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D0C2" w14:textId="77777777" w:rsidR="00CA09B2" w:rsidRPr="00D619E9" w:rsidRDefault="00CA09B2">
      <w:pPr>
        <w:pStyle w:val="T1"/>
        <w:pBdr>
          <w:bottom w:val="single" w:sz="6" w:space="0" w:color="auto"/>
        </w:pBdr>
        <w:spacing w:after="240"/>
      </w:pPr>
      <w:bookmarkStart w:id="0" w:name="_Hlk130976370"/>
      <w:bookmarkEnd w:id="0"/>
      <w:r w:rsidRPr="00D619E9">
        <w:t>IEEE P802.11</w:t>
      </w:r>
      <w:r w:rsidRPr="00D619E9">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D619E9" w14:paraId="0A6B6066" w14:textId="77777777" w:rsidTr="003F668B">
        <w:trPr>
          <w:trHeight w:val="485"/>
          <w:jc w:val="center"/>
        </w:trPr>
        <w:tc>
          <w:tcPr>
            <w:tcW w:w="9576" w:type="dxa"/>
            <w:gridSpan w:val="5"/>
            <w:vAlign w:val="center"/>
          </w:tcPr>
          <w:p w14:paraId="5BF96A2E" w14:textId="4C3B3B22" w:rsidR="0090791D" w:rsidRPr="00D619E9" w:rsidRDefault="00EB63E0"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D619E9">
              <w:rPr>
                <w:lang w:eastAsia="zh-CN"/>
              </w:rPr>
              <w:t>CC50</w:t>
            </w:r>
            <w:r w:rsidR="00B55577" w:rsidRPr="00D619E9">
              <w:rPr>
                <w:lang w:eastAsia="zh-CN"/>
              </w:rPr>
              <w:t xml:space="preserve"> </w:t>
            </w:r>
            <w:bookmarkEnd w:id="1"/>
            <w:bookmarkEnd w:id="2"/>
            <w:bookmarkEnd w:id="3"/>
            <w:bookmarkEnd w:id="4"/>
            <w:bookmarkEnd w:id="5"/>
            <w:bookmarkEnd w:id="6"/>
            <w:bookmarkEnd w:id="7"/>
            <w:r w:rsidR="008948C3" w:rsidRPr="00D619E9">
              <w:rPr>
                <w:lang w:eastAsia="zh-CN"/>
              </w:rPr>
              <w:t xml:space="preserve">CR </w:t>
            </w:r>
            <w:r w:rsidRPr="00D619E9">
              <w:rPr>
                <w:lang w:eastAsia="zh-CN"/>
              </w:rPr>
              <w:t>for</w:t>
            </w:r>
            <w:r w:rsidR="00AA3438" w:rsidRPr="00D619E9">
              <w:rPr>
                <w:lang w:eastAsia="zh-CN"/>
              </w:rPr>
              <w:t xml:space="preserve"> Common field for non-OFDMA transmission</w:t>
            </w:r>
            <w:r w:rsidR="0033764A">
              <w:rPr>
                <w:lang w:eastAsia="zh-CN"/>
              </w:rPr>
              <w:t xml:space="preserve"> and </w:t>
            </w:r>
            <w:r w:rsidR="00374AC1">
              <w:rPr>
                <w:lang w:eastAsia="zh-CN"/>
              </w:rPr>
              <w:t>Co-BF Transmission</w:t>
            </w:r>
          </w:p>
        </w:tc>
      </w:tr>
      <w:tr w:rsidR="00CA09B2" w:rsidRPr="00D619E9" w14:paraId="2FCB201D" w14:textId="77777777" w:rsidTr="003F668B">
        <w:trPr>
          <w:trHeight w:val="359"/>
          <w:jc w:val="center"/>
        </w:trPr>
        <w:tc>
          <w:tcPr>
            <w:tcW w:w="9576" w:type="dxa"/>
            <w:gridSpan w:val="5"/>
            <w:vAlign w:val="center"/>
          </w:tcPr>
          <w:p w14:paraId="545DDBEE" w14:textId="407F9A04" w:rsidR="00CA09B2" w:rsidRPr="00D619E9" w:rsidRDefault="00CA09B2" w:rsidP="0090791D">
            <w:pPr>
              <w:pStyle w:val="T2"/>
              <w:ind w:left="0"/>
              <w:rPr>
                <w:sz w:val="22"/>
                <w:lang w:eastAsia="zh-CN"/>
              </w:rPr>
            </w:pPr>
            <w:r w:rsidRPr="00D619E9">
              <w:rPr>
                <w:sz w:val="22"/>
              </w:rPr>
              <w:t>Date:</w:t>
            </w:r>
            <w:r w:rsidRPr="00D619E9">
              <w:rPr>
                <w:b w:val="0"/>
                <w:sz w:val="22"/>
              </w:rPr>
              <w:t xml:space="preserve">  </w:t>
            </w:r>
            <w:r w:rsidR="002D1106" w:rsidRPr="00D619E9">
              <w:rPr>
                <w:b w:val="0"/>
                <w:sz w:val="22"/>
              </w:rPr>
              <w:t>20</w:t>
            </w:r>
            <w:r w:rsidR="004F1F52" w:rsidRPr="00D619E9">
              <w:rPr>
                <w:b w:val="0"/>
                <w:sz w:val="22"/>
              </w:rPr>
              <w:t>2</w:t>
            </w:r>
            <w:r w:rsidR="00EB63E0" w:rsidRPr="00D619E9">
              <w:rPr>
                <w:b w:val="0"/>
                <w:sz w:val="22"/>
              </w:rPr>
              <w:t>5</w:t>
            </w:r>
            <w:r w:rsidR="004F1F52" w:rsidRPr="00D619E9">
              <w:rPr>
                <w:b w:val="0"/>
                <w:sz w:val="22"/>
              </w:rPr>
              <w:t>.</w:t>
            </w:r>
            <w:r w:rsidR="001805DD" w:rsidRPr="00D619E9">
              <w:rPr>
                <w:b w:val="0"/>
                <w:sz w:val="22"/>
              </w:rPr>
              <w:t>0</w:t>
            </w:r>
            <w:r w:rsidR="00CF4103">
              <w:rPr>
                <w:b w:val="0"/>
                <w:sz w:val="22"/>
              </w:rPr>
              <w:t>4</w:t>
            </w:r>
            <w:r w:rsidR="00374AC1">
              <w:rPr>
                <w:b w:val="0"/>
                <w:sz w:val="22"/>
              </w:rPr>
              <w:t>.</w:t>
            </w:r>
            <w:r w:rsidR="00CF4103">
              <w:rPr>
                <w:b w:val="0"/>
                <w:sz w:val="22"/>
              </w:rPr>
              <w:t>2</w:t>
            </w:r>
            <w:r w:rsidR="00576C6F">
              <w:rPr>
                <w:b w:val="0"/>
                <w:sz w:val="22"/>
              </w:rPr>
              <w:t>0</w:t>
            </w:r>
          </w:p>
        </w:tc>
      </w:tr>
      <w:tr w:rsidR="00CA09B2" w:rsidRPr="00D619E9" w14:paraId="5A0248A2" w14:textId="77777777" w:rsidTr="003F668B">
        <w:trPr>
          <w:cantSplit/>
          <w:jc w:val="center"/>
        </w:trPr>
        <w:tc>
          <w:tcPr>
            <w:tcW w:w="9576" w:type="dxa"/>
            <w:gridSpan w:val="5"/>
            <w:vAlign w:val="center"/>
          </w:tcPr>
          <w:p w14:paraId="1E9BCC88" w14:textId="77777777" w:rsidR="00CA09B2" w:rsidRPr="00D619E9" w:rsidRDefault="00CA09B2">
            <w:pPr>
              <w:pStyle w:val="T2"/>
              <w:spacing w:after="0"/>
              <w:ind w:left="0" w:right="0"/>
              <w:jc w:val="left"/>
              <w:rPr>
                <w:sz w:val="20"/>
              </w:rPr>
            </w:pPr>
            <w:r w:rsidRPr="00D619E9">
              <w:rPr>
                <w:sz w:val="20"/>
              </w:rPr>
              <w:t>Author(s):</w:t>
            </w:r>
          </w:p>
        </w:tc>
      </w:tr>
      <w:tr w:rsidR="00CA09B2" w:rsidRPr="00D619E9" w14:paraId="23DD5F5B" w14:textId="77777777" w:rsidTr="003F668B">
        <w:trPr>
          <w:jc w:val="center"/>
        </w:trPr>
        <w:tc>
          <w:tcPr>
            <w:tcW w:w="1809" w:type="dxa"/>
            <w:vAlign w:val="center"/>
          </w:tcPr>
          <w:p w14:paraId="24A956C7" w14:textId="77777777" w:rsidR="00CA09B2" w:rsidRPr="00D619E9" w:rsidRDefault="00CA09B2" w:rsidP="00FF503F">
            <w:pPr>
              <w:pStyle w:val="T2"/>
              <w:spacing w:after="0"/>
              <w:ind w:left="0" w:right="0"/>
              <w:rPr>
                <w:sz w:val="20"/>
              </w:rPr>
            </w:pPr>
            <w:r w:rsidRPr="00D619E9">
              <w:rPr>
                <w:sz w:val="20"/>
              </w:rPr>
              <w:t>Name</w:t>
            </w:r>
          </w:p>
        </w:tc>
        <w:tc>
          <w:tcPr>
            <w:tcW w:w="1418" w:type="dxa"/>
            <w:vAlign w:val="center"/>
          </w:tcPr>
          <w:p w14:paraId="0F72E7AA" w14:textId="77777777" w:rsidR="00CA09B2" w:rsidRPr="00D619E9" w:rsidRDefault="00CA09B2" w:rsidP="00FF503F">
            <w:pPr>
              <w:pStyle w:val="T2"/>
              <w:spacing w:after="0"/>
              <w:ind w:left="0" w:right="0"/>
              <w:rPr>
                <w:sz w:val="20"/>
              </w:rPr>
            </w:pPr>
            <w:r w:rsidRPr="00D619E9">
              <w:rPr>
                <w:sz w:val="20"/>
              </w:rPr>
              <w:t>Company</w:t>
            </w:r>
          </w:p>
        </w:tc>
        <w:tc>
          <w:tcPr>
            <w:tcW w:w="2461" w:type="dxa"/>
            <w:vAlign w:val="center"/>
          </w:tcPr>
          <w:p w14:paraId="462E104B" w14:textId="77777777" w:rsidR="00CA09B2" w:rsidRPr="00D619E9" w:rsidRDefault="00CA09B2" w:rsidP="00FF503F">
            <w:pPr>
              <w:pStyle w:val="T2"/>
              <w:spacing w:after="0"/>
              <w:ind w:left="0" w:right="0"/>
              <w:rPr>
                <w:sz w:val="20"/>
              </w:rPr>
            </w:pPr>
            <w:r w:rsidRPr="00D619E9">
              <w:rPr>
                <w:sz w:val="20"/>
              </w:rPr>
              <w:t>Address</w:t>
            </w:r>
          </w:p>
        </w:tc>
        <w:tc>
          <w:tcPr>
            <w:tcW w:w="1508" w:type="dxa"/>
            <w:vAlign w:val="center"/>
          </w:tcPr>
          <w:p w14:paraId="7033D52D" w14:textId="77777777" w:rsidR="00CA09B2" w:rsidRPr="00D619E9" w:rsidRDefault="00CA09B2" w:rsidP="00FF503F">
            <w:pPr>
              <w:pStyle w:val="T2"/>
              <w:spacing w:after="0"/>
              <w:ind w:left="0" w:right="0"/>
              <w:rPr>
                <w:sz w:val="20"/>
              </w:rPr>
            </w:pPr>
            <w:r w:rsidRPr="00D619E9">
              <w:rPr>
                <w:sz w:val="20"/>
              </w:rPr>
              <w:t>Phone</w:t>
            </w:r>
          </w:p>
        </w:tc>
        <w:tc>
          <w:tcPr>
            <w:tcW w:w="2380" w:type="dxa"/>
            <w:vAlign w:val="center"/>
          </w:tcPr>
          <w:p w14:paraId="0F860794" w14:textId="77777777" w:rsidR="00CA09B2" w:rsidRPr="00D619E9" w:rsidRDefault="00CA09B2" w:rsidP="00FF503F">
            <w:pPr>
              <w:pStyle w:val="T2"/>
              <w:spacing w:after="0"/>
              <w:ind w:left="0" w:right="0"/>
              <w:rPr>
                <w:sz w:val="20"/>
              </w:rPr>
            </w:pPr>
            <w:r w:rsidRPr="00D619E9">
              <w:rPr>
                <w:sz w:val="20"/>
              </w:rPr>
              <w:t>email</w:t>
            </w:r>
          </w:p>
        </w:tc>
      </w:tr>
      <w:tr w:rsidR="005C0372" w:rsidRPr="00D619E9" w14:paraId="09F62FF1" w14:textId="77777777" w:rsidTr="00E30CBE">
        <w:trPr>
          <w:trHeight w:val="517"/>
          <w:jc w:val="center"/>
        </w:trPr>
        <w:tc>
          <w:tcPr>
            <w:tcW w:w="1809" w:type="dxa"/>
            <w:vAlign w:val="center"/>
          </w:tcPr>
          <w:p w14:paraId="7E9FEE70" w14:textId="77777777" w:rsidR="005C0372" w:rsidRPr="00D619E9" w:rsidRDefault="005C0372" w:rsidP="00DF54BE">
            <w:pPr>
              <w:pStyle w:val="T2"/>
              <w:spacing w:after="0"/>
              <w:ind w:left="0" w:right="0"/>
              <w:rPr>
                <w:b w:val="0"/>
                <w:sz w:val="20"/>
                <w:lang w:eastAsia="zh-CN"/>
              </w:rPr>
            </w:pPr>
            <w:proofErr w:type="spellStart"/>
            <w:r w:rsidRPr="00D619E9">
              <w:rPr>
                <w:b w:val="0"/>
                <w:sz w:val="20"/>
                <w:lang w:eastAsia="zh-CN"/>
              </w:rPr>
              <w:t>Mengshi</w:t>
            </w:r>
            <w:proofErr w:type="spellEnd"/>
            <w:r w:rsidRPr="00D619E9">
              <w:rPr>
                <w:b w:val="0"/>
                <w:sz w:val="20"/>
                <w:lang w:eastAsia="zh-CN"/>
              </w:rPr>
              <w:t xml:space="preserve"> Hu</w:t>
            </w:r>
          </w:p>
        </w:tc>
        <w:tc>
          <w:tcPr>
            <w:tcW w:w="1418" w:type="dxa"/>
            <w:vAlign w:val="center"/>
          </w:tcPr>
          <w:p w14:paraId="588B2A5C" w14:textId="77777777" w:rsidR="005C0372" w:rsidRPr="00D619E9" w:rsidRDefault="005C0372" w:rsidP="009835D3">
            <w:pPr>
              <w:pStyle w:val="T2"/>
              <w:spacing w:after="0"/>
              <w:ind w:left="0" w:right="0"/>
              <w:rPr>
                <w:b w:val="0"/>
                <w:sz w:val="20"/>
                <w:lang w:eastAsia="zh-CN"/>
              </w:rPr>
            </w:pPr>
            <w:bookmarkStart w:id="8" w:name="OLE_LINK5"/>
            <w:r w:rsidRPr="00D619E9">
              <w:rPr>
                <w:b w:val="0"/>
                <w:sz w:val="20"/>
                <w:lang w:eastAsia="zh-CN"/>
              </w:rPr>
              <w:t>Huawei Technologies</w:t>
            </w:r>
            <w:bookmarkEnd w:id="8"/>
          </w:p>
        </w:tc>
        <w:tc>
          <w:tcPr>
            <w:tcW w:w="2461" w:type="dxa"/>
            <w:vAlign w:val="center"/>
          </w:tcPr>
          <w:p w14:paraId="6DE4E602" w14:textId="4A1A128F" w:rsidR="005C0372" w:rsidRPr="00D619E9" w:rsidRDefault="005C0372" w:rsidP="00D24E21">
            <w:pPr>
              <w:pStyle w:val="T2"/>
              <w:spacing w:after="0"/>
              <w:ind w:left="0" w:right="0"/>
              <w:rPr>
                <w:b w:val="0"/>
                <w:sz w:val="20"/>
                <w:lang w:eastAsia="zh-CN"/>
              </w:rPr>
            </w:pPr>
          </w:p>
        </w:tc>
        <w:tc>
          <w:tcPr>
            <w:tcW w:w="1508" w:type="dxa"/>
            <w:vAlign w:val="center"/>
          </w:tcPr>
          <w:p w14:paraId="0158CBB9" w14:textId="77777777" w:rsidR="005C0372" w:rsidRPr="00D619E9" w:rsidRDefault="005C0372" w:rsidP="008148D5">
            <w:pPr>
              <w:pStyle w:val="T2"/>
              <w:spacing w:after="0"/>
              <w:ind w:left="0" w:right="0"/>
              <w:rPr>
                <w:b w:val="0"/>
                <w:sz w:val="20"/>
                <w:lang w:eastAsia="zh-CN"/>
              </w:rPr>
            </w:pPr>
          </w:p>
        </w:tc>
        <w:tc>
          <w:tcPr>
            <w:tcW w:w="2380" w:type="dxa"/>
            <w:vAlign w:val="center"/>
          </w:tcPr>
          <w:p w14:paraId="468C2863" w14:textId="77777777" w:rsidR="005C0372" w:rsidRPr="00D619E9" w:rsidRDefault="005C0372" w:rsidP="008148D5">
            <w:pPr>
              <w:pStyle w:val="T2"/>
              <w:spacing w:after="0"/>
              <w:ind w:left="0" w:right="0"/>
              <w:rPr>
                <w:b w:val="0"/>
                <w:sz w:val="20"/>
                <w:lang w:eastAsia="zh-CN"/>
              </w:rPr>
            </w:pPr>
            <w:r w:rsidRPr="00D619E9">
              <w:rPr>
                <w:b w:val="0"/>
                <w:sz w:val="20"/>
                <w:lang w:eastAsia="zh-CN"/>
              </w:rPr>
              <w:t>humengshi@huawei.com</w:t>
            </w:r>
          </w:p>
        </w:tc>
      </w:tr>
      <w:tr w:rsidR="00DA1F46" w:rsidRPr="00D619E9" w14:paraId="5E311C40" w14:textId="77777777" w:rsidTr="00E30CBE">
        <w:trPr>
          <w:trHeight w:val="517"/>
          <w:jc w:val="center"/>
        </w:trPr>
        <w:tc>
          <w:tcPr>
            <w:tcW w:w="1809" w:type="dxa"/>
            <w:vAlign w:val="center"/>
          </w:tcPr>
          <w:p w14:paraId="55E5A7AD" w14:textId="14E9921B" w:rsidR="00DA1F46" w:rsidRPr="00D619E9" w:rsidRDefault="00DA1F46" w:rsidP="00DF54BE">
            <w:pPr>
              <w:pStyle w:val="T2"/>
              <w:spacing w:after="0"/>
              <w:ind w:left="0" w:right="0"/>
              <w:rPr>
                <w:b w:val="0"/>
                <w:sz w:val="20"/>
                <w:lang w:eastAsia="zh-CN"/>
              </w:rPr>
            </w:pPr>
            <w:r w:rsidRPr="00DA1F46">
              <w:rPr>
                <w:b w:val="0"/>
                <w:sz w:val="20"/>
                <w:lang w:eastAsia="zh-CN"/>
              </w:rPr>
              <w:t>Edward Au</w:t>
            </w:r>
          </w:p>
        </w:tc>
        <w:tc>
          <w:tcPr>
            <w:tcW w:w="1418" w:type="dxa"/>
            <w:vAlign w:val="center"/>
          </w:tcPr>
          <w:p w14:paraId="665E74E8" w14:textId="6569EF5C" w:rsidR="00DA1F46" w:rsidRPr="00D619E9" w:rsidRDefault="00DA1F46" w:rsidP="009835D3">
            <w:pPr>
              <w:pStyle w:val="T2"/>
              <w:spacing w:after="0"/>
              <w:ind w:left="0" w:right="0"/>
              <w:rPr>
                <w:b w:val="0"/>
                <w:sz w:val="20"/>
                <w:lang w:eastAsia="zh-CN"/>
              </w:rPr>
            </w:pPr>
            <w:r w:rsidRPr="00D619E9">
              <w:rPr>
                <w:b w:val="0"/>
                <w:sz w:val="20"/>
                <w:lang w:eastAsia="zh-CN"/>
              </w:rPr>
              <w:t>Huawei Technologies</w:t>
            </w:r>
          </w:p>
        </w:tc>
        <w:tc>
          <w:tcPr>
            <w:tcW w:w="2461" w:type="dxa"/>
            <w:vAlign w:val="center"/>
          </w:tcPr>
          <w:p w14:paraId="50B7D90C" w14:textId="77777777" w:rsidR="00DA1F46" w:rsidRPr="00D619E9" w:rsidRDefault="00DA1F46" w:rsidP="00D24E21">
            <w:pPr>
              <w:pStyle w:val="T2"/>
              <w:spacing w:after="0"/>
              <w:ind w:left="0" w:right="0"/>
              <w:rPr>
                <w:b w:val="0"/>
                <w:sz w:val="20"/>
                <w:lang w:eastAsia="zh-CN"/>
              </w:rPr>
            </w:pPr>
          </w:p>
        </w:tc>
        <w:tc>
          <w:tcPr>
            <w:tcW w:w="1508" w:type="dxa"/>
            <w:vAlign w:val="center"/>
          </w:tcPr>
          <w:p w14:paraId="380E895C" w14:textId="77777777" w:rsidR="00DA1F46" w:rsidRPr="00D619E9" w:rsidRDefault="00DA1F46" w:rsidP="008148D5">
            <w:pPr>
              <w:pStyle w:val="T2"/>
              <w:spacing w:after="0"/>
              <w:ind w:left="0" w:right="0"/>
              <w:rPr>
                <w:b w:val="0"/>
                <w:sz w:val="20"/>
                <w:lang w:eastAsia="zh-CN"/>
              </w:rPr>
            </w:pPr>
          </w:p>
        </w:tc>
        <w:tc>
          <w:tcPr>
            <w:tcW w:w="2380" w:type="dxa"/>
            <w:vAlign w:val="center"/>
          </w:tcPr>
          <w:p w14:paraId="20B86CC2" w14:textId="77777777" w:rsidR="00DA1F46" w:rsidRPr="00D619E9" w:rsidRDefault="00DA1F46" w:rsidP="008148D5">
            <w:pPr>
              <w:pStyle w:val="T2"/>
              <w:spacing w:after="0"/>
              <w:ind w:left="0" w:right="0"/>
              <w:rPr>
                <w:b w:val="0"/>
                <w:sz w:val="20"/>
                <w:lang w:eastAsia="zh-CN"/>
              </w:rPr>
            </w:pPr>
          </w:p>
        </w:tc>
      </w:tr>
    </w:tbl>
    <w:p w14:paraId="16A1F82F" w14:textId="77777777" w:rsidR="00CA09B2" w:rsidRPr="00D619E9" w:rsidRDefault="009A4108">
      <w:pPr>
        <w:pStyle w:val="T1"/>
        <w:spacing w:after="120"/>
        <w:rPr>
          <w:sz w:val="32"/>
          <w:u w:val="single"/>
        </w:rPr>
      </w:pPr>
      <w:r w:rsidRPr="00D619E9">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2E1A46A4" w:rsidR="005B36F6" w:rsidRPr="001A38C2" w:rsidRDefault="009677E6" w:rsidP="00F35204">
                            <w:pPr>
                              <w:jc w:val="both"/>
                            </w:pPr>
                            <w:bookmarkStart w:id="9" w:name="OLE_LINK1"/>
                            <w:bookmarkStart w:id="10" w:name="OLE_LINK2"/>
                            <w:r>
                              <w:t xml:space="preserve">11 </w:t>
                            </w:r>
                            <w:r w:rsidR="000C328C">
                              <w:t>comment</w:t>
                            </w:r>
                            <w:r w:rsidR="001D7BF1">
                              <w:t>s</w:t>
                            </w:r>
                            <w:r w:rsidR="005B36F6">
                              <w:t xml:space="preserve"> </w:t>
                            </w:r>
                            <w:r w:rsidR="00644ABD">
                              <w:t>for</w:t>
                            </w:r>
                            <w:r w:rsidR="005B36F6">
                              <w:t xml:space="preserve"> subclause </w:t>
                            </w:r>
                            <w:bookmarkStart w:id="11" w:name="OLE_LINK17"/>
                            <w:bookmarkStart w:id="12" w:name="OLE_LINK18"/>
                            <w:bookmarkStart w:id="13" w:name="OLE_LINK19"/>
                            <w:r w:rsidR="00F111BD">
                              <w:t>38.3.</w:t>
                            </w:r>
                            <w:r w:rsidR="00F76A9A">
                              <w:t>15.9</w:t>
                            </w:r>
                            <w:r w:rsidR="000C328C">
                              <w:t>.</w:t>
                            </w:r>
                            <w:r w:rsidR="00AA3438">
                              <w:t>4</w:t>
                            </w:r>
                            <w:r w:rsidR="005B36F6" w:rsidRPr="008311BC">
                              <w:t xml:space="preserve"> </w:t>
                            </w:r>
                            <w:r w:rsidR="005B36F6">
                              <w:t>(</w:t>
                            </w:r>
                            <w:r w:rsidR="00AA3438">
                              <w:t>Common field for non-OFDMA transmission</w:t>
                            </w:r>
                            <w:r w:rsidR="005B36F6">
                              <w:t>)</w:t>
                            </w:r>
                            <w:r w:rsidR="00B23447">
                              <w:t xml:space="preserve"> and subclause 38.3.15.9.5</w:t>
                            </w:r>
                            <w:r w:rsidR="00B23447" w:rsidRPr="008311BC">
                              <w:t xml:space="preserve"> </w:t>
                            </w:r>
                            <w:r w:rsidR="00B23447">
                              <w:t>(Common field for Co-BF transmission)</w:t>
                            </w:r>
                            <w:r w:rsidR="005B36F6">
                              <w:t xml:space="preserve"> </w:t>
                            </w:r>
                            <w:bookmarkEnd w:id="11"/>
                            <w:bookmarkEnd w:id="12"/>
                            <w:bookmarkEnd w:id="13"/>
                            <w:r w:rsidR="001D7BF1">
                              <w:t>are</w:t>
                            </w:r>
                            <w:r w:rsidR="005B36F6">
                              <w:t xml:space="preserve"> resolved.</w:t>
                            </w:r>
                            <w:r w:rsidR="000C328C">
                              <w:t xml:space="preserve"> </w:t>
                            </w:r>
                          </w:p>
                          <w:bookmarkEnd w:id="9"/>
                          <w:bookmarkEnd w:id="10"/>
                          <w:p w14:paraId="71199E2F" w14:textId="77777777" w:rsidR="005B36F6" w:rsidRPr="000C328C" w:rsidRDefault="005B36F6" w:rsidP="00F35204">
                            <w:pPr>
                              <w:jc w:val="both"/>
                            </w:pPr>
                          </w:p>
                          <w:p w14:paraId="70948644" w14:textId="0D3FEA41" w:rsidR="00217496" w:rsidRDefault="005B36F6" w:rsidP="00F35204">
                            <w:pPr>
                              <w:jc w:val="both"/>
                              <w:rPr>
                                <w:b/>
                                <w:bCs/>
                                <w:color w:val="0070C0"/>
                              </w:rPr>
                            </w:pPr>
                            <w:r w:rsidRPr="00B23447">
                              <w:t>Resolved CID</w:t>
                            </w:r>
                            <w:r w:rsidR="00B23447">
                              <w:t>s</w:t>
                            </w:r>
                            <w:r w:rsidR="00B23447" w:rsidRPr="00B23447">
                              <w:t xml:space="preserve"> </w:t>
                            </w:r>
                            <w:r w:rsidR="00B23447" w:rsidRPr="00B23447">
                              <w:rPr>
                                <w:lang w:eastAsia="zh-CN"/>
                              </w:rPr>
                              <w:t>in 38.3.15.9.4</w:t>
                            </w:r>
                            <w:r w:rsidRPr="00B23447">
                              <w:t>:</w:t>
                            </w:r>
                            <w:r>
                              <w:rPr>
                                <w:color w:val="0070C0"/>
                              </w:rPr>
                              <w:t xml:space="preserve"> </w:t>
                            </w:r>
                            <w:r w:rsidR="00AA3438">
                              <w:rPr>
                                <w:b/>
                                <w:bCs/>
                                <w:color w:val="0070C0"/>
                              </w:rPr>
                              <w:t>114</w:t>
                            </w:r>
                            <w:r w:rsidR="00AA3438">
                              <w:rPr>
                                <w:rFonts w:hint="eastAsia"/>
                                <w:b/>
                                <w:bCs/>
                                <w:color w:val="0070C0"/>
                                <w:lang w:eastAsia="zh-CN"/>
                              </w:rPr>
                              <w:t>,</w:t>
                            </w:r>
                            <w:r w:rsidR="00AA3438">
                              <w:rPr>
                                <w:b/>
                                <w:bCs/>
                                <w:color w:val="0070C0"/>
                                <w:lang w:eastAsia="zh-CN"/>
                              </w:rPr>
                              <w:t xml:space="preserve"> 1350, 1351, 1588, </w:t>
                            </w:r>
                            <w:r w:rsidR="008171E2">
                              <w:rPr>
                                <w:b/>
                                <w:bCs/>
                                <w:color w:val="0070C0"/>
                                <w:lang w:eastAsia="zh-CN"/>
                              </w:rPr>
                              <w:t>1637</w:t>
                            </w:r>
                            <w:r w:rsidR="008171E2">
                              <w:rPr>
                                <w:rFonts w:hint="eastAsia"/>
                                <w:b/>
                                <w:bCs/>
                                <w:color w:val="0070C0"/>
                                <w:lang w:eastAsia="zh-CN"/>
                              </w:rPr>
                              <w:t>,</w:t>
                            </w:r>
                            <w:r w:rsidR="008171E2">
                              <w:rPr>
                                <w:b/>
                                <w:bCs/>
                                <w:color w:val="0070C0"/>
                                <w:lang w:eastAsia="zh-CN"/>
                              </w:rPr>
                              <w:t xml:space="preserve"> </w:t>
                            </w:r>
                            <w:r w:rsidR="00AA3438">
                              <w:rPr>
                                <w:b/>
                                <w:bCs/>
                                <w:color w:val="0070C0"/>
                                <w:lang w:eastAsia="zh-CN"/>
                              </w:rPr>
                              <w:t>2181, and 2289</w:t>
                            </w:r>
                            <w:r w:rsidR="00B23447">
                              <w:rPr>
                                <w:b/>
                                <w:bCs/>
                                <w:color w:val="0070C0"/>
                                <w:lang w:eastAsia="zh-CN"/>
                              </w:rPr>
                              <w:t>.</w:t>
                            </w:r>
                          </w:p>
                          <w:p w14:paraId="2FE8B3A1" w14:textId="283A1F9C" w:rsidR="00B23447" w:rsidRDefault="00B23447" w:rsidP="006410AC">
                            <w:pPr>
                              <w:rPr>
                                <w:b/>
                                <w:bCs/>
                                <w:color w:val="0070C0"/>
                              </w:rPr>
                            </w:pPr>
                            <w:r w:rsidRPr="00B23447">
                              <w:t>Resolved CID</w:t>
                            </w:r>
                            <w:r>
                              <w:t>s</w:t>
                            </w:r>
                            <w:r w:rsidRPr="00B23447">
                              <w:t xml:space="preserve"> </w:t>
                            </w:r>
                            <w:r w:rsidRPr="00B23447">
                              <w:rPr>
                                <w:lang w:eastAsia="zh-CN"/>
                              </w:rPr>
                              <w:t>in 38.3.15.9.</w:t>
                            </w:r>
                            <w:r>
                              <w:rPr>
                                <w:lang w:eastAsia="zh-CN"/>
                              </w:rPr>
                              <w:t>5</w:t>
                            </w:r>
                            <w:r w:rsidRPr="00B23447">
                              <w:t>:</w:t>
                            </w:r>
                            <w:r>
                              <w:rPr>
                                <w:color w:val="0070C0"/>
                              </w:rPr>
                              <w:t xml:space="preserve"> </w:t>
                            </w:r>
                            <w:r>
                              <w:rPr>
                                <w:b/>
                                <w:bCs/>
                                <w:color w:val="0070C0"/>
                              </w:rPr>
                              <w:t>35, 440, 1638,</w:t>
                            </w:r>
                            <w:r w:rsidR="00A46FF8">
                              <w:rPr>
                                <w:b/>
                                <w:bCs/>
                                <w:color w:val="0070C0"/>
                              </w:rPr>
                              <w:t xml:space="preserve"> and</w:t>
                            </w:r>
                            <w:r>
                              <w:rPr>
                                <w:b/>
                                <w:bCs/>
                                <w:color w:val="0070C0"/>
                              </w:rPr>
                              <w:t xml:space="preserve"> 1955</w:t>
                            </w:r>
                            <w:r>
                              <w:rPr>
                                <w:b/>
                                <w:bCs/>
                                <w:color w:val="0070C0"/>
                                <w:lang w:eastAsia="zh-CN"/>
                              </w:rPr>
                              <w:t>.</w:t>
                            </w:r>
                          </w:p>
                          <w:p w14:paraId="7B04816B" w14:textId="77777777" w:rsidR="00B23447" w:rsidRPr="00B23447" w:rsidRDefault="00B23447" w:rsidP="00F35204">
                            <w:pPr>
                              <w:jc w:val="both"/>
                              <w:rPr>
                                <w:b/>
                                <w:bCs/>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b1BwIAAPADAAAOAAAAZHJzL2Uyb0RvYy54bWysU8tu2zAQvBfoPxC815IVJ60Fy0HqwEWB&#10;9AEk/QCKoiSiFJdd0pbSr++SclyjvRXVgdByl8OZ2eXmdhoMOyr0GmzFl4ucM2UlNNp2Ff/2tH/z&#10;jjMfhG2EAasq/qw8v92+frUZXakK6ME0ChmBWF+OruJ9CK7MMi97NQi/AKcsJVvAQQQKscsaFCOh&#10;DyYr8vwmGwEbhyCV97R7Pyf5NuG3rZLhS9t6FZipOHELacW01nHNthtRdihcr+WJhvgHFoPQli49&#10;Q92LINgB9V9Qg5YIHtqwkDBk0LZaqqSB1CzzP9Q89sKppIXM8e5sk/9/sPLz8Ssy3VDvOLNioBY9&#10;qSmw9zCxIrozOl9S0aOjsjDRdqyMSr17APndMwu7XthO3SHC2CvRELtlPJldHJ1xfASpx0/Q0DXi&#10;ECABTS0OEZDMYIROXXo+dyZSkbR5vV5d3eSUkpS7KvJivUq9y0T5ctyhDx8UDCz+VByp9QleHB98&#10;iHRE+VKS6IPRzV4bkwLs6p1BdhQ0Jvv0JQWk8rLM2FhsIR6bEeNO0hmlzSLDVE8n32ponkkxwjx2&#10;9Ezopwf8ydlII1dx/+MgUHFmPlpybb1ckSoWUrC6fltQgJeZ+jIjrCSoigfO5t9dmOf64FB3Pd00&#10;98nCHTnd6uRBbMnM6sSbxipZc3oCcW4v41T1+6FufwEAAP//AwBQSwMEFAAGAAgAAAAhAI9XzRbf&#10;AAAACQEAAA8AAABkcnMvZG93bnJldi54bWxMj8FuwjAQRO+V+g/WIvVSgUOAQNI4qK3UqlcoH7CJ&#10;lyQiXkexIeHv657a42hGM2/y/WQ6caPBtZYVLBcRCOLK6pZrBafvj/kOhPPIGjvLpOBODvbF40OO&#10;mbYjH+h29LUIJewyVNB432dSuqohg25he+Lgne1g0Ac51FIPOIZy08k4ihJpsOWw0GBP7w1Vl+PV&#10;KDh/jc+bdCw//Wl7WCdv2G5Le1fqaTa9voDwNPm/MPziB3QoAlNpr6yd6BTM0zQkFaziNYjgp3Gy&#10;BFEq2KySHcgil/8fFD8AAAD//wMAUEsBAi0AFAAGAAgAAAAhALaDOJL+AAAA4QEAABMAAAAAAAAA&#10;AAAAAAAAAAAAAFtDb250ZW50X1R5cGVzXS54bWxQSwECLQAUAAYACAAAACEAOP0h/9YAAACUAQAA&#10;CwAAAAAAAAAAAAAAAAAvAQAAX3JlbHMvLnJlbHNQSwECLQAUAAYACAAAACEALNPW9QcCAADwAwAA&#10;DgAAAAAAAAAAAAAAAAAuAgAAZHJzL2Uyb0RvYy54bWxQSwECLQAUAAYACAAAACEAj1fNFt8AAAAJ&#10;AQAADwAAAAAAAAAAAAAAAABhBAAAZHJzL2Rvd25yZXYueG1sUEsFBgAAAAAEAAQA8wAAAG0FAAAA&#10;AA==&#10;" o:allowincell="f" stroked="f">
                <v:textbo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2E1A46A4" w:rsidR="005B36F6" w:rsidRPr="001A38C2" w:rsidRDefault="009677E6" w:rsidP="00F35204">
                      <w:pPr>
                        <w:jc w:val="both"/>
                      </w:pPr>
                      <w:bookmarkStart w:id="14" w:name="OLE_LINK1"/>
                      <w:bookmarkStart w:id="15" w:name="OLE_LINK2"/>
                      <w:r>
                        <w:t xml:space="preserve">11 </w:t>
                      </w:r>
                      <w:r w:rsidR="000C328C">
                        <w:t>comment</w:t>
                      </w:r>
                      <w:r w:rsidR="001D7BF1">
                        <w:t>s</w:t>
                      </w:r>
                      <w:r w:rsidR="005B36F6">
                        <w:t xml:space="preserve"> </w:t>
                      </w:r>
                      <w:r w:rsidR="00644ABD">
                        <w:t>for</w:t>
                      </w:r>
                      <w:r w:rsidR="005B36F6">
                        <w:t xml:space="preserve"> subclause </w:t>
                      </w:r>
                      <w:bookmarkStart w:id="16" w:name="OLE_LINK17"/>
                      <w:bookmarkStart w:id="17" w:name="OLE_LINK18"/>
                      <w:bookmarkStart w:id="18" w:name="OLE_LINK19"/>
                      <w:r w:rsidR="00F111BD">
                        <w:t>38.3.</w:t>
                      </w:r>
                      <w:r w:rsidR="00F76A9A">
                        <w:t>15.9</w:t>
                      </w:r>
                      <w:r w:rsidR="000C328C">
                        <w:t>.</w:t>
                      </w:r>
                      <w:r w:rsidR="00AA3438">
                        <w:t>4</w:t>
                      </w:r>
                      <w:r w:rsidR="005B36F6" w:rsidRPr="008311BC">
                        <w:t xml:space="preserve"> </w:t>
                      </w:r>
                      <w:r w:rsidR="005B36F6">
                        <w:t>(</w:t>
                      </w:r>
                      <w:r w:rsidR="00AA3438">
                        <w:t>Common field for non-OFDMA transmission</w:t>
                      </w:r>
                      <w:r w:rsidR="005B36F6">
                        <w:t>)</w:t>
                      </w:r>
                      <w:r w:rsidR="00B23447">
                        <w:t xml:space="preserve"> and subclause 38.3.15.9.5</w:t>
                      </w:r>
                      <w:r w:rsidR="00B23447" w:rsidRPr="008311BC">
                        <w:t xml:space="preserve"> </w:t>
                      </w:r>
                      <w:r w:rsidR="00B23447">
                        <w:t>(Common field for Co-BF transmission)</w:t>
                      </w:r>
                      <w:r w:rsidR="005B36F6">
                        <w:t xml:space="preserve"> </w:t>
                      </w:r>
                      <w:bookmarkEnd w:id="16"/>
                      <w:bookmarkEnd w:id="17"/>
                      <w:bookmarkEnd w:id="18"/>
                      <w:r w:rsidR="001D7BF1">
                        <w:t>are</w:t>
                      </w:r>
                      <w:r w:rsidR="005B36F6">
                        <w:t xml:space="preserve"> resolved.</w:t>
                      </w:r>
                      <w:r w:rsidR="000C328C">
                        <w:t xml:space="preserve"> </w:t>
                      </w:r>
                    </w:p>
                    <w:bookmarkEnd w:id="14"/>
                    <w:bookmarkEnd w:id="15"/>
                    <w:p w14:paraId="71199E2F" w14:textId="77777777" w:rsidR="005B36F6" w:rsidRPr="000C328C" w:rsidRDefault="005B36F6" w:rsidP="00F35204">
                      <w:pPr>
                        <w:jc w:val="both"/>
                      </w:pPr>
                    </w:p>
                    <w:p w14:paraId="70948644" w14:textId="0D3FEA41" w:rsidR="00217496" w:rsidRDefault="005B36F6" w:rsidP="00F35204">
                      <w:pPr>
                        <w:jc w:val="both"/>
                        <w:rPr>
                          <w:b/>
                          <w:bCs/>
                          <w:color w:val="0070C0"/>
                        </w:rPr>
                      </w:pPr>
                      <w:r w:rsidRPr="00B23447">
                        <w:t>Resolved CID</w:t>
                      </w:r>
                      <w:r w:rsidR="00B23447">
                        <w:t>s</w:t>
                      </w:r>
                      <w:r w:rsidR="00B23447" w:rsidRPr="00B23447">
                        <w:t xml:space="preserve"> </w:t>
                      </w:r>
                      <w:r w:rsidR="00B23447" w:rsidRPr="00B23447">
                        <w:rPr>
                          <w:lang w:eastAsia="zh-CN"/>
                        </w:rPr>
                        <w:t>in 38.3.15.9.4</w:t>
                      </w:r>
                      <w:r w:rsidRPr="00B23447">
                        <w:t>:</w:t>
                      </w:r>
                      <w:r>
                        <w:rPr>
                          <w:color w:val="0070C0"/>
                        </w:rPr>
                        <w:t xml:space="preserve"> </w:t>
                      </w:r>
                      <w:r w:rsidR="00AA3438">
                        <w:rPr>
                          <w:b/>
                          <w:bCs/>
                          <w:color w:val="0070C0"/>
                        </w:rPr>
                        <w:t>114</w:t>
                      </w:r>
                      <w:r w:rsidR="00AA3438">
                        <w:rPr>
                          <w:rFonts w:hint="eastAsia"/>
                          <w:b/>
                          <w:bCs/>
                          <w:color w:val="0070C0"/>
                          <w:lang w:eastAsia="zh-CN"/>
                        </w:rPr>
                        <w:t>,</w:t>
                      </w:r>
                      <w:r w:rsidR="00AA3438">
                        <w:rPr>
                          <w:b/>
                          <w:bCs/>
                          <w:color w:val="0070C0"/>
                          <w:lang w:eastAsia="zh-CN"/>
                        </w:rPr>
                        <w:t xml:space="preserve"> 1350, 1351, 1588, </w:t>
                      </w:r>
                      <w:r w:rsidR="008171E2">
                        <w:rPr>
                          <w:b/>
                          <w:bCs/>
                          <w:color w:val="0070C0"/>
                          <w:lang w:eastAsia="zh-CN"/>
                        </w:rPr>
                        <w:t>1637</w:t>
                      </w:r>
                      <w:r w:rsidR="008171E2">
                        <w:rPr>
                          <w:rFonts w:hint="eastAsia"/>
                          <w:b/>
                          <w:bCs/>
                          <w:color w:val="0070C0"/>
                          <w:lang w:eastAsia="zh-CN"/>
                        </w:rPr>
                        <w:t>,</w:t>
                      </w:r>
                      <w:r w:rsidR="008171E2">
                        <w:rPr>
                          <w:b/>
                          <w:bCs/>
                          <w:color w:val="0070C0"/>
                          <w:lang w:eastAsia="zh-CN"/>
                        </w:rPr>
                        <w:t xml:space="preserve"> </w:t>
                      </w:r>
                      <w:r w:rsidR="00AA3438">
                        <w:rPr>
                          <w:b/>
                          <w:bCs/>
                          <w:color w:val="0070C0"/>
                          <w:lang w:eastAsia="zh-CN"/>
                        </w:rPr>
                        <w:t>2181, and 2289</w:t>
                      </w:r>
                      <w:r w:rsidR="00B23447">
                        <w:rPr>
                          <w:b/>
                          <w:bCs/>
                          <w:color w:val="0070C0"/>
                          <w:lang w:eastAsia="zh-CN"/>
                        </w:rPr>
                        <w:t>.</w:t>
                      </w:r>
                    </w:p>
                    <w:p w14:paraId="2FE8B3A1" w14:textId="283A1F9C" w:rsidR="00B23447" w:rsidRDefault="00B23447" w:rsidP="006410AC">
                      <w:pPr>
                        <w:rPr>
                          <w:b/>
                          <w:bCs/>
                          <w:color w:val="0070C0"/>
                        </w:rPr>
                      </w:pPr>
                      <w:r w:rsidRPr="00B23447">
                        <w:t>Resolved CID</w:t>
                      </w:r>
                      <w:r>
                        <w:t>s</w:t>
                      </w:r>
                      <w:r w:rsidRPr="00B23447">
                        <w:t xml:space="preserve"> </w:t>
                      </w:r>
                      <w:r w:rsidRPr="00B23447">
                        <w:rPr>
                          <w:lang w:eastAsia="zh-CN"/>
                        </w:rPr>
                        <w:t>in 38.3.15.9.</w:t>
                      </w:r>
                      <w:r>
                        <w:rPr>
                          <w:lang w:eastAsia="zh-CN"/>
                        </w:rPr>
                        <w:t>5</w:t>
                      </w:r>
                      <w:r w:rsidRPr="00B23447">
                        <w:t>:</w:t>
                      </w:r>
                      <w:r>
                        <w:rPr>
                          <w:color w:val="0070C0"/>
                        </w:rPr>
                        <w:t xml:space="preserve"> </w:t>
                      </w:r>
                      <w:r>
                        <w:rPr>
                          <w:b/>
                          <w:bCs/>
                          <w:color w:val="0070C0"/>
                        </w:rPr>
                        <w:t>35, 440, 1638,</w:t>
                      </w:r>
                      <w:r w:rsidR="00A46FF8">
                        <w:rPr>
                          <w:b/>
                          <w:bCs/>
                          <w:color w:val="0070C0"/>
                        </w:rPr>
                        <w:t xml:space="preserve"> and</w:t>
                      </w:r>
                      <w:r>
                        <w:rPr>
                          <w:b/>
                          <w:bCs/>
                          <w:color w:val="0070C0"/>
                        </w:rPr>
                        <w:t xml:space="preserve"> 1955</w:t>
                      </w:r>
                      <w:r>
                        <w:rPr>
                          <w:b/>
                          <w:bCs/>
                          <w:color w:val="0070C0"/>
                          <w:lang w:eastAsia="zh-CN"/>
                        </w:rPr>
                        <w:t>.</w:t>
                      </w:r>
                    </w:p>
                    <w:p w14:paraId="7B04816B" w14:textId="77777777" w:rsidR="00B23447" w:rsidRPr="00B23447" w:rsidRDefault="00B23447" w:rsidP="00F35204">
                      <w:pPr>
                        <w:jc w:val="both"/>
                        <w:rPr>
                          <w:b/>
                          <w:bCs/>
                          <w:color w:val="0070C0"/>
                        </w:rPr>
                      </w:pPr>
                    </w:p>
                  </w:txbxContent>
                </v:textbox>
              </v:shape>
            </w:pict>
          </mc:Fallback>
        </mc:AlternateContent>
      </w:r>
    </w:p>
    <w:p w14:paraId="430A56C5" w14:textId="337719AA" w:rsidR="00713533" w:rsidRPr="00D619E9" w:rsidRDefault="00CA09B2" w:rsidP="00713533">
      <w:r w:rsidRPr="00D619E9">
        <w:br w:type="page"/>
      </w:r>
      <w:r w:rsidR="00713533" w:rsidRPr="00D619E9">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D619E9" w14:paraId="2E3A2380" w14:textId="77777777" w:rsidTr="005B22B3">
        <w:tc>
          <w:tcPr>
            <w:tcW w:w="2088" w:type="dxa"/>
          </w:tcPr>
          <w:p w14:paraId="7EAFA87E" w14:textId="77777777" w:rsidR="008D042A" w:rsidRPr="00D619E9" w:rsidRDefault="008D042A" w:rsidP="00713533">
            <w:pPr>
              <w:rPr>
                <w:sz w:val="20"/>
              </w:rPr>
            </w:pPr>
            <w:r w:rsidRPr="00D619E9">
              <w:rPr>
                <w:sz w:val="20"/>
              </w:rPr>
              <w:t>R0</w:t>
            </w:r>
          </w:p>
        </w:tc>
        <w:tc>
          <w:tcPr>
            <w:tcW w:w="7488" w:type="dxa"/>
          </w:tcPr>
          <w:p w14:paraId="33DFDD50" w14:textId="77777777" w:rsidR="008D042A" w:rsidRPr="00D619E9" w:rsidRDefault="00CC55E7" w:rsidP="00713533">
            <w:pPr>
              <w:rPr>
                <w:sz w:val="20"/>
              </w:rPr>
            </w:pPr>
            <w:r w:rsidRPr="00D619E9">
              <w:rPr>
                <w:sz w:val="20"/>
              </w:rPr>
              <w:t>Initial revision</w:t>
            </w:r>
          </w:p>
        </w:tc>
      </w:tr>
    </w:tbl>
    <w:p w14:paraId="535CF39A" w14:textId="2FFA37B5" w:rsidR="009230A9" w:rsidRPr="00D619E9" w:rsidRDefault="009230A9" w:rsidP="00713533">
      <w:pPr>
        <w:rPr>
          <w:sz w:val="20"/>
        </w:rPr>
      </w:pPr>
    </w:p>
    <w:p w14:paraId="2A225BE5" w14:textId="5BE13E9B" w:rsidR="009230A9" w:rsidRPr="007775AA" w:rsidRDefault="009230A9" w:rsidP="007775AA">
      <w:pPr>
        <w:pStyle w:val="1"/>
        <w:rPr>
          <w:rFonts w:ascii="Times New Roman" w:hAnsi="Times New Roman"/>
          <w:sz w:val="28"/>
          <w:szCs w:val="18"/>
          <w:lang w:eastAsia="zh-CN"/>
        </w:rPr>
      </w:pPr>
      <w:r w:rsidRPr="007775AA">
        <w:rPr>
          <w:rFonts w:ascii="Times New Roman" w:hAnsi="Times New Roman"/>
          <w:sz w:val="28"/>
          <w:szCs w:val="18"/>
        </w:rPr>
        <w:t>CID</w:t>
      </w:r>
      <w:r w:rsidR="0033764A" w:rsidRPr="007775AA">
        <w:rPr>
          <w:rFonts w:ascii="Times New Roman" w:hAnsi="Times New Roman" w:hint="eastAsia"/>
          <w:sz w:val="28"/>
          <w:szCs w:val="18"/>
          <w:lang w:eastAsia="zh-CN"/>
        </w:rPr>
        <w:t>s</w:t>
      </w:r>
      <w:r w:rsidR="0033764A" w:rsidRPr="007775AA">
        <w:rPr>
          <w:rFonts w:ascii="Times New Roman" w:hAnsi="Times New Roman"/>
          <w:sz w:val="28"/>
          <w:szCs w:val="18"/>
        </w:rPr>
        <w:t xml:space="preserve"> for 38.3.15.9.4</w:t>
      </w:r>
      <w:r w:rsidR="00FA3D7E" w:rsidRPr="007775AA">
        <w:rPr>
          <w:rFonts w:ascii="Times New Roman" w:hAnsi="Times New Roman"/>
          <w:sz w:val="28"/>
          <w:szCs w:val="18"/>
        </w:rPr>
        <w:t xml:space="preserve"> Common field for non-OFDMA transmission</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6E6336" w:rsidRPr="00D619E9" w14:paraId="69220502" w14:textId="77777777" w:rsidTr="00D22667">
        <w:trPr>
          <w:trHeight w:val="734"/>
        </w:trPr>
        <w:tc>
          <w:tcPr>
            <w:tcW w:w="753" w:type="dxa"/>
          </w:tcPr>
          <w:p w14:paraId="3C6CD09F" w14:textId="1BFECFB2" w:rsidR="006E6336" w:rsidRPr="00D619E9" w:rsidRDefault="006E6336" w:rsidP="006E6336">
            <w:pPr>
              <w:ind w:right="100"/>
              <w:rPr>
                <w:sz w:val="20"/>
                <w:lang w:val="en-US" w:eastAsia="zh-CN"/>
              </w:rPr>
            </w:pPr>
            <w:r w:rsidRPr="00D619E9">
              <w:rPr>
                <w:sz w:val="20"/>
                <w:lang w:val="en-US" w:eastAsia="zh-CN"/>
              </w:rPr>
              <w:t>CID</w:t>
            </w:r>
          </w:p>
        </w:tc>
        <w:tc>
          <w:tcPr>
            <w:tcW w:w="850" w:type="dxa"/>
            <w:shd w:val="clear" w:color="auto" w:fill="auto"/>
            <w:hideMark/>
          </w:tcPr>
          <w:p w14:paraId="032C2C53" w14:textId="64AC2DFB" w:rsidR="006E6336" w:rsidRPr="00D619E9" w:rsidRDefault="006E6336" w:rsidP="006E6336">
            <w:pPr>
              <w:wordWrap w:val="0"/>
              <w:ind w:right="100"/>
              <w:jc w:val="right"/>
              <w:rPr>
                <w:sz w:val="20"/>
                <w:lang w:val="en-US" w:eastAsia="zh-CN"/>
              </w:rPr>
            </w:pPr>
            <w:r w:rsidRPr="00D619E9">
              <w:rPr>
                <w:sz w:val="20"/>
                <w:lang w:val="en-US" w:eastAsia="zh-CN"/>
              </w:rPr>
              <w:t>Page.</w:t>
            </w:r>
          </w:p>
          <w:p w14:paraId="50AD0E3E" w14:textId="77777777" w:rsidR="006E6336" w:rsidRPr="00D619E9" w:rsidRDefault="006E6336" w:rsidP="006E6336">
            <w:pPr>
              <w:ind w:right="200"/>
              <w:jc w:val="right"/>
              <w:rPr>
                <w:sz w:val="20"/>
                <w:lang w:val="en-US" w:eastAsia="zh-CN"/>
              </w:rPr>
            </w:pPr>
            <w:r w:rsidRPr="00D619E9">
              <w:rPr>
                <w:sz w:val="20"/>
                <w:lang w:val="en-US" w:eastAsia="zh-CN"/>
              </w:rPr>
              <w:t>Line</w:t>
            </w:r>
          </w:p>
        </w:tc>
        <w:tc>
          <w:tcPr>
            <w:tcW w:w="851" w:type="dxa"/>
            <w:shd w:val="clear" w:color="auto" w:fill="auto"/>
            <w:hideMark/>
          </w:tcPr>
          <w:p w14:paraId="1A08532B" w14:textId="77777777" w:rsidR="006E6336" w:rsidRPr="00D619E9" w:rsidRDefault="006E6336" w:rsidP="006E6336">
            <w:pPr>
              <w:rPr>
                <w:sz w:val="20"/>
                <w:lang w:val="en-US" w:eastAsia="zh-CN"/>
              </w:rPr>
            </w:pPr>
            <w:r w:rsidRPr="00D619E9">
              <w:rPr>
                <w:sz w:val="20"/>
                <w:lang w:val="en-US" w:eastAsia="zh-CN"/>
              </w:rPr>
              <w:t>Clause Number</w:t>
            </w:r>
          </w:p>
        </w:tc>
        <w:tc>
          <w:tcPr>
            <w:tcW w:w="2551" w:type="dxa"/>
            <w:shd w:val="clear" w:color="auto" w:fill="auto"/>
            <w:hideMark/>
          </w:tcPr>
          <w:p w14:paraId="4C6B5FA7" w14:textId="77777777" w:rsidR="006E6336" w:rsidRPr="00D619E9" w:rsidRDefault="006E6336" w:rsidP="006E6336">
            <w:pPr>
              <w:rPr>
                <w:sz w:val="20"/>
                <w:lang w:val="en-US" w:eastAsia="zh-CN"/>
              </w:rPr>
            </w:pPr>
            <w:r w:rsidRPr="00D619E9">
              <w:rPr>
                <w:sz w:val="20"/>
                <w:lang w:val="en-US" w:eastAsia="zh-CN"/>
              </w:rPr>
              <w:t>Comment</w:t>
            </w:r>
          </w:p>
        </w:tc>
        <w:tc>
          <w:tcPr>
            <w:tcW w:w="1701" w:type="dxa"/>
            <w:shd w:val="clear" w:color="auto" w:fill="auto"/>
            <w:hideMark/>
          </w:tcPr>
          <w:p w14:paraId="4E416B00" w14:textId="77777777" w:rsidR="006E6336" w:rsidRPr="00D619E9" w:rsidRDefault="006E6336" w:rsidP="006E6336">
            <w:pPr>
              <w:rPr>
                <w:sz w:val="20"/>
                <w:lang w:val="en-US" w:eastAsia="zh-CN"/>
              </w:rPr>
            </w:pPr>
            <w:r w:rsidRPr="00D619E9">
              <w:rPr>
                <w:sz w:val="20"/>
                <w:lang w:val="en-US" w:eastAsia="zh-CN"/>
              </w:rPr>
              <w:t>Proposed Change</w:t>
            </w:r>
          </w:p>
        </w:tc>
        <w:tc>
          <w:tcPr>
            <w:tcW w:w="2675" w:type="dxa"/>
            <w:shd w:val="clear" w:color="auto" w:fill="auto"/>
            <w:hideMark/>
          </w:tcPr>
          <w:p w14:paraId="3EB2B6F7" w14:textId="77777777" w:rsidR="006E6336" w:rsidRPr="00D619E9" w:rsidRDefault="006E6336" w:rsidP="006E6336">
            <w:pPr>
              <w:rPr>
                <w:sz w:val="20"/>
                <w:lang w:val="en-US" w:eastAsia="zh-CN"/>
              </w:rPr>
            </w:pPr>
            <w:r w:rsidRPr="00D619E9">
              <w:rPr>
                <w:sz w:val="20"/>
                <w:lang w:val="en-US" w:eastAsia="zh-CN"/>
              </w:rPr>
              <w:t>Resolution</w:t>
            </w:r>
          </w:p>
        </w:tc>
      </w:tr>
      <w:tr w:rsidR="00094985" w:rsidRPr="00D619E9" w14:paraId="57A16D65" w14:textId="77777777" w:rsidTr="00D22667">
        <w:trPr>
          <w:trHeight w:val="1302"/>
        </w:trPr>
        <w:tc>
          <w:tcPr>
            <w:tcW w:w="753" w:type="dxa"/>
          </w:tcPr>
          <w:p w14:paraId="12F7D407" w14:textId="3299BE22" w:rsidR="00094985" w:rsidRPr="00D619E9" w:rsidRDefault="00094985" w:rsidP="00094985">
            <w:pPr>
              <w:rPr>
                <w:sz w:val="20"/>
                <w:lang w:val="en-US" w:eastAsia="zh-CN"/>
              </w:rPr>
            </w:pPr>
            <w:r w:rsidRPr="00D619E9">
              <w:rPr>
                <w:sz w:val="20"/>
              </w:rPr>
              <w:t>114</w:t>
            </w:r>
          </w:p>
        </w:tc>
        <w:tc>
          <w:tcPr>
            <w:tcW w:w="850" w:type="dxa"/>
            <w:shd w:val="clear" w:color="auto" w:fill="auto"/>
          </w:tcPr>
          <w:p w14:paraId="488DD507" w14:textId="4EADA83C" w:rsidR="00094985" w:rsidRPr="00D619E9" w:rsidRDefault="00094985" w:rsidP="00094985">
            <w:pPr>
              <w:rPr>
                <w:sz w:val="20"/>
                <w:lang w:val="en-US" w:eastAsia="zh-CN"/>
              </w:rPr>
            </w:pPr>
            <w:r w:rsidRPr="00D619E9">
              <w:rPr>
                <w:sz w:val="20"/>
              </w:rPr>
              <w:t>171.07</w:t>
            </w:r>
          </w:p>
        </w:tc>
        <w:tc>
          <w:tcPr>
            <w:tcW w:w="851" w:type="dxa"/>
            <w:shd w:val="clear" w:color="auto" w:fill="auto"/>
          </w:tcPr>
          <w:p w14:paraId="6F1FDA39" w14:textId="448548D0" w:rsidR="00094985" w:rsidRPr="00D619E9" w:rsidRDefault="00094985" w:rsidP="00094985">
            <w:pPr>
              <w:rPr>
                <w:sz w:val="20"/>
                <w:lang w:val="en-US" w:eastAsia="zh-CN"/>
              </w:rPr>
            </w:pPr>
            <w:r w:rsidRPr="00D619E9">
              <w:rPr>
                <w:sz w:val="20"/>
                <w:lang w:val="en-US" w:eastAsia="zh-CN"/>
              </w:rPr>
              <w:t>38.3.15.9.4</w:t>
            </w:r>
          </w:p>
          <w:p w14:paraId="04324823" w14:textId="02607C84" w:rsidR="00094985" w:rsidRPr="00D619E9" w:rsidRDefault="00094985" w:rsidP="00094985">
            <w:pPr>
              <w:rPr>
                <w:sz w:val="20"/>
                <w:lang w:val="en-US" w:eastAsia="zh-CN"/>
              </w:rPr>
            </w:pPr>
          </w:p>
        </w:tc>
        <w:tc>
          <w:tcPr>
            <w:tcW w:w="2551" w:type="dxa"/>
            <w:shd w:val="clear" w:color="auto" w:fill="auto"/>
          </w:tcPr>
          <w:p w14:paraId="18060AFC" w14:textId="4EF6611A" w:rsidR="00094985" w:rsidRPr="00D619E9" w:rsidRDefault="00094985" w:rsidP="00094985">
            <w:pPr>
              <w:rPr>
                <w:sz w:val="20"/>
                <w:lang w:val="en-US" w:eastAsia="zh-CN"/>
              </w:rPr>
            </w:pPr>
            <w:r w:rsidRPr="00D619E9">
              <w:rPr>
                <w:sz w:val="20"/>
              </w:rPr>
              <w:t>In Table 38-24, the subfield name "Interference mitigation" should be changed to "Interference Mitigation" (with a capital "M")</w:t>
            </w:r>
          </w:p>
        </w:tc>
        <w:tc>
          <w:tcPr>
            <w:tcW w:w="1701" w:type="dxa"/>
            <w:shd w:val="clear" w:color="auto" w:fill="auto"/>
          </w:tcPr>
          <w:p w14:paraId="3AE015BA" w14:textId="5CF7EECC" w:rsidR="00094985" w:rsidRPr="00D619E9" w:rsidRDefault="00094985" w:rsidP="00094985">
            <w:pPr>
              <w:rPr>
                <w:sz w:val="20"/>
                <w:lang w:val="en-US" w:eastAsia="zh-CN"/>
              </w:rPr>
            </w:pPr>
            <w:r w:rsidRPr="00D619E9">
              <w:rPr>
                <w:sz w:val="20"/>
              </w:rPr>
              <w:t>Change "mitigation" to "Mitigation" to keep consistency with other subfield names.</w:t>
            </w:r>
          </w:p>
        </w:tc>
        <w:tc>
          <w:tcPr>
            <w:tcW w:w="2675" w:type="dxa"/>
            <w:shd w:val="clear" w:color="auto" w:fill="auto"/>
          </w:tcPr>
          <w:p w14:paraId="467AF0CD" w14:textId="77777777" w:rsidR="00094985" w:rsidRPr="00D619E9" w:rsidRDefault="00A348B7" w:rsidP="00094985">
            <w:pPr>
              <w:rPr>
                <w:sz w:val="20"/>
              </w:rPr>
            </w:pPr>
            <w:r w:rsidRPr="00D619E9">
              <w:rPr>
                <w:sz w:val="20"/>
              </w:rPr>
              <w:t>REVISED.</w:t>
            </w:r>
          </w:p>
          <w:p w14:paraId="19DC796C" w14:textId="77777777" w:rsidR="00A348B7" w:rsidRPr="00D619E9" w:rsidRDefault="00A348B7" w:rsidP="00094985">
            <w:pPr>
              <w:rPr>
                <w:sz w:val="20"/>
              </w:rPr>
            </w:pPr>
          </w:p>
          <w:p w14:paraId="6E0C1624" w14:textId="77777777" w:rsidR="00A348B7" w:rsidRPr="00D619E9" w:rsidRDefault="00A348B7" w:rsidP="00094985">
            <w:pPr>
              <w:rPr>
                <w:sz w:val="20"/>
                <w:lang w:eastAsia="zh-CN"/>
              </w:rPr>
            </w:pPr>
            <w:r w:rsidRPr="00D619E9">
              <w:rPr>
                <w:sz w:val="20"/>
                <w:lang w:eastAsia="zh-CN"/>
              </w:rPr>
              <w:t>Agree that the subfield name “Interference mitigation” should be changed into “Interference Mitigation”. However, the Table number should be 38-25, instead of 38-24</w:t>
            </w:r>
            <w:r w:rsidR="0083012E" w:rsidRPr="00D619E9">
              <w:rPr>
                <w:sz w:val="20"/>
                <w:lang w:eastAsia="zh-CN"/>
              </w:rPr>
              <w:t xml:space="preserve"> in 802.11</w:t>
            </w:r>
            <w:r w:rsidR="00872994" w:rsidRPr="00D619E9">
              <w:rPr>
                <w:sz w:val="20"/>
                <w:lang w:eastAsia="zh-CN"/>
              </w:rPr>
              <w:t>bn Draft 0.2</w:t>
            </w:r>
            <w:r w:rsidRPr="00D619E9">
              <w:rPr>
                <w:sz w:val="20"/>
                <w:lang w:eastAsia="zh-CN"/>
              </w:rPr>
              <w:t>.</w:t>
            </w:r>
          </w:p>
          <w:p w14:paraId="64A5CAC5" w14:textId="77777777" w:rsidR="00872994" w:rsidRPr="00D619E9" w:rsidRDefault="00872994" w:rsidP="00094985">
            <w:pPr>
              <w:rPr>
                <w:sz w:val="20"/>
                <w:lang w:eastAsia="zh-CN"/>
              </w:rPr>
            </w:pPr>
          </w:p>
          <w:p w14:paraId="10B08175" w14:textId="77777777" w:rsidR="00AD0675" w:rsidRPr="00D619E9" w:rsidRDefault="00AD0675" w:rsidP="00AD0675">
            <w:pPr>
              <w:rPr>
                <w:b/>
                <w:i/>
                <w:sz w:val="20"/>
              </w:rPr>
            </w:pPr>
            <w:r w:rsidRPr="00D619E9">
              <w:rPr>
                <w:b/>
                <w:i/>
                <w:sz w:val="20"/>
                <w:highlight w:val="yellow"/>
              </w:rPr>
              <w:t xml:space="preserve">Instructions to the </w:t>
            </w:r>
            <w:r w:rsidRPr="00D619E9">
              <w:rPr>
                <w:b/>
                <w:i/>
                <w:sz w:val="20"/>
                <w:highlight w:val="yellow"/>
                <w:lang w:eastAsia="zh-CN"/>
              </w:rPr>
              <w:t>e</w:t>
            </w:r>
            <w:r w:rsidRPr="00D619E9">
              <w:rPr>
                <w:b/>
                <w:i/>
                <w:sz w:val="20"/>
                <w:highlight w:val="yellow"/>
              </w:rPr>
              <w:t>ditor:</w:t>
            </w:r>
            <w:r w:rsidRPr="00D619E9">
              <w:rPr>
                <w:b/>
                <w:i/>
                <w:sz w:val="20"/>
              </w:rPr>
              <w:t xml:space="preserve">  </w:t>
            </w:r>
          </w:p>
          <w:p w14:paraId="41AE528B" w14:textId="66E86E1E" w:rsidR="00872994" w:rsidRPr="00D619E9" w:rsidRDefault="00AD0675" w:rsidP="00AD0675">
            <w:pPr>
              <w:rPr>
                <w:sz w:val="20"/>
                <w:lang w:eastAsia="zh-CN"/>
              </w:rPr>
            </w:pPr>
            <w:r w:rsidRPr="00D619E9">
              <w:rPr>
                <w:b/>
                <w:sz w:val="20"/>
              </w:rPr>
              <w:t xml:space="preserve">Please make the changes as shown under CID </w:t>
            </w:r>
            <w:r w:rsidR="00706E41">
              <w:rPr>
                <w:b/>
                <w:sz w:val="20"/>
              </w:rPr>
              <w:t>1955</w:t>
            </w:r>
            <w:r w:rsidRPr="00D619E9">
              <w:rPr>
                <w:b/>
                <w:sz w:val="20"/>
              </w:rPr>
              <w:t xml:space="preserve"> in 11-25/</w:t>
            </w:r>
            <w:r w:rsidR="00541FCA">
              <w:rPr>
                <w:b/>
                <w:sz w:val="20"/>
              </w:rPr>
              <w:t>0686</w:t>
            </w:r>
            <w:r w:rsidRPr="00D619E9">
              <w:rPr>
                <w:b/>
                <w:sz w:val="20"/>
              </w:rPr>
              <w:t>r0.</w:t>
            </w:r>
          </w:p>
        </w:tc>
      </w:tr>
      <w:tr w:rsidR="00094985" w:rsidRPr="00D619E9" w14:paraId="6618B129" w14:textId="77777777" w:rsidTr="00D22667">
        <w:trPr>
          <w:trHeight w:val="1302"/>
        </w:trPr>
        <w:tc>
          <w:tcPr>
            <w:tcW w:w="753" w:type="dxa"/>
          </w:tcPr>
          <w:p w14:paraId="43D4EF9A" w14:textId="4F1FFAAA" w:rsidR="00094985" w:rsidRPr="00D619E9" w:rsidRDefault="00094985" w:rsidP="00094985">
            <w:pPr>
              <w:rPr>
                <w:sz w:val="20"/>
                <w:lang w:val="en-US" w:eastAsia="zh-CN"/>
              </w:rPr>
            </w:pPr>
            <w:r w:rsidRPr="00D619E9">
              <w:rPr>
                <w:sz w:val="20"/>
              </w:rPr>
              <w:t>1350</w:t>
            </w:r>
          </w:p>
        </w:tc>
        <w:tc>
          <w:tcPr>
            <w:tcW w:w="850" w:type="dxa"/>
            <w:shd w:val="clear" w:color="auto" w:fill="auto"/>
          </w:tcPr>
          <w:p w14:paraId="5AF8B984" w14:textId="771BD990" w:rsidR="00094985" w:rsidRPr="00D619E9" w:rsidRDefault="00094985" w:rsidP="00094985">
            <w:pPr>
              <w:rPr>
                <w:sz w:val="20"/>
                <w:lang w:val="en-US" w:eastAsia="zh-CN"/>
              </w:rPr>
            </w:pPr>
            <w:r w:rsidRPr="00D619E9">
              <w:rPr>
                <w:sz w:val="20"/>
              </w:rPr>
              <w:t>170.15</w:t>
            </w:r>
          </w:p>
        </w:tc>
        <w:tc>
          <w:tcPr>
            <w:tcW w:w="851" w:type="dxa"/>
            <w:shd w:val="clear" w:color="auto" w:fill="auto"/>
          </w:tcPr>
          <w:p w14:paraId="6E521254" w14:textId="77777777" w:rsidR="00094985" w:rsidRPr="00D619E9" w:rsidRDefault="00094985" w:rsidP="00094985">
            <w:pPr>
              <w:rPr>
                <w:sz w:val="20"/>
                <w:lang w:val="en-US" w:eastAsia="zh-CN"/>
              </w:rPr>
            </w:pPr>
            <w:r w:rsidRPr="00D619E9">
              <w:rPr>
                <w:sz w:val="20"/>
                <w:lang w:val="en-US" w:eastAsia="zh-CN"/>
              </w:rPr>
              <w:t>38.3.15.9.4</w:t>
            </w:r>
          </w:p>
          <w:p w14:paraId="12F1DD3D" w14:textId="77777777" w:rsidR="00094985" w:rsidRPr="00D619E9" w:rsidRDefault="00094985" w:rsidP="00094985">
            <w:pPr>
              <w:rPr>
                <w:sz w:val="20"/>
                <w:lang w:val="en-US" w:eastAsia="zh-CN"/>
              </w:rPr>
            </w:pPr>
          </w:p>
        </w:tc>
        <w:tc>
          <w:tcPr>
            <w:tcW w:w="2551" w:type="dxa"/>
            <w:shd w:val="clear" w:color="auto" w:fill="auto"/>
          </w:tcPr>
          <w:p w14:paraId="63C1304B" w14:textId="618AB967" w:rsidR="00094985" w:rsidRPr="00D619E9" w:rsidRDefault="00094985" w:rsidP="00094985">
            <w:pPr>
              <w:rPr>
                <w:sz w:val="20"/>
                <w:lang w:val="en-US" w:eastAsia="zh-CN"/>
              </w:rPr>
            </w:pPr>
            <w:r w:rsidRPr="00D619E9">
              <w:rPr>
                <w:sz w:val="20"/>
              </w:rPr>
              <w:t xml:space="preserve">The Spatial Reuse field should be kept the same as that in the EHT following the </w:t>
            </w:r>
            <w:proofErr w:type="spellStart"/>
            <w:r w:rsidRPr="00D619E9">
              <w:rPr>
                <w:sz w:val="20"/>
              </w:rPr>
              <w:t>passed</w:t>
            </w:r>
            <w:proofErr w:type="spellEnd"/>
            <w:r w:rsidRPr="00D619E9">
              <w:rPr>
                <w:sz w:val="20"/>
              </w:rPr>
              <w:t xml:space="preserve"> motion as mentioned in the SFD https://mentor.ieee.org/802.11/dcn/24/11-24-0209-09-00bn-specification-framework-for-tgbn.docx</w:t>
            </w:r>
          </w:p>
        </w:tc>
        <w:tc>
          <w:tcPr>
            <w:tcW w:w="1701" w:type="dxa"/>
            <w:shd w:val="clear" w:color="auto" w:fill="auto"/>
          </w:tcPr>
          <w:p w14:paraId="0566A3DD" w14:textId="21F79E07" w:rsidR="00094985" w:rsidRPr="00D619E9" w:rsidRDefault="00094985" w:rsidP="00094985">
            <w:pPr>
              <w:rPr>
                <w:sz w:val="20"/>
                <w:lang w:val="en-US" w:eastAsia="zh-CN"/>
              </w:rPr>
            </w:pPr>
            <w:r w:rsidRPr="00D619E9">
              <w:rPr>
                <w:sz w:val="20"/>
              </w:rPr>
              <w:t>remove "(TBD)"</w:t>
            </w:r>
          </w:p>
        </w:tc>
        <w:tc>
          <w:tcPr>
            <w:tcW w:w="2675" w:type="dxa"/>
            <w:shd w:val="clear" w:color="auto" w:fill="auto"/>
          </w:tcPr>
          <w:p w14:paraId="5B1EF8C6" w14:textId="77777777" w:rsidR="00094985" w:rsidRDefault="004B6D52" w:rsidP="00094985">
            <w:pPr>
              <w:spacing w:before="100" w:beforeAutospacing="1" w:after="100" w:afterAutospacing="1"/>
              <w:rPr>
                <w:sz w:val="20"/>
                <w:lang w:eastAsia="zh-CN"/>
              </w:rPr>
            </w:pPr>
            <w:r>
              <w:rPr>
                <w:rFonts w:hint="eastAsia"/>
                <w:sz w:val="20"/>
                <w:lang w:eastAsia="zh-CN"/>
              </w:rPr>
              <w:t>A</w:t>
            </w:r>
            <w:r>
              <w:rPr>
                <w:sz w:val="20"/>
                <w:lang w:eastAsia="zh-CN"/>
              </w:rPr>
              <w:t>CCEPTED.</w:t>
            </w:r>
          </w:p>
          <w:p w14:paraId="3E526BBB" w14:textId="3438DA7D" w:rsidR="004B6D52" w:rsidRDefault="004B6D52" w:rsidP="00094985">
            <w:pPr>
              <w:spacing w:before="100" w:beforeAutospacing="1" w:after="100" w:afterAutospacing="1"/>
              <w:rPr>
                <w:sz w:val="20"/>
                <w:lang w:eastAsia="zh-CN"/>
              </w:rPr>
            </w:pPr>
          </w:p>
          <w:p w14:paraId="7BE27F4E" w14:textId="54BFA3C7" w:rsidR="004B6D52" w:rsidRDefault="004B6D52" w:rsidP="00094985">
            <w:pPr>
              <w:spacing w:before="100" w:beforeAutospacing="1" w:after="100" w:afterAutospacing="1"/>
              <w:rPr>
                <w:sz w:val="20"/>
                <w:lang w:eastAsia="zh-CN"/>
              </w:rPr>
            </w:pPr>
          </w:p>
          <w:p w14:paraId="56FADCB0" w14:textId="77777777" w:rsidR="007775AA" w:rsidRDefault="007775AA" w:rsidP="00094985">
            <w:pPr>
              <w:spacing w:before="100" w:beforeAutospacing="1" w:after="100" w:afterAutospacing="1"/>
              <w:rPr>
                <w:sz w:val="20"/>
                <w:lang w:eastAsia="zh-CN"/>
              </w:rPr>
            </w:pPr>
          </w:p>
          <w:p w14:paraId="4DA8F701" w14:textId="66A0C28D" w:rsidR="004B6D52" w:rsidRPr="00D619E9" w:rsidRDefault="004B6D52" w:rsidP="00094985">
            <w:pPr>
              <w:spacing w:before="100" w:beforeAutospacing="1" w:after="100" w:afterAutospacing="1"/>
              <w:rPr>
                <w:sz w:val="20"/>
                <w:lang w:eastAsia="zh-CN"/>
              </w:rPr>
            </w:pPr>
            <w:r>
              <w:rPr>
                <w:sz w:val="20"/>
                <w:lang w:eastAsia="zh-CN"/>
              </w:rPr>
              <w:t>(Page 180, Line 27)</w:t>
            </w:r>
          </w:p>
        </w:tc>
      </w:tr>
      <w:tr w:rsidR="00D619E9" w:rsidRPr="00D619E9" w14:paraId="34E9E195" w14:textId="77777777" w:rsidTr="00D22667">
        <w:trPr>
          <w:trHeight w:val="1302"/>
        </w:trPr>
        <w:tc>
          <w:tcPr>
            <w:tcW w:w="753" w:type="dxa"/>
          </w:tcPr>
          <w:p w14:paraId="36CBF7B6" w14:textId="66402D1D" w:rsidR="00D619E9" w:rsidRPr="00D619E9" w:rsidRDefault="00D619E9" w:rsidP="00D619E9">
            <w:pPr>
              <w:rPr>
                <w:sz w:val="20"/>
                <w:lang w:eastAsia="zh-CN"/>
              </w:rPr>
            </w:pPr>
            <w:r w:rsidRPr="00D619E9">
              <w:rPr>
                <w:sz w:val="20"/>
                <w:lang w:eastAsia="zh-CN"/>
              </w:rPr>
              <w:t>1637</w:t>
            </w:r>
          </w:p>
        </w:tc>
        <w:tc>
          <w:tcPr>
            <w:tcW w:w="850" w:type="dxa"/>
            <w:shd w:val="clear" w:color="auto" w:fill="auto"/>
          </w:tcPr>
          <w:p w14:paraId="49EAD99B" w14:textId="5B9AF6C4" w:rsidR="00D619E9" w:rsidRPr="00D619E9" w:rsidRDefault="00D619E9" w:rsidP="00D619E9">
            <w:pPr>
              <w:rPr>
                <w:sz w:val="20"/>
              </w:rPr>
            </w:pPr>
            <w:r w:rsidRPr="00D619E9">
              <w:rPr>
                <w:sz w:val="20"/>
              </w:rPr>
              <w:t>170.15</w:t>
            </w:r>
          </w:p>
        </w:tc>
        <w:tc>
          <w:tcPr>
            <w:tcW w:w="851" w:type="dxa"/>
            <w:shd w:val="clear" w:color="auto" w:fill="auto"/>
          </w:tcPr>
          <w:p w14:paraId="62F9B191" w14:textId="77777777" w:rsidR="00D619E9" w:rsidRPr="00D619E9" w:rsidRDefault="00D619E9" w:rsidP="00D619E9">
            <w:pPr>
              <w:rPr>
                <w:sz w:val="20"/>
                <w:lang w:val="en-US" w:eastAsia="zh-CN"/>
              </w:rPr>
            </w:pPr>
            <w:r w:rsidRPr="00D619E9">
              <w:rPr>
                <w:sz w:val="20"/>
                <w:lang w:val="en-US" w:eastAsia="zh-CN"/>
              </w:rPr>
              <w:t>38.3.15.9.4</w:t>
            </w:r>
          </w:p>
          <w:p w14:paraId="51AAFD01" w14:textId="77777777" w:rsidR="00D619E9" w:rsidRPr="00D619E9" w:rsidRDefault="00D619E9" w:rsidP="00D619E9">
            <w:pPr>
              <w:rPr>
                <w:sz w:val="20"/>
                <w:lang w:val="en-US" w:eastAsia="zh-CN"/>
              </w:rPr>
            </w:pPr>
          </w:p>
        </w:tc>
        <w:tc>
          <w:tcPr>
            <w:tcW w:w="2551" w:type="dxa"/>
            <w:shd w:val="clear" w:color="auto" w:fill="auto"/>
          </w:tcPr>
          <w:p w14:paraId="66BC2F2E" w14:textId="77777777" w:rsidR="00D619E9" w:rsidRPr="00D619E9" w:rsidRDefault="00D619E9" w:rsidP="00D619E9">
            <w:pPr>
              <w:rPr>
                <w:sz w:val="20"/>
                <w:lang w:val="en-US" w:eastAsia="zh-CN"/>
              </w:rPr>
            </w:pPr>
            <w:r w:rsidRPr="00D619E9">
              <w:rPr>
                <w:sz w:val="20"/>
              </w:rPr>
              <w:t>Remove TBD for Spatial reuse</w:t>
            </w:r>
          </w:p>
          <w:p w14:paraId="27B8E635" w14:textId="77777777" w:rsidR="00D619E9" w:rsidRPr="00D619E9" w:rsidRDefault="00D619E9" w:rsidP="00D619E9">
            <w:pPr>
              <w:rPr>
                <w:sz w:val="20"/>
              </w:rPr>
            </w:pPr>
          </w:p>
        </w:tc>
        <w:tc>
          <w:tcPr>
            <w:tcW w:w="1701" w:type="dxa"/>
            <w:shd w:val="clear" w:color="auto" w:fill="auto"/>
          </w:tcPr>
          <w:p w14:paraId="0708F7F0" w14:textId="77777777" w:rsidR="00D619E9" w:rsidRPr="00D619E9" w:rsidRDefault="00D619E9" w:rsidP="00D619E9">
            <w:pPr>
              <w:rPr>
                <w:sz w:val="20"/>
                <w:lang w:val="en-US" w:eastAsia="zh-CN"/>
              </w:rPr>
            </w:pPr>
            <w:r w:rsidRPr="00D619E9">
              <w:rPr>
                <w:sz w:val="20"/>
              </w:rPr>
              <w:t>as in comment</w:t>
            </w:r>
          </w:p>
          <w:p w14:paraId="7B6446BB" w14:textId="77777777" w:rsidR="00D619E9" w:rsidRPr="00D619E9" w:rsidRDefault="00D619E9" w:rsidP="00D619E9">
            <w:pPr>
              <w:rPr>
                <w:sz w:val="20"/>
              </w:rPr>
            </w:pPr>
          </w:p>
        </w:tc>
        <w:tc>
          <w:tcPr>
            <w:tcW w:w="2675" w:type="dxa"/>
            <w:shd w:val="clear" w:color="auto" w:fill="auto"/>
          </w:tcPr>
          <w:p w14:paraId="5B0AD32E" w14:textId="77777777" w:rsidR="00D619E9" w:rsidRDefault="004B6D52" w:rsidP="00D619E9">
            <w:pPr>
              <w:spacing w:before="100" w:beforeAutospacing="1" w:after="100" w:afterAutospacing="1"/>
              <w:rPr>
                <w:sz w:val="20"/>
                <w:lang w:eastAsia="zh-CN"/>
              </w:rPr>
            </w:pPr>
            <w:r>
              <w:rPr>
                <w:rFonts w:hint="eastAsia"/>
                <w:sz w:val="20"/>
                <w:lang w:eastAsia="zh-CN"/>
              </w:rPr>
              <w:t>A</w:t>
            </w:r>
            <w:r>
              <w:rPr>
                <w:sz w:val="20"/>
                <w:lang w:eastAsia="zh-CN"/>
              </w:rPr>
              <w:t>CCEPTED.</w:t>
            </w:r>
          </w:p>
          <w:p w14:paraId="4583A700" w14:textId="77777777" w:rsidR="004B6D52" w:rsidRDefault="004B6D52" w:rsidP="00D619E9">
            <w:pPr>
              <w:spacing w:before="100" w:beforeAutospacing="1" w:after="100" w:afterAutospacing="1"/>
              <w:rPr>
                <w:sz w:val="20"/>
                <w:lang w:eastAsia="zh-CN"/>
              </w:rPr>
            </w:pPr>
          </w:p>
          <w:p w14:paraId="50FA7F13" w14:textId="66AA7434" w:rsidR="004B6D52" w:rsidRPr="00D619E9" w:rsidRDefault="004B6D52" w:rsidP="00D619E9">
            <w:pPr>
              <w:spacing w:before="100" w:beforeAutospacing="1" w:after="100" w:afterAutospacing="1"/>
              <w:rPr>
                <w:sz w:val="20"/>
                <w:lang w:eastAsia="zh-CN"/>
              </w:rPr>
            </w:pPr>
            <w:r>
              <w:rPr>
                <w:sz w:val="20"/>
                <w:lang w:eastAsia="zh-CN"/>
              </w:rPr>
              <w:t>(Page 180, Line 27)</w:t>
            </w:r>
          </w:p>
        </w:tc>
      </w:tr>
      <w:tr w:rsidR="00094985" w:rsidRPr="00D619E9" w14:paraId="3A64BE90" w14:textId="77777777" w:rsidTr="00D22667">
        <w:trPr>
          <w:trHeight w:val="1302"/>
        </w:trPr>
        <w:tc>
          <w:tcPr>
            <w:tcW w:w="753" w:type="dxa"/>
          </w:tcPr>
          <w:p w14:paraId="3B5FC61E" w14:textId="18E01D35" w:rsidR="00094985" w:rsidRPr="00D619E9" w:rsidRDefault="00094985" w:rsidP="00094985">
            <w:pPr>
              <w:rPr>
                <w:sz w:val="20"/>
                <w:lang w:val="en-US" w:eastAsia="zh-CN"/>
              </w:rPr>
            </w:pPr>
            <w:r w:rsidRPr="00D619E9">
              <w:rPr>
                <w:sz w:val="20"/>
              </w:rPr>
              <w:t>1351</w:t>
            </w:r>
          </w:p>
        </w:tc>
        <w:tc>
          <w:tcPr>
            <w:tcW w:w="850" w:type="dxa"/>
            <w:shd w:val="clear" w:color="auto" w:fill="auto"/>
          </w:tcPr>
          <w:p w14:paraId="64403640" w14:textId="02766C5E" w:rsidR="00094985" w:rsidRPr="00D619E9" w:rsidRDefault="00094985" w:rsidP="00094985">
            <w:pPr>
              <w:rPr>
                <w:sz w:val="20"/>
                <w:lang w:val="en-US" w:eastAsia="zh-CN"/>
              </w:rPr>
            </w:pPr>
            <w:r w:rsidRPr="00D619E9">
              <w:rPr>
                <w:sz w:val="20"/>
              </w:rPr>
              <w:t>171.33</w:t>
            </w:r>
          </w:p>
        </w:tc>
        <w:tc>
          <w:tcPr>
            <w:tcW w:w="851" w:type="dxa"/>
            <w:shd w:val="clear" w:color="auto" w:fill="auto"/>
          </w:tcPr>
          <w:p w14:paraId="5D960F2F" w14:textId="77777777" w:rsidR="00094985" w:rsidRPr="00D619E9" w:rsidRDefault="00094985" w:rsidP="00094985">
            <w:pPr>
              <w:rPr>
                <w:sz w:val="20"/>
                <w:lang w:val="en-US" w:eastAsia="zh-CN"/>
              </w:rPr>
            </w:pPr>
            <w:r w:rsidRPr="00D619E9">
              <w:rPr>
                <w:sz w:val="20"/>
                <w:lang w:val="en-US" w:eastAsia="zh-CN"/>
              </w:rPr>
              <w:t>38.3.15.9.4</w:t>
            </w:r>
          </w:p>
          <w:p w14:paraId="0E6E2EC9" w14:textId="77777777" w:rsidR="00094985" w:rsidRPr="00D619E9" w:rsidRDefault="00094985" w:rsidP="00094985">
            <w:pPr>
              <w:rPr>
                <w:sz w:val="20"/>
                <w:lang w:val="en-US" w:eastAsia="zh-CN"/>
              </w:rPr>
            </w:pPr>
          </w:p>
        </w:tc>
        <w:tc>
          <w:tcPr>
            <w:tcW w:w="2551" w:type="dxa"/>
            <w:shd w:val="clear" w:color="auto" w:fill="auto"/>
          </w:tcPr>
          <w:p w14:paraId="3405A053" w14:textId="337644D1" w:rsidR="00094985" w:rsidRPr="00D619E9" w:rsidRDefault="00094985" w:rsidP="00094985">
            <w:pPr>
              <w:rPr>
                <w:sz w:val="20"/>
                <w:lang w:val="en-US" w:eastAsia="zh-CN"/>
              </w:rPr>
            </w:pPr>
            <w:r w:rsidRPr="00D619E9">
              <w:rPr>
                <w:sz w:val="20"/>
              </w:rPr>
              <w:t xml:space="preserve">the "UHR SU transmission" should include the "DL SU Co-SR transmission" and "non-OFDMA </w:t>
            </w:r>
            <w:proofErr w:type="spellStart"/>
            <w:r w:rsidRPr="00D619E9">
              <w:rPr>
                <w:sz w:val="20"/>
              </w:rPr>
              <w:t>transmision</w:t>
            </w:r>
            <w:proofErr w:type="spellEnd"/>
            <w:r w:rsidRPr="00D619E9">
              <w:rPr>
                <w:sz w:val="20"/>
              </w:rPr>
              <w:t xml:space="preserve">" should include the " DL non-OFDMA Co-BF transmission", but in Table 38-18 and 38-19, it seems that the "UHR SU transmission" does not include the "DL SU Co-SR transmission" and "non-OFDMA </w:t>
            </w:r>
            <w:proofErr w:type="spellStart"/>
            <w:r w:rsidRPr="00D619E9">
              <w:rPr>
                <w:sz w:val="20"/>
              </w:rPr>
              <w:t>transmision</w:t>
            </w:r>
            <w:proofErr w:type="spellEnd"/>
            <w:r w:rsidRPr="00D619E9">
              <w:rPr>
                <w:sz w:val="20"/>
              </w:rPr>
              <w:t xml:space="preserve">" does not include the " DL non-OFDMA Co-BF transmission" it's </w:t>
            </w:r>
            <w:proofErr w:type="spellStart"/>
            <w:r w:rsidRPr="00D619E9">
              <w:rPr>
                <w:sz w:val="20"/>
              </w:rPr>
              <w:t>beter</w:t>
            </w:r>
            <w:proofErr w:type="spellEnd"/>
            <w:r w:rsidRPr="00D619E9">
              <w:rPr>
                <w:sz w:val="20"/>
              </w:rPr>
              <w:t xml:space="preserve"> to make this in consistent through the document</w:t>
            </w:r>
          </w:p>
        </w:tc>
        <w:tc>
          <w:tcPr>
            <w:tcW w:w="1701" w:type="dxa"/>
            <w:shd w:val="clear" w:color="auto" w:fill="auto"/>
          </w:tcPr>
          <w:p w14:paraId="56E458AF" w14:textId="5B3ACA55" w:rsidR="00094985" w:rsidRPr="00D619E9" w:rsidRDefault="00094985" w:rsidP="00094985">
            <w:pPr>
              <w:rPr>
                <w:sz w:val="20"/>
                <w:lang w:val="en-US" w:eastAsia="zh-CN"/>
              </w:rPr>
            </w:pPr>
            <w:r w:rsidRPr="00D619E9">
              <w:rPr>
                <w:sz w:val="20"/>
              </w:rPr>
              <w:t>see comment</w:t>
            </w:r>
          </w:p>
        </w:tc>
        <w:tc>
          <w:tcPr>
            <w:tcW w:w="2675" w:type="dxa"/>
            <w:shd w:val="clear" w:color="auto" w:fill="auto"/>
          </w:tcPr>
          <w:p w14:paraId="5A39787D" w14:textId="77777777" w:rsidR="00094985" w:rsidRDefault="004D0A80" w:rsidP="00094985">
            <w:pPr>
              <w:spacing w:before="100" w:beforeAutospacing="1" w:after="100" w:afterAutospacing="1"/>
              <w:rPr>
                <w:sz w:val="20"/>
                <w:lang w:eastAsia="zh-CN"/>
              </w:rPr>
            </w:pPr>
            <w:r>
              <w:rPr>
                <w:sz w:val="20"/>
                <w:lang w:eastAsia="zh-CN"/>
              </w:rPr>
              <w:t>REVISED.</w:t>
            </w:r>
          </w:p>
          <w:p w14:paraId="6D94CFA4" w14:textId="18DE3771" w:rsidR="004D0A80" w:rsidRDefault="002E7FEC" w:rsidP="00094985">
            <w:pPr>
              <w:spacing w:before="100" w:beforeAutospacing="1" w:after="100" w:afterAutospacing="1"/>
              <w:rPr>
                <w:sz w:val="20"/>
                <w:lang w:eastAsia="zh-CN"/>
              </w:rPr>
            </w:pPr>
            <w:r>
              <w:rPr>
                <w:sz w:val="20"/>
                <w:lang w:eastAsia="zh-CN"/>
              </w:rPr>
              <w:t>According to some discussions and</w:t>
            </w:r>
            <w:r w:rsidR="00DB393A">
              <w:rPr>
                <w:sz w:val="20"/>
                <w:lang w:eastAsia="zh-CN"/>
              </w:rPr>
              <w:t xml:space="preserve"> to be aligned with</w:t>
            </w:r>
            <w:r>
              <w:rPr>
                <w:sz w:val="20"/>
                <w:lang w:eastAsia="zh-CN"/>
              </w:rPr>
              <w:t xml:space="preserve"> the transmission types defined in U-SIG, </w:t>
            </w:r>
            <w:r w:rsidR="00FE13B8">
              <w:rPr>
                <w:sz w:val="20"/>
                <w:lang w:eastAsia="zh-CN"/>
              </w:rPr>
              <w:t>the</w:t>
            </w:r>
            <w:r w:rsidR="004F2491">
              <w:rPr>
                <w:sz w:val="20"/>
                <w:lang w:eastAsia="zh-CN"/>
              </w:rPr>
              <w:t xml:space="preserve"> UHR</w:t>
            </w:r>
            <w:r w:rsidR="00FE13B8">
              <w:rPr>
                <w:sz w:val="20"/>
                <w:lang w:eastAsia="zh-CN"/>
              </w:rPr>
              <w:t xml:space="preserve"> </w:t>
            </w:r>
            <w:r w:rsidR="00DB393A">
              <w:rPr>
                <w:sz w:val="20"/>
                <w:lang w:eastAsia="zh-CN"/>
              </w:rPr>
              <w:t xml:space="preserve">SU transmission and </w:t>
            </w:r>
            <w:r w:rsidR="004F2491">
              <w:rPr>
                <w:sz w:val="20"/>
                <w:lang w:eastAsia="zh-CN"/>
              </w:rPr>
              <w:t xml:space="preserve">DL </w:t>
            </w:r>
            <w:r w:rsidR="00DB393A">
              <w:rPr>
                <w:sz w:val="20"/>
                <w:lang w:eastAsia="zh-CN"/>
              </w:rPr>
              <w:t xml:space="preserve">SU Co-SR transmission are two different types. Similarly, </w:t>
            </w:r>
            <w:r w:rsidR="004F2491">
              <w:rPr>
                <w:sz w:val="20"/>
                <w:lang w:eastAsia="zh-CN"/>
              </w:rPr>
              <w:t xml:space="preserve">DL </w:t>
            </w:r>
            <w:r w:rsidR="00DB393A">
              <w:rPr>
                <w:sz w:val="20"/>
                <w:lang w:eastAsia="zh-CN"/>
              </w:rPr>
              <w:t xml:space="preserve">non-OFDMA </w:t>
            </w:r>
            <w:r w:rsidR="004F2491">
              <w:rPr>
                <w:sz w:val="20"/>
                <w:lang w:eastAsia="zh-CN"/>
              </w:rPr>
              <w:t>MU-MIMO</w:t>
            </w:r>
            <w:r w:rsidR="004F2491">
              <w:rPr>
                <w:sz w:val="20"/>
                <w:lang w:eastAsia="zh-CN"/>
              </w:rPr>
              <w:t xml:space="preserve"> </w:t>
            </w:r>
            <w:r w:rsidR="00DB393A">
              <w:rPr>
                <w:sz w:val="20"/>
                <w:lang w:eastAsia="zh-CN"/>
              </w:rPr>
              <w:t xml:space="preserve">transmission and </w:t>
            </w:r>
            <w:r w:rsidR="004F2491">
              <w:rPr>
                <w:sz w:val="20"/>
                <w:lang w:eastAsia="zh-CN"/>
              </w:rPr>
              <w:t xml:space="preserve">DL </w:t>
            </w:r>
            <w:r w:rsidR="00DB393A">
              <w:rPr>
                <w:sz w:val="20"/>
                <w:lang w:eastAsia="zh-CN"/>
              </w:rPr>
              <w:t>non-OFDMA Co-BF are two different types.</w:t>
            </w:r>
            <w:r w:rsidR="00FE13B8">
              <w:rPr>
                <w:sz w:val="20"/>
                <w:lang w:eastAsia="zh-CN"/>
              </w:rPr>
              <w:t xml:space="preserve"> The related paragraphs are updated.</w:t>
            </w:r>
          </w:p>
          <w:p w14:paraId="112B04D3" w14:textId="6C4565B2" w:rsidR="00706E41" w:rsidRPr="002F1B85" w:rsidRDefault="00706E41" w:rsidP="002F1B85">
            <w:pPr>
              <w:rPr>
                <w:b/>
                <w:i/>
                <w:sz w:val="20"/>
              </w:rPr>
            </w:pPr>
            <w:r w:rsidRPr="00D619E9">
              <w:rPr>
                <w:b/>
                <w:i/>
                <w:sz w:val="20"/>
                <w:highlight w:val="yellow"/>
              </w:rPr>
              <w:t xml:space="preserve">Instructions to the </w:t>
            </w:r>
            <w:r w:rsidRPr="00D619E9">
              <w:rPr>
                <w:b/>
                <w:i/>
                <w:sz w:val="20"/>
                <w:highlight w:val="yellow"/>
                <w:lang w:eastAsia="zh-CN"/>
              </w:rPr>
              <w:t>e</w:t>
            </w:r>
            <w:r w:rsidRPr="00D619E9">
              <w:rPr>
                <w:b/>
                <w:i/>
                <w:sz w:val="20"/>
                <w:highlight w:val="yellow"/>
              </w:rPr>
              <w:t>ditor:</w:t>
            </w:r>
            <w:r w:rsidRPr="00D619E9">
              <w:rPr>
                <w:b/>
                <w:i/>
                <w:sz w:val="20"/>
              </w:rPr>
              <w:t xml:space="preserve">  </w:t>
            </w:r>
            <w:r w:rsidRPr="00D619E9">
              <w:rPr>
                <w:b/>
                <w:sz w:val="20"/>
              </w:rPr>
              <w:t xml:space="preserve">Please make the changes as shown under CID </w:t>
            </w:r>
            <w:r>
              <w:rPr>
                <w:b/>
                <w:sz w:val="20"/>
              </w:rPr>
              <w:t>1955</w:t>
            </w:r>
            <w:r w:rsidRPr="00D619E9">
              <w:rPr>
                <w:b/>
                <w:sz w:val="20"/>
              </w:rPr>
              <w:t xml:space="preserve"> in 11-25/</w:t>
            </w:r>
            <w:r w:rsidR="00541FCA">
              <w:rPr>
                <w:b/>
                <w:sz w:val="20"/>
              </w:rPr>
              <w:t>0686</w:t>
            </w:r>
            <w:r w:rsidRPr="00D619E9">
              <w:rPr>
                <w:b/>
                <w:sz w:val="20"/>
              </w:rPr>
              <w:t>r0.</w:t>
            </w:r>
          </w:p>
        </w:tc>
      </w:tr>
      <w:tr w:rsidR="00094985" w:rsidRPr="00D619E9" w14:paraId="6510C56F" w14:textId="77777777" w:rsidTr="00D22667">
        <w:trPr>
          <w:trHeight w:val="1302"/>
        </w:trPr>
        <w:tc>
          <w:tcPr>
            <w:tcW w:w="753" w:type="dxa"/>
          </w:tcPr>
          <w:p w14:paraId="094FD7C1" w14:textId="68CD3EBC" w:rsidR="00094985" w:rsidRPr="00D619E9" w:rsidRDefault="00094985" w:rsidP="00094985">
            <w:pPr>
              <w:rPr>
                <w:sz w:val="20"/>
                <w:lang w:val="en-US" w:eastAsia="zh-CN"/>
              </w:rPr>
            </w:pPr>
            <w:r w:rsidRPr="00D619E9">
              <w:rPr>
                <w:sz w:val="20"/>
              </w:rPr>
              <w:lastRenderedPageBreak/>
              <w:t>1588</w:t>
            </w:r>
          </w:p>
        </w:tc>
        <w:tc>
          <w:tcPr>
            <w:tcW w:w="850" w:type="dxa"/>
            <w:shd w:val="clear" w:color="auto" w:fill="auto"/>
          </w:tcPr>
          <w:p w14:paraId="5714B45E" w14:textId="1427F9CA" w:rsidR="00094985" w:rsidRPr="00D619E9" w:rsidRDefault="00094985" w:rsidP="00094985">
            <w:pPr>
              <w:rPr>
                <w:sz w:val="20"/>
                <w:lang w:val="en-US" w:eastAsia="zh-CN"/>
              </w:rPr>
            </w:pPr>
            <w:r w:rsidRPr="00D619E9">
              <w:rPr>
                <w:sz w:val="20"/>
              </w:rPr>
              <w:t>171.07</w:t>
            </w:r>
          </w:p>
        </w:tc>
        <w:tc>
          <w:tcPr>
            <w:tcW w:w="851" w:type="dxa"/>
            <w:shd w:val="clear" w:color="auto" w:fill="auto"/>
          </w:tcPr>
          <w:p w14:paraId="60D162DA" w14:textId="77777777" w:rsidR="00094985" w:rsidRPr="00D619E9" w:rsidRDefault="00094985" w:rsidP="00094985">
            <w:pPr>
              <w:rPr>
                <w:sz w:val="20"/>
                <w:lang w:val="en-US" w:eastAsia="zh-CN"/>
              </w:rPr>
            </w:pPr>
            <w:r w:rsidRPr="00D619E9">
              <w:rPr>
                <w:sz w:val="20"/>
                <w:lang w:val="en-US" w:eastAsia="zh-CN"/>
              </w:rPr>
              <w:t>38.3.15.9.4</w:t>
            </w:r>
          </w:p>
          <w:p w14:paraId="50586F43" w14:textId="77777777" w:rsidR="00094985" w:rsidRPr="00D619E9" w:rsidRDefault="00094985" w:rsidP="00094985">
            <w:pPr>
              <w:rPr>
                <w:sz w:val="20"/>
                <w:lang w:val="en-US" w:eastAsia="zh-CN"/>
              </w:rPr>
            </w:pPr>
          </w:p>
        </w:tc>
        <w:tc>
          <w:tcPr>
            <w:tcW w:w="2551" w:type="dxa"/>
            <w:shd w:val="clear" w:color="auto" w:fill="auto"/>
          </w:tcPr>
          <w:p w14:paraId="6BB13381" w14:textId="797118DC" w:rsidR="00094985" w:rsidRPr="00D619E9" w:rsidRDefault="00094985" w:rsidP="00094985">
            <w:pPr>
              <w:rPr>
                <w:sz w:val="20"/>
                <w:lang w:val="en-US" w:eastAsia="zh-CN"/>
              </w:rPr>
            </w:pPr>
            <w:r w:rsidRPr="00D619E9">
              <w:rPr>
                <w:sz w:val="20"/>
              </w:rPr>
              <w:t xml:space="preserve">There is an indication regarding whether </w:t>
            </w:r>
            <w:proofErr w:type="gramStart"/>
            <w:r w:rsidRPr="00D619E9">
              <w:rPr>
                <w:sz w:val="20"/>
              </w:rPr>
              <w:t>IM(</w:t>
            </w:r>
            <w:proofErr w:type="gramEnd"/>
            <w:r w:rsidRPr="00D619E9">
              <w:rPr>
                <w:sz w:val="20"/>
              </w:rPr>
              <w:t>Interference mitigation) is enabled or not in Common field for a UHR SU and non-OFDMA transmission but no related protocol defined in the spec.</w:t>
            </w:r>
          </w:p>
        </w:tc>
        <w:tc>
          <w:tcPr>
            <w:tcW w:w="1701" w:type="dxa"/>
            <w:shd w:val="clear" w:color="auto" w:fill="auto"/>
          </w:tcPr>
          <w:p w14:paraId="0811D7B9" w14:textId="02D3A50A" w:rsidR="00094985" w:rsidRPr="00D619E9" w:rsidRDefault="00094985" w:rsidP="00094985">
            <w:pPr>
              <w:rPr>
                <w:sz w:val="20"/>
                <w:lang w:val="en-US" w:eastAsia="zh-CN"/>
              </w:rPr>
            </w:pPr>
            <w:r w:rsidRPr="00D619E9">
              <w:rPr>
                <w:sz w:val="20"/>
              </w:rPr>
              <w:t>Need to define the specific pilot pattern and how to operate for IM.</w:t>
            </w:r>
          </w:p>
        </w:tc>
        <w:tc>
          <w:tcPr>
            <w:tcW w:w="2675" w:type="dxa"/>
            <w:shd w:val="clear" w:color="auto" w:fill="auto"/>
          </w:tcPr>
          <w:p w14:paraId="27F0AEAC" w14:textId="77777777" w:rsidR="00094985" w:rsidRDefault="0081398E" w:rsidP="00094985">
            <w:pPr>
              <w:spacing w:before="100" w:beforeAutospacing="1" w:after="100" w:afterAutospacing="1"/>
              <w:rPr>
                <w:sz w:val="20"/>
                <w:lang w:eastAsia="zh-CN"/>
              </w:rPr>
            </w:pPr>
            <w:r>
              <w:rPr>
                <w:rFonts w:hint="eastAsia"/>
                <w:sz w:val="20"/>
                <w:lang w:eastAsia="zh-CN"/>
              </w:rPr>
              <w:t>R</w:t>
            </w:r>
            <w:r>
              <w:rPr>
                <w:sz w:val="20"/>
                <w:lang w:eastAsia="zh-CN"/>
              </w:rPr>
              <w:t>EJECTED.</w:t>
            </w:r>
          </w:p>
          <w:p w14:paraId="1F844CFF" w14:textId="77777777" w:rsidR="0081398E" w:rsidRDefault="0081398E" w:rsidP="00094985">
            <w:pPr>
              <w:spacing w:before="100" w:beforeAutospacing="1" w:after="100" w:afterAutospacing="1"/>
              <w:rPr>
                <w:sz w:val="20"/>
                <w:lang w:eastAsia="zh-CN"/>
              </w:rPr>
            </w:pPr>
            <w:r>
              <w:rPr>
                <w:sz w:val="20"/>
                <w:lang w:eastAsia="zh-CN"/>
              </w:rPr>
              <w:t>The s</w:t>
            </w:r>
            <w:r>
              <w:rPr>
                <w:rFonts w:hint="eastAsia"/>
                <w:sz w:val="20"/>
                <w:lang w:eastAsia="zh-CN"/>
              </w:rPr>
              <w:t>pecific</w:t>
            </w:r>
            <w:r>
              <w:rPr>
                <w:sz w:val="20"/>
                <w:lang w:eastAsia="zh-CN"/>
              </w:rPr>
              <w:t xml:space="preserve"> </w:t>
            </w:r>
            <w:r>
              <w:rPr>
                <w:rFonts w:hint="eastAsia"/>
                <w:sz w:val="20"/>
                <w:lang w:eastAsia="zh-CN"/>
              </w:rPr>
              <w:t>pilot</w:t>
            </w:r>
            <w:r>
              <w:rPr>
                <w:sz w:val="20"/>
                <w:lang w:eastAsia="zh-CN"/>
              </w:rPr>
              <w:t xml:space="preserve"> </w:t>
            </w:r>
            <w:r>
              <w:rPr>
                <w:rFonts w:hint="eastAsia"/>
                <w:sz w:val="20"/>
                <w:lang w:eastAsia="zh-CN"/>
              </w:rPr>
              <w:t>pattern</w:t>
            </w:r>
            <w:r>
              <w:rPr>
                <w:sz w:val="20"/>
                <w:lang w:eastAsia="zh-CN"/>
              </w:rPr>
              <w:t xml:space="preserve"> </w:t>
            </w:r>
            <w:r>
              <w:rPr>
                <w:rFonts w:hint="eastAsia"/>
                <w:sz w:val="20"/>
                <w:lang w:eastAsia="zh-CN"/>
              </w:rPr>
              <w:t>and</w:t>
            </w:r>
            <w:r>
              <w:rPr>
                <w:sz w:val="20"/>
                <w:lang w:eastAsia="zh-CN"/>
              </w:rPr>
              <w:t xml:space="preserve"> </w:t>
            </w:r>
            <w:r>
              <w:rPr>
                <w:rFonts w:hint="eastAsia"/>
                <w:sz w:val="20"/>
                <w:lang w:eastAsia="zh-CN"/>
              </w:rPr>
              <w:t>operation</w:t>
            </w:r>
            <w:r>
              <w:rPr>
                <w:sz w:val="20"/>
                <w:lang w:eastAsia="zh-CN"/>
              </w:rPr>
              <w:t xml:space="preserve"> are not related to the UHR-SIG.</w:t>
            </w:r>
          </w:p>
          <w:p w14:paraId="2F8D916D" w14:textId="318AA5BC" w:rsidR="0081398E" w:rsidRPr="00D619E9" w:rsidRDefault="0081398E" w:rsidP="00094985">
            <w:pPr>
              <w:spacing w:before="100" w:beforeAutospacing="1" w:after="100" w:afterAutospacing="1"/>
              <w:rPr>
                <w:sz w:val="20"/>
                <w:lang w:eastAsia="zh-CN"/>
              </w:rPr>
            </w:pPr>
          </w:p>
        </w:tc>
      </w:tr>
      <w:tr w:rsidR="00094985" w:rsidRPr="00D619E9" w14:paraId="770B033A" w14:textId="77777777" w:rsidTr="00D22667">
        <w:trPr>
          <w:trHeight w:val="1302"/>
        </w:trPr>
        <w:tc>
          <w:tcPr>
            <w:tcW w:w="753" w:type="dxa"/>
          </w:tcPr>
          <w:p w14:paraId="79A963E0" w14:textId="24ECB340" w:rsidR="00094985" w:rsidRPr="00D619E9" w:rsidRDefault="00094985" w:rsidP="00094985">
            <w:pPr>
              <w:rPr>
                <w:sz w:val="20"/>
                <w:lang w:val="en-US" w:eastAsia="zh-CN"/>
              </w:rPr>
            </w:pPr>
            <w:r w:rsidRPr="00D619E9">
              <w:rPr>
                <w:sz w:val="20"/>
              </w:rPr>
              <w:t>2181</w:t>
            </w:r>
          </w:p>
        </w:tc>
        <w:tc>
          <w:tcPr>
            <w:tcW w:w="850" w:type="dxa"/>
            <w:shd w:val="clear" w:color="auto" w:fill="auto"/>
          </w:tcPr>
          <w:p w14:paraId="72698DAB" w14:textId="5CA6713B" w:rsidR="00094985" w:rsidRPr="00D619E9" w:rsidRDefault="00094985" w:rsidP="00094985">
            <w:pPr>
              <w:rPr>
                <w:sz w:val="20"/>
                <w:lang w:val="en-US" w:eastAsia="zh-CN"/>
              </w:rPr>
            </w:pPr>
            <w:r w:rsidRPr="00D619E9">
              <w:rPr>
                <w:sz w:val="20"/>
              </w:rPr>
              <w:t>170.07</w:t>
            </w:r>
          </w:p>
        </w:tc>
        <w:tc>
          <w:tcPr>
            <w:tcW w:w="851" w:type="dxa"/>
            <w:shd w:val="clear" w:color="auto" w:fill="auto"/>
          </w:tcPr>
          <w:p w14:paraId="5BCA2ACC" w14:textId="77777777" w:rsidR="00094985" w:rsidRPr="00D619E9" w:rsidRDefault="00094985" w:rsidP="00094985">
            <w:pPr>
              <w:rPr>
                <w:sz w:val="20"/>
                <w:lang w:val="en-US" w:eastAsia="zh-CN"/>
              </w:rPr>
            </w:pPr>
            <w:r w:rsidRPr="00D619E9">
              <w:rPr>
                <w:sz w:val="20"/>
                <w:lang w:val="en-US" w:eastAsia="zh-CN"/>
              </w:rPr>
              <w:t>38.3.15.9.4</w:t>
            </w:r>
          </w:p>
          <w:p w14:paraId="566CDEB8" w14:textId="77777777" w:rsidR="00094985" w:rsidRPr="00D619E9" w:rsidRDefault="00094985" w:rsidP="00094985">
            <w:pPr>
              <w:rPr>
                <w:sz w:val="20"/>
                <w:lang w:val="en-US" w:eastAsia="zh-CN"/>
              </w:rPr>
            </w:pPr>
          </w:p>
        </w:tc>
        <w:tc>
          <w:tcPr>
            <w:tcW w:w="2551" w:type="dxa"/>
            <w:shd w:val="clear" w:color="auto" w:fill="auto"/>
          </w:tcPr>
          <w:p w14:paraId="29A90D97" w14:textId="0C6F2084" w:rsidR="00094985" w:rsidRPr="00D619E9" w:rsidRDefault="00094985" w:rsidP="00094985">
            <w:pPr>
              <w:rPr>
                <w:sz w:val="20"/>
                <w:lang w:val="en-US" w:eastAsia="zh-CN"/>
              </w:rPr>
            </w:pPr>
            <w:r w:rsidRPr="00D619E9">
              <w:rPr>
                <w:sz w:val="20"/>
              </w:rPr>
              <w:t>It's quite strange that 'IM enabled' is set using bit set to 0 and not 1; I understand that this bit was 'set to 1 and disregard' in 11be, but this is 11bn and a new standard, and here we're designing the common field of a new UHR-SIG signal.</w:t>
            </w:r>
          </w:p>
        </w:tc>
        <w:tc>
          <w:tcPr>
            <w:tcW w:w="1701" w:type="dxa"/>
            <w:shd w:val="clear" w:color="auto" w:fill="auto"/>
          </w:tcPr>
          <w:p w14:paraId="557B1E0A" w14:textId="1E3F1E0E" w:rsidR="00094985" w:rsidRPr="00D619E9" w:rsidRDefault="00094985" w:rsidP="00094985">
            <w:pPr>
              <w:rPr>
                <w:sz w:val="20"/>
                <w:lang w:val="en-US" w:eastAsia="zh-CN"/>
              </w:rPr>
            </w:pPr>
            <w:r w:rsidRPr="00D619E9">
              <w:rPr>
                <w:sz w:val="20"/>
              </w:rPr>
              <w:t xml:space="preserve">consider replacing values 0 and 1, such that 'IM enabled' is </w:t>
            </w:r>
            <w:proofErr w:type="spellStart"/>
            <w:r w:rsidRPr="00D619E9">
              <w:rPr>
                <w:sz w:val="20"/>
              </w:rPr>
              <w:t>signaled</w:t>
            </w:r>
            <w:proofErr w:type="spellEnd"/>
            <w:r w:rsidRPr="00D619E9">
              <w:rPr>
                <w:sz w:val="20"/>
              </w:rPr>
              <w:t xml:space="preserve"> using bit set to 1 (and not zero).</w:t>
            </w:r>
          </w:p>
        </w:tc>
        <w:tc>
          <w:tcPr>
            <w:tcW w:w="2675" w:type="dxa"/>
            <w:shd w:val="clear" w:color="auto" w:fill="auto"/>
          </w:tcPr>
          <w:p w14:paraId="6CB82488" w14:textId="3CA13E04" w:rsidR="00094985" w:rsidRDefault="00F76834" w:rsidP="00094985">
            <w:pPr>
              <w:spacing w:before="100" w:beforeAutospacing="1" w:after="100" w:afterAutospacing="1"/>
              <w:rPr>
                <w:sz w:val="20"/>
                <w:lang w:eastAsia="zh-CN"/>
              </w:rPr>
            </w:pPr>
            <w:r>
              <w:rPr>
                <w:sz w:val="20"/>
                <w:lang w:eastAsia="zh-CN"/>
              </w:rPr>
              <w:t>REJECTED.</w:t>
            </w:r>
          </w:p>
          <w:p w14:paraId="6F3C4AB5" w14:textId="5B300931" w:rsidR="00B0372F" w:rsidRPr="00893E7A" w:rsidRDefault="00201311" w:rsidP="00893E7A">
            <w:pPr>
              <w:spacing w:before="100" w:beforeAutospacing="1" w:after="100" w:afterAutospacing="1"/>
              <w:rPr>
                <w:rFonts w:hint="eastAsia"/>
                <w:sz w:val="20"/>
                <w:lang w:eastAsia="zh-CN"/>
              </w:rPr>
            </w:pPr>
            <w:r>
              <w:rPr>
                <w:sz w:val="20"/>
                <w:lang w:eastAsia="zh-CN"/>
              </w:rPr>
              <w:t>The original value</w:t>
            </w:r>
            <w:r w:rsidR="006E7D6E">
              <w:rPr>
                <w:sz w:val="20"/>
                <w:lang w:eastAsia="zh-CN"/>
              </w:rPr>
              <w:t>s</w:t>
            </w:r>
            <w:r>
              <w:rPr>
                <w:sz w:val="20"/>
                <w:lang w:eastAsia="zh-CN"/>
              </w:rPr>
              <w:t xml:space="preserve"> </w:t>
            </w:r>
            <w:r w:rsidR="006E7D6E">
              <w:rPr>
                <w:sz w:val="20"/>
                <w:lang w:eastAsia="zh-CN"/>
              </w:rPr>
              <w:t xml:space="preserve">are </w:t>
            </w:r>
            <w:r w:rsidR="00893E7A">
              <w:rPr>
                <w:sz w:val="20"/>
                <w:lang w:eastAsia="zh-CN"/>
              </w:rPr>
              <w:t xml:space="preserve">related to </w:t>
            </w:r>
            <w:r>
              <w:rPr>
                <w:sz w:val="20"/>
                <w:lang w:eastAsia="zh-CN"/>
              </w:rPr>
              <w:t>the 802.11bn</w:t>
            </w:r>
            <w:r>
              <w:rPr>
                <w:rFonts w:hint="eastAsia"/>
                <w:sz w:val="20"/>
                <w:lang w:eastAsia="zh-CN"/>
              </w:rPr>
              <w:t xml:space="preserve"> </w:t>
            </w:r>
            <w:r w:rsidR="00893E7A">
              <w:rPr>
                <w:sz w:val="20"/>
                <w:lang w:eastAsia="zh-CN"/>
              </w:rPr>
              <w:t>M</w:t>
            </w:r>
            <w:r w:rsidR="00893E7A">
              <w:rPr>
                <w:rFonts w:hint="eastAsia"/>
                <w:sz w:val="20"/>
                <w:lang w:eastAsia="zh-CN"/>
              </w:rPr>
              <w:t>otion</w:t>
            </w:r>
            <w:r w:rsidR="00893E7A">
              <w:rPr>
                <w:sz w:val="20"/>
                <w:lang w:eastAsia="zh-CN"/>
              </w:rPr>
              <w:t xml:space="preserve"> #117, which already </w:t>
            </w:r>
            <w:r w:rsidR="00893E7A" w:rsidRPr="00893E7A">
              <w:rPr>
                <w:sz w:val="20"/>
                <w:lang w:eastAsia="zh-CN"/>
              </w:rPr>
              <w:t>shows</w:t>
            </w:r>
            <w:r w:rsidR="00893E7A" w:rsidRPr="00893E7A">
              <w:rPr>
                <w:sz w:val="20"/>
                <w:lang w:eastAsia="zh-CN"/>
              </w:rPr>
              <w:t xml:space="preserve"> the consensus and preference of majority on how to set the IM bit.</w:t>
            </w:r>
            <w:r w:rsidR="00893E7A">
              <w:rPr>
                <w:sz w:val="20"/>
                <w:lang w:eastAsia="zh-CN"/>
              </w:rPr>
              <w:t xml:space="preserve"> </w:t>
            </w:r>
          </w:p>
        </w:tc>
      </w:tr>
      <w:tr w:rsidR="00094985" w:rsidRPr="00D619E9" w14:paraId="48EE993A" w14:textId="77777777" w:rsidTr="00D22667">
        <w:trPr>
          <w:trHeight w:val="1302"/>
        </w:trPr>
        <w:tc>
          <w:tcPr>
            <w:tcW w:w="753" w:type="dxa"/>
          </w:tcPr>
          <w:p w14:paraId="7F8810F9" w14:textId="27A568E1" w:rsidR="00094985" w:rsidRPr="00D619E9" w:rsidRDefault="00094985" w:rsidP="00094985">
            <w:pPr>
              <w:rPr>
                <w:sz w:val="20"/>
                <w:lang w:val="en-US" w:eastAsia="zh-CN"/>
              </w:rPr>
            </w:pPr>
            <w:r w:rsidRPr="00D619E9">
              <w:rPr>
                <w:sz w:val="20"/>
              </w:rPr>
              <w:t>2289</w:t>
            </w:r>
          </w:p>
        </w:tc>
        <w:tc>
          <w:tcPr>
            <w:tcW w:w="850" w:type="dxa"/>
            <w:shd w:val="clear" w:color="auto" w:fill="auto"/>
          </w:tcPr>
          <w:p w14:paraId="22001739" w14:textId="7852D3C6" w:rsidR="00094985" w:rsidRPr="00D619E9" w:rsidRDefault="00094985" w:rsidP="00094985">
            <w:pPr>
              <w:rPr>
                <w:sz w:val="20"/>
                <w:lang w:val="en-US" w:eastAsia="zh-CN"/>
              </w:rPr>
            </w:pPr>
            <w:r w:rsidRPr="00D619E9">
              <w:rPr>
                <w:sz w:val="20"/>
              </w:rPr>
              <w:t>170.25</w:t>
            </w:r>
          </w:p>
        </w:tc>
        <w:tc>
          <w:tcPr>
            <w:tcW w:w="851" w:type="dxa"/>
            <w:shd w:val="clear" w:color="auto" w:fill="auto"/>
          </w:tcPr>
          <w:p w14:paraId="75D8B9A2" w14:textId="77777777" w:rsidR="00094985" w:rsidRPr="00D619E9" w:rsidRDefault="00094985" w:rsidP="00094985">
            <w:pPr>
              <w:rPr>
                <w:sz w:val="20"/>
                <w:lang w:val="en-US" w:eastAsia="zh-CN"/>
              </w:rPr>
            </w:pPr>
            <w:r w:rsidRPr="00D619E9">
              <w:rPr>
                <w:sz w:val="20"/>
                <w:lang w:val="en-US" w:eastAsia="zh-CN"/>
              </w:rPr>
              <w:t>38.3.15.9.4</w:t>
            </w:r>
          </w:p>
          <w:p w14:paraId="7887A0F9" w14:textId="77777777" w:rsidR="00094985" w:rsidRPr="00D619E9" w:rsidRDefault="00094985" w:rsidP="00094985">
            <w:pPr>
              <w:rPr>
                <w:sz w:val="20"/>
                <w:lang w:val="en-US" w:eastAsia="zh-CN"/>
              </w:rPr>
            </w:pPr>
          </w:p>
        </w:tc>
        <w:tc>
          <w:tcPr>
            <w:tcW w:w="2551" w:type="dxa"/>
            <w:shd w:val="clear" w:color="auto" w:fill="auto"/>
          </w:tcPr>
          <w:p w14:paraId="0637644D" w14:textId="7670CF19" w:rsidR="00094985" w:rsidRPr="00D619E9" w:rsidRDefault="00094985" w:rsidP="00094985">
            <w:pPr>
              <w:rPr>
                <w:sz w:val="20"/>
                <w:lang w:val="en-US" w:eastAsia="zh-CN"/>
              </w:rPr>
            </w:pPr>
            <w:r w:rsidRPr="00D619E9">
              <w:rPr>
                <w:sz w:val="20"/>
              </w:rPr>
              <w:t>Change "</w:t>
            </w:r>
            <w:proofErr w:type="gramStart"/>
            <w:r w:rsidRPr="00D619E9">
              <w:rPr>
                <w:sz w:val="20"/>
              </w:rPr>
              <w:t>35.y</w:t>
            </w:r>
            <w:proofErr w:type="gramEnd"/>
            <w:r w:rsidRPr="00D619E9">
              <w:rPr>
                <w:sz w:val="20"/>
              </w:rPr>
              <w:t xml:space="preserve"> (UHR Spatial reuse operation)" to "37.y  (UHR Spatial reuse operation)". Clause 35 is for EHT MAC.</w:t>
            </w:r>
          </w:p>
        </w:tc>
        <w:tc>
          <w:tcPr>
            <w:tcW w:w="1701" w:type="dxa"/>
            <w:shd w:val="clear" w:color="auto" w:fill="auto"/>
          </w:tcPr>
          <w:p w14:paraId="160F8A8F" w14:textId="60C5E2BC" w:rsidR="00094985" w:rsidRPr="00D619E9" w:rsidRDefault="00094985" w:rsidP="00094985">
            <w:pPr>
              <w:rPr>
                <w:sz w:val="20"/>
                <w:lang w:val="en-US" w:eastAsia="zh-CN"/>
              </w:rPr>
            </w:pPr>
            <w:r w:rsidRPr="00D619E9">
              <w:rPr>
                <w:sz w:val="20"/>
              </w:rPr>
              <w:t>As in comment</w:t>
            </w:r>
          </w:p>
        </w:tc>
        <w:tc>
          <w:tcPr>
            <w:tcW w:w="2675" w:type="dxa"/>
            <w:shd w:val="clear" w:color="auto" w:fill="auto"/>
          </w:tcPr>
          <w:p w14:paraId="5142D3C1" w14:textId="77777777" w:rsidR="00094985" w:rsidRDefault="00B0372F" w:rsidP="00094985">
            <w:pPr>
              <w:spacing w:before="100" w:beforeAutospacing="1" w:after="100" w:afterAutospacing="1"/>
              <w:rPr>
                <w:sz w:val="20"/>
                <w:lang w:eastAsia="zh-CN"/>
              </w:rPr>
            </w:pPr>
            <w:r>
              <w:rPr>
                <w:sz w:val="20"/>
                <w:lang w:eastAsia="zh-CN"/>
              </w:rPr>
              <w:t>ACCEPTED.</w:t>
            </w:r>
          </w:p>
          <w:p w14:paraId="3C2B4634" w14:textId="77777777" w:rsidR="00436BB4" w:rsidRDefault="00436BB4" w:rsidP="00094985">
            <w:pPr>
              <w:spacing w:before="100" w:beforeAutospacing="1" w:after="100" w:afterAutospacing="1"/>
              <w:rPr>
                <w:sz w:val="20"/>
                <w:lang w:eastAsia="zh-CN"/>
              </w:rPr>
            </w:pPr>
          </w:p>
          <w:p w14:paraId="6D434658" w14:textId="1B81462E" w:rsidR="00436BB4" w:rsidRPr="00D619E9" w:rsidRDefault="00436BB4" w:rsidP="00094985">
            <w:pPr>
              <w:spacing w:before="100" w:beforeAutospacing="1" w:after="100" w:afterAutospacing="1"/>
              <w:rPr>
                <w:sz w:val="20"/>
                <w:lang w:eastAsia="zh-CN"/>
              </w:rPr>
            </w:pPr>
            <w:r>
              <w:rPr>
                <w:rFonts w:hint="eastAsia"/>
                <w:sz w:val="20"/>
                <w:lang w:eastAsia="zh-CN"/>
              </w:rPr>
              <w:t>(</w:t>
            </w:r>
            <w:r>
              <w:rPr>
                <w:sz w:val="20"/>
                <w:lang w:eastAsia="zh-CN"/>
              </w:rPr>
              <w:t>Page 180, Line 25)</w:t>
            </w:r>
          </w:p>
        </w:tc>
      </w:tr>
    </w:tbl>
    <w:p w14:paraId="496F9376" w14:textId="6D64E500" w:rsidR="00FA3D7E" w:rsidRPr="007775AA" w:rsidRDefault="00FA3D7E" w:rsidP="007775AA">
      <w:pPr>
        <w:pStyle w:val="1"/>
        <w:rPr>
          <w:rFonts w:ascii="Times New Roman" w:hAnsi="Times New Roman"/>
          <w:sz w:val="28"/>
          <w:szCs w:val="18"/>
        </w:rPr>
      </w:pPr>
      <w:r w:rsidRPr="007775AA">
        <w:rPr>
          <w:rFonts w:ascii="Times New Roman" w:hAnsi="Times New Roman"/>
          <w:sz w:val="28"/>
          <w:szCs w:val="18"/>
        </w:rPr>
        <w:t>CID</w:t>
      </w:r>
      <w:r w:rsidRPr="007775AA">
        <w:rPr>
          <w:rFonts w:ascii="Times New Roman" w:hAnsi="Times New Roman" w:hint="eastAsia"/>
          <w:sz w:val="28"/>
          <w:szCs w:val="18"/>
          <w:lang w:eastAsia="zh-CN"/>
        </w:rPr>
        <w:t>s</w:t>
      </w:r>
      <w:r w:rsidRPr="007775AA">
        <w:rPr>
          <w:rFonts w:ascii="Times New Roman" w:hAnsi="Times New Roman"/>
          <w:sz w:val="28"/>
          <w:szCs w:val="18"/>
        </w:rPr>
        <w:t xml:space="preserve"> for 38.3.15.9.5 Common field for Co-BF transmission</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FA3D7E" w:rsidRPr="00D619E9" w14:paraId="43DC172C" w14:textId="77777777" w:rsidTr="00B401B4">
        <w:trPr>
          <w:trHeight w:val="734"/>
        </w:trPr>
        <w:tc>
          <w:tcPr>
            <w:tcW w:w="753" w:type="dxa"/>
          </w:tcPr>
          <w:p w14:paraId="5878DF39" w14:textId="77777777" w:rsidR="00FA3D7E" w:rsidRPr="00D619E9" w:rsidRDefault="00FA3D7E" w:rsidP="00B401B4">
            <w:pPr>
              <w:ind w:right="100"/>
              <w:rPr>
                <w:sz w:val="20"/>
                <w:lang w:val="en-US" w:eastAsia="zh-CN"/>
              </w:rPr>
            </w:pPr>
            <w:r w:rsidRPr="00D619E9">
              <w:rPr>
                <w:sz w:val="20"/>
                <w:lang w:val="en-US" w:eastAsia="zh-CN"/>
              </w:rPr>
              <w:t>CID</w:t>
            </w:r>
          </w:p>
        </w:tc>
        <w:tc>
          <w:tcPr>
            <w:tcW w:w="850" w:type="dxa"/>
            <w:shd w:val="clear" w:color="auto" w:fill="auto"/>
            <w:hideMark/>
          </w:tcPr>
          <w:p w14:paraId="301860E1" w14:textId="77777777" w:rsidR="00FA3D7E" w:rsidRPr="00D619E9" w:rsidRDefault="00FA3D7E" w:rsidP="00B401B4">
            <w:pPr>
              <w:wordWrap w:val="0"/>
              <w:ind w:right="100"/>
              <w:jc w:val="right"/>
              <w:rPr>
                <w:sz w:val="20"/>
                <w:lang w:val="en-US" w:eastAsia="zh-CN"/>
              </w:rPr>
            </w:pPr>
            <w:r w:rsidRPr="00D619E9">
              <w:rPr>
                <w:sz w:val="20"/>
                <w:lang w:val="en-US" w:eastAsia="zh-CN"/>
              </w:rPr>
              <w:t>Page.</w:t>
            </w:r>
          </w:p>
          <w:p w14:paraId="3249630B" w14:textId="77777777" w:rsidR="00FA3D7E" w:rsidRPr="00D619E9" w:rsidRDefault="00FA3D7E" w:rsidP="00B401B4">
            <w:pPr>
              <w:ind w:right="200"/>
              <w:jc w:val="right"/>
              <w:rPr>
                <w:sz w:val="20"/>
                <w:lang w:val="en-US" w:eastAsia="zh-CN"/>
              </w:rPr>
            </w:pPr>
            <w:r w:rsidRPr="00D619E9">
              <w:rPr>
                <w:sz w:val="20"/>
                <w:lang w:val="en-US" w:eastAsia="zh-CN"/>
              </w:rPr>
              <w:t>Line</w:t>
            </w:r>
          </w:p>
        </w:tc>
        <w:tc>
          <w:tcPr>
            <w:tcW w:w="851" w:type="dxa"/>
            <w:shd w:val="clear" w:color="auto" w:fill="auto"/>
            <w:hideMark/>
          </w:tcPr>
          <w:p w14:paraId="44696587" w14:textId="77777777" w:rsidR="00FA3D7E" w:rsidRPr="00D619E9" w:rsidRDefault="00FA3D7E" w:rsidP="00B401B4">
            <w:pPr>
              <w:rPr>
                <w:sz w:val="20"/>
                <w:lang w:val="en-US" w:eastAsia="zh-CN"/>
              </w:rPr>
            </w:pPr>
            <w:r w:rsidRPr="00D619E9">
              <w:rPr>
                <w:sz w:val="20"/>
                <w:lang w:val="en-US" w:eastAsia="zh-CN"/>
              </w:rPr>
              <w:t>Clause Number</w:t>
            </w:r>
          </w:p>
        </w:tc>
        <w:tc>
          <w:tcPr>
            <w:tcW w:w="2551" w:type="dxa"/>
            <w:shd w:val="clear" w:color="auto" w:fill="auto"/>
            <w:hideMark/>
          </w:tcPr>
          <w:p w14:paraId="1A68BF4A" w14:textId="77777777" w:rsidR="00FA3D7E" w:rsidRPr="00D619E9" w:rsidRDefault="00FA3D7E" w:rsidP="00B401B4">
            <w:pPr>
              <w:rPr>
                <w:sz w:val="20"/>
                <w:lang w:val="en-US" w:eastAsia="zh-CN"/>
              </w:rPr>
            </w:pPr>
            <w:r w:rsidRPr="00D619E9">
              <w:rPr>
                <w:sz w:val="20"/>
                <w:lang w:val="en-US" w:eastAsia="zh-CN"/>
              </w:rPr>
              <w:t>Comment</w:t>
            </w:r>
          </w:p>
        </w:tc>
        <w:tc>
          <w:tcPr>
            <w:tcW w:w="1701" w:type="dxa"/>
            <w:shd w:val="clear" w:color="auto" w:fill="auto"/>
            <w:hideMark/>
          </w:tcPr>
          <w:p w14:paraId="3F7F4C28" w14:textId="77777777" w:rsidR="00FA3D7E" w:rsidRPr="00D619E9" w:rsidRDefault="00FA3D7E" w:rsidP="00B401B4">
            <w:pPr>
              <w:rPr>
                <w:sz w:val="20"/>
                <w:lang w:val="en-US" w:eastAsia="zh-CN"/>
              </w:rPr>
            </w:pPr>
            <w:r w:rsidRPr="00D619E9">
              <w:rPr>
                <w:sz w:val="20"/>
                <w:lang w:val="en-US" w:eastAsia="zh-CN"/>
              </w:rPr>
              <w:t>Proposed Change</w:t>
            </w:r>
          </w:p>
        </w:tc>
        <w:tc>
          <w:tcPr>
            <w:tcW w:w="2675" w:type="dxa"/>
            <w:shd w:val="clear" w:color="auto" w:fill="auto"/>
            <w:hideMark/>
          </w:tcPr>
          <w:p w14:paraId="11995EF2" w14:textId="77777777" w:rsidR="00FA3D7E" w:rsidRPr="00D619E9" w:rsidRDefault="00FA3D7E" w:rsidP="00B401B4">
            <w:pPr>
              <w:rPr>
                <w:sz w:val="20"/>
                <w:lang w:val="en-US" w:eastAsia="zh-CN"/>
              </w:rPr>
            </w:pPr>
            <w:r w:rsidRPr="00D619E9">
              <w:rPr>
                <w:sz w:val="20"/>
                <w:lang w:val="en-US" w:eastAsia="zh-CN"/>
              </w:rPr>
              <w:t>Resolution</w:t>
            </w:r>
          </w:p>
        </w:tc>
      </w:tr>
      <w:tr w:rsidR="0085179C" w:rsidRPr="00D619E9" w14:paraId="206DE842" w14:textId="77777777" w:rsidTr="00B401B4">
        <w:trPr>
          <w:trHeight w:val="1302"/>
        </w:trPr>
        <w:tc>
          <w:tcPr>
            <w:tcW w:w="753" w:type="dxa"/>
          </w:tcPr>
          <w:p w14:paraId="6D71C1BB" w14:textId="03D3E28C" w:rsidR="0085179C" w:rsidRPr="00D619E9" w:rsidRDefault="0085179C" w:rsidP="0085179C">
            <w:pPr>
              <w:ind w:right="100"/>
              <w:rPr>
                <w:sz w:val="20"/>
                <w:lang w:val="en-US" w:eastAsia="zh-CN"/>
              </w:rPr>
            </w:pPr>
            <w:r w:rsidRPr="0085179C">
              <w:rPr>
                <w:sz w:val="20"/>
                <w:lang w:val="en-US" w:eastAsia="zh-CN"/>
              </w:rPr>
              <w:t>35</w:t>
            </w:r>
          </w:p>
        </w:tc>
        <w:tc>
          <w:tcPr>
            <w:tcW w:w="850" w:type="dxa"/>
            <w:shd w:val="clear" w:color="auto" w:fill="auto"/>
          </w:tcPr>
          <w:p w14:paraId="40221F77" w14:textId="154F5116" w:rsidR="0085179C" w:rsidRPr="00D619E9" w:rsidRDefault="0085179C" w:rsidP="0085179C">
            <w:pPr>
              <w:ind w:right="100"/>
              <w:rPr>
                <w:sz w:val="20"/>
                <w:lang w:val="en-US" w:eastAsia="zh-CN"/>
              </w:rPr>
            </w:pPr>
            <w:r w:rsidRPr="0085179C">
              <w:rPr>
                <w:sz w:val="20"/>
                <w:lang w:val="en-US" w:eastAsia="zh-CN"/>
              </w:rPr>
              <w:t>171.43</w:t>
            </w:r>
          </w:p>
        </w:tc>
        <w:tc>
          <w:tcPr>
            <w:tcW w:w="851" w:type="dxa"/>
            <w:shd w:val="clear" w:color="auto" w:fill="auto"/>
          </w:tcPr>
          <w:p w14:paraId="2F3B7574" w14:textId="6C52EB88" w:rsidR="0085179C" w:rsidRPr="00D619E9" w:rsidRDefault="0085179C" w:rsidP="0085179C">
            <w:pPr>
              <w:ind w:right="100"/>
              <w:rPr>
                <w:sz w:val="20"/>
                <w:lang w:val="en-US" w:eastAsia="zh-CN"/>
              </w:rPr>
            </w:pPr>
            <w:r w:rsidRPr="0085179C">
              <w:rPr>
                <w:sz w:val="20"/>
                <w:lang w:val="en-US" w:eastAsia="zh-CN"/>
              </w:rPr>
              <w:t>38.3.15.9.5</w:t>
            </w:r>
          </w:p>
        </w:tc>
        <w:tc>
          <w:tcPr>
            <w:tcW w:w="2551" w:type="dxa"/>
            <w:shd w:val="clear" w:color="auto" w:fill="auto"/>
          </w:tcPr>
          <w:p w14:paraId="1715BD48" w14:textId="71BF8E98" w:rsidR="0085179C" w:rsidRPr="00D619E9" w:rsidRDefault="0085179C" w:rsidP="0085179C">
            <w:pPr>
              <w:ind w:right="100"/>
              <w:rPr>
                <w:sz w:val="20"/>
                <w:lang w:val="en-US" w:eastAsia="zh-CN"/>
              </w:rPr>
            </w:pPr>
            <w:r w:rsidRPr="0085179C">
              <w:rPr>
                <w:sz w:val="20"/>
                <w:lang w:val="en-US" w:eastAsia="zh-CN"/>
              </w:rPr>
              <w:t xml:space="preserve">Remove the subclause of "Common field for Co-BF transmission". The </w:t>
            </w:r>
            <w:proofErr w:type="spellStart"/>
            <w:r w:rsidRPr="0085179C">
              <w:rPr>
                <w:sz w:val="20"/>
                <w:lang w:val="en-US" w:eastAsia="zh-CN"/>
              </w:rPr>
              <w:t>CoBF</w:t>
            </w:r>
            <w:proofErr w:type="spellEnd"/>
            <w:r w:rsidRPr="0085179C">
              <w:rPr>
                <w:sz w:val="20"/>
                <w:lang w:val="en-US" w:eastAsia="zh-CN"/>
              </w:rPr>
              <w:t xml:space="preserve"> transmission is one of the non-OFDMA transmissions and reuse the same common field for non-OFDMA.</w:t>
            </w:r>
          </w:p>
        </w:tc>
        <w:tc>
          <w:tcPr>
            <w:tcW w:w="1701" w:type="dxa"/>
            <w:shd w:val="clear" w:color="auto" w:fill="auto"/>
          </w:tcPr>
          <w:p w14:paraId="380B3A57" w14:textId="71000B4A" w:rsidR="0085179C" w:rsidRPr="00D619E9" w:rsidRDefault="0085179C" w:rsidP="0085179C">
            <w:pPr>
              <w:ind w:right="100"/>
              <w:rPr>
                <w:sz w:val="20"/>
                <w:lang w:val="en-US" w:eastAsia="zh-CN"/>
              </w:rPr>
            </w:pPr>
            <w:r w:rsidRPr="0085179C">
              <w:rPr>
                <w:sz w:val="20"/>
                <w:lang w:val="en-US" w:eastAsia="zh-CN"/>
              </w:rPr>
              <w:t>Refer to the comment.</w:t>
            </w:r>
          </w:p>
        </w:tc>
        <w:tc>
          <w:tcPr>
            <w:tcW w:w="2675" w:type="dxa"/>
            <w:shd w:val="clear" w:color="auto" w:fill="auto"/>
          </w:tcPr>
          <w:p w14:paraId="21C9E483" w14:textId="77777777" w:rsidR="0085179C" w:rsidRPr="0085179C" w:rsidRDefault="0085179C" w:rsidP="0085179C">
            <w:pPr>
              <w:ind w:right="100"/>
              <w:rPr>
                <w:sz w:val="20"/>
                <w:lang w:val="en-US" w:eastAsia="zh-CN"/>
              </w:rPr>
            </w:pPr>
            <w:r w:rsidRPr="0085179C">
              <w:rPr>
                <w:sz w:val="20"/>
                <w:lang w:val="en-US" w:eastAsia="zh-CN"/>
              </w:rPr>
              <w:t>REVISED.</w:t>
            </w:r>
          </w:p>
          <w:p w14:paraId="59504550" w14:textId="77777777" w:rsidR="0085179C" w:rsidRPr="0085179C" w:rsidRDefault="0085179C" w:rsidP="0085179C">
            <w:pPr>
              <w:ind w:right="100"/>
              <w:rPr>
                <w:sz w:val="20"/>
                <w:lang w:val="en-US" w:eastAsia="zh-CN"/>
              </w:rPr>
            </w:pPr>
          </w:p>
          <w:p w14:paraId="777FF217" w14:textId="61B1B0B3" w:rsidR="0085179C" w:rsidRPr="0085179C" w:rsidRDefault="002F1B85" w:rsidP="0085179C">
            <w:pPr>
              <w:ind w:right="100"/>
              <w:rPr>
                <w:sz w:val="20"/>
                <w:lang w:val="en-US" w:eastAsia="zh-CN"/>
              </w:rPr>
            </w:pPr>
            <w:r>
              <w:rPr>
                <w:sz w:val="20"/>
                <w:lang w:val="en-US" w:eastAsia="zh-CN"/>
              </w:rPr>
              <w:t xml:space="preserve">Agree with the commenter </w:t>
            </w:r>
            <w:del w:id="19" w:author="humengshi" w:date="2025-04-03T16:03:00Z">
              <w:r w:rsidDel="001A745A">
                <w:rPr>
                  <w:sz w:val="20"/>
                  <w:lang w:val="en-US" w:eastAsia="zh-CN"/>
                </w:rPr>
                <w:delText xml:space="preserve"> </w:delText>
              </w:r>
            </w:del>
            <w:r>
              <w:rPr>
                <w:sz w:val="20"/>
                <w:lang w:val="en-US" w:eastAsia="zh-CN"/>
              </w:rPr>
              <w:t xml:space="preserve">that this subclause could be removed and </w:t>
            </w:r>
            <w:r w:rsidR="001A745A">
              <w:rPr>
                <w:sz w:val="20"/>
                <w:lang w:val="en-US" w:eastAsia="zh-CN"/>
              </w:rPr>
              <w:t>merged with</w:t>
            </w:r>
            <w:r>
              <w:rPr>
                <w:sz w:val="20"/>
                <w:lang w:val="en-US" w:eastAsia="zh-CN"/>
              </w:rPr>
              <w:t xml:space="preserve"> the non-OFDMA part.</w:t>
            </w:r>
          </w:p>
          <w:p w14:paraId="02774901" w14:textId="77777777" w:rsidR="0085179C" w:rsidRPr="0085179C" w:rsidRDefault="0085179C" w:rsidP="0085179C">
            <w:pPr>
              <w:ind w:right="100"/>
              <w:rPr>
                <w:sz w:val="20"/>
                <w:lang w:val="en-US" w:eastAsia="zh-CN"/>
              </w:rPr>
            </w:pPr>
          </w:p>
          <w:p w14:paraId="3CBB9F45" w14:textId="77777777" w:rsidR="002F1B85" w:rsidRPr="00D619E9" w:rsidRDefault="002F1B85" w:rsidP="002F1B85">
            <w:pPr>
              <w:rPr>
                <w:b/>
                <w:i/>
                <w:sz w:val="20"/>
              </w:rPr>
            </w:pPr>
            <w:r w:rsidRPr="00D619E9">
              <w:rPr>
                <w:b/>
                <w:i/>
                <w:sz w:val="20"/>
                <w:highlight w:val="yellow"/>
              </w:rPr>
              <w:t xml:space="preserve">Instructions to the </w:t>
            </w:r>
            <w:r w:rsidRPr="00D619E9">
              <w:rPr>
                <w:b/>
                <w:i/>
                <w:sz w:val="20"/>
                <w:highlight w:val="yellow"/>
                <w:lang w:eastAsia="zh-CN"/>
              </w:rPr>
              <w:t>e</w:t>
            </w:r>
            <w:r w:rsidRPr="00D619E9">
              <w:rPr>
                <w:b/>
                <w:i/>
                <w:sz w:val="20"/>
                <w:highlight w:val="yellow"/>
              </w:rPr>
              <w:t>ditor:</w:t>
            </w:r>
            <w:r w:rsidRPr="00D619E9">
              <w:rPr>
                <w:b/>
                <w:i/>
                <w:sz w:val="20"/>
              </w:rPr>
              <w:t xml:space="preserve">  </w:t>
            </w:r>
          </w:p>
          <w:p w14:paraId="50CE966E" w14:textId="2E6943EF" w:rsidR="0085179C" w:rsidRPr="0085179C" w:rsidRDefault="002F1B85" w:rsidP="002F1B85">
            <w:pPr>
              <w:ind w:right="100"/>
              <w:rPr>
                <w:sz w:val="20"/>
                <w:lang w:val="en-US" w:eastAsia="zh-CN"/>
              </w:rPr>
            </w:pPr>
            <w:r w:rsidRPr="00D619E9">
              <w:rPr>
                <w:b/>
                <w:sz w:val="20"/>
              </w:rPr>
              <w:t xml:space="preserve">Please make the changes as shown under CID </w:t>
            </w:r>
            <w:r>
              <w:rPr>
                <w:b/>
                <w:sz w:val="20"/>
              </w:rPr>
              <w:t>1955</w:t>
            </w:r>
            <w:r w:rsidRPr="00D619E9">
              <w:rPr>
                <w:b/>
                <w:sz w:val="20"/>
              </w:rPr>
              <w:t xml:space="preserve"> in 11-25/</w:t>
            </w:r>
            <w:r w:rsidR="00541FCA">
              <w:rPr>
                <w:b/>
                <w:sz w:val="20"/>
              </w:rPr>
              <w:t>0686</w:t>
            </w:r>
            <w:r w:rsidRPr="00D619E9">
              <w:rPr>
                <w:b/>
                <w:sz w:val="20"/>
              </w:rPr>
              <w:t>r0.</w:t>
            </w:r>
          </w:p>
        </w:tc>
      </w:tr>
      <w:tr w:rsidR="0085179C" w:rsidRPr="00D619E9" w14:paraId="4689A949" w14:textId="77777777" w:rsidTr="00B401B4">
        <w:trPr>
          <w:trHeight w:val="1302"/>
        </w:trPr>
        <w:tc>
          <w:tcPr>
            <w:tcW w:w="753" w:type="dxa"/>
          </w:tcPr>
          <w:p w14:paraId="3373EDD7" w14:textId="1DED6693" w:rsidR="0085179C" w:rsidRPr="00D619E9" w:rsidRDefault="0085179C" w:rsidP="0085179C">
            <w:pPr>
              <w:ind w:right="100"/>
              <w:rPr>
                <w:sz w:val="20"/>
                <w:lang w:val="en-US" w:eastAsia="zh-CN"/>
              </w:rPr>
            </w:pPr>
            <w:r w:rsidRPr="0085179C">
              <w:rPr>
                <w:sz w:val="20"/>
                <w:lang w:val="en-US" w:eastAsia="zh-CN"/>
              </w:rPr>
              <w:t>440</w:t>
            </w:r>
          </w:p>
        </w:tc>
        <w:tc>
          <w:tcPr>
            <w:tcW w:w="850" w:type="dxa"/>
            <w:shd w:val="clear" w:color="auto" w:fill="auto"/>
          </w:tcPr>
          <w:p w14:paraId="01781DFC" w14:textId="092C85A6" w:rsidR="0085179C" w:rsidRPr="00D619E9" w:rsidRDefault="0085179C" w:rsidP="0085179C">
            <w:pPr>
              <w:ind w:right="100"/>
              <w:rPr>
                <w:sz w:val="20"/>
                <w:lang w:val="en-US" w:eastAsia="zh-CN"/>
              </w:rPr>
            </w:pPr>
            <w:r w:rsidRPr="0085179C">
              <w:rPr>
                <w:sz w:val="20"/>
                <w:lang w:val="en-US" w:eastAsia="zh-CN"/>
              </w:rPr>
              <w:t>171.43</w:t>
            </w:r>
          </w:p>
        </w:tc>
        <w:tc>
          <w:tcPr>
            <w:tcW w:w="851" w:type="dxa"/>
            <w:shd w:val="clear" w:color="auto" w:fill="auto"/>
          </w:tcPr>
          <w:p w14:paraId="73DB5FCC" w14:textId="44229F44" w:rsidR="0085179C" w:rsidRPr="00D619E9" w:rsidRDefault="0085179C" w:rsidP="0085179C">
            <w:pPr>
              <w:ind w:right="100"/>
              <w:rPr>
                <w:sz w:val="20"/>
                <w:lang w:val="en-US" w:eastAsia="zh-CN"/>
              </w:rPr>
            </w:pPr>
            <w:r w:rsidRPr="0085179C">
              <w:rPr>
                <w:sz w:val="20"/>
                <w:lang w:val="en-US" w:eastAsia="zh-CN"/>
              </w:rPr>
              <w:t>38.3.15.9.5</w:t>
            </w:r>
          </w:p>
        </w:tc>
        <w:tc>
          <w:tcPr>
            <w:tcW w:w="2551" w:type="dxa"/>
            <w:shd w:val="clear" w:color="auto" w:fill="auto"/>
          </w:tcPr>
          <w:p w14:paraId="41F6FACA" w14:textId="7C25BE87" w:rsidR="0085179C" w:rsidRPr="00D619E9" w:rsidRDefault="0085179C" w:rsidP="0085179C">
            <w:pPr>
              <w:ind w:right="100"/>
              <w:rPr>
                <w:sz w:val="20"/>
                <w:lang w:val="en-US" w:eastAsia="zh-CN"/>
              </w:rPr>
            </w:pPr>
            <w:r w:rsidRPr="0085179C">
              <w:rPr>
                <w:sz w:val="20"/>
                <w:lang w:val="en-US" w:eastAsia="zh-CN"/>
              </w:rPr>
              <w:t>I think Co-BF will have same common field as non-OFDMA MU.</w:t>
            </w:r>
            <w:r w:rsidRPr="0085179C">
              <w:rPr>
                <w:sz w:val="20"/>
                <w:lang w:val="en-US" w:eastAsia="zh-CN"/>
              </w:rPr>
              <w:br/>
              <w:t>What is expected to be covered in 38.3.15.9.35?</w:t>
            </w:r>
          </w:p>
        </w:tc>
        <w:tc>
          <w:tcPr>
            <w:tcW w:w="1701" w:type="dxa"/>
            <w:shd w:val="clear" w:color="auto" w:fill="auto"/>
          </w:tcPr>
          <w:p w14:paraId="3AFFDD97" w14:textId="7B9119B3" w:rsidR="0085179C" w:rsidRPr="00D619E9" w:rsidRDefault="0085179C" w:rsidP="0085179C">
            <w:pPr>
              <w:ind w:right="100"/>
              <w:rPr>
                <w:sz w:val="20"/>
                <w:lang w:val="en-US" w:eastAsia="zh-CN"/>
              </w:rPr>
            </w:pPr>
            <w:r w:rsidRPr="0085179C">
              <w:rPr>
                <w:sz w:val="20"/>
                <w:lang w:val="en-US" w:eastAsia="zh-CN"/>
              </w:rPr>
              <w:t>can merge with section 38.3.15.9.4</w:t>
            </w:r>
          </w:p>
        </w:tc>
        <w:tc>
          <w:tcPr>
            <w:tcW w:w="2675" w:type="dxa"/>
            <w:shd w:val="clear" w:color="auto" w:fill="auto"/>
          </w:tcPr>
          <w:p w14:paraId="2598CB81" w14:textId="77777777" w:rsidR="001A745A" w:rsidRPr="0085179C" w:rsidRDefault="001A745A" w:rsidP="001A745A">
            <w:pPr>
              <w:ind w:right="100"/>
              <w:rPr>
                <w:sz w:val="20"/>
                <w:lang w:val="en-US" w:eastAsia="zh-CN"/>
              </w:rPr>
            </w:pPr>
            <w:r w:rsidRPr="0085179C">
              <w:rPr>
                <w:sz w:val="20"/>
                <w:lang w:val="en-US" w:eastAsia="zh-CN"/>
              </w:rPr>
              <w:t>REVISED.</w:t>
            </w:r>
          </w:p>
          <w:p w14:paraId="71C3D559" w14:textId="77777777" w:rsidR="001A745A" w:rsidRPr="0085179C" w:rsidRDefault="001A745A" w:rsidP="001A745A">
            <w:pPr>
              <w:ind w:right="100"/>
              <w:rPr>
                <w:sz w:val="20"/>
                <w:lang w:val="en-US" w:eastAsia="zh-CN"/>
              </w:rPr>
            </w:pPr>
          </w:p>
          <w:p w14:paraId="00DCAE19" w14:textId="6CB4F27F" w:rsidR="001A745A" w:rsidRPr="0085179C" w:rsidRDefault="001A745A" w:rsidP="001A745A">
            <w:pPr>
              <w:ind w:right="100"/>
              <w:rPr>
                <w:sz w:val="20"/>
                <w:lang w:val="en-US" w:eastAsia="zh-CN"/>
              </w:rPr>
            </w:pPr>
            <w:r>
              <w:rPr>
                <w:sz w:val="20"/>
                <w:lang w:val="en-US" w:eastAsia="zh-CN"/>
              </w:rPr>
              <w:t>Agree with the commenter that this subclause could be removed and merged with the non-OFDMA part.</w:t>
            </w:r>
          </w:p>
          <w:p w14:paraId="2D0FA4D0" w14:textId="77777777" w:rsidR="001A745A" w:rsidRPr="0085179C" w:rsidRDefault="001A745A" w:rsidP="001A745A">
            <w:pPr>
              <w:ind w:right="100"/>
              <w:rPr>
                <w:sz w:val="20"/>
                <w:lang w:val="en-US" w:eastAsia="zh-CN"/>
              </w:rPr>
            </w:pPr>
          </w:p>
          <w:p w14:paraId="1859C28F" w14:textId="57D0D814" w:rsidR="0085179C" w:rsidRPr="000E2B3A" w:rsidRDefault="001A745A" w:rsidP="000E2B3A">
            <w:pPr>
              <w:rPr>
                <w:b/>
                <w:i/>
                <w:sz w:val="20"/>
              </w:rPr>
            </w:pPr>
            <w:r w:rsidRPr="00D619E9">
              <w:rPr>
                <w:b/>
                <w:i/>
                <w:sz w:val="20"/>
                <w:highlight w:val="yellow"/>
              </w:rPr>
              <w:t xml:space="preserve">Instructions to the </w:t>
            </w:r>
            <w:r w:rsidRPr="00D619E9">
              <w:rPr>
                <w:b/>
                <w:i/>
                <w:sz w:val="20"/>
                <w:highlight w:val="yellow"/>
                <w:lang w:eastAsia="zh-CN"/>
              </w:rPr>
              <w:t>e</w:t>
            </w:r>
            <w:r w:rsidRPr="00D619E9">
              <w:rPr>
                <w:b/>
                <w:i/>
                <w:sz w:val="20"/>
                <w:highlight w:val="yellow"/>
              </w:rPr>
              <w:t>ditor:</w:t>
            </w:r>
            <w:r w:rsidRPr="00D619E9">
              <w:rPr>
                <w:b/>
                <w:i/>
                <w:sz w:val="20"/>
              </w:rPr>
              <w:t xml:space="preserve">  </w:t>
            </w:r>
            <w:r w:rsidRPr="00D619E9">
              <w:rPr>
                <w:b/>
                <w:sz w:val="20"/>
              </w:rPr>
              <w:t xml:space="preserve">Please make the changes as shown under CID </w:t>
            </w:r>
            <w:r>
              <w:rPr>
                <w:b/>
                <w:sz w:val="20"/>
              </w:rPr>
              <w:t>1955</w:t>
            </w:r>
            <w:r w:rsidRPr="00D619E9">
              <w:rPr>
                <w:b/>
                <w:sz w:val="20"/>
              </w:rPr>
              <w:t xml:space="preserve"> in 11-25/</w:t>
            </w:r>
            <w:r w:rsidR="00541FCA">
              <w:rPr>
                <w:b/>
                <w:sz w:val="20"/>
              </w:rPr>
              <w:t>0686</w:t>
            </w:r>
            <w:r w:rsidRPr="00D619E9">
              <w:rPr>
                <w:b/>
                <w:sz w:val="20"/>
              </w:rPr>
              <w:t>r0.</w:t>
            </w:r>
          </w:p>
        </w:tc>
      </w:tr>
      <w:tr w:rsidR="0085179C" w:rsidRPr="00D619E9" w14:paraId="2271D6E3" w14:textId="77777777" w:rsidTr="00B401B4">
        <w:trPr>
          <w:trHeight w:val="1302"/>
        </w:trPr>
        <w:tc>
          <w:tcPr>
            <w:tcW w:w="753" w:type="dxa"/>
          </w:tcPr>
          <w:p w14:paraId="4E55CB9D" w14:textId="290B4606" w:rsidR="0085179C" w:rsidRPr="0085179C" w:rsidRDefault="0085179C" w:rsidP="0085179C">
            <w:pPr>
              <w:ind w:right="100"/>
              <w:rPr>
                <w:sz w:val="20"/>
                <w:lang w:val="en-US" w:eastAsia="zh-CN"/>
              </w:rPr>
            </w:pPr>
            <w:r w:rsidRPr="0085179C">
              <w:rPr>
                <w:rFonts w:hint="eastAsia"/>
                <w:sz w:val="20"/>
                <w:lang w:val="en-US" w:eastAsia="zh-CN"/>
              </w:rPr>
              <w:t>1</w:t>
            </w:r>
            <w:r w:rsidRPr="0085179C">
              <w:rPr>
                <w:sz w:val="20"/>
                <w:lang w:val="en-US" w:eastAsia="zh-CN"/>
              </w:rPr>
              <w:t>638</w:t>
            </w:r>
          </w:p>
        </w:tc>
        <w:tc>
          <w:tcPr>
            <w:tcW w:w="850" w:type="dxa"/>
            <w:shd w:val="clear" w:color="auto" w:fill="auto"/>
          </w:tcPr>
          <w:p w14:paraId="4C712DE3" w14:textId="0C0FE409" w:rsidR="0085179C" w:rsidRPr="0085179C" w:rsidRDefault="0085179C" w:rsidP="0085179C">
            <w:pPr>
              <w:ind w:right="100"/>
              <w:rPr>
                <w:sz w:val="20"/>
                <w:lang w:val="en-US" w:eastAsia="zh-CN"/>
              </w:rPr>
            </w:pPr>
            <w:r w:rsidRPr="0085179C">
              <w:rPr>
                <w:sz w:val="20"/>
                <w:lang w:val="en-US" w:eastAsia="zh-CN"/>
              </w:rPr>
              <w:t>171.46</w:t>
            </w:r>
          </w:p>
        </w:tc>
        <w:tc>
          <w:tcPr>
            <w:tcW w:w="851" w:type="dxa"/>
            <w:shd w:val="clear" w:color="auto" w:fill="auto"/>
          </w:tcPr>
          <w:p w14:paraId="2CFA2DDD" w14:textId="7F44CC0A" w:rsidR="0085179C" w:rsidRPr="00D619E9" w:rsidRDefault="0085179C" w:rsidP="0085179C">
            <w:pPr>
              <w:ind w:right="100"/>
              <w:rPr>
                <w:sz w:val="20"/>
                <w:lang w:val="en-US" w:eastAsia="zh-CN"/>
              </w:rPr>
            </w:pPr>
            <w:r w:rsidRPr="0085179C">
              <w:rPr>
                <w:sz w:val="20"/>
                <w:lang w:val="en-US" w:eastAsia="zh-CN"/>
              </w:rPr>
              <w:t>38.3.15.9.5</w:t>
            </w:r>
          </w:p>
        </w:tc>
        <w:tc>
          <w:tcPr>
            <w:tcW w:w="2551" w:type="dxa"/>
            <w:shd w:val="clear" w:color="auto" w:fill="auto"/>
          </w:tcPr>
          <w:p w14:paraId="14BE4D4E" w14:textId="0893E60F" w:rsidR="0085179C" w:rsidRPr="0085179C" w:rsidRDefault="0085179C" w:rsidP="0085179C">
            <w:pPr>
              <w:ind w:right="100"/>
              <w:rPr>
                <w:sz w:val="20"/>
                <w:lang w:val="en-US" w:eastAsia="zh-CN"/>
              </w:rPr>
            </w:pPr>
            <w:r w:rsidRPr="0085179C">
              <w:rPr>
                <w:sz w:val="20"/>
                <w:lang w:val="en-US" w:eastAsia="zh-CN"/>
              </w:rPr>
              <w:t>Define Common field for Co-BF transmission</w:t>
            </w:r>
          </w:p>
        </w:tc>
        <w:tc>
          <w:tcPr>
            <w:tcW w:w="1701" w:type="dxa"/>
            <w:shd w:val="clear" w:color="auto" w:fill="auto"/>
          </w:tcPr>
          <w:p w14:paraId="63A870E4" w14:textId="2CED9502" w:rsidR="0085179C" w:rsidRPr="0085179C" w:rsidRDefault="0085179C" w:rsidP="0085179C">
            <w:pPr>
              <w:ind w:right="100"/>
              <w:rPr>
                <w:sz w:val="20"/>
                <w:lang w:val="en-US" w:eastAsia="zh-CN"/>
              </w:rPr>
            </w:pPr>
            <w:r w:rsidRPr="0085179C">
              <w:rPr>
                <w:sz w:val="20"/>
                <w:lang w:val="en-US" w:eastAsia="zh-CN"/>
              </w:rPr>
              <w:t>as in comment</w:t>
            </w:r>
          </w:p>
        </w:tc>
        <w:tc>
          <w:tcPr>
            <w:tcW w:w="2675" w:type="dxa"/>
            <w:shd w:val="clear" w:color="auto" w:fill="auto"/>
          </w:tcPr>
          <w:p w14:paraId="6B97068E" w14:textId="77777777" w:rsidR="0085179C" w:rsidRDefault="000E2B3A" w:rsidP="0085179C">
            <w:pPr>
              <w:spacing w:before="100" w:beforeAutospacing="1" w:after="100" w:afterAutospacing="1"/>
              <w:ind w:right="100"/>
              <w:rPr>
                <w:sz w:val="20"/>
                <w:lang w:val="en-US" w:eastAsia="zh-CN"/>
              </w:rPr>
            </w:pPr>
            <w:r>
              <w:rPr>
                <w:rFonts w:hint="eastAsia"/>
                <w:sz w:val="20"/>
                <w:lang w:val="en-US" w:eastAsia="zh-CN"/>
              </w:rPr>
              <w:t>R</w:t>
            </w:r>
            <w:r>
              <w:rPr>
                <w:sz w:val="20"/>
                <w:lang w:val="en-US" w:eastAsia="zh-CN"/>
              </w:rPr>
              <w:t>EVISED.</w:t>
            </w:r>
          </w:p>
          <w:p w14:paraId="1A0DEA03" w14:textId="3B076250" w:rsidR="000E2B3A" w:rsidRDefault="000E2B3A" w:rsidP="0085179C">
            <w:pPr>
              <w:spacing w:before="100" w:beforeAutospacing="1" w:after="100" w:afterAutospacing="1"/>
              <w:ind w:right="100"/>
              <w:rPr>
                <w:sz w:val="20"/>
                <w:lang w:val="en-US" w:eastAsia="zh-CN"/>
              </w:rPr>
            </w:pPr>
            <w:r>
              <w:rPr>
                <w:sz w:val="20"/>
                <w:lang w:val="en-US" w:eastAsia="zh-CN"/>
              </w:rPr>
              <w:t>The Common field for Co-BF transmission is the same as that for non-OFDMA transmission</w:t>
            </w:r>
            <w:r w:rsidR="00E07B31">
              <w:rPr>
                <w:sz w:val="20"/>
                <w:lang w:val="en-US" w:eastAsia="zh-CN"/>
              </w:rPr>
              <w:t xml:space="preserve">. </w:t>
            </w:r>
            <w:proofErr w:type="gramStart"/>
            <w:r w:rsidR="00E07B31">
              <w:rPr>
                <w:sz w:val="20"/>
                <w:lang w:val="en-US" w:eastAsia="zh-CN"/>
              </w:rPr>
              <w:t>Thus</w:t>
            </w:r>
            <w:proofErr w:type="gramEnd"/>
            <w:r w:rsidR="00E07B31">
              <w:rPr>
                <w:sz w:val="20"/>
                <w:lang w:val="en-US" w:eastAsia="zh-CN"/>
              </w:rPr>
              <w:t xml:space="preserve"> they are </w:t>
            </w:r>
            <w:bookmarkStart w:id="20" w:name="OLE_LINK6"/>
            <w:r w:rsidR="00E07B31">
              <w:rPr>
                <w:sz w:val="20"/>
                <w:lang w:val="en-US" w:eastAsia="zh-CN"/>
              </w:rPr>
              <w:lastRenderedPageBreak/>
              <w:t xml:space="preserve">merged together </w:t>
            </w:r>
            <w:bookmarkEnd w:id="20"/>
            <w:r w:rsidR="00E07B31">
              <w:rPr>
                <w:sz w:val="20"/>
                <w:lang w:val="en-US" w:eastAsia="zh-CN"/>
              </w:rPr>
              <w:t>in the updated version.</w:t>
            </w:r>
          </w:p>
          <w:p w14:paraId="4FFFC693" w14:textId="14662B64" w:rsidR="00E07B31" w:rsidRPr="0085179C" w:rsidRDefault="00E07B31" w:rsidP="0085179C">
            <w:pPr>
              <w:spacing w:before="100" w:beforeAutospacing="1" w:after="100" w:afterAutospacing="1"/>
              <w:ind w:right="100"/>
              <w:rPr>
                <w:sz w:val="20"/>
                <w:lang w:val="en-US" w:eastAsia="zh-CN"/>
              </w:rPr>
            </w:pPr>
            <w:r w:rsidRPr="00D619E9">
              <w:rPr>
                <w:b/>
                <w:i/>
                <w:sz w:val="20"/>
                <w:highlight w:val="yellow"/>
              </w:rPr>
              <w:t xml:space="preserve">Instructions to the </w:t>
            </w:r>
            <w:r w:rsidRPr="00D619E9">
              <w:rPr>
                <w:b/>
                <w:i/>
                <w:sz w:val="20"/>
                <w:highlight w:val="yellow"/>
                <w:lang w:eastAsia="zh-CN"/>
              </w:rPr>
              <w:t>e</w:t>
            </w:r>
            <w:r w:rsidRPr="00D619E9">
              <w:rPr>
                <w:b/>
                <w:i/>
                <w:sz w:val="20"/>
                <w:highlight w:val="yellow"/>
              </w:rPr>
              <w:t>ditor:</w:t>
            </w:r>
            <w:r w:rsidRPr="00D619E9">
              <w:rPr>
                <w:b/>
                <w:i/>
                <w:sz w:val="20"/>
              </w:rPr>
              <w:t xml:space="preserve">  </w:t>
            </w:r>
            <w:r w:rsidRPr="00D619E9">
              <w:rPr>
                <w:b/>
                <w:sz w:val="20"/>
              </w:rPr>
              <w:t xml:space="preserve">Please make the changes as shown under CID </w:t>
            </w:r>
            <w:r>
              <w:rPr>
                <w:b/>
                <w:sz w:val="20"/>
              </w:rPr>
              <w:t>1955</w:t>
            </w:r>
            <w:r w:rsidRPr="00D619E9">
              <w:rPr>
                <w:b/>
                <w:sz w:val="20"/>
              </w:rPr>
              <w:t xml:space="preserve"> in 11-25/</w:t>
            </w:r>
            <w:r w:rsidR="00541FCA">
              <w:rPr>
                <w:b/>
                <w:sz w:val="20"/>
              </w:rPr>
              <w:t>0686</w:t>
            </w:r>
            <w:r w:rsidRPr="00D619E9">
              <w:rPr>
                <w:b/>
                <w:sz w:val="20"/>
              </w:rPr>
              <w:t>r0.</w:t>
            </w:r>
          </w:p>
        </w:tc>
      </w:tr>
      <w:tr w:rsidR="0085179C" w:rsidRPr="00D619E9" w14:paraId="0834D3BF" w14:textId="77777777" w:rsidTr="00B401B4">
        <w:trPr>
          <w:trHeight w:val="1302"/>
        </w:trPr>
        <w:tc>
          <w:tcPr>
            <w:tcW w:w="753" w:type="dxa"/>
          </w:tcPr>
          <w:p w14:paraId="2FBF9F8A" w14:textId="5288F093" w:rsidR="0085179C" w:rsidRPr="0085179C" w:rsidRDefault="0085179C" w:rsidP="0085179C">
            <w:pPr>
              <w:ind w:right="100"/>
              <w:rPr>
                <w:sz w:val="20"/>
                <w:lang w:val="en-US" w:eastAsia="zh-CN"/>
              </w:rPr>
            </w:pPr>
            <w:r w:rsidRPr="0085179C">
              <w:rPr>
                <w:rFonts w:hint="eastAsia"/>
                <w:sz w:val="20"/>
                <w:lang w:val="en-US" w:eastAsia="zh-CN"/>
              </w:rPr>
              <w:lastRenderedPageBreak/>
              <w:t>1</w:t>
            </w:r>
            <w:r w:rsidRPr="0085179C">
              <w:rPr>
                <w:sz w:val="20"/>
                <w:lang w:val="en-US" w:eastAsia="zh-CN"/>
              </w:rPr>
              <w:t>955</w:t>
            </w:r>
          </w:p>
        </w:tc>
        <w:tc>
          <w:tcPr>
            <w:tcW w:w="850" w:type="dxa"/>
            <w:shd w:val="clear" w:color="auto" w:fill="auto"/>
          </w:tcPr>
          <w:p w14:paraId="655849FF" w14:textId="58ABDF9F" w:rsidR="0085179C" w:rsidRPr="0085179C" w:rsidRDefault="0085179C" w:rsidP="0085179C">
            <w:pPr>
              <w:ind w:right="100"/>
              <w:rPr>
                <w:sz w:val="20"/>
                <w:lang w:val="en-US" w:eastAsia="zh-CN"/>
              </w:rPr>
            </w:pPr>
            <w:r w:rsidRPr="0085179C">
              <w:rPr>
                <w:sz w:val="20"/>
                <w:lang w:val="en-US" w:eastAsia="zh-CN"/>
              </w:rPr>
              <w:t>171.45</w:t>
            </w:r>
          </w:p>
        </w:tc>
        <w:tc>
          <w:tcPr>
            <w:tcW w:w="851" w:type="dxa"/>
            <w:shd w:val="clear" w:color="auto" w:fill="auto"/>
          </w:tcPr>
          <w:p w14:paraId="071BA5D0" w14:textId="0D54A1C2" w:rsidR="0085179C" w:rsidRPr="00D619E9" w:rsidRDefault="0085179C" w:rsidP="0085179C">
            <w:pPr>
              <w:ind w:right="100"/>
              <w:rPr>
                <w:sz w:val="20"/>
                <w:lang w:val="en-US" w:eastAsia="zh-CN"/>
              </w:rPr>
            </w:pPr>
            <w:r w:rsidRPr="0085179C">
              <w:rPr>
                <w:sz w:val="20"/>
                <w:lang w:val="en-US" w:eastAsia="zh-CN"/>
              </w:rPr>
              <w:t>38.3.15.9.5</w:t>
            </w:r>
          </w:p>
        </w:tc>
        <w:tc>
          <w:tcPr>
            <w:tcW w:w="2551" w:type="dxa"/>
            <w:shd w:val="clear" w:color="auto" w:fill="auto"/>
          </w:tcPr>
          <w:p w14:paraId="4AB4DECC" w14:textId="317A331D" w:rsidR="0085179C" w:rsidRPr="0085179C" w:rsidRDefault="0085179C" w:rsidP="0085179C">
            <w:pPr>
              <w:ind w:right="100"/>
              <w:rPr>
                <w:sz w:val="20"/>
                <w:lang w:val="en-US" w:eastAsia="zh-CN"/>
              </w:rPr>
            </w:pPr>
            <w:r w:rsidRPr="0085179C">
              <w:rPr>
                <w:sz w:val="20"/>
                <w:lang w:val="en-US" w:eastAsia="zh-CN"/>
              </w:rPr>
              <w:t>When describing fields related to "Common field for Co-BF transmission", we may need to clarify that those fields are present for the STAs from both APs to interpret and decode the following preamble/data.</w:t>
            </w:r>
          </w:p>
        </w:tc>
        <w:tc>
          <w:tcPr>
            <w:tcW w:w="1701" w:type="dxa"/>
            <w:shd w:val="clear" w:color="auto" w:fill="auto"/>
          </w:tcPr>
          <w:p w14:paraId="17D427D5" w14:textId="38079AA8" w:rsidR="0085179C" w:rsidRPr="0085179C" w:rsidRDefault="0085179C" w:rsidP="0085179C">
            <w:pPr>
              <w:ind w:right="100"/>
              <w:rPr>
                <w:sz w:val="20"/>
                <w:lang w:val="en-US" w:eastAsia="zh-CN"/>
              </w:rPr>
            </w:pPr>
            <w:r w:rsidRPr="0085179C">
              <w:rPr>
                <w:sz w:val="20"/>
                <w:lang w:val="en-US" w:eastAsia="zh-CN"/>
              </w:rPr>
              <w:t>As the comment</w:t>
            </w:r>
          </w:p>
        </w:tc>
        <w:tc>
          <w:tcPr>
            <w:tcW w:w="2675" w:type="dxa"/>
            <w:shd w:val="clear" w:color="auto" w:fill="auto"/>
          </w:tcPr>
          <w:p w14:paraId="2F760055" w14:textId="77777777" w:rsidR="0085179C" w:rsidRDefault="00706A72" w:rsidP="0085179C">
            <w:pPr>
              <w:spacing w:before="100" w:beforeAutospacing="1" w:after="100" w:afterAutospacing="1"/>
              <w:ind w:right="100"/>
              <w:rPr>
                <w:sz w:val="20"/>
                <w:lang w:val="en-US" w:eastAsia="zh-CN"/>
              </w:rPr>
            </w:pPr>
            <w:r>
              <w:rPr>
                <w:rFonts w:hint="eastAsia"/>
                <w:sz w:val="20"/>
                <w:lang w:val="en-US" w:eastAsia="zh-CN"/>
              </w:rPr>
              <w:t>R</w:t>
            </w:r>
            <w:r>
              <w:rPr>
                <w:sz w:val="20"/>
                <w:lang w:val="en-US" w:eastAsia="zh-CN"/>
              </w:rPr>
              <w:t>EVISED.</w:t>
            </w:r>
          </w:p>
          <w:p w14:paraId="32FB6F30" w14:textId="77777777" w:rsidR="00706A72" w:rsidRDefault="00706A72" w:rsidP="0085179C">
            <w:pPr>
              <w:spacing w:before="100" w:beforeAutospacing="1" w:after="100" w:afterAutospacing="1"/>
              <w:ind w:right="100"/>
              <w:rPr>
                <w:sz w:val="20"/>
                <w:lang w:val="en-US" w:eastAsia="zh-CN"/>
              </w:rPr>
            </w:pPr>
            <w:r>
              <w:rPr>
                <w:sz w:val="20"/>
                <w:lang w:val="en-US" w:eastAsia="zh-CN"/>
              </w:rPr>
              <w:t>Agree with the commenter this could be clarified.</w:t>
            </w:r>
          </w:p>
          <w:p w14:paraId="64BA9753" w14:textId="77777777" w:rsidR="00706A72" w:rsidRDefault="00706A72" w:rsidP="0085179C">
            <w:pPr>
              <w:spacing w:before="100" w:beforeAutospacing="1" w:after="100" w:afterAutospacing="1"/>
              <w:ind w:right="100"/>
              <w:rPr>
                <w:sz w:val="20"/>
                <w:lang w:val="en-US" w:eastAsia="zh-CN"/>
              </w:rPr>
            </w:pPr>
          </w:p>
          <w:p w14:paraId="4108C330" w14:textId="15ACCEB7" w:rsidR="00706A72" w:rsidRPr="0085179C" w:rsidRDefault="00706A72" w:rsidP="0085179C">
            <w:pPr>
              <w:spacing w:before="100" w:beforeAutospacing="1" w:after="100" w:afterAutospacing="1"/>
              <w:ind w:right="100"/>
              <w:rPr>
                <w:sz w:val="20"/>
                <w:lang w:val="en-US" w:eastAsia="zh-CN"/>
              </w:rPr>
            </w:pPr>
            <w:r w:rsidRPr="00D619E9">
              <w:rPr>
                <w:b/>
                <w:i/>
                <w:sz w:val="20"/>
                <w:highlight w:val="yellow"/>
              </w:rPr>
              <w:t xml:space="preserve">Instructions to the </w:t>
            </w:r>
            <w:r w:rsidRPr="00D619E9">
              <w:rPr>
                <w:b/>
                <w:i/>
                <w:sz w:val="20"/>
                <w:highlight w:val="yellow"/>
                <w:lang w:eastAsia="zh-CN"/>
              </w:rPr>
              <w:t>e</w:t>
            </w:r>
            <w:r w:rsidRPr="00D619E9">
              <w:rPr>
                <w:b/>
                <w:i/>
                <w:sz w:val="20"/>
                <w:highlight w:val="yellow"/>
              </w:rPr>
              <w:t>ditor:</w:t>
            </w:r>
            <w:r w:rsidRPr="00D619E9">
              <w:rPr>
                <w:b/>
                <w:i/>
                <w:sz w:val="20"/>
              </w:rPr>
              <w:t xml:space="preserve">  </w:t>
            </w:r>
            <w:r w:rsidRPr="00D619E9">
              <w:rPr>
                <w:b/>
                <w:sz w:val="20"/>
              </w:rPr>
              <w:t xml:space="preserve">Please make the changes as shown under CID </w:t>
            </w:r>
            <w:r>
              <w:rPr>
                <w:b/>
                <w:sz w:val="20"/>
              </w:rPr>
              <w:t>1955</w:t>
            </w:r>
            <w:r w:rsidRPr="00D619E9">
              <w:rPr>
                <w:b/>
                <w:sz w:val="20"/>
              </w:rPr>
              <w:t xml:space="preserve"> in 11-25/</w:t>
            </w:r>
            <w:r w:rsidR="00541FCA">
              <w:rPr>
                <w:b/>
                <w:sz w:val="20"/>
              </w:rPr>
              <w:t>0686</w:t>
            </w:r>
            <w:r w:rsidRPr="00D619E9">
              <w:rPr>
                <w:b/>
                <w:sz w:val="20"/>
              </w:rPr>
              <w:t>r0.</w:t>
            </w:r>
          </w:p>
        </w:tc>
      </w:tr>
    </w:tbl>
    <w:p w14:paraId="1149708D" w14:textId="77777777" w:rsidR="00FA3D7E" w:rsidRPr="00D619E9" w:rsidRDefault="00FA3D7E" w:rsidP="007A4D52">
      <w:pPr>
        <w:jc w:val="both"/>
        <w:rPr>
          <w:b/>
          <w:i/>
          <w:sz w:val="20"/>
          <w:highlight w:val="yellow"/>
          <w:lang w:eastAsia="zh-CN"/>
        </w:rPr>
      </w:pPr>
    </w:p>
    <w:p w14:paraId="549524E0" w14:textId="06655CEE" w:rsidR="00E40EBE" w:rsidRPr="00D619E9" w:rsidRDefault="009B7AC2" w:rsidP="00671B34">
      <w:pPr>
        <w:jc w:val="both"/>
        <w:rPr>
          <w:b/>
          <w:i/>
          <w:sz w:val="20"/>
          <w:highlight w:val="yellow"/>
          <w:lang w:eastAsia="zh-CN"/>
        </w:rPr>
      </w:pPr>
      <w:r w:rsidRPr="00D619E9">
        <w:rPr>
          <w:b/>
          <w:i/>
          <w:sz w:val="20"/>
          <w:highlight w:val="yellow"/>
          <w:lang w:eastAsia="zh-CN"/>
        </w:rPr>
        <w:t xml:space="preserve">Instructions to the editor: please make the following changes to Page </w:t>
      </w:r>
      <w:r w:rsidR="00DB7743" w:rsidRPr="00D619E9">
        <w:rPr>
          <w:b/>
          <w:i/>
          <w:sz w:val="20"/>
          <w:highlight w:val="yellow"/>
          <w:lang w:eastAsia="zh-CN"/>
        </w:rPr>
        <w:t>1</w:t>
      </w:r>
      <w:r w:rsidR="004B6D52">
        <w:rPr>
          <w:b/>
          <w:i/>
          <w:sz w:val="20"/>
          <w:highlight w:val="yellow"/>
          <w:lang w:eastAsia="zh-CN"/>
        </w:rPr>
        <w:t>80</w:t>
      </w:r>
      <w:r w:rsidRPr="00D619E9">
        <w:rPr>
          <w:b/>
          <w:i/>
          <w:sz w:val="20"/>
          <w:highlight w:val="yellow"/>
          <w:lang w:eastAsia="zh-CN"/>
        </w:rPr>
        <w:t xml:space="preserve">, Line </w:t>
      </w:r>
      <w:r w:rsidR="004B6D52">
        <w:rPr>
          <w:b/>
          <w:i/>
          <w:sz w:val="20"/>
          <w:highlight w:val="yellow"/>
          <w:lang w:eastAsia="zh-CN"/>
        </w:rPr>
        <w:t>1</w:t>
      </w:r>
      <w:r w:rsidRPr="00D619E9">
        <w:rPr>
          <w:b/>
          <w:i/>
          <w:sz w:val="20"/>
          <w:highlight w:val="yellow"/>
          <w:lang w:eastAsia="zh-CN"/>
        </w:rPr>
        <w:t xml:space="preserve"> in the subclause </w:t>
      </w:r>
      <w:r w:rsidR="00485D25" w:rsidRPr="00D619E9">
        <w:rPr>
          <w:b/>
          <w:i/>
          <w:sz w:val="20"/>
          <w:highlight w:val="yellow"/>
          <w:lang w:eastAsia="zh-CN"/>
        </w:rPr>
        <w:t>38.3.15.9</w:t>
      </w:r>
      <w:r w:rsidR="004B6D52">
        <w:rPr>
          <w:b/>
          <w:i/>
          <w:sz w:val="20"/>
          <w:highlight w:val="yellow"/>
          <w:lang w:eastAsia="zh-CN"/>
        </w:rPr>
        <w:t>.4</w:t>
      </w:r>
      <w:r w:rsidRPr="00D619E9">
        <w:rPr>
          <w:b/>
          <w:i/>
          <w:sz w:val="20"/>
          <w:highlight w:val="yellow"/>
          <w:lang w:eastAsia="zh-CN"/>
        </w:rPr>
        <w:t xml:space="preserve"> (</w:t>
      </w:r>
      <w:r w:rsidR="004B6D52">
        <w:rPr>
          <w:b/>
          <w:i/>
          <w:sz w:val="20"/>
          <w:highlight w:val="yellow"/>
          <w:lang w:eastAsia="zh-CN"/>
        </w:rPr>
        <w:t>Common field for non-OFDMA transmission</w:t>
      </w:r>
      <w:r w:rsidRPr="00D619E9">
        <w:rPr>
          <w:b/>
          <w:i/>
          <w:sz w:val="20"/>
          <w:highlight w:val="yellow"/>
          <w:lang w:eastAsia="zh-CN"/>
        </w:rPr>
        <w:t>) in D</w:t>
      </w:r>
      <w:r w:rsidR="00485D25" w:rsidRPr="00D619E9">
        <w:rPr>
          <w:b/>
          <w:i/>
          <w:sz w:val="20"/>
          <w:highlight w:val="yellow"/>
          <w:lang w:eastAsia="zh-CN"/>
        </w:rPr>
        <w:t>0.2</w:t>
      </w:r>
      <w:r w:rsidRPr="00D619E9">
        <w:rPr>
          <w:b/>
          <w:i/>
          <w:sz w:val="20"/>
          <w:highlight w:val="yellow"/>
          <w:lang w:eastAsia="zh-CN"/>
        </w:rPr>
        <w:t xml:space="preserve"> as shown below:</w:t>
      </w:r>
      <w:r w:rsidR="00D333D3" w:rsidRPr="00D619E9">
        <w:rPr>
          <w:b/>
          <w:sz w:val="20"/>
          <w:highlight w:val="cyan"/>
          <w:lang w:eastAsia="zh-CN"/>
        </w:rPr>
        <w:t xml:space="preserve"> </w:t>
      </w:r>
    </w:p>
    <w:p w14:paraId="3F6A33B0" w14:textId="663F02D0" w:rsidR="00E40EBE" w:rsidRPr="00D619E9" w:rsidRDefault="00135A29" w:rsidP="00671B34">
      <w:pPr>
        <w:jc w:val="both"/>
        <w:rPr>
          <w:sz w:val="20"/>
          <w:lang w:eastAsia="zh-CN"/>
        </w:rPr>
      </w:pPr>
      <w:r w:rsidRPr="00D619E9">
        <w:rPr>
          <w:sz w:val="20"/>
          <w:lang w:eastAsia="zh-CN"/>
        </w:rPr>
        <w:t>The text in 802.11</w:t>
      </w:r>
      <w:r w:rsidR="009B7AC2" w:rsidRPr="00D619E9">
        <w:rPr>
          <w:sz w:val="20"/>
          <w:lang w:eastAsia="zh-CN"/>
        </w:rPr>
        <w:t>bn</w:t>
      </w:r>
      <w:r w:rsidRPr="00D619E9">
        <w:rPr>
          <w:sz w:val="20"/>
          <w:lang w:eastAsia="zh-CN"/>
        </w:rPr>
        <w:t xml:space="preserve"> D</w:t>
      </w:r>
      <w:r w:rsidR="009B7AC2" w:rsidRPr="00D619E9">
        <w:rPr>
          <w:sz w:val="20"/>
          <w:lang w:eastAsia="zh-CN"/>
        </w:rPr>
        <w:t>0.</w:t>
      </w:r>
      <w:r w:rsidR="00661DA4" w:rsidRPr="00D619E9">
        <w:rPr>
          <w:sz w:val="20"/>
          <w:lang w:eastAsia="zh-CN"/>
        </w:rPr>
        <w:t>2</w:t>
      </w:r>
      <w:r w:rsidRPr="00D619E9">
        <w:rPr>
          <w:sz w:val="20"/>
          <w:lang w:eastAsia="zh-CN"/>
        </w:rPr>
        <w:t>:</w:t>
      </w:r>
    </w:p>
    <w:p w14:paraId="1A5BE2C5" w14:textId="77777777" w:rsidR="00661DA4" w:rsidRPr="00D619E9" w:rsidRDefault="00661DA4" w:rsidP="00671B34">
      <w:pPr>
        <w:jc w:val="both"/>
        <w:rPr>
          <w:sz w:val="20"/>
          <w:lang w:eastAsia="zh-CN"/>
        </w:rPr>
      </w:pPr>
    </w:p>
    <w:p w14:paraId="5E92000F" w14:textId="77E1D70A" w:rsidR="004D20FD" w:rsidRPr="007775AA" w:rsidRDefault="004D20FD" w:rsidP="007775AA">
      <w:pPr>
        <w:pStyle w:val="1"/>
        <w:rPr>
          <w:b w:val="0"/>
          <w:bCs/>
          <w:sz w:val="22"/>
          <w:szCs w:val="36"/>
          <w:u w:val="none"/>
        </w:rPr>
      </w:pPr>
      <w:r w:rsidRPr="007775AA">
        <w:rPr>
          <w:sz w:val="22"/>
          <w:szCs w:val="36"/>
          <w:u w:val="none"/>
        </w:rPr>
        <w:t>38.3.15.9.4 C</w:t>
      </w:r>
      <w:r w:rsidRPr="007775AA">
        <w:rPr>
          <w:sz w:val="22"/>
          <w:szCs w:val="36"/>
          <w:u w:val="none"/>
          <w:lang w:eastAsia="zh-CN"/>
        </w:rPr>
        <w:t>ommon field for non-OFDMA transmission</w:t>
      </w:r>
    </w:p>
    <w:p w14:paraId="339BA301" w14:textId="24AB43D0" w:rsidR="008C31AF" w:rsidRDefault="004B6D52" w:rsidP="008C31AF">
      <w:pPr>
        <w:pStyle w:val="T"/>
        <w:spacing w:before="0" w:line="240" w:lineRule="auto"/>
        <w:rPr>
          <w:ins w:id="21" w:author="humengshi" w:date="2025-04-08T16:59:00Z"/>
          <w:w w:val="100"/>
          <w:sz w:val="22"/>
          <w:szCs w:val="22"/>
        </w:rPr>
      </w:pPr>
      <w:del w:id="22" w:author="humengshi" w:date="2025-04-08T16:59:00Z">
        <w:r w:rsidRPr="004B6D52" w:rsidDel="008C31AF">
          <w:rPr>
            <w:w w:val="100"/>
            <w:sz w:val="22"/>
            <w:szCs w:val="22"/>
          </w:rPr>
          <w:delText xml:space="preserve">The Common field for a UHR SU transmission and non-OFDMA transmission to multiple users is defined in </w:delText>
        </w:r>
        <w:r w:rsidRPr="004B6D52" w:rsidDel="008C31AF">
          <w:rPr>
            <w:w w:val="100"/>
            <w:sz w:val="22"/>
            <w:szCs w:val="22"/>
          </w:rPr>
          <w:fldChar w:fldCharType="begin"/>
        </w:r>
        <w:r w:rsidRPr="004B6D52" w:rsidDel="008C31AF">
          <w:rPr>
            <w:w w:val="100"/>
            <w:sz w:val="22"/>
            <w:szCs w:val="22"/>
          </w:rPr>
          <w:delInstrText xml:space="preserve"> REF  RTF36313433333a205461626c65 \h \* MERGEFORMAT </w:delInstrText>
        </w:r>
        <w:r w:rsidRPr="004B6D52" w:rsidDel="008C31AF">
          <w:rPr>
            <w:w w:val="100"/>
            <w:sz w:val="22"/>
            <w:szCs w:val="22"/>
          </w:rPr>
        </w:r>
        <w:r w:rsidRPr="004B6D52" w:rsidDel="008C31AF">
          <w:rPr>
            <w:w w:val="100"/>
            <w:sz w:val="22"/>
            <w:szCs w:val="22"/>
          </w:rPr>
          <w:fldChar w:fldCharType="separate"/>
        </w:r>
        <w:r w:rsidRPr="004B6D52" w:rsidDel="008C31AF">
          <w:rPr>
            <w:w w:val="100"/>
            <w:sz w:val="22"/>
            <w:szCs w:val="22"/>
          </w:rPr>
          <w:delText>Table38-25 (Common field for a UHR SU transmission and non-OFDMA transmission to multiple users)</w:delText>
        </w:r>
        <w:r w:rsidRPr="004B6D52" w:rsidDel="008C31AF">
          <w:rPr>
            <w:w w:val="100"/>
            <w:sz w:val="22"/>
            <w:szCs w:val="22"/>
          </w:rPr>
          <w:fldChar w:fldCharType="end"/>
        </w:r>
        <w:r w:rsidRPr="004B6D52" w:rsidDel="008C31AF">
          <w:rPr>
            <w:w w:val="100"/>
            <w:sz w:val="22"/>
            <w:szCs w:val="22"/>
          </w:rPr>
          <w:delText>.</w:delText>
        </w:r>
        <w:r w:rsidR="002F1B85" w:rsidDel="008C31AF">
          <w:rPr>
            <w:w w:val="100"/>
            <w:sz w:val="22"/>
            <w:szCs w:val="22"/>
          </w:rPr>
          <w:delText xml:space="preserve"> </w:delText>
        </w:r>
        <w:r w:rsidR="000C3001" w:rsidRPr="000C3001" w:rsidDel="008C31AF">
          <w:rPr>
            <w:w w:val="100"/>
            <w:sz w:val="22"/>
            <w:szCs w:val="22"/>
          </w:rPr>
          <w:delText xml:space="preserve"> </w:delText>
        </w:r>
      </w:del>
    </w:p>
    <w:p w14:paraId="48401F07" w14:textId="3C62DBFE" w:rsidR="008C31AF" w:rsidRPr="004B6D52" w:rsidRDefault="008C31AF" w:rsidP="008C31AF">
      <w:pPr>
        <w:pStyle w:val="T"/>
        <w:spacing w:before="0" w:line="240" w:lineRule="auto"/>
        <w:rPr>
          <w:ins w:id="23" w:author="humengshi" w:date="2025-04-08T16:58:00Z"/>
          <w:w w:val="100"/>
          <w:sz w:val="22"/>
          <w:szCs w:val="22"/>
        </w:rPr>
      </w:pPr>
      <w:ins w:id="24" w:author="humengshi" w:date="2025-04-08T16:58:00Z">
        <w:r w:rsidRPr="004B6D52">
          <w:rPr>
            <w:w w:val="100"/>
            <w:sz w:val="22"/>
            <w:szCs w:val="22"/>
          </w:rPr>
          <w:t>The Common field for a UHR SU transmission</w:t>
        </w:r>
        <w:r>
          <w:rPr>
            <w:w w:val="100"/>
            <w:sz w:val="22"/>
            <w:szCs w:val="22"/>
          </w:rPr>
          <w:t xml:space="preserve">, </w:t>
        </w:r>
      </w:ins>
      <w:ins w:id="25" w:author="humengshi" w:date="2025-04-24T15:02:00Z">
        <w:r w:rsidR="006E7D6E">
          <w:rPr>
            <w:w w:val="100"/>
            <w:sz w:val="22"/>
            <w:szCs w:val="22"/>
          </w:rPr>
          <w:t>D</w:t>
        </w:r>
      </w:ins>
      <w:ins w:id="26" w:author="humengshi" w:date="2025-04-24T15:03:00Z">
        <w:r w:rsidR="006E7D6E">
          <w:rPr>
            <w:w w:val="100"/>
            <w:sz w:val="22"/>
            <w:szCs w:val="22"/>
          </w:rPr>
          <w:t xml:space="preserve">L </w:t>
        </w:r>
      </w:ins>
      <w:ins w:id="27" w:author="humengshi" w:date="2025-04-08T16:58:00Z">
        <w:r>
          <w:rPr>
            <w:w w:val="100"/>
            <w:sz w:val="22"/>
            <w:szCs w:val="22"/>
          </w:rPr>
          <w:t>SU Co-SR transmission,</w:t>
        </w:r>
        <w:r w:rsidRPr="004B6D52">
          <w:rPr>
            <w:w w:val="100"/>
            <w:sz w:val="22"/>
            <w:szCs w:val="22"/>
          </w:rPr>
          <w:t xml:space="preserve"> </w:t>
        </w:r>
      </w:ins>
      <w:ins w:id="28" w:author="humengshi" w:date="2025-04-24T15:03:00Z">
        <w:r w:rsidR="006E7D6E">
          <w:rPr>
            <w:w w:val="100"/>
            <w:sz w:val="22"/>
            <w:szCs w:val="22"/>
          </w:rPr>
          <w:t xml:space="preserve">DL </w:t>
        </w:r>
      </w:ins>
      <w:ins w:id="29" w:author="humengshi" w:date="2025-04-08T16:58:00Z">
        <w:r w:rsidRPr="004B6D52">
          <w:rPr>
            <w:w w:val="100"/>
            <w:sz w:val="22"/>
            <w:szCs w:val="22"/>
          </w:rPr>
          <w:t>non-OFDMA</w:t>
        </w:r>
        <w:r w:rsidRPr="008B31FD">
          <w:rPr>
            <w:w w:val="100"/>
            <w:sz w:val="22"/>
            <w:szCs w:val="22"/>
          </w:rPr>
          <w:t xml:space="preserve"> </w:t>
        </w:r>
        <w:r>
          <w:rPr>
            <w:w w:val="100"/>
            <w:sz w:val="22"/>
            <w:szCs w:val="22"/>
          </w:rPr>
          <w:t>MU-MIMO</w:t>
        </w:r>
        <w:r w:rsidRPr="004B6D52">
          <w:rPr>
            <w:w w:val="100"/>
            <w:sz w:val="22"/>
            <w:szCs w:val="22"/>
          </w:rPr>
          <w:t xml:space="preserve"> transmission</w:t>
        </w:r>
        <w:r>
          <w:rPr>
            <w:w w:val="100"/>
            <w:sz w:val="22"/>
            <w:szCs w:val="22"/>
          </w:rPr>
          <w:t>,</w:t>
        </w:r>
        <w:r w:rsidRPr="004B6D52">
          <w:rPr>
            <w:w w:val="100"/>
            <w:sz w:val="22"/>
            <w:szCs w:val="22"/>
          </w:rPr>
          <w:t xml:space="preserve"> </w:t>
        </w:r>
        <w:r>
          <w:rPr>
            <w:w w:val="100"/>
            <w:sz w:val="22"/>
            <w:szCs w:val="22"/>
          </w:rPr>
          <w:t xml:space="preserve">and </w:t>
        </w:r>
      </w:ins>
      <w:ins w:id="30" w:author="humengshi" w:date="2025-04-24T15:03:00Z">
        <w:r w:rsidR="006E7D6E">
          <w:rPr>
            <w:w w:val="100"/>
            <w:sz w:val="22"/>
            <w:szCs w:val="22"/>
          </w:rPr>
          <w:t xml:space="preserve">DL </w:t>
        </w:r>
      </w:ins>
      <w:ins w:id="31" w:author="humengshi" w:date="2025-04-08T16:58:00Z">
        <w:r>
          <w:rPr>
            <w:w w:val="100"/>
            <w:sz w:val="22"/>
            <w:szCs w:val="22"/>
          </w:rPr>
          <w:t xml:space="preserve">non-OFDMA Co-BF transmission </w:t>
        </w:r>
        <w:r w:rsidRPr="004B6D52">
          <w:rPr>
            <w:w w:val="100"/>
            <w:sz w:val="22"/>
            <w:szCs w:val="22"/>
          </w:rPr>
          <w:t xml:space="preserve">is defined in </w:t>
        </w:r>
        <w:r w:rsidRPr="004B6D52">
          <w:rPr>
            <w:w w:val="100"/>
            <w:sz w:val="22"/>
            <w:szCs w:val="22"/>
          </w:rPr>
          <w:fldChar w:fldCharType="begin"/>
        </w:r>
        <w:r w:rsidRPr="004B6D52">
          <w:rPr>
            <w:w w:val="100"/>
            <w:sz w:val="22"/>
            <w:szCs w:val="22"/>
          </w:rPr>
          <w:instrText xml:space="preserve"> REF  RTF36313433333a205461626c65 \h \* MERGEFORMAT </w:instrText>
        </w:r>
      </w:ins>
      <w:r w:rsidRPr="004B6D52">
        <w:rPr>
          <w:w w:val="100"/>
          <w:sz w:val="22"/>
          <w:szCs w:val="22"/>
        </w:rPr>
      </w:r>
      <w:ins w:id="32" w:author="humengshi" w:date="2025-04-08T16:58:00Z">
        <w:r w:rsidRPr="004B6D52">
          <w:rPr>
            <w:w w:val="100"/>
            <w:sz w:val="22"/>
            <w:szCs w:val="22"/>
          </w:rPr>
          <w:fldChar w:fldCharType="separate"/>
        </w:r>
        <w:r w:rsidRPr="004B6D52">
          <w:rPr>
            <w:w w:val="100"/>
            <w:sz w:val="22"/>
            <w:szCs w:val="22"/>
          </w:rPr>
          <w:t>Table38-25 (Common field for a UHR SU transmission</w:t>
        </w:r>
        <w:r>
          <w:rPr>
            <w:w w:val="100"/>
            <w:sz w:val="22"/>
            <w:szCs w:val="22"/>
          </w:rPr>
          <w:t xml:space="preserve">, </w:t>
        </w:r>
      </w:ins>
      <w:ins w:id="33" w:author="humengshi" w:date="2025-04-24T15:03:00Z">
        <w:r w:rsidR="006E7D6E">
          <w:rPr>
            <w:w w:val="100"/>
            <w:sz w:val="22"/>
            <w:szCs w:val="22"/>
          </w:rPr>
          <w:t xml:space="preserve">DL </w:t>
        </w:r>
      </w:ins>
      <w:ins w:id="34" w:author="humengshi" w:date="2025-04-08T16:58:00Z">
        <w:r>
          <w:rPr>
            <w:w w:val="100"/>
            <w:sz w:val="22"/>
            <w:szCs w:val="22"/>
          </w:rPr>
          <w:t>SU Co-SR transmission,</w:t>
        </w:r>
        <w:r w:rsidRPr="004B6D52">
          <w:rPr>
            <w:w w:val="100"/>
            <w:sz w:val="22"/>
            <w:szCs w:val="22"/>
          </w:rPr>
          <w:t xml:space="preserve"> </w:t>
        </w:r>
      </w:ins>
      <w:ins w:id="35" w:author="humengshi" w:date="2025-04-24T15:03:00Z">
        <w:r w:rsidR="006E7D6E">
          <w:rPr>
            <w:w w:val="100"/>
            <w:sz w:val="22"/>
            <w:szCs w:val="22"/>
          </w:rPr>
          <w:t xml:space="preserve">DL </w:t>
        </w:r>
      </w:ins>
      <w:ins w:id="36" w:author="humengshi" w:date="2025-04-08T16:58:00Z">
        <w:r w:rsidRPr="004B6D52">
          <w:rPr>
            <w:w w:val="100"/>
            <w:sz w:val="22"/>
            <w:szCs w:val="22"/>
          </w:rPr>
          <w:t xml:space="preserve">non-OFDMA </w:t>
        </w:r>
        <w:r>
          <w:rPr>
            <w:w w:val="100"/>
            <w:sz w:val="22"/>
            <w:szCs w:val="22"/>
          </w:rPr>
          <w:t xml:space="preserve">MU-MIMO </w:t>
        </w:r>
        <w:r w:rsidRPr="004B6D52">
          <w:rPr>
            <w:w w:val="100"/>
            <w:sz w:val="22"/>
            <w:szCs w:val="22"/>
          </w:rPr>
          <w:t>transmission</w:t>
        </w:r>
        <w:r>
          <w:rPr>
            <w:w w:val="100"/>
            <w:sz w:val="22"/>
            <w:szCs w:val="22"/>
          </w:rPr>
          <w:t xml:space="preserve">, and </w:t>
        </w:r>
      </w:ins>
      <w:ins w:id="37" w:author="humengshi" w:date="2025-04-24T15:09:00Z">
        <w:r w:rsidR="006E7D6E">
          <w:rPr>
            <w:w w:val="100"/>
            <w:sz w:val="22"/>
            <w:szCs w:val="22"/>
          </w:rPr>
          <w:t xml:space="preserve">DL </w:t>
        </w:r>
      </w:ins>
      <w:ins w:id="38" w:author="humengshi" w:date="2025-04-08T16:58:00Z">
        <w:r>
          <w:rPr>
            <w:w w:val="100"/>
            <w:sz w:val="22"/>
            <w:szCs w:val="22"/>
          </w:rPr>
          <w:t>non-OFDMA Co-BF transmission</w:t>
        </w:r>
        <w:r w:rsidRPr="004B6D52">
          <w:rPr>
            <w:w w:val="100"/>
            <w:sz w:val="22"/>
            <w:szCs w:val="22"/>
          </w:rPr>
          <w:t>)</w:t>
        </w:r>
        <w:r w:rsidRPr="004B6D52">
          <w:rPr>
            <w:w w:val="100"/>
            <w:sz w:val="22"/>
            <w:szCs w:val="22"/>
          </w:rPr>
          <w:fldChar w:fldCharType="end"/>
        </w:r>
        <w:r w:rsidRPr="004B6D52">
          <w:rPr>
            <w:w w:val="100"/>
            <w:sz w:val="22"/>
            <w:szCs w:val="22"/>
          </w:rPr>
          <w:t>.</w:t>
        </w:r>
        <w:r>
          <w:rPr>
            <w:w w:val="100"/>
            <w:sz w:val="22"/>
            <w:szCs w:val="22"/>
          </w:rPr>
          <w:t xml:space="preserve"> (#</w:t>
        </w:r>
        <w:proofErr w:type="gramStart"/>
        <w:r>
          <w:rPr>
            <w:w w:val="100"/>
            <w:sz w:val="22"/>
            <w:szCs w:val="22"/>
          </w:rPr>
          <w:t>1351)(</w:t>
        </w:r>
        <w:proofErr w:type="gramEnd"/>
        <w:r>
          <w:rPr>
            <w:w w:val="100"/>
            <w:sz w:val="22"/>
            <w:szCs w:val="22"/>
          </w:rPr>
          <w:t>#35)</w:t>
        </w:r>
        <w:r w:rsidRPr="000C3001">
          <w:rPr>
            <w:w w:val="100"/>
            <w:sz w:val="22"/>
            <w:szCs w:val="22"/>
          </w:rPr>
          <w:t xml:space="preserve"> </w:t>
        </w:r>
        <w:r>
          <w:rPr>
            <w:w w:val="100"/>
            <w:sz w:val="22"/>
            <w:szCs w:val="22"/>
          </w:rPr>
          <w:t>(#440)</w:t>
        </w:r>
        <w:r w:rsidRPr="000C3001">
          <w:rPr>
            <w:w w:val="100"/>
            <w:sz w:val="22"/>
            <w:szCs w:val="22"/>
          </w:rPr>
          <w:t xml:space="preserve"> </w:t>
        </w:r>
        <w:r>
          <w:rPr>
            <w:w w:val="100"/>
            <w:sz w:val="22"/>
            <w:szCs w:val="22"/>
          </w:rPr>
          <w:t>(#1638)</w:t>
        </w:r>
      </w:ins>
    </w:p>
    <w:p w14:paraId="7FC3AA03" w14:textId="77777777" w:rsidR="008C31AF" w:rsidRPr="004B6D52" w:rsidRDefault="008C31AF" w:rsidP="004B6D52">
      <w:pPr>
        <w:pStyle w:val="T"/>
        <w:spacing w:before="0" w:line="240" w:lineRule="auto"/>
        <w:rPr>
          <w:w w:val="100"/>
          <w:sz w:val="22"/>
          <w:szCs w:val="22"/>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500"/>
        <w:gridCol w:w="1500"/>
        <w:gridCol w:w="3600"/>
      </w:tblGrid>
      <w:tr w:rsidR="004B6D52" w14:paraId="61A6944A" w14:textId="77777777" w:rsidTr="00720BEF">
        <w:trPr>
          <w:jc w:val="center"/>
        </w:trPr>
        <w:tc>
          <w:tcPr>
            <w:tcW w:w="8600" w:type="dxa"/>
            <w:gridSpan w:val="4"/>
            <w:tcBorders>
              <w:top w:val="nil"/>
              <w:left w:val="nil"/>
              <w:bottom w:val="nil"/>
              <w:right w:val="nil"/>
            </w:tcBorders>
            <w:tcMar>
              <w:top w:w="120" w:type="dxa"/>
              <w:left w:w="120" w:type="dxa"/>
              <w:bottom w:w="60" w:type="dxa"/>
              <w:right w:w="120" w:type="dxa"/>
            </w:tcMar>
            <w:vAlign w:val="center"/>
          </w:tcPr>
          <w:p w14:paraId="7E857A02" w14:textId="2193EB91" w:rsidR="004B6D52" w:rsidRDefault="004B6D52" w:rsidP="004B6D52">
            <w:pPr>
              <w:pStyle w:val="TableTitle"/>
              <w:numPr>
                <w:ilvl w:val="0"/>
                <w:numId w:val="40"/>
              </w:numPr>
            </w:pPr>
            <w:bookmarkStart w:id="39" w:name="RTF36313433333a205461626c65"/>
            <w:del w:id="40" w:author="humengshi" w:date="2025-04-08T17:05:00Z">
              <w:r w:rsidDel="008C31AF">
                <w:rPr>
                  <w:w w:val="100"/>
                </w:rPr>
                <w:delText>Common field for a UHR SU transmission and non-OFDMA transmission to mu</w:delText>
              </w:r>
              <w:bookmarkEnd w:id="39"/>
              <w:r w:rsidDel="008C31AF">
                <w:rPr>
                  <w:w w:val="100"/>
                </w:rPr>
                <w:delText>ltiple users</w:delText>
              </w:r>
              <w:r w:rsidDel="008C31AF">
                <w:rPr>
                  <w:w w:val="100"/>
                </w:rPr>
                <w:fldChar w:fldCharType="begin"/>
              </w:r>
              <w:r w:rsidDel="008C31AF">
                <w:rPr>
                  <w:w w:val="100"/>
                </w:rPr>
                <w:delInstrText xml:space="preserve"> FILENAME </w:delInstrText>
              </w:r>
              <w:r w:rsidDel="008C31AF">
                <w:rPr>
                  <w:w w:val="100"/>
                </w:rPr>
                <w:fldChar w:fldCharType="separate"/>
              </w:r>
              <w:r w:rsidDel="008C31AF">
                <w:rPr>
                  <w:w w:val="100"/>
                </w:rPr>
                <w:delText> </w:delText>
              </w:r>
              <w:r w:rsidDel="008C31AF">
                <w:rPr>
                  <w:w w:val="100"/>
                </w:rPr>
                <w:fldChar w:fldCharType="end"/>
              </w:r>
            </w:del>
            <w:ins w:id="41" w:author="humengshi" w:date="2025-04-08T17:05:00Z">
              <w:r w:rsidR="008C31AF" w:rsidRPr="00920BDD">
                <w:rPr>
                  <w:w w:val="100"/>
                </w:rPr>
                <w:t xml:space="preserve">(Common field for a UHR SU transmission, </w:t>
              </w:r>
            </w:ins>
            <w:ins w:id="42" w:author="humengshi" w:date="2025-04-24T15:09:00Z">
              <w:r w:rsidR="00135F09">
                <w:rPr>
                  <w:w w:val="100"/>
                </w:rPr>
                <w:t xml:space="preserve">DL </w:t>
              </w:r>
            </w:ins>
            <w:ins w:id="43" w:author="humengshi" w:date="2025-04-08T17:05:00Z">
              <w:r w:rsidR="008C31AF" w:rsidRPr="00920BDD">
                <w:rPr>
                  <w:w w:val="100"/>
                </w:rPr>
                <w:t xml:space="preserve">SU Co-SR transmission, </w:t>
              </w:r>
            </w:ins>
            <w:ins w:id="44" w:author="humengshi" w:date="2025-04-24T15:09:00Z">
              <w:r w:rsidR="00135F09">
                <w:rPr>
                  <w:w w:val="100"/>
                </w:rPr>
                <w:t xml:space="preserve">DL </w:t>
              </w:r>
            </w:ins>
            <w:ins w:id="45" w:author="humengshi" w:date="2025-04-08T17:05:00Z">
              <w:r w:rsidR="008C31AF" w:rsidRPr="00920BDD">
                <w:rPr>
                  <w:w w:val="100"/>
                </w:rPr>
                <w:t xml:space="preserve">non-OFDMA MU-MIMO transmission, and </w:t>
              </w:r>
            </w:ins>
            <w:ins w:id="46" w:author="humengshi" w:date="2025-04-24T15:09:00Z">
              <w:r w:rsidR="00135F09">
                <w:rPr>
                  <w:w w:val="100"/>
                </w:rPr>
                <w:t xml:space="preserve">DL </w:t>
              </w:r>
            </w:ins>
            <w:ins w:id="47" w:author="humengshi" w:date="2025-04-08T17:05:00Z">
              <w:r w:rsidR="008C31AF" w:rsidRPr="00920BDD">
                <w:rPr>
                  <w:w w:val="100"/>
                </w:rPr>
                <w:t>non-OFDMA Co-BF transmission</w:t>
              </w:r>
            </w:ins>
          </w:p>
        </w:tc>
      </w:tr>
      <w:tr w:rsidR="004B6D52" w14:paraId="72FF99FE" w14:textId="77777777" w:rsidTr="00720BEF">
        <w:trPr>
          <w:trHeight w:val="4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93B492" w14:textId="77777777" w:rsidR="004B6D52" w:rsidRDefault="004B6D52" w:rsidP="00720BEF">
            <w:pPr>
              <w:pStyle w:val="CellHeading"/>
            </w:pPr>
            <w:r>
              <w:rPr>
                <w:w w:val="100"/>
              </w:rPr>
              <w:t>Bit</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832F24" w14:textId="77777777" w:rsidR="004B6D52" w:rsidRDefault="004B6D52" w:rsidP="00720BEF">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B43359" w14:textId="77777777" w:rsidR="004B6D52" w:rsidRDefault="004B6D52" w:rsidP="00720BEF">
            <w:pPr>
              <w:pStyle w:val="CellHeading"/>
            </w:pPr>
            <w:r>
              <w:rPr>
                <w:w w:val="100"/>
              </w:rPr>
              <w:t>Number of bits</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22AACE" w14:textId="77777777" w:rsidR="004B6D52" w:rsidRDefault="004B6D52" w:rsidP="00720BEF">
            <w:pPr>
              <w:pStyle w:val="CellHeading"/>
            </w:pPr>
            <w:r>
              <w:rPr>
                <w:w w:val="100"/>
              </w:rPr>
              <w:t>Description</w:t>
            </w:r>
          </w:p>
        </w:tc>
      </w:tr>
      <w:tr w:rsidR="004B6D52" w14:paraId="3AD8FA88" w14:textId="77777777" w:rsidTr="00720BEF">
        <w:trPr>
          <w:trHeight w:val="264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C39A76" w14:textId="77777777" w:rsidR="004B6D52" w:rsidRDefault="004B6D52" w:rsidP="00720BEF">
            <w:pPr>
              <w:pStyle w:val="CellBody"/>
            </w:pPr>
            <w:r>
              <w:rPr>
                <w:w w:val="100"/>
              </w:rPr>
              <w:t>B0–B3</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097E01" w14:textId="77777777" w:rsidR="004B6D52" w:rsidRDefault="004B6D52" w:rsidP="00720BEF">
            <w:pPr>
              <w:pStyle w:val="CellBody"/>
            </w:pPr>
            <w:r>
              <w:rPr>
                <w:w w:val="100"/>
              </w:rPr>
              <w:t>Spatial Reuse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3BDBC" w14:textId="77777777" w:rsidR="004B6D52" w:rsidRDefault="004B6D52" w:rsidP="00720BEF">
            <w:pPr>
              <w:pStyle w:val="CellBody"/>
              <w:jc w:val="center"/>
            </w:pPr>
            <w:r>
              <w:rPr>
                <w:w w:val="100"/>
              </w:rPr>
              <w:t>4</w:t>
            </w:r>
          </w:p>
        </w:tc>
        <w:tc>
          <w:tcPr>
            <w:tcW w:w="3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402B92E" w14:textId="77777777" w:rsidR="004B6D52" w:rsidRPr="004B6D52" w:rsidRDefault="004B6D52" w:rsidP="00720BEF">
            <w:pPr>
              <w:pStyle w:val="TableText"/>
              <w:rPr>
                <w:w w:val="100"/>
              </w:rPr>
            </w:pPr>
            <w:r w:rsidRPr="004B6D52">
              <w:rPr>
                <w:w w:val="100"/>
              </w:rPr>
              <w:t>Indicates whether or not spatial reuse modes are allowed during the transmission of this PPDU.</w:t>
            </w:r>
          </w:p>
          <w:p w14:paraId="7786D20E" w14:textId="5A325F58" w:rsidR="004B6D52" w:rsidRPr="004B6D52" w:rsidRDefault="004B6D52" w:rsidP="00720BEF">
            <w:pPr>
              <w:pStyle w:val="TableText"/>
              <w:rPr>
                <w:w w:val="100"/>
              </w:rPr>
            </w:pPr>
            <w:r w:rsidRPr="004B6D52">
              <w:rPr>
                <w:w w:val="100"/>
              </w:rPr>
              <w:t>Set to a value from Table 27-23 (Spatial Reuse field encoding for an HE SU PPDU, HE ER PPDU, and HE MU PPDU). Note that Table 27-23 (Spatial Reuse field encoding for an HE SU PPDU, HE ER PPDU, and HE MU PPDU) also applies to UHR MU PPDU.</w:t>
            </w:r>
            <w:r w:rsidR="0029745C">
              <w:rPr>
                <w:w w:val="100"/>
              </w:rPr>
              <w:t xml:space="preserve"> </w:t>
            </w:r>
            <w:r w:rsidRPr="004B6D52">
              <w:rPr>
                <w:w w:val="100"/>
              </w:rPr>
              <w:t xml:space="preserve">See 37.x (SPATIAL_REUSE) and </w:t>
            </w:r>
            <w:del w:id="48" w:author="humengshi" w:date="2025-04-03T15:59:00Z">
              <w:r w:rsidRPr="004B6D52" w:rsidDel="00C53F44">
                <w:rPr>
                  <w:w w:val="100"/>
                </w:rPr>
                <w:delText>35</w:delText>
              </w:r>
            </w:del>
            <w:ins w:id="49" w:author="humengshi" w:date="2025-04-03T15:59:00Z">
              <w:r w:rsidR="00C53F44" w:rsidRPr="004B6D52">
                <w:rPr>
                  <w:w w:val="100"/>
                </w:rPr>
                <w:t>3</w:t>
              </w:r>
              <w:r w:rsidR="00C53F44">
                <w:rPr>
                  <w:w w:val="100"/>
                </w:rPr>
                <w:t>7</w:t>
              </w:r>
            </w:ins>
            <w:r w:rsidRPr="004B6D52">
              <w:rPr>
                <w:w w:val="100"/>
              </w:rPr>
              <w:t>.y (UHR Spatial reuse operation).</w:t>
            </w:r>
            <w:ins w:id="50" w:author="humengshi" w:date="2025-04-03T15:59:00Z">
              <w:r w:rsidR="00C53F44">
                <w:rPr>
                  <w:w w:val="100"/>
                </w:rPr>
                <w:t xml:space="preserve"> (#2289)</w:t>
              </w:r>
            </w:ins>
          </w:p>
          <w:p w14:paraId="1A77F7C6" w14:textId="77777777" w:rsidR="004B6D52" w:rsidRDefault="004B6D52" w:rsidP="00720BEF">
            <w:pPr>
              <w:pStyle w:val="TableText"/>
              <w:rPr>
                <w:rFonts w:eastAsiaTheme="minorEastAsia"/>
                <w:w w:val="100"/>
                <w:lang w:eastAsia="zh-CN"/>
              </w:rPr>
            </w:pPr>
            <w:del w:id="51" w:author="humengshi" w:date="2025-03-31T17:55:00Z">
              <w:r w:rsidRPr="004D65C4" w:rsidDel="004B6D52">
                <w:rPr>
                  <w:w w:val="100"/>
                </w:rPr>
                <w:delText>(TBD)</w:delText>
              </w:r>
            </w:del>
            <w:ins w:id="52" w:author="humengshi" w:date="2025-04-01T14:04:00Z">
              <w:r w:rsidR="004D65C4" w:rsidRPr="004D65C4">
                <w:rPr>
                  <w:w w:val="100"/>
                </w:rPr>
                <w:t xml:space="preserve"> </w:t>
              </w:r>
              <w:r w:rsidR="004D65C4" w:rsidRPr="004D65C4">
                <w:rPr>
                  <w:rFonts w:eastAsiaTheme="minorEastAsia"/>
                  <w:w w:val="100"/>
                  <w:lang w:eastAsia="zh-CN"/>
                </w:rPr>
                <w:t>(#</w:t>
              </w:r>
            </w:ins>
            <w:ins w:id="53" w:author="humengshi" w:date="2025-04-01T14:05:00Z">
              <w:r w:rsidR="004D65C4" w:rsidRPr="004D65C4">
                <w:rPr>
                  <w:rFonts w:eastAsiaTheme="minorEastAsia"/>
                  <w:w w:val="100"/>
                  <w:lang w:eastAsia="zh-CN"/>
                </w:rPr>
                <w:t>1350, #1637</w:t>
              </w:r>
            </w:ins>
            <w:ins w:id="54" w:author="humengshi" w:date="2025-04-01T14:04:00Z">
              <w:r w:rsidR="004D65C4" w:rsidRPr="004D65C4">
                <w:rPr>
                  <w:rFonts w:eastAsiaTheme="minorEastAsia"/>
                  <w:w w:val="100"/>
                  <w:lang w:eastAsia="zh-CN"/>
                </w:rPr>
                <w:t>)</w:t>
              </w:r>
            </w:ins>
          </w:p>
          <w:p w14:paraId="0A3553B5" w14:textId="3E4E8D2B" w:rsidR="0029745C" w:rsidRPr="0029745C" w:rsidRDefault="0029745C" w:rsidP="00450847">
            <w:pPr>
              <w:pStyle w:val="TableText"/>
              <w:rPr>
                <w:rFonts w:eastAsiaTheme="minorEastAsia"/>
                <w:color w:val="FF0000"/>
              </w:rPr>
            </w:pPr>
          </w:p>
        </w:tc>
      </w:tr>
      <w:tr w:rsidR="004B6D52" w14:paraId="64745DCA" w14:textId="77777777" w:rsidTr="00720BEF">
        <w:trPr>
          <w:trHeight w:val="1240"/>
          <w:jc w:val="center"/>
        </w:trPr>
        <w:tc>
          <w:tcPr>
            <w:tcW w:w="10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310FFA97" w14:textId="77777777" w:rsidR="004B6D52" w:rsidRDefault="004B6D52" w:rsidP="00720BEF">
            <w:pPr>
              <w:pStyle w:val="CellBody"/>
            </w:pPr>
            <w:r>
              <w:rPr>
                <w:w w:val="100"/>
              </w:rPr>
              <w:lastRenderedPageBreak/>
              <w:t>B4–B5</w:t>
            </w:r>
          </w:p>
        </w:tc>
        <w:tc>
          <w:tcPr>
            <w:tcW w:w="2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4D0D3BC3" w14:textId="77777777" w:rsidR="004B6D52" w:rsidRDefault="004B6D52" w:rsidP="00720BEF">
            <w:pPr>
              <w:pStyle w:val="CellBody"/>
            </w:pPr>
            <w:r>
              <w:rPr>
                <w:w w:val="100"/>
              </w:rPr>
              <w:t>GI+LTF Size</w:t>
            </w:r>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0FBA7791" w14:textId="77777777" w:rsidR="004B6D52" w:rsidRDefault="004B6D52" w:rsidP="00720BEF">
            <w:pPr>
              <w:pStyle w:val="CellBody"/>
              <w:jc w:val="center"/>
            </w:pPr>
            <w:r>
              <w:rPr>
                <w:w w:val="100"/>
              </w:rPr>
              <w:t>2</w:t>
            </w:r>
          </w:p>
        </w:tc>
        <w:tc>
          <w:tcPr>
            <w:tcW w:w="3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F89B357" w14:textId="77777777" w:rsidR="004B6D52" w:rsidRDefault="004B6D52" w:rsidP="00720BEF">
            <w:pPr>
              <w:pStyle w:val="TableText"/>
              <w:rPr>
                <w:w w:val="100"/>
              </w:rPr>
            </w:pPr>
            <w:r>
              <w:rPr>
                <w:w w:val="100"/>
              </w:rPr>
              <w:t>Indicates the GI duration and UHR-LTF size:</w:t>
            </w:r>
          </w:p>
          <w:p w14:paraId="60B1FD40" w14:textId="77777777" w:rsidR="004B6D52" w:rsidRDefault="004B6D52" w:rsidP="00720BEF">
            <w:pPr>
              <w:pStyle w:val="TableText"/>
              <w:rPr>
                <w:w w:val="100"/>
              </w:rPr>
            </w:pPr>
            <w:r>
              <w:rPr>
                <w:w w:val="100"/>
              </w:rPr>
              <w:t>Set to 0 to indicate 2</w:t>
            </w:r>
            <w:r>
              <w:rPr>
                <w:rFonts w:ascii="Symbol" w:hAnsi="Symbol" w:cs="Symbol"/>
                <w:w w:val="100"/>
              </w:rPr>
              <w:t>´</w:t>
            </w:r>
            <w:r>
              <w:rPr>
                <w:w w:val="100"/>
              </w:rPr>
              <w:t xml:space="preserve"> LTF + 0.8 µs GI.</w:t>
            </w:r>
          </w:p>
          <w:p w14:paraId="274D68C7" w14:textId="77777777" w:rsidR="004B6D52" w:rsidRDefault="004B6D52" w:rsidP="00720BEF">
            <w:pPr>
              <w:pStyle w:val="TableText"/>
              <w:rPr>
                <w:w w:val="100"/>
              </w:rPr>
            </w:pPr>
            <w:r>
              <w:rPr>
                <w:w w:val="100"/>
              </w:rPr>
              <w:t>Set to 1 to indicate 2</w:t>
            </w:r>
            <w:r>
              <w:rPr>
                <w:rFonts w:ascii="Symbol" w:hAnsi="Symbol" w:cs="Symbol"/>
                <w:w w:val="100"/>
              </w:rPr>
              <w:t>´</w:t>
            </w:r>
            <w:r>
              <w:rPr>
                <w:w w:val="100"/>
              </w:rPr>
              <w:t xml:space="preserve"> LTF + 1.6 µs GI.</w:t>
            </w:r>
          </w:p>
          <w:p w14:paraId="5FB95CAE" w14:textId="77777777" w:rsidR="004B6D52" w:rsidRDefault="004B6D52" w:rsidP="00720BEF">
            <w:pPr>
              <w:pStyle w:val="TableText"/>
              <w:rPr>
                <w:w w:val="100"/>
              </w:rPr>
            </w:pPr>
            <w:r>
              <w:rPr>
                <w:w w:val="100"/>
              </w:rPr>
              <w:t>Set to 2 to indicate 4</w:t>
            </w:r>
            <w:r>
              <w:rPr>
                <w:rFonts w:ascii="Symbol" w:hAnsi="Symbol" w:cs="Symbol"/>
                <w:w w:val="100"/>
              </w:rPr>
              <w:t>´</w:t>
            </w:r>
            <w:r>
              <w:rPr>
                <w:w w:val="100"/>
              </w:rPr>
              <w:t xml:space="preserve"> LTF + 0.8 µs GI.</w:t>
            </w:r>
          </w:p>
          <w:p w14:paraId="65255680" w14:textId="77777777" w:rsidR="004B6D52" w:rsidRDefault="004B6D52" w:rsidP="00720BEF">
            <w:pPr>
              <w:pStyle w:val="TableText"/>
            </w:pPr>
            <w:r>
              <w:rPr>
                <w:w w:val="100"/>
              </w:rPr>
              <w:t>Set to 3 to indicate 4</w:t>
            </w:r>
            <w:r>
              <w:rPr>
                <w:rFonts w:ascii="Symbol" w:hAnsi="Symbol" w:cs="Symbol"/>
                <w:w w:val="100"/>
              </w:rPr>
              <w:t>´</w:t>
            </w:r>
            <w:r>
              <w:rPr>
                <w:w w:val="100"/>
              </w:rPr>
              <w:t xml:space="preserve"> LTF + 3.2 µs GI.</w:t>
            </w:r>
          </w:p>
        </w:tc>
      </w:tr>
      <w:tr w:rsidR="004B6D52" w14:paraId="7E838F19" w14:textId="77777777" w:rsidTr="00720BEF">
        <w:trPr>
          <w:trHeight w:val="1640"/>
          <w:jc w:val="center"/>
        </w:trPr>
        <w:tc>
          <w:tcPr>
            <w:tcW w:w="10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3F00CC" w14:textId="77777777" w:rsidR="004B6D52" w:rsidRDefault="004B6D52" w:rsidP="00720BEF">
            <w:pPr>
              <w:pStyle w:val="CellBody"/>
            </w:pPr>
            <w:r>
              <w:rPr>
                <w:w w:val="100"/>
              </w:rPr>
              <w:t>B6–B8</w:t>
            </w:r>
          </w:p>
        </w:tc>
        <w:tc>
          <w:tcPr>
            <w:tcW w:w="2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0E79F7" w14:textId="77777777" w:rsidR="004B6D52" w:rsidRDefault="004B6D52" w:rsidP="00720BEF">
            <w:pPr>
              <w:pStyle w:val="CellBody"/>
            </w:pPr>
            <w:r>
              <w:rPr>
                <w:w w:val="100"/>
              </w:rPr>
              <w:t>Number Of UHR-LTF Symbols</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69A2C4" w14:textId="77777777" w:rsidR="004B6D52" w:rsidRDefault="004B6D52" w:rsidP="00720BEF">
            <w:pPr>
              <w:pStyle w:val="CellBody"/>
              <w:jc w:val="center"/>
            </w:pPr>
            <w:r>
              <w:rPr>
                <w:w w:val="100"/>
              </w:rPr>
              <w:t>3</w:t>
            </w:r>
          </w:p>
        </w:tc>
        <w:tc>
          <w:tcPr>
            <w:tcW w:w="3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4960F39" w14:textId="77777777" w:rsidR="004B6D52" w:rsidRDefault="004B6D52" w:rsidP="00720BEF">
            <w:pPr>
              <w:pStyle w:val="TableText"/>
              <w:rPr>
                <w:w w:val="100"/>
              </w:rPr>
            </w:pPr>
            <w:r>
              <w:rPr>
                <w:w w:val="100"/>
              </w:rPr>
              <w:t>Indicate the number of UHR-LTF symbols:</w:t>
            </w:r>
          </w:p>
          <w:p w14:paraId="2BD2C544" w14:textId="77777777" w:rsidR="004B6D52" w:rsidRDefault="004B6D52" w:rsidP="00720BEF">
            <w:pPr>
              <w:pStyle w:val="TableText"/>
              <w:rPr>
                <w:w w:val="100"/>
              </w:rPr>
            </w:pPr>
            <w:r>
              <w:rPr>
                <w:w w:val="100"/>
              </w:rPr>
              <w:t>Set to 0 to indicate 1 UHR-LTF symbol.</w:t>
            </w:r>
          </w:p>
          <w:p w14:paraId="4FE68716" w14:textId="77777777" w:rsidR="004B6D52" w:rsidRDefault="004B6D52" w:rsidP="00720BEF">
            <w:pPr>
              <w:pStyle w:val="TableText"/>
              <w:rPr>
                <w:w w:val="100"/>
              </w:rPr>
            </w:pPr>
            <w:r>
              <w:rPr>
                <w:w w:val="100"/>
              </w:rPr>
              <w:t>Set to 1 to indicate 2 UHR-LTF symbols.</w:t>
            </w:r>
          </w:p>
          <w:p w14:paraId="59D93879" w14:textId="77777777" w:rsidR="004B6D52" w:rsidRDefault="004B6D52" w:rsidP="00720BEF">
            <w:pPr>
              <w:pStyle w:val="TableText"/>
              <w:rPr>
                <w:w w:val="100"/>
              </w:rPr>
            </w:pPr>
            <w:r>
              <w:rPr>
                <w:w w:val="100"/>
              </w:rPr>
              <w:t>Set to 2 to indicate 4 UHR-LTF symbols.</w:t>
            </w:r>
          </w:p>
          <w:p w14:paraId="7D585FDB" w14:textId="77777777" w:rsidR="004B6D52" w:rsidRDefault="004B6D52" w:rsidP="00720BEF">
            <w:pPr>
              <w:pStyle w:val="TableText"/>
              <w:rPr>
                <w:w w:val="100"/>
              </w:rPr>
            </w:pPr>
            <w:r>
              <w:rPr>
                <w:w w:val="100"/>
              </w:rPr>
              <w:t>Set to 3 to indicate 6 UHR-LTF symbols.</w:t>
            </w:r>
          </w:p>
          <w:p w14:paraId="426255F6" w14:textId="77777777" w:rsidR="004B6D52" w:rsidRDefault="004B6D52" w:rsidP="00720BEF">
            <w:pPr>
              <w:pStyle w:val="TableText"/>
              <w:rPr>
                <w:w w:val="100"/>
              </w:rPr>
            </w:pPr>
            <w:r>
              <w:rPr>
                <w:w w:val="100"/>
              </w:rPr>
              <w:t>Set to 4 to indicate 8 UHR-LTF symbols.</w:t>
            </w:r>
          </w:p>
          <w:p w14:paraId="51888C84" w14:textId="77777777" w:rsidR="004B6D52" w:rsidRDefault="004B6D52" w:rsidP="00720BEF">
            <w:pPr>
              <w:pStyle w:val="TableText"/>
            </w:pPr>
            <w:r>
              <w:rPr>
                <w:w w:val="100"/>
              </w:rPr>
              <w:t>Values 5–7 are Validate.</w:t>
            </w:r>
          </w:p>
        </w:tc>
      </w:tr>
      <w:tr w:rsidR="004B6D52" w14:paraId="3A967047" w14:textId="77777777" w:rsidTr="00720BEF">
        <w:trPr>
          <w:trHeight w:val="1440"/>
          <w:jc w:val="center"/>
        </w:trPr>
        <w:tc>
          <w:tcPr>
            <w:tcW w:w="10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1815A88C" w14:textId="77777777" w:rsidR="004B6D52" w:rsidRDefault="004B6D52" w:rsidP="00720BEF">
            <w:pPr>
              <w:pStyle w:val="CellBody"/>
            </w:pPr>
            <w:r>
              <w:rPr>
                <w:w w:val="100"/>
              </w:rPr>
              <w:t>B9</w:t>
            </w:r>
          </w:p>
        </w:tc>
        <w:tc>
          <w:tcPr>
            <w:tcW w:w="2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1EFBD15" w14:textId="77777777" w:rsidR="004B6D52" w:rsidRDefault="004B6D52" w:rsidP="00720BEF">
            <w:pPr>
              <w:pStyle w:val="CellBody"/>
            </w:pPr>
            <w:r>
              <w:rPr>
                <w:w w:val="100"/>
              </w:rPr>
              <w:t>LDPC Extra Symbol Segment</w:t>
            </w:r>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35358747" w14:textId="77777777" w:rsidR="004B6D52" w:rsidRDefault="004B6D52" w:rsidP="00720BEF">
            <w:pPr>
              <w:pStyle w:val="CellBody"/>
              <w:jc w:val="center"/>
            </w:pPr>
            <w:r>
              <w:rPr>
                <w:w w:val="100"/>
              </w:rPr>
              <w:t>1</w:t>
            </w:r>
          </w:p>
        </w:tc>
        <w:tc>
          <w:tcPr>
            <w:tcW w:w="3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61936E8E" w14:textId="77777777" w:rsidR="004B6D52" w:rsidRDefault="004B6D52" w:rsidP="00720BEF">
            <w:pPr>
              <w:pStyle w:val="TableText"/>
              <w:rPr>
                <w:w w:val="100"/>
              </w:rPr>
            </w:pPr>
            <w:r>
              <w:rPr>
                <w:w w:val="100"/>
              </w:rPr>
              <w:t>Indicates the presence of the LDPC extra symbol segment:</w:t>
            </w:r>
          </w:p>
          <w:p w14:paraId="70052D87" w14:textId="77777777" w:rsidR="004B6D52" w:rsidRDefault="004B6D52" w:rsidP="00720BEF">
            <w:pPr>
              <w:pStyle w:val="TableText"/>
              <w:rPr>
                <w:w w:val="100"/>
              </w:rPr>
            </w:pPr>
            <w:r>
              <w:rPr>
                <w:w w:val="100"/>
              </w:rPr>
              <w:t>Set to 1 if an LDPC extra symbol segment is present.</w:t>
            </w:r>
          </w:p>
          <w:p w14:paraId="11B07C1F" w14:textId="77777777" w:rsidR="004B6D52" w:rsidRDefault="004B6D52" w:rsidP="00720BEF">
            <w:pPr>
              <w:pStyle w:val="TableText"/>
            </w:pPr>
            <w:r>
              <w:rPr>
                <w:w w:val="100"/>
              </w:rPr>
              <w:t>Set to 0 if an LDPC extra symbol segment is not present.</w:t>
            </w:r>
          </w:p>
        </w:tc>
      </w:tr>
      <w:tr w:rsidR="004B6D52" w14:paraId="1E75BE2D" w14:textId="77777777" w:rsidTr="00720BEF">
        <w:trPr>
          <w:trHeight w:val="204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85E246B" w14:textId="77777777" w:rsidR="004B6D52" w:rsidRDefault="004B6D52" w:rsidP="00720BEF">
            <w:pPr>
              <w:pStyle w:val="CellBody"/>
            </w:pPr>
            <w:r>
              <w:rPr>
                <w:w w:val="100"/>
              </w:rPr>
              <w:t>B10–B11</w:t>
            </w:r>
          </w:p>
        </w:tc>
        <w:tc>
          <w:tcPr>
            <w:tcW w:w="2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A7E16F" w14:textId="77777777" w:rsidR="004B6D52" w:rsidRDefault="004B6D52" w:rsidP="00720BEF">
            <w:pPr>
              <w:pStyle w:val="CellBody"/>
            </w:pPr>
            <w:r>
              <w:rPr>
                <w:w w:val="100"/>
              </w:rPr>
              <w:t>Pre-FEC Padding Factor</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801A84" w14:textId="77777777" w:rsidR="004B6D52" w:rsidRDefault="004B6D52" w:rsidP="00720BEF">
            <w:pPr>
              <w:pStyle w:val="CellBody"/>
              <w:jc w:val="center"/>
            </w:pPr>
            <w:r>
              <w:rPr>
                <w:w w:val="100"/>
              </w:rPr>
              <w:t>2</w:t>
            </w:r>
          </w:p>
        </w:tc>
        <w:tc>
          <w:tcPr>
            <w:tcW w:w="3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8626D3" w14:textId="77777777" w:rsidR="004B6D52" w:rsidRDefault="004B6D52" w:rsidP="00720BEF">
            <w:pPr>
              <w:pStyle w:val="TableText"/>
              <w:rPr>
                <w:w w:val="100"/>
              </w:rPr>
            </w:pPr>
            <w:r>
              <w:rPr>
                <w:w w:val="100"/>
              </w:rPr>
              <w:t>Indicates the pre-FEC padding factor:</w:t>
            </w:r>
          </w:p>
          <w:p w14:paraId="0F8C4393" w14:textId="77777777" w:rsidR="004B6D52" w:rsidRDefault="004B6D52" w:rsidP="00720BEF">
            <w:pPr>
              <w:pStyle w:val="TableText"/>
              <w:rPr>
                <w:w w:val="100"/>
              </w:rPr>
            </w:pPr>
            <w:r>
              <w:rPr>
                <w:w w:val="100"/>
              </w:rPr>
              <w:t>Set to 0 to indicate a pre-FEC padding factor of 4.</w:t>
            </w:r>
          </w:p>
          <w:p w14:paraId="1309067E" w14:textId="77777777" w:rsidR="004B6D52" w:rsidRDefault="004B6D52" w:rsidP="00720BEF">
            <w:pPr>
              <w:pStyle w:val="TableText"/>
              <w:rPr>
                <w:w w:val="100"/>
              </w:rPr>
            </w:pPr>
            <w:r>
              <w:rPr>
                <w:w w:val="100"/>
              </w:rPr>
              <w:t>Set to 1 to indicate a pre-FEC padding factor of 1.</w:t>
            </w:r>
          </w:p>
          <w:p w14:paraId="5C4ACA11" w14:textId="77777777" w:rsidR="004B6D52" w:rsidRDefault="004B6D52" w:rsidP="00720BEF">
            <w:pPr>
              <w:pStyle w:val="TableText"/>
              <w:rPr>
                <w:w w:val="100"/>
              </w:rPr>
            </w:pPr>
            <w:r>
              <w:rPr>
                <w:w w:val="100"/>
              </w:rPr>
              <w:t>Set to 2 to indicate a pre-FEC padding factor of 2.</w:t>
            </w:r>
          </w:p>
          <w:p w14:paraId="3C36D427" w14:textId="77777777" w:rsidR="004B6D52" w:rsidRDefault="004B6D52" w:rsidP="00720BEF">
            <w:pPr>
              <w:pStyle w:val="TableText"/>
            </w:pPr>
            <w:r>
              <w:rPr>
                <w:w w:val="100"/>
              </w:rPr>
              <w:t>Set to 3 to indicate a pre-FEC padding factor of 3.</w:t>
            </w:r>
          </w:p>
        </w:tc>
      </w:tr>
      <w:tr w:rsidR="004B6D52" w14:paraId="0CE84988" w14:textId="77777777" w:rsidTr="00720BEF">
        <w:trPr>
          <w:trHeight w:val="640"/>
          <w:jc w:val="center"/>
        </w:trPr>
        <w:tc>
          <w:tcPr>
            <w:tcW w:w="10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260D8E4E" w14:textId="77777777" w:rsidR="004B6D52" w:rsidRDefault="004B6D52" w:rsidP="00720BEF">
            <w:pPr>
              <w:pStyle w:val="CellBody"/>
            </w:pPr>
            <w:r>
              <w:rPr>
                <w:w w:val="100"/>
              </w:rPr>
              <w:t>B12</w:t>
            </w:r>
          </w:p>
        </w:tc>
        <w:tc>
          <w:tcPr>
            <w:tcW w:w="2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1190486" w14:textId="77777777" w:rsidR="004B6D52" w:rsidRDefault="004B6D52" w:rsidP="00720BEF">
            <w:pPr>
              <w:pStyle w:val="CellBody"/>
            </w:pPr>
            <w:r>
              <w:rPr>
                <w:w w:val="100"/>
              </w:rPr>
              <w:t xml:space="preserve">PE </w:t>
            </w:r>
            <w:proofErr w:type="spellStart"/>
            <w:r>
              <w:rPr>
                <w:w w:val="100"/>
              </w:rPr>
              <w:t>Disambiguity</w:t>
            </w:r>
            <w:proofErr w:type="spellEnd"/>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67CF7FBD" w14:textId="77777777" w:rsidR="004B6D52" w:rsidRDefault="004B6D52" w:rsidP="00720BEF">
            <w:pPr>
              <w:pStyle w:val="CellBody"/>
              <w:jc w:val="center"/>
            </w:pPr>
            <w:r>
              <w:rPr>
                <w:w w:val="100"/>
              </w:rPr>
              <w:t>1</w:t>
            </w:r>
          </w:p>
        </w:tc>
        <w:tc>
          <w:tcPr>
            <w:tcW w:w="36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1E6467A1" w14:textId="77777777" w:rsidR="004B6D52" w:rsidRDefault="004B6D52" w:rsidP="00720BEF">
            <w:pPr>
              <w:pStyle w:val="TableText"/>
            </w:pPr>
            <w:r>
              <w:rPr>
                <w:w w:val="100"/>
              </w:rPr>
              <w:t xml:space="preserve">Indicates PE </w:t>
            </w:r>
            <w:proofErr w:type="spellStart"/>
            <w:r>
              <w:rPr>
                <w:w w:val="100"/>
              </w:rPr>
              <w:t>disambiguity</w:t>
            </w:r>
            <w:proofErr w:type="spellEnd"/>
            <w:r>
              <w:rPr>
                <w:w w:val="100"/>
              </w:rPr>
              <w:t xml:space="preserve"> as defined in </w:t>
            </w:r>
            <w:r>
              <w:rPr>
                <w:w w:val="100"/>
              </w:rPr>
              <w:fldChar w:fldCharType="begin"/>
            </w:r>
            <w:r>
              <w:rPr>
                <w:w w:val="100"/>
              </w:rPr>
              <w:instrText xml:space="preserve"> REF RTF31373132353a2048332c312e \h</w:instrText>
            </w:r>
            <w:r>
              <w:rPr>
                <w:w w:val="100"/>
              </w:rPr>
            </w:r>
            <w:r>
              <w:rPr>
                <w:w w:val="100"/>
              </w:rPr>
              <w:fldChar w:fldCharType="separate"/>
            </w:r>
            <w:r>
              <w:rPr>
                <w:w w:val="100"/>
              </w:rPr>
              <w:t>38.3.17 (Packet extension)</w:t>
            </w:r>
            <w:r>
              <w:rPr>
                <w:w w:val="100"/>
              </w:rPr>
              <w:fldChar w:fldCharType="end"/>
            </w:r>
            <w:r>
              <w:rPr>
                <w:w w:val="100"/>
              </w:rPr>
              <w:t>.</w:t>
            </w:r>
          </w:p>
        </w:tc>
      </w:tr>
      <w:tr w:rsidR="004B6D52" w14:paraId="79DA1F06" w14:textId="77777777" w:rsidTr="00720BEF">
        <w:trPr>
          <w:trHeight w:val="1360"/>
          <w:jc w:val="center"/>
        </w:trPr>
        <w:tc>
          <w:tcPr>
            <w:tcW w:w="10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4659A92B" w14:textId="77777777" w:rsidR="004B6D52" w:rsidRDefault="004B6D52" w:rsidP="00720BEF">
            <w:pPr>
              <w:pStyle w:val="CellBody"/>
            </w:pPr>
            <w:r>
              <w:rPr>
                <w:w w:val="100"/>
              </w:rPr>
              <w:t>B13</w:t>
            </w:r>
          </w:p>
        </w:tc>
        <w:tc>
          <w:tcPr>
            <w:tcW w:w="2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8BBAA63" w14:textId="752ACFBD" w:rsidR="004B6D52" w:rsidRDefault="004B6D52" w:rsidP="00720BEF">
            <w:pPr>
              <w:pStyle w:val="CellBody"/>
            </w:pPr>
            <w:del w:id="55" w:author="humengshi" w:date="2025-03-31T17:53:00Z">
              <w:r w:rsidDel="004B6D52">
                <w:rPr>
                  <w:w w:val="100"/>
                </w:rPr>
                <w:delText>Interference mitigation (IM)</w:delText>
              </w:r>
            </w:del>
            <w:ins w:id="56" w:author="humengshi" w:date="2025-03-31T17:53:00Z">
              <w:r>
                <w:rPr>
                  <w:w w:val="100"/>
                </w:rPr>
                <w:t>Interference Mitigation</w:t>
              </w:r>
            </w:ins>
            <w:ins w:id="57" w:author="humengshi" w:date="2025-04-01T14:06:00Z">
              <w:r w:rsidR="00F1457C">
                <w:rPr>
                  <w:w w:val="100"/>
                </w:rPr>
                <w:t xml:space="preserve"> (#114)</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52849B03" w14:textId="77777777" w:rsidR="004B6D52" w:rsidRDefault="004B6D52" w:rsidP="00720BEF">
            <w:pPr>
              <w:pStyle w:val="CellBody"/>
              <w:jc w:val="center"/>
            </w:pPr>
            <w:r>
              <w:rPr>
                <w:w w:val="100"/>
              </w:rPr>
              <w:t>1</w:t>
            </w:r>
          </w:p>
        </w:tc>
        <w:tc>
          <w:tcPr>
            <w:tcW w:w="3600" w:type="dxa"/>
            <w:tcBorders>
              <w:top w:val="nil"/>
              <w:left w:val="single" w:sz="2" w:space="0" w:color="000000"/>
              <w:bottom w:val="single" w:sz="3" w:space="0" w:color="000000"/>
              <w:right w:val="single" w:sz="10" w:space="0" w:color="000000"/>
            </w:tcBorders>
            <w:tcMar>
              <w:top w:w="120" w:type="dxa"/>
              <w:left w:w="120" w:type="dxa"/>
              <w:bottom w:w="60" w:type="dxa"/>
              <w:right w:w="120" w:type="dxa"/>
            </w:tcMar>
          </w:tcPr>
          <w:p w14:paraId="443BB674" w14:textId="77777777" w:rsidR="004B6D52" w:rsidRDefault="004B6D52" w:rsidP="00720BEF">
            <w:pPr>
              <w:pStyle w:val="CellBody"/>
              <w:rPr>
                <w:w w:val="100"/>
              </w:rPr>
            </w:pPr>
            <w:r>
              <w:rPr>
                <w:w w:val="100"/>
              </w:rPr>
              <w:t>Indicates whether IM is enabled or not in the Data field.</w:t>
            </w:r>
          </w:p>
          <w:p w14:paraId="41D35D5A" w14:textId="5DC0B6B6" w:rsidR="004B6D52" w:rsidRDefault="004B6D52" w:rsidP="00720BEF">
            <w:pPr>
              <w:pStyle w:val="CellBody"/>
              <w:rPr>
                <w:w w:val="100"/>
              </w:rPr>
            </w:pPr>
            <w:r>
              <w:rPr>
                <w:w w:val="100"/>
              </w:rPr>
              <w:t xml:space="preserve">A value of 0 indicates the PPDU is sent with IM </w:t>
            </w:r>
            <w:r>
              <w:rPr>
                <w:w w:val="100"/>
              </w:rPr>
              <w:t>enabled</w:t>
            </w:r>
            <w:r>
              <w:rPr>
                <w:w w:val="100"/>
              </w:rPr>
              <w:t>.</w:t>
            </w:r>
          </w:p>
          <w:p w14:paraId="64B11E09" w14:textId="1CAF3349" w:rsidR="004B6D52" w:rsidRDefault="004B6D52" w:rsidP="00720BEF">
            <w:pPr>
              <w:pStyle w:val="CellBody"/>
            </w:pPr>
            <w:r>
              <w:rPr>
                <w:w w:val="100"/>
              </w:rPr>
              <w:t xml:space="preserve">A value of 1 indicates the PPDU is sent with IM </w:t>
            </w:r>
            <w:r>
              <w:rPr>
                <w:w w:val="100"/>
              </w:rPr>
              <w:t>disabled</w:t>
            </w:r>
            <w:r>
              <w:rPr>
                <w:w w:val="100"/>
              </w:rPr>
              <w:t xml:space="preserve">. </w:t>
            </w:r>
          </w:p>
        </w:tc>
      </w:tr>
      <w:tr w:rsidR="004B6D52" w14:paraId="5E98B9BD" w14:textId="77777777" w:rsidTr="00720BEF">
        <w:trPr>
          <w:trHeight w:val="440"/>
          <w:jc w:val="center"/>
        </w:trPr>
        <w:tc>
          <w:tcPr>
            <w:tcW w:w="10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E52EA1" w14:textId="77777777" w:rsidR="004B6D52" w:rsidRDefault="004B6D52" w:rsidP="00720BEF">
            <w:pPr>
              <w:pStyle w:val="CellBody"/>
            </w:pPr>
            <w:r>
              <w:rPr>
                <w:w w:val="100"/>
              </w:rPr>
              <w:t>B14–B15</w:t>
            </w:r>
          </w:p>
        </w:tc>
        <w:tc>
          <w:tcPr>
            <w:tcW w:w="2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3A9D4B" w14:textId="77777777" w:rsidR="004B6D52" w:rsidRDefault="004B6D52" w:rsidP="00720BEF">
            <w:pPr>
              <w:pStyle w:val="CellBody"/>
            </w:pPr>
            <w:r>
              <w:rPr>
                <w:w w:val="100"/>
              </w:rPr>
              <w:t>Disregard</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B1390A" w14:textId="77777777" w:rsidR="004B6D52" w:rsidRDefault="004B6D52" w:rsidP="00720BEF">
            <w:pPr>
              <w:pStyle w:val="CellBody"/>
              <w:jc w:val="center"/>
            </w:pPr>
            <w:r>
              <w:rPr>
                <w:w w:val="100"/>
              </w:rPr>
              <w:t>2</w:t>
            </w:r>
          </w:p>
        </w:tc>
        <w:tc>
          <w:tcPr>
            <w:tcW w:w="36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E5F29A" w14:textId="77777777" w:rsidR="004B6D52" w:rsidRDefault="004B6D52" w:rsidP="00720BEF">
            <w:pPr>
              <w:pStyle w:val="TableText"/>
            </w:pPr>
            <w:r>
              <w:rPr>
                <w:w w:val="100"/>
              </w:rPr>
              <w:t>Set to all 1s.</w:t>
            </w:r>
          </w:p>
        </w:tc>
      </w:tr>
      <w:tr w:rsidR="004B6D52" w14:paraId="50F6BF2E" w14:textId="77777777" w:rsidTr="00720BEF">
        <w:trPr>
          <w:trHeight w:val="264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41A5F8E" w14:textId="77777777" w:rsidR="004B6D52" w:rsidRDefault="004B6D52" w:rsidP="00720BEF">
            <w:pPr>
              <w:pStyle w:val="CellBody"/>
            </w:pPr>
            <w:r>
              <w:rPr>
                <w:w w:val="100"/>
              </w:rPr>
              <w:t>B16–B18</w:t>
            </w:r>
          </w:p>
        </w:tc>
        <w:tc>
          <w:tcPr>
            <w:tcW w:w="2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2D08089" w14:textId="77777777" w:rsidR="004B6D52" w:rsidRDefault="004B6D52" w:rsidP="00720BEF">
            <w:pPr>
              <w:pStyle w:val="CellBody"/>
            </w:pPr>
            <w:r>
              <w:rPr>
                <w:w w:val="100"/>
              </w:rPr>
              <w:t>Number Of Non-OFDMA Users</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3DFD938" w14:textId="77777777" w:rsidR="004B6D52" w:rsidRDefault="004B6D52" w:rsidP="00720BEF">
            <w:pPr>
              <w:pStyle w:val="CellBody"/>
              <w:jc w:val="center"/>
            </w:pPr>
            <w:r>
              <w:rPr>
                <w:w w:val="100"/>
              </w:rPr>
              <w:t>3</w:t>
            </w:r>
          </w:p>
        </w:tc>
        <w:tc>
          <w:tcPr>
            <w:tcW w:w="36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2D9CFDD4" w14:textId="77777777" w:rsidR="004B6D52" w:rsidRDefault="004B6D52" w:rsidP="00720BEF">
            <w:pPr>
              <w:pStyle w:val="TableText"/>
              <w:rPr>
                <w:w w:val="100"/>
              </w:rPr>
            </w:pPr>
            <w:r>
              <w:rPr>
                <w:w w:val="100"/>
              </w:rPr>
              <w:t xml:space="preserve">Indicates the total number of non-OFDMA users. Set to </w:t>
            </w:r>
            <w:r>
              <w:rPr>
                <w:i/>
                <w:iCs/>
                <w:w w:val="100"/>
              </w:rPr>
              <w:t>n</w:t>
            </w:r>
            <w:r>
              <w:rPr>
                <w:w w:val="100"/>
              </w:rPr>
              <w:t xml:space="preserve"> to indicate </w:t>
            </w:r>
            <w:r>
              <w:rPr>
                <w:i/>
                <w:iCs/>
                <w:w w:val="100"/>
              </w:rPr>
              <w:t>n</w:t>
            </w:r>
            <w:r>
              <w:rPr>
                <w:w w:val="100"/>
              </w:rPr>
              <w:t xml:space="preserve">+1 non-OFDMA users. </w:t>
            </w:r>
          </w:p>
          <w:p w14:paraId="7AC2889A" w14:textId="77777777" w:rsidR="004B6D52" w:rsidRDefault="004B6D52" w:rsidP="00720BEF">
            <w:pPr>
              <w:pStyle w:val="TableText"/>
              <w:rPr>
                <w:w w:val="100"/>
              </w:rPr>
            </w:pPr>
          </w:p>
          <w:p w14:paraId="13FF6CF1" w14:textId="77777777" w:rsidR="004B6D52" w:rsidRDefault="004B6D52" w:rsidP="00720BEF">
            <w:pPr>
              <w:pStyle w:val="TableText"/>
              <w:rPr>
                <w:w w:val="100"/>
              </w:rPr>
            </w:pPr>
            <w:r>
              <w:rPr>
                <w:w w:val="100"/>
              </w:rPr>
              <w:t xml:space="preserve">For a non-OFDMA transmission to a single user, set to 0 to indicate a UHR SU transmission. </w:t>
            </w:r>
          </w:p>
          <w:p w14:paraId="490309BB" w14:textId="77777777" w:rsidR="004B6D52" w:rsidRDefault="004B6D52" w:rsidP="00720BEF">
            <w:pPr>
              <w:pStyle w:val="TableText"/>
              <w:rPr>
                <w:w w:val="100"/>
              </w:rPr>
            </w:pPr>
          </w:p>
          <w:p w14:paraId="14991CE8" w14:textId="77777777" w:rsidR="004B6D52" w:rsidRDefault="004B6D52" w:rsidP="00720BEF">
            <w:pPr>
              <w:pStyle w:val="TableText"/>
            </w:pPr>
            <w:r>
              <w:rPr>
                <w:w w:val="100"/>
              </w:rPr>
              <w:t>For a non-OFDMA transmission to multiple users, set to a value larger than 0 to indicate more than one non-OFDMA users for non-OFDMA transmission to multiple users.</w:t>
            </w:r>
          </w:p>
        </w:tc>
      </w:tr>
    </w:tbl>
    <w:p w14:paraId="25112BD1" w14:textId="77777777" w:rsidR="004B6D52" w:rsidRDefault="004B6D52" w:rsidP="004B6D52">
      <w:pPr>
        <w:pStyle w:val="T"/>
        <w:rPr>
          <w:w w:val="100"/>
        </w:rPr>
      </w:pPr>
    </w:p>
    <w:p w14:paraId="1ECABE2E" w14:textId="176823D8" w:rsidR="004B6D52" w:rsidRPr="004B6D52" w:rsidRDefault="004B6D52" w:rsidP="004B6D52">
      <w:pPr>
        <w:pStyle w:val="T"/>
        <w:rPr>
          <w:w w:val="100"/>
          <w:sz w:val="22"/>
          <w:szCs w:val="22"/>
        </w:rPr>
      </w:pPr>
      <w:r w:rsidRPr="004B6D52">
        <w:rPr>
          <w:w w:val="100"/>
          <w:sz w:val="22"/>
          <w:szCs w:val="22"/>
        </w:rPr>
        <w:t xml:space="preserve">B0–B15 of </w:t>
      </w:r>
      <w:r w:rsidRPr="004B6D52">
        <w:rPr>
          <w:w w:val="100"/>
          <w:sz w:val="22"/>
          <w:szCs w:val="22"/>
        </w:rPr>
        <w:fldChar w:fldCharType="begin"/>
      </w:r>
      <w:r w:rsidRPr="004B6D52">
        <w:rPr>
          <w:w w:val="100"/>
          <w:sz w:val="22"/>
          <w:szCs w:val="22"/>
        </w:rPr>
        <w:instrText xml:space="preserve"> REF  RTF36313433333a205461626c65 \h \* MERGEFORMAT </w:instrText>
      </w:r>
      <w:r w:rsidRPr="004B6D52">
        <w:rPr>
          <w:w w:val="100"/>
          <w:sz w:val="22"/>
          <w:szCs w:val="22"/>
        </w:rPr>
      </w:r>
      <w:r w:rsidRPr="004B6D52">
        <w:rPr>
          <w:w w:val="100"/>
          <w:sz w:val="22"/>
          <w:szCs w:val="22"/>
        </w:rPr>
        <w:fldChar w:fldCharType="separate"/>
      </w:r>
      <w:r w:rsidRPr="004B6D52">
        <w:rPr>
          <w:w w:val="100"/>
          <w:sz w:val="22"/>
          <w:szCs w:val="22"/>
        </w:rPr>
        <w:t xml:space="preserve">Table38-25 </w:t>
      </w:r>
      <w:del w:id="58" w:author="humengshi" w:date="2025-04-08T17:17:00Z">
        <w:r w:rsidRPr="004B6D52" w:rsidDel="006B69F1">
          <w:rPr>
            <w:w w:val="100"/>
            <w:sz w:val="22"/>
            <w:szCs w:val="22"/>
          </w:rPr>
          <w:delText>(Common field for a UHR SU transmission and non-OFDMA transmission to multiple users)</w:delText>
        </w:r>
      </w:del>
      <w:r w:rsidRPr="004B6D52">
        <w:rPr>
          <w:w w:val="100"/>
          <w:sz w:val="22"/>
          <w:szCs w:val="22"/>
        </w:rPr>
        <w:fldChar w:fldCharType="end"/>
      </w:r>
      <w:ins w:id="59" w:author="humengshi" w:date="2025-04-08T17:17:00Z">
        <w:r w:rsidR="006B69F1" w:rsidRPr="004B6D52">
          <w:rPr>
            <w:w w:val="100"/>
            <w:sz w:val="22"/>
            <w:szCs w:val="22"/>
          </w:rPr>
          <w:fldChar w:fldCharType="begin"/>
        </w:r>
        <w:r w:rsidR="006B69F1" w:rsidRPr="004B6D52">
          <w:rPr>
            <w:w w:val="100"/>
            <w:sz w:val="22"/>
            <w:szCs w:val="22"/>
          </w:rPr>
          <w:instrText xml:space="preserve"> REF  RTF36313433333a205461626c65 \h \* MERGEFORMAT </w:instrText>
        </w:r>
      </w:ins>
      <w:r w:rsidR="006B69F1" w:rsidRPr="004B6D52">
        <w:rPr>
          <w:w w:val="100"/>
          <w:sz w:val="22"/>
          <w:szCs w:val="22"/>
        </w:rPr>
      </w:r>
      <w:ins w:id="60" w:author="humengshi" w:date="2025-04-08T17:17:00Z">
        <w:r w:rsidR="006B69F1" w:rsidRPr="004B6D52">
          <w:rPr>
            <w:w w:val="100"/>
            <w:sz w:val="22"/>
            <w:szCs w:val="22"/>
          </w:rPr>
          <w:fldChar w:fldCharType="separate"/>
        </w:r>
        <w:r w:rsidR="006B69F1" w:rsidRPr="004B6D52">
          <w:rPr>
            <w:w w:val="100"/>
            <w:sz w:val="22"/>
            <w:szCs w:val="22"/>
          </w:rPr>
          <w:t>(Common field for a UHR SU transmission</w:t>
        </w:r>
        <w:r w:rsidR="006B69F1">
          <w:rPr>
            <w:w w:val="100"/>
            <w:sz w:val="22"/>
            <w:szCs w:val="22"/>
          </w:rPr>
          <w:t xml:space="preserve">, </w:t>
        </w:r>
      </w:ins>
      <w:ins w:id="61" w:author="humengshi" w:date="2025-04-24T15:10:00Z">
        <w:r w:rsidR="00135F09">
          <w:rPr>
            <w:w w:val="100"/>
            <w:sz w:val="22"/>
            <w:szCs w:val="22"/>
          </w:rPr>
          <w:t xml:space="preserve">DL </w:t>
        </w:r>
      </w:ins>
      <w:ins w:id="62" w:author="humengshi" w:date="2025-04-08T17:17:00Z">
        <w:r w:rsidR="006B69F1">
          <w:rPr>
            <w:w w:val="100"/>
            <w:sz w:val="22"/>
            <w:szCs w:val="22"/>
          </w:rPr>
          <w:t>SU Co-SR transmission,</w:t>
        </w:r>
        <w:r w:rsidR="006B69F1" w:rsidRPr="004B6D52">
          <w:rPr>
            <w:w w:val="100"/>
            <w:sz w:val="22"/>
            <w:szCs w:val="22"/>
          </w:rPr>
          <w:t xml:space="preserve"> </w:t>
        </w:r>
      </w:ins>
      <w:ins w:id="63" w:author="humengshi" w:date="2025-04-24T15:10:00Z">
        <w:r w:rsidR="00135F09">
          <w:rPr>
            <w:w w:val="100"/>
            <w:sz w:val="22"/>
            <w:szCs w:val="22"/>
          </w:rPr>
          <w:t xml:space="preserve">DL </w:t>
        </w:r>
      </w:ins>
      <w:ins w:id="64" w:author="humengshi" w:date="2025-04-08T17:17:00Z">
        <w:r w:rsidR="006B69F1" w:rsidRPr="004B6D52">
          <w:rPr>
            <w:w w:val="100"/>
            <w:sz w:val="22"/>
            <w:szCs w:val="22"/>
          </w:rPr>
          <w:t xml:space="preserve">non-OFDMA </w:t>
        </w:r>
        <w:r w:rsidR="006B69F1">
          <w:rPr>
            <w:w w:val="100"/>
            <w:sz w:val="22"/>
            <w:szCs w:val="22"/>
          </w:rPr>
          <w:t xml:space="preserve">MU-MIMO </w:t>
        </w:r>
        <w:r w:rsidR="006B69F1" w:rsidRPr="004B6D52">
          <w:rPr>
            <w:w w:val="100"/>
            <w:sz w:val="22"/>
            <w:szCs w:val="22"/>
          </w:rPr>
          <w:t>transmission</w:t>
        </w:r>
        <w:r w:rsidR="006B69F1">
          <w:rPr>
            <w:w w:val="100"/>
            <w:sz w:val="22"/>
            <w:szCs w:val="22"/>
          </w:rPr>
          <w:t xml:space="preserve">, and </w:t>
        </w:r>
      </w:ins>
      <w:ins w:id="65" w:author="humengshi" w:date="2025-04-24T15:10:00Z">
        <w:r w:rsidR="00135F09">
          <w:rPr>
            <w:w w:val="100"/>
            <w:sz w:val="22"/>
            <w:szCs w:val="22"/>
          </w:rPr>
          <w:t xml:space="preserve">DL </w:t>
        </w:r>
      </w:ins>
      <w:ins w:id="66" w:author="humengshi" w:date="2025-04-08T17:17:00Z">
        <w:r w:rsidR="006B69F1">
          <w:rPr>
            <w:w w:val="100"/>
            <w:sz w:val="22"/>
            <w:szCs w:val="22"/>
          </w:rPr>
          <w:t>non-OFDMA Co-BF transmission</w:t>
        </w:r>
        <w:r w:rsidR="006B69F1" w:rsidRPr="004B6D52">
          <w:rPr>
            <w:w w:val="100"/>
            <w:sz w:val="22"/>
            <w:szCs w:val="22"/>
          </w:rPr>
          <w:t>)</w:t>
        </w:r>
        <w:r w:rsidR="006B69F1" w:rsidRPr="004B6D52">
          <w:rPr>
            <w:w w:val="100"/>
            <w:sz w:val="22"/>
            <w:szCs w:val="22"/>
          </w:rPr>
          <w:fldChar w:fldCharType="end"/>
        </w:r>
      </w:ins>
      <w:r w:rsidRPr="004B6D52">
        <w:rPr>
          <w:w w:val="100"/>
          <w:sz w:val="22"/>
          <w:szCs w:val="22"/>
        </w:rPr>
        <w:t xml:space="preserve"> are U-SIG Overflow bits for</w:t>
      </w:r>
      <w:del w:id="67" w:author="humengshi" w:date="2025-04-08T17:18:00Z">
        <w:r w:rsidRPr="004B6D52" w:rsidDel="006B69F1">
          <w:rPr>
            <w:w w:val="100"/>
            <w:sz w:val="22"/>
            <w:szCs w:val="22"/>
          </w:rPr>
          <w:delText xml:space="preserve"> a UHR SU transmission and non-OFDMA transmission to multiple users</w:delText>
        </w:r>
      </w:del>
      <w:ins w:id="68" w:author="humengshi" w:date="2025-04-08T17:18:00Z">
        <w:r w:rsidR="006B69F1" w:rsidRPr="006B69F1">
          <w:rPr>
            <w:w w:val="100"/>
            <w:sz w:val="22"/>
            <w:szCs w:val="22"/>
          </w:rPr>
          <w:t xml:space="preserve"> </w:t>
        </w:r>
        <w:r w:rsidR="006B69F1" w:rsidRPr="004B6D52">
          <w:rPr>
            <w:w w:val="100"/>
            <w:sz w:val="22"/>
            <w:szCs w:val="22"/>
          </w:rPr>
          <w:t>a UHR SU transmission</w:t>
        </w:r>
        <w:r w:rsidR="006B69F1">
          <w:rPr>
            <w:w w:val="100"/>
            <w:sz w:val="22"/>
            <w:szCs w:val="22"/>
          </w:rPr>
          <w:t xml:space="preserve">, </w:t>
        </w:r>
      </w:ins>
      <w:ins w:id="69" w:author="humengshi" w:date="2025-04-24T15:10:00Z">
        <w:r w:rsidR="00135F09">
          <w:rPr>
            <w:w w:val="100"/>
            <w:sz w:val="22"/>
            <w:szCs w:val="22"/>
          </w:rPr>
          <w:t xml:space="preserve">DL </w:t>
        </w:r>
      </w:ins>
      <w:ins w:id="70" w:author="humengshi" w:date="2025-04-08T17:18:00Z">
        <w:r w:rsidR="006B69F1">
          <w:rPr>
            <w:w w:val="100"/>
            <w:sz w:val="22"/>
            <w:szCs w:val="22"/>
          </w:rPr>
          <w:t>SU Co-SR transmission,</w:t>
        </w:r>
        <w:r w:rsidR="006B69F1" w:rsidRPr="004B6D52">
          <w:rPr>
            <w:w w:val="100"/>
            <w:sz w:val="22"/>
            <w:szCs w:val="22"/>
          </w:rPr>
          <w:t xml:space="preserve"> </w:t>
        </w:r>
      </w:ins>
      <w:ins w:id="71" w:author="humengshi" w:date="2025-04-24T15:10:00Z">
        <w:r w:rsidR="00135F09">
          <w:rPr>
            <w:w w:val="100"/>
            <w:sz w:val="22"/>
            <w:szCs w:val="22"/>
          </w:rPr>
          <w:t xml:space="preserve">DL </w:t>
        </w:r>
      </w:ins>
      <w:ins w:id="72" w:author="humengshi" w:date="2025-04-08T17:18:00Z">
        <w:r w:rsidR="006B69F1" w:rsidRPr="004B6D52">
          <w:rPr>
            <w:w w:val="100"/>
            <w:sz w:val="22"/>
            <w:szCs w:val="22"/>
          </w:rPr>
          <w:t>non-OFDMA</w:t>
        </w:r>
        <w:r w:rsidR="006B69F1" w:rsidRPr="008B31FD">
          <w:rPr>
            <w:w w:val="100"/>
            <w:sz w:val="22"/>
            <w:szCs w:val="22"/>
          </w:rPr>
          <w:t xml:space="preserve"> </w:t>
        </w:r>
        <w:r w:rsidR="006B69F1">
          <w:rPr>
            <w:w w:val="100"/>
            <w:sz w:val="22"/>
            <w:szCs w:val="22"/>
          </w:rPr>
          <w:t>MU-MIMO</w:t>
        </w:r>
        <w:r w:rsidR="006B69F1" w:rsidRPr="004B6D52">
          <w:rPr>
            <w:w w:val="100"/>
            <w:sz w:val="22"/>
            <w:szCs w:val="22"/>
          </w:rPr>
          <w:t xml:space="preserve"> transmission</w:t>
        </w:r>
        <w:r w:rsidR="006B69F1">
          <w:rPr>
            <w:w w:val="100"/>
            <w:sz w:val="22"/>
            <w:szCs w:val="22"/>
          </w:rPr>
          <w:t>,</w:t>
        </w:r>
        <w:r w:rsidR="006B69F1" w:rsidRPr="004B6D52">
          <w:rPr>
            <w:w w:val="100"/>
            <w:sz w:val="22"/>
            <w:szCs w:val="22"/>
          </w:rPr>
          <w:t xml:space="preserve"> </w:t>
        </w:r>
        <w:r w:rsidR="006B69F1">
          <w:rPr>
            <w:w w:val="100"/>
            <w:sz w:val="22"/>
            <w:szCs w:val="22"/>
          </w:rPr>
          <w:t xml:space="preserve">and </w:t>
        </w:r>
      </w:ins>
      <w:ins w:id="73" w:author="humengshi" w:date="2025-04-24T15:10:00Z">
        <w:r w:rsidR="00135F09">
          <w:rPr>
            <w:w w:val="100"/>
            <w:sz w:val="22"/>
            <w:szCs w:val="22"/>
          </w:rPr>
          <w:t xml:space="preserve">DL </w:t>
        </w:r>
      </w:ins>
      <w:ins w:id="74" w:author="humengshi" w:date="2025-04-08T17:18:00Z">
        <w:r w:rsidR="006B69F1">
          <w:rPr>
            <w:w w:val="100"/>
            <w:sz w:val="22"/>
            <w:szCs w:val="22"/>
          </w:rPr>
          <w:t>non-OFDMA Co-BF transmission</w:t>
        </w:r>
      </w:ins>
      <w:r w:rsidRPr="004B6D52">
        <w:rPr>
          <w:w w:val="100"/>
          <w:sz w:val="22"/>
          <w:szCs w:val="22"/>
        </w:rPr>
        <w:t xml:space="preserve">. Both the U-SIG Overflow bits and Number </w:t>
      </w:r>
      <w:proofErr w:type="gramStart"/>
      <w:r w:rsidRPr="004B6D52">
        <w:rPr>
          <w:w w:val="100"/>
          <w:sz w:val="22"/>
          <w:szCs w:val="22"/>
        </w:rPr>
        <w:t>Of</w:t>
      </w:r>
      <w:proofErr w:type="gramEnd"/>
      <w:r w:rsidRPr="004B6D52">
        <w:rPr>
          <w:w w:val="100"/>
          <w:sz w:val="22"/>
          <w:szCs w:val="22"/>
        </w:rPr>
        <w:t xml:space="preserve"> Non-OFDMA Users subfields are duplicated in each content channel.</w:t>
      </w:r>
    </w:p>
    <w:p w14:paraId="62EEA89A" w14:textId="487E0049" w:rsidR="004B6D52" w:rsidRDefault="004B6D52" w:rsidP="004B6D52">
      <w:pPr>
        <w:pStyle w:val="T"/>
        <w:rPr>
          <w:ins w:id="75" w:author="humengshi" w:date="2025-04-03T16:18:00Z"/>
          <w:w w:val="100"/>
          <w:sz w:val="22"/>
          <w:szCs w:val="22"/>
        </w:rPr>
      </w:pPr>
      <w:r w:rsidRPr="004B6D52">
        <w:rPr>
          <w:w w:val="100"/>
          <w:sz w:val="22"/>
          <w:szCs w:val="22"/>
        </w:rPr>
        <w:t>For a UHR SU transmission</w:t>
      </w:r>
      <w:ins w:id="76" w:author="humengshi" w:date="2025-04-02T18:04:00Z">
        <w:r w:rsidR="000419AD">
          <w:rPr>
            <w:w w:val="100"/>
            <w:sz w:val="22"/>
            <w:szCs w:val="22"/>
          </w:rPr>
          <w:t xml:space="preserve"> </w:t>
        </w:r>
      </w:ins>
      <w:ins w:id="77" w:author="humengshi" w:date="2025-04-08T17:26:00Z">
        <w:r w:rsidR="0029745C" w:rsidRPr="004B6D52">
          <w:rPr>
            <w:w w:val="100"/>
            <w:sz w:val="22"/>
            <w:szCs w:val="22"/>
          </w:rPr>
          <w:t>using BCC</w:t>
        </w:r>
        <w:r w:rsidR="0029745C">
          <w:rPr>
            <w:w w:val="100"/>
            <w:sz w:val="22"/>
            <w:szCs w:val="22"/>
          </w:rPr>
          <w:t xml:space="preserve"> </w:t>
        </w:r>
        <w:r w:rsidR="0029745C">
          <w:rPr>
            <w:rFonts w:hint="eastAsia"/>
            <w:w w:val="100"/>
            <w:sz w:val="22"/>
            <w:szCs w:val="22"/>
            <w:lang w:eastAsia="zh-CN"/>
          </w:rPr>
          <w:t>or</w:t>
        </w:r>
        <w:r w:rsidR="0029745C">
          <w:rPr>
            <w:w w:val="100"/>
            <w:sz w:val="22"/>
            <w:szCs w:val="22"/>
          </w:rPr>
          <w:t xml:space="preserve"> </w:t>
        </w:r>
        <w:r w:rsidR="0029745C">
          <w:rPr>
            <w:rFonts w:hint="eastAsia"/>
            <w:w w:val="100"/>
            <w:sz w:val="22"/>
            <w:szCs w:val="22"/>
            <w:lang w:eastAsia="zh-CN"/>
          </w:rPr>
          <w:t>a</w:t>
        </w:r>
        <w:r w:rsidR="0029745C">
          <w:rPr>
            <w:w w:val="100"/>
            <w:sz w:val="22"/>
            <w:szCs w:val="22"/>
          </w:rPr>
          <w:t xml:space="preserve"> </w:t>
        </w:r>
      </w:ins>
      <w:ins w:id="78" w:author="humengshi" w:date="2025-04-24T15:10:00Z">
        <w:r w:rsidR="00135F09">
          <w:rPr>
            <w:w w:val="100"/>
            <w:sz w:val="22"/>
            <w:szCs w:val="22"/>
          </w:rPr>
          <w:t xml:space="preserve">DL </w:t>
        </w:r>
      </w:ins>
      <w:ins w:id="79" w:author="humengshi" w:date="2025-04-08T17:26:00Z">
        <w:r w:rsidR="0029745C">
          <w:rPr>
            <w:w w:val="100"/>
            <w:sz w:val="22"/>
            <w:szCs w:val="22"/>
          </w:rPr>
          <w:t>SU</w:t>
        </w:r>
      </w:ins>
      <w:ins w:id="80" w:author="humengshi" w:date="2025-04-02T18:04:00Z">
        <w:r w:rsidR="000419AD">
          <w:rPr>
            <w:w w:val="100"/>
            <w:sz w:val="22"/>
            <w:szCs w:val="22"/>
          </w:rPr>
          <w:t xml:space="preserve"> Co-SR transmission</w:t>
        </w:r>
      </w:ins>
      <w:r w:rsidRPr="004B6D52">
        <w:rPr>
          <w:w w:val="100"/>
          <w:sz w:val="22"/>
          <w:szCs w:val="22"/>
        </w:rPr>
        <w:t xml:space="preserve"> using BCC, the LDPC Extra Symbol Segment field is set to 0 to indicate that an LDPC extra symbol segment is not present.</w:t>
      </w:r>
      <w:ins w:id="81" w:author="humengshi" w:date="2025-04-03T15:56:00Z">
        <w:r w:rsidR="002F1B85">
          <w:rPr>
            <w:w w:val="100"/>
            <w:sz w:val="22"/>
            <w:szCs w:val="22"/>
          </w:rPr>
          <w:t xml:space="preserve"> </w:t>
        </w:r>
      </w:ins>
      <w:ins w:id="82" w:author="humengshi" w:date="2025-04-03T16:17:00Z">
        <w:r w:rsidR="000C3001">
          <w:rPr>
            <w:w w:val="100"/>
            <w:sz w:val="22"/>
            <w:szCs w:val="22"/>
          </w:rPr>
          <w:t>(#</w:t>
        </w:r>
        <w:proofErr w:type="gramStart"/>
        <w:r w:rsidR="000C3001">
          <w:rPr>
            <w:w w:val="100"/>
            <w:sz w:val="22"/>
            <w:szCs w:val="22"/>
          </w:rPr>
          <w:t>1351)(</w:t>
        </w:r>
        <w:proofErr w:type="gramEnd"/>
        <w:r w:rsidR="000C3001">
          <w:rPr>
            <w:w w:val="100"/>
            <w:sz w:val="22"/>
            <w:szCs w:val="22"/>
          </w:rPr>
          <w:t>#35)</w:t>
        </w:r>
        <w:r w:rsidR="000C3001" w:rsidRPr="000C3001">
          <w:rPr>
            <w:w w:val="100"/>
            <w:sz w:val="22"/>
            <w:szCs w:val="22"/>
          </w:rPr>
          <w:t xml:space="preserve"> </w:t>
        </w:r>
        <w:r w:rsidR="000C3001">
          <w:rPr>
            <w:w w:val="100"/>
            <w:sz w:val="22"/>
            <w:szCs w:val="22"/>
          </w:rPr>
          <w:t>(#440)</w:t>
        </w:r>
        <w:r w:rsidR="000C3001" w:rsidRPr="000C3001">
          <w:rPr>
            <w:w w:val="100"/>
            <w:sz w:val="22"/>
            <w:szCs w:val="22"/>
          </w:rPr>
          <w:t xml:space="preserve"> </w:t>
        </w:r>
        <w:r w:rsidR="000C3001">
          <w:rPr>
            <w:w w:val="100"/>
            <w:sz w:val="22"/>
            <w:szCs w:val="22"/>
          </w:rPr>
          <w:t>(#1638)</w:t>
        </w:r>
      </w:ins>
    </w:p>
    <w:p w14:paraId="602252A2" w14:textId="79D2A8FB" w:rsidR="000C3001" w:rsidRPr="000C3001" w:rsidRDefault="000C3001" w:rsidP="000C3001">
      <w:pPr>
        <w:pStyle w:val="T"/>
        <w:rPr>
          <w:ins w:id="83" w:author="humengshi" w:date="2025-04-03T16:18:00Z"/>
          <w:w w:val="100"/>
          <w:sz w:val="22"/>
          <w:szCs w:val="22"/>
        </w:rPr>
      </w:pPr>
      <w:bookmarkStart w:id="84" w:name="OLE_LINK4"/>
      <w:ins w:id="85" w:author="humengshi" w:date="2025-04-03T16:18:00Z">
        <w:r w:rsidRPr="000C3001">
          <w:rPr>
            <w:w w:val="100"/>
            <w:sz w:val="22"/>
            <w:szCs w:val="22"/>
          </w:rPr>
          <w:t xml:space="preserve">For a </w:t>
        </w:r>
      </w:ins>
      <w:ins w:id="86" w:author="humengshi" w:date="2025-04-24T15:10:00Z">
        <w:r w:rsidR="00135F09">
          <w:rPr>
            <w:w w:val="100"/>
            <w:sz w:val="22"/>
            <w:szCs w:val="22"/>
          </w:rPr>
          <w:t>DL</w:t>
        </w:r>
      </w:ins>
      <w:ins w:id="87" w:author="humengshi" w:date="2025-04-03T16:43:00Z">
        <w:r w:rsidR="001911E2">
          <w:rPr>
            <w:w w:val="100"/>
            <w:sz w:val="22"/>
            <w:szCs w:val="22"/>
          </w:rPr>
          <w:t xml:space="preserve"> </w:t>
        </w:r>
        <w:r w:rsidR="001911E2">
          <w:rPr>
            <w:rFonts w:hint="eastAsia"/>
            <w:w w:val="100"/>
            <w:sz w:val="22"/>
            <w:szCs w:val="22"/>
            <w:lang w:eastAsia="zh-CN"/>
          </w:rPr>
          <w:t>non</w:t>
        </w:r>
        <w:r w:rsidR="001911E2">
          <w:rPr>
            <w:w w:val="100"/>
            <w:sz w:val="22"/>
            <w:szCs w:val="22"/>
          </w:rPr>
          <w:t>-OFDMA C</w:t>
        </w:r>
        <w:r w:rsidR="001911E2">
          <w:rPr>
            <w:rFonts w:hint="eastAsia"/>
            <w:w w:val="100"/>
            <w:sz w:val="22"/>
            <w:szCs w:val="22"/>
            <w:lang w:eastAsia="zh-CN"/>
          </w:rPr>
          <w:t>o</w:t>
        </w:r>
        <w:r w:rsidR="001911E2">
          <w:rPr>
            <w:w w:val="100"/>
            <w:sz w:val="22"/>
            <w:szCs w:val="22"/>
          </w:rPr>
          <w:t xml:space="preserve">-BF </w:t>
        </w:r>
      </w:ins>
      <w:ins w:id="88" w:author="humengshi" w:date="2025-04-03T16:44:00Z">
        <w:r w:rsidR="001911E2">
          <w:rPr>
            <w:rFonts w:hint="eastAsia"/>
            <w:w w:val="100"/>
            <w:sz w:val="22"/>
            <w:szCs w:val="22"/>
            <w:lang w:eastAsia="zh-CN"/>
          </w:rPr>
          <w:t>transmission</w:t>
        </w:r>
        <w:bookmarkEnd w:id="84"/>
        <w:r w:rsidR="001911E2">
          <w:rPr>
            <w:w w:val="100"/>
            <w:sz w:val="22"/>
            <w:szCs w:val="22"/>
          </w:rPr>
          <w:t xml:space="preserve">, </w:t>
        </w:r>
      </w:ins>
      <w:ins w:id="89" w:author="humengshi" w:date="2025-04-03T16:48:00Z">
        <w:r w:rsidR="001911E2">
          <w:rPr>
            <w:sz w:val="22"/>
            <w:szCs w:val="22"/>
            <w:lang w:eastAsia="zh-CN"/>
          </w:rPr>
          <w:t>the Common fields</w:t>
        </w:r>
      </w:ins>
      <w:ins w:id="90" w:author="humengshi" w:date="2025-04-03T16:49:00Z">
        <w:r w:rsidR="001911E2">
          <w:rPr>
            <w:sz w:val="22"/>
            <w:szCs w:val="22"/>
            <w:lang w:eastAsia="zh-CN"/>
          </w:rPr>
          <w:t xml:space="preserve"> of the UHR</w:t>
        </w:r>
      </w:ins>
      <w:ins w:id="91" w:author="humengshi" w:date="2025-04-03T16:50:00Z">
        <w:r w:rsidR="001911E2">
          <w:rPr>
            <w:sz w:val="22"/>
            <w:szCs w:val="22"/>
            <w:lang w:eastAsia="zh-CN"/>
          </w:rPr>
          <w:t>-SIG sent</w:t>
        </w:r>
      </w:ins>
      <w:ins w:id="92" w:author="humengshi" w:date="2025-04-03T16:48:00Z">
        <w:r w:rsidR="001911E2">
          <w:rPr>
            <w:sz w:val="22"/>
            <w:szCs w:val="22"/>
            <w:lang w:eastAsia="zh-CN"/>
          </w:rPr>
          <w:t xml:space="preserve"> from </w:t>
        </w:r>
      </w:ins>
      <w:ins w:id="93" w:author="humengshi" w:date="2025-04-03T16:50:00Z">
        <w:r w:rsidR="001911E2">
          <w:rPr>
            <w:sz w:val="22"/>
            <w:szCs w:val="22"/>
            <w:lang w:eastAsia="zh-CN"/>
          </w:rPr>
          <w:t>the shared AP and the</w:t>
        </w:r>
      </w:ins>
      <w:ins w:id="94" w:author="humengshi" w:date="2025-04-03T16:51:00Z">
        <w:r w:rsidR="001911E2">
          <w:rPr>
            <w:sz w:val="22"/>
            <w:szCs w:val="22"/>
            <w:lang w:eastAsia="zh-CN"/>
          </w:rPr>
          <w:t xml:space="preserve"> sharing AP</w:t>
        </w:r>
      </w:ins>
      <w:ins w:id="95" w:author="humengshi" w:date="2025-04-03T16:48:00Z">
        <w:r w:rsidR="001911E2">
          <w:rPr>
            <w:sz w:val="22"/>
            <w:szCs w:val="22"/>
            <w:lang w:eastAsia="zh-CN"/>
          </w:rPr>
          <w:t xml:space="preserve"> are </w:t>
        </w:r>
      </w:ins>
      <w:ins w:id="96" w:author="humengshi" w:date="2025-04-03T16:49:00Z">
        <w:r w:rsidR="001911E2">
          <w:rPr>
            <w:sz w:val="22"/>
            <w:szCs w:val="22"/>
            <w:lang w:eastAsia="zh-CN"/>
          </w:rPr>
          <w:t>the same</w:t>
        </w:r>
      </w:ins>
      <w:ins w:id="97" w:author="humengshi" w:date="2025-04-03T16:51:00Z">
        <w:r w:rsidR="001911E2">
          <w:rPr>
            <w:sz w:val="22"/>
            <w:szCs w:val="22"/>
            <w:lang w:eastAsia="zh-CN"/>
          </w:rPr>
          <w:t>.</w:t>
        </w:r>
      </w:ins>
      <w:r w:rsidR="009975E4">
        <w:rPr>
          <w:sz w:val="22"/>
          <w:szCs w:val="22"/>
          <w:lang w:eastAsia="zh-CN"/>
        </w:rPr>
        <w:t xml:space="preserve"> </w:t>
      </w:r>
      <w:ins w:id="98" w:author="humengshi" w:date="2025-04-03T16:51:00Z">
        <w:r w:rsidR="009975E4">
          <w:rPr>
            <w:sz w:val="22"/>
            <w:szCs w:val="22"/>
            <w:lang w:eastAsia="zh-CN"/>
          </w:rPr>
          <w:t>(#1955)</w:t>
        </w:r>
      </w:ins>
    </w:p>
    <w:p w14:paraId="21A88B3A" w14:textId="68C1964B" w:rsidR="000C3001" w:rsidRDefault="000C3001" w:rsidP="004D20FD">
      <w:pPr>
        <w:jc w:val="both"/>
        <w:rPr>
          <w:color w:val="000000"/>
          <w:sz w:val="20"/>
        </w:rPr>
      </w:pPr>
    </w:p>
    <w:p w14:paraId="0C76EADB" w14:textId="0EE18EEA" w:rsidR="00060899" w:rsidDel="00060899" w:rsidRDefault="00060899" w:rsidP="004D20FD">
      <w:pPr>
        <w:jc w:val="both"/>
        <w:rPr>
          <w:del w:id="99" w:author="humengshi" w:date="2025-04-10T17:37:00Z"/>
          <w:rFonts w:ascii="Arial" w:hAnsi="Arial" w:cs="Arial"/>
          <w:b/>
          <w:bCs/>
          <w:color w:val="000000"/>
          <w:sz w:val="20"/>
        </w:rPr>
      </w:pPr>
      <w:del w:id="100" w:author="humengshi" w:date="2025-04-10T17:37:00Z">
        <w:r w:rsidRPr="00060899" w:rsidDel="00060899">
          <w:rPr>
            <w:rFonts w:ascii="Arial" w:hAnsi="Arial" w:cs="Arial"/>
            <w:b/>
            <w:bCs/>
            <w:color w:val="000000"/>
            <w:sz w:val="20"/>
          </w:rPr>
          <w:delText>38.3.15.9.5 Common field for Co-BF transmission</w:delText>
        </w:r>
      </w:del>
    </w:p>
    <w:p w14:paraId="7B8A8541" w14:textId="77777777" w:rsidR="00060899" w:rsidRDefault="00060899" w:rsidP="004D20FD">
      <w:pPr>
        <w:jc w:val="both"/>
        <w:rPr>
          <w:color w:val="000000"/>
          <w:sz w:val="20"/>
        </w:rPr>
      </w:pPr>
    </w:p>
    <w:p w14:paraId="6680B56C" w14:textId="77777777" w:rsidR="00060899" w:rsidRDefault="00060899" w:rsidP="004D20FD">
      <w:pPr>
        <w:jc w:val="both"/>
        <w:rPr>
          <w:ins w:id="101" w:author="humengshi" w:date="2025-04-08T17:30:00Z"/>
          <w:color w:val="000000"/>
          <w:sz w:val="20"/>
        </w:rPr>
      </w:pPr>
    </w:p>
    <w:p w14:paraId="70E39F61" w14:textId="77777777" w:rsidR="00D45671" w:rsidRPr="00B22D28" w:rsidRDefault="00D45671" w:rsidP="00D45671">
      <w:pPr>
        <w:jc w:val="both"/>
        <w:rPr>
          <w:b/>
          <w:i/>
          <w:szCs w:val="22"/>
          <w:highlight w:val="yellow"/>
          <w:lang w:eastAsia="zh-CN"/>
        </w:rPr>
      </w:pPr>
      <w:r w:rsidRPr="00B22D28">
        <w:rPr>
          <w:b/>
          <w:i/>
          <w:szCs w:val="22"/>
          <w:highlight w:val="yellow"/>
          <w:lang w:eastAsia="zh-CN"/>
        </w:rPr>
        <w:t>Instructions to the editor: please insert the following paragraphs to Page 171, Line 51 in the subclause 38.3.15.9 (UHR-SIG) in D0.2 as shown below</w:t>
      </w:r>
      <w:commentRangeStart w:id="102"/>
      <w:r w:rsidRPr="00B22D28">
        <w:rPr>
          <w:b/>
          <w:i/>
          <w:szCs w:val="22"/>
          <w:highlight w:val="yellow"/>
          <w:lang w:eastAsia="zh-CN"/>
        </w:rPr>
        <w:t>:</w:t>
      </w:r>
      <w:r w:rsidRPr="00B22D28">
        <w:rPr>
          <w:b/>
          <w:szCs w:val="22"/>
          <w:highlight w:val="cyan"/>
          <w:lang w:eastAsia="zh-CN"/>
        </w:rPr>
        <w:t xml:space="preserve"> </w:t>
      </w:r>
      <w:commentRangeEnd w:id="102"/>
      <w:r w:rsidR="00E46F2E" w:rsidRPr="00B22D28">
        <w:rPr>
          <w:rStyle w:val="aa"/>
          <w:sz w:val="22"/>
          <w:szCs w:val="22"/>
          <w:lang w:val="x-none"/>
        </w:rPr>
        <w:commentReference w:id="102"/>
      </w:r>
    </w:p>
    <w:p w14:paraId="67663FA0" w14:textId="77777777" w:rsidR="00D45671" w:rsidRPr="00B22D28" w:rsidRDefault="00D45671" w:rsidP="00D45671">
      <w:pPr>
        <w:jc w:val="both"/>
        <w:rPr>
          <w:szCs w:val="22"/>
          <w:lang w:eastAsia="zh-CN"/>
        </w:rPr>
      </w:pPr>
      <w:r w:rsidRPr="00B22D28">
        <w:rPr>
          <w:szCs w:val="22"/>
          <w:lang w:eastAsia="zh-CN"/>
        </w:rPr>
        <w:t>The text in 802.11bn D0.2:</w:t>
      </w:r>
    </w:p>
    <w:p w14:paraId="58A3D2D6" w14:textId="77777777" w:rsidR="00D45671" w:rsidRPr="00B22D28" w:rsidRDefault="00D45671" w:rsidP="00D45671">
      <w:pPr>
        <w:jc w:val="both"/>
        <w:rPr>
          <w:szCs w:val="22"/>
          <w:lang w:eastAsia="zh-CN"/>
        </w:rPr>
      </w:pPr>
    </w:p>
    <w:p w14:paraId="1FDC434C" w14:textId="6E4031EF" w:rsidR="00D45671" w:rsidRPr="00060899" w:rsidRDefault="00D45671" w:rsidP="00D45671">
      <w:pPr>
        <w:jc w:val="both"/>
        <w:rPr>
          <w:rFonts w:ascii="Arial" w:hAnsi="Arial" w:cs="Arial"/>
          <w:b/>
          <w:bCs/>
          <w:szCs w:val="22"/>
          <w:lang w:eastAsia="zh-CN"/>
        </w:rPr>
      </w:pPr>
      <w:r w:rsidRPr="00060899">
        <w:rPr>
          <w:rFonts w:ascii="Arial" w:hAnsi="Arial" w:cs="Arial"/>
          <w:b/>
          <w:bCs/>
          <w:szCs w:val="22"/>
          <w:lang w:eastAsia="zh-CN"/>
        </w:rPr>
        <w:t>38.3.15.9 UHR-SIG</w:t>
      </w:r>
    </w:p>
    <w:p w14:paraId="600E6F22" w14:textId="77777777" w:rsidR="00D45671" w:rsidRPr="00060899" w:rsidRDefault="00D45671" w:rsidP="00060899">
      <w:pPr>
        <w:pStyle w:val="1"/>
        <w:spacing w:before="0"/>
        <w:rPr>
          <w:rFonts w:cs="Arial"/>
          <w:sz w:val="22"/>
          <w:szCs w:val="36"/>
          <w:u w:val="none"/>
        </w:rPr>
      </w:pPr>
      <w:bookmarkStart w:id="103" w:name="OLE_LINK3"/>
      <w:r w:rsidRPr="00060899">
        <w:rPr>
          <w:rFonts w:cs="Arial"/>
          <w:sz w:val="22"/>
          <w:szCs w:val="36"/>
          <w:u w:val="none"/>
        </w:rPr>
        <w:t>38.3.15.9.1 General</w:t>
      </w:r>
    </w:p>
    <w:bookmarkEnd w:id="103"/>
    <w:p w14:paraId="24CA51DB" w14:textId="69C59381" w:rsidR="00D45671" w:rsidRPr="00B22D28" w:rsidRDefault="00D45671" w:rsidP="00D45671">
      <w:pPr>
        <w:jc w:val="both"/>
        <w:rPr>
          <w:color w:val="000000"/>
          <w:szCs w:val="22"/>
        </w:rPr>
      </w:pPr>
      <w:r w:rsidRPr="00B22D28">
        <w:rPr>
          <w:color w:val="000000"/>
          <w:szCs w:val="22"/>
        </w:rPr>
        <w:t xml:space="preserve">The UHR-SIG field provides additional </w:t>
      </w:r>
      <w:proofErr w:type="spellStart"/>
      <w:r w:rsidRPr="00B22D28">
        <w:rPr>
          <w:color w:val="000000"/>
          <w:szCs w:val="22"/>
        </w:rPr>
        <w:t>signaling</w:t>
      </w:r>
      <w:proofErr w:type="spellEnd"/>
      <w:r w:rsidRPr="00B22D28">
        <w:rPr>
          <w:color w:val="000000"/>
          <w:szCs w:val="22"/>
        </w:rPr>
        <w:t xml:space="preserve"> to the U-SIG field for STAs to interpret </w:t>
      </w:r>
      <w:r w:rsidRPr="00B22D28">
        <w:rPr>
          <w:rFonts w:hint="eastAsia"/>
          <w:color w:val="000000"/>
          <w:szCs w:val="22"/>
          <w:lang w:eastAsia="zh-CN"/>
        </w:rPr>
        <w:t>a</w:t>
      </w:r>
      <w:r w:rsidRPr="00B22D28">
        <w:rPr>
          <w:color w:val="000000"/>
          <w:szCs w:val="22"/>
          <w:lang w:eastAsia="zh-CN"/>
        </w:rPr>
        <w:t xml:space="preserve"> UHR</w:t>
      </w:r>
      <w:r w:rsidRPr="00B22D28">
        <w:rPr>
          <w:color w:val="000000"/>
          <w:szCs w:val="22"/>
        </w:rPr>
        <w:t xml:space="preserve"> MU PPDU. In a UHR MU PPDU, the UHR-SIG field contains U-SIG overflow bits that are common to all users. The UHR-SIG field further contains resource allocation information to allow the STAs to look up the corresponding resources to be used in the UHR modulated fields of the PPDU. The integer fields of the UHR-SIG field are transmitted in unsigned binary format, LSB first, where the LSB is in the lowest numbered bit position.</w:t>
      </w:r>
    </w:p>
    <w:p w14:paraId="5BB8B459" w14:textId="57EB972B" w:rsidR="00450847" w:rsidRPr="00B22D28" w:rsidRDefault="00450847" w:rsidP="00D45671">
      <w:pPr>
        <w:jc w:val="both"/>
        <w:rPr>
          <w:color w:val="000000"/>
          <w:szCs w:val="22"/>
        </w:rPr>
      </w:pPr>
    </w:p>
    <w:p w14:paraId="0413287D" w14:textId="74BFDE80" w:rsidR="00450847" w:rsidRPr="00B22D28" w:rsidRDefault="00B22D28" w:rsidP="00D45671">
      <w:pPr>
        <w:jc w:val="both"/>
        <w:rPr>
          <w:color w:val="000000"/>
          <w:szCs w:val="22"/>
          <w:lang w:eastAsia="zh-CN"/>
        </w:rPr>
      </w:pPr>
      <w:ins w:id="104" w:author="humengshi" w:date="2025-04-10T17:29:00Z">
        <w:r w:rsidRPr="00B22D28">
          <w:rPr>
            <w:szCs w:val="22"/>
          </w:rPr>
          <w:t xml:space="preserve">For a </w:t>
        </w:r>
      </w:ins>
      <w:ins w:id="105" w:author="humengshi" w:date="2025-04-24T15:12:00Z">
        <w:r w:rsidR="00135F09">
          <w:rPr>
            <w:szCs w:val="22"/>
          </w:rPr>
          <w:t>DL</w:t>
        </w:r>
      </w:ins>
      <w:ins w:id="106" w:author="humengshi" w:date="2025-04-10T17:29:00Z">
        <w:r w:rsidRPr="00B22D28">
          <w:rPr>
            <w:szCs w:val="22"/>
          </w:rPr>
          <w:t xml:space="preserve"> </w:t>
        </w:r>
        <w:r w:rsidRPr="00B22D28">
          <w:rPr>
            <w:rFonts w:hint="eastAsia"/>
            <w:szCs w:val="22"/>
            <w:lang w:eastAsia="zh-CN"/>
          </w:rPr>
          <w:t>non</w:t>
        </w:r>
        <w:r w:rsidRPr="00B22D28">
          <w:rPr>
            <w:szCs w:val="22"/>
          </w:rPr>
          <w:t>-OFDMA C</w:t>
        </w:r>
        <w:r w:rsidRPr="00B22D28">
          <w:rPr>
            <w:rFonts w:hint="eastAsia"/>
            <w:szCs w:val="22"/>
            <w:lang w:eastAsia="zh-CN"/>
          </w:rPr>
          <w:t>o</w:t>
        </w:r>
        <w:r w:rsidRPr="00B22D28">
          <w:rPr>
            <w:szCs w:val="22"/>
          </w:rPr>
          <w:t xml:space="preserve">-BF </w:t>
        </w:r>
        <w:r w:rsidRPr="00B22D28">
          <w:rPr>
            <w:rFonts w:hint="eastAsia"/>
            <w:szCs w:val="22"/>
            <w:lang w:eastAsia="zh-CN"/>
          </w:rPr>
          <w:t>transmission</w:t>
        </w:r>
      </w:ins>
      <w:ins w:id="107" w:author="humengshi" w:date="2025-04-10T17:15:00Z">
        <w:r w:rsidR="00450847" w:rsidRPr="00B22D28">
          <w:rPr>
            <w:color w:val="000000"/>
            <w:szCs w:val="22"/>
            <w:lang w:eastAsia="zh-CN"/>
          </w:rPr>
          <w:t xml:space="preserve">, the UHR-SIG field carries information for </w:t>
        </w:r>
      </w:ins>
      <w:ins w:id="108" w:author="humengshi" w:date="2025-04-10T17:16:00Z">
        <w:r w:rsidR="00450847" w:rsidRPr="00B22D28">
          <w:rPr>
            <w:color w:val="000000"/>
            <w:szCs w:val="22"/>
            <w:lang w:eastAsia="zh-CN"/>
          </w:rPr>
          <w:t>the corresponding two</w:t>
        </w:r>
      </w:ins>
      <w:ins w:id="109" w:author="humengshi" w:date="2025-04-10T17:25:00Z">
        <w:r w:rsidR="0019067E" w:rsidRPr="00B22D28">
          <w:rPr>
            <w:color w:val="000000"/>
            <w:szCs w:val="22"/>
            <w:lang w:eastAsia="zh-CN"/>
          </w:rPr>
          <w:t xml:space="preserve"> </w:t>
        </w:r>
      </w:ins>
      <w:ins w:id="110" w:author="humengshi" w:date="2025-04-10T17:28:00Z">
        <w:r w:rsidR="0019067E" w:rsidRPr="00B22D28">
          <w:rPr>
            <w:color w:val="000000"/>
            <w:szCs w:val="22"/>
            <w:lang w:eastAsia="zh-CN"/>
          </w:rPr>
          <w:t xml:space="preserve">Co-BF </w:t>
        </w:r>
      </w:ins>
      <w:ins w:id="111" w:author="humengshi" w:date="2025-04-10T17:16:00Z">
        <w:r w:rsidR="00450847" w:rsidRPr="00B22D28">
          <w:rPr>
            <w:color w:val="000000"/>
            <w:szCs w:val="22"/>
            <w:lang w:eastAsia="zh-CN"/>
          </w:rPr>
          <w:t>BSSs.</w:t>
        </w:r>
      </w:ins>
    </w:p>
    <w:p w14:paraId="00B3049F" w14:textId="77777777" w:rsidR="00D45671" w:rsidRPr="00B22D28" w:rsidRDefault="00D45671" w:rsidP="00D45671">
      <w:pPr>
        <w:jc w:val="both"/>
        <w:rPr>
          <w:color w:val="000000"/>
          <w:szCs w:val="22"/>
        </w:rPr>
      </w:pPr>
    </w:p>
    <w:p w14:paraId="6EC4F4DE" w14:textId="77777777" w:rsidR="00D45671" w:rsidRPr="00060899" w:rsidRDefault="00D45671" w:rsidP="00060899">
      <w:pPr>
        <w:pStyle w:val="1"/>
        <w:spacing w:before="0"/>
        <w:rPr>
          <w:sz w:val="22"/>
          <w:szCs w:val="36"/>
          <w:u w:val="none"/>
        </w:rPr>
      </w:pPr>
      <w:r w:rsidRPr="00060899">
        <w:rPr>
          <w:sz w:val="22"/>
          <w:szCs w:val="36"/>
          <w:u w:val="none"/>
        </w:rPr>
        <w:t>38.3.15.9.2 UHR-SIG content channels</w:t>
      </w:r>
    </w:p>
    <w:p w14:paraId="14F2CFD4" w14:textId="6D12159C" w:rsidR="00D45671" w:rsidRPr="00B22D28" w:rsidRDefault="00D45671" w:rsidP="00D45671">
      <w:pPr>
        <w:jc w:val="both"/>
        <w:rPr>
          <w:rFonts w:ascii="TimesNewRoman" w:hAnsi="TimesNewRoman" w:cs="宋体"/>
          <w:color w:val="000000"/>
          <w:szCs w:val="22"/>
          <w:lang w:val="en-US" w:eastAsia="zh-CN"/>
        </w:rPr>
      </w:pPr>
      <w:r w:rsidRPr="00B22D28">
        <w:rPr>
          <w:rFonts w:ascii="TimesNewRoman" w:hAnsi="TimesNewRoman" w:cs="宋体"/>
          <w:color w:val="000000"/>
          <w:szCs w:val="22"/>
          <w:lang w:val="en-US" w:eastAsia="zh-CN"/>
        </w:rPr>
        <w:t xml:space="preserve">The UHR-SIG field of a 20 MHz UHR MU PPDU contains one UHR-SIG content channel. For OFDMA transmission, </w:t>
      </w:r>
      <w:ins w:id="112" w:author="humengshi" w:date="2025-04-24T15:54:00Z">
        <w:r w:rsidR="00E0276A">
          <w:rPr>
            <w:rFonts w:ascii="TimesNewRoman" w:hAnsi="TimesNewRoman" w:cs="宋体"/>
            <w:color w:val="000000"/>
            <w:szCs w:val="22"/>
            <w:lang w:val="en-US" w:eastAsia="zh-CN"/>
          </w:rPr>
          <w:t xml:space="preserve">DL </w:t>
        </w:r>
      </w:ins>
      <w:r w:rsidRPr="00B22D28">
        <w:rPr>
          <w:rFonts w:ascii="TimesNewRoman" w:hAnsi="TimesNewRoman" w:cs="宋体"/>
          <w:color w:val="000000"/>
          <w:szCs w:val="22"/>
          <w:lang w:val="en-US" w:eastAsia="zh-CN"/>
        </w:rPr>
        <w:t xml:space="preserve">non-OFDMA </w:t>
      </w:r>
      <w:ins w:id="113" w:author="humengshi" w:date="2025-04-24T15:54:00Z">
        <w:r w:rsidR="00E0276A">
          <w:rPr>
            <w:rFonts w:ascii="TimesNewRoman" w:hAnsi="TimesNewRoman" w:cs="宋体"/>
            <w:color w:val="000000"/>
            <w:szCs w:val="22"/>
            <w:lang w:val="en-US" w:eastAsia="zh-CN"/>
          </w:rPr>
          <w:t xml:space="preserve">MU-MIMO </w:t>
        </w:r>
      </w:ins>
      <w:r w:rsidRPr="00B22D28">
        <w:rPr>
          <w:rFonts w:ascii="TimesNewRoman" w:hAnsi="TimesNewRoman" w:cs="宋体"/>
          <w:color w:val="000000"/>
          <w:szCs w:val="22"/>
          <w:lang w:val="en-US" w:eastAsia="zh-CN"/>
        </w:rPr>
        <w:t>transmission</w:t>
      </w:r>
      <w:del w:id="114" w:author="humengshi" w:date="2025-04-24T15:54:00Z">
        <w:r w:rsidRPr="00B22D28" w:rsidDel="00E0276A">
          <w:rPr>
            <w:rFonts w:ascii="TimesNewRoman" w:hAnsi="TimesNewRoman" w:cs="宋体"/>
            <w:color w:val="000000"/>
            <w:szCs w:val="22"/>
            <w:lang w:val="en-US" w:eastAsia="zh-CN"/>
          </w:rPr>
          <w:delText xml:space="preserve"> to multiple users</w:delText>
        </w:r>
      </w:del>
      <w:r w:rsidRPr="00B22D28">
        <w:rPr>
          <w:rFonts w:ascii="TimesNewRoman" w:hAnsi="TimesNewRoman" w:cs="宋体"/>
          <w:color w:val="000000"/>
          <w:szCs w:val="22"/>
          <w:lang w:val="en-US" w:eastAsia="zh-CN"/>
        </w:rPr>
        <w:t xml:space="preserve">, and </w:t>
      </w:r>
      <w:ins w:id="115" w:author="humengshi" w:date="2025-04-24T15:54:00Z">
        <w:r w:rsidR="00E0276A">
          <w:rPr>
            <w:rFonts w:ascii="TimesNewRoman" w:hAnsi="TimesNewRoman" w:cs="宋体"/>
            <w:color w:val="000000"/>
            <w:szCs w:val="22"/>
            <w:lang w:val="en-US" w:eastAsia="zh-CN"/>
          </w:rPr>
          <w:t xml:space="preserve">DL </w:t>
        </w:r>
      </w:ins>
      <w:r w:rsidRPr="00B22D28">
        <w:rPr>
          <w:rFonts w:ascii="TimesNewRoman" w:hAnsi="TimesNewRoman" w:cs="宋体"/>
          <w:color w:val="000000"/>
          <w:szCs w:val="22"/>
          <w:lang w:val="en-US" w:eastAsia="zh-CN"/>
        </w:rPr>
        <w:t>non-OFDMA Co-BF transmission, the UHR-SIG field of a UHR MU PPDU that is 40 MHz or 80 MHz contains two UHR-SIG content channels. For OFDMA transmission,</w:t>
      </w:r>
      <w:r w:rsidR="005F2465">
        <w:rPr>
          <w:rFonts w:ascii="TimesNewRoman" w:hAnsi="TimesNewRoman" w:cs="宋体"/>
          <w:color w:val="000000"/>
          <w:szCs w:val="22"/>
          <w:lang w:val="en-US" w:eastAsia="zh-CN"/>
        </w:rPr>
        <w:t xml:space="preserve"> </w:t>
      </w:r>
      <w:ins w:id="116" w:author="humengshi" w:date="2025-04-24T15:56:00Z">
        <w:r w:rsidR="005F2465">
          <w:rPr>
            <w:rFonts w:ascii="TimesNewRoman" w:hAnsi="TimesNewRoman" w:cs="宋体"/>
            <w:color w:val="000000"/>
            <w:szCs w:val="22"/>
            <w:lang w:val="en-US" w:eastAsia="zh-CN"/>
          </w:rPr>
          <w:t xml:space="preserve">DL </w:t>
        </w:r>
      </w:ins>
      <w:r w:rsidRPr="00B22D28">
        <w:rPr>
          <w:rFonts w:ascii="TimesNewRoman" w:hAnsi="TimesNewRoman" w:cs="宋体"/>
          <w:color w:val="000000"/>
          <w:szCs w:val="22"/>
          <w:lang w:val="en-US" w:eastAsia="zh-CN"/>
        </w:rPr>
        <w:t xml:space="preserve">non-OFDMA </w:t>
      </w:r>
      <w:ins w:id="117" w:author="humengshi" w:date="2025-04-24T15:56:00Z">
        <w:r w:rsidR="005F2465">
          <w:rPr>
            <w:rFonts w:ascii="TimesNewRoman" w:hAnsi="TimesNewRoman" w:cs="宋体"/>
            <w:color w:val="000000"/>
            <w:szCs w:val="22"/>
            <w:lang w:val="en-US" w:eastAsia="zh-CN"/>
          </w:rPr>
          <w:t xml:space="preserve">MU-MIMO </w:t>
        </w:r>
      </w:ins>
      <w:r w:rsidRPr="00B22D28">
        <w:rPr>
          <w:rFonts w:ascii="TimesNewRoman" w:hAnsi="TimesNewRoman" w:cs="宋体"/>
          <w:color w:val="000000"/>
          <w:szCs w:val="22"/>
          <w:lang w:val="en-US" w:eastAsia="zh-CN"/>
        </w:rPr>
        <w:t>transmission</w:t>
      </w:r>
      <w:del w:id="118" w:author="humengshi" w:date="2025-04-24T15:56:00Z">
        <w:r w:rsidRPr="00B22D28" w:rsidDel="005F2465">
          <w:rPr>
            <w:rFonts w:ascii="TimesNewRoman" w:hAnsi="TimesNewRoman" w:cs="宋体"/>
            <w:color w:val="000000"/>
            <w:szCs w:val="22"/>
            <w:lang w:val="en-US" w:eastAsia="zh-CN"/>
          </w:rPr>
          <w:delText xml:space="preserve"> to multiple users</w:delText>
        </w:r>
      </w:del>
      <w:r w:rsidRPr="00B22D28">
        <w:rPr>
          <w:rFonts w:ascii="TimesNewRoman" w:hAnsi="TimesNewRoman" w:cs="宋体"/>
          <w:color w:val="000000"/>
          <w:szCs w:val="22"/>
          <w:lang w:val="en-US" w:eastAsia="zh-CN"/>
        </w:rPr>
        <w:t xml:space="preserve">, and </w:t>
      </w:r>
      <w:ins w:id="119" w:author="humengshi" w:date="2025-04-24T15:56:00Z">
        <w:r w:rsidR="005F2465">
          <w:rPr>
            <w:rFonts w:ascii="TimesNewRoman" w:hAnsi="TimesNewRoman" w:cs="宋体"/>
            <w:color w:val="000000"/>
            <w:szCs w:val="22"/>
            <w:lang w:val="en-US" w:eastAsia="zh-CN"/>
          </w:rPr>
          <w:t xml:space="preserve">DL </w:t>
        </w:r>
      </w:ins>
      <w:r w:rsidRPr="00B22D28">
        <w:rPr>
          <w:rFonts w:ascii="TimesNewRoman" w:hAnsi="TimesNewRoman" w:cs="宋体"/>
          <w:color w:val="000000"/>
          <w:szCs w:val="22"/>
          <w:lang w:val="en-US" w:eastAsia="zh-CN"/>
        </w:rPr>
        <w:t xml:space="preserve">non-OFDMA Co-BF transmission, the UHR-SIG field of a UHR MU PPDU that is 160 MHz or wider contains two UHR-SIG content channels per 80 MHz frequency subblock. The UHR-SIG content channels per 80 MHz frequency subblock are allowed to carry different information when UHR MU PPDU bandwidth for OFDMA transmission is wider than 80 </w:t>
      </w:r>
      <w:proofErr w:type="spellStart"/>
      <w:r w:rsidRPr="00B22D28">
        <w:rPr>
          <w:rFonts w:ascii="TimesNewRoman" w:hAnsi="TimesNewRoman" w:cs="宋体"/>
          <w:color w:val="000000"/>
          <w:szCs w:val="22"/>
          <w:lang w:val="en-US" w:eastAsia="zh-CN"/>
        </w:rPr>
        <w:t>MHz.</w:t>
      </w:r>
      <w:proofErr w:type="spellEnd"/>
      <w:r w:rsidRPr="00B22D28">
        <w:rPr>
          <w:rFonts w:ascii="TimesNewRoman" w:hAnsi="TimesNewRoman" w:cs="宋体"/>
          <w:color w:val="000000"/>
          <w:szCs w:val="22"/>
          <w:lang w:val="en-US" w:eastAsia="zh-CN"/>
        </w:rPr>
        <w:t xml:space="preserve"> The UHR-SIG field of a UHR SU transmission </w:t>
      </w:r>
      <w:del w:id="120" w:author="humengshi" w:date="2025-04-10T17:30:00Z">
        <w:r w:rsidRPr="00B22D28" w:rsidDel="00276623">
          <w:rPr>
            <w:rFonts w:ascii="TimesNewRoman" w:hAnsi="TimesNewRoman" w:cs="宋体"/>
            <w:color w:val="000000"/>
            <w:szCs w:val="22"/>
            <w:lang w:val="en-US" w:eastAsia="zh-CN"/>
          </w:rPr>
          <w:delText xml:space="preserve">(including SU transmission </w:delText>
        </w:r>
      </w:del>
      <w:r w:rsidRPr="00B22D28">
        <w:rPr>
          <w:rFonts w:ascii="TimesNewRoman" w:hAnsi="TimesNewRoman" w:cs="宋体"/>
          <w:color w:val="000000"/>
          <w:szCs w:val="22"/>
          <w:lang w:val="en-US" w:eastAsia="zh-CN"/>
        </w:rPr>
        <w:t xml:space="preserve">and </w:t>
      </w:r>
      <w:ins w:id="121" w:author="humengshi" w:date="2025-04-24T15:47:00Z">
        <w:r w:rsidR="00E0276A">
          <w:rPr>
            <w:rFonts w:ascii="TimesNewRoman" w:hAnsi="TimesNewRoman" w:cs="宋体"/>
            <w:color w:val="000000"/>
            <w:szCs w:val="22"/>
            <w:lang w:val="en-US" w:eastAsia="zh-CN"/>
          </w:rPr>
          <w:t xml:space="preserve">DL </w:t>
        </w:r>
      </w:ins>
      <w:r w:rsidRPr="00B22D28">
        <w:rPr>
          <w:rFonts w:ascii="TimesNewRoman" w:hAnsi="TimesNewRoman" w:cs="宋体"/>
          <w:color w:val="000000"/>
          <w:szCs w:val="22"/>
          <w:lang w:val="en-US" w:eastAsia="zh-CN"/>
        </w:rPr>
        <w:t>SU Co-SR transmission</w:t>
      </w:r>
      <w:del w:id="122" w:author="humengshi" w:date="2025-04-10T17:30:00Z">
        <w:r w:rsidRPr="00B22D28" w:rsidDel="00276623">
          <w:rPr>
            <w:rFonts w:ascii="TimesNewRoman" w:hAnsi="TimesNewRoman" w:cs="宋体"/>
            <w:color w:val="000000"/>
            <w:szCs w:val="22"/>
            <w:lang w:val="en-US" w:eastAsia="zh-CN"/>
          </w:rPr>
          <w:delText>)</w:delText>
        </w:r>
      </w:del>
      <w:r w:rsidR="00276623">
        <w:rPr>
          <w:rFonts w:ascii="TimesNewRoman" w:hAnsi="TimesNewRoman" w:cs="宋体"/>
          <w:color w:val="000000"/>
          <w:szCs w:val="22"/>
          <w:lang w:val="en-US" w:eastAsia="zh-CN"/>
        </w:rPr>
        <w:t xml:space="preserve"> </w:t>
      </w:r>
      <w:r w:rsidRPr="00B22D28">
        <w:rPr>
          <w:rFonts w:ascii="TimesNewRoman" w:hAnsi="TimesNewRoman" w:cs="宋体"/>
          <w:color w:val="000000"/>
          <w:szCs w:val="22"/>
          <w:lang w:val="en-US" w:eastAsia="zh-CN"/>
        </w:rPr>
        <w:t xml:space="preserve">contains one UHR-SIG content channel and it is duplicated in each non-punctured 20 MHz subchannel when the UHR PPDU is equal to or wider than 40 </w:t>
      </w:r>
      <w:proofErr w:type="spellStart"/>
      <w:r w:rsidRPr="00B22D28">
        <w:rPr>
          <w:rFonts w:ascii="TimesNewRoman" w:hAnsi="TimesNewRoman" w:cs="宋体"/>
          <w:color w:val="000000"/>
          <w:szCs w:val="22"/>
          <w:lang w:val="en-US" w:eastAsia="zh-CN"/>
        </w:rPr>
        <w:t>MHz.</w:t>
      </w:r>
      <w:proofErr w:type="spellEnd"/>
    </w:p>
    <w:p w14:paraId="421BBBAD" w14:textId="7E157B21" w:rsidR="00D45671" w:rsidRPr="00B22D28" w:rsidRDefault="00D45671" w:rsidP="00D45671">
      <w:pPr>
        <w:jc w:val="both"/>
        <w:rPr>
          <w:ins w:id="123" w:author="humengshi" w:date="2025-04-10T17:18:00Z"/>
          <w:color w:val="000000"/>
          <w:szCs w:val="22"/>
        </w:rPr>
      </w:pPr>
    </w:p>
    <w:p w14:paraId="643216B1" w14:textId="5E750371" w:rsidR="00450847" w:rsidRPr="00B22D28" w:rsidRDefault="00B22D28" w:rsidP="00450847">
      <w:pPr>
        <w:jc w:val="both"/>
        <w:rPr>
          <w:ins w:id="124" w:author="humengshi" w:date="2025-04-10T17:18:00Z"/>
          <w:color w:val="000000"/>
          <w:szCs w:val="22"/>
          <w:lang w:eastAsia="zh-CN"/>
        </w:rPr>
      </w:pPr>
      <w:ins w:id="125" w:author="humengshi" w:date="2025-04-10T17:29:00Z">
        <w:r w:rsidRPr="00B22D28">
          <w:rPr>
            <w:szCs w:val="22"/>
          </w:rPr>
          <w:t xml:space="preserve">For a </w:t>
        </w:r>
      </w:ins>
      <w:ins w:id="126" w:author="humengshi" w:date="2025-04-24T15:45:00Z">
        <w:r w:rsidR="00E0276A">
          <w:rPr>
            <w:szCs w:val="22"/>
          </w:rPr>
          <w:t>DL</w:t>
        </w:r>
      </w:ins>
      <w:ins w:id="127" w:author="humengshi" w:date="2025-04-10T17:29:00Z">
        <w:r w:rsidRPr="00B22D28">
          <w:rPr>
            <w:szCs w:val="22"/>
          </w:rPr>
          <w:t xml:space="preserve"> </w:t>
        </w:r>
        <w:r w:rsidRPr="00B22D28">
          <w:rPr>
            <w:rFonts w:hint="eastAsia"/>
            <w:szCs w:val="22"/>
            <w:lang w:eastAsia="zh-CN"/>
          </w:rPr>
          <w:t>non</w:t>
        </w:r>
        <w:r w:rsidRPr="00B22D28">
          <w:rPr>
            <w:szCs w:val="22"/>
          </w:rPr>
          <w:t>-OFDMA C</w:t>
        </w:r>
        <w:r w:rsidRPr="00B22D28">
          <w:rPr>
            <w:rFonts w:hint="eastAsia"/>
            <w:szCs w:val="22"/>
            <w:lang w:eastAsia="zh-CN"/>
          </w:rPr>
          <w:t>o</w:t>
        </w:r>
        <w:r w:rsidRPr="00B22D28">
          <w:rPr>
            <w:szCs w:val="22"/>
          </w:rPr>
          <w:t xml:space="preserve">-BF </w:t>
        </w:r>
        <w:r w:rsidRPr="00B22D28">
          <w:rPr>
            <w:rFonts w:hint="eastAsia"/>
            <w:szCs w:val="22"/>
            <w:lang w:eastAsia="zh-CN"/>
          </w:rPr>
          <w:t>transmission</w:t>
        </w:r>
      </w:ins>
      <w:ins w:id="128" w:author="humengshi" w:date="2025-04-10T17:18:00Z">
        <w:r w:rsidR="00450847" w:rsidRPr="00B22D28">
          <w:rPr>
            <w:color w:val="000000"/>
            <w:szCs w:val="22"/>
            <w:lang w:eastAsia="zh-CN"/>
          </w:rPr>
          <w:t>, the</w:t>
        </w:r>
      </w:ins>
      <w:ins w:id="129" w:author="humengshi" w:date="2025-04-10T17:20:00Z">
        <w:r w:rsidR="00450847" w:rsidRPr="00B22D28">
          <w:rPr>
            <w:color w:val="000000"/>
            <w:szCs w:val="22"/>
            <w:lang w:eastAsia="zh-CN"/>
          </w:rPr>
          <w:t xml:space="preserve"> above one content channel in</w:t>
        </w:r>
      </w:ins>
      <w:ins w:id="130" w:author="humengshi" w:date="2025-04-10T17:21:00Z">
        <w:r w:rsidR="00450847" w:rsidRPr="00B22D28">
          <w:rPr>
            <w:color w:val="000000"/>
            <w:szCs w:val="22"/>
            <w:lang w:eastAsia="zh-CN"/>
          </w:rPr>
          <w:t xml:space="preserve"> a</w:t>
        </w:r>
      </w:ins>
      <w:ins w:id="131" w:author="humengshi" w:date="2025-04-10T17:20:00Z">
        <w:r w:rsidR="00450847" w:rsidRPr="00B22D28">
          <w:rPr>
            <w:color w:val="000000"/>
            <w:szCs w:val="22"/>
            <w:lang w:eastAsia="zh-CN"/>
          </w:rPr>
          <w:t xml:space="preserve"> 20 MHz UHR MU PPDU and two content channels </w:t>
        </w:r>
      </w:ins>
      <w:ins w:id="132" w:author="humengshi" w:date="2025-04-10T17:21:00Z">
        <w:r w:rsidR="00450847" w:rsidRPr="00B22D28">
          <w:rPr>
            <w:color w:val="000000"/>
            <w:szCs w:val="22"/>
            <w:lang w:eastAsia="zh-CN"/>
          </w:rPr>
          <w:t xml:space="preserve">in </w:t>
        </w:r>
      </w:ins>
      <w:ins w:id="133" w:author="humengshi" w:date="2025-04-10T17:22:00Z">
        <w:r w:rsidR="00450847" w:rsidRPr="00B22D28">
          <w:rPr>
            <w:color w:val="000000"/>
            <w:szCs w:val="22"/>
            <w:lang w:eastAsia="zh-CN"/>
          </w:rPr>
          <w:t>a UHR MU PPDU</w:t>
        </w:r>
      </w:ins>
      <w:ins w:id="134" w:author="humengshi" w:date="2025-04-20T16:11:00Z">
        <w:r w:rsidR="00AF0652">
          <w:rPr>
            <w:color w:val="000000"/>
            <w:szCs w:val="22"/>
            <w:lang w:eastAsia="zh-CN"/>
          </w:rPr>
          <w:t xml:space="preserve"> </w:t>
        </w:r>
        <w:r w:rsidR="00AF0652">
          <w:rPr>
            <w:rFonts w:hint="eastAsia"/>
            <w:color w:val="000000"/>
            <w:szCs w:val="22"/>
            <w:lang w:eastAsia="zh-CN"/>
          </w:rPr>
          <w:t>with</w:t>
        </w:r>
        <w:r w:rsidR="00AF0652">
          <w:rPr>
            <w:color w:val="000000"/>
            <w:szCs w:val="22"/>
            <w:lang w:eastAsia="zh-CN"/>
          </w:rPr>
          <w:t xml:space="preserve"> </w:t>
        </w:r>
        <w:r w:rsidR="00AF0652">
          <w:rPr>
            <w:rFonts w:hint="eastAsia"/>
            <w:color w:val="000000"/>
            <w:szCs w:val="22"/>
            <w:lang w:eastAsia="zh-CN"/>
          </w:rPr>
          <w:t>a</w:t>
        </w:r>
        <w:r w:rsidR="00AF0652">
          <w:rPr>
            <w:color w:val="000000"/>
            <w:szCs w:val="22"/>
            <w:lang w:eastAsia="zh-CN"/>
          </w:rPr>
          <w:t xml:space="preserve"> </w:t>
        </w:r>
        <w:r w:rsidR="00AF0652">
          <w:rPr>
            <w:rFonts w:hint="eastAsia"/>
            <w:color w:val="000000"/>
            <w:szCs w:val="22"/>
            <w:lang w:eastAsia="zh-CN"/>
          </w:rPr>
          <w:t>wider</w:t>
        </w:r>
        <w:r w:rsidR="00AF0652">
          <w:rPr>
            <w:color w:val="000000"/>
            <w:szCs w:val="22"/>
            <w:lang w:eastAsia="zh-CN"/>
          </w:rPr>
          <w:t xml:space="preserve"> </w:t>
        </w:r>
      </w:ins>
      <w:ins w:id="135" w:author="humengshi" w:date="2025-04-20T16:12:00Z">
        <w:r w:rsidR="00AF0652">
          <w:rPr>
            <w:rFonts w:hint="eastAsia"/>
            <w:color w:val="000000"/>
            <w:szCs w:val="22"/>
            <w:lang w:eastAsia="zh-CN"/>
          </w:rPr>
          <w:t>bandwidth</w:t>
        </w:r>
      </w:ins>
      <w:ins w:id="136" w:author="humengshi" w:date="2025-04-10T17:22:00Z">
        <w:r w:rsidR="00450847" w:rsidRPr="00B22D28">
          <w:rPr>
            <w:color w:val="000000"/>
            <w:szCs w:val="22"/>
            <w:lang w:eastAsia="zh-CN"/>
          </w:rPr>
          <w:t xml:space="preserve"> </w:t>
        </w:r>
      </w:ins>
      <w:ins w:id="137" w:author="humengshi" w:date="2025-04-10T17:24:00Z">
        <w:r w:rsidR="0019067E" w:rsidRPr="00B22D28">
          <w:rPr>
            <w:color w:val="000000"/>
            <w:szCs w:val="22"/>
            <w:lang w:eastAsia="zh-CN"/>
          </w:rPr>
          <w:t xml:space="preserve">of the </w:t>
        </w:r>
      </w:ins>
      <w:ins w:id="138" w:author="humengshi" w:date="2025-04-10T17:18:00Z">
        <w:r w:rsidR="00450847" w:rsidRPr="00B22D28">
          <w:rPr>
            <w:color w:val="000000"/>
            <w:szCs w:val="22"/>
            <w:lang w:eastAsia="zh-CN"/>
          </w:rPr>
          <w:t>UHR-SIG field carr</w:t>
        </w:r>
      </w:ins>
      <w:ins w:id="139" w:author="humengshi" w:date="2025-04-10T17:24:00Z">
        <w:r w:rsidR="0019067E" w:rsidRPr="00B22D28">
          <w:rPr>
            <w:color w:val="000000"/>
            <w:szCs w:val="22"/>
            <w:lang w:eastAsia="zh-CN"/>
          </w:rPr>
          <w:t>y</w:t>
        </w:r>
      </w:ins>
      <w:ins w:id="140" w:author="humengshi" w:date="2025-04-10T17:18:00Z">
        <w:r w:rsidR="00450847" w:rsidRPr="00B22D28">
          <w:rPr>
            <w:color w:val="000000"/>
            <w:szCs w:val="22"/>
            <w:lang w:eastAsia="zh-CN"/>
          </w:rPr>
          <w:t xml:space="preserve"> information for the corresponding two </w:t>
        </w:r>
      </w:ins>
      <w:ins w:id="141" w:author="humengshi" w:date="2025-04-10T17:28:00Z">
        <w:r w:rsidR="0019067E" w:rsidRPr="00B22D28">
          <w:rPr>
            <w:color w:val="000000"/>
            <w:szCs w:val="22"/>
            <w:lang w:eastAsia="zh-CN"/>
          </w:rPr>
          <w:t xml:space="preserve">Co-BF </w:t>
        </w:r>
      </w:ins>
      <w:ins w:id="142" w:author="humengshi" w:date="2025-04-10T17:18:00Z">
        <w:r w:rsidR="00450847" w:rsidRPr="00B22D28">
          <w:rPr>
            <w:color w:val="000000"/>
            <w:szCs w:val="22"/>
            <w:lang w:eastAsia="zh-CN"/>
          </w:rPr>
          <w:t>BSSs.</w:t>
        </w:r>
      </w:ins>
    </w:p>
    <w:p w14:paraId="0235C779" w14:textId="77777777" w:rsidR="00450847" w:rsidRPr="00B22D28" w:rsidRDefault="00450847" w:rsidP="00D45671">
      <w:pPr>
        <w:jc w:val="both"/>
        <w:rPr>
          <w:color w:val="000000"/>
          <w:szCs w:val="22"/>
        </w:rPr>
      </w:pPr>
    </w:p>
    <w:p w14:paraId="3CFBB683" w14:textId="77777777" w:rsidR="00D45671" w:rsidRPr="00B22D28" w:rsidRDefault="00D45671" w:rsidP="00D45671">
      <w:pPr>
        <w:jc w:val="both"/>
        <w:rPr>
          <w:rFonts w:ascii="TimesNewRoman" w:hAnsi="TimesNewRoman" w:cs="宋体"/>
          <w:color w:val="000000"/>
          <w:szCs w:val="22"/>
          <w:lang w:val="en-US" w:eastAsia="zh-CN"/>
        </w:rPr>
      </w:pPr>
      <w:r w:rsidRPr="00B22D28">
        <w:rPr>
          <w:color w:val="000000"/>
          <w:szCs w:val="22"/>
          <w:lang w:eastAsia="zh-CN"/>
        </w:rPr>
        <w:lastRenderedPageBreak/>
        <w:t xml:space="preserve">The figures of content channel formats described in EHT-SIG also apply to UHR-SIG (See 36.3.12.8.2 (EHT-SIG content channels)). Note that there is no UHR sounding NDP. </w:t>
      </w:r>
      <w:r w:rsidRPr="00B22D28">
        <w:rPr>
          <w:rFonts w:ascii="TimesNewRoman" w:hAnsi="TimesNewRoman" w:cs="宋体"/>
          <w:color w:val="000000"/>
          <w:szCs w:val="22"/>
          <w:lang w:val="en-US" w:eastAsia="zh-CN"/>
        </w:rPr>
        <w:t xml:space="preserve">For a UHR MU PPDU, each UHR-SIG content channel consists of a Common field followed by a User Specific field. </w:t>
      </w:r>
    </w:p>
    <w:p w14:paraId="2F86F72F" w14:textId="77777777" w:rsidR="00E0276A" w:rsidRDefault="00E0276A" w:rsidP="007F039F">
      <w:pPr>
        <w:rPr>
          <w:ins w:id="143" w:author="humengshi" w:date="2025-04-24T15:45:00Z"/>
          <w:color w:val="000000"/>
          <w:sz w:val="20"/>
          <w:highlight w:val="cyan"/>
        </w:rPr>
      </w:pPr>
    </w:p>
    <w:p w14:paraId="2044ABD5" w14:textId="77777777" w:rsidR="00E0276A" w:rsidRDefault="00E0276A" w:rsidP="007F039F">
      <w:pPr>
        <w:rPr>
          <w:ins w:id="144" w:author="humengshi" w:date="2025-04-24T15:45:00Z"/>
          <w:color w:val="000000"/>
          <w:sz w:val="20"/>
          <w:highlight w:val="cyan"/>
        </w:rPr>
      </w:pPr>
    </w:p>
    <w:p w14:paraId="608C74F2" w14:textId="67C589CF" w:rsidR="00DB393A" w:rsidRDefault="007F039F" w:rsidP="007F039F">
      <w:pPr>
        <w:rPr>
          <w:color w:val="000000"/>
          <w:sz w:val="20"/>
          <w:lang w:eastAsia="zh-CN"/>
        </w:rPr>
      </w:pPr>
      <w:r w:rsidRPr="007F039F">
        <w:rPr>
          <w:color w:val="000000"/>
          <w:sz w:val="20"/>
          <w:highlight w:val="cyan"/>
        </w:rPr>
        <w:t>Di</w:t>
      </w:r>
      <w:r w:rsidR="00DB393A" w:rsidRPr="007F039F">
        <w:rPr>
          <w:color w:val="000000"/>
          <w:sz w:val="20"/>
          <w:highlight w:val="cyan"/>
          <w:lang w:eastAsia="zh-CN"/>
        </w:rPr>
        <w:t>scussion:</w:t>
      </w:r>
    </w:p>
    <w:p w14:paraId="2CE01E5A" w14:textId="7D455E32" w:rsidR="00DB393A" w:rsidRDefault="00FE13B8" w:rsidP="004D20FD">
      <w:pPr>
        <w:jc w:val="both"/>
        <w:rPr>
          <w:color w:val="000000"/>
          <w:sz w:val="20"/>
          <w:lang w:eastAsia="zh-CN"/>
        </w:rPr>
      </w:pPr>
      <w:r>
        <w:rPr>
          <w:noProof/>
          <w:color w:val="000000"/>
          <w:sz w:val="20"/>
          <w:lang w:eastAsia="zh-CN"/>
        </w:rPr>
        <w:drawing>
          <wp:inline distT="0" distB="0" distL="0" distR="0" wp14:anchorId="693BAFAE" wp14:editId="62785441">
            <wp:extent cx="4994564" cy="5866164"/>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a:extLst>
                        <a:ext uri="{28A0092B-C50C-407E-A947-70E740481C1C}">
                          <a14:useLocalDpi xmlns:a14="http://schemas.microsoft.com/office/drawing/2010/main" val="0"/>
                        </a:ext>
                      </a:extLst>
                    </a:blip>
                    <a:stretch>
                      <a:fillRect/>
                    </a:stretch>
                  </pic:blipFill>
                  <pic:spPr>
                    <a:xfrm>
                      <a:off x="0" y="0"/>
                      <a:ext cx="4997387" cy="5869480"/>
                    </a:xfrm>
                    <a:prstGeom prst="rect">
                      <a:avLst/>
                    </a:prstGeom>
                  </pic:spPr>
                </pic:pic>
              </a:graphicData>
            </a:graphic>
          </wp:inline>
        </w:drawing>
      </w:r>
    </w:p>
    <w:p w14:paraId="607A90B7" w14:textId="7273BC38" w:rsidR="00DB393A" w:rsidRDefault="005F2465" w:rsidP="005F2465">
      <w:pPr>
        <w:jc w:val="center"/>
        <w:rPr>
          <w:color w:val="000000"/>
          <w:sz w:val="20"/>
          <w:lang w:eastAsia="zh-CN"/>
        </w:rPr>
      </w:pPr>
      <w:r>
        <w:rPr>
          <w:noProof/>
          <w:color w:val="000000"/>
          <w:sz w:val="20"/>
          <w:lang w:eastAsia="zh-CN"/>
        </w:rPr>
        <w:lastRenderedPageBreak/>
        <w:drawing>
          <wp:inline distT="0" distB="0" distL="0" distR="0" wp14:anchorId="5D0895CC" wp14:editId="7210DB85">
            <wp:extent cx="4455839" cy="4538597"/>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3">
                      <a:extLst>
                        <a:ext uri="{28A0092B-C50C-407E-A947-70E740481C1C}">
                          <a14:useLocalDpi xmlns:a14="http://schemas.microsoft.com/office/drawing/2010/main" val="0"/>
                        </a:ext>
                      </a:extLst>
                    </a:blip>
                    <a:stretch>
                      <a:fillRect/>
                    </a:stretch>
                  </pic:blipFill>
                  <pic:spPr>
                    <a:xfrm>
                      <a:off x="0" y="0"/>
                      <a:ext cx="4467380" cy="4550353"/>
                    </a:xfrm>
                    <a:prstGeom prst="rect">
                      <a:avLst/>
                    </a:prstGeom>
                  </pic:spPr>
                </pic:pic>
              </a:graphicData>
            </a:graphic>
          </wp:inline>
        </w:drawing>
      </w:r>
    </w:p>
    <w:p w14:paraId="225E5A4C" w14:textId="729E355B" w:rsidR="00DB393A" w:rsidRPr="00D619E9" w:rsidRDefault="00DB393A" w:rsidP="004D20FD">
      <w:pPr>
        <w:jc w:val="both"/>
        <w:rPr>
          <w:color w:val="000000"/>
          <w:sz w:val="20"/>
          <w:lang w:eastAsia="zh-CN"/>
        </w:rPr>
      </w:pPr>
      <w:r w:rsidRPr="00FE13B8">
        <w:rPr>
          <w:rFonts w:hint="eastAsia"/>
          <w:color w:val="000000"/>
          <w:sz w:val="20"/>
          <w:highlight w:val="cyan"/>
          <w:lang w:eastAsia="zh-CN"/>
        </w:rPr>
        <w:t>D</w:t>
      </w:r>
      <w:r w:rsidRPr="00FE13B8">
        <w:rPr>
          <w:color w:val="000000"/>
          <w:sz w:val="20"/>
          <w:highlight w:val="cyan"/>
          <w:lang w:eastAsia="zh-CN"/>
        </w:rPr>
        <w:t>iscussion ends.</w:t>
      </w:r>
    </w:p>
    <w:sectPr w:rsidR="00DB393A" w:rsidRPr="00D619E9">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humengshi" w:date="2025-04-09T14:01:00Z" w:initials="h">
    <w:p w14:paraId="62593417" w14:textId="7FB7F057" w:rsidR="00E46F2E" w:rsidRPr="007816DD" w:rsidRDefault="00E46F2E">
      <w:pPr>
        <w:pStyle w:val="ab"/>
        <w:rPr>
          <w:lang w:val="en-US" w:eastAsia="zh-CN"/>
        </w:rPr>
      </w:pPr>
      <w:r>
        <w:rPr>
          <w:rStyle w:val="aa"/>
        </w:rPr>
        <w:annotationRef/>
      </w:r>
      <w:r>
        <w:rPr>
          <w:lang w:eastAsia="zh-CN"/>
        </w:rPr>
        <w:t xml:space="preserve">Alice Chen suggests </w:t>
      </w:r>
      <w:r w:rsidR="005242F5">
        <w:rPr>
          <w:rFonts w:hint="eastAsia"/>
          <w:lang w:eastAsia="zh-CN"/>
        </w:rPr>
        <w:t>adding</w:t>
      </w:r>
      <w:r w:rsidR="005242F5">
        <w:rPr>
          <w:lang w:eastAsia="zh-CN"/>
        </w:rPr>
        <w:t xml:space="preserve"> </w:t>
      </w:r>
      <w:r w:rsidR="005242F5">
        <w:rPr>
          <w:rFonts w:hint="eastAsia"/>
          <w:lang w:eastAsia="zh-CN"/>
        </w:rPr>
        <w:t>some</w:t>
      </w:r>
      <w:r w:rsidR="005242F5">
        <w:rPr>
          <w:lang w:eastAsia="zh-CN"/>
        </w:rPr>
        <w:t xml:space="preserve"> </w:t>
      </w:r>
      <w:proofErr w:type="spellStart"/>
      <w:r w:rsidR="005242F5">
        <w:rPr>
          <w:lang w:eastAsia="zh-CN"/>
        </w:rPr>
        <w:t>desciptions</w:t>
      </w:r>
      <w:proofErr w:type="spellEnd"/>
      <w:r w:rsidR="005242F5">
        <w:rPr>
          <w:lang w:eastAsia="zh-CN"/>
        </w:rPr>
        <w:t xml:space="preserve"> related to Co-BF in the following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934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0FC57" w16cex:dateUtc="2025-04-09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93417" w16cid:durableId="2BA0FC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FFE0" w14:textId="77777777" w:rsidR="00932B86" w:rsidRDefault="00932B86">
      <w:r>
        <w:separator/>
      </w:r>
    </w:p>
  </w:endnote>
  <w:endnote w:type="continuationSeparator" w:id="0">
    <w:p w14:paraId="58A6B3AD" w14:textId="77777777" w:rsidR="00932B86" w:rsidRDefault="0093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77777777" w:rsidR="005B36F6" w:rsidRDefault="00932B86">
    <w:pPr>
      <w:pStyle w:val="a3"/>
      <w:tabs>
        <w:tab w:val="clear" w:pos="6480"/>
        <w:tab w:val="center" w:pos="4680"/>
        <w:tab w:val="right" w:pos="9360"/>
      </w:tabs>
    </w:pPr>
    <w:r>
      <w:fldChar w:fldCharType="begin"/>
    </w:r>
    <w:r>
      <w:instrText xml:space="preserve"> SUBJECT  \* MERGEFORMAT </w:instrText>
    </w:r>
    <w:r>
      <w:fldChar w:fldCharType="separate"/>
    </w:r>
    <w:r w:rsidR="005B36F6">
      <w:t>Submission</w:t>
    </w:r>
    <w:r>
      <w:fldChar w:fldCharType="end"/>
    </w:r>
    <w:r w:rsidR="005B36F6">
      <w:tab/>
      <w:t xml:space="preserve">page </w:t>
    </w:r>
    <w:r w:rsidR="005B36F6">
      <w:fldChar w:fldCharType="begin"/>
    </w:r>
    <w:r w:rsidR="005B36F6">
      <w:instrText xml:space="preserve">page </w:instrText>
    </w:r>
    <w:r w:rsidR="005B36F6">
      <w:fldChar w:fldCharType="separate"/>
    </w:r>
    <w:r w:rsidR="005B36F6">
      <w:rPr>
        <w:noProof/>
      </w:rPr>
      <w:t>2</w:t>
    </w:r>
    <w:r w:rsidR="005B36F6">
      <w:fldChar w:fldCharType="end"/>
    </w:r>
    <w:r w:rsidR="005B36F6">
      <w:tab/>
    </w:r>
    <w:r w:rsidR="005B36F6">
      <w:fldChar w:fldCharType="begin"/>
    </w:r>
    <w:r w:rsidR="005B36F6">
      <w:instrText xml:space="preserve"> COMMENTS  \* MERGEFORMAT </w:instrText>
    </w:r>
    <w:r w:rsidR="005B36F6">
      <w:fldChar w:fldCharType="separate"/>
    </w:r>
    <w:proofErr w:type="spellStart"/>
    <w:r w:rsidR="005B36F6">
      <w:rPr>
        <w:lang w:eastAsia="zh-CN"/>
      </w:rPr>
      <w:t>Mengshi</w:t>
    </w:r>
    <w:proofErr w:type="spellEnd"/>
    <w:r w:rsidR="005B36F6">
      <w:rPr>
        <w:lang w:eastAsia="zh-CN"/>
      </w:rPr>
      <w:t xml:space="preserve"> Hu</w:t>
    </w:r>
    <w:r w:rsidR="005B36F6">
      <w:t xml:space="preserve"> (</w:t>
    </w:r>
    <w:r w:rsidR="005B36F6">
      <w:rPr>
        <w:rFonts w:hint="eastAsia"/>
        <w:lang w:eastAsia="zh-CN"/>
      </w:rPr>
      <w:t>Huawei</w:t>
    </w:r>
    <w:r w:rsidR="005B36F6">
      <w:t>)</w:t>
    </w:r>
    <w:r w:rsidR="005B36F6">
      <w:fldChar w:fldCharType="end"/>
    </w:r>
  </w:p>
  <w:p w14:paraId="5FEC79AC" w14:textId="77777777" w:rsidR="005B36F6" w:rsidRDefault="005B36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1C5A" w14:textId="77777777" w:rsidR="00932B86" w:rsidRDefault="00932B86">
      <w:r>
        <w:separator/>
      </w:r>
    </w:p>
  </w:footnote>
  <w:footnote w:type="continuationSeparator" w:id="0">
    <w:p w14:paraId="6FBEEEEB" w14:textId="77777777" w:rsidR="00932B86" w:rsidRDefault="00932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BAAA133" w:rsidR="005B36F6" w:rsidRDefault="00EB63E0">
    <w:pPr>
      <w:pStyle w:val="a4"/>
      <w:tabs>
        <w:tab w:val="clear" w:pos="6480"/>
        <w:tab w:val="center" w:pos="4680"/>
        <w:tab w:val="right" w:pos="9360"/>
      </w:tabs>
      <w:rPr>
        <w:lang w:eastAsia="zh-CN"/>
      </w:rPr>
    </w:pPr>
    <w:r>
      <w:rPr>
        <w:lang w:eastAsia="zh-CN"/>
      </w:rPr>
      <w:t>May</w:t>
    </w:r>
    <w:r w:rsidR="005B36F6">
      <w:rPr>
        <w:rFonts w:hint="eastAsia"/>
        <w:lang w:eastAsia="zh-CN"/>
      </w:rPr>
      <w:t xml:space="preserve"> 20</w:t>
    </w:r>
    <w:r w:rsidR="005B36F6">
      <w:rPr>
        <w:lang w:eastAsia="zh-CN"/>
      </w:rPr>
      <w:t>2</w:t>
    </w:r>
    <w:r>
      <w:rPr>
        <w:lang w:eastAsia="zh-CN"/>
      </w:rPr>
      <w:t>5</w:t>
    </w:r>
    <w:r w:rsidR="005B36F6">
      <w:tab/>
    </w:r>
    <w:r w:rsidR="005B36F6">
      <w:tab/>
    </w:r>
    <w:fldSimple w:instr=" TITLE  \* MERGEFORMAT ">
      <w:r w:rsidR="005B36F6">
        <w:t>doc.: IEEE 802.11-</w:t>
      </w:r>
      <w:r w:rsidR="005B36F6">
        <w:rPr>
          <w:lang w:eastAsia="zh-CN"/>
        </w:rPr>
        <w:t>2</w:t>
      </w:r>
      <w:r>
        <w:rPr>
          <w:lang w:eastAsia="zh-CN"/>
        </w:rPr>
        <w:t>5</w:t>
      </w:r>
      <w:r>
        <w:rPr>
          <w:rFonts w:hint="eastAsia"/>
          <w:lang w:eastAsia="zh-CN"/>
        </w:rPr>
        <w:t>/</w:t>
      </w:r>
      <w:r w:rsidR="00995F4A">
        <w:rPr>
          <w:lang w:eastAsia="zh-CN"/>
        </w:rPr>
        <w:t>0686</w:t>
      </w:r>
      <w:r w:rsidR="005B36F6">
        <w:rPr>
          <w:rFonts w:hint="eastAsia"/>
          <w:lang w:eastAsia="zh-CN"/>
        </w:rPr>
        <w:t>r</w:t>
      </w:r>
    </w:fldSimple>
    <w:r w:rsidR="0033051D">
      <w:t>0</w:t>
    </w:r>
  </w:p>
  <w:p w14:paraId="562E9712" w14:textId="77777777" w:rsidR="005B36F6" w:rsidRDefault="005B36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DD1A46"/>
    <w:multiLevelType w:val="multilevel"/>
    <w:tmpl w:val="8206B2F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9D3944"/>
    <w:multiLevelType w:val="hybridMultilevel"/>
    <w:tmpl w:val="A31297A8"/>
    <w:lvl w:ilvl="0" w:tplc="5EC8A2F8">
      <w:numFmt w:val="bullet"/>
      <w:lvlText w:val="—"/>
      <w:lvlJc w:val="left"/>
      <w:pPr>
        <w:ind w:left="560" w:hanging="360"/>
      </w:pPr>
      <w:rPr>
        <w:rFonts w:ascii="TimesNewRoman" w:eastAsia="宋体" w:hAnsi="TimesNew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1554CB"/>
    <w:multiLevelType w:val="hybridMultilevel"/>
    <w:tmpl w:val="7096CCEC"/>
    <w:lvl w:ilvl="0" w:tplc="36BC3DF0">
      <w:start w:val="1"/>
      <w:numFmt w:val="bullet"/>
      <w:lvlText w:val="•"/>
      <w:lvlJc w:val="left"/>
      <w:pPr>
        <w:tabs>
          <w:tab w:val="num" w:pos="720"/>
        </w:tabs>
        <w:ind w:left="720" w:hanging="360"/>
      </w:pPr>
      <w:rPr>
        <w:rFonts w:ascii="Arial" w:hAnsi="Arial" w:hint="default"/>
      </w:rPr>
    </w:lvl>
    <w:lvl w:ilvl="1" w:tplc="7A2427F6">
      <w:numFmt w:val="bullet"/>
      <w:lvlText w:val="•"/>
      <w:lvlJc w:val="left"/>
      <w:pPr>
        <w:tabs>
          <w:tab w:val="num" w:pos="1440"/>
        </w:tabs>
        <w:ind w:left="1440" w:hanging="360"/>
      </w:pPr>
      <w:rPr>
        <w:rFonts w:ascii="Arial" w:hAnsi="Arial" w:hint="default"/>
      </w:rPr>
    </w:lvl>
    <w:lvl w:ilvl="2" w:tplc="60D66734" w:tentative="1">
      <w:start w:val="1"/>
      <w:numFmt w:val="bullet"/>
      <w:lvlText w:val="•"/>
      <w:lvlJc w:val="left"/>
      <w:pPr>
        <w:tabs>
          <w:tab w:val="num" w:pos="2160"/>
        </w:tabs>
        <w:ind w:left="2160" w:hanging="360"/>
      </w:pPr>
      <w:rPr>
        <w:rFonts w:ascii="Arial" w:hAnsi="Arial" w:hint="default"/>
      </w:rPr>
    </w:lvl>
    <w:lvl w:ilvl="3" w:tplc="BB52C5AC" w:tentative="1">
      <w:start w:val="1"/>
      <w:numFmt w:val="bullet"/>
      <w:lvlText w:val="•"/>
      <w:lvlJc w:val="left"/>
      <w:pPr>
        <w:tabs>
          <w:tab w:val="num" w:pos="2880"/>
        </w:tabs>
        <w:ind w:left="2880" w:hanging="360"/>
      </w:pPr>
      <w:rPr>
        <w:rFonts w:ascii="Arial" w:hAnsi="Arial" w:hint="default"/>
      </w:rPr>
    </w:lvl>
    <w:lvl w:ilvl="4" w:tplc="E620E730" w:tentative="1">
      <w:start w:val="1"/>
      <w:numFmt w:val="bullet"/>
      <w:lvlText w:val="•"/>
      <w:lvlJc w:val="left"/>
      <w:pPr>
        <w:tabs>
          <w:tab w:val="num" w:pos="3600"/>
        </w:tabs>
        <w:ind w:left="3600" w:hanging="360"/>
      </w:pPr>
      <w:rPr>
        <w:rFonts w:ascii="Arial" w:hAnsi="Arial" w:hint="default"/>
      </w:rPr>
    </w:lvl>
    <w:lvl w:ilvl="5" w:tplc="9AAE8F8A" w:tentative="1">
      <w:start w:val="1"/>
      <w:numFmt w:val="bullet"/>
      <w:lvlText w:val="•"/>
      <w:lvlJc w:val="left"/>
      <w:pPr>
        <w:tabs>
          <w:tab w:val="num" w:pos="4320"/>
        </w:tabs>
        <w:ind w:left="4320" w:hanging="360"/>
      </w:pPr>
      <w:rPr>
        <w:rFonts w:ascii="Arial" w:hAnsi="Arial" w:hint="default"/>
      </w:rPr>
    </w:lvl>
    <w:lvl w:ilvl="6" w:tplc="40ECE94C" w:tentative="1">
      <w:start w:val="1"/>
      <w:numFmt w:val="bullet"/>
      <w:lvlText w:val="•"/>
      <w:lvlJc w:val="left"/>
      <w:pPr>
        <w:tabs>
          <w:tab w:val="num" w:pos="5040"/>
        </w:tabs>
        <w:ind w:left="5040" w:hanging="360"/>
      </w:pPr>
      <w:rPr>
        <w:rFonts w:ascii="Arial" w:hAnsi="Arial" w:hint="default"/>
      </w:rPr>
    </w:lvl>
    <w:lvl w:ilvl="7" w:tplc="B10A7468" w:tentative="1">
      <w:start w:val="1"/>
      <w:numFmt w:val="bullet"/>
      <w:lvlText w:val="•"/>
      <w:lvlJc w:val="left"/>
      <w:pPr>
        <w:tabs>
          <w:tab w:val="num" w:pos="5760"/>
        </w:tabs>
        <w:ind w:left="5760" w:hanging="360"/>
      </w:pPr>
      <w:rPr>
        <w:rFonts w:ascii="Arial" w:hAnsi="Arial" w:hint="default"/>
      </w:rPr>
    </w:lvl>
    <w:lvl w:ilvl="8" w:tplc="4D1C9D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7E6549D"/>
    <w:multiLevelType w:val="hybridMultilevel"/>
    <w:tmpl w:val="86DC1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6DF34359"/>
    <w:multiLevelType w:val="multilevel"/>
    <w:tmpl w:val="D1122C4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GB"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33"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25"/>
  </w:num>
  <w:num w:numId="4">
    <w:abstractNumId w:val="31"/>
  </w:num>
  <w:num w:numId="5">
    <w:abstractNumId w:val="17"/>
  </w:num>
  <w:num w:numId="6">
    <w:abstractNumId w:val="34"/>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3"/>
  </w:num>
  <w:num w:numId="13">
    <w:abstractNumId w:val="20"/>
  </w:num>
  <w:num w:numId="14">
    <w:abstractNumId w:val="9"/>
  </w:num>
  <w:num w:numId="15">
    <w:abstractNumId w:val="2"/>
  </w:num>
  <w:num w:numId="16">
    <w:abstractNumId w:val="27"/>
  </w:num>
  <w:num w:numId="17">
    <w:abstractNumId w:val="10"/>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7"/>
  </w:num>
  <w:num w:numId="22">
    <w:abstractNumId w:val="22"/>
  </w:num>
  <w:num w:numId="23">
    <w:abstractNumId w:val="21"/>
  </w:num>
  <w:num w:numId="24">
    <w:abstractNumId w:val="26"/>
  </w:num>
  <w:num w:numId="25">
    <w:abstractNumId w:val="5"/>
  </w:num>
  <w:num w:numId="26">
    <w:abstractNumId w:val="28"/>
  </w:num>
  <w:num w:numId="27">
    <w:abstractNumId w:val="30"/>
  </w:num>
  <w:num w:numId="28">
    <w:abstractNumId w:val="1"/>
  </w:num>
  <w:num w:numId="29">
    <w:abstractNumId w:val="6"/>
  </w:num>
  <w:num w:numId="30">
    <w:abstractNumId w:val="8"/>
  </w:num>
  <w:num w:numId="31">
    <w:abstractNumId w:val="23"/>
  </w:num>
  <w:num w:numId="32">
    <w:abstractNumId w:val="14"/>
  </w:num>
  <w:num w:numId="33">
    <w:abstractNumId w:val="19"/>
  </w:num>
  <w:num w:numId="34">
    <w:abstractNumId w:val="12"/>
  </w:num>
  <w:num w:numId="35">
    <w:abstractNumId w:val="29"/>
  </w:num>
  <w:num w:numId="36">
    <w:abstractNumId w:val="4"/>
  </w:num>
  <w:num w:numId="37">
    <w:abstractNumId w:val="32"/>
  </w:num>
  <w:num w:numId="38">
    <w:abstractNumId w:val="18"/>
  </w:num>
  <w:num w:numId="39">
    <w:abstractNumId w:val="13"/>
  </w:num>
  <w:num w:numId="40">
    <w:abstractNumId w:val="0"/>
    <w:lvlOverride w:ilvl="0">
      <w:lvl w:ilvl="0">
        <w:start w:val="1"/>
        <w:numFmt w:val="bullet"/>
        <w:lvlText w:val="Table 38-2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2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3C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DD5"/>
    <w:rsid w:val="000152A0"/>
    <w:rsid w:val="000158D4"/>
    <w:rsid w:val="000162D8"/>
    <w:rsid w:val="00016719"/>
    <w:rsid w:val="0001723C"/>
    <w:rsid w:val="00017422"/>
    <w:rsid w:val="000174BC"/>
    <w:rsid w:val="00017ABF"/>
    <w:rsid w:val="00020AB6"/>
    <w:rsid w:val="00021709"/>
    <w:rsid w:val="00021AFD"/>
    <w:rsid w:val="00022A33"/>
    <w:rsid w:val="00022D02"/>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7BE"/>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9AD"/>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899"/>
    <w:rsid w:val="00060BC3"/>
    <w:rsid w:val="0006148C"/>
    <w:rsid w:val="000614B1"/>
    <w:rsid w:val="00061634"/>
    <w:rsid w:val="00061CDA"/>
    <w:rsid w:val="00061D87"/>
    <w:rsid w:val="00061E79"/>
    <w:rsid w:val="00062277"/>
    <w:rsid w:val="00063433"/>
    <w:rsid w:val="00063531"/>
    <w:rsid w:val="00063F97"/>
    <w:rsid w:val="000640A2"/>
    <w:rsid w:val="00064BF4"/>
    <w:rsid w:val="00065931"/>
    <w:rsid w:val="00065BE6"/>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455"/>
    <w:rsid w:val="00080C88"/>
    <w:rsid w:val="00080FD2"/>
    <w:rsid w:val="000815E3"/>
    <w:rsid w:val="000817C1"/>
    <w:rsid w:val="000817C5"/>
    <w:rsid w:val="00081A7C"/>
    <w:rsid w:val="00081B1E"/>
    <w:rsid w:val="00082355"/>
    <w:rsid w:val="0008241D"/>
    <w:rsid w:val="000830FF"/>
    <w:rsid w:val="00083A80"/>
    <w:rsid w:val="0008400E"/>
    <w:rsid w:val="000840B9"/>
    <w:rsid w:val="00084169"/>
    <w:rsid w:val="00084520"/>
    <w:rsid w:val="000847F8"/>
    <w:rsid w:val="0008489F"/>
    <w:rsid w:val="000848DC"/>
    <w:rsid w:val="000851B0"/>
    <w:rsid w:val="00085232"/>
    <w:rsid w:val="00085533"/>
    <w:rsid w:val="000855D9"/>
    <w:rsid w:val="00085CF2"/>
    <w:rsid w:val="000868AF"/>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985"/>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022"/>
    <w:rsid w:val="000B1D21"/>
    <w:rsid w:val="000B3614"/>
    <w:rsid w:val="000B3A80"/>
    <w:rsid w:val="000B3F26"/>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001"/>
    <w:rsid w:val="000C328C"/>
    <w:rsid w:val="000C376C"/>
    <w:rsid w:val="000C395F"/>
    <w:rsid w:val="000C4D22"/>
    <w:rsid w:val="000C5229"/>
    <w:rsid w:val="000C5A17"/>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39D"/>
    <w:rsid w:val="000E2747"/>
    <w:rsid w:val="000E2B3A"/>
    <w:rsid w:val="000E2E59"/>
    <w:rsid w:val="000E3508"/>
    <w:rsid w:val="000E3592"/>
    <w:rsid w:val="000E3601"/>
    <w:rsid w:val="000E3670"/>
    <w:rsid w:val="000E3B5B"/>
    <w:rsid w:val="000E42DA"/>
    <w:rsid w:val="000E4DE2"/>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0FC7"/>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A29"/>
    <w:rsid w:val="00135B91"/>
    <w:rsid w:val="00135D65"/>
    <w:rsid w:val="00135F09"/>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598"/>
    <w:rsid w:val="00173EB3"/>
    <w:rsid w:val="001740AC"/>
    <w:rsid w:val="0017422D"/>
    <w:rsid w:val="001750D2"/>
    <w:rsid w:val="001750FB"/>
    <w:rsid w:val="0017575F"/>
    <w:rsid w:val="001759F4"/>
    <w:rsid w:val="001760E8"/>
    <w:rsid w:val="001761AC"/>
    <w:rsid w:val="001761F2"/>
    <w:rsid w:val="0017678E"/>
    <w:rsid w:val="00176C6C"/>
    <w:rsid w:val="001778D1"/>
    <w:rsid w:val="00177EAE"/>
    <w:rsid w:val="00177F0A"/>
    <w:rsid w:val="0018031E"/>
    <w:rsid w:val="001805DD"/>
    <w:rsid w:val="00180E7A"/>
    <w:rsid w:val="001820AA"/>
    <w:rsid w:val="0018270E"/>
    <w:rsid w:val="001830C0"/>
    <w:rsid w:val="001835AA"/>
    <w:rsid w:val="0018372A"/>
    <w:rsid w:val="00183D75"/>
    <w:rsid w:val="001842D6"/>
    <w:rsid w:val="0018617D"/>
    <w:rsid w:val="00186831"/>
    <w:rsid w:val="00186AA4"/>
    <w:rsid w:val="00186AB5"/>
    <w:rsid w:val="00187415"/>
    <w:rsid w:val="001877C2"/>
    <w:rsid w:val="001900E0"/>
    <w:rsid w:val="0019067E"/>
    <w:rsid w:val="00190D94"/>
    <w:rsid w:val="00190FBB"/>
    <w:rsid w:val="001911E2"/>
    <w:rsid w:val="00191314"/>
    <w:rsid w:val="001916E4"/>
    <w:rsid w:val="001918E9"/>
    <w:rsid w:val="001923AF"/>
    <w:rsid w:val="0019254F"/>
    <w:rsid w:val="001927A7"/>
    <w:rsid w:val="00192EC4"/>
    <w:rsid w:val="00192F8C"/>
    <w:rsid w:val="001935BB"/>
    <w:rsid w:val="001938A1"/>
    <w:rsid w:val="0019391B"/>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45A"/>
    <w:rsid w:val="001A7B3A"/>
    <w:rsid w:val="001B045B"/>
    <w:rsid w:val="001B09AD"/>
    <w:rsid w:val="001B13FD"/>
    <w:rsid w:val="001B1A08"/>
    <w:rsid w:val="001B1D04"/>
    <w:rsid w:val="001B1F66"/>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3A2"/>
    <w:rsid w:val="001C6576"/>
    <w:rsid w:val="001C666F"/>
    <w:rsid w:val="001C66A9"/>
    <w:rsid w:val="001C6CB3"/>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BF1"/>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E03"/>
    <w:rsid w:val="001F3CB5"/>
    <w:rsid w:val="001F3D87"/>
    <w:rsid w:val="001F4406"/>
    <w:rsid w:val="001F4C57"/>
    <w:rsid w:val="001F5064"/>
    <w:rsid w:val="001F52AE"/>
    <w:rsid w:val="001F57A7"/>
    <w:rsid w:val="001F5B20"/>
    <w:rsid w:val="001F671B"/>
    <w:rsid w:val="001F6B59"/>
    <w:rsid w:val="001F7709"/>
    <w:rsid w:val="001F7946"/>
    <w:rsid w:val="001F7A3D"/>
    <w:rsid w:val="001F7CA0"/>
    <w:rsid w:val="00200EC6"/>
    <w:rsid w:val="00201311"/>
    <w:rsid w:val="00201601"/>
    <w:rsid w:val="002017D1"/>
    <w:rsid w:val="002018CD"/>
    <w:rsid w:val="00201C8F"/>
    <w:rsid w:val="00203154"/>
    <w:rsid w:val="0020387F"/>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9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6CB"/>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A26"/>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623"/>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15F"/>
    <w:rsid w:val="0028434A"/>
    <w:rsid w:val="002849A8"/>
    <w:rsid w:val="002858DC"/>
    <w:rsid w:val="00285944"/>
    <w:rsid w:val="00285C22"/>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45C"/>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30C"/>
    <w:rsid w:val="002D34EA"/>
    <w:rsid w:val="002D3A88"/>
    <w:rsid w:val="002D3C69"/>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E7D7D"/>
    <w:rsid w:val="002E7FEC"/>
    <w:rsid w:val="002F0552"/>
    <w:rsid w:val="002F08BA"/>
    <w:rsid w:val="002F0D4D"/>
    <w:rsid w:val="002F1B85"/>
    <w:rsid w:val="002F1BBA"/>
    <w:rsid w:val="002F20E5"/>
    <w:rsid w:val="002F246E"/>
    <w:rsid w:val="002F2601"/>
    <w:rsid w:val="002F28DB"/>
    <w:rsid w:val="002F29A6"/>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0804"/>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6FAB"/>
    <w:rsid w:val="003273D3"/>
    <w:rsid w:val="0032742A"/>
    <w:rsid w:val="00327638"/>
    <w:rsid w:val="003276AC"/>
    <w:rsid w:val="003277F9"/>
    <w:rsid w:val="0033051D"/>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64A"/>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33"/>
    <w:rsid w:val="00347B79"/>
    <w:rsid w:val="00347D55"/>
    <w:rsid w:val="003504EA"/>
    <w:rsid w:val="00351132"/>
    <w:rsid w:val="0035156D"/>
    <w:rsid w:val="00351586"/>
    <w:rsid w:val="003517BF"/>
    <w:rsid w:val="00351E86"/>
    <w:rsid w:val="00351ECB"/>
    <w:rsid w:val="00352761"/>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19"/>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AC1"/>
    <w:rsid w:val="00374CD2"/>
    <w:rsid w:val="00374DBA"/>
    <w:rsid w:val="003752B2"/>
    <w:rsid w:val="00375B4E"/>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1BE"/>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47F"/>
    <w:rsid w:val="003A67C7"/>
    <w:rsid w:val="003A701D"/>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6DFA"/>
    <w:rsid w:val="003D77D5"/>
    <w:rsid w:val="003D7A08"/>
    <w:rsid w:val="003D7A88"/>
    <w:rsid w:val="003D7C13"/>
    <w:rsid w:val="003E0130"/>
    <w:rsid w:val="003E1B32"/>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BE3"/>
    <w:rsid w:val="003F2F1B"/>
    <w:rsid w:val="003F30CE"/>
    <w:rsid w:val="003F35D8"/>
    <w:rsid w:val="003F3677"/>
    <w:rsid w:val="003F5820"/>
    <w:rsid w:val="003F668B"/>
    <w:rsid w:val="003F683A"/>
    <w:rsid w:val="003F6CB7"/>
    <w:rsid w:val="003F71A3"/>
    <w:rsid w:val="003F7676"/>
    <w:rsid w:val="003F7F6E"/>
    <w:rsid w:val="004000F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3F8F"/>
    <w:rsid w:val="00424159"/>
    <w:rsid w:val="00424196"/>
    <w:rsid w:val="00424C40"/>
    <w:rsid w:val="00424FA0"/>
    <w:rsid w:val="0042544C"/>
    <w:rsid w:val="00425889"/>
    <w:rsid w:val="0042648A"/>
    <w:rsid w:val="00426E31"/>
    <w:rsid w:val="00427230"/>
    <w:rsid w:val="00427886"/>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6BB4"/>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847"/>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852"/>
    <w:rsid w:val="00455D9A"/>
    <w:rsid w:val="00455DD3"/>
    <w:rsid w:val="004565B8"/>
    <w:rsid w:val="0045678A"/>
    <w:rsid w:val="004605A6"/>
    <w:rsid w:val="00460D60"/>
    <w:rsid w:val="00460F9E"/>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837"/>
    <w:rsid w:val="00476C40"/>
    <w:rsid w:val="00477230"/>
    <w:rsid w:val="00477D65"/>
    <w:rsid w:val="0048177C"/>
    <w:rsid w:val="00481F07"/>
    <w:rsid w:val="0048260E"/>
    <w:rsid w:val="00482B41"/>
    <w:rsid w:val="004830B8"/>
    <w:rsid w:val="00483239"/>
    <w:rsid w:val="00483613"/>
    <w:rsid w:val="00483742"/>
    <w:rsid w:val="00483985"/>
    <w:rsid w:val="004845C2"/>
    <w:rsid w:val="00484870"/>
    <w:rsid w:val="00485842"/>
    <w:rsid w:val="004858EE"/>
    <w:rsid w:val="00485A0E"/>
    <w:rsid w:val="00485D25"/>
    <w:rsid w:val="00485F43"/>
    <w:rsid w:val="00486552"/>
    <w:rsid w:val="00487348"/>
    <w:rsid w:val="00487C56"/>
    <w:rsid w:val="00487E15"/>
    <w:rsid w:val="00490AC2"/>
    <w:rsid w:val="00490B77"/>
    <w:rsid w:val="0049106D"/>
    <w:rsid w:val="004911CF"/>
    <w:rsid w:val="004912BD"/>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62A2"/>
    <w:rsid w:val="00496740"/>
    <w:rsid w:val="00496A18"/>
    <w:rsid w:val="00496F86"/>
    <w:rsid w:val="0049736F"/>
    <w:rsid w:val="00497596"/>
    <w:rsid w:val="004975B0"/>
    <w:rsid w:val="00497FBA"/>
    <w:rsid w:val="004A0D25"/>
    <w:rsid w:val="004A0FA6"/>
    <w:rsid w:val="004A1564"/>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1AFD"/>
    <w:rsid w:val="004B2126"/>
    <w:rsid w:val="004B451A"/>
    <w:rsid w:val="004B4BE9"/>
    <w:rsid w:val="004B5267"/>
    <w:rsid w:val="004B5A69"/>
    <w:rsid w:val="004B6A13"/>
    <w:rsid w:val="004B6B7B"/>
    <w:rsid w:val="004B6D52"/>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0A80"/>
    <w:rsid w:val="004D173B"/>
    <w:rsid w:val="004D20FD"/>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5C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491"/>
    <w:rsid w:val="004F27FF"/>
    <w:rsid w:val="004F2B49"/>
    <w:rsid w:val="004F2E57"/>
    <w:rsid w:val="004F33F5"/>
    <w:rsid w:val="004F3438"/>
    <w:rsid w:val="004F43E3"/>
    <w:rsid w:val="004F4995"/>
    <w:rsid w:val="004F4EFB"/>
    <w:rsid w:val="004F5985"/>
    <w:rsid w:val="004F6055"/>
    <w:rsid w:val="004F6ADD"/>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2ABF"/>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10206"/>
    <w:rsid w:val="005108AF"/>
    <w:rsid w:val="00510B81"/>
    <w:rsid w:val="00511625"/>
    <w:rsid w:val="00511AA7"/>
    <w:rsid w:val="00511FB3"/>
    <w:rsid w:val="005125B5"/>
    <w:rsid w:val="00512DC1"/>
    <w:rsid w:val="0051500D"/>
    <w:rsid w:val="005154AE"/>
    <w:rsid w:val="00515582"/>
    <w:rsid w:val="00516D71"/>
    <w:rsid w:val="0051732F"/>
    <w:rsid w:val="0051757D"/>
    <w:rsid w:val="00517D73"/>
    <w:rsid w:val="0052101C"/>
    <w:rsid w:val="0052121B"/>
    <w:rsid w:val="00521841"/>
    <w:rsid w:val="00522451"/>
    <w:rsid w:val="00522997"/>
    <w:rsid w:val="005230EE"/>
    <w:rsid w:val="005234B4"/>
    <w:rsid w:val="00523AE9"/>
    <w:rsid w:val="00523C7E"/>
    <w:rsid w:val="005242F5"/>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058"/>
    <w:rsid w:val="0053620B"/>
    <w:rsid w:val="00536C84"/>
    <w:rsid w:val="00537AC9"/>
    <w:rsid w:val="00537C16"/>
    <w:rsid w:val="0054000E"/>
    <w:rsid w:val="0054134E"/>
    <w:rsid w:val="0054178A"/>
    <w:rsid w:val="00541F5D"/>
    <w:rsid w:val="00541FCA"/>
    <w:rsid w:val="00542103"/>
    <w:rsid w:val="0054218B"/>
    <w:rsid w:val="0054227E"/>
    <w:rsid w:val="00543C72"/>
    <w:rsid w:val="00543EC1"/>
    <w:rsid w:val="0054544F"/>
    <w:rsid w:val="00546352"/>
    <w:rsid w:val="00546D0A"/>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ACC"/>
    <w:rsid w:val="00562C90"/>
    <w:rsid w:val="00562DE5"/>
    <w:rsid w:val="00563994"/>
    <w:rsid w:val="00563B47"/>
    <w:rsid w:val="00564314"/>
    <w:rsid w:val="00564498"/>
    <w:rsid w:val="00564B40"/>
    <w:rsid w:val="00564D26"/>
    <w:rsid w:val="00565482"/>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6C6F"/>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2F45"/>
    <w:rsid w:val="00593211"/>
    <w:rsid w:val="00594164"/>
    <w:rsid w:val="005941F2"/>
    <w:rsid w:val="00594899"/>
    <w:rsid w:val="0059499E"/>
    <w:rsid w:val="00594CA9"/>
    <w:rsid w:val="00595737"/>
    <w:rsid w:val="005958C2"/>
    <w:rsid w:val="00595A06"/>
    <w:rsid w:val="00595B78"/>
    <w:rsid w:val="00595C1E"/>
    <w:rsid w:val="00595D6C"/>
    <w:rsid w:val="00595D83"/>
    <w:rsid w:val="005960B5"/>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A794A"/>
    <w:rsid w:val="005A7B75"/>
    <w:rsid w:val="005B053C"/>
    <w:rsid w:val="005B0607"/>
    <w:rsid w:val="005B07EC"/>
    <w:rsid w:val="005B176E"/>
    <w:rsid w:val="005B198D"/>
    <w:rsid w:val="005B19C5"/>
    <w:rsid w:val="005B21CD"/>
    <w:rsid w:val="005B22B3"/>
    <w:rsid w:val="005B2544"/>
    <w:rsid w:val="005B270F"/>
    <w:rsid w:val="005B2D7D"/>
    <w:rsid w:val="005B3350"/>
    <w:rsid w:val="005B344A"/>
    <w:rsid w:val="005B36F6"/>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5CE5"/>
    <w:rsid w:val="005E62CE"/>
    <w:rsid w:val="005E71F9"/>
    <w:rsid w:val="005E73E4"/>
    <w:rsid w:val="005E7579"/>
    <w:rsid w:val="005E7B17"/>
    <w:rsid w:val="005E7F18"/>
    <w:rsid w:val="005F07F4"/>
    <w:rsid w:val="005F133D"/>
    <w:rsid w:val="005F1849"/>
    <w:rsid w:val="005F1EE8"/>
    <w:rsid w:val="005F2423"/>
    <w:rsid w:val="005F2465"/>
    <w:rsid w:val="005F24AB"/>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183"/>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3FB"/>
    <w:rsid w:val="006326F2"/>
    <w:rsid w:val="0063354D"/>
    <w:rsid w:val="006336EE"/>
    <w:rsid w:val="0063458D"/>
    <w:rsid w:val="00634685"/>
    <w:rsid w:val="00634812"/>
    <w:rsid w:val="00634CC9"/>
    <w:rsid w:val="00634D9F"/>
    <w:rsid w:val="00636147"/>
    <w:rsid w:val="00636484"/>
    <w:rsid w:val="00636828"/>
    <w:rsid w:val="006369C7"/>
    <w:rsid w:val="00636F18"/>
    <w:rsid w:val="006371ED"/>
    <w:rsid w:val="00637F8C"/>
    <w:rsid w:val="006410AC"/>
    <w:rsid w:val="00641755"/>
    <w:rsid w:val="006419A5"/>
    <w:rsid w:val="00642038"/>
    <w:rsid w:val="006421B3"/>
    <w:rsid w:val="00642478"/>
    <w:rsid w:val="006435BB"/>
    <w:rsid w:val="006437F0"/>
    <w:rsid w:val="00643BC7"/>
    <w:rsid w:val="00643FC5"/>
    <w:rsid w:val="0064407A"/>
    <w:rsid w:val="0064423D"/>
    <w:rsid w:val="006444A4"/>
    <w:rsid w:val="0064464B"/>
    <w:rsid w:val="00644ABD"/>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DA4"/>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E89"/>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30CC"/>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BF"/>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69F1"/>
    <w:rsid w:val="006B7171"/>
    <w:rsid w:val="006B74E4"/>
    <w:rsid w:val="006B7590"/>
    <w:rsid w:val="006B7A44"/>
    <w:rsid w:val="006B7A7C"/>
    <w:rsid w:val="006B7BCF"/>
    <w:rsid w:val="006C0B55"/>
    <w:rsid w:val="006C0BEC"/>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336"/>
    <w:rsid w:val="006E68A4"/>
    <w:rsid w:val="006E68FD"/>
    <w:rsid w:val="006E6A70"/>
    <w:rsid w:val="006E6C04"/>
    <w:rsid w:val="006E6C1A"/>
    <w:rsid w:val="006E748C"/>
    <w:rsid w:val="006E7AB1"/>
    <w:rsid w:val="006E7CD6"/>
    <w:rsid w:val="006E7D65"/>
    <w:rsid w:val="006E7D6E"/>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1B9E"/>
    <w:rsid w:val="00701C29"/>
    <w:rsid w:val="00702562"/>
    <w:rsid w:val="00702EE0"/>
    <w:rsid w:val="007038A7"/>
    <w:rsid w:val="00703A54"/>
    <w:rsid w:val="0070458B"/>
    <w:rsid w:val="007049A1"/>
    <w:rsid w:val="007052B7"/>
    <w:rsid w:val="0070550C"/>
    <w:rsid w:val="00705C01"/>
    <w:rsid w:val="0070615C"/>
    <w:rsid w:val="007062E7"/>
    <w:rsid w:val="007064B7"/>
    <w:rsid w:val="00706A72"/>
    <w:rsid w:val="00706B05"/>
    <w:rsid w:val="00706BCB"/>
    <w:rsid w:val="00706E16"/>
    <w:rsid w:val="00706E41"/>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180"/>
    <w:rsid w:val="0072534A"/>
    <w:rsid w:val="00725F8A"/>
    <w:rsid w:val="00725FCF"/>
    <w:rsid w:val="00726A8B"/>
    <w:rsid w:val="00726EC6"/>
    <w:rsid w:val="00727145"/>
    <w:rsid w:val="0072759F"/>
    <w:rsid w:val="00727726"/>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3E47"/>
    <w:rsid w:val="0073406E"/>
    <w:rsid w:val="00734925"/>
    <w:rsid w:val="00734AEB"/>
    <w:rsid w:val="0073522B"/>
    <w:rsid w:val="00735373"/>
    <w:rsid w:val="007357DB"/>
    <w:rsid w:val="0073603F"/>
    <w:rsid w:val="007362F4"/>
    <w:rsid w:val="00736BD5"/>
    <w:rsid w:val="007372B9"/>
    <w:rsid w:val="00737645"/>
    <w:rsid w:val="00737AC6"/>
    <w:rsid w:val="00737C56"/>
    <w:rsid w:val="007407DC"/>
    <w:rsid w:val="0074091E"/>
    <w:rsid w:val="0074138B"/>
    <w:rsid w:val="00741469"/>
    <w:rsid w:val="0074183A"/>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17A"/>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61"/>
    <w:rsid w:val="00762AA4"/>
    <w:rsid w:val="00762C2A"/>
    <w:rsid w:val="00762E43"/>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5AA"/>
    <w:rsid w:val="00777975"/>
    <w:rsid w:val="007809E1"/>
    <w:rsid w:val="00780EFB"/>
    <w:rsid w:val="0078128B"/>
    <w:rsid w:val="00781496"/>
    <w:rsid w:val="007816DD"/>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4FA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3014"/>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4322"/>
    <w:rsid w:val="007E516E"/>
    <w:rsid w:val="007E5315"/>
    <w:rsid w:val="007E54B1"/>
    <w:rsid w:val="007E58A7"/>
    <w:rsid w:val="007E64AE"/>
    <w:rsid w:val="007E704F"/>
    <w:rsid w:val="007E7237"/>
    <w:rsid w:val="007E7336"/>
    <w:rsid w:val="007E735C"/>
    <w:rsid w:val="007E7AC7"/>
    <w:rsid w:val="007F039F"/>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0A85"/>
    <w:rsid w:val="0081116C"/>
    <w:rsid w:val="0081163E"/>
    <w:rsid w:val="00811790"/>
    <w:rsid w:val="0081198A"/>
    <w:rsid w:val="00811DD6"/>
    <w:rsid w:val="0081242A"/>
    <w:rsid w:val="008126A5"/>
    <w:rsid w:val="008127B1"/>
    <w:rsid w:val="00812A59"/>
    <w:rsid w:val="00812D5D"/>
    <w:rsid w:val="00812D5F"/>
    <w:rsid w:val="0081312E"/>
    <w:rsid w:val="00813583"/>
    <w:rsid w:val="0081383D"/>
    <w:rsid w:val="0081398E"/>
    <w:rsid w:val="00813BBF"/>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69C7"/>
    <w:rsid w:val="00817040"/>
    <w:rsid w:val="008171E2"/>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12E"/>
    <w:rsid w:val="00830C87"/>
    <w:rsid w:val="00830E3D"/>
    <w:rsid w:val="008311BC"/>
    <w:rsid w:val="00831604"/>
    <w:rsid w:val="008322F5"/>
    <w:rsid w:val="0083239D"/>
    <w:rsid w:val="0083243E"/>
    <w:rsid w:val="00832CE1"/>
    <w:rsid w:val="0083310E"/>
    <w:rsid w:val="00833253"/>
    <w:rsid w:val="008333C0"/>
    <w:rsid w:val="0083345B"/>
    <w:rsid w:val="008339B2"/>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421"/>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179C"/>
    <w:rsid w:val="008520BD"/>
    <w:rsid w:val="008526A8"/>
    <w:rsid w:val="008527B4"/>
    <w:rsid w:val="00852D71"/>
    <w:rsid w:val="00852E87"/>
    <w:rsid w:val="0085374C"/>
    <w:rsid w:val="00854075"/>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EF3"/>
    <w:rsid w:val="00871F61"/>
    <w:rsid w:val="0087254D"/>
    <w:rsid w:val="0087287C"/>
    <w:rsid w:val="00872994"/>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3E7A"/>
    <w:rsid w:val="008941F2"/>
    <w:rsid w:val="008948C3"/>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1FD"/>
    <w:rsid w:val="008B323F"/>
    <w:rsid w:val="008B37E8"/>
    <w:rsid w:val="008B399B"/>
    <w:rsid w:val="008B46C3"/>
    <w:rsid w:val="008B493D"/>
    <w:rsid w:val="008B49EB"/>
    <w:rsid w:val="008B4EF0"/>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1AF"/>
    <w:rsid w:val="008C3244"/>
    <w:rsid w:val="008C3BBA"/>
    <w:rsid w:val="008C4044"/>
    <w:rsid w:val="008C40D9"/>
    <w:rsid w:val="008C42C0"/>
    <w:rsid w:val="008C4728"/>
    <w:rsid w:val="008C497F"/>
    <w:rsid w:val="008C4B02"/>
    <w:rsid w:val="008C58E7"/>
    <w:rsid w:val="008C59B8"/>
    <w:rsid w:val="008C6013"/>
    <w:rsid w:val="008C6207"/>
    <w:rsid w:val="008C6E6B"/>
    <w:rsid w:val="008C7A65"/>
    <w:rsid w:val="008D042A"/>
    <w:rsid w:val="008D05BF"/>
    <w:rsid w:val="008D0BC8"/>
    <w:rsid w:val="008D1550"/>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ADE"/>
    <w:rsid w:val="008E1D33"/>
    <w:rsid w:val="008E1FFA"/>
    <w:rsid w:val="008E23C2"/>
    <w:rsid w:val="008E27BB"/>
    <w:rsid w:val="008E2A81"/>
    <w:rsid w:val="008E32D6"/>
    <w:rsid w:val="008E3A6B"/>
    <w:rsid w:val="008E42D5"/>
    <w:rsid w:val="008E4B27"/>
    <w:rsid w:val="008E4B48"/>
    <w:rsid w:val="008E4FE0"/>
    <w:rsid w:val="008E6344"/>
    <w:rsid w:val="008E651C"/>
    <w:rsid w:val="008E663D"/>
    <w:rsid w:val="008E6AEB"/>
    <w:rsid w:val="008E6EF0"/>
    <w:rsid w:val="008E75DC"/>
    <w:rsid w:val="008E75E6"/>
    <w:rsid w:val="008F009E"/>
    <w:rsid w:val="008F0566"/>
    <w:rsid w:val="008F0B4B"/>
    <w:rsid w:val="008F12F7"/>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4C48"/>
    <w:rsid w:val="009052EA"/>
    <w:rsid w:val="009054A2"/>
    <w:rsid w:val="00905E50"/>
    <w:rsid w:val="0090602E"/>
    <w:rsid w:val="009063B1"/>
    <w:rsid w:val="009064AB"/>
    <w:rsid w:val="00906908"/>
    <w:rsid w:val="009073CB"/>
    <w:rsid w:val="0090791D"/>
    <w:rsid w:val="009079AF"/>
    <w:rsid w:val="00907DB4"/>
    <w:rsid w:val="00907FB8"/>
    <w:rsid w:val="0091008F"/>
    <w:rsid w:val="009105C8"/>
    <w:rsid w:val="009108F8"/>
    <w:rsid w:val="00910FDA"/>
    <w:rsid w:val="00911AF9"/>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77"/>
    <w:rsid w:val="00917ECC"/>
    <w:rsid w:val="00920BB3"/>
    <w:rsid w:val="00920BDD"/>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670"/>
    <w:rsid w:val="00932719"/>
    <w:rsid w:val="00932739"/>
    <w:rsid w:val="00932B86"/>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6C8D"/>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14"/>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412"/>
    <w:rsid w:val="009625A7"/>
    <w:rsid w:val="00962728"/>
    <w:rsid w:val="00963A3C"/>
    <w:rsid w:val="0096417D"/>
    <w:rsid w:val="00964D54"/>
    <w:rsid w:val="00965652"/>
    <w:rsid w:val="009659B3"/>
    <w:rsid w:val="00965CCF"/>
    <w:rsid w:val="00965FAE"/>
    <w:rsid w:val="009661E8"/>
    <w:rsid w:val="009664D7"/>
    <w:rsid w:val="00966587"/>
    <w:rsid w:val="00966DE6"/>
    <w:rsid w:val="00967246"/>
    <w:rsid w:val="0096728A"/>
    <w:rsid w:val="009677E6"/>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228"/>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045"/>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65F"/>
    <w:rsid w:val="00993757"/>
    <w:rsid w:val="00993EDE"/>
    <w:rsid w:val="00995D2D"/>
    <w:rsid w:val="00995F4A"/>
    <w:rsid w:val="009961FD"/>
    <w:rsid w:val="0099654E"/>
    <w:rsid w:val="00996820"/>
    <w:rsid w:val="00996C79"/>
    <w:rsid w:val="009974F3"/>
    <w:rsid w:val="009975E4"/>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AC2"/>
    <w:rsid w:val="009B7C0F"/>
    <w:rsid w:val="009B7E3B"/>
    <w:rsid w:val="009C0017"/>
    <w:rsid w:val="009C0903"/>
    <w:rsid w:val="009C1326"/>
    <w:rsid w:val="009C1416"/>
    <w:rsid w:val="009C1988"/>
    <w:rsid w:val="009C1F3F"/>
    <w:rsid w:val="009C2597"/>
    <w:rsid w:val="009C34C8"/>
    <w:rsid w:val="009C3601"/>
    <w:rsid w:val="009C3DCC"/>
    <w:rsid w:val="009C43F9"/>
    <w:rsid w:val="009C4475"/>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4A8D"/>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23B"/>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48B7"/>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6F2F"/>
    <w:rsid w:val="00A46FF8"/>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0EB"/>
    <w:rsid w:val="00A633E3"/>
    <w:rsid w:val="00A634CB"/>
    <w:rsid w:val="00A6379F"/>
    <w:rsid w:val="00A639A3"/>
    <w:rsid w:val="00A63E2F"/>
    <w:rsid w:val="00A64BCC"/>
    <w:rsid w:val="00A64F67"/>
    <w:rsid w:val="00A6506B"/>
    <w:rsid w:val="00A65C9C"/>
    <w:rsid w:val="00A65F8B"/>
    <w:rsid w:val="00A66086"/>
    <w:rsid w:val="00A660D0"/>
    <w:rsid w:val="00A66324"/>
    <w:rsid w:val="00A666AF"/>
    <w:rsid w:val="00A670D6"/>
    <w:rsid w:val="00A67274"/>
    <w:rsid w:val="00A67630"/>
    <w:rsid w:val="00A67A36"/>
    <w:rsid w:val="00A70669"/>
    <w:rsid w:val="00A706D6"/>
    <w:rsid w:val="00A7079B"/>
    <w:rsid w:val="00A70D74"/>
    <w:rsid w:val="00A70EAD"/>
    <w:rsid w:val="00A71BB3"/>
    <w:rsid w:val="00A72261"/>
    <w:rsid w:val="00A72DE4"/>
    <w:rsid w:val="00A72EB6"/>
    <w:rsid w:val="00A7472A"/>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6A16"/>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38"/>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67F"/>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6E09"/>
    <w:rsid w:val="00AB78A4"/>
    <w:rsid w:val="00AB7960"/>
    <w:rsid w:val="00AB79AD"/>
    <w:rsid w:val="00AB7A80"/>
    <w:rsid w:val="00AC03E7"/>
    <w:rsid w:val="00AC0C6D"/>
    <w:rsid w:val="00AC0D3F"/>
    <w:rsid w:val="00AC198D"/>
    <w:rsid w:val="00AC1B27"/>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67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B9"/>
    <w:rsid w:val="00AE59E4"/>
    <w:rsid w:val="00AE5B80"/>
    <w:rsid w:val="00AE7085"/>
    <w:rsid w:val="00AE7C2C"/>
    <w:rsid w:val="00AF0652"/>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72F"/>
    <w:rsid w:val="00B03BD3"/>
    <w:rsid w:val="00B03FD0"/>
    <w:rsid w:val="00B048A0"/>
    <w:rsid w:val="00B04AFC"/>
    <w:rsid w:val="00B04EB2"/>
    <w:rsid w:val="00B05F36"/>
    <w:rsid w:val="00B05F77"/>
    <w:rsid w:val="00B0696B"/>
    <w:rsid w:val="00B07012"/>
    <w:rsid w:val="00B101B0"/>
    <w:rsid w:val="00B107F1"/>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2D28"/>
    <w:rsid w:val="00B23197"/>
    <w:rsid w:val="00B231BE"/>
    <w:rsid w:val="00B23254"/>
    <w:rsid w:val="00B23447"/>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6C38"/>
    <w:rsid w:val="00B46D0B"/>
    <w:rsid w:val="00B470DB"/>
    <w:rsid w:val="00B4757A"/>
    <w:rsid w:val="00B475E0"/>
    <w:rsid w:val="00B47606"/>
    <w:rsid w:val="00B4784B"/>
    <w:rsid w:val="00B47A2E"/>
    <w:rsid w:val="00B50714"/>
    <w:rsid w:val="00B5075F"/>
    <w:rsid w:val="00B50925"/>
    <w:rsid w:val="00B50A7D"/>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28D"/>
    <w:rsid w:val="00B715F8"/>
    <w:rsid w:val="00B7194E"/>
    <w:rsid w:val="00B7196C"/>
    <w:rsid w:val="00B72565"/>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6F0"/>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7A92"/>
    <w:rsid w:val="00B90AB4"/>
    <w:rsid w:val="00B91265"/>
    <w:rsid w:val="00B91966"/>
    <w:rsid w:val="00B91E0B"/>
    <w:rsid w:val="00B9209E"/>
    <w:rsid w:val="00B924E2"/>
    <w:rsid w:val="00B937BC"/>
    <w:rsid w:val="00B93804"/>
    <w:rsid w:val="00B938A5"/>
    <w:rsid w:val="00B93E88"/>
    <w:rsid w:val="00B943E1"/>
    <w:rsid w:val="00B9458F"/>
    <w:rsid w:val="00B94DFD"/>
    <w:rsid w:val="00B950B7"/>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0BD"/>
    <w:rsid w:val="00BB5620"/>
    <w:rsid w:val="00BB5D89"/>
    <w:rsid w:val="00BB6748"/>
    <w:rsid w:val="00BB68A1"/>
    <w:rsid w:val="00BB6C5D"/>
    <w:rsid w:val="00BB774A"/>
    <w:rsid w:val="00BB7959"/>
    <w:rsid w:val="00BB7B07"/>
    <w:rsid w:val="00BB7B21"/>
    <w:rsid w:val="00BB7DA2"/>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173"/>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217"/>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68B"/>
    <w:rsid w:val="00C0093B"/>
    <w:rsid w:val="00C00C82"/>
    <w:rsid w:val="00C01114"/>
    <w:rsid w:val="00C01806"/>
    <w:rsid w:val="00C01A48"/>
    <w:rsid w:val="00C01AEF"/>
    <w:rsid w:val="00C02D87"/>
    <w:rsid w:val="00C02F6E"/>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90D"/>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3F44"/>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25C"/>
    <w:rsid w:val="00CD2401"/>
    <w:rsid w:val="00CD2509"/>
    <w:rsid w:val="00CD2604"/>
    <w:rsid w:val="00CD28E7"/>
    <w:rsid w:val="00CD2E0B"/>
    <w:rsid w:val="00CD2F0B"/>
    <w:rsid w:val="00CD3093"/>
    <w:rsid w:val="00CD325A"/>
    <w:rsid w:val="00CD42E7"/>
    <w:rsid w:val="00CD49E4"/>
    <w:rsid w:val="00CD5952"/>
    <w:rsid w:val="00CD59A0"/>
    <w:rsid w:val="00CD5B44"/>
    <w:rsid w:val="00CD5E3E"/>
    <w:rsid w:val="00CD67D6"/>
    <w:rsid w:val="00CD6D5F"/>
    <w:rsid w:val="00CD7359"/>
    <w:rsid w:val="00CD739B"/>
    <w:rsid w:val="00CD7A2A"/>
    <w:rsid w:val="00CD7A59"/>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865"/>
    <w:rsid w:val="00CF3AF0"/>
    <w:rsid w:val="00CF4103"/>
    <w:rsid w:val="00CF4AAC"/>
    <w:rsid w:val="00CF4CB2"/>
    <w:rsid w:val="00CF51DE"/>
    <w:rsid w:val="00CF539A"/>
    <w:rsid w:val="00CF5703"/>
    <w:rsid w:val="00CF5FD2"/>
    <w:rsid w:val="00CF63B6"/>
    <w:rsid w:val="00CF6FA7"/>
    <w:rsid w:val="00CF70D4"/>
    <w:rsid w:val="00CF72BF"/>
    <w:rsid w:val="00CF745D"/>
    <w:rsid w:val="00CF7707"/>
    <w:rsid w:val="00CF7B9D"/>
    <w:rsid w:val="00D002B4"/>
    <w:rsid w:val="00D00491"/>
    <w:rsid w:val="00D00505"/>
    <w:rsid w:val="00D0054E"/>
    <w:rsid w:val="00D0064A"/>
    <w:rsid w:val="00D00A1A"/>
    <w:rsid w:val="00D00C54"/>
    <w:rsid w:val="00D01148"/>
    <w:rsid w:val="00D014D7"/>
    <w:rsid w:val="00D0190C"/>
    <w:rsid w:val="00D01F8B"/>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8B0"/>
    <w:rsid w:val="00D15997"/>
    <w:rsid w:val="00D15E0F"/>
    <w:rsid w:val="00D15E2F"/>
    <w:rsid w:val="00D1639C"/>
    <w:rsid w:val="00D16C06"/>
    <w:rsid w:val="00D16ED7"/>
    <w:rsid w:val="00D20ABB"/>
    <w:rsid w:val="00D21052"/>
    <w:rsid w:val="00D210DA"/>
    <w:rsid w:val="00D21216"/>
    <w:rsid w:val="00D219DE"/>
    <w:rsid w:val="00D22667"/>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3D3"/>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671"/>
    <w:rsid w:val="00D457BE"/>
    <w:rsid w:val="00D45824"/>
    <w:rsid w:val="00D45DA5"/>
    <w:rsid w:val="00D46081"/>
    <w:rsid w:val="00D46428"/>
    <w:rsid w:val="00D4646A"/>
    <w:rsid w:val="00D46737"/>
    <w:rsid w:val="00D46F50"/>
    <w:rsid w:val="00D47835"/>
    <w:rsid w:val="00D47BC3"/>
    <w:rsid w:val="00D507A8"/>
    <w:rsid w:val="00D5082D"/>
    <w:rsid w:val="00D50BD2"/>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60F"/>
    <w:rsid w:val="00D5578F"/>
    <w:rsid w:val="00D56CC9"/>
    <w:rsid w:val="00D56F24"/>
    <w:rsid w:val="00D56FF2"/>
    <w:rsid w:val="00D57263"/>
    <w:rsid w:val="00D5754E"/>
    <w:rsid w:val="00D57BB3"/>
    <w:rsid w:val="00D601D9"/>
    <w:rsid w:val="00D60E3E"/>
    <w:rsid w:val="00D613F1"/>
    <w:rsid w:val="00D614EA"/>
    <w:rsid w:val="00D619B6"/>
    <w:rsid w:val="00D619E9"/>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98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3C21"/>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1F46"/>
    <w:rsid w:val="00DA2F46"/>
    <w:rsid w:val="00DA2F89"/>
    <w:rsid w:val="00DA31CB"/>
    <w:rsid w:val="00DA380F"/>
    <w:rsid w:val="00DA3822"/>
    <w:rsid w:val="00DA3972"/>
    <w:rsid w:val="00DA3A8E"/>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71F"/>
    <w:rsid w:val="00DB393A"/>
    <w:rsid w:val="00DB3D6A"/>
    <w:rsid w:val="00DB485F"/>
    <w:rsid w:val="00DB4B1B"/>
    <w:rsid w:val="00DB4E3F"/>
    <w:rsid w:val="00DB596A"/>
    <w:rsid w:val="00DB69CE"/>
    <w:rsid w:val="00DB6BB2"/>
    <w:rsid w:val="00DB757E"/>
    <w:rsid w:val="00DB7743"/>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DF7636"/>
    <w:rsid w:val="00E00BB9"/>
    <w:rsid w:val="00E00D09"/>
    <w:rsid w:val="00E01C05"/>
    <w:rsid w:val="00E020BD"/>
    <w:rsid w:val="00E0276A"/>
    <w:rsid w:val="00E0324B"/>
    <w:rsid w:val="00E03AE2"/>
    <w:rsid w:val="00E03D70"/>
    <w:rsid w:val="00E03DEB"/>
    <w:rsid w:val="00E0412C"/>
    <w:rsid w:val="00E04CD5"/>
    <w:rsid w:val="00E055B7"/>
    <w:rsid w:val="00E05A64"/>
    <w:rsid w:val="00E06F4D"/>
    <w:rsid w:val="00E07280"/>
    <w:rsid w:val="00E07866"/>
    <w:rsid w:val="00E07991"/>
    <w:rsid w:val="00E07B3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595B"/>
    <w:rsid w:val="00E2633E"/>
    <w:rsid w:val="00E26874"/>
    <w:rsid w:val="00E2718B"/>
    <w:rsid w:val="00E273DC"/>
    <w:rsid w:val="00E274A4"/>
    <w:rsid w:val="00E27B0D"/>
    <w:rsid w:val="00E30007"/>
    <w:rsid w:val="00E30A1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69"/>
    <w:rsid w:val="00E403CE"/>
    <w:rsid w:val="00E408FA"/>
    <w:rsid w:val="00E40C84"/>
    <w:rsid w:val="00E40EBE"/>
    <w:rsid w:val="00E41145"/>
    <w:rsid w:val="00E41162"/>
    <w:rsid w:val="00E41D3A"/>
    <w:rsid w:val="00E424E7"/>
    <w:rsid w:val="00E437FF"/>
    <w:rsid w:val="00E4390D"/>
    <w:rsid w:val="00E43C26"/>
    <w:rsid w:val="00E44139"/>
    <w:rsid w:val="00E44499"/>
    <w:rsid w:val="00E44B87"/>
    <w:rsid w:val="00E44CDC"/>
    <w:rsid w:val="00E45D76"/>
    <w:rsid w:val="00E465D4"/>
    <w:rsid w:val="00E46DB6"/>
    <w:rsid w:val="00E46F2E"/>
    <w:rsid w:val="00E46FD6"/>
    <w:rsid w:val="00E472AA"/>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B75"/>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137"/>
    <w:rsid w:val="00E677F3"/>
    <w:rsid w:val="00E70C2C"/>
    <w:rsid w:val="00E71078"/>
    <w:rsid w:val="00E7117E"/>
    <w:rsid w:val="00E711EC"/>
    <w:rsid w:val="00E71B52"/>
    <w:rsid w:val="00E72C9A"/>
    <w:rsid w:val="00E72E2F"/>
    <w:rsid w:val="00E735C3"/>
    <w:rsid w:val="00E73883"/>
    <w:rsid w:val="00E73F32"/>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7B1"/>
    <w:rsid w:val="00EB496F"/>
    <w:rsid w:val="00EB4F2E"/>
    <w:rsid w:val="00EB5192"/>
    <w:rsid w:val="00EB527D"/>
    <w:rsid w:val="00EB59FE"/>
    <w:rsid w:val="00EB628D"/>
    <w:rsid w:val="00EB63E0"/>
    <w:rsid w:val="00EB63E3"/>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D4C"/>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B71"/>
    <w:rsid w:val="00EE6C02"/>
    <w:rsid w:val="00EE75EA"/>
    <w:rsid w:val="00EE7616"/>
    <w:rsid w:val="00EE7ABD"/>
    <w:rsid w:val="00EE7FD4"/>
    <w:rsid w:val="00EF02E7"/>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D1D"/>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1B5"/>
    <w:rsid w:val="00F10294"/>
    <w:rsid w:val="00F107BB"/>
    <w:rsid w:val="00F109AB"/>
    <w:rsid w:val="00F10A61"/>
    <w:rsid w:val="00F11097"/>
    <w:rsid w:val="00F11184"/>
    <w:rsid w:val="00F111BD"/>
    <w:rsid w:val="00F111CC"/>
    <w:rsid w:val="00F115BE"/>
    <w:rsid w:val="00F11826"/>
    <w:rsid w:val="00F11A7B"/>
    <w:rsid w:val="00F11CB1"/>
    <w:rsid w:val="00F12364"/>
    <w:rsid w:val="00F13059"/>
    <w:rsid w:val="00F133B7"/>
    <w:rsid w:val="00F13866"/>
    <w:rsid w:val="00F13DC1"/>
    <w:rsid w:val="00F1457C"/>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261"/>
    <w:rsid w:val="00F45367"/>
    <w:rsid w:val="00F4560B"/>
    <w:rsid w:val="00F45956"/>
    <w:rsid w:val="00F46444"/>
    <w:rsid w:val="00F46B9A"/>
    <w:rsid w:val="00F46CBC"/>
    <w:rsid w:val="00F46CCB"/>
    <w:rsid w:val="00F46D23"/>
    <w:rsid w:val="00F46E61"/>
    <w:rsid w:val="00F470F0"/>
    <w:rsid w:val="00F4714E"/>
    <w:rsid w:val="00F47266"/>
    <w:rsid w:val="00F4797D"/>
    <w:rsid w:val="00F50A29"/>
    <w:rsid w:val="00F50A2B"/>
    <w:rsid w:val="00F50E72"/>
    <w:rsid w:val="00F5177D"/>
    <w:rsid w:val="00F5179F"/>
    <w:rsid w:val="00F521A0"/>
    <w:rsid w:val="00F529A4"/>
    <w:rsid w:val="00F52BAE"/>
    <w:rsid w:val="00F53059"/>
    <w:rsid w:val="00F5310E"/>
    <w:rsid w:val="00F53596"/>
    <w:rsid w:val="00F53B88"/>
    <w:rsid w:val="00F54240"/>
    <w:rsid w:val="00F55505"/>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4F65"/>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2F6D"/>
    <w:rsid w:val="00F732BB"/>
    <w:rsid w:val="00F73851"/>
    <w:rsid w:val="00F73BBE"/>
    <w:rsid w:val="00F74242"/>
    <w:rsid w:val="00F74EE5"/>
    <w:rsid w:val="00F76834"/>
    <w:rsid w:val="00F76A9A"/>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D7E"/>
    <w:rsid w:val="00FA3EDD"/>
    <w:rsid w:val="00FA42FC"/>
    <w:rsid w:val="00FA457B"/>
    <w:rsid w:val="00FA4E2F"/>
    <w:rsid w:val="00FA5E10"/>
    <w:rsid w:val="00FA5E57"/>
    <w:rsid w:val="00FA616E"/>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3A70"/>
    <w:rsid w:val="00FB4CA0"/>
    <w:rsid w:val="00FB5246"/>
    <w:rsid w:val="00FB53A2"/>
    <w:rsid w:val="00FB5725"/>
    <w:rsid w:val="00FB5942"/>
    <w:rsid w:val="00FB5A66"/>
    <w:rsid w:val="00FB5B3D"/>
    <w:rsid w:val="00FB6194"/>
    <w:rsid w:val="00FB65A2"/>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601"/>
    <w:rsid w:val="00FC699C"/>
    <w:rsid w:val="00FC6CB3"/>
    <w:rsid w:val="00FC7681"/>
    <w:rsid w:val="00FC7782"/>
    <w:rsid w:val="00FC786A"/>
    <w:rsid w:val="00FC7A8B"/>
    <w:rsid w:val="00FC7CAA"/>
    <w:rsid w:val="00FD0145"/>
    <w:rsid w:val="00FD01C6"/>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F92"/>
    <w:rsid w:val="00FD7252"/>
    <w:rsid w:val="00FD755B"/>
    <w:rsid w:val="00FD7818"/>
    <w:rsid w:val="00FD7A47"/>
    <w:rsid w:val="00FD7BC8"/>
    <w:rsid w:val="00FD7DD6"/>
    <w:rsid w:val="00FD7FBD"/>
    <w:rsid w:val="00FE11D3"/>
    <w:rsid w:val="00FE13B8"/>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paragraph" w:styleId="6">
    <w:name w:val="heading 6"/>
    <w:basedOn w:val="a"/>
    <w:next w:val="a"/>
    <w:link w:val="60"/>
    <w:unhideWhenUsed/>
    <w:qFormat/>
    <w:rsid w:val="004D20F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ac"/>
    <w:uiPriority w:val="99"/>
    <w:rsid w:val="00A30D69"/>
    <w:rPr>
      <w:sz w:val="20"/>
      <w:lang w:val="x-none"/>
    </w:rPr>
  </w:style>
  <w:style w:type="character" w:customStyle="1" w:styleId="ac">
    <w:name w:val="批注文字 字符"/>
    <w:link w:val="ab"/>
    <w:uiPriority w:val="99"/>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 w:type="table" w:customStyle="1" w:styleId="TableNormal">
    <w:name w:val="Table Normal"/>
    <w:uiPriority w:val="2"/>
    <w:semiHidden/>
    <w:unhideWhenUsed/>
    <w:qFormat/>
    <w:rsid w:val="00733E4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60">
    <w:name w:val="标题 6 字符"/>
    <w:basedOn w:val="a0"/>
    <w:link w:val="6"/>
    <w:rsid w:val="004D20FD"/>
    <w:rPr>
      <w:rFonts w:asciiTheme="majorHAnsi" w:eastAsiaTheme="majorEastAsia" w:hAnsiTheme="majorHAnsi" w:cstheme="majorBidi"/>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22584676">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391659667">
      <w:bodyDiv w:val="1"/>
      <w:marLeft w:val="0"/>
      <w:marRight w:val="0"/>
      <w:marTop w:val="0"/>
      <w:marBottom w:val="0"/>
      <w:divBdr>
        <w:top w:val="none" w:sz="0" w:space="0" w:color="auto"/>
        <w:left w:val="none" w:sz="0" w:space="0" w:color="auto"/>
        <w:bottom w:val="none" w:sz="0" w:space="0" w:color="auto"/>
        <w:right w:val="none" w:sz="0" w:space="0" w:color="auto"/>
      </w:divBdr>
    </w:div>
    <w:div w:id="397754326">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08046546">
      <w:bodyDiv w:val="1"/>
      <w:marLeft w:val="0"/>
      <w:marRight w:val="0"/>
      <w:marTop w:val="0"/>
      <w:marBottom w:val="0"/>
      <w:divBdr>
        <w:top w:val="none" w:sz="0" w:space="0" w:color="auto"/>
        <w:left w:val="none" w:sz="0" w:space="0" w:color="auto"/>
        <w:bottom w:val="none" w:sz="0" w:space="0" w:color="auto"/>
        <w:right w:val="none" w:sz="0" w:space="0" w:color="auto"/>
      </w:divBdr>
    </w:div>
    <w:div w:id="619186856">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89711044">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5774778">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1769013">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35098582">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1637824">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105409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290283517">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71634024">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00391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2347821">
      <w:bodyDiv w:val="1"/>
      <w:marLeft w:val="0"/>
      <w:marRight w:val="0"/>
      <w:marTop w:val="0"/>
      <w:marBottom w:val="0"/>
      <w:divBdr>
        <w:top w:val="none" w:sz="0" w:space="0" w:color="auto"/>
        <w:left w:val="none" w:sz="0" w:space="0" w:color="auto"/>
        <w:bottom w:val="none" w:sz="0" w:space="0" w:color="auto"/>
        <w:right w:val="none" w:sz="0" w:space="0" w:color="auto"/>
      </w:divBdr>
    </w:div>
    <w:div w:id="1623801352">
      <w:bodyDiv w:val="1"/>
      <w:marLeft w:val="0"/>
      <w:marRight w:val="0"/>
      <w:marTop w:val="0"/>
      <w:marBottom w:val="0"/>
      <w:divBdr>
        <w:top w:val="none" w:sz="0" w:space="0" w:color="auto"/>
        <w:left w:val="none" w:sz="0" w:space="0" w:color="auto"/>
        <w:bottom w:val="none" w:sz="0" w:space="0" w:color="auto"/>
        <w:right w:val="none" w:sz="0" w:space="0" w:color="auto"/>
      </w:divBdr>
      <w:divsChild>
        <w:div w:id="865603843">
          <w:marLeft w:val="547"/>
          <w:marRight w:val="0"/>
          <w:marTop w:val="120"/>
          <w:marBottom w:val="0"/>
          <w:divBdr>
            <w:top w:val="none" w:sz="0" w:space="0" w:color="auto"/>
            <w:left w:val="none" w:sz="0" w:space="0" w:color="auto"/>
            <w:bottom w:val="none" w:sz="0" w:space="0" w:color="auto"/>
            <w:right w:val="none" w:sz="0" w:space="0" w:color="auto"/>
          </w:divBdr>
        </w:div>
        <w:div w:id="184174086">
          <w:marLeft w:val="1166"/>
          <w:marRight w:val="0"/>
          <w:marTop w:val="100"/>
          <w:marBottom w:val="0"/>
          <w:divBdr>
            <w:top w:val="none" w:sz="0" w:space="0" w:color="auto"/>
            <w:left w:val="none" w:sz="0" w:space="0" w:color="auto"/>
            <w:bottom w:val="none" w:sz="0" w:space="0" w:color="auto"/>
            <w:right w:val="none" w:sz="0" w:space="0" w:color="auto"/>
          </w:divBdr>
        </w:div>
      </w:divsChild>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6547159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2432745">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1893563">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8557508">
      <w:bodyDiv w:val="1"/>
      <w:marLeft w:val="0"/>
      <w:marRight w:val="0"/>
      <w:marTop w:val="0"/>
      <w:marBottom w:val="0"/>
      <w:divBdr>
        <w:top w:val="none" w:sz="0" w:space="0" w:color="auto"/>
        <w:left w:val="none" w:sz="0" w:space="0" w:color="auto"/>
        <w:bottom w:val="none" w:sz="0" w:space="0" w:color="auto"/>
        <w:right w:val="none" w:sz="0" w:space="0" w:color="auto"/>
      </w:divBdr>
    </w:div>
    <w:div w:id="2122261410">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mp"/><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54E172D-75F7-443C-B3D6-37816673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4497</TotalTime>
  <Pages>8</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696</cp:revision>
  <dcterms:created xsi:type="dcterms:W3CDTF">2022-06-16T03:08:00Z</dcterms:created>
  <dcterms:modified xsi:type="dcterms:W3CDTF">2025-04-24T13:26:00Z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(3)uRz0JeTvl0/heJrM3+Sh+k8MDDgwQrfA7i1kaOAPyw+JkIWL3+jHo3p6hEDNw3ThgIMfWC8v
GNzSv9/grr9uKecyECq8hDRa5d7JRTqnY9u3EzB4akjwYeGipMt6OBC0d/n/8aQdNzccQepV
V1f+cgONylO79fj68J1Ysvpzie2YHRhqrjGK8npjZXAObwj/DqIgLnorSsmJhu7/Hjm6uoS3
9RhStnSQrc/28UTEzg</vt:lpwstr>
  </property>
  <property fmtid="{D5CDD505-2E9C-101B-9397-08002B2CF9AE}" pid="4" name="_2015_ms_pID_725343_00">
    <vt:lpwstr>_2015_ms_pID_725343</vt:lpwstr>
  </property>
  <property fmtid="{D5CDD505-2E9C-101B-9397-08002B2CF9AE}" pid="5" name="_2015_ms_pID_7253431">
    <vt:lpwstr>ARzFEscIoux+HKOHAygDFnTVUTnzfRU+MDU/SzFta3zGwWc8v8a07W
ret1Xa45qKm2PbgUd5SRssvdX+du+Weru8mAlTR8rXP/FNZjjfOCWoKdBqCjhLLrxKjttWJH
BwI6ciydWOYAVfYCt/oQncZTccCg5hP3GZOHX6pKAuLVqEBDRq52xwTJ8S7eJHOm1AguNXCE
5tANkt8heSU2lByZ5cQXQPQqd0FkGuMpeeux</vt:lpwstr>
  </property>
  <property fmtid="{D5CDD505-2E9C-101B-9397-08002B2CF9AE}" pid="6" name="_2015_ms_pID_7253431_00">
    <vt:lpwstr>_2015_ms_pID_7253431</vt:lpwstr>
  </property>
  <property fmtid="{D5CDD505-2E9C-101B-9397-08002B2CF9AE}" pid="7" name="_2015_ms_pID_7253432">
    <vt:lpwstr>zg==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