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1693"/>
        <w:gridCol w:w="2173"/>
        <w:gridCol w:w="1708"/>
        <w:gridCol w:w="2293"/>
        <w:gridCol w:w="6"/>
      </w:tblGrid>
      <w:tr w:rsidR="006F118D" w:rsidRPr="00A3083D" w14:paraId="11FD21C3" w14:textId="77777777" w:rsidTr="00692F26">
        <w:trPr>
          <w:trHeight w:val="350"/>
          <w:jc w:val="center"/>
        </w:trPr>
        <w:tc>
          <w:tcPr>
            <w:tcW w:w="9576" w:type="dxa"/>
            <w:gridSpan w:val="6"/>
            <w:vAlign w:val="center"/>
          </w:tcPr>
          <w:p w14:paraId="4624EF4C" w14:textId="130DC268" w:rsidR="006F118D" w:rsidRPr="004045F6" w:rsidRDefault="004045F6" w:rsidP="004045F6">
            <w:pPr>
              <w:pStyle w:val="T2"/>
            </w:pPr>
            <w:r>
              <w:t xml:space="preserve">PDT </w:t>
            </w:r>
            <w:r w:rsidRPr="004045F6">
              <w:t xml:space="preserve">Sounding </w:t>
            </w:r>
            <w:r>
              <w:t>P</w:t>
            </w:r>
            <w:r w:rsidRPr="004045F6">
              <w:t>rocedure</w:t>
            </w:r>
            <w:r w:rsidR="001B61C3">
              <w:t xml:space="preserve"> and </w:t>
            </w:r>
            <w:r w:rsidR="00A6155F">
              <w:t xml:space="preserve">CR for </w:t>
            </w:r>
            <w:r w:rsidR="001B61C3">
              <w:t>subclause 37</w:t>
            </w:r>
            <w:r w:rsidR="00544FC5">
              <w:t>.7</w:t>
            </w:r>
          </w:p>
        </w:tc>
      </w:tr>
      <w:tr w:rsidR="00A353D7" w:rsidRPr="00A3083D" w14:paraId="5101EAE9" w14:textId="77777777" w:rsidTr="00692F26">
        <w:trPr>
          <w:trHeight w:val="269"/>
          <w:jc w:val="center"/>
        </w:trPr>
        <w:tc>
          <w:tcPr>
            <w:tcW w:w="9576" w:type="dxa"/>
            <w:gridSpan w:val="6"/>
            <w:vAlign w:val="center"/>
          </w:tcPr>
          <w:p w14:paraId="3704DF93" w14:textId="4DE97F11"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w:t>
            </w:r>
            <w:r w:rsidR="00B23AAA" w:rsidRPr="00A3083D">
              <w:rPr>
                <w:b w:val="0"/>
                <w:sz w:val="20"/>
              </w:rPr>
              <w:t xml:space="preserve"> 20</w:t>
            </w:r>
            <w:r w:rsidR="00D11553" w:rsidRPr="00A3083D">
              <w:rPr>
                <w:b w:val="0"/>
                <w:sz w:val="20"/>
              </w:rPr>
              <w:t>2</w:t>
            </w:r>
            <w:r w:rsidR="0013771A">
              <w:rPr>
                <w:b w:val="0"/>
                <w:sz w:val="20"/>
              </w:rPr>
              <w:t>5</w:t>
            </w:r>
            <w:r w:rsidR="00763B5D">
              <w:rPr>
                <w:b w:val="0"/>
                <w:sz w:val="20"/>
              </w:rPr>
              <w:t>-</w:t>
            </w:r>
            <w:r w:rsidR="00D57181">
              <w:rPr>
                <w:b w:val="0"/>
                <w:sz w:val="20"/>
              </w:rPr>
              <w:t>04</w:t>
            </w:r>
            <w:r w:rsidR="00763B5D">
              <w:rPr>
                <w:b w:val="0"/>
                <w:sz w:val="20"/>
              </w:rPr>
              <w:t>-</w:t>
            </w:r>
            <w:r w:rsidR="00D57181">
              <w:rPr>
                <w:b w:val="0"/>
                <w:sz w:val="20"/>
              </w:rPr>
              <w:t>18</w:t>
            </w:r>
          </w:p>
        </w:tc>
      </w:tr>
      <w:tr w:rsidR="00A353D7" w:rsidRPr="00A3083D" w14:paraId="2C8F57D3" w14:textId="77777777" w:rsidTr="00692F26">
        <w:trPr>
          <w:cantSplit/>
          <w:jc w:val="center"/>
        </w:trPr>
        <w:tc>
          <w:tcPr>
            <w:tcW w:w="9576" w:type="dxa"/>
            <w:gridSpan w:val="6"/>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692F26">
        <w:trPr>
          <w:jc w:val="center"/>
        </w:trPr>
        <w:tc>
          <w:tcPr>
            <w:tcW w:w="1703"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693"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2173"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1708"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2299" w:type="dxa"/>
            <w:gridSpan w:val="2"/>
            <w:vAlign w:val="center"/>
          </w:tcPr>
          <w:p w14:paraId="39FA26A6" w14:textId="77777777" w:rsidR="00A353D7" w:rsidRPr="00A3083D" w:rsidRDefault="00A353D7" w:rsidP="00C75F57">
            <w:pPr>
              <w:pStyle w:val="T2"/>
              <w:suppressAutoHyphens/>
              <w:spacing w:after="0"/>
              <w:ind w:left="0" w:right="0"/>
              <w:jc w:val="left"/>
              <w:rPr>
                <w:sz w:val="20"/>
              </w:rPr>
            </w:pPr>
            <w:r w:rsidRPr="00A3083D">
              <w:rPr>
                <w:sz w:val="20"/>
              </w:rPr>
              <w:t>email</w:t>
            </w:r>
          </w:p>
        </w:tc>
      </w:tr>
      <w:tr w:rsidR="00126241" w:rsidRPr="00A3083D" w14:paraId="7B80356F" w14:textId="77777777" w:rsidTr="00692F26">
        <w:trPr>
          <w:jc w:val="center"/>
        </w:trPr>
        <w:tc>
          <w:tcPr>
            <w:tcW w:w="1703" w:type="dxa"/>
            <w:vAlign w:val="center"/>
          </w:tcPr>
          <w:p w14:paraId="1E23AD43" w14:textId="26989623"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You-Wei Chen</w:t>
            </w:r>
          </w:p>
        </w:tc>
        <w:tc>
          <w:tcPr>
            <w:tcW w:w="1693" w:type="dxa"/>
            <w:vAlign w:val="center"/>
          </w:tcPr>
          <w:p w14:paraId="59BAB3D0" w14:textId="79E55DCB"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5A0E57A8" w14:textId="565F2511"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2840 Junction Ave, San Jose, CA 95134</w:t>
            </w:r>
          </w:p>
        </w:tc>
        <w:tc>
          <w:tcPr>
            <w:tcW w:w="1708" w:type="dxa"/>
            <w:vAlign w:val="center"/>
          </w:tcPr>
          <w:p w14:paraId="7345B426" w14:textId="78AA9A9C" w:rsidR="00126241" w:rsidRPr="004045F6" w:rsidRDefault="00126241" w:rsidP="004045F6">
            <w:pPr>
              <w:pStyle w:val="T2"/>
              <w:suppressAutoHyphens/>
              <w:spacing w:after="0"/>
              <w:ind w:left="0" w:right="0"/>
              <w:jc w:val="left"/>
              <w:rPr>
                <w:b w:val="0"/>
                <w:sz w:val="18"/>
                <w:szCs w:val="18"/>
                <w:lang w:eastAsia="ko-KR"/>
              </w:rPr>
            </w:pPr>
          </w:p>
        </w:tc>
        <w:tc>
          <w:tcPr>
            <w:tcW w:w="2299" w:type="dxa"/>
            <w:gridSpan w:val="2"/>
            <w:vAlign w:val="center"/>
          </w:tcPr>
          <w:p w14:paraId="541D1A21" w14:textId="46BC267A" w:rsidR="00126241"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you-wei.chen@mediatek.com</w:t>
            </w:r>
          </w:p>
        </w:tc>
      </w:tr>
      <w:tr w:rsidR="002A5C4E" w:rsidRPr="00A3083D" w14:paraId="07B14863" w14:textId="77777777" w:rsidTr="00692F26">
        <w:trPr>
          <w:jc w:val="center"/>
        </w:trPr>
        <w:tc>
          <w:tcPr>
            <w:tcW w:w="1703" w:type="dxa"/>
            <w:vAlign w:val="center"/>
          </w:tcPr>
          <w:p w14:paraId="6452115D" w14:textId="11DCC29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Jianhan Liu</w:t>
            </w:r>
          </w:p>
        </w:tc>
        <w:tc>
          <w:tcPr>
            <w:tcW w:w="1693" w:type="dxa"/>
            <w:vAlign w:val="center"/>
          </w:tcPr>
          <w:p w14:paraId="3B70F773" w14:textId="5D227C2A"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77D1C85F"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4600DD4C"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2A367EF5" w14:textId="0F023885"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Jianhan.Liu@mediatek.com</w:t>
            </w:r>
          </w:p>
        </w:tc>
      </w:tr>
      <w:tr w:rsidR="00CB139C" w:rsidRPr="00A3083D" w14:paraId="6F93CE28" w14:textId="77777777" w:rsidTr="00692F26">
        <w:trPr>
          <w:jc w:val="center"/>
        </w:trPr>
        <w:tc>
          <w:tcPr>
            <w:tcW w:w="1703" w:type="dxa"/>
            <w:vAlign w:val="center"/>
          </w:tcPr>
          <w:p w14:paraId="46752C0C" w14:textId="5D19C1ED" w:rsidR="00CB139C" w:rsidRPr="00EC2BBD" w:rsidRDefault="00CB139C" w:rsidP="002A5C4E">
            <w:pPr>
              <w:pStyle w:val="T2"/>
              <w:suppressAutoHyphens/>
              <w:spacing w:after="0"/>
              <w:ind w:left="0" w:right="0"/>
              <w:jc w:val="left"/>
              <w:rPr>
                <w:b w:val="0"/>
                <w:sz w:val="18"/>
                <w:szCs w:val="18"/>
                <w:lang w:eastAsia="ko-KR"/>
              </w:rPr>
            </w:pPr>
            <w:proofErr w:type="spellStart"/>
            <w:r w:rsidRPr="00CB139C">
              <w:rPr>
                <w:b w:val="0"/>
                <w:sz w:val="18"/>
                <w:szCs w:val="18"/>
                <w:lang w:eastAsia="ko-KR"/>
              </w:rPr>
              <w:t>Shuling</w:t>
            </w:r>
            <w:proofErr w:type="spellEnd"/>
            <w:r w:rsidRPr="00CB139C">
              <w:rPr>
                <w:b w:val="0"/>
                <w:sz w:val="18"/>
                <w:szCs w:val="18"/>
                <w:lang w:eastAsia="ko-KR"/>
              </w:rPr>
              <w:t xml:space="preserve"> (Julia) Feng</w:t>
            </w:r>
          </w:p>
        </w:tc>
        <w:tc>
          <w:tcPr>
            <w:tcW w:w="1693" w:type="dxa"/>
            <w:vAlign w:val="center"/>
          </w:tcPr>
          <w:p w14:paraId="1827ADBD" w14:textId="0E943346" w:rsidR="00CB139C" w:rsidRPr="00EC2BBD" w:rsidRDefault="00CB139C" w:rsidP="002A5C4E">
            <w:pPr>
              <w:pStyle w:val="T2"/>
              <w:suppressAutoHyphens/>
              <w:spacing w:after="0"/>
              <w:ind w:left="0" w:right="0"/>
              <w:jc w:val="left"/>
              <w:rPr>
                <w:b w:val="0"/>
                <w:sz w:val="18"/>
                <w:szCs w:val="18"/>
                <w:lang w:eastAsia="ko-KR"/>
              </w:rPr>
            </w:pPr>
            <w:r w:rsidRPr="00CB139C">
              <w:rPr>
                <w:b w:val="0"/>
                <w:sz w:val="18"/>
                <w:szCs w:val="18"/>
                <w:lang w:eastAsia="ko-KR"/>
              </w:rPr>
              <w:t>MediaTek</w:t>
            </w:r>
          </w:p>
        </w:tc>
        <w:tc>
          <w:tcPr>
            <w:tcW w:w="2173" w:type="dxa"/>
            <w:vAlign w:val="center"/>
          </w:tcPr>
          <w:p w14:paraId="4540FC48" w14:textId="77777777" w:rsidR="00CB139C" w:rsidRPr="00EC2BBD" w:rsidRDefault="00CB139C" w:rsidP="002A5C4E">
            <w:pPr>
              <w:pStyle w:val="T2"/>
              <w:suppressAutoHyphens/>
              <w:spacing w:after="0"/>
              <w:ind w:left="0" w:right="0"/>
              <w:jc w:val="left"/>
              <w:rPr>
                <w:b w:val="0"/>
                <w:sz w:val="18"/>
                <w:szCs w:val="18"/>
                <w:lang w:eastAsia="ko-KR"/>
              </w:rPr>
            </w:pPr>
          </w:p>
        </w:tc>
        <w:tc>
          <w:tcPr>
            <w:tcW w:w="1708" w:type="dxa"/>
            <w:vAlign w:val="center"/>
          </w:tcPr>
          <w:p w14:paraId="691B4114" w14:textId="77777777" w:rsidR="00CB139C" w:rsidRPr="004045F6" w:rsidRDefault="00CB139C" w:rsidP="002A5C4E">
            <w:pPr>
              <w:pStyle w:val="T2"/>
              <w:suppressAutoHyphens/>
              <w:spacing w:after="0"/>
              <w:ind w:left="0" w:right="0"/>
              <w:jc w:val="left"/>
              <w:rPr>
                <w:b w:val="0"/>
                <w:sz w:val="18"/>
                <w:szCs w:val="18"/>
                <w:lang w:eastAsia="ko-KR"/>
              </w:rPr>
            </w:pPr>
          </w:p>
        </w:tc>
        <w:tc>
          <w:tcPr>
            <w:tcW w:w="2299" w:type="dxa"/>
            <w:gridSpan w:val="2"/>
            <w:vAlign w:val="center"/>
          </w:tcPr>
          <w:p w14:paraId="559C7DD2" w14:textId="0ABCBDBB" w:rsidR="00CB139C" w:rsidRPr="00013E54" w:rsidRDefault="00CB139C" w:rsidP="00CB139C">
            <w:pPr>
              <w:pStyle w:val="T2"/>
              <w:suppressAutoHyphens/>
              <w:spacing w:after="0"/>
              <w:ind w:left="0" w:right="0"/>
              <w:jc w:val="left"/>
              <w:rPr>
                <w:b w:val="0"/>
                <w:sz w:val="16"/>
                <w:szCs w:val="16"/>
                <w:lang w:eastAsia="ko-KR"/>
              </w:rPr>
            </w:pPr>
            <w:r w:rsidRPr="00CB139C">
              <w:rPr>
                <w:b w:val="0"/>
                <w:sz w:val="16"/>
                <w:szCs w:val="16"/>
                <w:lang w:eastAsia="ko-KR"/>
              </w:rPr>
              <w:t>Julia.feng@mediatek.com</w:t>
            </w:r>
          </w:p>
        </w:tc>
      </w:tr>
      <w:tr w:rsidR="002A5C4E" w:rsidRPr="00A3083D" w14:paraId="03752E9F" w14:textId="77777777" w:rsidTr="00692F26">
        <w:trPr>
          <w:jc w:val="center"/>
        </w:trPr>
        <w:tc>
          <w:tcPr>
            <w:tcW w:w="1703" w:type="dxa"/>
            <w:vAlign w:val="center"/>
          </w:tcPr>
          <w:p w14:paraId="1F91A617" w14:textId="40F0FDF9"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Shengquan Hu</w:t>
            </w:r>
          </w:p>
        </w:tc>
        <w:tc>
          <w:tcPr>
            <w:tcW w:w="1693" w:type="dxa"/>
            <w:vAlign w:val="center"/>
          </w:tcPr>
          <w:p w14:paraId="319D92B4" w14:textId="784C001C"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0511CEC6"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17362B11"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141EFA4E" w14:textId="16AD3D64"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shengquan.hu@mediatek.com</w:t>
            </w:r>
          </w:p>
        </w:tc>
      </w:tr>
      <w:tr w:rsidR="009C0E84" w:rsidRPr="00A3083D" w14:paraId="3DE93820" w14:textId="77777777" w:rsidTr="00692F26">
        <w:trPr>
          <w:jc w:val="center"/>
        </w:trPr>
        <w:tc>
          <w:tcPr>
            <w:tcW w:w="1703" w:type="dxa"/>
            <w:vAlign w:val="center"/>
          </w:tcPr>
          <w:p w14:paraId="34E64150" w14:textId="56B93E2E" w:rsidR="009C0E84" w:rsidRPr="00EC2BBD" w:rsidRDefault="009C0E84" w:rsidP="009C0E84">
            <w:pPr>
              <w:pStyle w:val="T2"/>
              <w:suppressAutoHyphens/>
              <w:spacing w:after="0"/>
              <w:ind w:left="0" w:right="0"/>
              <w:jc w:val="left"/>
              <w:rPr>
                <w:b w:val="0"/>
                <w:sz w:val="18"/>
                <w:szCs w:val="18"/>
                <w:lang w:eastAsia="ko-KR"/>
              </w:rPr>
            </w:pPr>
            <w:r w:rsidRPr="00EC2BBD">
              <w:rPr>
                <w:b w:val="0"/>
                <w:sz w:val="18"/>
                <w:szCs w:val="18"/>
                <w:lang w:eastAsia="ko-KR"/>
              </w:rPr>
              <w:t>Alice Chen</w:t>
            </w:r>
          </w:p>
        </w:tc>
        <w:tc>
          <w:tcPr>
            <w:tcW w:w="1693" w:type="dxa"/>
            <w:vAlign w:val="center"/>
          </w:tcPr>
          <w:p w14:paraId="006471CF" w14:textId="1B93539D" w:rsidR="009C0E84" w:rsidRPr="00EC2BBD" w:rsidRDefault="009C0E84" w:rsidP="009C0E84">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286EBA36" w14:textId="77777777" w:rsidR="009C0E84" w:rsidRPr="00EC2BBD" w:rsidRDefault="009C0E84" w:rsidP="009C0E84">
            <w:pPr>
              <w:pStyle w:val="T2"/>
              <w:suppressAutoHyphens/>
              <w:spacing w:after="0"/>
              <w:ind w:left="0" w:right="0"/>
              <w:jc w:val="left"/>
              <w:rPr>
                <w:b w:val="0"/>
                <w:sz w:val="18"/>
                <w:szCs w:val="18"/>
                <w:lang w:eastAsia="ko-KR"/>
              </w:rPr>
            </w:pPr>
          </w:p>
        </w:tc>
        <w:tc>
          <w:tcPr>
            <w:tcW w:w="1708" w:type="dxa"/>
            <w:vAlign w:val="center"/>
          </w:tcPr>
          <w:p w14:paraId="3AEA834F" w14:textId="77777777" w:rsidR="009C0E84" w:rsidRPr="004045F6" w:rsidRDefault="009C0E84" w:rsidP="009C0E84">
            <w:pPr>
              <w:pStyle w:val="T2"/>
              <w:suppressAutoHyphens/>
              <w:spacing w:after="0"/>
              <w:ind w:left="0" w:right="0"/>
              <w:jc w:val="left"/>
              <w:rPr>
                <w:b w:val="0"/>
                <w:sz w:val="18"/>
                <w:szCs w:val="18"/>
                <w:lang w:eastAsia="ko-KR"/>
              </w:rPr>
            </w:pPr>
          </w:p>
        </w:tc>
        <w:tc>
          <w:tcPr>
            <w:tcW w:w="2299" w:type="dxa"/>
            <w:gridSpan w:val="2"/>
            <w:vAlign w:val="center"/>
          </w:tcPr>
          <w:p w14:paraId="51BC3FD2" w14:textId="7DFB6CE6" w:rsidR="009C0E84" w:rsidRPr="00013E54" w:rsidRDefault="009C0E84" w:rsidP="009C0E84">
            <w:pPr>
              <w:pStyle w:val="T2"/>
              <w:suppressAutoHyphens/>
              <w:spacing w:after="0"/>
              <w:ind w:left="0" w:right="0"/>
              <w:jc w:val="left"/>
              <w:rPr>
                <w:b w:val="0"/>
                <w:sz w:val="16"/>
                <w:szCs w:val="16"/>
                <w:lang w:eastAsia="ko-KR"/>
              </w:rPr>
            </w:pPr>
            <w:r w:rsidRPr="00013E54">
              <w:rPr>
                <w:b w:val="0"/>
                <w:sz w:val="16"/>
                <w:szCs w:val="16"/>
                <w:lang w:eastAsia="ko-KR"/>
              </w:rPr>
              <w:t>alicel@qti.qualcomm.com</w:t>
            </w:r>
          </w:p>
        </w:tc>
      </w:tr>
      <w:tr w:rsidR="002A5C4E" w:rsidRPr="00A3083D" w14:paraId="52996E71" w14:textId="77777777" w:rsidTr="00692F26">
        <w:trPr>
          <w:jc w:val="center"/>
        </w:trPr>
        <w:tc>
          <w:tcPr>
            <w:tcW w:w="1703" w:type="dxa"/>
            <w:vAlign w:val="center"/>
          </w:tcPr>
          <w:p w14:paraId="5923C579" w14:textId="71DF57F4"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Alfred Asterjadhi</w:t>
            </w:r>
          </w:p>
        </w:tc>
        <w:tc>
          <w:tcPr>
            <w:tcW w:w="1693" w:type="dxa"/>
            <w:vAlign w:val="center"/>
          </w:tcPr>
          <w:p w14:paraId="4C5B9530" w14:textId="203E2F4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7077314B"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27AB08CD"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677D725E" w14:textId="0CA90945"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aasterja@qti.qualcomm.com</w:t>
            </w:r>
          </w:p>
        </w:tc>
      </w:tr>
      <w:tr w:rsidR="00C13350" w:rsidRPr="00A3083D" w14:paraId="1B5704C9" w14:textId="77777777" w:rsidTr="00692F26">
        <w:trPr>
          <w:jc w:val="center"/>
        </w:trPr>
        <w:tc>
          <w:tcPr>
            <w:tcW w:w="1703" w:type="dxa"/>
            <w:vAlign w:val="center"/>
          </w:tcPr>
          <w:p w14:paraId="1EC875FA" w14:textId="1BC9B285" w:rsidR="00C13350" w:rsidRPr="00EC2BBD" w:rsidRDefault="00C13350" w:rsidP="00C13350">
            <w:pPr>
              <w:pStyle w:val="T2"/>
              <w:suppressAutoHyphens/>
              <w:spacing w:after="0"/>
              <w:ind w:left="0" w:right="0"/>
              <w:jc w:val="left"/>
              <w:rPr>
                <w:b w:val="0"/>
                <w:sz w:val="18"/>
                <w:szCs w:val="18"/>
                <w:lang w:eastAsia="ko-KR"/>
              </w:rPr>
            </w:pPr>
            <w:r w:rsidRPr="00EC2BBD">
              <w:rPr>
                <w:b w:val="0"/>
                <w:sz w:val="18"/>
                <w:szCs w:val="18"/>
                <w:lang w:eastAsia="ko-KR"/>
              </w:rPr>
              <w:t>Sameer Vermani</w:t>
            </w:r>
          </w:p>
        </w:tc>
        <w:tc>
          <w:tcPr>
            <w:tcW w:w="1693" w:type="dxa"/>
            <w:vAlign w:val="center"/>
          </w:tcPr>
          <w:p w14:paraId="0B62A947" w14:textId="23D26B90" w:rsidR="00C13350" w:rsidRPr="00EC2BBD" w:rsidRDefault="00C13350" w:rsidP="00C13350">
            <w:pPr>
              <w:pStyle w:val="T2"/>
              <w:suppressAutoHyphens/>
              <w:spacing w:after="0"/>
              <w:ind w:left="0" w:right="0"/>
              <w:jc w:val="left"/>
              <w:rPr>
                <w:b w:val="0"/>
                <w:sz w:val="18"/>
                <w:szCs w:val="18"/>
                <w:lang w:eastAsia="ko-KR"/>
              </w:rPr>
            </w:pPr>
            <w:r w:rsidRPr="00EC2BBD">
              <w:rPr>
                <w:b w:val="0"/>
                <w:sz w:val="18"/>
                <w:szCs w:val="18"/>
                <w:lang w:eastAsia="ko-KR"/>
              </w:rPr>
              <w:t>Qualcomm</w:t>
            </w:r>
          </w:p>
        </w:tc>
        <w:tc>
          <w:tcPr>
            <w:tcW w:w="2173" w:type="dxa"/>
            <w:vAlign w:val="center"/>
          </w:tcPr>
          <w:p w14:paraId="6304B7C5" w14:textId="77777777" w:rsidR="00C13350" w:rsidRPr="00EC2BBD" w:rsidRDefault="00C13350" w:rsidP="00C13350">
            <w:pPr>
              <w:pStyle w:val="T2"/>
              <w:suppressAutoHyphens/>
              <w:spacing w:after="0"/>
              <w:ind w:left="0" w:right="0"/>
              <w:jc w:val="left"/>
              <w:rPr>
                <w:b w:val="0"/>
                <w:sz w:val="18"/>
                <w:szCs w:val="18"/>
                <w:lang w:eastAsia="ko-KR"/>
              </w:rPr>
            </w:pPr>
          </w:p>
        </w:tc>
        <w:tc>
          <w:tcPr>
            <w:tcW w:w="1708" w:type="dxa"/>
            <w:vAlign w:val="center"/>
          </w:tcPr>
          <w:p w14:paraId="470AFC7F" w14:textId="77777777" w:rsidR="00C13350" w:rsidRPr="004045F6" w:rsidRDefault="00C13350" w:rsidP="00C13350">
            <w:pPr>
              <w:pStyle w:val="T2"/>
              <w:suppressAutoHyphens/>
              <w:spacing w:after="0"/>
              <w:ind w:left="0" w:right="0"/>
              <w:jc w:val="left"/>
              <w:rPr>
                <w:b w:val="0"/>
                <w:sz w:val="18"/>
                <w:szCs w:val="18"/>
                <w:lang w:eastAsia="ko-KR"/>
              </w:rPr>
            </w:pPr>
          </w:p>
        </w:tc>
        <w:tc>
          <w:tcPr>
            <w:tcW w:w="2299" w:type="dxa"/>
            <w:gridSpan w:val="2"/>
            <w:vAlign w:val="center"/>
          </w:tcPr>
          <w:p w14:paraId="0B857E9D" w14:textId="5A754595" w:rsidR="00C13350" w:rsidRPr="00013E54" w:rsidRDefault="00C13350" w:rsidP="00C13350">
            <w:pPr>
              <w:pStyle w:val="T2"/>
              <w:suppressAutoHyphens/>
              <w:spacing w:after="0"/>
              <w:ind w:left="0" w:right="0"/>
              <w:jc w:val="left"/>
              <w:rPr>
                <w:b w:val="0"/>
                <w:sz w:val="16"/>
                <w:szCs w:val="16"/>
                <w:lang w:eastAsia="ko-KR"/>
              </w:rPr>
            </w:pPr>
            <w:r w:rsidRPr="00013E54">
              <w:rPr>
                <w:b w:val="0"/>
                <w:sz w:val="16"/>
                <w:szCs w:val="16"/>
                <w:lang w:eastAsia="ko-KR"/>
              </w:rPr>
              <w:t>svverman@qti.qualcomm.com</w:t>
            </w:r>
          </w:p>
        </w:tc>
      </w:tr>
      <w:tr w:rsidR="0013771A" w:rsidRPr="00A3083D" w14:paraId="39A88A35" w14:textId="77777777" w:rsidTr="00692F26">
        <w:trPr>
          <w:jc w:val="center"/>
        </w:trPr>
        <w:tc>
          <w:tcPr>
            <w:tcW w:w="1703" w:type="dxa"/>
            <w:vAlign w:val="center"/>
          </w:tcPr>
          <w:p w14:paraId="0EBBC5A4" w14:textId="03B23036" w:rsidR="0013771A" w:rsidRPr="0013771A" w:rsidRDefault="0013771A" w:rsidP="0013771A">
            <w:pPr>
              <w:pStyle w:val="T2"/>
              <w:suppressAutoHyphens/>
              <w:spacing w:after="0"/>
              <w:ind w:left="0" w:right="0"/>
              <w:jc w:val="left"/>
              <w:rPr>
                <w:b w:val="0"/>
                <w:sz w:val="18"/>
                <w:szCs w:val="18"/>
                <w:lang w:eastAsia="ko-KR"/>
              </w:rPr>
            </w:pPr>
            <w:r w:rsidRPr="0013771A">
              <w:rPr>
                <w:b w:val="0"/>
                <w:sz w:val="18"/>
                <w:szCs w:val="18"/>
                <w:lang w:eastAsia="ko-KR"/>
              </w:rPr>
              <w:t>Sherief Helwa</w:t>
            </w:r>
          </w:p>
        </w:tc>
        <w:tc>
          <w:tcPr>
            <w:tcW w:w="1693" w:type="dxa"/>
            <w:vAlign w:val="center"/>
          </w:tcPr>
          <w:p w14:paraId="5499F008" w14:textId="433F4973" w:rsidR="0013771A" w:rsidRPr="00EC2BBD" w:rsidRDefault="0013771A" w:rsidP="0013771A">
            <w:pPr>
              <w:pStyle w:val="T2"/>
              <w:suppressAutoHyphens/>
              <w:spacing w:after="0"/>
              <w:ind w:left="0" w:right="0"/>
              <w:jc w:val="left"/>
              <w:rPr>
                <w:b w:val="0"/>
                <w:sz w:val="18"/>
                <w:szCs w:val="18"/>
                <w:lang w:eastAsia="ko-KR"/>
              </w:rPr>
            </w:pPr>
            <w:r>
              <w:rPr>
                <w:b w:val="0"/>
                <w:sz w:val="18"/>
                <w:szCs w:val="18"/>
                <w:lang w:eastAsia="ko-KR"/>
              </w:rPr>
              <w:t>Qualcomm</w:t>
            </w:r>
          </w:p>
        </w:tc>
        <w:tc>
          <w:tcPr>
            <w:tcW w:w="2173" w:type="dxa"/>
            <w:vAlign w:val="center"/>
          </w:tcPr>
          <w:p w14:paraId="309A3960" w14:textId="77777777" w:rsidR="0013771A" w:rsidRPr="00EC2BBD" w:rsidRDefault="0013771A" w:rsidP="0013771A">
            <w:pPr>
              <w:pStyle w:val="T2"/>
              <w:suppressAutoHyphens/>
              <w:spacing w:after="0"/>
              <w:ind w:left="0" w:right="0"/>
              <w:jc w:val="left"/>
              <w:rPr>
                <w:b w:val="0"/>
                <w:sz w:val="18"/>
                <w:szCs w:val="18"/>
                <w:lang w:eastAsia="ko-KR"/>
              </w:rPr>
            </w:pPr>
          </w:p>
        </w:tc>
        <w:tc>
          <w:tcPr>
            <w:tcW w:w="1708" w:type="dxa"/>
            <w:vAlign w:val="center"/>
          </w:tcPr>
          <w:p w14:paraId="2797E2E1" w14:textId="77777777" w:rsidR="0013771A" w:rsidRPr="004045F6" w:rsidRDefault="0013771A" w:rsidP="0013771A">
            <w:pPr>
              <w:pStyle w:val="T2"/>
              <w:suppressAutoHyphens/>
              <w:spacing w:after="0"/>
              <w:ind w:left="0" w:right="0"/>
              <w:jc w:val="left"/>
              <w:rPr>
                <w:b w:val="0"/>
                <w:sz w:val="18"/>
                <w:szCs w:val="18"/>
                <w:lang w:eastAsia="ko-KR"/>
              </w:rPr>
            </w:pPr>
          </w:p>
        </w:tc>
        <w:tc>
          <w:tcPr>
            <w:tcW w:w="2299" w:type="dxa"/>
            <w:gridSpan w:val="2"/>
            <w:vAlign w:val="center"/>
          </w:tcPr>
          <w:p w14:paraId="08E7A4C3" w14:textId="688BF3A8" w:rsidR="0013771A" w:rsidRPr="0013771A" w:rsidRDefault="0013771A" w:rsidP="0013771A">
            <w:pPr>
              <w:pStyle w:val="T2"/>
              <w:suppressAutoHyphens/>
              <w:spacing w:after="0"/>
              <w:ind w:left="0" w:right="0"/>
              <w:jc w:val="left"/>
              <w:rPr>
                <w:b w:val="0"/>
                <w:sz w:val="18"/>
                <w:szCs w:val="18"/>
                <w:lang w:eastAsia="ko-KR"/>
              </w:rPr>
            </w:pPr>
            <w:r w:rsidRPr="00B05C78">
              <w:rPr>
                <w:b w:val="0"/>
                <w:sz w:val="16"/>
                <w:szCs w:val="16"/>
                <w:lang w:eastAsia="ko-KR"/>
              </w:rPr>
              <w:t>shelwa@qti.qualcomm.com</w:t>
            </w:r>
          </w:p>
        </w:tc>
      </w:tr>
      <w:tr w:rsidR="002A5C4E" w:rsidRPr="00A3083D" w14:paraId="32AF638A" w14:textId="77777777" w:rsidTr="00692F26">
        <w:trPr>
          <w:jc w:val="center"/>
        </w:trPr>
        <w:tc>
          <w:tcPr>
            <w:tcW w:w="1703" w:type="dxa"/>
            <w:vAlign w:val="center"/>
          </w:tcPr>
          <w:p w14:paraId="6080DCAF" w14:textId="6DA3616F"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Youhan Kim</w:t>
            </w:r>
          </w:p>
        </w:tc>
        <w:tc>
          <w:tcPr>
            <w:tcW w:w="1693" w:type="dxa"/>
            <w:vAlign w:val="center"/>
          </w:tcPr>
          <w:p w14:paraId="4A9F1F8F" w14:textId="2FDDDBB5"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558A7FB3"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3D51CC32"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06136FA9" w14:textId="6D42764F"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youhank@qti.qualcomm.com</w:t>
            </w:r>
          </w:p>
        </w:tc>
      </w:tr>
      <w:tr w:rsidR="0023138A" w:rsidRPr="00A3083D" w14:paraId="3077CDBF" w14:textId="77777777" w:rsidTr="00EE5B2B">
        <w:trPr>
          <w:jc w:val="center"/>
        </w:trPr>
        <w:tc>
          <w:tcPr>
            <w:tcW w:w="1703" w:type="dxa"/>
          </w:tcPr>
          <w:p w14:paraId="7BA21F88" w14:textId="4D33957A" w:rsidR="0023138A" w:rsidRPr="00EC2BBD" w:rsidRDefault="0023138A" w:rsidP="0023138A">
            <w:pPr>
              <w:pStyle w:val="T2"/>
              <w:suppressAutoHyphens/>
              <w:spacing w:after="0"/>
              <w:ind w:left="0" w:right="0"/>
              <w:jc w:val="left"/>
              <w:rPr>
                <w:b w:val="0"/>
                <w:sz w:val="18"/>
                <w:szCs w:val="18"/>
                <w:lang w:eastAsia="ko-KR"/>
              </w:rPr>
            </w:pPr>
            <w:r w:rsidRPr="0023138A">
              <w:rPr>
                <w:b w:val="0"/>
                <w:sz w:val="18"/>
                <w:szCs w:val="18"/>
                <w:lang w:eastAsia="ko-KR"/>
              </w:rPr>
              <w:t>Ron Porat</w:t>
            </w:r>
          </w:p>
        </w:tc>
        <w:tc>
          <w:tcPr>
            <w:tcW w:w="1693" w:type="dxa"/>
          </w:tcPr>
          <w:p w14:paraId="15A09853" w14:textId="768B4244" w:rsidR="0023138A" w:rsidRPr="00EC2BBD" w:rsidRDefault="0023138A" w:rsidP="0023138A">
            <w:pPr>
              <w:pStyle w:val="T2"/>
              <w:suppressAutoHyphens/>
              <w:spacing w:after="0"/>
              <w:ind w:left="0" w:right="0"/>
              <w:jc w:val="left"/>
              <w:rPr>
                <w:b w:val="0"/>
                <w:sz w:val="18"/>
                <w:szCs w:val="18"/>
                <w:lang w:eastAsia="ko-KR"/>
              </w:rPr>
            </w:pPr>
            <w:r w:rsidRPr="0023138A">
              <w:rPr>
                <w:b w:val="0"/>
                <w:sz w:val="18"/>
                <w:szCs w:val="18"/>
                <w:lang w:eastAsia="ko-KR"/>
              </w:rPr>
              <w:t>Broadcom</w:t>
            </w:r>
          </w:p>
        </w:tc>
        <w:tc>
          <w:tcPr>
            <w:tcW w:w="2173" w:type="dxa"/>
          </w:tcPr>
          <w:p w14:paraId="4D005BA1" w14:textId="77777777" w:rsidR="0023138A" w:rsidRPr="00EC2BBD" w:rsidRDefault="0023138A" w:rsidP="0023138A">
            <w:pPr>
              <w:pStyle w:val="T2"/>
              <w:suppressAutoHyphens/>
              <w:spacing w:after="0"/>
              <w:ind w:left="0" w:right="0"/>
              <w:jc w:val="left"/>
              <w:rPr>
                <w:b w:val="0"/>
                <w:sz w:val="18"/>
                <w:szCs w:val="18"/>
                <w:lang w:eastAsia="ko-KR"/>
              </w:rPr>
            </w:pPr>
          </w:p>
        </w:tc>
        <w:tc>
          <w:tcPr>
            <w:tcW w:w="1708" w:type="dxa"/>
          </w:tcPr>
          <w:p w14:paraId="21C8012A" w14:textId="77777777" w:rsidR="0023138A" w:rsidRPr="004045F6" w:rsidRDefault="0023138A" w:rsidP="0023138A">
            <w:pPr>
              <w:pStyle w:val="T2"/>
              <w:suppressAutoHyphens/>
              <w:spacing w:after="0"/>
              <w:ind w:left="0" w:right="0"/>
              <w:jc w:val="left"/>
              <w:rPr>
                <w:b w:val="0"/>
                <w:sz w:val="18"/>
                <w:szCs w:val="18"/>
                <w:lang w:eastAsia="ko-KR"/>
              </w:rPr>
            </w:pPr>
          </w:p>
        </w:tc>
        <w:tc>
          <w:tcPr>
            <w:tcW w:w="2299" w:type="dxa"/>
            <w:gridSpan w:val="2"/>
          </w:tcPr>
          <w:p w14:paraId="10E15B4A" w14:textId="6FF28474" w:rsidR="0023138A" w:rsidRPr="0023138A" w:rsidRDefault="0023138A" w:rsidP="0023138A">
            <w:pPr>
              <w:pStyle w:val="T2"/>
              <w:suppressAutoHyphens/>
              <w:spacing w:after="0"/>
              <w:ind w:left="0" w:right="0"/>
              <w:jc w:val="left"/>
              <w:rPr>
                <w:b w:val="0"/>
                <w:sz w:val="16"/>
                <w:szCs w:val="16"/>
                <w:lang w:eastAsia="ko-KR"/>
              </w:rPr>
            </w:pPr>
            <w:r w:rsidRPr="0023138A">
              <w:rPr>
                <w:b w:val="0"/>
                <w:sz w:val="16"/>
                <w:szCs w:val="16"/>
                <w:lang w:eastAsia="ko-KR"/>
              </w:rPr>
              <w:t>ron.porat@broadcom.com</w:t>
            </w:r>
          </w:p>
        </w:tc>
      </w:tr>
      <w:tr w:rsidR="002A5C4E" w:rsidRPr="00A3083D" w14:paraId="52BF42E3" w14:textId="77777777" w:rsidTr="00692F26">
        <w:trPr>
          <w:jc w:val="center"/>
        </w:trPr>
        <w:tc>
          <w:tcPr>
            <w:tcW w:w="1703" w:type="dxa"/>
            <w:vAlign w:val="center"/>
          </w:tcPr>
          <w:p w14:paraId="1F02B70A" w14:textId="2024F0D2"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Shubhodeep Adhikari</w:t>
            </w:r>
          </w:p>
        </w:tc>
        <w:tc>
          <w:tcPr>
            <w:tcW w:w="1693" w:type="dxa"/>
            <w:vAlign w:val="center"/>
          </w:tcPr>
          <w:p w14:paraId="4634C483" w14:textId="44376522"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Broadcom</w:t>
            </w:r>
          </w:p>
        </w:tc>
        <w:tc>
          <w:tcPr>
            <w:tcW w:w="2173" w:type="dxa"/>
            <w:vAlign w:val="center"/>
          </w:tcPr>
          <w:p w14:paraId="7163B32C"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18DD9A2B"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08702EC7" w14:textId="1C2F8FB6"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shubhodeep.adhikari@broadcom.com</w:t>
            </w:r>
          </w:p>
        </w:tc>
      </w:tr>
      <w:tr w:rsidR="002A5C4E" w:rsidRPr="00A3083D" w14:paraId="6AA2CD53" w14:textId="77777777" w:rsidTr="00692F26">
        <w:trPr>
          <w:jc w:val="center"/>
        </w:trPr>
        <w:tc>
          <w:tcPr>
            <w:tcW w:w="1703" w:type="dxa"/>
            <w:vAlign w:val="center"/>
          </w:tcPr>
          <w:p w14:paraId="008EE6C4" w14:textId="4D2F32C6"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Tianyu Wu</w:t>
            </w:r>
          </w:p>
        </w:tc>
        <w:tc>
          <w:tcPr>
            <w:tcW w:w="1693" w:type="dxa"/>
            <w:vAlign w:val="center"/>
          </w:tcPr>
          <w:p w14:paraId="05379BD0" w14:textId="26BBBA8F"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Apple</w:t>
            </w:r>
          </w:p>
        </w:tc>
        <w:tc>
          <w:tcPr>
            <w:tcW w:w="2173" w:type="dxa"/>
            <w:vAlign w:val="center"/>
          </w:tcPr>
          <w:p w14:paraId="41612D4A"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48135418"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288E0000" w14:textId="0AF0D79E"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tianyu@apple.com</w:t>
            </w:r>
          </w:p>
        </w:tc>
      </w:tr>
      <w:tr w:rsidR="00E22B4F" w:rsidRPr="00A3083D" w14:paraId="536CDDF2" w14:textId="77777777" w:rsidTr="00692F26">
        <w:trPr>
          <w:jc w:val="center"/>
        </w:trPr>
        <w:tc>
          <w:tcPr>
            <w:tcW w:w="1703" w:type="dxa"/>
            <w:vAlign w:val="center"/>
          </w:tcPr>
          <w:p w14:paraId="7134CB9D" w14:textId="7F958AA9"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Qinghua Li</w:t>
            </w:r>
          </w:p>
        </w:tc>
        <w:tc>
          <w:tcPr>
            <w:tcW w:w="1693" w:type="dxa"/>
            <w:vAlign w:val="center"/>
          </w:tcPr>
          <w:p w14:paraId="117441F8" w14:textId="26F57E8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Intel</w:t>
            </w:r>
          </w:p>
        </w:tc>
        <w:tc>
          <w:tcPr>
            <w:tcW w:w="2173" w:type="dxa"/>
            <w:vAlign w:val="center"/>
          </w:tcPr>
          <w:p w14:paraId="34138B5B"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CD5E7BD"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65283B03" w14:textId="33035104"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Qinghua.li@intel.com</w:t>
            </w:r>
          </w:p>
        </w:tc>
      </w:tr>
      <w:tr w:rsidR="00E22B4F" w:rsidRPr="00A3083D" w14:paraId="132DB701" w14:textId="77777777" w:rsidTr="00692F26">
        <w:trPr>
          <w:jc w:val="center"/>
        </w:trPr>
        <w:tc>
          <w:tcPr>
            <w:tcW w:w="1703" w:type="dxa"/>
            <w:vAlign w:val="center"/>
          </w:tcPr>
          <w:p w14:paraId="3C0D4CCB" w14:textId="22051935"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Anand Jee</w:t>
            </w:r>
          </w:p>
        </w:tc>
        <w:tc>
          <w:tcPr>
            <w:tcW w:w="1693" w:type="dxa"/>
            <w:vAlign w:val="center"/>
          </w:tcPr>
          <w:p w14:paraId="6547D3F2" w14:textId="3BDD0322"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Samsung</w:t>
            </w:r>
          </w:p>
        </w:tc>
        <w:tc>
          <w:tcPr>
            <w:tcW w:w="2173" w:type="dxa"/>
            <w:vAlign w:val="center"/>
          </w:tcPr>
          <w:p w14:paraId="0F9AE0B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3AB218C"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1732CEA1" w14:textId="38A4D7ED"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anandjee7@gmail.com</w:t>
            </w:r>
          </w:p>
        </w:tc>
      </w:tr>
      <w:tr w:rsidR="00E22B4F" w:rsidRPr="00A3083D" w14:paraId="2F39A43E" w14:textId="77777777" w:rsidTr="00692F26">
        <w:trPr>
          <w:jc w:val="center"/>
        </w:trPr>
        <w:tc>
          <w:tcPr>
            <w:tcW w:w="1703" w:type="dxa"/>
            <w:vAlign w:val="center"/>
          </w:tcPr>
          <w:p w14:paraId="734FEC1D" w14:textId="4BF7450C"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Eunsung Jeon</w:t>
            </w:r>
          </w:p>
        </w:tc>
        <w:tc>
          <w:tcPr>
            <w:tcW w:w="1693" w:type="dxa"/>
            <w:vAlign w:val="center"/>
          </w:tcPr>
          <w:p w14:paraId="5C21FD6F" w14:textId="6820A8CF"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Samsung</w:t>
            </w:r>
          </w:p>
        </w:tc>
        <w:tc>
          <w:tcPr>
            <w:tcW w:w="2173" w:type="dxa"/>
            <w:vAlign w:val="center"/>
          </w:tcPr>
          <w:p w14:paraId="1F04708E"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085EBA47"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351CDC3B" w14:textId="47F90A08"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eunsung.jeon@samsung.com</w:t>
            </w:r>
          </w:p>
        </w:tc>
      </w:tr>
      <w:tr w:rsidR="00816D09" w:rsidRPr="00A3083D" w14:paraId="2F417D07" w14:textId="77777777" w:rsidTr="00692F26">
        <w:trPr>
          <w:jc w:val="center"/>
        </w:trPr>
        <w:tc>
          <w:tcPr>
            <w:tcW w:w="1703" w:type="dxa"/>
            <w:vAlign w:val="center"/>
          </w:tcPr>
          <w:p w14:paraId="0A06BF2E" w14:textId="5DC32624" w:rsidR="00816D09" w:rsidRPr="00EC2BBD" w:rsidRDefault="00816D09" w:rsidP="00816D09">
            <w:pPr>
              <w:pStyle w:val="T2"/>
              <w:suppressAutoHyphens/>
              <w:spacing w:after="0"/>
              <w:ind w:left="0" w:right="0"/>
              <w:jc w:val="left"/>
              <w:rPr>
                <w:b w:val="0"/>
                <w:sz w:val="18"/>
                <w:szCs w:val="18"/>
                <w:lang w:eastAsia="ko-KR"/>
              </w:rPr>
            </w:pPr>
            <w:r w:rsidRPr="00816D09">
              <w:rPr>
                <w:b w:val="0"/>
                <w:sz w:val="18"/>
                <w:szCs w:val="18"/>
                <w:lang w:eastAsia="ko-KR"/>
              </w:rPr>
              <w:t>Aniruddh Rao Kabbinale</w:t>
            </w:r>
          </w:p>
        </w:tc>
        <w:tc>
          <w:tcPr>
            <w:tcW w:w="1693" w:type="dxa"/>
            <w:vAlign w:val="center"/>
          </w:tcPr>
          <w:p w14:paraId="3FE10DB2" w14:textId="618F153B" w:rsidR="00816D09" w:rsidRPr="00EC2BBD" w:rsidRDefault="00816D09" w:rsidP="00816D09">
            <w:pPr>
              <w:pStyle w:val="T2"/>
              <w:suppressAutoHyphens/>
              <w:spacing w:after="0"/>
              <w:ind w:left="0" w:right="0"/>
              <w:jc w:val="left"/>
              <w:rPr>
                <w:b w:val="0"/>
                <w:sz w:val="18"/>
                <w:szCs w:val="18"/>
                <w:lang w:eastAsia="ko-KR"/>
              </w:rPr>
            </w:pPr>
            <w:r>
              <w:rPr>
                <w:b w:val="0"/>
                <w:sz w:val="18"/>
                <w:szCs w:val="18"/>
                <w:lang w:eastAsia="ko-KR"/>
              </w:rPr>
              <w:t>Samsung</w:t>
            </w:r>
          </w:p>
        </w:tc>
        <w:tc>
          <w:tcPr>
            <w:tcW w:w="2173" w:type="dxa"/>
            <w:vAlign w:val="center"/>
          </w:tcPr>
          <w:p w14:paraId="37D7322B" w14:textId="77777777" w:rsidR="00816D09" w:rsidRPr="00EC2BBD" w:rsidRDefault="00816D09" w:rsidP="00816D09">
            <w:pPr>
              <w:pStyle w:val="T2"/>
              <w:suppressAutoHyphens/>
              <w:spacing w:after="0"/>
              <w:ind w:left="0" w:right="0"/>
              <w:jc w:val="left"/>
              <w:rPr>
                <w:b w:val="0"/>
                <w:sz w:val="18"/>
                <w:szCs w:val="18"/>
                <w:lang w:eastAsia="ko-KR"/>
              </w:rPr>
            </w:pPr>
          </w:p>
        </w:tc>
        <w:tc>
          <w:tcPr>
            <w:tcW w:w="1708" w:type="dxa"/>
            <w:vAlign w:val="center"/>
          </w:tcPr>
          <w:p w14:paraId="55AC608E" w14:textId="77777777" w:rsidR="00816D09" w:rsidRPr="004045F6" w:rsidRDefault="00816D09" w:rsidP="00816D09">
            <w:pPr>
              <w:pStyle w:val="T2"/>
              <w:suppressAutoHyphens/>
              <w:spacing w:after="0"/>
              <w:ind w:left="0" w:right="0"/>
              <w:jc w:val="left"/>
              <w:rPr>
                <w:b w:val="0"/>
                <w:sz w:val="18"/>
                <w:szCs w:val="18"/>
                <w:lang w:eastAsia="ko-KR"/>
              </w:rPr>
            </w:pPr>
          </w:p>
        </w:tc>
        <w:tc>
          <w:tcPr>
            <w:tcW w:w="2299" w:type="dxa"/>
            <w:gridSpan w:val="2"/>
            <w:vAlign w:val="center"/>
          </w:tcPr>
          <w:p w14:paraId="5101059F" w14:textId="59D990DE" w:rsidR="00816D09" w:rsidRPr="00013E54" w:rsidRDefault="00816D09" w:rsidP="00816D09">
            <w:pPr>
              <w:pStyle w:val="T2"/>
              <w:suppressAutoHyphens/>
              <w:spacing w:after="0"/>
              <w:ind w:left="0" w:right="0"/>
              <w:jc w:val="left"/>
              <w:rPr>
                <w:b w:val="0"/>
                <w:sz w:val="16"/>
                <w:szCs w:val="16"/>
                <w:lang w:eastAsia="ko-KR"/>
              </w:rPr>
            </w:pPr>
            <w:r w:rsidRPr="00816D09">
              <w:rPr>
                <w:b w:val="0"/>
                <w:sz w:val="16"/>
                <w:szCs w:val="16"/>
                <w:lang w:eastAsia="ko-KR"/>
              </w:rPr>
              <w:t>aniruddh.rao@samsung.com</w:t>
            </w:r>
          </w:p>
        </w:tc>
      </w:tr>
      <w:tr w:rsidR="00816D09" w:rsidRPr="00A3083D" w14:paraId="500B8A46" w14:textId="77777777" w:rsidTr="00692F26">
        <w:trPr>
          <w:jc w:val="center"/>
        </w:trPr>
        <w:tc>
          <w:tcPr>
            <w:tcW w:w="1703" w:type="dxa"/>
            <w:vAlign w:val="center"/>
          </w:tcPr>
          <w:p w14:paraId="41A8414C" w14:textId="1F7C6AF6" w:rsidR="00816D09" w:rsidRPr="00EC2BBD" w:rsidRDefault="00816D09" w:rsidP="00816D09">
            <w:pPr>
              <w:pStyle w:val="T2"/>
              <w:suppressAutoHyphens/>
              <w:spacing w:after="0"/>
              <w:ind w:left="0" w:right="0"/>
              <w:jc w:val="left"/>
              <w:rPr>
                <w:b w:val="0"/>
                <w:sz w:val="18"/>
                <w:szCs w:val="18"/>
                <w:lang w:eastAsia="ko-KR"/>
              </w:rPr>
            </w:pPr>
            <w:r w:rsidRPr="00816D09">
              <w:rPr>
                <w:b w:val="0"/>
                <w:sz w:val="18"/>
                <w:szCs w:val="18"/>
                <w:lang w:eastAsia="ko-KR"/>
              </w:rPr>
              <w:t>Seongho Byeon</w:t>
            </w:r>
          </w:p>
        </w:tc>
        <w:tc>
          <w:tcPr>
            <w:tcW w:w="1693" w:type="dxa"/>
            <w:vAlign w:val="center"/>
          </w:tcPr>
          <w:p w14:paraId="6EDDD55A" w14:textId="492E575E" w:rsidR="00816D09" w:rsidRPr="00EC2BBD" w:rsidRDefault="00816D09" w:rsidP="00816D09">
            <w:pPr>
              <w:pStyle w:val="T2"/>
              <w:suppressAutoHyphens/>
              <w:spacing w:after="0"/>
              <w:ind w:left="0" w:right="0"/>
              <w:jc w:val="left"/>
              <w:rPr>
                <w:b w:val="0"/>
                <w:sz w:val="18"/>
                <w:szCs w:val="18"/>
                <w:lang w:eastAsia="ko-KR"/>
              </w:rPr>
            </w:pPr>
            <w:r>
              <w:rPr>
                <w:b w:val="0"/>
                <w:sz w:val="18"/>
                <w:szCs w:val="18"/>
                <w:lang w:eastAsia="ko-KR"/>
              </w:rPr>
              <w:t>Samsung</w:t>
            </w:r>
          </w:p>
        </w:tc>
        <w:tc>
          <w:tcPr>
            <w:tcW w:w="2173" w:type="dxa"/>
            <w:vAlign w:val="center"/>
          </w:tcPr>
          <w:p w14:paraId="4F4EC83E" w14:textId="77777777" w:rsidR="00816D09" w:rsidRPr="00EC2BBD" w:rsidRDefault="00816D09" w:rsidP="00816D09">
            <w:pPr>
              <w:pStyle w:val="T2"/>
              <w:suppressAutoHyphens/>
              <w:spacing w:after="0"/>
              <w:ind w:left="0" w:right="0"/>
              <w:jc w:val="left"/>
              <w:rPr>
                <w:b w:val="0"/>
                <w:sz w:val="18"/>
                <w:szCs w:val="18"/>
                <w:lang w:eastAsia="ko-KR"/>
              </w:rPr>
            </w:pPr>
          </w:p>
        </w:tc>
        <w:tc>
          <w:tcPr>
            <w:tcW w:w="1708" w:type="dxa"/>
            <w:vAlign w:val="center"/>
          </w:tcPr>
          <w:p w14:paraId="1C64D7C1" w14:textId="77777777" w:rsidR="00816D09" w:rsidRPr="004045F6" w:rsidRDefault="00816D09" w:rsidP="00816D09">
            <w:pPr>
              <w:pStyle w:val="T2"/>
              <w:suppressAutoHyphens/>
              <w:spacing w:after="0"/>
              <w:ind w:left="0" w:right="0"/>
              <w:jc w:val="left"/>
              <w:rPr>
                <w:b w:val="0"/>
                <w:sz w:val="18"/>
                <w:szCs w:val="18"/>
                <w:lang w:eastAsia="ko-KR"/>
              </w:rPr>
            </w:pPr>
          </w:p>
        </w:tc>
        <w:tc>
          <w:tcPr>
            <w:tcW w:w="2299" w:type="dxa"/>
            <w:gridSpan w:val="2"/>
            <w:vAlign w:val="center"/>
          </w:tcPr>
          <w:p w14:paraId="63B5C9CC" w14:textId="4141BE23" w:rsidR="00816D09" w:rsidRPr="00013E54" w:rsidRDefault="00816D09" w:rsidP="00816D09">
            <w:pPr>
              <w:pStyle w:val="T2"/>
              <w:suppressAutoHyphens/>
              <w:spacing w:after="0"/>
              <w:ind w:left="0" w:right="0"/>
              <w:jc w:val="left"/>
              <w:rPr>
                <w:b w:val="0"/>
                <w:sz w:val="16"/>
                <w:szCs w:val="16"/>
                <w:lang w:eastAsia="ko-KR"/>
              </w:rPr>
            </w:pPr>
            <w:r w:rsidRPr="00816D09">
              <w:rPr>
                <w:b w:val="0"/>
                <w:sz w:val="16"/>
                <w:szCs w:val="16"/>
                <w:lang w:eastAsia="ko-KR"/>
              </w:rPr>
              <w:t>sh.byeon@samsung.com</w:t>
            </w:r>
          </w:p>
        </w:tc>
      </w:tr>
      <w:tr w:rsidR="00E22B4F" w:rsidRPr="00A3083D" w14:paraId="5F8F7DC5" w14:textId="77777777" w:rsidTr="00692F26">
        <w:trPr>
          <w:jc w:val="center"/>
        </w:trPr>
        <w:tc>
          <w:tcPr>
            <w:tcW w:w="1703" w:type="dxa"/>
            <w:vAlign w:val="center"/>
          </w:tcPr>
          <w:p w14:paraId="12921521" w14:textId="3FDD318A"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Genadiy Tsodik</w:t>
            </w:r>
          </w:p>
        </w:tc>
        <w:tc>
          <w:tcPr>
            <w:tcW w:w="1693" w:type="dxa"/>
            <w:vAlign w:val="center"/>
          </w:tcPr>
          <w:p w14:paraId="094142CC" w14:textId="23C2538D"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27AC3B3E"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156976AB"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09FA39FE" w14:textId="710C0895"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Genadiy.tsodik@huawei.com</w:t>
            </w:r>
          </w:p>
        </w:tc>
      </w:tr>
      <w:tr w:rsidR="00E22B4F" w:rsidRPr="00A3083D" w14:paraId="2804CB1D" w14:textId="77777777" w:rsidTr="00692F26">
        <w:trPr>
          <w:jc w:val="center"/>
        </w:trPr>
        <w:tc>
          <w:tcPr>
            <w:tcW w:w="1703" w:type="dxa"/>
            <w:vAlign w:val="center"/>
          </w:tcPr>
          <w:p w14:paraId="030B815F" w14:textId="065F8D2C"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Jason Yuchen Guo</w:t>
            </w:r>
          </w:p>
        </w:tc>
        <w:tc>
          <w:tcPr>
            <w:tcW w:w="1693" w:type="dxa"/>
            <w:vAlign w:val="center"/>
          </w:tcPr>
          <w:p w14:paraId="6B6EDC1F" w14:textId="1AB7819E"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16FF7D77"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27CED82"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6DB085AA" w14:textId="0CF43975"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guoyuchen@huawei.com</w:t>
            </w:r>
          </w:p>
        </w:tc>
      </w:tr>
      <w:tr w:rsidR="00E22B4F" w:rsidRPr="00A3083D" w14:paraId="6BE16B4C" w14:textId="77777777" w:rsidTr="00692F26">
        <w:trPr>
          <w:jc w:val="center"/>
        </w:trPr>
        <w:tc>
          <w:tcPr>
            <w:tcW w:w="1703" w:type="dxa"/>
            <w:vAlign w:val="center"/>
          </w:tcPr>
          <w:p w14:paraId="17D133E7" w14:textId="6E0263F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Ross Jian Yu</w:t>
            </w:r>
          </w:p>
        </w:tc>
        <w:tc>
          <w:tcPr>
            <w:tcW w:w="1693" w:type="dxa"/>
            <w:vAlign w:val="center"/>
          </w:tcPr>
          <w:p w14:paraId="4FC0D698" w14:textId="6CC16898"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33F56F78"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9C217CC"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5617D8B5" w14:textId="52D69138"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ross.yujian@huawei.com</w:t>
            </w:r>
          </w:p>
        </w:tc>
      </w:tr>
      <w:tr w:rsidR="002A5C4E" w:rsidRPr="00A3083D" w14:paraId="101235A8" w14:textId="77777777" w:rsidTr="00692F26">
        <w:trPr>
          <w:jc w:val="center"/>
        </w:trPr>
        <w:tc>
          <w:tcPr>
            <w:tcW w:w="1703" w:type="dxa"/>
            <w:vAlign w:val="center"/>
          </w:tcPr>
          <w:p w14:paraId="19DDBCBF" w14:textId="6984F7C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Dongguk Lim</w:t>
            </w:r>
          </w:p>
        </w:tc>
        <w:tc>
          <w:tcPr>
            <w:tcW w:w="1693" w:type="dxa"/>
            <w:vAlign w:val="center"/>
          </w:tcPr>
          <w:p w14:paraId="6A9EA647" w14:textId="2D230D1A"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LG Electronics</w:t>
            </w:r>
          </w:p>
        </w:tc>
        <w:tc>
          <w:tcPr>
            <w:tcW w:w="2173" w:type="dxa"/>
            <w:vAlign w:val="center"/>
          </w:tcPr>
          <w:p w14:paraId="635DE927"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24C66492"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6A0D01FD" w14:textId="34BA5691"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dongguk.lim@lge.com</w:t>
            </w:r>
          </w:p>
        </w:tc>
      </w:tr>
      <w:tr w:rsidR="004045F6" w:rsidRPr="00A3083D" w14:paraId="265E5AC3" w14:textId="77777777" w:rsidTr="00692F26">
        <w:trPr>
          <w:jc w:val="center"/>
        </w:trPr>
        <w:tc>
          <w:tcPr>
            <w:tcW w:w="1703" w:type="dxa"/>
            <w:vAlign w:val="center"/>
          </w:tcPr>
          <w:p w14:paraId="4E77FE76" w14:textId="0E99233D"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 xml:space="preserve">Insik Jung </w:t>
            </w:r>
          </w:p>
        </w:tc>
        <w:tc>
          <w:tcPr>
            <w:tcW w:w="1693" w:type="dxa"/>
            <w:vAlign w:val="center"/>
          </w:tcPr>
          <w:p w14:paraId="6C69E149" w14:textId="07B6E5C3"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LG Electronics</w:t>
            </w:r>
          </w:p>
        </w:tc>
        <w:tc>
          <w:tcPr>
            <w:tcW w:w="2173" w:type="dxa"/>
            <w:vAlign w:val="center"/>
          </w:tcPr>
          <w:p w14:paraId="34F4A75B"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28C50F06"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ADE1F2A" w14:textId="5FCE8E9D"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insik0618.jung@lge.com</w:t>
            </w:r>
          </w:p>
        </w:tc>
      </w:tr>
      <w:tr w:rsidR="004045F6" w:rsidRPr="00A3083D" w14:paraId="37A5DB1F" w14:textId="77777777" w:rsidTr="00692F26">
        <w:trPr>
          <w:jc w:val="center"/>
        </w:trPr>
        <w:tc>
          <w:tcPr>
            <w:tcW w:w="1703" w:type="dxa"/>
            <w:vAlign w:val="center"/>
          </w:tcPr>
          <w:p w14:paraId="4315015C" w14:textId="2C6961D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Jiayi Zhang</w:t>
            </w:r>
          </w:p>
        </w:tc>
        <w:tc>
          <w:tcPr>
            <w:tcW w:w="1693" w:type="dxa"/>
            <w:vAlign w:val="center"/>
          </w:tcPr>
          <w:p w14:paraId="17E1F0FA" w14:textId="361B2BEA" w:rsidR="004045F6" w:rsidRPr="00EC2BBD" w:rsidRDefault="004045F6" w:rsidP="004045F6">
            <w:pPr>
              <w:pStyle w:val="T2"/>
              <w:suppressAutoHyphens/>
              <w:spacing w:after="0"/>
              <w:ind w:left="0" w:right="0"/>
              <w:jc w:val="left"/>
              <w:rPr>
                <w:b w:val="0"/>
                <w:sz w:val="18"/>
                <w:szCs w:val="18"/>
                <w:lang w:eastAsia="ko-KR"/>
              </w:rPr>
            </w:pPr>
            <w:proofErr w:type="spellStart"/>
            <w:r w:rsidRPr="00EC2BBD">
              <w:rPr>
                <w:b w:val="0"/>
                <w:sz w:val="18"/>
                <w:szCs w:val="18"/>
                <w:lang w:eastAsia="ko-KR"/>
              </w:rPr>
              <w:t>Ofinno</w:t>
            </w:r>
            <w:proofErr w:type="spellEnd"/>
          </w:p>
        </w:tc>
        <w:tc>
          <w:tcPr>
            <w:tcW w:w="2173" w:type="dxa"/>
            <w:vAlign w:val="center"/>
          </w:tcPr>
          <w:p w14:paraId="51E67665"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1158D6CA"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1834AB8C" w14:textId="74690F65"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jzhang@ofinno.com</w:t>
            </w:r>
          </w:p>
        </w:tc>
      </w:tr>
      <w:tr w:rsidR="004045F6" w:rsidRPr="00A3083D" w14:paraId="79D82706" w14:textId="77777777" w:rsidTr="00692F26">
        <w:trPr>
          <w:jc w:val="center"/>
        </w:trPr>
        <w:tc>
          <w:tcPr>
            <w:tcW w:w="1703" w:type="dxa"/>
            <w:vAlign w:val="center"/>
          </w:tcPr>
          <w:p w14:paraId="01BE6259" w14:textId="143ACC06"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Leonardo Lanante</w:t>
            </w:r>
          </w:p>
        </w:tc>
        <w:tc>
          <w:tcPr>
            <w:tcW w:w="1693" w:type="dxa"/>
            <w:vAlign w:val="center"/>
          </w:tcPr>
          <w:p w14:paraId="7FCF908D" w14:textId="42A762FB" w:rsidR="004045F6" w:rsidRPr="00EC2BBD" w:rsidRDefault="004045F6" w:rsidP="004045F6">
            <w:pPr>
              <w:pStyle w:val="T2"/>
              <w:suppressAutoHyphens/>
              <w:spacing w:after="0"/>
              <w:ind w:left="0" w:right="0"/>
              <w:jc w:val="left"/>
              <w:rPr>
                <w:b w:val="0"/>
                <w:sz w:val="18"/>
                <w:szCs w:val="18"/>
                <w:lang w:eastAsia="ko-KR"/>
              </w:rPr>
            </w:pPr>
            <w:proofErr w:type="spellStart"/>
            <w:r w:rsidRPr="00EC2BBD">
              <w:rPr>
                <w:b w:val="0"/>
                <w:sz w:val="18"/>
                <w:szCs w:val="18"/>
                <w:lang w:eastAsia="ko-KR"/>
              </w:rPr>
              <w:t>Ofinno</w:t>
            </w:r>
            <w:proofErr w:type="spellEnd"/>
          </w:p>
        </w:tc>
        <w:tc>
          <w:tcPr>
            <w:tcW w:w="2173" w:type="dxa"/>
            <w:vAlign w:val="center"/>
          </w:tcPr>
          <w:p w14:paraId="58E9661B"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CFEF9F2"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CC76E1D" w14:textId="4EE9B676"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llanante@ofinno.com</w:t>
            </w:r>
          </w:p>
        </w:tc>
      </w:tr>
      <w:tr w:rsidR="004045F6" w:rsidRPr="00A3083D" w14:paraId="07BA7751" w14:textId="77777777" w:rsidTr="00692F26">
        <w:trPr>
          <w:jc w:val="center"/>
        </w:trPr>
        <w:tc>
          <w:tcPr>
            <w:tcW w:w="1703" w:type="dxa"/>
            <w:vAlign w:val="center"/>
          </w:tcPr>
          <w:p w14:paraId="0873C70C" w14:textId="66648B6B"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Bo Cao</w:t>
            </w:r>
          </w:p>
        </w:tc>
        <w:tc>
          <w:tcPr>
            <w:tcW w:w="1693" w:type="dxa"/>
            <w:vAlign w:val="center"/>
          </w:tcPr>
          <w:p w14:paraId="5CA7CC08" w14:textId="553A8A3D"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ZTE</w:t>
            </w:r>
          </w:p>
        </w:tc>
        <w:tc>
          <w:tcPr>
            <w:tcW w:w="2173" w:type="dxa"/>
            <w:vAlign w:val="center"/>
          </w:tcPr>
          <w:p w14:paraId="2C4B4359"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5E636B25"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7126507" w14:textId="6AC0D56E"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cao.bo4@zte.com.cn</w:t>
            </w:r>
          </w:p>
        </w:tc>
      </w:tr>
      <w:tr w:rsidR="004045F6" w:rsidRPr="00A3083D" w14:paraId="05F69B45" w14:textId="77777777" w:rsidTr="00692F26">
        <w:trPr>
          <w:jc w:val="center"/>
        </w:trPr>
        <w:tc>
          <w:tcPr>
            <w:tcW w:w="1703" w:type="dxa"/>
            <w:vAlign w:val="center"/>
          </w:tcPr>
          <w:p w14:paraId="11A4942D" w14:textId="45E8992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Qisheng Huang</w:t>
            </w:r>
          </w:p>
        </w:tc>
        <w:tc>
          <w:tcPr>
            <w:tcW w:w="1693" w:type="dxa"/>
            <w:vAlign w:val="center"/>
          </w:tcPr>
          <w:p w14:paraId="71D53585" w14:textId="2439B7E2"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ZTE</w:t>
            </w:r>
          </w:p>
        </w:tc>
        <w:tc>
          <w:tcPr>
            <w:tcW w:w="2173" w:type="dxa"/>
            <w:vAlign w:val="center"/>
          </w:tcPr>
          <w:p w14:paraId="1B7331D8"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2D4BEF21"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55219FA7" w14:textId="100F7DB3"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Huang.qisheng@zte.com.cn</w:t>
            </w:r>
          </w:p>
        </w:tc>
      </w:tr>
      <w:tr w:rsidR="00692F26" w:rsidRPr="00A3083D" w14:paraId="71F9524D" w14:textId="77777777" w:rsidTr="00692F26">
        <w:trPr>
          <w:jc w:val="center"/>
        </w:trPr>
        <w:tc>
          <w:tcPr>
            <w:tcW w:w="1703" w:type="dxa"/>
            <w:vAlign w:val="center"/>
          </w:tcPr>
          <w:p w14:paraId="59CCB23D" w14:textId="07467203"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Yun Li</w:t>
            </w:r>
          </w:p>
        </w:tc>
        <w:tc>
          <w:tcPr>
            <w:tcW w:w="1693" w:type="dxa"/>
            <w:vAlign w:val="center"/>
          </w:tcPr>
          <w:p w14:paraId="1CDEAB60" w14:textId="34908AF2"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ZTE</w:t>
            </w:r>
          </w:p>
        </w:tc>
        <w:tc>
          <w:tcPr>
            <w:tcW w:w="2173" w:type="dxa"/>
            <w:vAlign w:val="center"/>
          </w:tcPr>
          <w:p w14:paraId="256133DB" w14:textId="77777777" w:rsidR="00692F26" w:rsidRPr="00EC2BBD" w:rsidRDefault="00692F26" w:rsidP="00692F26">
            <w:pPr>
              <w:pStyle w:val="T2"/>
              <w:suppressAutoHyphens/>
              <w:spacing w:after="0"/>
              <w:ind w:left="0" w:right="0"/>
              <w:jc w:val="left"/>
              <w:rPr>
                <w:b w:val="0"/>
                <w:sz w:val="18"/>
                <w:szCs w:val="18"/>
                <w:lang w:eastAsia="ko-KR"/>
              </w:rPr>
            </w:pPr>
          </w:p>
        </w:tc>
        <w:tc>
          <w:tcPr>
            <w:tcW w:w="1708" w:type="dxa"/>
            <w:vAlign w:val="center"/>
          </w:tcPr>
          <w:p w14:paraId="1D0F11F5" w14:textId="77777777" w:rsidR="00692F26" w:rsidRPr="004045F6" w:rsidRDefault="00692F26" w:rsidP="00692F26">
            <w:pPr>
              <w:pStyle w:val="T2"/>
              <w:suppressAutoHyphens/>
              <w:spacing w:after="0"/>
              <w:ind w:left="0" w:right="0"/>
              <w:jc w:val="left"/>
              <w:rPr>
                <w:b w:val="0"/>
                <w:sz w:val="18"/>
                <w:szCs w:val="18"/>
                <w:lang w:eastAsia="ko-KR"/>
              </w:rPr>
            </w:pPr>
          </w:p>
        </w:tc>
        <w:tc>
          <w:tcPr>
            <w:tcW w:w="2299" w:type="dxa"/>
            <w:gridSpan w:val="2"/>
            <w:vAlign w:val="center"/>
          </w:tcPr>
          <w:p w14:paraId="66309CB9" w14:textId="282F460D" w:rsidR="00692F26" w:rsidRPr="00013E54" w:rsidRDefault="00692F26" w:rsidP="00692F26">
            <w:pPr>
              <w:pStyle w:val="T2"/>
              <w:suppressAutoHyphens/>
              <w:spacing w:after="0"/>
              <w:ind w:left="0" w:right="0"/>
              <w:jc w:val="left"/>
              <w:rPr>
                <w:b w:val="0"/>
                <w:sz w:val="16"/>
                <w:szCs w:val="16"/>
                <w:lang w:eastAsia="ko-KR"/>
              </w:rPr>
            </w:pPr>
            <w:r>
              <w:rPr>
                <w:b w:val="0"/>
                <w:sz w:val="16"/>
                <w:szCs w:val="16"/>
                <w:lang w:eastAsia="ko-KR"/>
              </w:rPr>
              <w:t>li.yun3@zte.com.cn</w:t>
            </w:r>
          </w:p>
        </w:tc>
      </w:tr>
      <w:tr w:rsidR="004045F6" w:rsidRPr="00A3083D" w14:paraId="2B769031" w14:textId="77777777" w:rsidTr="00692F26">
        <w:trPr>
          <w:jc w:val="center"/>
        </w:trPr>
        <w:tc>
          <w:tcPr>
            <w:tcW w:w="1703" w:type="dxa"/>
            <w:vAlign w:val="center"/>
          </w:tcPr>
          <w:p w14:paraId="7D7408CE" w14:textId="61723961"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 xml:space="preserve">Dana </w:t>
            </w:r>
            <w:proofErr w:type="spellStart"/>
            <w:r w:rsidRPr="00EC2BBD">
              <w:rPr>
                <w:b w:val="0"/>
                <w:sz w:val="18"/>
                <w:szCs w:val="18"/>
                <w:lang w:eastAsia="ko-KR"/>
              </w:rPr>
              <w:t>Ciochina</w:t>
            </w:r>
            <w:proofErr w:type="spellEnd"/>
          </w:p>
        </w:tc>
        <w:tc>
          <w:tcPr>
            <w:tcW w:w="1693" w:type="dxa"/>
            <w:vAlign w:val="center"/>
          </w:tcPr>
          <w:p w14:paraId="6782BD12" w14:textId="7548C72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Sony</w:t>
            </w:r>
          </w:p>
        </w:tc>
        <w:tc>
          <w:tcPr>
            <w:tcW w:w="2173" w:type="dxa"/>
            <w:vAlign w:val="center"/>
          </w:tcPr>
          <w:p w14:paraId="1D9C4DA8"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105BF203"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3260179C" w14:textId="0C6FEF6C"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Dana.Ciochina@sony.com</w:t>
            </w:r>
          </w:p>
        </w:tc>
      </w:tr>
      <w:tr w:rsidR="00E22B4F" w:rsidRPr="00A3083D" w14:paraId="4A54BF16" w14:textId="77777777" w:rsidTr="00692F26">
        <w:trPr>
          <w:jc w:val="center"/>
        </w:trPr>
        <w:tc>
          <w:tcPr>
            <w:tcW w:w="1703" w:type="dxa"/>
            <w:vAlign w:val="center"/>
          </w:tcPr>
          <w:p w14:paraId="28622E86" w14:textId="6836A63A"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Kosuke Aio</w:t>
            </w:r>
          </w:p>
        </w:tc>
        <w:tc>
          <w:tcPr>
            <w:tcW w:w="1693" w:type="dxa"/>
            <w:vAlign w:val="center"/>
          </w:tcPr>
          <w:p w14:paraId="599F8499" w14:textId="1393F589"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Sony</w:t>
            </w:r>
          </w:p>
        </w:tc>
        <w:tc>
          <w:tcPr>
            <w:tcW w:w="2173" w:type="dxa"/>
            <w:vAlign w:val="center"/>
          </w:tcPr>
          <w:p w14:paraId="57AECB1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7B1B4E0"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774E3D2" w14:textId="2E3F42E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kosuke.aio@sony.com</w:t>
            </w:r>
          </w:p>
        </w:tc>
      </w:tr>
      <w:tr w:rsidR="004045F6" w:rsidRPr="00A3083D" w14:paraId="1E4B2A02" w14:textId="77777777" w:rsidTr="00692F26">
        <w:trPr>
          <w:jc w:val="center"/>
        </w:trPr>
        <w:tc>
          <w:tcPr>
            <w:tcW w:w="1703" w:type="dxa"/>
            <w:vAlign w:val="center"/>
          </w:tcPr>
          <w:p w14:paraId="38C8677A" w14:textId="52D474C5"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Pei Zhou</w:t>
            </w:r>
          </w:p>
        </w:tc>
        <w:tc>
          <w:tcPr>
            <w:tcW w:w="1693" w:type="dxa"/>
            <w:vAlign w:val="center"/>
          </w:tcPr>
          <w:p w14:paraId="7B369759" w14:textId="5F9F4DBE"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TCL</w:t>
            </w:r>
          </w:p>
        </w:tc>
        <w:tc>
          <w:tcPr>
            <w:tcW w:w="2173" w:type="dxa"/>
            <w:vAlign w:val="center"/>
          </w:tcPr>
          <w:p w14:paraId="78591DFA"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DDFE859"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61E160CB" w14:textId="08EB1B45"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zhoupei36@gmail.com</w:t>
            </w:r>
          </w:p>
        </w:tc>
      </w:tr>
      <w:tr w:rsidR="00E22B4F" w:rsidRPr="00A3083D" w14:paraId="4A0E7A20" w14:textId="77777777" w:rsidTr="00692F26">
        <w:trPr>
          <w:jc w:val="center"/>
        </w:trPr>
        <w:tc>
          <w:tcPr>
            <w:tcW w:w="1703" w:type="dxa"/>
            <w:vAlign w:val="center"/>
          </w:tcPr>
          <w:p w14:paraId="319C70B5" w14:textId="79920C6B"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Hanqing Lou</w:t>
            </w:r>
          </w:p>
        </w:tc>
        <w:tc>
          <w:tcPr>
            <w:tcW w:w="1693" w:type="dxa"/>
            <w:vAlign w:val="center"/>
          </w:tcPr>
          <w:p w14:paraId="599CABB1" w14:textId="72F359D5"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vAlign w:val="center"/>
          </w:tcPr>
          <w:p w14:paraId="6A737A4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B268227" w14:textId="77777777" w:rsidR="00E22B4F" w:rsidRPr="004045F6" w:rsidRDefault="00E22B4F" w:rsidP="00E22B4F">
            <w:pPr>
              <w:pStyle w:val="T2"/>
              <w:suppressAutoHyphens/>
              <w:spacing w:after="0"/>
              <w:ind w:left="0" w:right="0"/>
              <w:jc w:val="left"/>
              <w:rPr>
                <w:b w:val="0"/>
                <w:sz w:val="16"/>
                <w:szCs w:val="18"/>
                <w:lang w:eastAsia="ko-KR"/>
              </w:rPr>
            </w:pPr>
          </w:p>
        </w:tc>
        <w:tc>
          <w:tcPr>
            <w:tcW w:w="2299" w:type="dxa"/>
            <w:gridSpan w:val="2"/>
            <w:vAlign w:val="center"/>
          </w:tcPr>
          <w:p w14:paraId="3F5C113F" w14:textId="7CCA2F0B"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Hanqing.lou@interdigital.com</w:t>
            </w:r>
          </w:p>
        </w:tc>
      </w:tr>
      <w:tr w:rsidR="004045F6" w:rsidRPr="00A3083D" w14:paraId="1C41A540" w14:textId="77777777" w:rsidTr="00692F26">
        <w:trPr>
          <w:jc w:val="center"/>
        </w:trPr>
        <w:tc>
          <w:tcPr>
            <w:tcW w:w="1703" w:type="dxa"/>
            <w:vAlign w:val="center"/>
          </w:tcPr>
          <w:p w14:paraId="5732142A" w14:textId="5DDD9E1B"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Mahmoud Kamel</w:t>
            </w:r>
          </w:p>
        </w:tc>
        <w:tc>
          <w:tcPr>
            <w:tcW w:w="1693" w:type="dxa"/>
            <w:vAlign w:val="center"/>
          </w:tcPr>
          <w:p w14:paraId="373C6D98" w14:textId="123674D7" w:rsidR="004045F6" w:rsidRPr="00EC2BBD" w:rsidRDefault="004045F6" w:rsidP="004045F6">
            <w:pPr>
              <w:pStyle w:val="T2"/>
              <w:suppressAutoHyphens/>
              <w:spacing w:after="0"/>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vAlign w:val="center"/>
          </w:tcPr>
          <w:p w14:paraId="24452DFF"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D0257F2" w14:textId="77777777" w:rsidR="004045F6" w:rsidRPr="004045F6" w:rsidRDefault="004045F6" w:rsidP="004045F6">
            <w:pPr>
              <w:pStyle w:val="T2"/>
              <w:suppressAutoHyphens/>
              <w:spacing w:after="0"/>
              <w:ind w:left="0" w:right="0"/>
              <w:jc w:val="left"/>
              <w:rPr>
                <w:b w:val="0"/>
                <w:sz w:val="16"/>
                <w:szCs w:val="18"/>
                <w:lang w:eastAsia="ko-KR"/>
              </w:rPr>
            </w:pPr>
          </w:p>
        </w:tc>
        <w:tc>
          <w:tcPr>
            <w:tcW w:w="2299" w:type="dxa"/>
            <w:gridSpan w:val="2"/>
            <w:vAlign w:val="center"/>
          </w:tcPr>
          <w:p w14:paraId="2DF49D41" w14:textId="4E2D0BFC"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mahmoud.kamel@interdigital.com</w:t>
            </w:r>
          </w:p>
        </w:tc>
      </w:tr>
      <w:tr w:rsidR="00E22B4F" w:rsidRPr="00A3083D" w14:paraId="5648598D" w14:textId="77777777" w:rsidTr="00692F26">
        <w:trPr>
          <w:jc w:val="center"/>
        </w:trPr>
        <w:tc>
          <w:tcPr>
            <w:tcW w:w="1703" w:type="dxa"/>
            <w:vAlign w:val="center"/>
          </w:tcPr>
          <w:p w14:paraId="437707FE" w14:textId="165E8473"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Rui Yang</w:t>
            </w:r>
          </w:p>
        </w:tc>
        <w:tc>
          <w:tcPr>
            <w:tcW w:w="1693" w:type="dxa"/>
            <w:vAlign w:val="center"/>
          </w:tcPr>
          <w:p w14:paraId="487A7796" w14:textId="430BE786"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vAlign w:val="center"/>
          </w:tcPr>
          <w:p w14:paraId="1D4A86F1"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F279009" w14:textId="77777777" w:rsidR="00E22B4F" w:rsidRPr="004045F6" w:rsidRDefault="00E22B4F" w:rsidP="00E22B4F">
            <w:pPr>
              <w:pStyle w:val="T2"/>
              <w:suppressAutoHyphens/>
              <w:spacing w:after="0"/>
              <w:ind w:left="0" w:right="0"/>
              <w:jc w:val="left"/>
              <w:rPr>
                <w:b w:val="0"/>
                <w:sz w:val="16"/>
                <w:szCs w:val="18"/>
                <w:lang w:eastAsia="ko-KR"/>
              </w:rPr>
            </w:pPr>
          </w:p>
        </w:tc>
        <w:tc>
          <w:tcPr>
            <w:tcW w:w="2299" w:type="dxa"/>
            <w:gridSpan w:val="2"/>
            <w:vAlign w:val="center"/>
          </w:tcPr>
          <w:p w14:paraId="3BCD83DC" w14:textId="3ABDDEE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rui.yang@interdigital.com</w:t>
            </w:r>
          </w:p>
        </w:tc>
      </w:tr>
      <w:tr w:rsidR="00E22B4F" w:rsidRPr="00013E54" w14:paraId="1CAF9B00"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tcPr>
          <w:p w14:paraId="16421C0E" w14:textId="6868842D" w:rsidR="00E22B4F" w:rsidRPr="00EC2BBD" w:rsidRDefault="00E22B4F" w:rsidP="00E22B4F">
            <w:pPr>
              <w:pStyle w:val="T2"/>
              <w:suppressAutoHyphens/>
              <w:spacing w:after="0" w:line="256" w:lineRule="auto"/>
              <w:ind w:left="0" w:right="0"/>
              <w:jc w:val="left"/>
              <w:rPr>
                <w:b w:val="0"/>
                <w:sz w:val="18"/>
                <w:szCs w:val="18"/>
                <w:lang w:eastAsia="ko-KR"/>
              </w:rPr>
            </w:pPr>
            <w:r w:rsidRPr="00EC2BBD">
              <w:rPr>
                <w:b w:val="0"/>
                <w:sz w:val="18"/>
                <w:szCs w:val="18"/>
                <w:lang w:eastAsia="ko-KR"/>
              </w:rPr>
              <w:t>Xiaofei Wang</w:t>
            </w:r>
          </w:p>
        </w:tc>
        <w:tc>
          <w:tcPr>
            <w:tcW w:w="1693" w:type="dxa"/>
            <w:tcBorders>
              <w:top w:val="single" w:sz="4" w:space="0" w:color="auto"/>
              <w:left w:val="single" w:sz="4" w:space="0" w:color="auto"/>
              <w:bottom w:val="single" w:sz="4" w:space="0" w:color="auto"/>
              <w:right w:val="single" w:sz="4" w:space="0" w:color="auto"/>
            </w:tcBorders>
            <w:vAlign w:val="center"/>
          </w:tcPr>
          <w:p w14:paraId="013AF844" w14:textId="0CA38F90" w:rsidR="00E22B4F" w:rsidRPr="00EC2BBD" w:rsidRDefault="00E22B4F" w:rsidP="00E22B4F">
            <w:pPr>
              <w:pStyle w:val="T2"/>
              <w:suppressAutoHyphens/>
              <w:spacing w:after="0" w:line="256" w:lineRule="auto"/>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tcBorders>
              <w:top w:val="single" w:sz="4" w:space="0" w:color="auto"/>
              <w:left w:val="single" w:sz="4" w:space="0" w:color="auto"/>
              <w:bottom w:val="single" w:sz="4" w:space="0" w:color="auto"/>
              <w:right w:val="single" w:sz="4" w:space="0" w:color="auto"/>
            </w:tcBorders>
            <w:vAlign w:val="center"/>
          </w:tcPr>
          <w:p w14:paraId="4E52FE80" w14:textId="77777777" w:rsidR="00E22B4F" w:rsidRPr="00EC2BBD" w:rsidRDefault="00E22B4F" w:rsidP="00E22B4F">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60FA5E60" w14:textId="77777777" w:rsidR="00E22B4F" w:rsidRDefault="00E22B4F" w:rsidP="00E22B4F">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tcPr>
          <w:p w14:paraId="00036112" w14:textId="79C73949" w:rsidR="00E22B4F" w:rsidRPr="00013E54" w:rsidRDefault="00E22B4F" w:rsidP="00E22B4F">
            <w:pPr>
              <w:pStyle w:val="T2"/>
              <w:suppressAutoHyphens/>
              <w:spacing w:after="0" w:line="256" w:lineRule="auto"/>
              <w:ind w:left="0" w:right="0"/>
              <w:jc w:val="left"/>
              <w:rPr>
                <w:b w:val="0"/>
                <w:sz w:val="16"/>
                <w:szCs w:val="16"/>
                <w:lang w:eastAsia="ko-KR"/>
              </w:rPr>
            </w:pPr>
            <w:r w:rsidRPr="00013E54">
              <w:rPr>
                <w:b w:val="0"/>
                <w:sz w:val="16"/>
                <w:szCs w:val="16"/>
                <w:lang w:eastAsia="ko-KR"/>
              </w:rPr>
              <w:t>Xiaofei.wang@interdigital.com</w:t>
            </w:r>
          </w:p>
        </w:tc>
      </w:tr>
      <w:tr w:rsidR="00E22B4F" w:rsidRPr="00013E54" w14:paraId="046C4439"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14:paraId="3ABA6E75" w14:textId="77777777" w:rsidR="00E22B4F" w:rsidRPr="00EC2BBD" w:rsidRDefault="00E22B4F">
            <w:pPr>
              <w:pStyle w:val="T2"/>
              <w:suppressAutoHyphens/>
              <w:spacing w:after="0" w:line="256" w:lineRule="auto"/>
              <w:ind w:left="0" w:right="0"/>
              <w:jc w:val="left"/>
              <w:rPr>
                <w:b w:val="0"/>
                <w:sz w:val="18"/>
                <w:szCs w:val="18"/>
                <w:lang w:eastAsia="ko-KR"/>
              </w:rPr>
            </w:pPr>
            <w:r w:rsidRPr="00EC2BBD">
              <w:rPr>
                <w:b w:val="0"/>
                <w:sz w:val="18"/>
                <w:szCs w:val="18"/>
                <w:lang w:eastAsia="ko-KR"/>
              </w:rPr>
              <w:t>Ying Wang</w:t>
            </w:r>
          </w:p>
        </w:tc>
        <w:tc>
          <w:tcPr>
            <w:tcW w:w="1693" w:type="dxa"/>
            <w:tcBorders>
              <w:top w:val="single" w:sz="4" w:space="0" w:color="auto"/>
              <w:left w:val="single" w:sz="4" w:space="0" w:color="auto"/>
              <w:bottom w:val="single" w:sz="4" w:space="0" w:color="auto"/>
              <w:right w:val="single" w:sz="4" w:space="0" w:color="auto"/>
            </w:tcBorders>
            <w:vAlign w:val="center"/>
            <w:hideMark/>
          </w:tcPr>
          <w:p w14:paraId="1D2C57AC" w14:textId="77777777" w:rsidR="00E22B4F" w:rsidRPr="00EC2BBD" w:rsidRDefault="00E22B4F">
            <w:pPr>
              <w:pStyle w:val="T2"/>
              <w:suppressAutoHyphens/>
              <w:spacing w:after="0" w:line="256" w:lineRule="auto"/>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tcBorders>
              <w:top w:val="single" w:sz="4" w:space="0" w:color="auto"/>
              <w:left w:val="single" w:sz="4" w:space="0" w:color="auto"/>
              <w:bottom w:val="single" w:sz="4" w:space="0" w:color="auto"/>
              <w:right w:val="single" w:sz="4" w:space="0" w:color="auto"/>
            </w:tcBorders>
            <w:vAlign w:val="center"/>
          </w:tcPr>
          <w:p w14:paraId="492C1ACE" w14:textId="77777777" w:rsidR="00E22B4F" w:rsidRPr="00EC2BBD" w:rsidRDefault="00E22B4F">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3C0D28F4" w14:textId="77777777" w:rsidR="00E22B4F" w:rsidRDefault="00E22B4F">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hideMark/>
          </w:tcPr>
          <w:p w14:paraId="5FE8E37E" w14:textId="77777777" w:rsidR="00E22B4F" w:rsidRPr="00013E54" w:rsidRDefault="00E22B4F">
            <w:pPr>
              <w:pStyle w:val="T2"/>
              <w:suppressAutoHyphens/>
              <w:spacing w:after="0" w:line="256" w:lineRule="auto"/>
              <w:ind w:left="0" w:right="0"/>
              <w:jc w:val="left"/>
              <w:rPr>
                <w:b w:val="0"/>
                <w:sz w:val="16"/>
                <w:szCs w:val="16"/>
                <w:lang w:eastAsia="ko-KR"/>
              </w:rPr>
            </w:pPr>
            <w:r w:rsidRPr="00013E54">
              <w:rPr>
                <w:b w:val="0"/>
                <w:sz w:val="16"/>
                <w:szCs w:val="16"/>
                <w:lang w:eastAsia="ko-KR"/>
              </w:rPr>
              <w:t>Ying.Wang@interdigital.com</w:t>
            </w:r>
          </w:p>
        </w:tc>
      </w:tr>
      <w:tr w:rsidR="00E22B4F" w:rsidRPr="00A3083D" w14:paraId="27AB37AA" w14:textId="77777777" w:rsidTr="00692F26">
        <w:trPr>
          <w:jc w:val="center"/>
        </w:trPr>
        <w:tc>
          <w:tcPr>
            <w:tcW w:w="1703" w:type="dxa"/>
            <w:vAlign w:val="center"/>
          </w:tcPr>
          <w:p w14:paraId="4B8419CD" w14:textId="53184625"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Bo Sun</w:t>
            </w:r>
          </w:p>
        </w:tc>
        <w:tc>
          <w:tcPr>
            <w:tcW w:w="1693" w:type="dxa"/>
            <w:vAlign w:val="center"/>
          </w:tcPr>
          <w:p w14:paraId="25DEAA16" w14:textId="6547CB56"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Sanechips</w:t>
            </w:r>
            <w:proofErr w:type="spellEnd"/>
          </w:p>
        </w:tc>
        <w:tc>
          <w:tcPr>
            <w:tcW w:w="2173" w:type="dxa"/>
            <w:vAlign w:val="center"/>
          </w:tcPr>
          <w:p w14:paraId="6A2FD4F2"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80948A4"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73497AB" w14:textId="0E50908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sun.bo1@sanechips.com.cn</w:t>
            </w:r>
          </w:p>
        </w:tc>
      </w:tr>
      <w:tr w:rsidR="00692F26" w:rsidRPr="00A3083D" w14:paraId="753E1B92" w14:textId="77777777" w:rsidTr="00692F26">
        <w:trPr>
          <w:jc w:val="center"/>
        </w:trPr>
        <w:tc>
          <w:tcPr>
            <w:tcW w:w="1703" w:type="dxa"/>
            <w:vAlign w:val="center"/>
          </w:tcPr>
          <w:p w14:paraId="5253F6FE" w14:textId="721069BD"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Juhyung Lee</w:t>
            </w:r>
          </w:p>
        </w:tc>
        <w:tc>
          <w:tcPr>
            <w:tcW w:w="1693" w:type="dxa"/>
            <w:vAlign w:val="center"/>
          </w:tcPr>
          <w:p w14:paraId="7A375599" w14:textId="7AB56820" w:rsidR="00692F26" w:rsidRPr="00EC2BBD" w:rsidRDefault="00692F26" w:rsidP="00692F26">
            <w:pPr>
              <w:pStyle w:val="T2"/>
              <w:suppressAutoHyphens/>
              <w:spacing w:after="0"/>
              <w:ind w:left="0" w:right="0"/>
              <w:jc w:val="left"/>
              <w:rPr>
                <w:b w:val="0"/>
                <w:sz w:val="18"/>
                <w:szCs w:val="18"/>
                <w:lang w:eastAsia="ko-KR"/>
              </w:rPr>
            </w:pPr>
            <w:r w:rsidRPr="00692F26">
              <w:rPr>
                <w:b w:val="0"/>
                <w:sz w:val="18"/>
                <w:szCs w:val="18"/>
                <w:lang w:eastAsia="ko-KR"/>
              </w:rPr>
              <w:t>Nokia</w:t>
            </w:r>
          </w:p>
        </w:tc>
        <w:tc>
          <w:tcPr>
            <w:tcW w:w="2173" w:type="dxa"/>
            <w:vAlign w:val="center"/>
          </w:tcPr>
          <w:p w14:paraId="37DBBAEE" w14:textId="77777777" w:rsidR="00692F26" w:rsidRPr="00EC2BBD" w:rsidRDefault="00692F26" w:rsidP="00692F26">
            <w:pPr>
              <w:pStyle w:val="T2"/>
              <w:suppressAutoHyphens/>
              <w:spacing w:after="0"/>
              <w:ind w:left="0" w:right="0"/>
              <w:jc w:val="left"/>
              <w:rPr>
                <w:b w:val="0"/>
                <w:sz w:val="18"/>
                <w:szCs w:val="18"/>
                <w:lang w:eastAsia="ko-KR"/>
              </w:rPr>
            </w:pPr>
          </w:p>
        </w:tc>
        <w:tc>
          <w:tcPr>
            <w:tcW w:w="1708" w:type="dxa"/>
            <w:vAlign w:val="center"/>
          </w:tcPr>
          <w:p w14:paraId="039F091E" w14:textId="77777777" w:rsidR="00692F26" w:rsidRPr="004045F6" w:rsidRDefault="00692F26" w:rsidP="00692F26">
            <w:pPr>
              <w:pStyle w:val="T2"/>
              <w:suppressAutoHyphens/>
              <w:spacing w:after="0"/>
              <w:ind w:left="0" w:right="0"/>
              <w:jc w:val="left"/>
              <w:rPr>
                <w:b w:val="0"/>
                <w:sz w:val="18"/>
                <w:szCs w:val="18"/>
                <w:lang w:eastAsia="ko-KR"/>
              </w:rPr>
            </w:pPr>
          </w:p>
        </w:tc>
        <w:tc>
          <w:tcPr>
            <w:tcW w:w="2299" w:type="dxa"/>
            <w:gridSpan w:val="2"/>
            <w:vAlign w:val="center"/>
          </w:tcPr>
          <w:p w14:paraId="072D7069" w14:textId="1C688631" w:rsidR="00692F26" w:rsidRPr="00013E54" w:rsidRDefault="00692F26" w:rsidP="00692F26">
            <w:pPr>
              <w:pStyle w:val="T2"/>
              <w:suppressAutoHyphens/>
              <w:spacing w:after="0"/>
              <w:ind w:left="0" w:right="0"/>
              <w:jc w:val="left"/>
              <w:rPr>
                <w:b w:val="0"/>
                <w:sz w:val="16"/>
                <w:szCs w:val="16"/>
                <w:lang w:eastAsia="ko-KR"/>
              </w:rPr>
            </w:pPr>
            <w:r>
              <w:rPr>
                <w:b w:val="0"/>
                <w:sz w:val="16"/>
                <w:szCs w:val="16"/>
                <w:lang w:eastAsia="ko-KR"/>
              </w:rPr>
              <w:t>juhyung.lee@nokia.com</w:t>
            </w:r>
          </w:p>
        </w:tc>
      </w:tr>
      <w:tr w:rsidR="00692F26" w14:paraId="4EE9941E"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14:paraId="0C9B8028" w14:textId="77777777" w:rsidR="00692F26" w:rsidRDefault="00692F26" w:rsidP="00692F26">
            <w:pPr>
              <w:pStyle w:val="T2"/>
              <w:suppressAutoHyphens/>
              <w:spacing w:after="0"/>
              <w:ind w:left="0" w:right="0"/>
              <w:jc w:val="left"/>
              <w:rPr>
                <w:b w:val="0"/>
                <w:sz w:val="18"/>
                <w:szCs w:val="18"/>
                <w:lang w:eastAsia="ko-KR"/>
              </w:rPr>
            </w:pPr>
            <w:r>
              <w:rPr>
                <w:b w:val="0"/>
                <w:sz w:val="18"/>
                <w:szCs w:val="18"/>
                <w:lang w:eastAsia="ko-KR"/>
              </w:rPr>
              <w:t>Mario Costa</w:t>
            </w:r>
          </w:p>
        </w:tc>
        <w:tc>
          <w:tcPr>
            <w:tcW w:w="1693" w:type="dxa"/>
            <w:tcBorders>
              <w:top w:val="single" w:sz="4" w:space="0" w:color="auto"/>
              <w:left w:val="single" w:sz="4" w:space="0" w:color="auto"/>
              <w:bottom w:val="single" w:sz="4" w:space="0" w:color="auto"/>
              <w:right w:val="single" w:sz="4" w:space="0" w:color="auto"/>
            </w:tcBorders>
            <w:vAlign w:val="center"/>
            <w:hideMark/>
          </w:tcPr>
          <w:p w14:paraId="449042A4" w14:textId="77777777" w:rsidR="00692F26" w:rsidRDefault="00692F26" w:rsidP="00692F26">
            <w:pPr>
              <w:pStyle w:val="T2"/>
              <w:suppressAutoHyphens/>
              <w:spacing w:after="0"/>
              <w:ind w:left="0" w:right="0"/>
              <w:jc w:val="left"/>
              <w:rPr>
                <w:b w:val="0"/>
                <w:sz w:val="18"/>
                <w:szCs w:val="18"/>
                <w:lang w:eastAsia="ko-KR"/>
              </w:rPr>
            </w:pPr>
            <w:r w:rsidRPr="00692F26">
              <w:rPr>
                <w:b w:val="0"/>
                <w:sz w:val="18"/>
                <w:szCs w:val="18"/>
                <w:lang w:eastAsia="ko-KR"/>
              </w:rPr>
              <w:t>Nokia</w:t>
            </w:r>
          </w:p>
        </w:tc>
        <w:tc>
          <w:tcPr>
            <w:tcW w:w="2173" w:type="dxa"/>
            <w:tcBorders>
              <w:top w:val="single" w:sz="4" w:space="0" w:color="auto"/>
              <w:left w:val="single" w:sz="4" w:space="0" w:color="auto"/>
              <w:bottom w:val="single" w:sz="4" w:space="0" w:color="auto"/>
              <w:right w:val="single" w:sz="4" w:space="0" w:color="auto"/>
            </w:tcBorders>
            <w:vAlign w:val="center"/>
          </w:tcPr>
          <w:p w14:paraId="6D596BB0" w14:textId="77777777" w:rsidR="00692F26" w:rsidRDefault="00692F26">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1A851E2D" w14:textId="77777777" w:rsidR="00692F26" w:rsidRDefault="00692F26">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hideMark/>
          </w:tcPr>
          <w:p w14:paraId="7FE352BA" w14:textId="77777777" w:rsidR="00692F26" w:rsidRDefault="00692F26">
            <w:pPr>
              <w:pStyle w:val="T2"/>
              <w:suppressAutoHyphens/>
              <w:spacing w:after="0" w:line="256" w:lineRule="auto"/>
              <w:ind w:left="0" w:right="0"/>
              <w:jc w:val="left"/>
              <w:rPr>
                <w:b w:val="0"/>
                <w:sz w:val="16"/>
                <w:szCs w:val="16"/>
                <w:lang w:eastAsia="ko-KR"/>
              </w:rPr>
            </w:pPr>
            <w:r>
              <w:rPr>
                <w:b w:val="0"/>
                <w:sz w:val="16"/>
                <w:szCs w:val="16"/>
                <w:lang w:eastAsia="ko-KR"/>
              </w:rPr>
              <w:t>mario.costa@nokia.com</w:t>
            </w:r>
          </w:p>
        </w:tc>
      </w:tr>
      <w:tr w:rsidR="00E22B4F" w:rsidRPr="00A3083D" w14:paraId="3ABC6853" w14:textId="77777777" w:rsidTr="00692F26">
        <w:trPr>
          <w:jc w:val="center"/>
        </w:trPr>
        <w:tc>
          <w:tcPr>
            <w:tcW w:w="1703" w:type="dxa"/>
            <w:vAlign w:val="center"/>
          </w:tcPr>
          <w:p w14:paraId="69A7864E" w14:textId="43C5BFFF"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Okan Mutgan</w:t>
            </w:r>
          </w:p>
        </w:tc>
        <w:tc>
          <w:tcPr>
            <w:tcW w:w="1693" w:type="dxa"/>
            <w:vAlign w:val="center"/>
          </w:tcPr>
          <w:p w14:paraId="5AD8528C" w14:textId="1463668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Nokia</w:t>
            </w:r>
          </w:p>
        </w:tc>
        <w:tc>
          <w:tcPr>
            <w:tcW w:w="2173" w:type="dxa"/>
            <w:vAlign w:val="center"/>
          </w:tcPr>
          <w:p w14:paraId="37E3BA7F"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36767AB8"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7A4EC3D9" w14:textId="4460975E"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okan.mutgan@nokia.com</w:t>
            </w:r>
          </w:p>
        </w:tc>
      </w:tr>
      <w:tr w:rsidR="00E22B4F" w:rsidRPr="00A3083D" w14:paraId="571E7E49" w14:textId="77777777" w:rsidTr="00692F26">
        <w:trPr>
          <w:jc w:val="center"/>
        </w:trPr>
        <w:tc>
          <w:tcPr>
            <w:tcW w:w="1703" w:type="dxa"/>
            <w:vAlign w:val="center"/>
          </w:tcPr>
          <w:p w14:paraId="442370B8" w14:textId="1555B5C2"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Yeon-Geun Lim</w:t>
            </w:r>
          </w:p>
        </w:tc>
        <w:tc>
          <w:tcPr>
            <w:tcW w:w="1693" w:type="dxa"/>
            <w:vAlign w:val="center"/>
          </w:tcPr>
          <w:p w14:paraId="1EA80921" w14:textId="142A8349"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Newracom</w:t>
            </w:r>
            <w:proofErr w:type="spellEnd"/>
          </w:p>
        </w:tc>
        <w:tc>
          <w:tcPr>
            <w:tcW w:w="2173" w:type="dxa"/>
            <w:vAlign w:val="center"/>
          </w:tcPr>
          <w:p w14:paraId="2F730477"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A7F1C06"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963075F" w14:textId="3DFB36A6"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chaind3@gmail.com</w:t>
            </w:r>
          </w:p>
        </w:tc>
      </w:tr>
      <w:tr w:rsidR="00396700" w:rsidRPr="00A3083D" w14:paraId="159F1D70" w14:textId="77777777" w:rsidTr="00692F26">
        <w:trPr>
          <w:jc w:val="center"/>
        </w:trPr>
        <w:tc>
          <w:tcPr>
            <w:tcW w:w="1703" w:type="dxa"/>
            <w:vAlign w:val="center"/>
          </w:tcPr>
          <w:p w14:paraId="7BB9D619" w14:textId="38190745" w:rsidR="00396700" w:rsidRPr="00EC2BBD" w:rsidRDefault="00CC00B3" w:rsidP="004045F6">
            <w:pPr>
              <w:pStyle w:val="T2"/>
              <w:suppressAutoHyphens/>
              <w:spacing w:after="0"/>
              <w:ind w:left="0" w:right="0"/>
              <w:jc w:val="left"/>
              <w:rPr>
                <w:b w:val="0"/>
                <w:sz w:val="18"/>
                <w:szCs w:val="18"/>
                <w:lang w:eastAsia="ko-KR"/>
              </w:rPr>
            </w:pPr>
            <w:r>
              <w:rPr>
                <w:b w:val="0"/>
                <w:sz w:val="18"/>
                <w:szCs w:val="18"/>
                <w:lang w:eastAsia="ko-KR"/>
              </w:rPr>
              <w:t>Rui Cao</w:t>
            </w:r>
          </w:p>
        </w:tc>
        <w:tc>
          <w:tcPr>
            <w:tcW w:w="1693" w:type="dxa"/>
            <w:vAlign w:val="center"/>
          </w:tcPr>
          <w:p w14:paraId="2357799D" w14:textId="735F347E" w:rsidR="00396700" w:rsidRPr="00EC2BBD" w:rsidRDefault="00CC00B3" w:rsidP="004045F6">
            <w:pPr>
              <w:pStyle w:val="T2"/>
              <w:suppressAutoHyphens/>
              <w:spacing w:after="0"/>
              <w:ind w:left="0" w:right="0"/>
              <w:jc w:val="left"/>
              <w:rPr>
                <w:b w:val="0"/>
                <w:sz w:val="18"/>
                <w:szCs w:val="18"/>
                <w:lang w:eastAsia="ko-KR"/>
              </w:rPr>
            </w:pPr>
            <w:r>
              <w:rPr>
                <w:b w:val="0"/>
                <w:sz w:val="18"/>
                <w:szCs w:val="18"/>
                <w:lang w:eastAsia="ko-KR"/>
              </w:rPr>
              <w:t>NXP</w:t>
            </w:r>
          </w:p>
        </w:tc>
        <w:tc>
          <w:tcPr>
            <w:tcW w:w="2173" w:type="dxa"/>
            <w:vAlign w:val="center"/>
          </w:tcPr>
          <w:p w14:paraId="6DE151AD" w14:textId="77777777" w:rsidR="00396700" w:rsidRPr="00EC2BBD" w:rsidRDefault="00396700" w:rsidP="004045F6">
            <w:pPr>
              <w:pStyle w:val="T2"/>
              <w:suppressAutoHyphens/>
              <w:spacing w:after="0"/>
              <w:ind w:left="0" w:right="0"/>
              <w:jc w:val="left"/>
              <w:rPr>
                <w:b w:val="0"/>
                <w:sz w:val="18"/>
                <w:szCs w:val="18"/>
                <w:lang w:eastAsia="ko-KR"/>
              </w:rPr>
            </w:pPr>
          </w:p>
        </w:tc>
        <w:tc>
          <w:tcPr>
            <w:tcW w:w="1708" w:type="dxa"/>
            <w:vAlign w:val="center"/>
          </w:tcPr>
          <w:p w14:paraId="78074B49" w14:textId="77777777" w:rsidR="00396700" w:rsidRPr="004045F6" w:rsidRDefault="00396700" w:rsidP="004045F6">
            <w:pPr>
              <w:pStyle w:val="T2"/>
              <w:suppressAutoHyphens/>
              <w:spacing w:after="0"/>
              <w:ind w:left="0" w:right="0"/>
              <w:jc w:val="left"/>
              <w:rPr>
                <w:b w:val="0"/>
                <w:sz w:val="18"/>
                <w:szCs w:val="18"/>
                <w:lang w:eastAsia="ko-KR"/>
              </w:rPr>
            </w:pPr>
          </w:p>
        </w:tc>
        <w:tc>
          <w:tcPr>
            <w:tcW w:w="2299" w:type="dxa"/>
            <w:gridSpan w:val="2"/>
            <w:vAlign w:val="center"/>
          </w:tcPr>
          <w:p w14:paraId="4AE03005" w14:textId="32A87C2A" w:rsidR="00396700" w:rsidRPr="00013E54" w:rsidRDefault="00CC00B3" w:rsidP="004045F6">
            <w:pPr>
              <w:pStyle w:val="T2"/>
              <w:suppressAutoHyphens/>
              <w:spacing w:after="0"/>
              <w:ind w:left="0" w:right="0"/>
              <w:jc w:val="left"/>
              <w:rPr>
                <w:b w:val="0"/>
                <w:sz w:val="16"/>
                <w:szCs w:val="16"/>
                <w:lang w:eastAsia="ko-KR"/>
              </w:rPr>
            </w:pPr>
            <w:r w:rsidRPr="00CC00B3">
              <w:rPr>
                <w:b w:val="0"/>
                <w:sz w:val="16"/>
                <w:szCs w:val="16"/>
                <w:lang w:eastAsia="ko-KR"/>
              </w:rPr>
              <w:t>rui.cao_2@nxp.com</w:t>
            </w:r>
          </w:p>
        </w:tc>
      </w:tr>
      <w:tr w:rsidR="00396700" w:rsidRPr="00A3083D" w14:paraId="04BC7EB5" w14:textId="77777777" w:rsidTr="00692F26">
        <w:trPr>
          <w:jc w:val="center"/>
        </w:trPr>
        <w:tc>
          <w:tcPr>
            <w:tcW w:w="1703" w:type="dxa"/>
            <w:vAlign w:val="center"/>
          </w:tcPr>
          <w:p w14:paraId="660233AA" w14:textId="69215B51" w:rsidR="00396700" w:rsidRPr="00EC2BBD" w:rsidRDefault="004A2275" w:rsidP="004045F6">
            <w:pPr>
              <w:pStyle w:val="T2"/>
              <w:suppressAutoHyphens/>
              <w:spacing w:after="0"/>
              <w:ind w:left="0" w:right="0"/>
              <w:jc w:val="left"/>
              <w:rPr>
                <w:b w:val="0"/>
                <w:sz w:val="18"/>
                <w:szCs w:val="18"/>
                <w:lang w:eastAsia="ko-KR"/>
              </w:rPr>
            </w:pPr>
            <w:r>
              <w:rPr>
                <w:b w:val="0"/>
                <w:sz w:val="18"/>
                <w:szCs w:val="18"/>
                <w:lang w:eastAsia="ko-KR"/>
              </w:rPr>
              <w:t>Liuming Lu</w:t>
            </w:r>
          </w:p>
        </w:tc>
        <w:tc>
          <w:tcPr>
            <w:tcW w:w="1693" w:type="dxa"/>
            <w:vAlign w:val="center"/>
          </w:tcPr>
          <w:p w14:paraId="7D84EAB4" w14:textId="697CCD41" w:rsidR="00396700" w:rsidRPr="00EC2BBD" w:rsidRDefault="004A2275" w:rsidP="004045F6">
            <w:pPr>
              <w:pStyle w:val="T2"/>
              <w:suppressAutoHyphens/>
              <w:spacing w:after="0"/>
              <w:ind w:left="0" w:right="0"/>
              <w:jc w:val="left"/>
              <w:rPr>
                <w:b w:val="0"/>
                <w:sz w:val="18"/>
                <w:szCs w:val="18"/>
                <w:lang w:eastAsia="ko-KR"/>
              </w:rPr>
            </w:pPr>
            <w:r>
              <w:rPr>
                <w:b w:val="0"/>
                <w:sz w:val="18"/>
                <w:szCs w:val="18"/>
                <w:lang w:eastAsia="ko-KR"/>
              </w:rPr>
              <w:t>OPPO</w:t>
            </w:r>
          </w:p>
        </w:tc>
        <w:tc>
          <w:tcPr>
            <w:tcW w:w="2173" w:type="dxa"/>
            <w:vAlign w:val="center"/>
          </w:tcPr>
          <w:p w14:paraId="6F2CF572" w14:textId="77777777" w:rsidR="00396700" w:rsidRPr="00EC2BBD" w:rsidRDefault="00396700" w:rsidP="004045F6">
            <w:pPr>
              <w:pStyle w:val="T2"/>
              <w:suppressAutoHyphens/>
              <w:spacing w:after="0"/>
              <w:ind w:left="0" w:right="0"/>
              <w:jc w:val="left"/>
              <w:rPr>
                <w:b w:val="0"/>
                <w:sz w:val="18"/>
                <w:szCs w:val="18"/>
                <w:lang w:eastAsia="ko-KR"/>
              </w:rPr>
            </w:pPr>
          </w:p>
        </w:tc>
        <w:tc>
          <w:tcPr>
            <w:tcW w:w="1708" w:type="dxa"/>
            <w:vAlign w:val="center"/>
          </w:tcPr>
          <w:p w14:paraId="2AD11292" w14:textId="77777777" w:rsidR="00396700" w:rsidRPr="004045F6" w:rsidRDefault="00396700" w:rsidP="004045F6">
            <w:pPr>
              <w:pStyle w:val="T2"/>
              <w:suppressAutoHyphens/>
              <w:spacing w:after="0"/>
              <w:ind w:left="0" w:right="0"/>
              <w:jc w:val="left"/>
              <w:rPr>
                <w:b w:val="0"/>
                <w:sz w:val="18"/>
                <w:szCs w:val="18"/>
                <w:lang w:eastAsia="ko-KR"/>
              </w:rPr>
            </w:pPr>
          </w:p>
        </w:tc>
        <w:tc>
          <w:tcPr>
            <w:tcW w:w="2299" w:type="dxa"/>
            <w:gridSpan w:val="2"/>
            <w:vAlign w:val="center"/>
          </w:tcPr>
          <w:p w14:paraId="31C24421" w14:textId="75A60018" w:rsidR="00396700" w:rsidRPr="00013E54" w:rsidRDefault="004A2275" w:rsidP="004045F6">
            <w:pPr>
              <w:pStyle w:val="T2"/>
              <w:suppressAutoHyphens/>
              <w:spacing w:after="0"/>
              <w:ind w:left="0" w:right="0"/>
              <w:jc w:val="left"/>
              <w:rPr>
                <w:b w:val="0"/>
                <w:sz w:val="16"/>
                <w:szCs w:val="16"/>
                <w:lang w:eastAsia="ko-KR"/>
              </w:rPr>
            </w:pPr>
            <w:r w:rsidRPr="004A2275">
              <w:rPr>
                <w:b w:val="0"/>
                <w:sz w:val="16"/>
                <w:szCs w:val="16"/>
                <w:lang w:eastAsia="ko-KR"/>
              </w:rPr>
              <w:t>luliuming@oppo.com</w:t>
            </w:r>
          </w:p>
        </w:tc>
      </w:tr>
      <w:tr w:rsidR="004045F6" w:rsidRPr="00A3083D" w14:paraId="76D0AED5" w14:textId="77777777" w:rsidTr="00692F26">
        <w:trPr>
          <w:jc w:val="center"/>
        </w:trPr>
        <w:tc>
          <w:tcPr>
            <w:tcW w:w="1703" w:type="dxa"/>
            <w:vAlign w:val="center"/>
          </w:tcPr>
          <w:p w14:paraId="633EC5DE" w14:textId="36059367" w:rsidR="004045F6" w:rsidRPr="00EC2BBD" w:rsidRDefault="004045F6" w:rsidP="004045F6">
            <w:pPr>
              <w:pStyle w:val="T2"/>
              <w:suppressAutoHyphens/>
              <w:spacing w:after="0"/>
              <w:ind w:left="0" w:right="0"/>
              <w:jc w:val="left"/>
              <w:rPr>
                <w:b w:val="0"/>
                <w:sz w:val="18"/>
                <w:szCs w:val="18"/>
                <w:lang w:eastAsia="ko-KR"/>
              </w:rPr>
            </w:pPr>
          </w:p>
        </w:tc>
        <w:tc>
          <w:tcPr>
            <w:tcW w:w="1693" w:type="dxa"/>
            <w:vAlign w:val="center"/>
          </w:tcPr>
          <w:p w14:paraId="7A39BB19" w14:textId="4A18D739" w:rsidR="004045F6" w:rsidRPr="00EC2BBD" w:rsidRDefault="004045F6" w:rsidP="004045F6">
            <w:pPr>
              <w:pStyle w:val="T2"/>
              <w:suppressAutoHyphens/>
              <w:spacing w:after="0"/>
              <w:ind w:left="0" w:right="0"/>
              <w:jc w:val="left"/>
              <w:rPr>
                <w:b w:val="0"/>
                <w:sz w:val="18"/>
                <w:szCs w:val="18"/>
                <w:lang w:eastAsia="ko-KR"/>
              </w:rPr>
            </w:pPr>
          </w:p>
        </w:tc>
        <w:tc>
          <w:tcPr>
            <w:tcW w:w="2173" w:type="dxa"/>
            <w:vAlign w:val="center"/>
          </w:tcPr>
          <w:p w14:paraId="13CBAC0A"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793BC26" w14:textId="77777777" w:rsidR="004045F6" w:rsidRPr="00A3083D"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49A5C057" w14:textId="389F15EC" w:rsidR="004045F6" w:rsidRPr="00013E54" w:rsidRDefault="004045F6" w:rsidP="004045F6">
            <w:pPr>
              <w:pStyle w:val="T2"/>
              <w:suppressAutoHyphens/>
              <w:spacing w:after="0"/>
              <w:ind w:left="0" w:right="0"/>
              <w:jc w:val="left"/>
              <w:rPr>
                <w:b w:val="0"/>
                <w:sz w:val="16"/>
                <w:szCs w:val="16"/>
                <w:lang w:eastAsia="ko-KR"/>
              </w:rPr>
            </w:pPr>
          </w:p>
        </w:tc>
      </w:tr>
      <w:tr w:rsidR="008F10B0" w:rsidRPr="00A3083D" w14:paraId="6F951EE8" w14:textId="77777777" w:rsidTr="00692F26">
        <w:trPr>
          <w:jc w:val="center"/>
        </w:trPr>
        <w:tc>
          <w:tcPr>
            <w:tcW w:w="1703" w:type="dxa"/>
            <w:vAlign w:val="center"/>
          </w:tcPr>
          <w:p w14:paraId="4C661AB6" w14:textId="24ED2FE1" w:rsidR="008F10B0" w:rsidRPr="00A3083D" w:rsidRDefault="008F10B0" w:rsidP="004045F6">
            <w:pPr>
              <w:pStyle w:val="T2"/>
              <w:suppressAutoHyphens/>
              <w:spacing w:after="0"/>
              <w:ind w:left="0" w:right="0"/>
              <w:jc w:val="left"/>
              <w:rPr>
                <w:b w:val="0"/>
                <w:sz w:val="18"/>
                <w:szCs w:val="18"/>
                <w:lang w:eastAsia="ko-KR"/>
              </w:rPr>
            </w:pPr>
          </w:p>
        </w:tc>
        <w:tc>
          <w:tcPr>
            <w:tcW w:w="1693" w:type="dxa"/>
            <w:vAlign w:val="center"/>
          </w:tcPr>
          <w:p w14:paraId="041B8F90" w14:textId="566CBF21" w:rsidR="008F10B0" w:rsidRPr="00A3083D" w:rsidRDefault="008F10B0" w:rsidP="004045F6">
            <w:pPr>
              <w:pStyle w:val="T2"/>
              <w:suppressAutoHyphens/>
              <w:spacing w:after="0"/>
              <w:ind w:left="0" w:right="0"/>
              <w:jc w:val="left"/>
              <w:rPr>
                <w:b w:val="0"/>
                <w:sz w:val="18"/>
                <w:szCs w:val="18"/>
                <w:lang w:eastAsia="ko-KR"/>
              </w:rPr>
            </w:pPr>
          </w:p>
        </w:tc>
        <w:tc>
          <w:tcPr>
            <w:tcW w:w="2173" w:type="dxa"/>
            <w:vAlign w:val="center"/>
          </w:tcPr>
          <w:p w14:paraId="305F39D1" w14:textId="77777777" w:rsidR="008F10B0" w:rsidRPr="00A3083D" w:rsidRDefault="008F10B0" w:rsidP="004045F6">
            <w:pPr>
              <w:pStyle w:val="T2"/>
              <w:suppressAutoHyphens/>
              <w:spacing w:after="0"/>
              <w:ind w:left="0" w:right="0"/>
              <w:jc w:val="left"/>
              <w:rPr>
                <w:b w:val="0"/>
                <w:sz w:val="18"/>
                <w:szCs w:val="18"/>
                <w:lang w:eastAsia="ko-KR"/>
              </w:rPr>
            </w:pPr>
          </w:p>
        </w:tc>
        <w:tc>
          <w:tcPr>
            <w:tcW w:w="1708" w:type="dxa"/>
            <w:vAlign w:val="center"/>
          </w:tcPr>
          <w:p w14:paraId="5039CABC" w14:textId="77777777" w:rsidR="008F10B0" w:rsidRPr="00A3083D" w:rsidRDefault="008F10B0" w:rsidP="004045F6">
            <w:pPr>
              <w:pStyle w:val="T2"/>
              <w:suppressAutoHyphens/>
              <w:spacing w:after="0"/>
              <w:ind w:left="0" w:right="0"/>
              <w:jc w:val="left"/>
              <w:rPr>
                <w:b w:val="0"/>
                <w:sz w:val="18"/>
                <w:szCs w:val="18"/>
                <w:lang w:eastAsia="ko-KR"/>
              </w:rPr>
            </w:pPr>
          </w:p>
        </w:tc>
        <w:tc>
          <w:tcPr>
            <w:tcW w:w="2299" w:type="dxa"/>
            <w:gridSpan w:val="2"/>
            <w:vAlign w:val="center"/>
          </w:tcPr>
          <w:p w14:paraId="542376E5" w14:textId="04E814A5" w:rsidR="008F10B0" w:rsidRPr="00A3083D" w:rsidRDefault="008F10B0" w:rsidP="004045F6">
            <w:pPr>
              <w:pStyle w:val="T2"/>
              <w:suppressAutoHyphens/>
              <w:spacing w:after="0"/>
              <w:ind w:left="0" w:right="0"/>
              <w:jc w:val="left"/>
              <w:rPr>
                <w:b w:val="0"/>
                <w:sz w:val="16"/>
                <w:szCs w:val="18"/>
                <w:lang w:eastAsia="ko-KR"/>
              </w:rPr>
            </w:pPr>
          </w:p>
        </w:tc>
      </w:tr>
    </w:tbl>
    <w:p w14:paraId="2AF3C770" w14:textId="77777777" w:rsidR="004045F6" w:rsidRDefault="004045F6" w:rsidP="004045F6">
      <w:pPr>
        <w:rPr>
          <w:b/>
          <w:bCs/>
        </w:rPr>
      </w:pPr>
    </w:p>
    <w:p w14:paraId="14129A51" w14:textId="4F450113" w:rsidR="00375301" w:rsidRPr="00763B5D" w:rsidRDefault="00375301" w:rsidP="00AC5749">
      <w:pPr>
        <w:pStyle w:val="Heading1"/>
        <w:numPr>
          <w:ilvl w:val="0"/>
          <w:numId w:val="0"/>
        </w:numPr>
        <w:ind w:left="360" w:hanging="360"/>
        <w:rPr>
          <w:lang w:val="en-US"/>
        </w:rPr>
      </w:pPr>
      <w:r w:rsidRPr="00A3083D">
        <w:rPr>
          <w:rFonts w:ascii="Times New Roman" w:eastAsia="Malgun Gothic" w:hAnsi="Times New Roman"/>
          <w:lang w:val="de-DE"/>
        </w:rPr>
        <w:br w:type="page"/>
      </w:r>
    </w:p>
    <w:p w14:paraId="05B6241D" w14:textId="77777777" w:rsidR="00763B5D" w:rsidRDefault="00763B5D" w:rsidP="00763B5D">
      <w:pPr>
        <w:pStyle w:val="T1"/>
        <w:spacing w:after="120"/>
      </w:pPr>
    </w:p>
    <w:p w14:paraId="6D6F0F26" w14:textId="30674B07" w:rsidR="00763B5D" w:rsidRDefault="00763B5D" w:rsidP="00763B5D">
      <w:pPr>
        <w:pStyle w:val="T1"/>
        <w:spacing w:after="120"/>
      </w:pPr>
      <w:r>
        <w:t>Abstract</w:t>
      </w:r>
    </w:p>
    <w:p w14:paraId="4259C66F" w14:textId="747A86D3" w:rsidR="003F53F2" w:rsidRDefault="00763B5D" w:rsidP="00CB139C">
      <w:pPr>
        <w:spacing w:after="0"/>
        <w:rPr>
          <w:rFonts w:ascii="Times New Roman" w:hAnsi="Times New Roman" w:cs="Times New Roman"/>
          <w:sz w:val="20"/>
          <w:szCs w:val="20"/>
        </w:rPr>
      </w:pPr>
      <w:r w:rsidRPr="00CB139C">
        <w:rPr>
          <w:rFonts w:ascii="Times New Roman" w:hAnsi="Times New Roman" w:cs="Times New Roman"/>
          <w:sz w:val="20"/>
          <w:szCs w:val="20"/>
        </w:rPr>
        <w:t>This document contains Proposed Draft Text (PDT)</w:t>
      </w:r>
      <w:r w:rsidR="00BB6DFE" w:rsidRPr="00CB139C">
        <w:rPr>
          <w:rFonts w:ascii="Times New Roman" w:hAnsi="Times New Roman" w:cs="Times New Roman"/>
          <w:sz w:val="20"/>
          <w:szCs w:val="20"/>
        </w:rPr>
        <w:t xml:space="preserve"> and comment resolutions (CRs)</w:t>
      </w:r>
      <w:r w:rsidRPr="00CB139C">
        <w:rPr>
          <w:rFonts w:ascii="Times New Roman" w:hAnsi="Times New Roman" w:cs="Times New Roman"/>
          <w:sz w:val="20"/>
          <w:szCs w:val="20"/>
        </w:rPr>
        <w:t xml:space="preserve"> </w:t>
      </w:r>
      <w:r w:rsidR="00BB6DFE" w:rsidRPr="00CB139C">
        <w:rPr>
          <w:rFonts w:ascii="Times New Roman" w:hAnsi="Times New Roman" w:cs="Times New Roman"/>
          <w:sz w:val="20"/>
          <w:szCs w:val="20"/>
        </w:rPr>
        <w:t>to comments on P802.11bn D0.1. The changes are based on P802.11bn D0.1.</w:t>
      </w:r>
    </w:p>
    <w:p w14:paraId="5D6482C9" w14:textId="77777777" w:rsidR="003F53F2" w:rsidRDefault="003F53F2" w:rsidP="00CB139C">
      <w:pPr>
        <w:spacing w:after="0"/>
        <w:rPr>
          <w:rFonts w:ascii="Times New Roman" w:hAnsi="Times New Roman" w:cs="Times New Roman"/>
          <w:sz w:val="20"/>
          <w:szCs w:val="20"/>
        </w:rPr>
      </w:pPr>
    </w:p>
    <w:p w14:paraId="4DE5057F" w14:textId="1FF8BF0D" w:rsidR="003F53F2" w:rsidRPr="00D57181" w:rsidRDefault="003F53F2" w:rsidP="00D57181">
      <w:pPr>
        <w:spacing w:after="0"/>
        <w:rPr>
          <w:rFonts w:ascii="Times New Roman" w:hAnsi="Times New Roman" w:cs="Times New Roman"/>
          <w:sz w:val="20"/>
          <w:szCs w:val="20"/>
          <w:lang w:eastAsia="zh-TW"/>
        </w:rPr>
      </w:pPr>
      <w:r w:rsidRPr="00D57181">
        <w:rPr>
          <w:rFonts w:ascii="Times New Roman" w:hAnsi="Times New Roman" w:cs="Times New Roman"/>
          <w:sz w:val="20"/>
          <w:szCs w:val="20"/>
        </w:rPr>
        <w:t xml:space="preserve">This submission contains total </w:t>
      </w:r>
      <w:r w:rsidR="00A2459D">
        <w:rPr>
          <w:rFonts w:ascii="Times New Roman" w:hAnsi="Times New Roman" w:cs="Times New Roman"/>
          <w:sz w:val="20"/>
          <w:szCs w:val="20"/>
        </w:rPr>
        <w:t>12</w:t>
      </w:r>
      <w:r w:rsidR="004002E1">
        <w:rPr>
          <w:rFonts w:ascii="Times New Roman" w:hAnsi="Times New Roman" w:cs="Times New Roman"/>
          <w:sz w:val="20"/>
          <w:szCs w:val="20"/>
        </w:rPr>
        <w:t>6</w:t>
      </w:r>
      <w:r w:rsidR="00A2459D" w:rsidRPr="00D57181">
        <w:rPr>
          <w:rFonts w:ascii="Times New Roman" w:hAnsi="Times New Roman" w:cs="Times New Roman"/>
          <w:sz w:val="20"/>
          <w:szCs w:val="20"/>
        </w:rPr>
        <w:t xml:space="preserve"> </w:t>
      </w:r>
      <w:r w:rsidRPr="00D57181">
        <w:rPr>
          <w:rFonts w:ascii="Times New Roman" w:hAnsi="Times New Roman" w:cs="Times New Roman"/>
          <w:sz w:val="20"/>
          <w:szCs w:val="20"/>
        </w:rPr>
        <w:t>CIDs</w:t>
      </w:r>
      <w:r w:rsidRPr="00D57181">
        <w:rPr>
          <w:rFonts w:ascii="Microsoft JhengHei" w:eastAsia="Microsoft JhengHei" w:hAnsi="Microsoft JhengHei" w:cs="Microsoft JhengHei"/>
          <w:sz w:val="20"/>
          <w:szCs w:val="20"/>
          <w:lang w:eastAsia="zh-TW"/>
        </w:rPr>
        <w:t>.</w:t>
      </w:r>
    </w:p>
    <w:p w14:paraId="4FAB651F" w14:textId="77777777" w:rsidR="00816830" w:rsidRDefault="00816830" w:rsidP="00816830">
      <w:pPr>
        <w:spacing w:after="0"/>
        <w:rPr>
          <w:rFonts w:ascii="Times New Roman" w:hAnsi="Times New Roman" w:cs="Times New Roman"/>
          <w:sz w:val="20"/>
          <w:szCs w:val="20"/>
        </w:rPr>
      </w:pPr>
    </w:p>
    <w:p w14:paraId="7D533006" w14:textId="77777777" w:rsidR="00816830" w:rsidRDefault="00816830" w:rsidP="00816830">
      <w:pPr>
        <w:spacing w:after="0"/>
        <w:rPr>
          <w:rFonts w:ascii="Times New Roman" w:hAnsi="Times New Roman" w:cs="Times New Roman"/>
          <w:b/>
          <w:bCs/>
          <w:sz w:val="20"/>
          <w:szCs w:val="20"/>
        </w:rPr>
      </w:pPr>
      <w:r>
        <w:rPr>
          <w:rFonts w:ascii="Times New Roman" w:hAnsi="Times New Roman" w:cs="Times New Roman"/>
          <w:b/>
          <w:bCs/>
          <w:sz w:val="20"/>
          <w:szCs w:val="20"/>
        </w:rPr>
        <w:t>Revisions:</w:t>
      </w:r>
    </w:p>
    <w:p w14:paraId="7B66473E" w14:textId="77777777" w:rsidR="00816830" w:rsidRDefault="00816830" w:rsidP="00816830">
      <w:pPr>
        <w:pStyle w:val="ListParagraph"/>
        <w:numPr>
          <w:ilvl w:val="0"/>
          <w:numId w:val="112"/>
        </w:numPr>
        <w:spacing w:line="254" w:lineRule="auto"/>
        <w:rPr>
          <w:rFonts w:ascii="Times New Roman" w:hAnsi="Times New Roman" w:cs="Times New Roman"/>
          <w:sz w:val="20"/>
          <w:szCs w:val="20"/>
        </w:rPr>
      </w:pPr>
      <w:r>
        <w:rPr>
          <w:rFonts w:ascii="Times New Roman" w:hAnsi="Times New Roman" w:cs="Times New Roman"/>
          <w:sz w:val="20"/>
          <w:szCs w:val="20"/>
        </w:rPr>
        <w:t xml:space="preserve">Rev 0: Initial version of the document. Proposed change based on passed Motions and CIDs are highlighted in </w:t>
      </w:r>
      <w:r>
        <w:rPr>
          <w:rFonts w:ascii="Times New Roman" w:hAnsi="Times New Roman" w:cs="Times New Roman"/>
          <w:color w:val="0070C0"/>
          <w:sz w:val="20"/>
          <w:szCs w:val="20"/>
        </w:rPr>
        <w:t>blue</w:t>
      </w:r>
      <w:r>
        <w:rPr>
          <w:rFonts w:ascii="Times New Roman" w:hAnsi="Times New Roman" w:cs="Times New Roman"/>
          <w:sz w:val="20"/>
          <w:szCs w:val="20"/>
        </w:rPr>
        <w:t xml:space="preserve">. </w:t>
      </w:r>
    </w:p>
    <w:p w14:paraId="49B9A83C" w14:textId="2C10B155" w:rsidR="00C31250" w:rsidRDefault="00C31250" w:rsidP="00C31250">
      <w:pPr>
        <w:pStyle w:val="ListParagraph"/>
        <w:numPr>
          <w:ilvl w:val="0"/>
          <w:numId w:val="112"/>
        </w:numPr>
        <w:spacing w:line="252" w:lineRule="auto"/>
        <w:rPr>
          <w:rFonts w:ascii="Times New Roman" w:hAnsi="Times New Roman" w:cs="Times New Roman"/>
          <w:sz w:val="20"/>
          <w:szCs w:val="20"/>
        </w:rPr>
      </w:pPr>
      <w:r>
        <w:rPr>
          <w:rFonts w:ascii="Times New Roman" w:hAnsi="Times New Roman" w:cs="Times New Roman"/>
          <w:sz w:val="20"/>
          <w:szCs w:val="20"/>
        </w:rPr>
        <w:t xml:space="preserve">Rev 1: Modify the document based on comments from Wook Bong. </w:t>
      </w:r>
    </w:p>
    <w:p w14:paraId="58B7BAD7" w14:textId="40492F30" w:rsidR="00E4033F" w:rsidRDefault="00E4033F" w:rsidP="00E4033F">
      <w:pPr>
        <w:pStyle w:val="ListParagraph"/>
        <w:numPr>
          <w:ilvl w:val="0"/>
          <w:numId w:val="112"/>
        </w:numPr>
        <w:spacing w:line="252" w:lineRule="auto"/>
        <w:rPr>
          <w:rFonts w:ascii="Times New Roman" w:hAnsi="Times New Roman" w:cs="Times New Roman"/>
          <w:sz w:val="20"/>
          <w:szCs w:val="20"/>
        </w:rPr>
      </w:pPr>
      <w:r>
        <w:rPr>
          <w:rFonts w:ascii="Times New Roman" w:hAnsi="Times New Roman" w:cs="Times New Roman"/>
          <w:sz w:val="20"/>
          <w:szCs w:val="20"/>
        </w:rPr>
        <w:t xml:space="preserve">Rev 2: Modify the document based on comments from Zigui Yang. </w:t>
      </w:r>
    </w:p>
    <w:p w14:paraId="6B6342E5" w14:textId="25F1FC03" w:rsidR="00090F4E" w:rsidRDefault="00090F4E" w:rsidP="00090F4E">
      <w:pPr>
        <w:pStyle w:val="ListParagraph"/>
        <w:numPr>
          <w:ilvl w:val="0"/>
          <w:numId w:val="112"/>
        </w:numPr>
        <w:spacing w:line="252" w:lineRule="auto"/>
        <w:rPr>
          <w:rFonts w:ascii="Times New Roman" w:hAnsi="Times New Roman" w:cs="Times New Roman"/>
          <w:sz w:val="20"/>
          <w:szCs w:val="20"/>
        </w:rPr>
      </w:pPr>
      <w:r>
        <w:rPr>
          <w:rFonts w:ascii="Times New Roman" w:hAnsi="Times New Roman" w:cs="Times New Roman"/>
          <w:sz w:val="20"/>
          <w:szCs w:val="20"/>
        </w:rPr>
        <w:t xml:space="preserve">Rev 3: Modify the document based on comments from Arik Klein. </w:t>
      </w:r>
    </w:p>
    <w:p w14:paraId="3D2726E3" w14:textId="18B70605" w:rsidR="00C31250" w:rsidRDefault="00D951D9" w:rsidP="00251952">
      <w:pPr>
        <w:pStyle w:val="ListParagraph"/>
        <w:numPr>
          <w:ilvl w:val="0"/>
          <w:numId w:val="112"/>
        </w:numPr>
        <w:spacing w:line="252" w:lineRule="auto"/>
        <w:rPr>
          <w:rFonts w:ascii="Times New Roman" w:hAnsi="Times New Roman" w:cs="Times New Roman"/>
          <w:sz w:val="20"/>
          <w:szCs w:val="20"/>
        </w:rPr>
      </w:pPr>
      <w:r w:rsidRPr="005D3760">
        <w:rPr>
          <w:rFonts w:ascii="Times New Roman" w:hAnsi="Times New Roman" w:cs="Times New Roman"/>
          <w:sz w:val="20"/>
          <w:szCs w:val="20"/>
        </w:rPr>
        <w:t>Rev</w:t>
      </w:r>
      <w:r w:rsidR="00CE3794" w:rsidRPr="005D3760">
        <w:rPr>
          <w:rFonts w:ascii="Times New Roman" w:hAnsi="Times New Roman" w:cs="Times New Roman"/>
          <w:sz w:val="20"/>
          <w:szCs w:val="20"/>
        </w:rPr>
        <w:t xml:space="preserve"> </w:t>
      </w:r>
      <w:r w:rsidRPr="005D3760">
        <w:rPr>
          <w:rFonts w:ascii="Times New Roman" w:hAnsi="Times New Roman" w:cs="Times New Roman"/>
          <w:sz w:val="20"/>
          <w:szCs w:val="20"/>
        </w:rPr>
        <w:t xml:space="preserve">4: Remove CID# 969, 976, 977. </w:t>
      </w:r>
      <w:r w:rsidR="00C42380" w:rsidRPr="005D3760">
        <w:rPr>
          <w:rFonts w:ascii="Times New Roman" w:hAnsi="Times New Roman" w:cs="Times New Roman"/>
          <w:sz w:val="20"/>
          <w:szCs w:val="20"/>
        </w:rPr>
        <w:t>Reorganize the table and a</w:t>
      </w:r>
      <w:r w:rsidR="001A302E" w:rsidRPr="005D3760">
        <w:rPr>
          <w:rFonts w:ascii="Times New Roman" w:hAnsi="Times New Roman" w:cs="Times New Roman"/>
          <w:sz w:val="20"/>
          <w:szCs w:val="20"/>
        </w:rPr>
        <w:t>dd text for M#309.</w:t>
      </w:r>
      <w:r w:rsidR="005D3760" w:rsidRPr="005D3760">
        <w:rPr>
          <w:rFonts w:ascii="Times New Roman" w:hAnsi="Times New Roman" w:cs="Times New Roman"/>
          <w:sz w:val="20"/>
          <w:szCs w:val="20"/>
        </w:rPr>
        <w:t xml:space="preserve"> Modify the document based on comments from Yan</w:t>
      </w:r>
      <w:r w:rsidR="005D3760">
        <w:rPr>
          <w:rFonts w:ascii="Times New Roman" w:hAnsi="Times New Roman" w:cs="Times New Roman"/>
          <w:sz w:val="20"/>
          <w:szCs w:val="20"/>
        </w:rPr>
        <w:t xml:space="preserve"> </w:t>
      </w:r>
      <w:r w:rsidR="005D3760" w:rsidRPr="005D3760">
        <w:rPr>
          <w:rFonts w:ascii="Times New Roman" w:hAnsi="Times New Roman" w:cs="Times New Roman"/>
          <w:sz w:val="20"/>
          <w:szCs w:val="20"/>
        </w:rPr>
        <w:t>Zhang</w:t>
      </w:r>
      <w:r w:rsidR="005D3760">
        <w:rPr>
          <w:rFonts w:ascii="Times New Roman" w:hAnsi="Times New Roman" w:cs="Times New Roman"/>
          <w:sz w:val="20"/>
          <w:szCs w:val="20"/>
        </w:rPr>
        <w:t>.</w:t>
      </w:r>
    </w:p>
    <w:p w14:paraId="70FD9435" w14:textId="0DB78AF6" w:rsidR="00513B06" w:rsidRPr="00251952" w:rsidRDefault="00513B06" w:rsidP="00251952">
      <w:pPr>
        <w:pStyle w:val="ListParagraph"/>
        <w:numPr>
          <w:ilvl w:val="0"/>
          <w:numId w:val="112"/>
        </w:numPr>
        <w:spacing w:line="252" w:lineRule="auto"/>
      </w:pPr>
      <w:r w:rsidRPr="00251952">
        <w:rPr>
          <w:rFonts w:ascii="Times New Roman" w:hAnsi="Times New Roman" w:cs="Times New Roman"/>
          <w:sz w:val="20"/>
          <w:szCs w:val="20"/>
        </w:rPr>
        <w:t xml:space="preserve">Rev 5: Modify the document based on comments during presentation. </w:t>
      </w:r>
    </w:p>
    <w:p w14:paraId="06BE0591" w14:textId="13667BD3" w:rsidR="00513B06" w:rsidRPr="00251952" w:rsidRDefault="00513B06" w:rsidP="00251952">
      <w:pPr>
        <w:pStyle w:val="ListParagraph"/>
        <w:numPr>
          <w:ilvl w:val="1"/>
          <w:numId w:val="118"/>
        </w:numPr>
        <w:spacing w:line="252" w:lineRule="auto"/>
      </w:pPr>
      <w:r w:rsidRPr="00251952">
        <w:rPr>
          <w:rFonts w:ascii="Times New Roman" w:hAnsi="Times New Roman" w:cs="Times New Roman"/>
          <w:sz w:val="20"/>
          <w:szCs w:val="20"/>
        </w:rPr>
        <w:t xml:space="preserve">Remove instruction to editor if </w:t>
      </w:r>
      <w:r w:rsidR="001E4388" w:rsidRPr="00251952">
        <w:rPr>
          <w:rFonts w:ascii="Times New Roman" w:hAnsi="Times New Roman" w:cs="Times New Roman"/>
          <w:sz w:val="20"/>
          <w:szCs w:val="20"/>
        </w:rPr>
        <w:t>a</w:t>
      </w:r>
      <w:r w:rsidRPr="00251952">
        <w:rPr>
          <w:rFonts w:ascii="Times New Roman" w:hAnsi="Times New Roman" w:cs="Times New Roman"/>
          <w:sz w:val="20"/>
          <w:szCs w:val="20"/>
        </w:rPr>
        <w:t xml:space="preserve">ccept the </w:t>
      </w:r>
      <w:r w:rsidR="002B3610" w:rsidRPr="00845EDD">
        <w:rPr>
          <w:rFonts w:ascii="Times New Roman" w:hAnsi="Times New Roman" w:cs="Times New Roman"/>
          <w:sz w:val="20"/>
          <w:szCs w:val="20"/>
        </w:rPr>
        <w:t>comments.</w:t>
      </w:r>
      <w:r w:rsidRPr="00251952">
        <w:rPr>
          <w:rFonts w:ascii="Times New Roman" w:hAnsi="Times New Roman" w:cs="Times New Roman"/>
          <w:sz w:val="20"/>
          <w:szCs w:val="20"/>
        </w:rPr>
        <w:t xml:space="preserve"> </w:t>
      </w:r>
    </w:p>
    <w:p w14:paraId="24702411" w14:textId="452FEBE1" w:rsidR="00513B06" w:rsidRPr="00251952" w:rsidRDefault="00513B06" w:rsidP="00251952">
      <w:pPr>
        <w:pStyle w:val="ListParagraph"/>
        <w:numPr>
          <w:ilvl w:val="1"/>
          <w:numId w:val="118"/>
        </w:numPr>
        <w:spacing w:line="252" w:lineRule="auto"/>
      </w:pPr>
      <w:r w:rsidRPr="00251952">
        <w:rPr>
          <w:rFonts w:ascii="Times New Roman" w:hAnsi="Times New Roman" w:cs="Times New Roman"/>
          <w:sz w:val="20"/>
          <w:szCs w:val="20"/>
        </w:rPr>
        <w:t>Add underline for the text changes.</w:t>
      </w:r>
    </w:p>
    <w:p w14:paraId="2EBE26B9" w14:textId="5B800231" w:rsidR="00513B06" w:rsidRPr="00251952" w:rsidRDefault="00513B06" w:rsidP="00251952">
      <w:pPr>
        <w:pStyle w:val="ListParagraph"/>
        <w:numPr>
          <w:ilvl w:val="1"/>
          <w:numId w:val="118"/>
        </w:numPr>
        <w:spacing w:line="252" w:lineRule="auto"/>
      </w:pPr>
      <w:r w:rsidRPr="00251952">
        <w:rPr>
          <w:rFonts w:ascii="Times New Roman" w:hAnsi="Times New Roman" w:cs="Times New Roman"/>
          <w:sz w:val="20"/>
          <w:szCs w:val="20"/>
        </w:rPr>
        <w:t>Add back the deleted text with strike line.</w:t>
      </w:r>
    </w:p>
    <w:p w14:paraId="42E84BD1" w14:textId="5339EADC" w:rsidR="00513B06" w:rsidRPr="00251952" w:rsidRDefault="00513B06" w:rsidP="00251952">
      <w:pPr>
        <w:pStyle w:val="ListParagraph"/>
        <w:numPr>
          <w:ilvl w:val="1"/>
          <w:numId w:val="118"/>
        </w:numPr>
        <w:spacing w:line="252" w:lineRule="auto"/>
      </w:pPr>
      <w:r w:rsidRPr="00251952">
        <w:rPr>
          <w:rFonts w:ascii="Times New Roman" w:hAnsi="Times New Roman" w:cs="Times New Roman"/>
          <w:sz w:val="20"/>
          <w:szCs w:val="20"/>
        </w:rPr>
        <w:t>Replace ‘subfield’ to ‘field’.</w:t>
      </w:r>
    </w:p>
    <w:p w14:paraId="1432A481" w14:textId="7943036A" w:rsidR="00513B06" w:rsidRPr="002B3610" w:rsidRDefault="0090248E" w:rsidP="0090248E">
      <w:pPr>
        <w:pStyle w:val="ListParagraph"/>
        <w:numPr>
          <w:ilvl w:val="1"/>
          <w:numId w:val="118"/>
        </w:numPr>
        <w:spacing w:line="252" w:lineRule="auto"/>
        <w:rPr>
          <w:rFonts w:ascii="Times New Roman" w:hAnsi="Times New Roman" w:cs="Times New Roman"/>
          <w:sz w:val="20"/>
          <w:szCs w:val="20"/>
        </w:rPr>
      </w:pPr>
      <w:r w:rsidRPr="00251952">
        <w:rPr>
          <w:rFonts w:ascii="Times New Roman" w:hAnsi="Times New Roman" w:cs="Times New Roman"/>
          <w:sz w:val="20"/>
          <w:szCs w:val="20"/>
        </w:rPr>
        <w:t>Replace ‘a MU’ to ‘an MU’.</w:t>
      </w:r>
    </w:p>
    <w:p w14:paraId="1AB73961" w14:textId="530F2C2C" w:rsidR="000011CC" w:rsidRPr="002B3610" w:rsidRDefault="000011CC" w:rsidP="0090248E">
      <w:pPr>
        <w:pStyle w:val="ListParagraph"/>
        <w:numPr>
          <w:ilvl w:val="1"/>
          <w:numId w:val="118"/>
        </w:numPr>
        <w:spacing w:line="252" w:lineRule="auto"/>
        <w:rPr>
          <w:rFonts w:ascii="Times New Roman" w:hAnsi="Times New Roman" w:cs="Times New Roman"/>
          <w:sz w:val="20"/>
          <w:szCs w:val="20"/>
        </w:rPr>
      </w:pPr>
      <w:r w:rsidRPr="002B3610">
        <w:rPr>
          <w:rFonts w:ascii="Times New Roman" w:hAnsi="Times New Roman" w:cs="Times New Roman"/>
          <w:sz w:val="20"/>
          <w:szCs w:val="20"/>
        </w:rPr>
        <w:t xml:space="preserve">Replace ‘initiated from’ to </w:t>
      </w:r>
      <w:r w:rsidRPr="00251952">
        <w:rPr>
          <w:rFonts w:ascii="Times New Roman" w:hAnsi="Times New Roman" w:cs="Times New Roman"/>
          <w:sz w:val="20"/>
          <w:szCs w:val="20"/>
        </w:rPr>
        <w:t>‘initiated</w:t>
      </w:r>
      <w:r w:rsidRPr="002B3610">
        <w:rPr>
          <w:rFonts w:ascii="Times New Roman" w:hAnsi="Times New Roman" w:cs="Times New Roman"/>
          <w:sz w:val="20"/>
          <w:szCs w:val="20"/>
        </w:rPr>
        <w:t xml:space="preserve"> by’</w:t>
      </w:r>
      <w:r w:rsidR="002B3610">
        <w:rPr>
          <w:rFonts w:ascii="Times New Roman" w:hAnsi="Times New Roman" w:cs="Times New Roman"/>
          <w:sz w:val="20"/>
          <w:szCs w:val="20"/>
        </w:rPr>
        <w:t>.</w:t>
      </w:r>
    </w:p>
    <w:p w14:paraId="7F3FDB3E" w14:textId="76BA24E5" w:rsidR="000011CC" w:rsidRPr="00251952" w:rsidRDefault="000011CC" w:rsidP="0090248E">
      <w:pPr>
        <w:pStyle w:val="ListParagraph"/>
        <w:numPr>
          <w:ilvl w:val="1"/>
          <w:numId w:val="118"/>
        </w:numPr>
        <w:spacing w:line="252" w:lineRule="auto"/>
        <w:rPr>
          <w:rFonts w:ascii="Times New Roman" w:hAnsi="Times New Roman" w:cs="Times New Roman"/>
          <w:sz w:val="20"/>
          <w:szCs w:val="20"/>
        </w:rPr>
      </w:pPr>
      <w:r w:rsidRPr="002B3610">
        <w:rPr>
          <w:rFonts w:ascii="Times New Roman" w:hAnsi="Times New Roman" w:cs="Times New Roman"/>
          <w:sz w:val="20"/>
          <w:szCs w:val="20"/>
        </w:rPr>
        <w:t>Replace ‘Cross-BSS’ to ‘cross-BSS’</w:t>
      </w:r>
      <w:r w:rsidR="002B3610">
        <w:rPr>
          <w:rFonts w:ascii="Times New Roman" w:hAnsi="Times New Roman" w:cs="Times New Roman"/>
          <w:sz w:val="20"/>
          <w:szCs w:val="20"/>
        </w:rPr>
        <w:t>.</w:t>
      </w:r>
    </w:p>
    <w:p w14:paraId="3234A8A9" w14:textId="155E7DE3" w:rsidR="000011CC" w:rsidRPr="00251952" w:rsidRDefault="000011CC" w:rsidP="0090248E">
      <w:pPr>
        <w:pStyle w:val="ListParagraph"/>
        <w:numPr>
          <w:ilvl w:val="1"/>
          <w:numId w:val="118"/>
        </w:numPr>
        <w:spacing w:line="252" w:lineRule="auto"/>
        <w:rPr>
          <w:rFonts w:ascii="Times New Roman" w:hAnsi="Times New Roman" w:cs="Times New Roman"/>
          <w:sz w:val="20"/>
          <w:szCs w:val="20"/>
        </w:rPr>
      </w:pPr>
      <w:r w:rsidRPr="00251952">
        <w:rPr>
          <w:rFonts w:ascii="Times New Roman" w:hAnsi="Times New Roman" w:cs="Times New Roman"/>
          <w:sz w:val="20"/>
          <w:szCs w:val="20"/>
        </w:rPr>
        <w:t>Add subclause 9.2.5.2</w:t>
      </w:r>
    </w:p>
    <w:p w14:paraId="349AD532" w14:textId="101D53F4" w:rsidR="000011CC" w:rsidRDefault="000011CC">
      <w:pPr>
        <w:pStyle w:val="ListParagraph"/>
        <w:numPr>
          <w:ilvl w:val="1"/>
          <w:numId w:val="118"/>
        </w:numPr>
        <w:spacing w:line="252" w:lineRule="auto"/>
        <w:rPr>
          <w:rFonts w:ascii="Times New Roman" w:hAnsi="Times New Roman" w:cs="Times New Roman"/>
          <w:sz w:val="20"/>
          <w:szCs w:val="20"/>
        </w:rPr>
      </w:pPr>
      <w:r w:rsidRPr="00251952">
        <w:rPr>
          <w:rFonts w:ascii="Times New Roman" w:hAnsi="Times New Roman" w:cs="Times New Roman"/>
          <w:sz w:val="20"/>
          <w:szCs w:val="20"/>
        </w:rPr>
        <w:t>Change figure format and color.</w:t>
      </w:r>
    </w:p>
    <w:p w14:paraId="0EE1411F" w14:textId="4CF3A3AF" w:rsidR="002B3610" w:rsidRDefault="002B3610" w:rsidP="00A2459D">
      <w:pPr>
        <w:pStyle w:val="ListParagraph"/>
        <w:numPr>
          <w:ilvl w:val="0"/>
          <w:numId w:val="112"/>
        </w:numPr>
        <w:spacing w:line="252" w:lineRule="auto"/>
        <w:rPr>
          <w:rFonts w:ascii="Times New Roman" w:hAnsi="Times New Roman" w:cs="Times New Roman"/>
          <w:sz w:val="20"/>
          <w:szCs w:val="20"/>
        </w:rPr>
      </w:pPr>
      <w:r w:rsidRPr="00A2459D">
        <w:rPr>
          <w:rFonts w:ascii="Times New Roman" w:hAnsi="Times New Roman" w:cs="Times New Roman"/>
          <w:sz w:val="20"/>
          <w:szCs w:val="20"/>
        </w:rPr>
        <w:t xml:space="preserve">Rev6: </w:t>
      </w:r>
      <w:r w:rsidR="00B66CA7" w:rsidRPr="00A2459D">
        <w:rPr>
          <w:rFonts w:ascii="Times New Roman" w:hAnsi="Times New Roman" w:cs="Times New Roman"/>
          <w:sz w:val="20"/>
          <w:szCs w:val="20"/>
        </w:rPr>
        <w:t>Modify frequency pre-correction part</w:t>
      </w:r>
      <w:r w:rsidR="00FE0F3A">
        <w:rPr>
          <w:rFonts w:ascii="Times New Roman" w:hAnsi="Times New Roman" w:cs="Times New Roman"/>
          <w:sz w:val="20"/>
          <w:szCs w:val="20"/>
        </w:rPr>
        <w:t xml:space="preserve"> and others</w:t>
      </w:r>
      <w:r w:rsidR="00B66CA7" w:rsidRPr="00A2459D">
        <w:rPr>
          <w:rFonts w:ascii="Times New Roman" w:hAnsi="Times New Roman" w:cs="Times New Roman"/>
          <w:sz w:val="20"/>
          <w:szCs w:val="20"/>
        </w:rPr>
        <w:t xml:space="preserve">. </w:t>
      </w:r>
      <w:r w:rsidR="00A2459D" w:rsidRPr="00A2459D">
        <w:rPr>
          <w:rFonts w:ascii="Times New Roman" w:hAnsi="Times New Roman" w:cs="Times New Roman"/>
          <w:sz w:val="20"/>
          <w:szCs w:val="20"/>
        </w:rPr>
        <w:t>Remove CID#2467</w:t>
      </w:r>
      <w:r w:rsidR="00695CD9">
        <w:rPr>
          <w:rFonts w:ascii="Times New Roman" w:hAnsi="Times New Roman" w:cs="Times New Roman"/>
          <w:sz w:val="20"/>
          <w:szCs w:val="20"/>
        </w:rPr>
        <w:t xml:space="preserve"> and 3732</w:t>
      </w:r>
      <w:r w:rsidR="00A2459D" w:rsidRPr="00A2459D">
        <w:rPr>
          <w:rFonts w:ascii="Times New Roman" w:hAnsi="Times New Roman" w:cs="Times New Roman"/>
          <w:sz w:val="20"/>
          <w:szCs w:val="20"/>
        </w:rPr>
        <w:t>.</w:t>
      </w:r>
      <w:r w:rsidR="00A2459D">
        <w:rPr>
          <w:rFonts w:ascii="Times New Roman" w:hAnsi="Times New Roman" w:cs="Times New Roman"/>
          <w:sz w:val="20"/>
          <w:szCs w:val="20"/>
        </w:rPr>
        <w:t xml:space="preserve"> </w:t>
      </w:r>
      <w:commentRangeStart w:id="0"/>
      <w:r w:rsidR="00001157">
        <w:rPr>
          <w:rFonts w:ascii="Times New Roman" w:hAnsi="Times New Roman" w:cs="Times New Roman"/>
          <w:sz w:val="20"/>
          <w:szCs w:val="20"/>
        </w:rPr>
        <w:t>Remove the color code of red (previous for frequency correction</w:t>
      </w:r>
      <w:r w:rsidR="00FE0F3A">
        <w:rPr>
          <w:rFonts w:ascii="Times New Roman" w:hAnsi="Times New Roman" w:cs="Times New Roman"/>
          <w:sz w:val="20"/>
          <w:szCs w:val="20"/>
        </w:rPr>
        <w:t>: 9CIDs</w:t>
      </w:r>
      <w:r w:rsidR="00001157">
        <w:rPr>
          <w:rFonts w:ascii="Times New Roman" w:hAnsi="Times New Roman" w:cs="Times New Roman"/>
          <w:sz w:val="20"/>
          <w:szCs w:val="20"/>
        </w:rPr>
        <w:t>) and green (previous for TXOP/ICF/ICR/error handling</w:t>
      </w:r>
      <w:r w:rsidR="00FE0F3A">
        <w:rPr>
          <w:rFonts w:ascii="Times New Roman" w:hAnsi="Times New Roman" w:cs="Times New Roman"/>
          <w:sz w:val="20"/>
          <w:szCs w:val="20"/>
        </w:rPr>
        <w:t>: 22CIDs)</w:t>
      </w:r>
      <w:r w:rsidR="00001157">
        <w:rPr>
          <w:rFonts w:ascii="Times New Roman" w:hAnsi="Times New Roman" w:cs="Times New Roman"/>
          <w:sz w:val="20"/>
          <w:szCs w:val="20"/>
        </w:rPr>
        <w:t>.</w:t>
      </w:r>
      <w:commentRangeEnd w:id="0"/>
      <w:r w:rsidR="00FE0F3A">
        <w:rPr>
          <w:rStyle w:val="CommentReference"/>
        </w:rPr>
        <w:commentReference w:id="0"/>
      </w:r>
      <w:r w:rsidR="00001157">
        <w:rPr>
          <w:rFonts w:ascii="Times New Roman" w:hAnsi="Times New Roman" w:cs="Times New Roman"/>
          <w:sz w:val="20"/>
          <w:szCs w:val="20"/>
        </w:rPr>
        <w:t xml:space="preserve"> </w:t>
      </w:r>
    </w:p>
    <w:p w14:paraId="4FC225CC" w14:textId="4F58F9A9" w:rsidR="004002E1" w:rsidRDefault="004002E1" w:rsidP="004002E1">
      <w:pPr>
        <w:pStyle w:val="ListParagraph"/>
        <w:numPr>
          <w:ilvl w:val="0"/>
          <w:numId w:val="112"/>
        </w:numPr>
        <w:spacing w:line="252" w:lineRule="auto"/>
        <w:rPr>
          <w:rFonts w:ascii="Times New Roman" w:hAnsi="Times New Roman" w:cs="Times New Roman"/>
          <w:sz w:val="20"/>
          <w:szCs w:val="20"/>
        </w:rPr>
      </w:pPr>
      <w:r>
        <w:rPr>
          <w:rFonts w:ascii="Times New Roman" w:hAnsi="Times New Roman" w:cs="Times New Roman"/>
          <w:sz w:val="20"/>
          <w:szCs w:val="20"/>
        </w:rPr>
        <w:t xml:space="preserve">Rev7: Add CID#2467 </w:t>
      </w:r>
      <w:r w:rsidR="0070347C">
        <w:rPr>
          <w:rFonts w:ascii="Times New Roman" w:hAnsi="Times New Roman" w:cs="Times New Roman"/>
          <w:sz w:val="20"/>
          <w:szCs w:val="20"/>
        </w:rPr>
        <w:t>back</w:t>
      </w:r>
      <w:r>
        <w:rPr>
          <w:rFonts w:ascii="Times New Roman" w:hAnsi="Times New Roman" w:cs="Times New Roman"/>
          <w:sz w:val="20"/>
          <w:szCs w:val="20"/>
        </w:rPr>
        <w:t xml:space="preserve">. </w:t>
      </w:r>
    </w:p>
    <w:p w14:paraId="0182D32B" w14:textId="3332E03C" w:rsidR="00331DF4" w:rsidRDefault="00331DF4" w:rsidP="00331DF4">
      <w:pPr>
        <w:pStyle w:val="ListParagraph"/>
        <w:numPr>
          <w:ilvl w:val="0"/>
          <w:numId w:val="112"/>
        </w:numPr>
        <w:spacing w:line="252" w:lineRule="auto"/>
        <w:rPr>
          <w:rFonts w:ascii="Times New Roman" w:hAnsi="Times New Roman" w:cs="Times New Roman"/>
          <w:sz w:val="20"/>
          <w:szCs w:val="20"/>
        </w:rPr>
      </w:pPr>
      <w:r>
        <w:rPr>
          <w:rFonts w:ascii="Times New Roman" w:hAnsi="Times New Roman" w:cs="Times New Roman"/>
          <w:sz w:val="20"/>
          <w:szCs w:val="20"/>
        </w:rPr>
        <w:t xml:space="preserve">Rev8: </w:t>
      </w:r>
      <w:del w:id="1" w:author="You-Wei Chen" w:date="2025-05-15T03:13:00Z">
        <w:r w:rsidDel="00AE069E">
          <w:rPr>
            <w:rFonts w:ascii="Times New Roman" w:hAnsi="Times New Roman" w:cs="Times New Roman"/>
            <w:sz w:val="20"/>
            <w:szCs w:val="20"/>
          </w:rPr>
          <w:delText xml:space="preserve">remove </w:delText>
        </w:r>
      </w:del>
      <w:ins w:id="2" w:author="You-Wei Chen" w:date="2025-05-15T03:13:00Z">
        <w:r w:rsidR="00AE069E">
          <w:rPr>
            <w:rFonts w:ascii="Times New Roman" w:hAnsi="Times New Roman" w:cs="Times New Roman"/>
            <w:sz w:val="20"/>
            <w:szCs w:val="20"/>
          </w:rPr>
          <w:t xml:space="preserve">Remove </w:t>
        </w:r>
        <w:r w:rsidR="004610C4">
          <w:rPr>
            <w:rFonts w:ascii="Times New Roman" w:hAnsi="Times New Roman" w:cs="Times New Roman"/>
            <w:sz w:val="20"/>
            <w:szCs w:val="20"/>
          </w:rPr>
          <w:t>“</w:t>
        </w:r>
      </w:ins>
      <w:r>
        <w:rPr>
          <w:rFonts w:ascii="Times New Roman" w:hAnsi="Times New Roman" w:cs="Times New Roman"/>
          <w:sz w:val="20"/>
          <w:szCs w:val="20"/>
        </w:rPr>
        <w:t>SIFS</w:t>
      </w:r>
      <w:ins w:id="3" w:author="You-Wei Chen" w:date="2025-05-15T03:13:00Z">
        <w:r w:rsidR="004610C4">
          <w:rPr>
            <w:rFonts w:ascii="Times New Roman" w:hAnsi="Times New Roman" w:cs="Times New Roman"/>
            <w:sz w:val="20"/>
            <w:szCs w:val="20"/>
          </w:rPr>
          <w:t>”</w:t>
        </w:r>
      </w:ins>
      <w:r>
        <w:rPr>
          <w:rFonts w:ascii="Times New Roman" w:hAnsi="Times New Roman" w:cs="Times New Roman"/>
          <w:sz w:val="20"/>
          <w:szCs w:val="20"/>
        </w:rPr>
        <w:t xml:space="preserve"> before NDPA in figures. </w:t>
      </w:r>
      <w:del w:id="4" w:author="You-Wei Chen" w:date="2025-05-15T11:11:00Z">
        <w:r w:rsidDel="00E63BD7">
          <w:rPr>
            <w:rFonts w:ascii="Times New Roman" w:hAnsi="Times New Roman" w:cs="Times New Roman"/>
            <w:sz w:val="20"/>
            <w:szCs w:val="20"/>
          </w:rPr>
          <w:delText xml:space="preserve">(Expect to upload r9 to clean </w:delText>
        </w:r>
      </w:del>
      <w:del w:id="5" w:author="You-Wei Chen" w:date="2025-05-15T03:13:00Z">
        <w:r w:rsidDel="00AE069E">
          <w:rPr>
            <w:rFonts w:ascii="Times New Roman" w:hAnsi="Times New Roman" w:cs="Times New Roman"/>
            <w:sz w:val="20"/>
            <w:szCs w:val="20"/>
          </w:rPr>
          <w:delText xml:space="preserve">all </w:delText>
        </w:r>
      </w:del>
      <w:del w:id="6" w:author="You-Wei Chen" w:date="2025-05-15T11:11:00Z">
        <w:r w:rsidDel="00E63BD7">
          <w:rPr>
            <w:rFonts w:ascii="Times New Roman" w:hAnsi="Times New Roman" w:cs="Times New Roman"/>
            <w:sz w:val="20"/>
            <w:szCs w:val="20"/>
          </w:rPr>
          <w:delText>the color code)</w:delText>
        </w:r>
      </w:del>
    </w:p>
    <w:p w14:paraId="12A2B298" w14:textId="2CD766F2" w:rsidR="00FE0F3A" w:rsidRDefault="00E63BD7" w:rsidP="00035ACF">
      <w:pPr>
        <w:pStyle w:val="ListParagraph"/>
        <w:numPr>
          <w:ilvl w:val="0"/>
          <w:numId w:val="112"/>
        </w:numPr>
        <w:spacing w:line="252" w:lineRule="auto"/>
        <w:rPr>
          <w:ins w:id="7" w:author="You-Wei Chen" w:date="2025-05-15T11:11:00Z"/>
          <w:rFonts w:ascii="Times New Roman" w:hAnsi="Times New Roman" w:cs="Times New Roman"/>
          <w:sz w:val="20"/>
          <w:szCs w:val="20"/>
        </w:rPr>
      </w:pPr>
      <w:ins w:id="8" w:author="You-Wei Chen" w:date="2025-05-15T11:10:00Z">
        <w:r w:rsidRPr="00E63BD7">
          <w:rPr>
            <w:rFonts w:ascii="Times New Roman" w:hAnsi="Times New Roman" w:cs="Times New Roman"/>
            <w:sz w:val="20"/>
            <w:szCs w:val="20"/>
          </w:rPr>
          <w:t>Rev</w:t>
        </w:r>
        <w:r w:rsidRPr="00E63BD7">
          <w:rPr>
            <w:rFonts w:ascii="Times New Roman" w:hAnsi="Times New Roman" w:cs="Times New Roman"/>
            <w:sz w:val="20"/>
            <w:szCs w:val="20"/>
          </w:rPr>
          <w:t>9</w:t>
        </w:r>
        <w:r w:rsidRPr="00E63BD7">
          <w:rPr>
            <w:rFonts w:ascii="Times New Roman" w:hAnsi="Times New Roman" w:cs="Times New Roman"/>
            <w:sz w:val="20"/>
            <w:szCs w:val="20"/>
          </w:rPr>
          <w:t xml:space="preserve">: </w:t>
        </w:r>
        <w:r w:rsidRPr="00E63BD7">
          <w:rPr>
            <w:rFonts w:ascii="Times New Roman" w:hAnsi="Times New Roman" w:cs="Times New Roman"/>
            <w:sz w:val="20"/>
            <w:szCs w:val="20"/>
          </w:rPr>
          <w:t xml:space="preserve">Additional change </w:t>
        </w:r>
      </w:ins>
      <w:ins w:id="9" w:author="You-Wei Chen" w:date="2025-05-15T11:11:00Z">
        <w:r w:rsidRPr="00E63BD7">
          <w:rPr>
            <w:rFonts w:ascii="Times New Roman" w:hAnsi="Times New Roman" w:cs="Times New Roman"/>
            <w:sz w:val="20"/>
            <w:szCs w:val="20"/>
          </w:rPr>
          <w:t>for CID#3673</w:t>
        </w:r>
        <w:r>
          <w:rPr>
            <w:rFonts w:ascii="Times New Roman" w:hAnsi="Times New Roman" w:cs="Times New Roman"/>
            <w:sz w:val="20"/>
            <w:szCs w:val="20"/>
          </w:rPr>
          <w:t>.</w:t>
        </w:r>
        <w:r w:rsidRPr="00E63BD7">
          <w:rPr>
            <w:rFonts w:ascii="Times New Roman" w:hAnsi="Times New Roman" w:cs="Times New Roman"/>
            <w:sz w:val="20"/>
            <w:szCs w:val="20"/>
          </w:rPr>
          <w:t xml:space="preserve"> </w:t>
        </w:r>
        <w:r>
          <w:rPr>
            <w:rFonts w:ascii="Times New Roman" w:hAnsi="Times New Roman" w:cs="Times New Roman"/>
            <w:sz w:val="20"/>
            <w:szCs w:val="20"/>
          </w:rPr>
          <w:t>(</w:t>
        </w:r>
        <w:r>
          <w:rPr>
            <w:rFonts w:ascii="Times New Roman" w:hAnsi="Times New Roman" w:cs="Times New Roman"/>
            <w:sz w:val="20"/>
            <w:szCs w:val="20"/>
          </w:rPr>
          <w:t>May</w:t>
        </w:r>
        <w:r>
          <w:rPr>
            <w:rFonts w:ascii="Times New Roman" w:hAnsi="Times New Roman" w:cs="Times New Roman"/>
            <w:sz w:val="20"/>
            <w:szCs w:val="20"/>
          </w:rPr>
          <w:t xml:space="preserve"> upload r</w:t>
        </w:r>
        <w:r>
          <w:rPr>
            <w:rFonts w:ascii="Times New Roman" w:hAnsi="Times New Roman" w:cs="Times New Roman"/>
            <w:sz w:val="20"/>
            <w:szCs w:val="20"/>
          </w:rPr>
          <w:t>10</w:t>
        </w:r>
        <w:r>
          <w:rPr>
            <w:rFonts w:ascii="Times New Roman" w:hAnsi="Times New Roman" w:cs="Times New Roman"/>
            <w:sz w:val="20"/>
            <w:szCs w:val="20"/>
          </w:rPr>
          <w:t xml:space="preserve"> to clean the color code)</w:t>
        </w:r>
      </w:ins>
    </w:p>
    <w:p w14:paraId="4676D8F3" w14:textId="77777777" w:rsidR="00E63BD7" w:rsidRPr="00E63BD7" w:rsidRDefault="00E63BD7" w:rsidP="00035ACF">
      <w:pPr>
        <w:pStyle w:val="ListParagraph"/>
        <w:numPr>
          <w:ilvl w:val="0"/>
          <w:numId w:val="112"/>
        </w:numPr>
        <w:spacing w:line="252" w:lineRule="auto"/>
        <w:rPr>
          <w:rFonts w:ascii="Times New Roman" w:hAnsi="Times New Roman" w:cs="Times New Roman"/>
          <w:sz w:val="20"/>
          <w:szCs w:val="20"/>
        </w:rPr>
        <w:pPrChange w:id="10" w:author="You-Wei Chen" w:date="2025-05-15T11:11:00Z">
          <w:pPr>
            <w:pStyle w:val="ListParagraph"/>
            <w:spacing w:line="252" w:lineRule="auto"/>
          </w:pPr>
        </w:pPrChange>
      </w:pPr>
    </w:p>
    <w:p w14:paraId="0D696CE6" w14:textId="77777777" w:rsidR="00816830" w:rsidRDefault="00816830" w:rsidP="00816830">
      <w:pPr>
        <w:spacing w:after="0"/>
        <w:rPr>
          <w:rFonts w:ascii="Times New Roman" w:hAnsi="Times New Roman" w:cs="Times New Roman"/>
          <w:b/>
          <w:bCs/>
          <w:sz w:val="20"/>
          <w:szCs w:val="20"/>
        </w:rPr>
      </w:pPr>
      <w:r>
        <w:rPr>
          <w:rFonts w:ascii="Times New Roman" w:hAnsi="Times New Roman" w:cs="Times New Roman"/>
          <w:b/>
          <w:bCs/>
          <w:sz w:val="20"/>
          <w:szCs w:val="20"/>
        </w:rPr>
        <w:t>The submission provides resolutions to the following CIDs:</w:t>
      </w:r>
    </w:p>
    <w:p w14:paraId="20837EA3" w14:textId="6B3AD0EA" w:rsidR="00816830" w:rsidRPr="003F2C6E" w:rsidRDefault="00816830" w:rsidP="00816830">
      <w:pPr>
        <w:spacing w:after="0"/>
        <w:rPr>
          <w:rFonts w:ascii="Times New Roman" w:hAnsi="Times New Roman" w:cs="Times New Roman"/>
          <w:color w:val="0070C0"/>
          <w:sz w:val="20"/>
          <w:szCs w:val="20"/>
        </w:rPr>
      </w:pPr>
      <w:r>
        <w:rPr>
          <w:rFonts w:ascii="Times New Roman" w:hAnsi="Times New Roman" w:cs="Times New Roman"/>
          <w:color w:val="0070C0"/>
          <w:sz w:val="20"/>
          <w:szCs w:val="20"/>
        </w:rPr>
        <w:t xml:space="preserve">73 74 75 </w:t>
      </w:r>
      <w:r w:rsidRPr="00FE0F3A">
        <w:rPr>
          <w:rFonts w:ascii="Times New Roman" w:hAnsi="Times New Roman" w:cs="Times New Roman"/>
          <w:color w:val="0070C0"/>
          <w:sz w:val="20"/>
          <w:szCs w:val="20"/>
        </w:rPr>
        <w:t xml:space="preserve">76 </w:t>
      </w:r>
      <w:r w:rsidRPr="003F2C6E">
        <w:rPr>
          <w:rFonts w:ascii="Times New Roman" w:hAnsi="Times New Roman" w:cs="Times New Roman"/>
          <w:color w:val="0070C0"/>
          <w:sz w:val="20"/>
          <w:szCs w:val="20"/>
        </w:rPr>
        <w:t>77</w:t>
      </w:r>
      <w:r w:rsidRPr="00FE0F3A">
        <w:rPr>
          <w:rFonts w:ascii="Times New Roman" w:hAnsi="Times New Roman" w:cs="Times New Roman"/>
          <w:color w:val="0070C0"/>
          <w:sz w:val="20"/>
          <w:szCs w:val="20"/>
        </w:rPr>
        <w:t xml:space="preserve"> </w:t>
      </w:r>
      <w:r w:rsidRPr="003F2C6E">
        <w:rPr>
          <w:rFonts w:ascii="Times New Roman" w:hAnsi="Times New Roman" w:cs="Times New Roman"/>
          <w:color w:val="0070C0"/>
          <w:sz w:val="20"/>
          <w:szCs w:val="20"/>
        </w:rPr>
        <w:t xml:space="preserve">78 </w:t>
      </w:r>
      <w:r w:rsidRPr="00FE0F3A">
        <w:rPr>
          <w:rFonts w:ascii="Times New Roman" w:hAnsi="Times New Roman" w:cs="Times New Roman"/>
          <w:color w:val="0070C0"/>
          <w:sz w:val="20"/>
          <w:szCs w:val="20"/>
        </w:rPr>
        <w:t xml:space="preserve">79 133 134 135 146 </w:t>
      </w:r>
      <w:r w:rsidRPr="003F2C6E">
        <w:rPr>
          <w:rFonts w:ascii="Times New Roman" w:hAnsi="Times New Roman" w:cs="Times New Roman"/>
          <w:color w:val="0070C0"/>
          <w:sz w:val="20"/>
          <w:szCs w:val="20"/>
        </w:rPr>
        <w:t xml:space="preserve">167 168 </w:t>
      </w:r>
      <w:r w:rsidRPr="00FE0F3A">
        <w:rPr>
          <w:rFonts w:ascii="Times New Roman" w:hAnsi="Times New Roman" w:cs="Times New Roman"/>
          <w:color w:val="0070C0"/>
          <w:sz w:val="20"/>
          <w:szCs w:val="20"/>
        </w:rPr>
        <w:t xml:space="preserve">196 197 </w:t>
      </w:r>
      <w:r w:rsidRPr="003F2C6E">
        <w:rPr>
          <w:rFonts w:ascii="Times New Roman" w:hAnsi="Times New Roman" w:cs="Times New Roman"/>
          <w:color w:val="0070C0"/>
          <w:sz w:val="20"/>
          <w:szCs w:val="20"/>
        </w:rPr>
        <w:t xml:space="preserve">198 </w:t>
      </w:r>
      <w:r w:rsidRPr="00FE0F3A">
        <w:rPr>
          <w:rFonts w:ascii="Times New Roman" w:hAnsi="Times New Roman" w:cs="Times New Roman"/>
          <w:color w:val="0070C0"/>
          <w:sz w:val="20"/>
          <w:szCs w:val="20"/>
        </w:rPr>
        <w:t>215</w:t>
      </w:r>
      <w:r w:rsidRPr="003F2C6E">
        <w:rPr>
          <w:rFonts w:ascii="Times New Roman" w:hAnsi="Times New Roman" w:cs="Times New Roman"/>
          <w:color w:val="0070C0"/>
          <w:sz w:val="20"/>
          <w:szCs w:val="20"/>
        </w:rPr>
        <w:t xml:space="preserve"> </w:t>
      </w:r>
      <w:r w:rsidRPr="00FE0F3A">
        <w:rPr>
          <w:rFonts w:ascii="Times New Roman" w:hAnsi="Times New Roman" w:cs="Times New Roman"/>
          <w:color w:val="0070C0"/>
          <w:sz w:val="20"/>
          <w:szCs w:val="20"/>
        </w:rPr>
        <w:t xml:space="preserve">216 285 286 287 412 413 414 773 774 862 863 906 917 918 919 920 921 </w:t>
      </w:r>
      <w:r w:rsidRPr="003F2C6E">
        <w:rPr>
          <w:rFonts w:ascii="Times New Roman" w:hAnsi="Times New Roman" w:cs="Times New Roman"/>
          <w:color w:val="0070C0"/>
          <w:sz w:val="20"/>
          <w:szCs w:val="20"/>
        </w:rPr>
        <w:t xml:space="preserve">922 </w:t>
      </w:r>
      <w:r w:rsidRPr="00FE0F3A">
        <w:rPr>
          <w:rFonts w:ascii="Times New Roman" w:hAnsi="Times New Roman" w:cs="Times New Roman"/>
          <w:color w:val="0070C0"/>
          <w:sz w:val="20"/>
          <w:szCs w:val="20"/>
        </w:rPr>
        <w:t xml:space="preserve">923 961 966 967 968 970 971 </w:t>
      </w:r>
      <w:r w:rsidRPr="003F2C6E">
        <w:rPr>
          <w:rFonts w:ascii="Times New Roman" w:hAnsi="Times New Roman" w:cs="Times New Roman"/>
          <w:color w:val="0070C0"/>
          <w:sz w:val="20"/>
          <w:szCs w:val="20"/>
        </w:rPr>
        <w:t xml:space="preserve">972 </w:t>
      </w:r>
      <w:r w:rsidRPr="00FE0F3A">
        <w:rPr>
          <w:rFonts w:ascii="Times New Roman" w:hAnsi="Times New Roman" w:cs="Times New Roman"/>
          <w:color w:val="0070C0"/>
          <w:sz w:val="20"/>
          <w:szCs w:val="20"/>
        </w:rPr>
        <w:t xml:space="preserve">973 974 975 978 979 980 </w:t>
      </w:r>
      <w:r w:rsidRPr="003F2C6E">
        <w:rPr>
          <w:rFonts w:ascii="Times New Roman" w:hAnsi="Times New Roman" w:cs="Times New Roman"/>
          <w:color w:val="0070C0"/>
          <w:sz w:val="20"/>
          <w:szCs w:val="20"/>
        </w:rPr>
        <w:t xml:space="preserve">981 1031 </w:t>
      </w:r>
      <w:r w:rsidRPr="00FE0F3A">
        <w:rPr>
          <w:rFonts w:ascii="Times New Roman" w:hAnsi="Times New Roman" w:cs="Times New Roman"/>
          <w:color w:val="0070C0"/>
          <w:sz w:val="20"/>
          <w:szCs w:val="20"/>
        </w:rPr>
        <w:t xml:space="preserve">1205 1382 </w:t>
      </w:r>
      <w:r w:rsidRPr="003F2C6E">
        <w:rPr>
          <w:rFonts w:ascii="Times New Roman" w:hAnsi="Times New Roman" w:cs="Times New Roman"/>
          <w:color w:val="0070C0"/>
          <w:sz w:val="20"/>
          <w:szCs w:val="20"/>
        </w:rPr>
        <w:t xml:space="preserve">1403 1404 1495 </w:t>
      </w:r>
      <w:r w:rsidRPr="00FE0F3A">
        <w:rPr>
          <w:rFonts w:ascii="Times New Roman" w:hAnsi="Times New Roman" w:cs="Times New Roman"/>
          <w:color w:val="0070C0"/>
          <w:sz w:val="20"/>
          <w:szCs w:val="20"/>
        </w:rPr>
        <w:t xml:space="preserve">1525 1572 1573 1574 1575 </w:t>
      </w:r>
      <w:r w:rsidRPr="003F2C6E">
        <w:rPr>
          <w:rFonts w:ascii="Times New Roman" w:hAnsi="Times New Roman" w:cs="Times New Roman"/>
          <w:color w:val="0070C0"/>
          <w:sz w:val="20"/>
          <w:szCs w:val="20"/>
        </w:rPr>
        <w:t xml:space="preserve">1576 </w:t>
      </w:r>
      <w:r w:rsidRPr="00FE0F3A">
        <w:rPr>
          <w:rFonts w:ascii="Times New Roman" w:hAnsi="Times New Roman" w:cs="Times New Roman"/>
          <w:color w:val="0070C0"/>
          <w:sz w:val="20"/>
          <w:szCs w:val="20"/>
        </w:rPr>
        <w:t>1577 1752</w:t>
      </w:r>
      <w:r w:rsidRPr="003F2C6E">
        <w:rPr>
          <w:rFonts w:ascii="Times New Roman" w:hAnsi="Times New Roman" w:cs="Times New Roman"/>
          <w:color w:val="0070C0"/>
          <w:sz w:val="20"/>
          <w:szCs w:val="20"/>
        </w:rPr>
        <w:t xml:space="preserve"> </w:t>
      </w:r>
      <w:r w:rsidRPr="00FE0F3A">
        <w:rPr>
          <w:rFonts w:ascii="Times New Roman" w:hAnsi="Times New Roman" w:cs="Times New Roman"/>
          <w:color w:val="0070C0"/>
          <w:sz w:val="20"/>
          <w:szCs w:val="20"/>
        </w:rPr>
        <w:t xml:space="preserve">1920 1921 1935 </w:t>
      </w:r>
      <w:r w:rsidRPr="003F2C6E">
        <w:rPr>
          <w:rFonts w:ascii="Times New Roman" w:hAnsi="Times New Roman" w:cs="Times New Roman"/>
          <w:color w:val="0070C0"/>
          <w:sz w:val="20"/>
          <w:szCs w:val="20"/>
        </w:rPr>
        <w:t xml:space="preserve">1936 </w:t>
      </w:r>
      <w:r w:rsidRPr="00FE0F3A">
        <w:rPr>
          <w:rFonts w:ascii="Times New Roman" w:hAnsi="Times New Roman" w:cs="Times New Roman"/>
          <w:color w:val="0070C0"/>
          <w:sz w:val="20"/>
          <w:szCs w:val="20"/>
        </w:rPr>
        <w:t xml:space="preserve">1944 </w:t>
      </w:r>
      <w:r w:rsidRPr="003F2C6E">
        <w:rPr>
          <w:rFonts w:ascii="Times New Roman" w:hAnsi="Times New Roman" w:cs="Times New Roman"/>
          <w:color w:val="0070C0"/>
          <w:sz w:val="20"/>
          <w:szCs w:val="20"/>
        </w:rPr>
        <w:t xml:space="preserve">1951 1952 1953 </w:t>
      </w:r>
      <w:r w:rsidRPr="00FE0F3A">
        <w:rPr>
          <w:rFonts w:ascii="Times New Roman" w:hAnsi="Times New Roman" w:cs="Times New Roman"/>
          <w:color w:val="0070C0"/>
          <w:sz w:val="20"/>
          <w:szCs w:val="20"/>
        </w:rPr>
        <w:t xml:space="preserve">1957 2112 2113 2114 2219 2220 </w:t>
      </w:r>
      <w:r w:rsidRPr="003F2C6E">
        <w:rPr>
          <w:rFonts w:ascii="Times New Roman" w:hAnsi="Times New Roman" w:cs="Times New Roman"/>
          <w:color w:val="0070C0"/>
          <w:sz w:val="20"/>
          <w:szCs w:val="20"/>
        </w:rPr>
        <w:t xml:space="preserve">2221 </w:t>
      </w:r>
      <w:r w:rsidRPr="00FE0F3A">
        <w:rPr>
          <w:rFonts w:ascii="Times New Roman" w:hAnsi="Times New Roman" w:cs="Times New Roman"/>
          <w:color w:val="0070C0"/>
          <w:sz w:val="20"/>
          <w:szCs w:val="20"/>
        </w:rPr>
        <w:t xml:space="preserve">2222 </w:t>
      </w:r>
      <w:r w:rsidRPr="003F2C6E">
        <w:rPr>
          <w:rFonts w:ascii="Times New Roman" w:hAnsi="Times New Roman" w:cs="Times New Roman"/>
          <w:color w:val="0070C0"/>
          <w:sz w:val="20"/>
          <w:szCs w:val="20"/>
        </w:rPr>
        <w:t xml:space="preserve">2223 2224 </w:t>
      </w:r>
      <w:r w:rsidRPr="00FE0F3A">
        <w:rPr>
          <w:rFonts w:ascii="Times New Roman" w:hAnsi="Times New Roman" w:cs="Times New Roman"/>
          <w:color w:val="0070C0"/>
          <w:sz w:val="20"/>
          <w:szCs w:val="20"/>
        </w:rPr>
        <w:t xml:space="preserve">2225 </w:t>
      </w:r>
      <w:r w:rsidR="004002E1" w:rsidRPr="00DF7AAD">
        <w:rPr>
          <w:rFonts w:ascii="Times New Roman" w:hAnsi="Times New Roman" w:cs="Times New Roman"/>
          <w:color w:val="0070C0"/>
          <w:sz w:val="20"/>
          <w:szCs w:val="20"/>
          <w:highlight w:val="yellow"/>
        </w:rPr>
        <w:t>2467</w:t>
      </w:r>
      <w:r w:rsidR="004002E1">
        <w:rPr>
          <w:rFonts w:ascii="Times New Roman" w:hAnsi="Times New Roman" w:cs="Times New Roman"/>
          <w:color w:val="0070C0"/>
          <w:sz w:val="20"/>
          <w:szCs w:val="20"/>
        </w:rPr>
        <w:t xml:space="preserve"> </w:t>
      </w:r>
      <w:r w:rsidRPr="00FE0F3A">
        <w:rPr>
          <w:rFonts w:ascii="Times New Roman" w:hAnsi="Times New Roman" w:cs="Times New Roman"/>
          <w:color w:val="0070C0"/>
          <w:sz w:val="20"/>
          <w:szCs w:val="20"/>
        </w:rPr>
        <w:t>2546 2803 2804 2809 2980 2981 2982 2983</w:t>
      </w:r>
      <w:r w:rsidRPr="003F2C6E">
        <w:rPr>
          <w:rFonts w:ascii="Times New Roman" w:hAnsi="Times New Roman" w:cs="Times New Roman"/>
          <w:color w:val="0070C0"/>
          <w:sz w:val="20"/>
          <w:szCs w:val="20"/>
        </w:rPr>
        <w:t xml:space="preserve"> </w:t>
      </w:r>
      <w:r w:rsidRPr="00FE0F3A">
        <w:rPr>
          <w:rFonts w:ascii="Times New Roman" w:hAnsi="Times New Roman" w:cs="Times New Roman"/>
          <w:color w:val="0070C0"/>
          <w:sz w:val="20"/>
          <w:szCs w:val="20"/>
        </w:rPr>
        <w:t xml:space="preserve">2984 2985 </w:t>
      </w:r>
      <w:r w:rsidRPr="003F2C6E">
        <w:rPr>
          <w:rFonts w:ascii="Times New Roman" w:hAnsi="Times New Roman" w:cs="Times New Roman"/>
          <w:color w:val="0070C0"/>
          <w:sz w:val="20"/>
          <w:szCs w:val="20"/>
        </w:rPr>
        <w:t xml:space="preserve">2986 </w:t>
      </w:r>
      <w:r w:rsidRPr="00FE0F3A">
        <w:rPr>
          <w:rFonts w:ascii="Times New Roman" w:hAnsi="Times New Roman" w:cs="Times New Roman"/>
          <w:color w:val="0070C0"/>
          <w:sz w:val="20"/>
          <w:szCs w:val="20"/>
        </w:rPr>
        <w:t xml:space="preserve">2987 </w:t>
      </w:r>
      <w:r w:rsidRPr="003F2C6E">
        <w:rPr>
          <w:rFonts w:ascii="Times New Roman" w:hAnsi="Times New Roman" w:cs="Times New Roman"/>
          <w:color w:val="0070C0"/>
          <w:sz w:val="20"/>
          <w:szCs w:val="20"/>
        </w:rPr>
        <w:t xml:space="preserve">2988 2989 </w:t>
      </w:r>
      <w:r w:rsidRPr="00FE0F3A">
        <w:rPr>
          <w:rFonts w:ascii="Times New Roman" w:hAnsi="Times New Roman" w:cs="Times New Roman"/>
          <w:color w:val="0070C0"/>
          <w:sz w:val="20"/>
          <w:szCs w:val="20"/>
        </w:rPr>
        <w:t>2990 2991 2992</w:t>
      </w:r>
      <w:r w:rsidRPr="003F2C6E">
        <w:rPr>
          <w:rFonts w:ascii="Times New Roman" w:hAnsi="Times New Roman" w:cs="Times New Roman"/>
          <w:color w:val="0070C0"/>
          <w:sz w:val="20"/>
          <w:szCs w:val="20"/>
        </w:rPr>
        <w:t xml:space="preserve"> </w:t>
      </w:r>
      <w:r w:rsidRPr="00FE0F3A">
        <w:rPr>
          <w:rFonts w:ascii="Times New Roman" w:hAnsi="Times New Roman" w:cs="Times New Roman"/>
          <w:color w:val="0070C0"/>
          <w:sz w:val="20"/>
          <w:szCs w:val="20"/>
        </w:rPr>
        <w:t xml:space="preserve">3166 3167 3168 </w:t>
      </w:r>
      <w:r w:rsidRPr="003F2C6E">
        <w:rPr>
          <w:rFonts w:ascii="Times New Roman" w:hAnsi="Times New Roman" w:cs="Times New Roman"/>
          <w:color w:val="0070C0"/>
          <w:sz w:val="20"/>
          <w:szCs w:val="20"/>
        </w:rPr>
        <w:t xml:space="preserve">3280 </w:t>
      </w:r>
      <w:r w:rsidRPr="00FE0F3A">
        <w:rPr>
          <w:rFonts w:ascii="Times New Roman" w:hAnsi="Times New Roman" w:cs="Times New Roman"/>
          <w:color w:val="0070C0"/>
          <w:sz w:val="20"/>
          <w:szCs w:val="20"/>
        </w:rPr>
        <w:t xml:space="preserve">3281 3282 3283 </w:t>
      </w:r>
      <w:r w:rsidRPr="003F2C6E">
        <w:rPr>
          <w:rFonts w:ascii="Times New Roman" w:hAnsi="Times New Roman" w:cs="Times New Roman"/>
          <w:color w:val="0070C0"/>
          <w:sz w:val="20"/>
          <w:szCs w:val="20"/>
        </w:rPr>
        <w:t xml:space="preserve">3284 </w:t>
      </w:r>
      <w:r w:rsidRPr="00FE0F3A">
        <w:rPr>
          <w:rFonts w:ascii="Times New Roman" w:hAnsi="Times New Roman" w:cs="Times New Roman"/>
          <w:color w:val="0070C0"/>
          <w:sz w:val="20"/>
          <w:szCs w:val="20"/>
        </w:rPr>
        <w:t xml:space="preserve">3288 3289 3290 3527 </w:t>
      </w:r>
      <w:r w:rsidRPr="003F2C6E">
        <w:rPr>
          <w:rFonts w:ascii="Times New Roman" w:hAnsi="Times New Roman" w:cs="Times New Roman"/>
          <w:color w:val="0070C0"/>
          <w:sz w:val="20"/>
          <w:szCs w:val="20"/>
        </w:rPr>
        <w:t xml:space="preserve">3528 </w:t>
      </w:r>
      <w:r w:rsidRPr="00FE0F3A">
        <w:rPr>
          <w:rFonts w:ascii="Times New Roman" w:hAnsi="Times New Roman" w:cs="Times New Roman"/>
          <w:color w:val="0070C0"/>
          <w:sz w:val="20"/>
          <w:szCs w:val="20"/>
        </w:rPr>
        <w:t xml:space="preserve">3549 3550 </w:t>
      </w:r>
      <w:r w:rsidRPr="003F2C6E">
        <w:rPr>
          <w:rFonts w:ascii="Times New Roman" w:hAnsi="Times New Roman" w:cs="Times New Roman"/>
          <w:color w:val="0070C0"/>
          <w:sz w:val="20"/>
          <w:szCs w:val="20"/>
        </w:rPr>
        <w:t xml:space="preserve">3576 3608 3674 3675 3676 3677 </w:t>
      </w:r>
      <w:r w:rsidRPr="00FE0F3A">
        <w:rPr>
          <w:rFonts w:ascii="Times New Roman" w:hAnsi="Times New Roman" w:cs="Times New Roman"/>
          <w:color w:val="0070C0"/>
          <w:sz w:val="20"/>
          <w:szCs w:val="20"/>
        </w:rPr>
        <w:t xml:space="preserve">3727 3901 </w:t>
      </w:r>
      <w:r w:rsidRPr="003F2C6E">
        <w:rPr>
          <w:rFonts w:ascii="Times New Roman" w:hAnsi="Times New Roman" w:cs="Times New Roman"/>
          <w:color w:val="0070C0"/>
          <w:sz w:val="20"/>
          <w:szCs w:val="20"/>
        </w:rPr>
        <w:t>3969</w:t>
      </w:r>
      <w:r w:rsidRPr="00FE0F3A">
        <w:rPr>
          <w:rFonts w:ascii="Times New Roman" w:hAnsi="Times New Roman" w:cs="Times New Roman"/>
          <w:color w:val="0070C0"/>
          <w:sz w:val="20"/>
          <w:szCs w:val="20"/>
        </w:rPr>
        <w:t xml:space="preserve"> </w:t>
      </w:r>
      <w:r w:rsidRPr="003F2C6E">
        <w:rPr>
          <w:rFonts w:ascii="Times New Roman" w:hAnsi="Times New Roman" w:cs="Times New Roman"/>
          <w:color w:val="0070C0"/>
          <w:sz w:val="20"/>
          <w:szCs w:val="20"/>
        </w:rPr>
        <w:t>3970</w:t>
      </w:r>
    </w:p>
    <w:p w14:paraId="53B1EC7C" w14:textId="77777777" w:rsidR="00816830" w:rsidRPr="00864CF8" w:rsidRDefault="00816830" w:rsidP="00864CF8">
      <w:pPr>
        <w:spacing w:line="252" w:lineRule="auto"/>
        <w:rPr>
          <w:rFonts w:ascii="Times New Roman" w:hAnsi="Times New Roman" w:cs="Times New Roman"/>
          <w:sz w:val="20"/>
          <w:szCs w:val="20"/>
        </w:rPr>
      </w:pPr>
    </w:p>
    <w:p w14:paraId="177E8D99" w14:textId="75F06235" w:rsidR="00BB6DFE" w:rsidRPr="00816830" w:rsidRDefault="00BB6DFE" w:rsidP="00CB139C">
      <w:pPr>
        <w:spacing w:after="0"/>
        <w:rPr>
          <w:rFonts w:ascii="Times New Roman" w:hAnsi="Times New Roman" w:cs="Times New Roman"/>
          <w:b/>
          <w:bCs/>
          <w:sz w:val="20"/>
          <w:szCs w:val="20"/>
          <w:lang w:eastAsia="ko-KR"/>
        </w:rPr>
      </w:pPr>
      <w:r w:rsidRPr="00816830">
        <w:rPr>
          <w:rFonts w:ascii="Times New Roman" w:hAnsi="Times New Roman" w:cs="Times New Roman"/>
          <w:b/>
          <w:bCs/>
          <w:sz w:val="20"/>
          <w:szCs w:val="20"/>
          <w:lang w:eastAsia="ko-KR"/>
        </w:rPr>
        <w:t>The proposed changes within this document are</w:t>
      </w:r>
      <w:r w:rsidR="00816830" w:rsidRPr="00816830">
        <w:rPr>
          <w:rFonts w:ascii="Times New Roman" w:hAnsi="Times New Roman" w:cs="Times New Roman"/>
          <w:b/>
          <w:bCs/>
          <w:sz w:val="20"/>
          <w:szCs w:val="20"/>
          <w:lang w:eastAsia="ko-KR"/>
        </w:rPr>
        <w:t xml:space="preserve"> also</w:t>
      </w:r>
      <w:r w:rsidRPr="00816830">
        <w:rPr>
          <w:rFonts w:ascii="Times New Roman" w:hAnsi="Times New Roman" w:cs="Times New Roman"/>
          <w:b/>
          <w:bCs/>
          <w:sz w:val="20"/>
          <w:szCs w:val="20"/>
          <w:lang w:eastAsia="ko-KR"/>
        </w:rPr>
        <w:t xml:space="preserve"> based on the following motions adopted by the </w:t>
      </w:r>
      <w:proofErr w:type="spellStart"/>
      <w:r w:rsidRPr="00816830">
        <w:rPr>
          <w:rFonts w:ascii="Times New Roman" w:hAnsi="Times New Roman" w:cs="Times New Roman"/>
          <w:b/>
          <w:bCs/>
          <w:sz w:val="20"/>
          <w:szCs w:val="20"/>
          <w:lang w:eastAsia="ko-KR"/>
        </w:rPr>
        <w:t>TGbn</w:t>
      </w:r>
      <w:proofErr w:type="spellEnd"/>
      <w:r w:rsidRPr="00816830">
        <w:rPr>
          <w:rFonts w:ascii="Times New Roman" w:hAnsi="Times New Roman" w:cs="Times New Roman"/>
          <w:b/>
          <w:bCs/>
          <w:sz w:val="20"/>
          <w:szCs w:val="20"/>
          <w:lang w:eastAsia="ko-KR"/>
        </w:rPr>
        <w:t xml:space="preserve"> task group:</w:t>
      </w:r>
    </w:p>
    <w:p w14:paraId="2D0363D8" w14:textId="4F4D8794" w:rsidR="000E48EB" w:rsidRPr="00CB139C" w:rsidRDefault="000E48EB" w:rsidP="000E48EB">
      <w:p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[Motion #262, [1]]</w:t>
      </w:r>
    </w:p>
    <w:p w14:paraId="5363A0A8" w14:textId="77777777" w:rsidR="000E48EB" w:rsidRPr="00CB139C" w:rsidRDefault="000E48EB" w:rsidP="000E48EB">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 xml:space="preserve">When the initiating AP requests the responding AP to join the </w:t>
      </w:r>
      <w:proofErr w:type="spellStart"/>
      <w:r w:rsidRPr="00CB139C">
        <w:rPr>
          <w:rFonts w:ascii="Times New Roman" w:hAnsi="Times New Roman" w:cs="Times New Roman"/>
          <w:bCs/>
          <w:sz w:val="20"/>
          <w:szCs w:val="20"/>
        </w:rPr>
        <w:t>CoBF</w:t>
      </w:r>
      <w:proofErr w:type="spellEnd"/>
      <w:r w:rsidRPr="00CB139C">
        <w:rPr>
          <w:rFonts w:ascii="Times New Roman" w:hAnsi="Times New Roman" w:cs="Times New Roman"/>
          <w:bCs/>
          <w:sz w:val="20"/>
          <w:szCs w:val="20"/>
        </w:rPr>
        <w:t xml:space="preserve"> sounding, the red subfields in the first and second User Info fields of the NDPA shall be set as follows.</w:t>
      </w:r>
    </w:p>
    <w:p w14:paraId="362DB820" w14:textId="71D01131"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 xml:space="preserve">NDPA Version Identifier is set to 0 for </w:t>
      </w:r>
      <w:proofErr w:type="spellStart"/>
      <w:r w:rsidRPr="00CB139C">
        <w:rPr>
          <w:rFonts w:ascii="Times New Roman" w:hAnsi="Times New Roman" w:cs="Times New Roman"/>
          <w:sz w:val="20"/>
          <w:szCs w:val="20"/>
          <w:lang w:eastAsia="zh-CN"/>
        </w:rPr>
        <w:t>CoBF</w:t>
      </w:r>
      <w:proofErr w:type="spellEnd"/>
      <w:r w:rsidRPr="00CB139C">
        <w:rPr>
          <w:rFonts w:ascii="Times New Roman" w:hAnsi="Times New Roman" w:cs="Times New Roman"/>
          <w:sz w:val="20"/>
          <w:szCs w:val="20"/>
          <w:lang w:eastAsia="zh-CN"/>
        </w:rPr>
        <w:t xml:space="preserve"> sounding in UHR.</w:t>
      </w:r>
    </w:p>
    <w:p w14:paraId="12FD66D7" w14:textId="563066BB"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Number of LTF symbols is set to 0 and 1 for 4 and 8 symbols, respectively.</w:t>
      </w:r>
    </w:p>
    <w:p w14:paraId="1E5EF6F6" w14:textId="19E1FD5C"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Starting Spatial Stream is set to 0 and 1 for the 1st and 5th streams, respectively.</w:t>
      </w:r>
    </w:p>
    <w:p w14:paraId="3C34FF54" w14:textId="0DC17BB5"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Number of spatial streams is set to 0 and 1 for the 4 and 8 streams, respectively.</w:t>
      </w:r>
    </w:p>
    <w:p w14:paraId="583409B0" w14:textId="52B37498"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LTF+GI is set to 0 and 1 for 2x LTF+0.8us GI and 2x LTF+1.6us GI, respectively.</w:t>
      </w:r>
    </w:p>
    <w:p w14:paraId="5F648C69" w14:textId="498CBAA4"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B20-26, which are shown as Reserved in the second User Info field, can be used in the future.</w:t>
      </w:r>
    </w:p>
    <w:p w14:paraId="0A753885" w14:textId="4513F3C4" w:rsidR="000E48EB" w:rsidRDefault="000E48EB" w:rsidP="000E48EB">
      <w:pPr>
        <w:spacing w:after="0" w:line="240" w:lineRule="auto"/>
        <w:rPr>
          <w:rFonts w:ascii="Times New Roman" w:hAnsi="Times New Roman" w:cs="Times New Roman"/>
          <w:lang w:eastAsia="zh-CN"/>
        </w:rPr>
      </w:pPr>
      <w:r w:rsidRPr="000E48EB">
        <w:rPr>
          <w:rFonts w:ascii="Times New Roman" w:hAnsi="Times New Roman" w:cs="Times New Roman"/>
          <w:noProof/>
          <w:lang w:eastAsia="zh-CN"/>
        </w:rPr>
        <w:lastRenderedPageBreak/>
        <w:drawing>
          <wp:inline distT="0" distB="0" distL="0" distR="0" wp14:anchorId="297B8B22" wp14:editId="6FE1D94E">
            <wp:extent cx="4902049" cy="1019627"/>
            <wp:effectExtent l="0" t="0" r="0" b="9525"/>
            <wp:docPr id="2" name="Picture 1">
              <a:extLst xmlns:a="http://schemas.openxmlformats.org/drawingml/2006/main">
                <a:ext uri="{FF2B5EF4-FFF2-40B4-BE49-F238E27FC236}">
                  <a16:creationId xmlns:a16="http://schemas.microsoft.com/office/drawing/2014/main" id="{D67642AD-D19C-806E-C0BB-F9B7A5249B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D67642AD-D19C-806E-C0BB-F9B7A5249BAA}"/>
                        </a:ext>
                      </a:extLst>
                    </pic:cNvPr>
                    <pic:cNvPicPr>
                      <a:picLocks noChangeAspect="1"/>
                    </pic:cNvPicPr>
                  </pic:nvPicPr>
                  <pic:blipFill>
                    <a:blip r:embed="rId15"/>
                    <a:stretch>
                      <a:fillRect/>
                    </a:stretch>
                  </pic:blipFill>
                  <pic:spPr>
                    <a:xfrm>
                      <a:off x="0" y="0"/>
                      <a:ext cx="4917137" cy="1022765"/>
                    </a:xfrm>
                    <a:prstGeom prst="rect">
                      <a:avLst/>
                    </a:prstGeom>
                  </pic:spPr>
                </pic:pic>
              </a:graphicData>
            </a:graphic>
          </wp:inline>
        </w:drawing>
      </w:r>
    </w:p>
    <w:p w14:paraId="1A7CA867" w14:textId="77777777" w:rsidR="000E48EB" w:rsidRDefault="000E48EB" w:rsidP="000E48EB">
      <w:pPr>
        <w:spacing w:after="0" w:line="240" w:lineRule="auto"/>
        <w:jc w:val="center"/>
        <w:rPr>
          <w:rFonts w:ascii="Times New Roman" w:hAnsi="Times New Roman" w:cs="Times New Roman"/>
          <w:lang w:eastAsia="zh-CN"/>
        </w:rPr>
      </w:pPr>
    </w:p>
    <w:p w14:paraId="291B77E3" w14:textId="6D87B69B" w:rsidR="00947FB9" w:rsidRPr="00CB139C" w:rsidRDefault="00947FB9" w:rsidP="00947FB9">
      <w:p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[Motion #</w:t>
      </w:r>
      <w:r w:rsidR="003D5757" w:rsidRPr="00CB139C">
        <w:rPr>
          <w:rFonts w:ascii="Times New Roman" w:hAnsi="Times New Roman" w:cs="Times New Roman"/>
          <w:sz w:val="20"/>
          <w:szCs w:val="20"/>
          <w:lang w:eastAsia="zh-CN"/>
        </w:rPr>
        <w:t>298</w:t>
      </w:r>
      <w:r w:rsidRPr="00CB139C">
        <w:rPr>
          <w:rFonts w:ascii="Times New Roman" w:hAnsi="Times New Roman" w:cs="Times New Roman"/>
          <w:sz w:val="20"/>
          <w:szCs w:val="20"/>
          <w:lang w:eastAsia="zh-CN"/>
        </w:rPr>
        <w:t>, [1]]</w:t>
      </w:r>
    </w:p>
    <w:p w14:paraId="6263182F"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802.11bn defines the concept of a sync-reference AP and a sync-follower AP for CFO correction in COBF</w:t>
      </w:r>
    </w:p>
    <w:p w14:paraId="660BC35D" w14:textId="1D56231E"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Sync-follower AP pre-corrections needed.</w:t>
      </w:r>
    </w:p>
    <w:p w14:paraId="6C52C1D1"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For sequential sounding:</w:t>
      </w:r>
    </w:p>
    <w:p w14:paraId="3DE25282" w14:textId="77777777"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All the NDPs sent by it during sounding phase that are sent for the purpose of sounding the STAs in the other BSS (Mandatory)</w:t>
      </w:r>
    </w:p>
    <w:p w14:paraId="2E840824" w14:textId="42DCDFBB"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For the NDPs sent by it for sounding the STAs in its own BSS, it is recommended but not mandatory that the sync follower AP pre-correct those NDPs.</w:t>
      </w:r>
    </w:p>
    <w:p w14:paraId="1A39086D"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For joint sounding</w:t>
      </w:r>
    </w:p>
    <w:p w14:paraId="1904EBAE" w14:textId="77777777"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All the NDPs sent by it during the sounding phase (Mandatory)</w:t>
      </w:r>
    </w:p>
    <w:p w14:paraId="6CD240E2" w14:textId="2E7FDE21"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The COBF sync and COBF PPDU during transmission phase using the same frequency pre-correction value as the sounding phase, when it is the sharing AP.</w:t>
      </w:r>
    </w:p>
    <w:p w14:paraId="591013AA" w14:textId="7A795F9E"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Sync-reference AP does not pre-correct during transmission phase when it is the sharing AP.</w:t>
      </w:r>
    </w:p>
    <w:p w14:paraId="44BE2B2F" w14:textId="77777777" w:rsidR="00947FB9" w:rsidRPr="00CB139C" w:rsidRDefault="00947FB9" w:rsidP="00DD0344">
      <w:pPr>
        <w:spacing w:after="0" w:line="240" w:lineRule="auto"/>
        <w:rPr>
          <w:rFonts w:ascii="Times New Roman" w:hAnsi="Times New Roman" w:cs="Times New Roman"/>
          <w:sz w:val="20"/>
          <w:szCs w:val="20"/>
          <w:lang w:eastAsia="zh-CN"/>
        </w:rPr>
      </w:pPr>
    </w:p>
    <w:p w14:paraId="23E37244" w14:textId="0789E5E8" w:rsidR="002226E7" w:rsidRPr="00CB139C" w:rsidRDefault="00947FB9" w:rsidP="002226E7">
      <w:pPr>
        <w:spacing w:after="0" w:line="278"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299</w:t>
      </w:r>
      <w:r w:rsidRPr="00CB139C">
        <w:rPr>
          <w:rFonts w:ascii="Times New Roman" w:hAnsi="Times New Roman" w:cs="Times New Roman"/>
          <w:sz w:val="20"/>
          <w:szCs w:val="20"/>
        </w:rPr>
        <w:t>, [1]]</w:t>
      </w:r>
    </w:p>
    <w:p w14:paraId="6A916DCE" w14:textId="4F94C4B8"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The sync-follower AP shall use the NDPA frame sent by the sync-reference AP to pre-correct the NDP frequency to be within a TBD range (e.g., 350Hz) of the sync-reference AP’s frequency.</w:t>
      </w:r>
    </w:p>
    <w:p w14:paraId="258240AF" w14:textId="05E4E1DC"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Applies to sequential and joint sounding.</w:t>
      </w:r>
    </w:p>
    <w:p w14:paraId="10F833A6" w14:textId="38B971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The pre-correction of cross-BSS NDP and joint NDP is mandatory.</w:t>
      </w:r>
    </w:p>
    <w:p w14:paraId="1CE21204" w14:textId="3D42B314"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The pre-correction of in-BSS NDPs is recommended but not a mandatory requirement.</w:t>
      </w:r>
    </w:p>
    <w:p w14:paraId="119E6E87" w14:textId="77777777" w:rsidR="00947FB9" w:rsidRDefault="00947FB9" w:rsidP="002226E7">
      <w:pPr>
        <w:spacing w:after="0" w:line="278" w:lineRule="auto"/>
        <w:rPr>
          <w:rFonts w:ascii="Times New Roman" w:hAnsi="Times New Roman" w:cs="Times New Roman"/>
        </w:rPr>
      </w:pPr>
    </w:p>
    <w:p w14:paraId="28C3744D" w14:textId="6BB4D435"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306</w:t>
      </w:r>
      <w:r w:rsidRPr="00CB139C">
        <w:rPr>
          <w:rFonts w:ascii="Times New Roman" w:hAnsi="Times New Roman" w:cs="Times New Roman"/>
          <w:sz w:val="20"/>
          <w:szCs w:val="20"/>
        </w:rPr>
        <w:t>, [1]]</w:t>
      </w:r>
    </w:p>
    <w:p w14:paraId="2E923915"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There shall be a frame-exchange before the COBF sounding between the two APs which will at-least serve the following goals:</w:t>
      </w:r>
    </w:p>
    <w:p w14:paraId="7798F6CA"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Unavailability/decline indication from the responding AP</w:t>
      </w:r>
    </w:p>
    <w:p w14:paraId="42408923" w14:textId="10DEF82F"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Used by responding AP to refuse participation in a COBF sounding process.</w:t>
      </w:r>
    </w:p>
    <w:p w14:paraId="40D9D0F7" w14:textId="54E3D234"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 xml:space="preserve">Exchange of sounding </w:t>
      </w:r>
      <w:proofErr w:type="spellStart"/>
      <w:r w:rsidRPr="00CB139C">
        <w:rPr>
          <w:rFonts w:ascii="Times New Roman" w:hAnsi="Times New Roman" w:cs="Times New Roman"/>
          <w:sz w:val="20"/>
          <w:szCs w:val="20"/>
          <w:lang w:eastAsia="zh-CN"/>
        </w:rPr>
        <w:t>Nss</w:t>
      </w:r>
      <w:proofErr w:type="spellEnd"/>
      <w:r w:rsidRPr="00CB139C">
        <w:rPr>
          <w:rFonts w:ascii="Times New Roman" w:hAnsi="Times New Roman" w:cs="Times New Roman"/>
          <w:sz w:val="20"/>
          <w:szCs w:val="20"/>
          <w:lang w:eastAsia="zh-CN"/>
        </w:rPr>
        <w:t xml:space="preserve"> capability of the STAs being sounded in the two BSSs.</w:t>
      </w:r>
    </w:p>
    <w:p w14:paraId="7F3277FB" w14:textId="4303F865"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 xml:space="preserve">The minimum sounding </w:t>
      </w:r>
      <w:proofErr w:type="spellStart"/>
      <w:r w:rsidRPr="00CB139C">
        <w:rPr>
          <w:rFonts w:ascii="Times New Roman" w:hAnsi="Times New Roman" w:cs="Times New Roman"/>
          <w:sz w:val="20"/>
          <w:szCs w:val="20"/>
          <w:lang w:eastAsia="zh-CN"/>
        </w:rPr>
        <w:t>Nss</w:t>
      </w:r>
      <w:proofErr w:type="spellEnd"/>
      <w:r w:rsidRPr="00CB139C">
        <w:rPr>
          <w:rFonts w:ascii="Times New Roman" w:hAnsi="Times New Roman" w:cs="Times New Roman"/>
          <w:sz w:val="20"/>
          <w:szCs w:val="20"/>
          <w:lang w:eastAsia="zh-CN"/>
        </w:rPr>
        <w:t xml:space="preserve"> capability of the participating STAs in each BSS will be exchanged.</w:t>
      </w:r>
    </w:p>
    <w:p w14:paraId="4E31D9BC"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Note: Design of the frames is TBD by MAC group</w:t>
      </w:r>
    </w:p>
    <w:p w14:paraId="68618FEF" w14:textId="650A9594" w:rsidR="00FF1947" w:rsidRPr="00CB139C" w:rsidRDefault="00FF1947" w:rsidP="00FF1947">
      <w:pPr>
        <w:spacing w:after="0" w:line="278" w:lineRule="auto"/>
        <w:rPr>
          <w:rFonts w:ascii="Times New Roman" w:hAnsi="Times New Roman" w:cs="Times New Roman"/>
          <w:sz w:val="20"/>
          <w:szCs w:val="20"/>
          <w:lang w:eastAsia="zh-CN"/>
        </w:rPr>
      </w:pPr>
    </w:p>
    <w:p w14:paraId="4AE788AD" w14:textId="7F83F8F6"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309</w:t>
      </w:r>
      <w:r w:rsidRPr="00CB139C">
        <w:rPr>
          <w:rFonts w:ascii="Times New Roman" w:hAnsi="Times New Roman" w:cs="Times New Roman"/>
          <w:sz w:val="20"/>
          <w:szCs w:val="20"/>
        </w:rPr>
        <w:t>, [1]]</w:t>
      </w:r>
    </w:p>
    <w:p w14:paraId="3C0E11A1" w14:textId="779D7902"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Joint/cross-BSS sounding feedback is limited to UL OFDMA if &gt;1 STA is sounded.</w:t>
      </w:r>
    </w:p>
    <w:p w14:paraId="5C20BAF6" w14:textId="77777777" w:rsidR="003D5757" w:rsidRPr="00CB139C" w:rsidRDefault="003D5757" w:rsidP="003D5757">
      <w:pPr>
        <w:spacing w:after="0" w:line="240" w:lineRule="auto"/>
        <w:rPr>
          <w:rFonts w:ascii="Times New Roman" w:hAnsi="Times New Roman" w:cs="Times New Roman"/>
          <w:bCs/>
          <w:sz w:val="20"/>
          <w:szCs w:val="20"/>
        </w:rPr>
      </w:pPr>
    </w:p>
    <w:p w14:paraId="4B41DC4C" w14:textId="46021F3D"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372</w:t>
      </w:r>
      <w:r w:rsidRPr="00CB139C">
        <w:rPr>
          <w:rFonts w:ascii="Times New Roman" w:hAnsi="Times New Roman" w:cs="Times New Roman"/>
          <w:sz w:val="20"/>
          <w:szCs w:val="20"/>
        </w:rPr>
        <w:t>, [1]]</w:t>
      </w:r>
    </w:p>
    <w:p w14:paraId="291C4DB6" w14:textId="2A2107AA" w:rsidR="00947FB9" w:rsidRPr="00CB139C" w:rsidRDefault="003D5757" w:rsidP="003D5757">
      <w:pPr>
        <w:numPr>
          <w:ilvl w:val="0"/>
          <w:numId w:val="42"/>
        </w:numPr>
        <w:tabs>
          <w:tab w:val="num" w:pos="720"/>
        </w:tabs>
        <w:spacing w:after="0" w:line="240" w:lineRule="auto"/>
        <w:rPr>
          <w:rFonts w:ascii="Times New Roman" w:hAnsi="Times New Roman" w:cs="Times New Roman"/>
          <w:sz w:val="20"/>
          <w:szCs w:val="20"/>
        </w:rPr>
      </w:pPr>
      <w:r w:rsidRPr="00CB139C">
        <w:rPr>
          <w:rFonts w:ascii="Times New Roman" w:hAnsi="Times New Roman" w:cs="Times New Roman"/>
          <w:bCs/>
          <w:sz w:val="20"/>
          <w:szCs w:val="20"/>
        </w:rPr>
        <w:t>UHR Co-BF sounding reuses EHT Compressed Beamforming/CQI report.</w:t>
      </w:r>
    </w:p>
    <w:p w14:paraId="59752456" w14:textId="77777777" w:rsidR="00FF1947" w:rsidRPr="00CB139C" w:rsidRDefault="00FF1947" w:rsidP="00FF1947">
      <w:pPr>
        <w:spacing w:after="0" w:line="276" w:lineRule="auto"/>
        <w:rPr>
          <w:rFonts w:ascii="Times New Roman" w:hAnsi="Times New Roman" w:cs="Times New Roman"/>
          <w:sz w:val="20"/>
          <w:szCs w:val="20"/>
        </w:rPr>
      </w:pPr>
    </w:p>
    <w:p w14:paraId="2FC48E19" w14:textId="38C92A8E"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373</w:t>
      </w:r>
      <w:r w:rsidRPr="00CB139C">
        <w:rPr>
          <w:rFonts w:ascii="Times New Roman" w:hAnsi="Times New Roman" w:cs="Times New Roman"/>
          <w:sz w:val="20"/>
          <w:szCs w:val="20"/>
        </w:rPr>
        <w:t>, [1]]</w:t>
      </w:r>
    </w:p>
    <w:p w14:paraId="15DE912C"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EHT Compressed Beamforming/CQI report containing UHR Co-BF sounding feedback shall be carried in EHT TB PPDU</w:t>
      </w:r>
    </w:p>
    <w:p w14:paraId="5B0A8F14" w14:textId="77777777" w:rsidR="00FF1947" w:rsidRPr="00CB139C" w:rsidRDefault="00FF1947" w:rsidP="00FF1947">
      <w:pPr>
        <w:spacing w:after="0" w:line="278" w:lineRule="auto"/>
        <w:rPr>
          <w:rFonts w:ascii="Times New Roman" w:hAnsi="Times New Roman" w:cs="Times New Roman"/>
          <w:sz w:val="18"/>
          <w:szCs w:val="18"/>
          <w:lang w:eastAsia="zh-CN"/>
        </w:rPr>
      </w:pPr>
    </w:p>
    <w:p w14:paraId="3627F296" w14:textId="4AC143AD" w:rsidR="00FF1947" w:rsidRPr="00CB139C" w:rsidRDefault="00D16CAB"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w:t>
      </w:r>
      <w:r w:rsidR="00FF1947"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374</w:t>
      </w:r>
      <w:r w:rsidR="00FF1947" w:rsidRPr="00CB139C">
        <w:rPr>
          <w:rFonts w:ascii="Times New Roman" w:hAnsi="Times New Roman" w:cs="Times New Roman"/>
          <w:sz w:val="20"/>
          <w:szCs w:val="20"/>
        </w:rPr>
        <w:t>, [1]]</w:t>
      </w:r>
    </w:p>
    <w:p w14:paraId="63726960"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UHR Co-BF sounding reuses the EHT sounding segmentation and retransmission of 11be feedback segments rules.</w:t>
      </w:r>
    </w:p>
    <w:p w14:paraId="7AC18A92" w14:textId="77777777" w:rsidR="00FF1947" w:rsidRPr="00CB139C" w:rsidRDefault="00FF1947" w:rsidP="00FF1947">
      <w:pPr>
        <w:spacing w:after="0" w:line="278" w:lineRule="auto"/>
        <w:rPr>
          <w:rFonts w:ascii="Times New Roman" w:hAnsi="Times New Roman" w:cs="Times New Roman"/>
          <w:sz w:val="18"/>
          <w:szCs w:val="18"/>
          <w:lang w:eastAsia="zh-CN"/>
        </w:rPr>
      </w:pPr>
    </w:p>
    <w:p w14:paraId="7F069E30" w14:textId="7B217C0E" w:rsidR="00FF1947" w:rsidRPr="00CB139C" w:rsidRDefault="00D16CAB"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w:t>
      </w:r>
      <w:r w:rsidR="00FF1947"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375</w:t>
      </w:r>
      <w:r w:rsidR="00FF1947" w:rsidRPr="00CB139C">
        <w:rPr>
          <w:rFonts w:ascii="Times New Roman" w:hAnsi="Times New Roman" w:cs="Times New Roman"/>
          <w:sz w:val="20"/>
          <w:szCs w:val="20"/>
        </w:rPr>
        <w:t>, [1]]</w:t>
      </w:r>
    </w:p>
    <w:p w14:paraId="36A0D5CB" w14:textId="12E67078"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UHR Co-BF sounding uses EHT MU full bandwidth feedback.</w:t>
      </w:r>
    </w:p>
    <w:p w14:paraId="15C2BEBF" w14:textId="77777777" w:rsidR="00BB6DFE" w:rsidRPr="003D5757" w:rsidRDefault="00BB6DFE" w:rsidP="00BB6DFE">
      <w:pPr>
        <w:tabs>
          <w:tab w:val="num" w:pos="720"/>
        </w:tabs>
        <w:spacing w:after="0" w:line="240" w:lineRule="auto"/>
        <w:rPr>
          <w:rFonts w:ascii="Times New Roman" w:hAnsi="Times New Roman" w:cs="Times New Roman"/>
          <w:bCs/>
        </w:rPr>
      </w:pPr>
    </w:p>
    <w:p w14:paraId="7638F357" w14:textId="77777777" w:rsidR="00D16CAB" w:rsidRPr="000E3ED8" w:rsidRDefault="00D16CAB" w:rsidP="004B027A">
      <w:pPr>
        <w:rPr>
          <w:rFonts w:ascii="Times New Roman" w:hAnsi="Times New Roman" w:cs="Times New Roman"/>
          <w:lang w:eastAsia="zh-CN"/>
        </w:rPr>
      </w:pPr>
    </w:p>
    <w:p w14:paraId="58F9FE32" w14:textId="0EE40926" w:rsidR="00A353D7" w:rsidRDefault="00A353D7" w:rsidP="004B027A">
      <w:pPr>
        <w:rPr>
          <w:lang w:eastAsia="zh-CN"/>
        </w:rPr>
      </w:pPr>
      <w:r w:rsidRPr="004B027A">
        <w:rPr>
          <w:lang w:eastAsia="zh-CN"/>
        </w:rPr>
        <w:br w:type="page"/>
      </w:r>
    </w:p>
    <w:p w14:paraId="6BF2BE96" w14:textId="77777777" w:rsidR="00BB6DFE" w:rsidRPr="004B027A" w:rsidRDefault="00BB6DFE" w:rsidP="004B027A">
      <w:pPr>
        <w:rPr>
          <w:lang w:eastAsia="zh-CN"/>
        </w:rPr>
      </w:pPr>
    </w:p>
    <w:p w14:paraId="064E7680" w14:textId="2C535EB9" w:rsidR="009756FC" w:rsidRPr="00A3083D" w:rsidRDefault="009756FC" w:rsidP="009756FC">
      <w:pPr>
        <w:pStyle w:val="BodyText"/>
        <w:rPr>
          <w:rFonts w:eastAsia="Malgun Gothic"/>
          <w:b/>
          <w:bCs/>
          <w:sz w:val="18"/>
        </w:rPr>
      </w:pPr>
      <w:r w:rsidRPr="009756FC">
        <w:rPr>
          <w:b/>
          <w:bCs/>
          <w:sz w:val="22"/>
          <w:szCs w:val="22"/>
        </w:rPr>
        <w:t>Editorial:</w:t>
      </w:r>
    </w:p>
    <w:tbl>
      <w:tblPr>
        <w:tblW w:w="10345" w:type="dxa"/>
        <w:tblLook w:val="04A0" w:firstRow="1" w:lastRow="0" w:firstColumn="1" w:lastColumn="0" w:noHBand="0" w:noVBand="1"/>
      </w:tblPr>
      <w:tblGrid>
        <w:gridCol w:w="536"/>
        <w:gridCol w:w="928"/>
        <w:gridCol w:w="656"/>
        <w:gridCol w:w="2741"/>
        <w:gridCol w:w="2742"/>
        <w:gridCol w:w="2742"/>
      </w:tblGrid>
      <w:tr w:rsidR="00BB6DFE" w:rsidRPr="005F69F6" w14:paraId="7C9B4114" w14:textId="77777777" w:rsidTr="009756FC">
        <w:trPr>
          <w:trHeight w:val="20"/>
        </w:trPr>
        <w:tc>
          <w:tcPr>
            <w:tcW w:w="536" w:type="dxa"/>
            <w:tcBorders>
              <w:top w:val="single" w:sz="4" w:space="0" w:color="333300"/>
              <w:left w:val="single" w:sz="4" w:space="0" w:color="333300"/>
              <w:bottom w:val="single" w:sz="4" w:space="0" w:color="333300"/>
              <w:right w:val="single" w:sz="4" w:space="0" w:color="333300"/>
            </w:tcBorders>
            <w:shd w:val="clear" w:color="auto" w:fill="auto"/>
            <w:hideMark/>
          </w:tcPr>
          <w:p w14:paraId="23A4720D"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CID</w:t>
            </w:r>
          </w:p>
        </w:tc>
        <w:tc>
          <w:tcPr>
            <w:tcW w:w="928" w:type="dxa"/>
            <w:tcBorders>
              <w:top w:val="single" w:sz="4" w:space="0" w:color="333300"/>
              <w:left w:val="nil"/>
              <w:bottom w:val="single" w:sz="4" w:space="0" w:color="333300"/>
              <w:right w:val="single" w:sz="4" w:space="0" w:color="333300"/>
            </w:tcBorders>
            <w:shd w:val="clear" w:color="auto" w:fill="auto"/>
            <w:hideMark/>
          </w:tcPr>
          <w:p w14:paraId="76B81212"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Commenter</w:t>
            </w:r>
          </w:p>
        </w:tc>
        <w:tc>
          <w:tcPr>
            <w:tcW w:w="656" w:type="dxa"/>
            <w:tcBorders>
              <w:top w:val="single" w:sz="4" w:space="0" w:color="333300"/>
              <w:left w:val="nil"/>
              <w:bottom w:val="single" w:sz="4" w:space="0" w:color="333300"/>
              <w:right w:val="single" w:sz="4" w:space="0" w:color="333300"/>
            </w:tcBorders>
            <w:shd w:val="clear" w:color="auto" w:fill="auto"/>
            <w:hideMark/>
          </w:tcPr>
          <w:p w14:paraId="0E9A22F8"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Page</w:t>
            </w:r>
          </w:p>
        </w:tc>
        <w:tc>
          <w:tcPr>
            <w:tcW w:w="2741" w:type="dxa"/>
            <w:tcBorders>
              <w:top w:val="single" w:sz="4" w:space="0" w:color="333300"/>
              <w:left w:val="nil"/>
              <w:bottom w:val="single" w:sz="4" w:space="0" w:color="333300"/>
              <w:right w:val="single" w:sz="4" w:space="0" w:color="333300"/>
            </w:tcBorders>
            <w:shd w:val="clear" w:color="auto" w:fill="auto"/>
            <w:hideMark/>
          </w:tcPr>
          <w:p w14:paraId="4A3C4342"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Comment</w:t>
            </w:r>
          </w:p>
        </w:tc>
        <w:tc>
          <w:tcPr>
            <w:tcW w:w="2742" w:type="dxa"/>
            <w:tcBorders>
              <w:top w:val="single" w:sz="4" w:space="0" w:color="333300"/>
              <w:left w:val="nil"/>
              <w:bottom w:val="single" w:sz="4" w:space="0" w:color="333300"/>
              <w:right w:val="single" w:sz="4" w:space="0" w:color="333300"/>
            </w:tcBorders>
            <w:shd w:val="clear" w:color="auto" w:fill="auto"/>
            <w:hideMark/>
          </w:tcPr>
          <w:p w14:paraId="04ED198A"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Proposed Change</w:t>
            </w:r>
          </w:p>
        </w:tc>
        <w:tc>
          <w:tcPr>
            <w:tcW w:w="2742" w:type="dxa"/>
            <w:tcBorders>
              <w:top w:val="single" w:sz="4" w:space="0" w:color="333300"/>
              <w:left w:val="nil"/>
              <w:bottom w:val="single" w:sz="4" w:space="0" w:color="333300"/>
              <w:right w:val="single" w:sz="4" w:space="0" w:color="333300"/>
            </w:tcBorders>
            <w:shd w:val="clear" w:color="auto" w:fill="auto"/>
            <w:hideMark/>
          </w:tcPr>
          <w:p w14:paraId="16F97F74"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Resolution</w:t>
            </w:r>
          </w:p>
        </w:tc>
      </w:tr>
      <w:tr w:rsidR="00BB6DFE" w:rsidRPr="005F69F6" w14:paraId="071702F5" w14:textId="77777777" w:rsidTr="00CB139C">
        <w:trPr>
          <w:trHeight w:val="197"/>
        </w:trPr>
        <w:tc>
          <w:tcPr>
            <w:tcW w:w="536" w:type="dxa"/>
            <w:tcBorders>
              <w:top w:val="nil"/>
              <w:left w:val="single" w:sz="4" w:space="0" w:color="333300"/>
              <w:bottom w:val="single" w:sz="4" w:space="0" w:color="333300"/>
              <w:right w:val="single" w:sz="4" w:space="0" w:color="333300"/>
            </w:tcBorders>
            <w:shd w:val="clear" w:color="auto" w:fill="auto"/>
            <w:hideMark/>
          </w:tcPr>
          <w:p w14:paraId="6B1CA874" w14:textId="77777777" w:rsidR="00BB6DFE" w:rsidRPr="005F69F6" w:rsidRDefault="00BB6DFE" w:rsidP="00CB139C">
            <w:pPr>
              <w:spacing w:after="0"/>
              <w:rPr>
                <w:rFonts w:ascii="Times New Roman" w:eastAsia="Times New Roman" w:hAnsi="Times New Roman" w:cs="Times New Roman"/>
                <w:sz w:val="16"/>
                <w:szCs w:val="16"/>
              </w:rPr>
            </w:pPr>
            <w:r w:rsidRPr="00D57181">
              <w:rPr>
                <w:rFonts w:ascii="Times New Roman" w:hAnsi="Times New Roman" w:cs="Times New Roman"/>
                <w:color w:val="0070C0"/>
                <w:sz w:val="16"/>
                <w:szCs w:val="16"/>
              </w:rPr>
              <w:t>73</w:t>
            </w:r>
          </w:p>
        </w:tc>
        <w:tc>
          <w:tcPr>
            <w:tcW w:w="928" w:type="dxa"/>
            <w:tcBorders>
              <w:top w:val="nil"/>
              <w:left w:val="nil"/>
              <w:bottom w:val="single" w:sz="4" w:space="0" w:color="333300"/>
              <w:right w:val="single" w:sz="4" w:space="0" w:color="333300"/>
            </w:tcBorders>
            <w:shd w:val="clear" w:color="auto" w:fill="auto"/>
            <w:hideMark/>
          </w:tcPr>
          <w:p w14:paraId="457764A6"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shd w:val="clear" w:color="auto" w:fill="auto"/>
            <w:hideMark/>
          </w:tcPr>
          <w:p w14:paraId="105D0D8C"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69.43</w:t>
            </w:r>
          </w:p>
        </w:tc>
        <w:tc>
          <w:tcPr>
            <w:tcW w:w="2741" w:type="dxa"/>
            <w:tcBorders>
              <w:top w:val="nil"/>
              <w:left w:val="nil"/>
              <w:bottom w:val="single" w:sz="4" w:space="0" w:color="333300"/>
              <w:right w:val="single" w:sz="4" w:space="0" w:color="333300"/>
            </w:tcBorders>
            <w:shd w:val="clear" w:color="auto" w:fill="auto"/>
            <w:hideMark/>
          </w:tcPr>
          <w:p w14:paraId="5CDD742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the color of "TBD" to red. Same comment to P69L56, P70L6 and P70L33.</w:t>
            </w:r>
          </w:p>
        </w:tc>
        <w:tc>
          <w:tcPr>
            <w:tcW w:w="2742" w:type="dxa"/>
            <w:tcBorders>
              <w:top w:val="nil"/>
              <w:left w:val="nil"/>
              <w:bottom w:val="single" w:sz="4" w:space="0" w:color="333300"/>
              <w:right w:val="single" w:sz="4" w:space="0" w:color="333300"/>
            </w:tcBorders>
            <w:shd w:val="clear" w:color="auto" w:fill="auto"/>
            <w:hideMark/>
          </w:tcPr>
          <w:p w14:paraId="36BDA9CD"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shd w:val="clear" w:color="auto" w:fill="auto"/>
          </w:tcPr>
          <w:p w14:paraId="2527E8B4" w14:textId="0BC89900" w:rsidR="009756FC" w:rsidRPr="005F69F6" w:rsidRDefault="009B3113" w:rsidP="00CB139C">
            <w:pPr>
              <w:spacing w:after="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Accepted</w:t>
            </w:r>
            <w:r w:rsidRPr="009756FC" w:rsidDel="009B3113">
              <w:rPr>
                <w:rFonts w:ascii="Times New Roman" w:eastAsia="Times New Roman" w:hAnsi="Times New Roman" w:cs="Times New Roman"/>
                <w:b/>
                <w:bCs/>
                <w:sz w:val="16"/>
                <w:szCs w:val="16"/>
              </w:rPr>
              <w:t xml:space="preserve"> </w:t>
            </w:r>
          </w:p>
        </w:tc>
      </w:tr>
      <w:tr w:rsidR="00BB6DFE" w:rsidRPr="005F69F6" w14:paraId="20E5C32A"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18D92202" w14:textId="77777777" w:rsidR="00BB6DFE" w:rsidRPr="005F69F6" w:rsidRDefault="00BB6DFE" w:rsidP="000778A5">
            <w:pPr>
              <w:rPr>
                <w:rFonts w:ascii="Times New Roman" w:eastAsia="Times New Roman" w:hAnsi="Times New Roman" w:cs="Times New Roman"/>
                <w:sz w:val="16"/>
                <w:szCs w:val="16"/>
              </w:rPr>
            </w:pPr>
            <w:r w:rsidRPr="00CB139C">
              <w:rPr>
                <w:rFonts w:ascii="Times New Roman" w:hAnsi="Times New Roman" w:cs="Times New Roman"/>
                <w:color w:val="0070C0"/>
                <w:sz w:val="16"/>
                <w:szCs w:val="16"/>
              </w:rPr>
              <w:t>74</w:t>
            </w:r>
          </w:p>
        </w:tc>
        <w:tc>
          <w:tcPr>
            <w:tcW w:w="928" w:type="dxa"/>
            <w:tcBorders>
              <w:top w:val="nil"/>
              <w:left w:val="nil"/>
              <w:bottom w:val="single" w:sz="4" w:space="0" w:color="333300"/>
              <w:right w:val="single" w:sz="4" w:space="0" w:color="333300"/>
            </w:tcBorders>
            <w:shd w:val="clear" w:color="auto" w:fill="auto"/>
          </w:tcPr>
          <w:p w14:paraId="5CFA789F" w14:textId="77777777" w:rsidR="00BB6DFE" w:rsidRPr="005F69F6" w:rsidRDefault="00BB6DFE" w:rsidP="000778A5">
            <w:pPr>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shd w:val="clear" w:color="auto" w:fill="auto"/>
          </w:tcPr>
          <w:p w14:paraId="0FF25A0F" w14:textId="77777777" w:rsidR="00BB6DFE" w:rsidRPr="005F69F6" w:rsidRDefault="00BB6DFE" w:rsidP="000778A5">
            <w:pPr>
              <w:rPr>
                <w:rFonts w:ascii="Times New Roman" w:eastAsia="Times New Roman" w:hAnsi="Times New Roman" w:cs="Times New Roman"/>
                <w:sz w:val="16"/>
                <w:szCs w:val="16"/>
              </w:rPr>
            </w:pPr>
            <w:r w:rsidRPr="005F69F6">
              <w:rPr>
                <w:rFonts w:ascii="Times New Roman" w:hAnsi="Times New Roman" w:cs="Times New Roman"/>
                <w:sz w:val="16"/>
                <w:szCs w:val="16"/>
              </w:rPr>
              <w:t>69.48</w:t>
            </w:r>
          </w:p>
        </w:tc>
        <w:tc>
          <w:tcPr>
            <w:tcW w:w="2741" w:type="dxa"/>
            <w:tcBorders>
              <w:top w:val="nil"/>
              <w:left w:val="nil"/>
              <w:bottom w:val="single" w:sz="4" w:space="0" w:color="333300"/>
              <w:right w:val="single" w:sz="4" w:space="0" w:color="333300"/>
            </w:tcBorders>
            <w:shd w:val="clear" w:color="auto" w:fill="auto"/>
          </w:tcPr>
          <w:p w14:paraId="5F75B34F"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The first sentence reads like the responding AP may send multiple NDPs. Suggest </w:t>
            </w:r>
            <w:proofErr w:type="gramStart"/>
            <w:r w:rsidRPr="005F69F6">
              <w:rPr>
                <w:rFonts w:ascii="Times New Roman" w:hAnsi="Times New Roman" w:cs="Times New Roman"/>
                <w:sz w:val="16"/>
                <w:szCs w:val="16"/>
              </w:rPr>
              <w:t>to change</w:t>
            </w:r>
            <w:proofErr w:type="gramEnd"/>
            <w:r w:rsidRPr="005F69F6">
              <w:rPr>
                <w:rFonts w:ascii="Times New Roman" w:hAnsi="Times New Roman" w:cs="Times New Roman"/>
                <w:sz w:val="16"/>
                <w:szCs w:val="16"/>
              </w:rPr>
              <w:t xml:space="preserve"> the sentence structure to "by an EHT sounding NDP transmitted from the responding AP ..., or EHT sounding NDPs simultaneously from the initiating AP and the responding AP ...".</w:t>
            </w:r>
          </w:p>
        </w:tc>
        <w:tc>
          <w:tcPr>
            <w:tcW w:w="2742" w:type="dxa"/>
            <w:tcBorders>
              <w:top w:val="nil"/>
              <w:left w:val="nil"/>
              <w:bottom w:val="single" w:sz="4" w:space="0" w:color="333300"/>
              <w:right w:val="single" w:sz="4" w:space="0" w:color="333300"/>
            </w:tcBorders>
            <w:shd w:val="clear" w:color="auto" w:fill="auto"/>
          </w:tcPr>
          <w:p w14:paraId="416CD0F0" w14:textId="77777777" w:rsidR="00BB6DFE" w:rsidRPr="005F69F6" w:rsidRDefault="00BB6DFE" w:rsidP="000778A5">
            <w:pPr>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shd w:val="clear" w:color="auto" w:fill="auto"/>
          </w:tcPr>
          <w:p w14:paraId="04CE9CB4" w14:textId="77777777" w:rsidR="00CB139C" w:rsidRDefault="00CB139C" w:rsidP="00CB139C">
            <w:pPr>
              <w:spacing w:after="0"/>
              <w:rPr>
                <w:rFonts w:ascii="Times New Roman" w:eastAsia="Times New Roman" w:hAnsi="Times New Roman" w:cs="Times New Roman"/>
                <w:b/>
                <w:bCs/>
                <w:sz w:val="16"/>
                <w:szCs w:val="16"/>
              </w:rPr>
            </w:pPr>
            <w:r w:rsidRPr="00CB139C">
              <w:rPr>
                <w:rFonts w:ascii="Times New Roman" w:eastAsia="Times New Roman" w:hAnsi="Times New Roman" w:cs="Times New Roman"/>
                <w:b/>
                <w:bCs/>
                <w:sz w:val="16"/>
                <w:szCs w:val="16"/>
              </w:rPr>
              <w:t>Revised</w:t>
            </w:r>
          </w:p>
          <w:p w14:paraId="4C5BD086" w14:textId="77777777" w:rsidR="00CB139C" w:rsidRDefault="00CB139C" w:rsidP="00CB139C">
            <w:pPr>
              <w:spacing w:after="0"/>
              <w:rPr>
                <w:rFonts w:ascii="Times New Roman" w:eastAsia="Times New Roman" w:hAnsi="Times New Roman" w:cs="Times New Roman"/>
                <w:b/>
                <w:bCs/>
                <w:sz w:val="16"/>
                <w:szCs w:val="16"/>
              </w:rPr>
            </w:pPr>
          </w:p>
          <w:p w14:paraId="0B2DDD3B" w14:textId="2E08BC85" w:rsidR="00CB139C" w:rsidRDefault="00CB139C" w:rsidP="00CB139C">
            <w:pPr>
              <w:spacing w:after="0"/>
              <w:rPr>
                <w:rFonts w:ascii="Times New Roman" w:eastAsia="Times New Roman" w:hAnsi="Times New Roman" w:cs="Times New Roman"/>
                <w:sz w:val="16"/>
                <w:szCs w:val="16"/>
              </w:rPr>
            </w:pPr>
            <w:r w:rsidRPr="00CB139C">
              <w:rPr>
                <w:rFonts w:ascii="Times New Roman" w:eastAsia="Times New Roman" w:hAnsi="Times New Roman" w:cs="Times New Roman"/>
                <w:sz w:val="16"/>
                <w:szCs w:val="16"/>
              </w:rPr>
              <w:t>Agree with commenter</w:t>
            </w:r>
            <w:r>
              <w:rPr>
                <w:rFonts w:ascii="Times New Roman" w:eastAsia="Times New Roman" w:hAnsi="Times New Roman" w:cs="Times New Roman"/>
                <w:sz w:val="16"/>
                <w:szCs w:val="16"/>
              </w:rPr>
              <w:t>.</w:t>
            </w:r>
          </w:p>
          <w:p w14:paraId="48AC67FC" w14:textId="77777777" w:rsidR="00CB139C" w:rsidRDefault="00CB139C" w:rsidP="00CB139C">
            <w:pPr>
              <w:spacing w:after="0"/>
              <w:rPr>
                <w:rFonts w:ascii="Times New Roman" w:eastAsia="Times New Roman" w:hAnsi="Times New Roman" w:cs="Times New Roman"/>
                <w:sz w:val="16"/>
                <w:szCs w:val="16"/>
              </w:rPr>
            </w:pPr>
          </w:p>
          <w:p w14:paraId="06986EF8" w14:textId="7D7E6CCB" w:rsidR="00BB6DFE" w:rsidRPr="005F69F6" w:rsidRDefault="00CB139C" w:rsidP="00CB139C">
            <w:pPr>
              <w:spacing w:after="0"/>
              <w:rPr>
                <w:rFonts w:ascii="Times New Roman" w:eastAsia="Times New Roman" w:hAnsi="Times New Roman" w:cs="Times New Roman"/>
                <w:b/>
                <w:bCs/>
                <w:sz w:val="16"/>
                <w:szCs w:val="16"/>
              </w:rPr>
            </w:pPr>
            <w:r w:rsidRPr="00CB139C">
              <w:rPr>
                <w:rFonts w:ascii="Times New Roman" w:eastAsia="Times New Roman" w:hAnsi="Times New Roman" w:cs="Times New Roman"/>
                <w:sz w:val="16"/>
                <w:szCs w:val="16"/>
              </w:rPr>
              <w:t>11bn Editor: please make the changes marked as [CID#</w:t>
            </w:r>
            <w:r>
              <w:rPr>
                <w:rFonts w:ascii="Times New Roman" w:eastAsia="Times New Roman" w:hAnsi="Times New Roman" w:cs="Times New Roman"/>
                <w:sz w:val="16"/>
                <w:szCs w:val="16"/>
              </w:rPr>
              <w:t>74</w:t>
            </w:r>
            <w:r w:rsidRPr="00CB139C">
              <w:rPr>
                <w:rFonts w:ascii="Times New Roman" w:eastAsia="Times New Roman" w:hAnsi="Times New Roman" w:cs="Times New Roman"/>
                <w:sz w:val="16"/>
                <w:szCs w:val="16"/>
              </w:rPr>
              <w:t xml:space="preserve">] in document </w:t>
            </w:r>
            <w:r w:rsidR="00B66CA7">
              <w:rPr>
                <w:rFonts w:ascii="Times New Roman" w:eastAsia="Times New Roman" w:hAnsi="Times New Roman" w:cs="Times New Roman"/>
                <w:sz w:val="16"/>
                <w:szCs w:val="16"/>
              </w:rPr>
              <w:t>25/</w:t>
            </w:r>
            <w:del w:id="11" w:author="You-Wei Chen" w:date="2025-05-15T11:09:00Z">
              <w:r w:rsidR="0070347C" w:rsidDel="0042229C">
                <w:rPr>
                  <w:rFonts w:ascii="Times New Roman" w:eastAsia="Times New Roman" w:hAnsi="Times New Roman" w:cs="Times New Roman"/>
                  <w:sz w:val="16"/>
                  <w:szCs w:val="16"/>
                </w:rPr>
                <w:delText>681r8</w:delText>
              </w:r>
            </w:del>
            <w:ins w:id="12" w:author="You-Wei Chen" w:date="2025-05-15T11:09:00Z">
              <w:r w:rsidR="0042229C">
                <w:rPr>
                  <w:rFonts w:ascii="Times New Roman" w:eastAsia="Times New Roman" w:hAnsi="Times New Roman" w:cs="Times New Roman"/>
                  <w:sz w:val="16"/>
                  <w:szCs w:val="16"/>
                </w:rPr>
                <w:t>681r9</w:t>
              </w:r>
            </w:ins>
            <w:r w:rsidRPr="00CB139C">
              <w:rPr>
                <w:rFonts w:ascii="Times New Roman" w:eastAsia="Times New Roman" w:hAnsi="Times New Roman" w:cs="Times New Roman"/>
                <w:sz w:val="16"/>
                <w:szCs w:val="16"/>
              </w:rPr>
              <w:t>.</w:t>
            </w:r>
          </w:p>
        </w:tc>
      </w:tr>
      <w:tr w:rsidR="00BB6DFE" w:rsidRPr="005F69F6" w14:paraId="6DABA838"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297CD609"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75</w:t>
            </w:r>
          </w:p>
        </w:tc>
        <w:tc>
          <w:tcPr>
            <w:tcW w:w="928" w:type="dxa"/>
            <w:tcBorders>
              <w:top w:val="nil"/>
              <w:left w:val="nil"/>
              <w:bottom w:val="single" w:sz="4" w:space="0" w:color="333300"/>
              <w:right w:val="single" w:sz="4" w:space="0" w:color="333300"/>
            </w:tcBorders>
            <w:shd w:val="clear" w:color="auto" w:fill="auto"/>
          </w:tcPr>
          <w:p w14:paraId="352BDE74"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shd w:val="clear" w:color="auto" w:fill="auto"/>
          </w:tcPr>
          <w:p w14:paraId="6F01D10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33BD8916"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"Figure 37-x" to "Figure 37-1".</w:t>
            </w:r>
          </w:p>
        </w:tc>
        <w:tc>
          <w:tcPr>
            <w:tcW w:w="2742" w:type="dxa"/>
            <w:tcBorders>
              <w:top w:val="nil"/>
              <w:left w:val="nil"/>
              <w:bottom w:val="single" w:sz="4" w:space="0" w:color="333300"/>
              <w:right w:val="single" w:sz="4" w:space="0" w:color="333300"/>
            </w:tcBorders>
            <w:shd w:val="clear" w:color="auto" w:fill="auto"/>
          </w:tcPr>
          <w:p w14:paraId="0940CEA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shd w:val="clear" w:color="auto" w:fill="auto"/>
          </w:tcPr>
          <w:p w14:paraId="0D33CC11" w14:textId="77777777" w:rsidR="00BB6DFE" w:rsidRDefault="006228F3" w:rsidP="00CB139C">
            <w:pPr>
              <w:spacing w:after="0"/>
              <w:rPr>
                <w:rFonts w:ascii="Times New Roman" w:eastAsia="Times New Roman" w:hAnsi="Times New Roman" w:cs="Times New Roman"/>
                <w:b/>
                <w:bCs/>
                <w:sz w:val="16"/>
                <w:szCs w:val="16"/>
              </w:rPr>
            </w:pPr>
            <w:r w:rsidRPr="006228F3">
              <w:rPr>
                <w:rFonts w:ascii="Times New Roman" w:eastAsia="Times New Roman" w:hAnsi="Times New Roman" w:cs="Times New Roman"/>
                <w:b/>
                <w:bCs/>
                <w:sz w:val="16"/>
                <w:szCs w:val="16"/>
              </w:rPr>
              <w:t>Accepted</w:t>
            </w:r>
          </w:p>
          <w:p w14:paraId="24B5FF24" w14:textId="77777777" w:rsidR="002D58F8" w:rsidRDefault="002D58F8" w:rsidP="00CB139C">
            <w:pPr>
              <w:spacing w:after="0"/>
              <w:rPr>
                <w:rFonts w:ascii="Times New Roman" w:eastAsia="Times New Roman" w:hAnsi="Times New Roman" w:cs="Times New Roman"/>
                <w:b/>
                <w:bCs/>
                <w:sz w:val="16"/>
                <w:szCs w:val="16"/>
              </w:rPr>
            </w:pPr>
          </w:p>
          <w:p w14:paraId="1644EFAE" w14:textId="346DE08C" w:rsidR="002D58F8" w:rsidRPr="005F69F6" w:rsidRDefault="002D58F8" w:rsidP="00CB139C">
            <w:pPr>
              <w:spacing w:after="0"/>
              <w:rPr>
                <w:rFonts w:ascii="Times New Roman" w:eastAsia="Times New Roman" w:hAnsi="Times New Roman" w:cs="Times New Roman"/>
                <w:sz w:val="16"/>
                <w:szCs w:val="16"/>
              </w:rPr>
            </w:pPr>
          </w:p>
        </w:tc>
      </w:tr>
      <w:tr w:rsidR="009756FC" w:rsidRPr="005F69F6" w14:paraId="31E73DF6"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601AE317" w14:textId="4BCB3FB1"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906</w:t>
            </w:r>
          </w:p>
        </w:tc>
        <w:tc>
          <w:tcPr>
            <w:tcW w:w="928" w:type="dxa"/>
            <w:tcBorders>
              <w:top w:val="nil"/>
              <w:left w:val="nil"/>
              <w:bottom w:val="single" w:sz="4" w:space="0" w:color="333300"/>
              <w:right w:val="single" w:sz="4" w:space="0" w:color="333300"/>
            </w:tcBorders>
            <w:shd w:val="clear" w:color="auto" w:fill="auto"/>
          </w:tcPr>
          <w:p w14:paraId="0286DFAC" w14:textId="4F5752A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Anand Jee</w:t>
            </w:r>
          </w:p>
        </w:tc>
        <w:tc>
          <w:tcPr>
            <w:tcW w:w="656" w:type="dxa"/>
            <w:tcBorders>
              <w:top w:val="nil"/>
              <w:left w:val="nil"/>
              <w:bottom w:val="single" w:sz="4" w:space="0" w:color="333300"/>
              <w:right w:val="single" w:sz="4" w:space="0" w:color="333300"/>
            </w:tcBorders>
            <w:shd w:val="clear" w:color="auto" w:fill="auto"/>
          </w:tcPr>
          <w:p w14:paraId="0B3F75B2" w14:textId="640A92FA"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1C92E797" w14:textId="04B57783"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Figure 37-1 instead of Figure 37-x</w:t>
            </w:r>
          </w:p>
        </w:tc>
        <w:tc>
          <w:tcPr>
            <w:tcW w:w="2742" w:type="dxa"/>
            <w:tcBorders>
              <w:top w:val="nil"/>
              <w:left w:val="nil"/>
              <w:bottom w:val="single" w:sz="4" w:space="0" w:color="333300"/>
              <w:right w:val="single" w:sz="4" w:space="0" w:color="333300"/>
            </w:tcBorders>
            <w:shd w:val="clear" w:color="auto" w:fill="auto"/>
          </w:tcPr>
          <w:p w14:paraId="4ACB3F9F" w14:textId="40B6854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3523C079"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79BA6F8" w14:textId="77777777" w:rsidR="009756FC" w:rsidRDefault="009756FC" w:rsidP="009756FC">
            <w:pPr>
              <w:spacing w:after="0"/>
              <w:rPr>
                <w:rFonts w:ascii="Times New Roman" w:eastAsia="Times New Roman" w:hAnsi="Times New Roman" w:cs="Times New Roman"/>
                <w:b/>
                <w:bCs/>
                <w:sz w:val="16"/>
                <w:szCs w:val="16"/>
              </w:rPr>
            </w:pPr>
          </w:p>
          <w:p w14:paraId="696136BB"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CID#75 </w:t>
            </w:r>
          </w:p>
          <w:p w14:paraId="7254950E" w14:textId="77777777" w:rsidR="009756FC" w:rsidRPr="006228F3" w:rsidRDefault="009756FC" w:rsidP="009756FC">
            <w:pPr>
              <w:spacing w:after="0"/>
              <w:rPr>
                <w:rFonts w:ascii="Times New Roman" w:eastAsia="Times New Roman" w:hAnsi="Times New Roman" w:cs="Times New Roman"/>
                <w:b/>
                <w:bCs/>
                <w:sz w:val="16"/>
                <w:szCs w:val="16"/>
              </w:rPr>
            </w:pPr>
          </w:p>
        </w:tc>
      </w:tr>
      <w:tr w:rsidR="009756FC" w:rsidRPr="005F69F6" w14:paraId="2CCEDDEB"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172BFA8C" w14:textId="692B961D"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973</w:t>
            </w:r>
          </w:p>
        </w:tc>
        <w:tc>
          <w:tcPr>
            <w:tcW w:w="928" w:type="dxa"/>
            <w:tcBorders>
              <w:top w:val="nil"/>
              <w:left w:val="nil"/>
              <w:bottom w:val="single" w:sz="4" w:space="0" w:color="333300"/>
              <w:right w:val="single" w:sz="4" w:space="0" w:color="333300"/>
            </w:tcBorders>
            <w:shd w:val="clear" w:color="auto" w:fill="auto"/>
          </w:tcPr>
          <w:p w14:paraId="0D3784E9" w14:textId="482AC24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nil"/>
              <w:left w:val="nil"/>
              <w:bottom w:val="single" w:sz="4" w:space="0" w:color="333300"/>
              <w:right w:val="single" w:sz="4" w:space="0" w:color="333300"/>
            </w:tcBorders>
            <w:shd w:val="clear" w:color="auto" w:fill="auto"/>
          </w:tcPr>
          <w:p w14:paraId="25F28D07" w14:textId="2B6C25A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651909BA" w14:textId="6EECC41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"Figure 37-x" with "Figure 37-2"</w:t>
            </w:r>
          </w:p>
        </w:tc>
        <w:tc>
          <w:tcPr>
            <w:tcW w:w="2742" w:type="dxa"/>
            <w:tcBorders>
              <w:top w:val="nil"/>
              <w:left w:val="nil"/>
              <w:bottom w:val="single" w:sz="4" w:space="0" w:color="333300"/>
              <w:right w:val="single" w:sz="4" w:space="0" w:color="333300"/>
            </w:tcBorders>
            <w:shd w:val="clear" w:color="auto" w:fill="auto"/>
          </w:tcPr>
          <w:p w14:paraId="0C9709A7" w14:textId="0C2C8DF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244DFE57"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F231463" w14:textId="77777777" w:rsidR="009756FC" w:rsidRDefault="009756FC" w:rsidP="009756FC">
            <w:pPr>
              <w:spacing w:after="0"/>
              <w:rPr>
                <w:rFonts w:ascii="Times New Roman" w:eastAsia="Times New Roman" w:hAnsi="Times New Roman" w:cs="Times New Roman"/>
                <w:b/>
                <w:bCs/>
                <w:sz w:val="16"/>
                <w:szCs w:val="16"/>
              </w:rPr>
            </w:pPr>
          </w:p>
          <w:p w14:paraId="195A006C" w14:textId="18CD061C" w:rsidR="009756FC" w:rsidRP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CID#75 </w:t>
            </w:r>
          </w:p>
        </w:tc>
      </w:tr>
      <w:tr w:rsidR="009756FC" w:rsidRPr="005F69F6" w14:paraId="51B08879"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3046C6DE" w14:textId="01FD9BEA"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1957</w:t>
            </w:r>
          </w:p>
        </w:tc>
        <w:tc>
          <w:tcPr>
            <w:tcW w:w="928" w:type="dxa"/>
            <w:tcBorders>
              <w:top w:val="nil"/>
              <w:left w:val="nil"/>
              <w:bottom w:val="single" w:sz="4" w:space="0" w:color="333300"/>
              <w:right w:val="single" w:sz="4" w:space="0" w:color="333300"/>
            </w:tcBorders>
            <w:shd w:val="clear" w:color="auto" w:fill="auto"/>
          </w:tcPr>
          <w:p w14:paraId="2647FF14" w14:textId="7953092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nil"/>
              <w:left w:val="nil"/>
              <w:bottom w:val="single" w:sz="4" w:space="0" w:color="333300"/>
              <w:right w:val="single" w:sz="4" w:space="0" w:color="333300"/>
            </w:tcBorders>
            <w:shd w:val="clear" w:color="auto" w:fill="auto"/>
          </w:tcPr>
          <w:p w14:paraId="3311603C" w14:textId="01929F9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3CA59997" w14:textId="7100676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Figure 37-x need to be changed to Figure 37-1</w:t>
            </w:r>
          </w:p>
        </w:tc>
        <w:tc>
          <w:tcPr>
            <w:tcW w:w="2742" w:type="dxa"/>
            <w:tcBorders>
              <w:top w:val="nil"/>
              <w:left w:val="nil"/>
              <w:bottom w:val="single" w:sz="4" w:space="0" w:color="333300"/>
              <w:right w:val="single" w:sz="4" w:space="0" w:color="333300"/>
            </w:tcBorders>
            <w:shd w:val="clear" w:color="auto" w:fill="auto"/>
          </w:tcPr>
          <w:p w14:paraId="38020DBF" w14:textId="378B993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nil"/>
              <w:left w:val="nil"/>
              <w:bottom w:val="single" w:sz="4" w:space="0" w:color="333300"/>
              <w:right w:val="single" w:sz="4" w:space="0" w:color="333300"/>
            </w:tcBorders>
            <w:shd w:val="clear" w:color="auto" w:fill="auto"/>
          </w:tcPr>
          <w:p w14:paraId="018173E1"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E47283F" w14:textId="77777777" w:rsidR="009756FC" w:rsidRDefault="009756FC" w:rsidP="009756FC">
            <w:pPr>
              <w:spacing w:after="0"/>
              <w:rPr>
                <w:rFonts w:ascii="Times New Roman" w:eastAsia="Times New Roman" w:hAnsi="Times New Roman" w:cs="Times New Roman"/>
                <w:b/>
                <w:bCs/>
                <w:sz w:val="16"/>
                <w:szCs w:val="16"/>
              </w:rPr>
            </w:pPr>
          </w:p>
          <w:p w14:paraId="41D634B3" w14:textId="2B419D11"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CID#75 </w:t>
            </w:r>
          </w:p>
        </w:tc>
      </w:tr>
      <w:tr w:rsidR="009756FC" w:rsidRPr="005F69F6" w14:paraId="6C5CF1B9"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3C2CC0E0" w14:textId="00D41637"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3166</w:t>
            </w:r>
          </w:p>
        </w:tc>
        <w:tc>
          <w:tcPr>
            <w:tcW w:w="928" w:type="dxa"/>
            <w:tcBorders>
              <w:top w:val="nil"/>
              <w:left w:val="nil"/>
              <w:bottom w:val="single" w:sz="4" w:space="0" w:color="333300"/>
              <w:right w:val="single" w:sz="4" w:space="0" w:color="333300"/>
            </w:tcBorders>
            <w:shd w:val="clear" w:color="auto" w:fill="auto"/>
          </w:tcPr>
          <w:p w14:paraId="1BF034E2" w14:textId="6364EFFB"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Yunbo</w:t>
            </w:r>
            <w:proofErr w:type="spellEnd"/>
            <w:r>
              <w:rPr>
                <w:rFonts w:ascii="Times New Roman" w:hAnsi="Times New Roman" w:cs="Times New Roman"/>
                <w:sz w:val="16"/>
                <w:szCs w:val="16"/>
              </w:rPr>
              <w:t xml:space="preserve"> Li</w:t>
            </w:r>
          </w:p>
        </w:tc>
        <w:tc>
          <w:tcPr>
            <w:tcW w:w="656" w:type="dxa"/>
            <w:tcBorders>
              <w:top w:val="nil"/>
              <w:left w:val="nil"/>
              <w:bottom w:val="single" w:sz="4" w:space="0" w:color="333300"/>
              <w:right w:val="single" w:sz="4" w:space="0" w:color="333300"/>
            </w:tcBorders>
            <w:shd w:val="clear" w:color="auto" w:fill="auto"/>
          </w:tcPr>
          <w:p w14:paraId="69297DF8" w14:textId="32574C4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77D271F3" w14:textId="5A15E16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"Figure 37-x" to "Figure 37-1" to match with the Figure</w:t>
            </w:r>
          </w:p>
        </w:tc>
        <w:tc>
          <w:tcPr>
            <w:tcW w:w="2742" w:type="dxa"/>
            <w:tcBorders>
              <w:top w:val="nil"/>
              <w:left w:val="nil"/>
              <w:bottom w:val="single" w:sz="4" w:space="0" w:color="333300"/>
              <w:right w:val="single" w:sz="4" w:space="0" w:color="333300"/>
            </w:tcBorders>
            <w:shd w:val="clear" w:color="auto" w:fill="auto"/>
          </w:tcPr>
          <w:p w14:paraId="5F6A75D4" w14:textId="14764E8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19AF0D13"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B9553B0" w14:textId="77777777" w:rsidR="009756FC" w:rsidRDefault="009756FC" w:rsidP="009756FC">
            <w:pPr>
              <w:spacing w:after="0"/>
              <w:rPr>
                <w:rFonts w:ascii="Times New Roman" w:eastAsia="Times New Roman" w:hAnsi="Times New Roman" w:cs="Times New Roman"/>
                <w:b/>
                <w:bCs/>
                <w:sz w:val="16"/>
                <w:szCs w:val="16"/>
              </w:rPr>
            </w:pPr>
          </w:p>
          <w:p w14:paraId="12373E47" w14:textId="7128A439"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CID#75 </w:t>
            </w:r>
          </w:p>
        </w:tc>
      </w:tr>
      <w:tr w:rsidR="009756FC" w:rsidRPr="005F69F6" w14:paraId="3F13BAC3"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3A08493F" w14:textId="4EFE6722" w:rsidR="009756FC"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3550</w:t>
            </w:r>
          </w:p>
        </w:tc>
        <w:tc>
          <w:tcPr>
            <w:tcW w:w="928" w:type="dxa"/>
            <w:tcBorders>
              <w:top w:val="nil"/>
              <w:left w:val="nil"/>
              <w:bottom w:val="single" w:sz="4" w:space="0" w:color="333300"/>
              <w:right w:val="single" w:sz="4" w:space="0" w:color="333300"/>
            </w:tcBorders>
            <w:shd w:val="clear" w:color="auto" w:fill="auto"/>
          </w:tcPr>
          <w:p w14:paraId="6AEED50B" w14:textId="10C75A46"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ron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porat</w:t>
            </w:r>
            <w:proofErr w:type="spellEnd"/>
          </w:p>
        </w:tc>
        <w:tc>
          <w:tcPr>
            <w:tcW w:w="656" w:type="dxa"/>
            <w:tcBorders>
              <w:top w:val="nil"/>
              <w:left w:val="nil"/>
              <w:bottom w:val="single" w:sz="4" w:space="0" w:color="333300"/>
              <w:right w:val="single" w:sz="4" w:space="0" w:color="333300"/>
            </w:tcBorders>
            <w:shd w:val="clear" w:color="auto" w:fill="auto"/>
          </w:tcPr>
          <w:p w14:paraId="676FFB0F" w14:textId="4ADED78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4DFF5639" w14:textId="61FEC39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Figure number </w:t>
            </w:r>
            <w:proofErr w:type="gramStart"/>
            <w:r>
              <w:rPr>
                <w:rFonts w:ascii="Times New Roman" w:hAnsi="Times New Roman" w:cs="Times New Roman"/>
                <w:sz w:val="16"/>
                <w:szCs w:val="16"/>
              </w:rPr>
              <w:t>not correct</w:t>
            </w:r>
            <w:proofErr w:type="gramEnd"/>
          </w:p>
        </w:tc>
        <w:tc>
          <w:tcPr>
            <w:tcW w:w="2742" w:type="dxa"/>
            <w:tcBorders>
              <w:top w:val="nil"/>
              <w:left w:val="nil"/>
              <w:bottom w:val="single" w:sz="4" w:space="0" w:color="333300"/>
              <w:right w:val="single" w:sz="4" w:space="0" w:color="333300"/>
            </w:tcBorders>
            <w:shd w:val="clear" w:color="auto" w:fill="auto"/>
          </w:tcPr>
          <w:p w14:paraId="579BB880" w14:textId="05A31DA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NDP sounding sequence initiated from AP1 is shown in Figure 37-x</w:t>
            </w:r>
            <w:r>
              <w:rPr>
                <w:rFonts w:ascii="Times New Roman" w:hAnsi="Times New Roman" w:cs="Times New Roman"/>
                <w:sz w:val="16"/>
                <w:szCs w:val="16"/>
              </w:rPr>
              <w:br/>
            </w:r>
            <w:r>
              <w:rPr>
                <w:rFonts w:ascii="Times New Roman" w:hAnsi="Times New Roman" w:cs="Times New Roman"/>
                <w:sz w:val="16"/>
                <w:szCs w:val="16"/>
              </w:rPr>
              <w:br/>
              <w:t>Should be Figure 37-1</w:t>
            </w:r>
          </w:p>
        </w:tc>
        <w:tc>
          <w:tcPr>
            <w:tcW w:w="2742" w:type="dxa"/>
            <w:tcBorders>
              <w:top w:val="nil"/>
              <w:left w:val="nil"/>
              <w:bottom w:val="single" w:sz="4" w:space="0" w:color="333300"/>
              <w:right w:val="single" w:sz="4" w:space="0" w:color="333300"/>
            </w:tcBorders>
            <w:shd w:val="clear" w:color="auto" w:fill="auto"/>
          </w:tcPr>
          <w:p w14:paraId="5DB54B4F"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F170605" w14:textId="77777777" w:rsidR="009756FC" w:rsidRDefault="009756FC" w:rsidP="009756FC">
            <w:pPr>
              <w:spacing w:after="0"/>
              <w:rPr>
                <w:rFonts w:ascii="Times New Roman" w:eastAsia="Times New Roman" w:hAnsi="Times New Roman" w:cs="Times New Roman"/>
                <w:b/>
                <w:bCs/>
                <w:sz w:val="16"/>
                <w:szCs w:val="16"/>
              </w:rPr>
            </w:pPr>
          </w:p>
          <w:p w14:paraId="014EAC03"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CID#75</w:t>
            </w:r>
          </w:p>
          <w:p w14:paraId="0C01E0A4" w14:textId="77777777" w:rsidR="009756FC" w:rsidRDefault="009756FC" w:rsidP="009756FC">
            <w:pPr>
              <w:spacing w:after="0"/>
              <w:rPr>
                <w:rFonts w:ascii="Times New Roman" w:eastAsia="Times New Roman" w:hAnsi="Times New Roman" w:cs="Times New Roman"/>
                <w:b/>
                <w:bCs/>
                <w:sz w:val="16"/>
                <w:szCs w:val="16"/>
              </w:rPr>
            </w:pPr>
          </w:p>
        </w:tc>
      </w:tr>
      <w:tr w:rsidR="00BB6DFE" w:rsidRPr="005F69F6" w14:paraId="1A7FCF14" w14:textId="77777777" w:rsidTr="009756FC">
        <w:trPr>
          <w:trHeight w:val="48"/>
        </w:trPr>
        <w:tc>
          <w:tcPr>
            <w:tcW w:w="536" w:type="dxa"/>
            <w:tcBorders>
              <w:top w:val="nil"/>
              <w:left w:val="single" w:sz="4" w:space="0" w:color="333300"/>
              <w:bottom w:val="single" w:sz="4" w:space="0" w:color="auto"/>
              <w:right w:val="single" w:sz="4" w:space="0" w:color="333300"/>
            </w:tcBorders>
            <w:shd w:val="clear" w:color="auto" w:fill="auto"/>
          </w:tcPr>
          <w:p w14:paraId="6D616D85" w14:textId="77777777" w:rsidR="00BB6DFE" w:rsidRPr="005F69F6" w:rsidRDefault="00BB6DFE" w:rsidP="00CB139C">
            <w:pPr>
              <w:spacing w:after="0"/>
              <w:rPr>
                <w:rFonts w:ascii="Times New Roman" w:eastAsia="Times New Roman" w:hAnsi="Times New Roman" w:cs="Times New Roman"/>
                <w:color w:val="FF0000"/>
                <w:sz w:val="16"/>
                <w:szCs w:val="16"/>
              </w:rPr>
            </w:pPr>
            <w:r w:rsidRPr="006228F3">
              <w:rPr>
                <w:rFonts w:ascii="Times New Roman" w:hAnsi="Times New Roman" w:cs="Times New Roman"/>
                <w:color w:val="0070C0"/>
                <w:sz w:val="16"/>
                <w:szCs w:val="16"/>
              </w:rPr>
              <w:t>76</w:t>
            </w:r>
          </w:p>
        </w:tc>
        <w:tc>
          <w:tcPr>
            <w:tcW w:w="928" w:type="dxa"/>
            <w:tcBorders>
              <w:top w:val="nil"/>
              <w:left w:val="nil"/>
              <w:bottom w:val="single" w:sz="4" w:space="0" w:color="auto"/>
              <w:right w:val="single" w:sz="4" w:space="0" w:color="333300"/>
            </w:tcBorders>
            <w:shd w:val="clear" w:color="auto" w:fill="auto"/>
          </w:tcPr>
          <w:p w14:paraId="4DB366D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auto"/>
              <w:right w:val="single" w:sz="4" w:space="0" w:color="333300"/>
            </w:tcBorders>
            <w:shd w:val="clear" w:color="auto" w:fill="auto"/>
          </w:tcPr>
          <w:p w14:paraId="767D8372"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70.02</w:t>
            </w:r>
          </w:p>
        </w:tc>
        <w:tc>
          <w:tcPr>
            <w:tcW w:w="2741" w:type="dxa"/>
            <w:tcBorders>
              <w:top w:val="nil"/>
              <w:left w:val="nil"/>
              <w:bottom w:val="single" w:sz="4" w:space="0" w:color="auto"/>
              <w:right w:val="single" w:sz="4" w:space="0" w:color="333300"/>
            </w:tcBorders>
            <w:shd w:val="clear" w:color="auto" w:fill="auto"/>
          </w:tcPr>
          <w:p w14:paraId="4828ACD7"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"STA" to "STAs".</w:t>
            </w:r>
          </w:p>
        </w:tc>
        <w:tc>
          <w:tcPr>
            <w:tcW w:w="2742" w:type="dxa"/>
            <w:tcBorders>
              <w:top w:val="nil"/>
              <w:left w:val="nil"/>
              <w:bottom w:val="single" w:sz="4" w:space="0" w:color="auto"/>
              <w:right w:val="single" w:sz="4" w:space="0" w:color="333300"/>
            </w:tcBorders>
            <w:shd w:val="clear" w:color="auto" w:fill="auto"/>
          </w:tcPr>
          <w:p w14:paraId="5B7B9AD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auto"/>
              <w:right w:val="single" w:sz="4" w:space="0" w:color="333300"/>
            </w:tcBorders>
            <w:shd w:val="clear" w:color="auto" w:fill="auto"/>
          </w:tcPr>
          <w:p w14:paraId="1F6D7AE3"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6101CD3" w14:textId="77777777" w:rsidR="006228F3" w:rsidRDefault="006228F3" w:rsidP="006228F3">
            <w:pPr>
              <w:spacing w:after="0"/>
              <w:rPr>
                <w:rFonts w:ascii="Times New Roman" w:eastAsia="Times New Roman" w:hAnsi="Times New Roman" w:cs="Times New Roman"/>
                <w:b/>
                <w:bCs/>
                <w:sz w:val="16"/>
                <w:szCs w:val="16"/>
              </w:rPr>
            </w:pPr>
          </w:p>
          <w:p w14:paraId="732E93A1" w14:textId="66592664" w:rsidR="006228F3"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commenter. Change to STA (s) if there is only one non-AP STA.</w:t>
            </w:r>
          </w:p>
          <w:p w14:paraId="5CE2848B" w14:textId="77777777" w:rsidR="006228F3" w:rsidRDefault="006228F3" w:rsidP="006228F3">
            <w:pPr>
              <w:spacing w:after="0"/>
              <w:rPr>
                <w:rFonts w:ascii="Times New Roman" w:eastAsia="Times New Roman" w:hAnsi="Times New Roman" w:cs="Times New Roman"/>
                <w:sz w:val="16"/>
                <w:szCs w:val="16"/>
              </w:rPr>
            </w:pPr>
          </w:p>
          <w:p w14:paraId="2FEFB858" w14:textId="732BB0B6" w:rsidR="00BB6DFE" w:rsidRPr="005F69F6"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[CID#76] in document </w:t>
            </w:r>
            <w:r w:rsidR="00B66CA7">
              <w:rPr>
                <w:rFonts w:ascii="Times New Roman" w:eastAsia="Times New Roman" w:hAnsi="Times New Roman" w:cs="Times New Roman"/>
                <w:sz w:val="16"/>
                <w:szCs w:val="16"/>
              </w:rPr>
              <w:t>25/</w:t>
            </w:r>
            <w:del w:id="13" w:author="You-Wei Chen" w:date="2025-05-15T11:09:00Z">
              <w:r w:rsidR="0070347C" w:rsidDel="0042229C">
                <w:rPr>
                  <w:rFonts w:ascii="Times New Roman" w:eastAsia="Times New Roman" w:hAnsi="Times New Roman" w:cs="Times New Roman"/>
                  <w:sz w:val="16"/>
                  <w:szCs w:val="16"/>
                </w:rPr>
                <w:delText>681r8</w:delText>
              </w:r>
            </w:del>
            <w:ins w:id="14" w:author="You-Wei Chen" w:date="2025-05-15T11:09:00Z">
              <w:r w:rsidR="0042229C">
                <w:rPr>
                  <w:rFonts w:ascii="Times New Roman" w:eastAsia="Times New Roman" w:hAnsi="Times New Roman" w:cs="Times New Roman"/>
                  <w:sz w:val="16"/>
                  <w:szCs w:val="16"/>
                </w:rPr>
                <w:t>681r9</w:t>
              </w:r>
            </w:ins>
            <w:r>
              <w:rPr>
                <w:rFonts w:ascii="Times New Roman" w:eastAsia="Times New Roman" w:hAnsi="Times New Roman" w:cs="Times New Roman"/>
                <w:sz w:val="16"/>
                <w:szCs w:val="16"/>
              </w:rPr>
              <w:t>.</w:t>
            </w:r>
          </w:p>
        </w:tc>
      </w:tr>
      <w:tr w:rsidR="009756FC" w:rsidRPr="005F69F6" w14:paraId="792D0155" w14:textId="77777777" w:rsidTr="009756FC">
        <w:trPr>
          <w:trHeight w:val="48"/>
        </w:trPr>
        <w:tc>
          <w:tcPr>
            <w:tcW w:w="536" w:type="dxa"/>
            <w:tcBorders>
              <w:top w:val="nil"/>
              <w:left w:val="single" w:sz="4" w:space="0" w:color="333300"/>
              <w:bottom w:val="single" w:sz="4" w:space="0" w:color="auto"/>
              <w:right w:val="single" w:sz="4" w:space="0" w:color="333300"/>
            </w:tcBorders>
            <w:shd w:val="clear" w:color="auto" w:fill="auto"/>
          </w:tcPr>
          <w:p w14:paraId="315A31B2" w14:textId="36E93200"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413</w:t>
            </w:r>
          </w:p>
        </w:tc>
        <w:tc>
          <w:tcPr>
            <w:tcW w:w="928" w:type="dxa"/>
            <w:tcBorders>
              <w:top w:val="nil"/>
              <w:left w:val="nil"/>
              <w:bottom w:val="single" w:sz="4" w:space="0" w:color="auto"/>
              <w:right w:val="single" w:sz="4" w:space="0" w:color="333300"/>
            </w:tcBorders>
            <w:shd w:val="clear" w:color="auto" w:fill="auto"/>
          </w:tcPr>
          <w:p w14:paraId="6C314C88" w14:textId="2B3004E4"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Shuang Fan</w:t>
            </w:r>
          </w:p>
        </w:tc>
        <w:tc>
          <w:tcPr>
            <w:tcW w:w="656" w:type="dxa"/>
            <w:tcBorders>
              <w:top w:val="nil"/>
              <w:left w:val="nil"/>
              <w:bottom w:val="single" w:sz="4" w:space="0" w:color="auto"/>
              <w:right w:val="single" w:sz="4" w:space="0" w:color="333300"/>
            </w:tcBorders>
            <w:shd w:val="clear" w:color="auto" w:fill="auto"/>
          </w:tcPr>
          <w:p w14:paraId="3A51F990" w14:textId="6C385EF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70.02</w:t>
            </w:r>
          </w:p>
        </w:tc>
        <w:tc>
          <w:tcPr>
            <w:tcW w:w="2741" w:type="dxa"/>
            <w:tcBorders>
              <w:top w:val="nil"/>
              <w:left w:val="nil"/>
              <w:bottom w:val="single" w:sz="4" w:space="0" w:color="auto"/>
              <w:right w:val="single" w:sz="4" w:space="0" w:color="333300"/>
            </w:tcBorders>
            <w:shd w:val="clear" w:color="auto" w:fill="auto"/>
          </w:tcPr>
          <w:p w14:paraId="75DFE266" w14:textId="49A0162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UHR Co-BF NDPA frame may address to one or more non-AP </w:t>
            </w:r>
            <w:proofErr w:type="gramStart"/>
            <w:r>
              <w:rPr>
                <w:rFonts w:ascii="Times New Roman" w:hAnsi="Times New Roman" w:cs="Times New Roman"/>
                <w:sz w:val="16"/>
                <w:szCs w:val="16"/>
              </w:rPr>
              <w:t xml:space="preserve">UHR  </w:t>
            </w:r>
            <w:proofErr w:type="spellStart"/>
            <w:r>
              <w:rPr>
                <w:rFonts w:ascii="Times New Roman" w:hAnsi="Times New Roman" w:cs="Times New Roman"/>
                <w:sz w:val="16"/>
                <w:szCs w:val="16"/>
              </w:rPr>
              <w:t>STA</w:t>
            </w:r>
            <w:proofErr w:type="gramEnd"/>
            <w:r>
              <w:rPr>
                <w:rFonts w:ascii="Times New Roman" w:hAnsi="Times New Roman" w:cs="Times New Roman"/>
                <w:sz w:val="16"/>
                <w:szCs w:val="16"/>
              </w:rPr>
              <w:t>,so</w:t>
            </w:r>
            <w:proofErr w:type="spellEnd"/>
            <w:r>
              <w:rPr>
                <w:rFonts w:ascii="Times New Roman" w:hAnsi="Times New Roman" w:cs="Times New Roman"/>
                <w:sz w:val="16"/>
                <w:szCs w:val="16"/>
              </w:rPr>
              <w:t xml:space="preserve"> it would be more appropriate to replace ' non-AP UHR STA' with ' non-AP UHR STA(s)'.</w:t>
            </w:r>
          </w:p>
        </w:tc>
        <w:tc>
          <w:tcPr>
            <w:tcW w:w="2742" w:type="dxa"/>
            <w:tcBorders>
              <w:top w:val="nil"/>
              <w:left w:val="nil"/>
              <w:bottom w:val="single" w:sz="4" w:space="0" w:color="auto"/>
              <w:right w:val="single" w:sz="4" w:space="0" w:color="333300"/>
            </w:tcBorders>
            <w:shd w:val="clear" w:color="auto" w:fill="auto"/>
          </w:tcPr>
          <w:p w14:paraId="28FD6223" w14:textId="1D7EA9B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 non-AP UHR STA' with ' non-AP UHR STA(s)'.</w:t>
            </w:r>
          </w:p>
        </w:tc>
        <w:tc>
          <w:tcPr>
            <w:tcW w:w="2742" w:type="dxa"/>
            <w:tcBorders>
              <w:top w:val="nil"/>
              <w:left w:val="nil"/>
              <w:bottom w:val="single" w:sz="4" w:space="0" w:color="auto"/>
              <w:right w:val="single" w:sz="4" w:space="0" w:color="333300"/>
            </w:tcBorders>
            <w:shd w:val="clear" w:color="auto" w:fill="auto"/>
          </w:tcPr>
          <w:p w14:paraId="1F419944"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2A179A1" w14:textId="77777777" w:rsidR="009756FC" w:rsidRDefault="009756FC" w:rsidP="009756FC">
            <w:pPr>
              <w:spacing w:after="0"/>
              <w:rPr>
                <w:rFonts w:ascii="Times New Roman" w:eastAsia="Times New Roman" w:hAnsi="Times New Roman" w:cs="Times New Roman"/>
                <w:b/>
                <w:bCs/>
                <w:sz w:val="16"/>
                <w:szCs w:val="16"/>
              </w:rPr>
            </w:pPr>
          </w:p>
          <w:p w14:paraId="77C3EA9B"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CID#76 </w:t>
            </w:r>
          </w:p>
          <w:p w14:paraId="1BAA8E97"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2C836EA5" w14:textId="77777777" w:rsidTr="009756FC">
        <w:trPr>
          <w:trHeight w:val="48"/>
        </w:trPr>
        <w:tc>
          <w:tcPr>
            <w:tcW w:w="536" w:type="dxa"/>
            <w:tcBorders>
              <w:top w:val="nil"/>
              <w:left w:val="single" w:sz="4" w:space="0" w:color="333300"/>
              <w:bottom w:val="single" w:sz="4" w:space="0" w:color="auto"/>
              <w:right w:val="single" w:sz="4" w:space="0" w:color="333300"/>
            </w:tcBorders>
            <w:shd w:val="clear" w:color="auto" w:fill="auto"/>
          </w:tcPr>
          <w:p w14:paraId="04EB76D3" w14:textId="365AF4B9"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773</w:t>
            </w:r>
          </w:p>
        </w:tc>
        <w:tc>
          <w:tcPr>
            <w:tcW w:w="928" w:type="dxa"/>
            <w:tcBorders>
              <w:top w:val="nil"/>
              <w:left w:val="nil"/>
              <w:bottom w:val="single" w:sz="4" w:space="0" w:color="auto"/>
              <w:right w:val="single" w:sz="4" w:space="0" w:color="333300"/>
            </w:tcBorders>
            <w:shd w:val="clear" w:color="auto" w:fill="auto"/>
          </w:tcPr>
          <w:p w14:paraId="583A20D7" w14:textId="5A6B21D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Seongho Byeon</w:t>
            </w:r>
          </w:p>
        </w:tc>
        <w:tc>
          <w:tcPr>
            <w:tcW w:w="656" w:type="dxa"/>
            <w:tcBorders>
              <w:top w:val="nil"/>
              <w:left w:val="nil"/>
              <w:bottom w:val="single" w:sz="4" w:space="0" w:color="auto"/>
              <w:right w:val="single" w:sz="4" w:space="0" w:color="333300"/>
            </w:tcBorders>
            <w:shd w:val="clear" w:color="auto" w:fill="auto"/>
          </w:tcPr>
          <w:p w14:paraId="490ACE0B" w14:textId="5AFE1DA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70.02</w:t>
            </w:r>
          </w:p>
        </w:tc>
        <w:tc>
          <w:tcPr>
            <w:tcW w:w="2741" w:type="dxa"/>
            <w:tcBorders>
              <w:top w:val="nil"/>
              <w:left w:val="nil"/>
              <w:bottom w:val="single" w:sz="4" w:space="0" w:color="auto"/>
              <w:right w:val="single" w:sz="4" w:space="0" w:color="333300"/>
            </w:tcBorders>
            <w:shd w:val="clear" w:color="auto" w:fill="auto"/>
          </w:tcPr>
          <w:p w14:paraId="3E8F5217" w14:textId="61C3923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As noted in the first paragraph of 37.7.2 Rules for UHR sounding protocol sequences, the UHR Co-BF NDP Announcement frame shall only address to the responding AP and the non-AP UHR STA associated </w:t>
            </w:r>
            <w:proofErr w:type="spellStart"/>
            <w:r>
              <w:rPr>
                <w:rFonts w:ascii="Times New Roman" w:hAnsi="Times New Roman" w:cs="Times New Roman"/>
                <w:sz w:val="16"/>
                <w:szCs w:val="16"/>
              </w:rPr>
              <w:t>wi</w:t>
            </w:r>
            <w:proofErr w:type="spellEnd"/>
            <w:r>
              <w:rPr>
                <w:rFonts w:ascii="Times New Roman" w:hAnsi="Times New Roman" w:cs="Times New Roman"/>
                <w:sz w:val="16"/>
                <w:szCs w:val="16"/>
              </w:rPr>
              <w:t xml:space="preserve"> the initiating AP. Suggest writing the UHR STA above in plural form above: UHR STAs</w:t>
            </w:r>
          </w:p>
        </w:tc>
        <w:tc>
          <w:tcPr>
            <w:tcW w:w="2742" w:type="dxa"/>
            <w:tcBorders>
              <w:top w:val="nil"/>
              <w:left w:val="nil"/>
              <w:bottom w:val="single" w:sz="4" w:space="0" w:color="auto"/>
              <w:right w:val="single" w:sz="4" w:space="0" w:color="333300"/>
            </w:tcBorders>
            <w:shd w:val="clear" w:color="auto" w:fill="auto"/>
          </w:tcPr>
          <w:p w14:paraId="1B4D0AE2" w14:textId="26CE057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auto"/>
              <w:right w:val="single" w:sz="4" w:space="0" w:color="333300"/>
            </w:tcBorders>
            <w:shd w:val="clear" w:color="auto" w:fill="auto"/>
          </w:tcPr>
          <w:p w14:paraId="48B3FE12"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C26C498" w14:textId="77777777" w:rsidR="009756FC" w:rsidRDefault="009756FC" w:rsidP="009756FC">
            <w:pPr>
              <w:spacing w:after="0"/>
              <w:rPr>
                <w:rFonts w:ascii="Times New Roman" w:eastAsia="Times New Roman" w:hAnsi="Times New Roman" w:cs="Times New Roman"/>
                <w:b/>
                <w:bCs/>
                <w:sz w:val="16"/>
                <w:szCs w:val="16"/>
              </w:rPr>
            </w:pPr>
          </w:p>
          <w:p w14:paraId="3650BCB5"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CID#76 </w:t>
            </w:r>
          </w:p>
          <w:p w14:paraId="75A7415C"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51E91CA1"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653F530B" w14:textId="224D0598"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285</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961AA6E" w14:textId="7FDC6FA8"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Sigurd Schelstraete</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2D42B35" w14:textId="46B47F42"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69.32</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608A63A6" w14:textId="1582F14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sentence ending in "for DL Co-BF" would be clearer if "for DL Co-BF" was put at the beginning</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81DB783" w14:textId="5B6FE725"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to "For DL Co-BF, the UHR sounding protocol provides an explicit feedback mechanism, defined as UHR trigger-based (TB) sounding sequences that include UHR TB sequential NDP sounding sequence and UHR TB joint NDP sounding sequence."</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93AE9F6"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0EC588E9" w14:textId="77777777" w:rsidR="002D58F8" w:rsidRDefault="002D58F8" w:rsidP="009756FC">
            <w:pPr>
              <w:spacing w:after="0"/>
              <w:rPr>
                <w:rFonts w:ascii="Times New Roman" w:eastAsia="Times New Roman" w:hAnsi="Times New Roman" w:cs="Times New Roman"/>
                <w:b/>
                <w:bCs/>
                <w:sz w:val="16"/>
                <w:szCs w:val="16"/>
              </w:rPr>
            </w:pPr>
          </w:p>
          <w:p w14:paraId="6715FF1E" w14:textId="6D15FB6F" w:rsidR="002D58F8" w:rsidRDefault="002D58F8" w:rsidP="009756FC">
            <w:pPr>
              <w:spacing w:after="0"/>
              <w:rPr>
                <w:rFonts w:ascii="Times New Roman" w:eastAsia="Times New Roman" w:hAnsi="Times New Roman" w:cs="Times New Roman"/>
                <w:b/>
                <w:bCs/>
                <w:sz w:val="16"/>
                <w:szCs w:val="16"/>
              </w:rPr>
            </w:pPr>
          </w:p>
        </w:tc>
      </w:tr>
      <w:tr w:rsidR="00582EE7" w:rsidRPr="005F69F6" w14:paraId="423A6E30"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EB1BC03" w14:textId="56A3AF13" w:rsidR="00582EE7" w:rsidRPr="00582EE7" w:rsidRDefault="00582EE7" w:rsidP="00582EE7">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lastRenderedPageBreak/>
              <w:t>968</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3869C27" w14:textId="60803E19"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1E214E93" w14:textId="32DB28E3"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69.43</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7ED01F09" w14:textId="1CBC6435"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Revise the following sentence for better clarity, as proposed: "STA Info fields shall only *address to* the responding AP and the non-AP UHR STAs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1143A0F9" w14:textId="025D13A2"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Replace "address to" with "correspond to" as follows:" STA Info fields shall only *correspond to* the responding AP and the non-AP UHR STAs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636CD812"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3B96573" w14:textId="77777777" w:rsidR="00582EE7" w:rsidRDefault="00582EE7" w:rsidP="00582EE7">
            <w:pPr>
              <w:spacing w:after="0"/>
              <w:rPr>
                <w:rFonts w:ascii="Times New Roman" w:eastAsia="Times New Roman" w:hAnsi="Times New Roman" w:cs="Times New Roman"/>
                <w:sz w:val="16"/>
                <w:szCs w:val="16"/>
              </w:rPr>
            </w:pPr>
          </w:p>
          <w:p w14:paraId="5064F7F0" w14:textId="13DF521F" w:rsidR="004504A6" w:rsidRDefault="00B10C01" w:rsidP="004504A6">
            <w:pPr>
              <w:spacing w:after="0"/>
              <w:rPr>
                <w:rFonts w:ascii="Times New Roman" w:eastAsia="Times New Roman" w:hAnsi="Times New Roman" w:cs="Times New Roman"/>
                <w:sz w:val="16"/>
                <w:szCs w:val="16"/>
              </w:rPr>
            </w:pPr>
            <w:r w:rsidRPr="00B758B6">
              <w:rPr>
                <w:rFonts w:ascii="Times New Roman" w:eastAsia="Times New Roman" w:hAnsi="Times New Roman" w:cs="Times New Roman"/>
                <w:sz w:val="16"/>
                <w:szCs w:val="16"/>
              </w:rPr>
              <w:t>modified based on the proposed change and comments during offline discussions.</w:t>
            </w:r>
          </w:p>
          <w:p w14:paraId="4C889E15" w14:textId="77777777" w:rsidR="004504A6" w:rsidRDefault="004504A6" w:rsidP="004504A6">
            <w:pPr>
              <w:spacing w:after="0"/>
              <w:rPr>
                <w:rFonts w:ascii="Times New Roman" w:eastAsia="Times New Roman" w:hAnsi="Times New Roman" w:cs="Times New Roman"/>
                <w:sz w:val="16"/>
                <w:szCs w:val="16"/>
              </w:rPr>
            </w:pPr>
          </w:p>
          <w:p w14:paraId="6A8317F1" w14:textId="6E271978" w:rsidR="00582EE7"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[CID#968] in document </w:t>
            </w:r>
            <w:r w:rsidR="00B66CA7">
              <w:rPr>
                <w:rFonts w:ascii="Times New Roman" w:eastAsia="Times New Roman" w:hAnsi="Times New Roman" w:cs="Times New Roman"/>
                <w:sz w:val="16"/>
                <w:szCs w:val="16"/>
              </w:rPr>
              <w:t>25/</w:t>
            </w:r>
            <w:del w:id="15" w:author="You-Wei Chen" w:date="2025-05-15T11:09:00Z">
              <w:r w:rsidR="0070347C" w:rsidDel="0042229C">
                <w:rPr>
                  <w:rFonts w:ascii="Times New Roman" w:eastAsia="Times New Roman" w:hAnsi="Times New Roman" w:cs="Times New Roman"/>
                  <w:sz w:val="16"/>
                  <w:szCs w:val="16"/>
                </w:rPr>
                <w:delText>681r8</w:delText>
              </w:r>
            </w:del>
            <w:ins w:id="16" w:author="You-Wei Chen" w:date="2025-05-15T11:09:00Z">
              <w:r w:rsidR="0042229C">
                <w:rPr>
                  <w:rFonts w:ascii="Times New Roman" w:eastAsia="Times New Roman" w:hAnsi="Times New Roman" w:cs="Times New Roman"/>
                  <w:sz w:val="16"/>
                  <w:szCs w:val="16"/>
                </w:rPr>
                <w:t>681r9</w:t>
              </w:r>
            </w:ins>
            <w:r>
              <w:rPr>
                <w:rFonts w:ascii="Times New Roman" w:eastAsia="Times New Roman" w:hAnsi="Times New Roman" w:cs="Times New Roman"/>
                <w:sz w:val="16"/>
                <w:szCs w:val="16"/>
              </w:rPr>
              <w:t>.</w:t>
            </w:r>
          </w:p>
        </w:tc>
      </w:tr>
      <w:tr w:rsidR="004504A6" w:rsidRPr="005F69F6" w14:paraId="78A529D9"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1D34CA6" w14:textId="041E5C7F" w:rsidR="004504A6" w:rsidRPr="004504A6" w:rsidRDefault="004504A6" w:rsidP="004504A6">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286</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72303699" w14:textId="1BCF1ABA"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Sigurd Schelstraete</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3EAB718F" w14:textId="734119F3"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69.44</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52305D08" w14:textId="238D6AF4"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Typo "shall only address to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46DCCD5" w14:textId="034CC6DF"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Change to "shall only address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29672F6"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0C5051B" w14:textId="77777777" w:rsidR="004504A6" w:rsidRDefault="004504A6" w:rsidP="004504A6">
            <w:pPr>
              <w:spacing w:after="0"/>
              <w:rPr>
                <w:rFonts w:ascii="Times New Roman" w:eastAsia="Times New Roman" w:hAnsi="Times New Roman" w:cs="Times New Roman"/>
                <w:b/>
                <w:bCs/>
                <w:sz w:val="16"/>
                <w:szCs w:val="16"/>
              </w:rPr>
            </w:pPr>
          </w:p>
          <w:p w14:paraId="2357C173" w14:textId="353AFF11"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CID#968</w:t>
            </w:r>
          </w:p>
        </w:tc>
      </w:tr>
      <w:tr w:rsidR="004504A6" w:rsidRPr="005F69F6" w14:paraId="3D4C39A9"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6D771F76" w14:textId="66E63415" w:rsidR="004504A6" w:rsidRDefault="004504A6" w:rsidP="004504A6">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3282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0DFEE2DD" w14:textId="787F3877"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0651E878" w14:textId="43A61C33"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0F4FEF35" w14:textId="5694AAD1"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Using "address" may confuse people with the Address field in MAC header.</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8986CCB" w14:textId="2069E90C"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Change to "The UHR NDP Announcement frame shall have three User Info fields...</w:t>
            </w:r>
            <w:proofErr w:type="gramStart"/>
            <w:r>
              <w:rPr>
                <w:rFonts w:ascii="Times New Roman" w:hAnsi="Times New Roman" w:cs="Times New Roman"/>
                <w:sz w:val="16"/>
                <w:szCs w:val="16"/>
              </w:rPr>
              <w:t>" .</w:t>
            </w:r>
            <w:proofErr w:type="gramEnd"/>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D8F2B0F"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2CD6A29" w14:textId="77777777" w:rsidR="004504A6" w:rsidRDefault="004504A6" w:rsidP="004504A6">
            <w:pPr>
              <w:spacing w:after="0"/>
              <w:rPr>
                <w:rFonts w:ascii="Times New Roman" w:eastAsia="Times New Roman" w:hAnsi="Times New Roman" w:cs="Times New Roman"/>
                <w:b/>
                <w:bCs/>
                <w:sz w:val="16"/>
                <w:szCs w:val="16"/>
              </w:rPr>
            </w:pPr>
          </w:p>
          <w:p w14:paraId="27B69244" w14:textId="33746FA6" w:rsidR="004504A6" w:rsidRDefault="004504A6" w:rsidP="004504A6">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Change “address”</w:t>
            </w:r>
            <w:r>
              <w:rPr>
                <w:rFonts w:ascii="Times New Roman" w:eastAsia="Times New Roman" w:hAnsi="Times New Roman" w:cs="Times New Roman"/>
                <w:sz w:val="16"/>
                <w:szCs w:val="16"/>
              </w:rPr>
              <w:t xml:space="preserve"> </w:t>
            </w:r>
            <w:r w:rsidRPr="00864CF8">
              <w:rPr>
                <w:rFonts w:ascii="Times New Roman" w:eastAsia="Times New Roman" w:hAnsi="Times New Roman" w:cs="Times New Roman"/>
                <w:sz w:val="16"/>
                <w:szCs w:val="16"/>
              </w:rPr>
              <w:t xml:space="preserve">to “be </w:t>
            </w:r>
            <w:proofErr w:type="gramStart"/>
            <w:r w:rsidRPr="00864CF8">
              <w:rPr>
                <w:rFonts w:ascii="Times New Roman" w:eastAsia="Times New Roman" w:hAnsi="Times New Roman" w:cs="Times New Roman"/>
                <w:sz w:val="16"/>
                <w:szCs w:val="16"/>
              </w:rPr>
              <w:t>sent</w:t>
            </w:r>
            <w:proofErr w:type="gramEnd"/>
            <w:r w:rsidRPr="00864CF8">
              <w:rPr>
                <w:rFonts w:ascii="Times New Roman" w:eastAsia="Times New Roman" w:hAnsi="Times New Roman" w:cs="Times New Roman"/>
                <w:sz w:val="16"/>
                <w:szCs w:val="16"/>
              </w:rPr>
              <w:t>”</w:t>
            </w:r>
          </w:p>
          <w:p w14:paraId="0D99F135" w14:textId="77777777" w:rsidR="004504A6" w:rsidRPr="00864CF8" w:rsidRDefault="004504A6" w:rsidP="004504A6">
            <w:pPr>
              <w:spacing w:after="0"/>
              <w:rPr>
                <w:rFonts w:ascii="Times New Roman" w:eastAsia="Times New Roman" w:hAnsi="Times New Roman" w:cs="Times New Roman"/>
                <w:sz w:val="16"/>
                <w:szCs w:val="16"/>
              </w:rPr>
            </w:pPr>
          </w:p>
          <w:p w14:paraId="5A92657C" w14:textId="6D090B66"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11bn Editor: please make the changes marked as [CID#</w:t>
            </w:r>
            <w:r w:rsidRPr="00864CF8">
              <w:rPr>
                <w:rFonts w:ascii="Times New Roman" w:eastAsia="Times New Roman" w:hAnsi="Times New Roman" w:cs="Times New Roman"/>
                <w:sz w:val="16"/>
                <w:szCs w:val="16"/>
              </w:rPr>
              <w:t>3282</w:t>
            </w:r>
            <w:r>
              <w:rPr>
                <w:rFonts w:ascii="Times New Roman" w:eastAsia="Times New Roman" w:hAnsi="Times New Roman" w:cs="Times New Roman"/>
                <w:sz w:val="16"/>
                <w:szCs w:val="16"/>
              </w:rPr>
              <w:t xml:space="preserve">] in document </w:t>
            </w:r>
            <w:r w:rsidR="00B66CA7">
              <w:rPr>
                <w:rFonts w:ascii="Times New Roman" w:eastAsia="Times New Roman" w:hAnsi="Times New Roman" w:cs="Times New Roman"/>
                <w:sz w:val="16"/>
                <w:szCs w:val="16"/>
              </w:rPr>
              <w:t>25/</w:t>
            </w:r>
            <w:del w:id="17" w:author="You-Wei Chen" w:date="2025-05-15T11:09:00Z">
              <w:r w:rsidR="0070347C" w:rsidDel="0042229C">
                <w:rPr>
                  <w:rFonts w:ascii="Times New Roman" w:eastAsia="Times New Roman" w:hAnsi="Times New Roman" w:cs="Times New Roman"/>
                  <w:sz w:val="16"/>
                  <w:szCs w:val="16"/>
                </w:rPr>
                <w:delText>681r8</w:delText>
              </w:r>
            </w:del>
            <w:ins w:id="18" w:author="You-Wei Chen" w:date="2025-05-15T11:09:00Z">
              <w:r w:rsidR="0042229C">
                <w:rPr>
                  <w:rFonts w:ascii="Times New Roman" w:eastAsia="Times New Roman" w:hAnsi="Times New Roman" w:cs="Times New Roman"/>
                  <w:sz w:val="16"/>
                  <w:szCs w:val="16"/>
                </w:rPr>
                <w:t>681r9</w:t>
              </w:r>
            </w:ins>
            <w:r>
              <w:rPr>
                <w:rFonts w:ascii="Times New Roman" w:eastAsia="Times New Roman" w:hAnsi="Times New Roman" w:cs="Times New Roman"/>
                <w:sz w:val="16"/>
                <w:szCs w:val="16"/>
              </w:rPr>
              <w:t>.</w:t>
            </w:r>
          </w:p>
        </w:tc>
      </w:tr>
      <w:tr w:rsidR="009756FC" w:rsidRPr="005F69F6" w14:paraId="5757F9FF"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847FB85" w14:textId="674E9677"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287</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3C88EA7E" w14:textId="4CEF4439"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Sigurd Schelstraete</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6B98C10F" w14:textId="12191541"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5E333BC2" w14:textId="67510A38"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Typo "shall only address to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6E885D1D" w14:textId="2B01FB9C"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to "shall only address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979677D"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265AE04" w14:textId="77777777" w:rsidR="004504A6" w:rsidRDefault="004504A6" w:rsidP="004504A6">
            <w:pPr>
              <w:spacing w:after="0"/>
              <w:rPr>
                <w:rFonts w:ascii="Times New Roman" w:eastAsia="Times New Roman" w:hAnsi="Times New Roman" w:cs="Times New Roman"/>
                <w:b/>
                <w:bCs/>
                <w:sz w:val="16"/>
                <w:szCs w:val="16"/>
              </w:rPr>
            </w:pPr>
          </w:p>
          <w:p w14:paraId="006900FF" w14:textId="1C5A8178" w:rsidR="009756FC" w:rsidRPr="00864CF8" w:rsidRDefault="004504A6"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CID#3282 </w:t>
            </w:r>
          </w:p>
        </w:tc>
      </w:tr>
      <w:tr w:rsidR="00F9129D" w:rsidRPr="005F69F6" w14:paraId="0392A6E5"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57B1AD4" w14:textId="79DD15B1" w:rsidR="00F9129D" w:rsidRDefault="00F9129D" w:rsidP="00F9129D">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975</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EC10A56" w14:textId="31960F3A"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5EB65E7B" w14:textId="64D2FB82"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5537B57" w14:textId="0D07A975"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 xml:space="preserve">Need to revise the following sentence for better clarity (the term </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frame shall only address to the" is not clear), as proposed: "The UHR Co-BF NDP Announcement frame shall only address to the responding AP and the non-AP UHR STA associated with the initiating AP. "</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EAF663D" w14:textId="79FCB150"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Please revise the sentence as follows: " The UHR Co-BF NDP Announcement frame shall *contain STA Info fields that* only *correspond* to the responding AP and the non-AP UHR STA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F103E12"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D29DE99" w14:textId="77777777" w:rsidR="004504A6" w:rsidRDefault="004504A6" w:rsidP="004504A6">
            <w:pPr>
              <w:spacing w:after="0"/>
              <w:rPr>
                <w:rFonts w:ascii="Times New Roman" w:eastAsia="Times New Roman" w:hAnsi="Times New Roman" w:cs="Times New Roman"/>
                <w:b/>
                <w:bCs/>
                <w:sz w:val="16"/>
                <w:szCs w:val="16"/>
              </w:rPr>
            </w:pPr>
          </w:p>
          <w:p w14:paraId="69F1FD63" w14:textId="4A4D9E46" w:rsidR="00F9129D"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CID#3282</w:t>
            </w:r>
          </w:p>
        </w:tc>
      </w:tr>
      <w:tr w:rsidR="00D11073" w:rsidRPr="005F69F6" w14:paraId="26E655C2"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4D425A8D" w14:textId="46EFB7FE" w:rsidR="00D11073" w:rsidRPr="00D11073" w:rsidRDefault="00D11073" w:rsidP="00D11073">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2987</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0598A92B" w14:textId="75725FF1"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C9E9735" w14:textId="3FD78421"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7B1BBC1E" w14:textId="49F4CF43"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shall</w:t>
            </w:r>
            <w:proofErr w:type="gramEnd"/>
            <w:r>
              <w:rPr>
                <w:rFonts w:ascii="Times New Roman" w:hAnsi="Times New Roman" w:cs="Times New Roman"/>
                <w:sz w:val="16"/>
                <w:szCs w:val="16"/>
              </w:rPr>
              <w:t xml:space="preserve"> only address to the responding AP and the non-AP UHR STA associated with the initiating AP" is grammatically poor.  Similarly at line 28</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720CD25E" w14:textId="4FC01F0C"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Change to "shall only be addressed to"</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3951C0D"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A61FA4A" w14:textId="77777777" w:rsidR="00D11073" w:rsidRDefault="00D11073" w:rsidP="00D11073">
            <w:pPr>
              <w:spacing w:after="0"/>
              <w:rPr>
                <w:rFonts w:ascii="Times New Roman" w:eastAsia="Times New Roman" w:hAnsi="Times New Roman" w:cs="Times New Roman"/>
                <w:b/>
                <w:bCs/>
                <w:sz w:val="16"/>
                <w:szCs w:val="16"/>
              </w:rPr>
            </w:pPr>
          </w:p>
          <w:p w14:paraId="70EF4992" w14:textId="3BCB9B03"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CID#3282</w:t>
            </w:r>
          </w:p>
        </w:tc>
      </w:tr>
      <w:tr w:rsidR="004504A6" w:rsidRPr="005F69F6" w14:paraId="6E65DD82"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032EA15" w14:textId="36B8B5AD" w:rsidR="004504A6" w:rsidRPr="004504A6" w:rsidRDefault="004504A6" w:rsidP="004504A6">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3283</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0C4AEB84" w14:textId="671E87FC"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3139F029" w14:textId="1953BC18"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70.28</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6BF1A22" w14:textId="3C63ADA0"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Using "address" may confuse people with the Address field in MAC header.</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C5A3789" w14:textId="5708A2D9"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Change to "The UHR NDP Announcement frame shall have three User Info fields...</w:t>
            </w:r>
            <w:proofErr w:type="gramStart"/>
            <w:r>
              <w:rPr>
                <w:rFonts w:ascii="Times New Roman" w:hAnsi="Times New Roman" w:cs="Times New Roman"/>
                <w:sz w:val="16"/>
                <w:szCs w:val="16"/>
              </w:rPr>
              <w:t>" .</w:t>
            </w:r>
            <w:proofErr w:type="gramEnd"/>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1B22AF7D"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CB31A17" w14:textId="77777777" w:rsidR="004504A6" w:rsidRDefault="004504A6" w:rsidP="004504A6">
            <w:pPr>
              <w:spacing w:after="0"/>
              <w:rPr>
                <w:rFonts w:ascii="Times New Roman" w:eastAsia="Times New Roman" w:hAnsi="Times New Roman" w:cs="Times New Roman"/>
                <w:b/>
                <w:bCs/>
                <w:sz w:val="16"/>
                <w:szCs w:val="16"/>
              </w:rPr>
            </w:pPr>
          </w:p>
          <w:p w14:paraId="1DFCA95E" w14:textId="77777777" w:rsidR="004504A6" w:rsidRDefault="004504A6" w:rsidP="004504A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Change “address” to “be </w:t>
            </w:r>
            <w:proofErr w:type="gramStart"/>
            <w:r>
              <w:rPr>
                <w:rFonts w:ascii="Times New Roman" w:eastAsia="Times New Roman" w:hAnsi="Times New Roman" w:cs="Times New Roman"/>
                <w:sz w:val="16"/>
                <w:szCs w:val="16"/>
              </w:rPr>
              <w:t>sent</w:t>
            </w:r>
            <w:proofErr w:type="gramEnd"/>
            <w:r>
              <w:rPr>
                <w:rFonts w:ascii="Times New Roman" w:eastAsia="Times New Roman" w:hAnsi="Times New Roman" w:cs="Times New Roman"/>
                <w:sz w:val="16"/>
                <w:szCs w:val="16"/>
              </w:rPr>
              <w:t>”</w:t>
            </w:r>
          </w:p>
          <w:p w14:paraId="00FA39CB" w14:textId="77777777" w:rsidR="004504A6" w:rsidRDefault="004504A6" w:rsidP="004504A6">
            <w:pPr>
              <w:spacing w:after="0"/>
              <w:rPr>
                <w:rFonts w:ascii="Times New Roman" w:eastAsia="Times New Roman" w:hAnsi="Times New Roman" w:cs="Times New Roman"/>
                <w:sz w:val="16"/>
                <w:szCs w:val="16"/>
              </w:rPr>
            </w:pPr>
          </w:p>
          <w:p w14:paraId="6C114A8C" w14:textId="0F073D2C"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[CID#3283] in document </w:t>
            </w:r>
            <w:r w:rsidR="00B66CA7">
              <w:rPr>
                <w:rFonts w:ascii="Times New Roman" w:eastAsia="Times New Roman" w:hAnsi="Times New Roman" w:cs="Times New Roman"/>
                <w:sz w:val="16"/>
                <w:szCs w:val="16"/>
              </w:rPr>
              <w:t>25/</w:t>
            </w:r>
            <w:del w:id="19" w:author="You-Wei Chen" w:date="2025-05-15T11:09:00Z">
              <w:r w:rsidR="0070347C" w:rsidDel="0042229C">
                <w:rPr>
                  <w:rFonts w:ascii="Times New Roman" w:eastAsia="Times New Roman" w:hAnsi="Times New Roman" w:cs="Times New Roman"/>
                  <w:sz w:val="16"/>
                  <w:szCs w:val="16"/>
                </w:rPr>
                <w:delText>681r8</w:delText>
              </w:r>
            </w:del>
            <w:ins w:id="20" w:author="You-Wei Chen" w:date="2025-05-15T11:09:00Z">
              <w:r w:rsidR="0042229C">
                <w:rPr>
                  <w:rFonts w:ascii="Times New Roman" w:eastAsia="Times New Roman" w:hAnsi="Times New Roman" w:cs="Times New Roman"/>
                  <w:sz w:val="16"/>
                  <w:szCs w:val="16"/>
                </w:rPr>
                <w:t>681r9</w:t>
              </w:r>
            </w:ins>
            <w:r>
              <w:rPr>
                <w:rFonts w:ascii="Times New Roman" w:eastAsia="Times New Roman" w:hAnsi="Times New Roman" w:cs="Times New Roman"/>
                <w:sz w:val="16"/>
                <w:szCs w:val="16"/>
              </w:rPr>
              <w:t>.</w:t>
            </w:r>
          </w:p>
        </w:tc>
      </w:tr>
      <w:tr w:rsidR="00F9129D" w:rsidRPr="005F69F6" w14:paraId="217DD025"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207859BB" w14:textId="4909E628" w:rsidR="00F9129D" w:rsidRPr="00F9129D" w:rsidRDefault="00F9129D" w:rsidP="00F9129D">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980</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41724E3" w14:textId="1BCF5C55"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6EEFD05" w14:textId="7D15ED83"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70.28</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596D7983" w14:textId="4D45A31D"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 xml:space="preserve">Need to revise the following sentence for better clarity (the term </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frame shall only address to the" is not clear), as proposed: "The UHR Co-BF NDP Announcement frame shall only address to the responding AP and the non-AP UHR STA associated with the initiating AP. "</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7DB887B" w14:textId="038F785D"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Please revise the sentence as follows: " The UHR Co-BF NDP Announcement frame shall *contain STA Info fields that* only *correspond* to the responding AP and the non-AP UHR STA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42C095D5" w14:textId="77777777" w:rsidR="00F9129D" w:rsidRDefault="00F9129D" w:rsidP="00F9129D">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140D1AF" w14:textId="77777777" w:rsidR="00F9129D" w:rsidRDefault="00F9129D" w:rsidP="00F9129D">
            <w:pPr>
              <w:spacing w:after="0"/>
              <w:rPr>
                <w:rFonts w:ascii="Times New Roman" w:eastAsia="Times New Roman" w:hAnsi="Times New Roman" w:cs="Times New Roman"/>
                <w:b/>
                <w:bCs/>
                <w:sz w:val="16"/>
                <w:szCs w:val="16"/>
              </w:rPr>
            </w:pPr>
          </w:p>
          <w:p w14:paraId="1C0FB41F" w14:textId="14D88567" w:rsidR="00F9129D" w:rsidRDefault="004504A6" w:rsidP="00F9129D">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CID#3283</w:t>
            </w:r>
          </w:p>
        </w:tc>
      </w:tr>
      <w:tr w:rsidR="00902F34" w:rsidRPr="005F69F6" w14:paraId="68EEE8A8"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E6CDB6B" w14:textId="7BBE0FC1" w:rsidR="00902F34" w:rsidRPr="00902F34" w:rsidRDefault="00902F34" w:rsidP="00902F34">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2112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512A67F8" w14:textId="456F60D0"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Vishnu Ratnam</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62E37599" w14:textId="5CE1F596"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70.29</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4B236CFC" w14:textId="63975627"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The current text reads: "The UHR Co-BF NDP Announcement frame shall only address to the responding AP and ..." Replace with "The UHR Co-BF NDP Announcement frame shall only be addressed to the responding AP and"</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918E9CC" w14:textId="3FD10E21"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AD71CD2" w14:textId="77777777" w:rsidR="00902F34" w:rsidRDefault="00902F34" w:rsidP="00902F34">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9797BCF" w14:textId="77777777" w:rsidR="00902F34" w:rsidRDefault="00902F34" w:rsidP="00902F34">
            <w:pPr>
              <w:spacing w:after="0"/>
              <w:rPr>
                <w:rFonts w:ascii="Times New Roman" w:eastAsia="Times New Roman" w:hAnsi="Times New Roman" w:cs="Times New Roman"/>
                <w:b/>
                <w:bCs/>
                <w:sz w:val="16"/>
                <w:szCs w:val="16"/>
              </w:rPr>
            </w:pPr>
          </w:p>
          <w:p w14:paraId="586BF004" w14:textId="5062C243" w:rsidR="00902F34" w:rsidRDefault="00902F34" w:rsidP="00902F34">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w:t>
            </w:r>
            <w:r w:rsidR="004504A6">
              <w:rPr>
                <w:rFonts w:ascii="Times New Roman" w:eastAsia="Times New Roman" w:hAnsi="Times New Roman" w:cs="Times New Roman"/>
                <w:sz w:val="16"/>
                <w:szCs w:val="16"/>
              </w:rPr>
              <w:t>3283</w:t>
            </w:r>
          </w:p>
          <w:p w14:paraId="6D6F1F2C" w14:textId="77777777" w:rsidR="00902F34" w:rsidRDefault="00902F34" w:rsidP="00902F34">
            <w:pPr>
              <w:spacing w:after="0"/>
              <w:rPr>
                <w:rFonts w:ascii="Times New Roman" w:eastAsia="Times New Roman" w:hAnsi="Times New Roman" w:cs="Times New Roman"/>
                <w:sz w:val="16"/>
                <w:szCs w:val="16"/>
              </w:rPr>
            </w:pPr>
          </w:p>
          <w:p w14:paraId="3BCE0051" w14:textId="14199AFA" w:rsidR="00902F34" w:rsidRDefault="00902F34" w:rsidP="00902F34">
            <w:pPr>
              <w:spacing w:after="0"/>
              <w:rPr>
                <w:rFonts w:ascii="Times New Roman" w:eastAsia="Times New Roman" w:hAnsi="Times New Roman" w:cs="Times New Roman"/>
                <w:b/>
                <w:bCs/>
                <w:sz w:val="16"/>
                <w:szCs w:val="16"/>
              </w:rPr>
            </w:pPr>
          </w:p>
        </w:tc>
      </w:tr>
      <w:tr w:rsidR="009756FC" w:rsidRPr="005F69F6" w14:paraId="1F87A86F"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75FDCD0" w14:textId="6A6C6C42"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412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53A6C3B2" w14:textId="5C821EC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Shuang Fan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3FAE5CFB" w14:textId="06E2B8D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F31D071" w14:textId="42D9EB1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AP may collect CSI from one or more its associated STA in the EHT TB sounding procedure, so it would be more appropriate to replace ' </w:t>
            </w:r>
            <w:proofErr w:type="spellStart"/>
            <w:r>
              <w:rPr>
                <w:rFonts w:ascii="Times New Roman" w:hAnsi="Times New Roman" w:cs="Times New Roman"/>
                <w:sz w:val="16"/>
                <w:szCs w:val="16"/>
              </w:rPr>
              <w:t>STAs'</w:t>
            </w:r>
            <w:proofErr w:type="spellEnd"/>
            <w:r>
              <w:rPr>
                <w:rFonts w:ascii="Times New Roman" w:hAnsi="Times New Roman" w:cs="Times New Roman"/>
                <w:sz w:val="16"/>
                <w:szCs w:val="16"/>
              </w:rPr>
              <w:t xml:space="preserve"> with ' STA(s)'.</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5164EEC" w14:textId="3D1BD8A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replace ' </w:t>
            </w:r>
            <w:proofErr w:type="spellStart"/>
            <w:r>
              <w:rPr>
                <w:rFonts w:ascii="Times New Roman" w:hAnsi="Times New Roman" w:cs="Times New Roman"/>
                <w:sz w:val="16"/>
                <w:szCs w:val="16"/>
              </w:rPr>
              <w:t>STAs'</w:t>
            </w:r>
            <w:proofErr w:type="spellEnd"/>
            <w:r>
              <w:rPr>
                <w:rFonts w:ascii="Times New Roman" w:hAnsi="Times New Roman" w:cs="Times New Roman"/>
                <w:sz w:val="16"/>
                <w:szCs w:val="16"/>
              </w:rPr>
              <w:t xml:space="preserve"> with ' STA(s)' in this sentence</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166CC1C"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227407AE" w14:textId="77777777" w:rsidR="002D58F8" w:rsidRDefault="002D58F8" w:rsidP="009756FC">
            <w:pPr>
              <w:spacing w:after="0"/>
              <w:rPr>
                <w:rFonts w:ascii="Times New Roman" w:eastAsia="Times New Roman" w:hAnsi="Times New Roman" w:cs="Times New Roman"/>
                <w:b/>
                <w:bCs/>
                <w:sz w:val="16"/>
                <w:szCs w:val="16"/>
              </w:rPr>
            </w:pPr>
          </w:p>
          <w:p w14:paraId="53DEA5B3" w14:textId="46253FF7" w:rsidR="002D58F8" w:rsidRDefault="002D58F8" w:rsidP="009756FC">
            <w:pPr>
              <w:spacing w:after="0"/>
              <w:rPr>
                <w:rFonts w:ascii="Times New Roman" w:eastAsia="Times New Roman" w:hAnsi="Times New Roman" w:cs="Times New Roman"/>
                <w:b/>
                <w:bCs/>
                <w:sz w:val="16"/>
                <w:szCs w:val="16"/>
              </w:rPr>
            </w:pPr>
          </w:p>
        </w:tc>
      </w:tr>
      <w:tr w:rsidR="009756FC" w:rsidRPr="005F69F6" w14:paraId="04C03FAF"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6DCE0397" w14:textId="634594DA"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2803</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136CA734" w14:textId="7F6C585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RUI YANG</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A57265E" w14:textId="7A85158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0C67D1FF" w14:textId="5E98EBC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"transmitting DL Co-BF" to "DL Co-BF transmission"</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5EFE20E" w14:textId="2B9A59F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4C14248" w14:textId="77777777" w:rsidR="00701C5A"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518B081" w14:textId="77777777" w:rsidR="00701C5A" w:rsidRDefault="00701C5A" w:rsidP="00701C5A">
            <w:pPr>
              <w:spacing w:after="0"/>
              <w:rPr>
                <w:rFonts w:ascii="Times New Roman" w:eastAsia="Times New Roman" w:hAnsi="Times New Roman" w:cs="Times New Roman"/>
                <w:b/>
                <w:bCs/>
                <w:sz w:val="16"/>
                <w:szCs w:val="16"/>
              </w:rPr>
            </w:pPr>
          </w:p>
          <w:p w14:paraId="6F38115D" w14:textId="64B5576D" w:rsidR="00701C5A" w:rsidRDefault="00701C5A" w:rsidP="00701C5A">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Modified as the suggested change. </w:t>
            </w:r>
          </w:p>
          <w:p w14:paraId="54FF0815" w14:textId="77777777" w:rsidR="00701C5A" w:rsidRDefault="00701C5A" w:rsidP="00701C5A">
            <w:pPr>
              <w:spacing w:after="0"/>
              <w:rPr>
                <w:rFonts w:ascii="Times New Roman" w:eastAsia="Times New Roman" w:hAnsi="Times New Roman" w:cs="Times New Roman"/>
                <w:sz w:val="16"/>
                <w:szCs w:val="16"/>
              </w:rPr>
            </w:pPr>
          </w:p>
          <w:p w14:paraId="5EBFF253" w14:textId="23C270DE" w:rsidR="009756FC"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[CID#2803] in document </w:t>
            </w:r>
            <w:r w:rsidR="00B66CA7">
              <w:rPr>
                <w:rFonts w:ascii="Times New Roman" w:eastAsia="Times New Roman" w:hAnsi="Times New Roman" w:cs="Times New Roman"/>
                <w:sz w:val="16"/>
                <w:szCs w:val="16"/>
              </w:rPr>
              <w:t>25/</w:t>
            </w:r>
            <w:del w:id="21" w:author="You-Wei Chen" w:date="2025-05-15T11:09:00Z">
              <w:r w:rsidR="0070347C" w:rsidDel="0042229C">
                <w:rPr>
                  <w:rFonts w:ascii="Times New Roman" w:eastAsia="Times New Roman" w:hAnsi="Times New Roman" w:cs="Times New Roman"/>
                  <w:sz w:val="16"/>
                  <w:szCs w:val="16"/>
                </w:rPr>
                <w:delText>681r8</w:delText>
              </w:r>
            </w:del>
            <w:ins w:id="22" w:author="You-Wei Chen" w:date="2025-05-15T11:09:00Z">
              <w:r w:rsidR="0042229C">
                <w:rPr>
                  <w:rFonts w:ascii="Times New Roman" w:eastAsia="Times New Roman" w:hAnsi="Times New Roman" w:cs="Times New Roman"/>
                  <w:sz w:val="16"/>
                  <w:szCs w:val="16"/>
                </w:rPr>
                <w:t>681r9</w:t>
              </w:r>
            </w:ins>
            <w:r>
              <w:rPr>
                <w:rFonts w:ascii="Times New Roman" w:eastAsia="Times New Roman" w:hAnsi="Times New Roman" w:cs="Times New Roman"/>
                <w:sz w:val="16"/>
                <w:szCs w:val="16"/>
              </w:rPr>
              <w:t>.</w:t>
            </w:r>
          </w:p>
        </w:tc>
      </w:tr>
      <w:tr w:rsidR="00701C5A" w:rsidRPr="005F69F6" w14:paraId="148E1A13"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22CA4D00" w14:textId="7A72F4DE" w:rsidR="00701C5A" w:rsidRPr="00701C5A" w:rsidRDefault="00701C5A" w:rsidP="00701C5A">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lastRenderedPageBreak/>
              <w:t>1921</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5F8AD4D" w14:textId="2728E46F" w:rsidR="00701C5A" w:rsidRDefault="00701C5A" w:rsidP="00701C5A">
            <w:pPr>
              <w:spacing w:after="0"/>
              <w:rPr>
                <w:rFonts w:ascii="Times New Roman" w:hAnsi="Times New Roman" w:cs="Times New Roman"/>
                <w:sz w:val="16"/>
                <w:szCs w:val="16"/>
              </w:rPr>
            </w:pPr>
            <w:proofErr w:type="spellStart"/>
            <w:r>
              <w:rPr>
                <w:rFonts w:ascii="Times New Roman" w:hAnsi="Times New Roman" w:cs="Times New Roman"/>
                <w:sz w:val="16"/>
                <w:szCs w:val="16"/>
              </w:rPr>
              <w:t>Yingqiao</w:t>
            </w:r>
            <w:proofErr w:type="spellEnd"/>
            <w:r>
              <w:rPr>
                <w:rFonts w:ascii="Times New Roman" w:hAnsi="Times New Roman" w:cs="Times New Roman"/>
                <w:sz w:val="16"/>
                <w:szCs w:val="16"/>
              </w:rPr>
              <w:t xml:space="preserve"> Quan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701D3491" w14:textId="66D02C7F" w:rsidR="00701C5A" w:rsidRDefault="00701C5A" w:rsidP="00701C5A">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2B769776" w14:textId="5B47EA7D" w:rsidR="00701C5A" w:rsidRDefault="00701C5A" w:rsidP="00701C5A">
            <w:pPr>
              <w:spacing w:after="0"/>
              <w:rPr>
                <w:rFonts w:ascii="Times New Roman" w:hAnsi="Times New Roman" w:cs="Times New Roman"/>
                <w:sz w:val="16"/>
                <w:szCs w:val="16"/>
              </w:rPr>
            </w:pPr>
            <w:r>
              <w:rPr>
                <w:rFonts w:ascii="Times New Roman" w:hAnsi="Times New Roman" w:cs="Times New Roman"/>
                <w:sz w:val="16"/>
                <w:szCs w:val="16"/>
              </w:rPr>
              <w:t>Incorrect description.</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7F9D5C36" w14:textId="70FB9BE4" w:rsidR="00701C5A" w:rsidRDefault="00701C5A" w:rsidP="00701C5A">
            <w:pPr>
              <w:spacing w:after="0"/>
              <w:rPr>
                <w:rFonts w:ascii="Times New Roman" w:hAnsi="Times New Roman" w:cs="Times New Roman"/>
                <w:sz w:val="16"/>
                <w:szCs w:val="16"/>
              </w:rPr>
            </w:pPr>
            <w:r>
              <w:rPr>
                <w:rFonts w:ascii="Times New Roman" w:hAnsi="Times New Roman" w:cs="Times New Roman"/>
                <w:sz w:val="16"/>
                <w:szCs w:val="16"/>
              </w:rPr>
              <w:t>Change " ...for transmitting DL Co-BF." to "... for DL co-BF" or "... for transmission by (</w:t>
            </w:r>
            <w:proofErr w:type="gramStart"/>
            <w:r>
              <w:rPr>
                <w:rFonts w:ascii="Times New Roman" w:hAnsi="Times New Roman" w:cs="Times New Roman"/>
                <w:sz w:val="16"/>
                <w:szCs w:val="16"/>
              </w:rPr>
              <w:t>using)  DL</w:t>
            </w:r>
            <w:proofErr w:type="gramEnd"/>
            <w:r>
              <w:rPr>
                <w:rFonts w:ascii="Times New Roman" w:hAnsi="Times New Roman" w:cs="Times New Roman"/>
                <w:sz w:val="16"/>
                <w:szCs w:val="16"/>
              </w:rPr>
              <w:t xml:space="preserve"> Co-BF.".</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F2A8D11" w14:textId="77777777" w:rsidR="00701C5A"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E729652" w14:textId="77777777" w:rsidR="00701C5A" w:rsidRDefault="00701C5A" w:rsidP="00701C5A">
            <w:pPr>
              <w:spacing w:after="0"/>
              <w:rPr>
                <w:rFonts w:ascii="Times New Roman" w:eastAsia="Times New Roman" w:hAnsi="Times New Roman" w:cs="Times New Roman"/>
                <w:b/>
                <w:bCs/>
                <w:sz w:val="16"/>
                <w:szCs w:val="16"/>
              </w:rPr>
            </w:pPr>
          </w:p>
          <w:p w14:paraId="52E7755C" w14:textId="35542846" w:rsidR="00701C5A"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CID#2803.</w:t>
            </w:r>
          </w:p>
        </w:tc>
      </w:tr>
      <w:tr w:rsidR="009756FC" w:rsidRPr="005F69F6" w14:paraId="03A6B048"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044E5CC6" w14:textId="5616C52E"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2985</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D49BDB1" w14:textId="4297506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20FF1E1F" w14:textId="41F3447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69.50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76335789" w14:textId="2C96A86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EHT sounding NDP(s) shall be followed after a SIFS by the BFRP Trigger frame from the initiating AP." should be "... by a BFRP ..."</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AB21F87" w14:textId="2AC6639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647B4721" w14:textId="77777777" w:rsidR="009756FC" w:rsidRDefault="00902F34"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6BA611AE" w14:textId="77777777" w:rsidR="002D58F8" w:rsidRDefault="002D58F8" w:rsidP="009756FC">
            <w:pPr>
              <w:spacing w:after="0"/>
              <w:rPr>
                <w:rFonts w:ascii="Times New Roman" w:eastAsia="Times New Roman" w:hAnsi="Times New Roman" w:cs="Times New Roman"/>
                <w:b/>
                <w:bCs/>
                <w:sz w:val="16"/>
                <w:szCs w:val="16"/>
              </w:rPr>
            </w:pPr>
          </w:p>
          <w:p w14:paraId="0E704228" w14:textId="19D7127B" w:rsidR="002D58F8" w:rsidRDefault="002D58F8" w:rsidP="009756FC">
            <w:pPr>
              <w:spacing w:after="0"/>
              <w:rPr>
                <w:rFonts w:ascii="Times New Roman" w:eastAsia="Times New Roman" w:hAnsi="Times New Roman" w:cs="Times New Roman"/>
                <w:b/>
                <w:bCs/>
                <w:sz w:val="16"/>
                <w:szCs w:val="16"/>
              </w:rPr>
            </w:pPr>
          </w:p>
        </w:tc>
      </w:tr>
    </w:tbl>
    <w:p w14:paraId="67C213D6" w14:textId="77777777" w:rsidR="002D58F8" w:rsidRDefault="002D58F8" w:rsidP="009756FC">
      <w:pPr>
        <w:pStyle w:val="BodyText"/>
        <w:rPr>
          <w:b/>
          <w:bCs/>
          <w:sz w:val="22"/>
          <w:szCs w:val="22"/>
        </w:rPr>
      </w:pPr>
    </w:p>
    <w:p w14:paraId="24003B49" w14:textId="393956C2" w:rsidR="009756FC" w:rsidRPr="009756FC" w:rsidRDefault="009756FC" w:rsidP="009756FC">
      <w:pPr>
        <w:pStyle w:val="BodyText"/>
        <w:rPr>
          <w:b/>
          <w:bCs/>
          <w:sz w:val="22"/>
          <w:szCs w:val="22"/>
        </w:rPr>
      </w:pPr>
      <w:r w:rsidRPr="009756FC">
        <w:rPr>
          <w:b/>
          <w:bCs/>
          <w:sz w:val="22"/>
          <w:szCs w:val="22"/>
        </w:rPr>
        <w:t xml:space="preserve">Motion </w:t>
      </w:r>
      <w:r>
        <w:rPr>
          <w:b/>
          <w:bCs/>
          <w:sz w:val="22"/>
          <w:szCs w:val="22"/>
        </w:rPr>
        <w:t>262</w:t>
      </w:r>
      <w:r w:rsidRPr="009756FC">
        <w:rPr>
          <w:b/>
          <w:bCs/>
          <w:sz w:val="22"/>
          <w:szCs w:val="22"/>
        </w:rPr>
        <w:t>: NDPA</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7676CD74" w14:textId="77777777" w:rsidTr="009756FC">
        <w:trPr>
          <w:trHeight w:val="41"/>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29857E00" w14:textId="0C8D25B2" w:rsidR="009756FC" w:rsidRPr="006228F3" w:rsidRDefault="009756FC" w:rsidP="009756FC">
            <w:pPr>
              <w:spacing w:after="0"/>
              <w:rPr>
                <w:rFonts w:ascii="Times New Roman" w:hAnsi="Times New Roman" w:cs="Times New Roman"/>
                <w:color w:val="0070C0"/>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shd w:val="clear" w:color="auto" w:fill="auto"/>
          </w:tcPr>
          <w:p w14:paraId="013F985A" w14:textId="7BFF558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shd w:val="clear" w:color="auto" w:fill="auto"/>
          </w:tcPr>
          <w:p w14:paraId="7FC459B5" w14:textId="22A2E7AF"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shd w:val="clear" w:color="auto" w:fill="auto"/>
          </w:tcPr>
          <w:p w14:paraId="2AB26A9E" w14:textId="12F22CEF"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shd w:val="clear" w:color="auto" w:fill="auto"/>
          </w:tcPr>
          <w:p w14:paraId="19B10A24" w14:textId="312F964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shd w:val="clear" w:color="auto" w:fill="auto"/>
          </w:tcPr>
          <w:p w14:paraId="37DEB948" w14:textId="0D864F94"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BB6DFE" w:rsidRPr="005F69F6" w14:paraId="3BB4F1E0" w14:textId="77777777" w:rsidTr="009756FC">
        <w:trPr>
          <w:trHeight w:val="593"/>
        </w:trPr>
        <w:tc>
          <w:tcPr>
            <w:tcW w:w="536" w:type="dxa"/>
            <w:tcBorders>
              <w:top w:val="nil"/>
              <w:left w:val="single" w:sz="4" w:space="0" w:color="333300"/>
              <w:bottom w:val="single" w:sz="4" w:space="0" w:color="auto"/>
              <w:right w:val="single" w:sz="4" w:space="0" w:color="333300"/>
            </w:tcBorders>
            <w:shd w:val="clear" w:color="auto" w:fill="auto"/>
          </w:tcPr>
          <w:p w14:paraId="4DC0273B"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79</w:t>
            </w:r>
          </w:p>
        </w:tc>
        <w:tc>
          <w:tcPr>
            <w:tcW w:w="928" w:type="dxa"/>
            <w:tcBorders>
              <w:top w:val="nil"/>
              <w:left w:val="nil"/>
              <w:bottom w:val="single" w:sz="4" w:space="0" w:color="auto"/>
              <w:right w:val="single" w:sz="4" w:space="0" w:color="333300"/>
            </w:tcBorders>
            <w:shd w:val="clear" w:color="auto" w:fill="auto"/>
          </w:tcPr>
          <w:p w14:paraId="5FADF11A"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auto"/>
              <w:right w:val="single" w:sz="4" w:space="0" w:color="333300"/>
            </w:tcBorders>
            <w:shd w:val="clear" w:color="auto" w:fill="auto"/>
          </w:tcPr>
          <w:p w14:paraId="2F075726"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70.58</w:t>
            </w:r>
          </w:p>
        </w:tc>
        <w:tc>
          <w:tcPr>
            <w:tcW w:w="2741" w:type="dxa"/>
            <w:tcBorders>
              <w:top w:val="nil"/>
              <w:left w:val="nil"/>
              <w:bottom w:val="single" w:sz="4" w:space="0" w:color="auto"/>
              <w:right w:val="single" w:sz="4" w:space="0" w:color="333300"/>
            </w:tcBorders>
            <w:shd w:val="clear" w:color="auto" w:fill="auto"/>
          </w:tcPr>
          <w:p w14:paraId="47A72B70"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In the first sentence of the paragraph, need to clarify where is the AID11 subfield. Suggest </w:t>
            </w:r>
            <w:proofErr w:type="gramStart"/>
            <w:r w:rsidRPr="005F69F6">
              <w:rPr>
                <w:rFonts w:ascii="Times New Roman" w:hAnsi="Times New Roman" w:cs="Times New Roman"/>
                <w:sz w:val="16"/>
                <w:szCs w:val="16"/>
              </w:rPr>
              <w:t>to revise</w:t>
            </w:r>
            <w:proofErr w:type="gramEnd"/>
            <w:r w:rsidRPr="005F69F6">
              <w:rPr>
                <w:rFonts w:ascii="Times New Roman" w:hAnsi="Times New Roman" w:cs="Times New Roman"/>
                <w:sz w:val="16"/>
                <w:szCs w:val="16"/>
              </w:rPr>
              <w:t xml:space="preserve"> the sentence for clarity.</w:t>
            </w:r>
          </w:p>
        </w:tc>
        <w:tc>
          <w:tcPr>
            <w:tcW w:w="2742" w:type="dxa"/>
            <w:tcBorders>
              <w:top w:val="nil"/>
              <w:left w:val="nil"/>
              <w:bottom w:val="single" w:sz="4" w:space="0" w:color="auto"/>
              <w:right w:val="single" w:sz="4" w:space="0" w:color="333300"/>
            </w:tcBorders>
            <w:shd w:val="clear" w:color="auto" w:fill="auto"/>
          </w:tcPr>
          <w:p w14:paraId="733A515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auto"/>
              <w:right w:val="single" w:sz="4" w:space="0" w:color="333300"/>
            </w:tcBorders>
            <w:shd w:val="clear" w:color="auto" w:fill="auto"/>
          </w:tcPr>
          <w:p w14:paraId="4DB1F0C6"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E6EBEC3" w14:textId="77777777" w:rsidR="006228F3" w:rsidRDefault="006228F3" w:rsidP="006228F3">
            <w:pPr>
              <w:spacing w:after="0"/>
              <w:rPr>
                <w:rFonts w:ascii="Times New Roman" w:eastAsia="Times New Roman" w:hAnsi="Times New Roman" w:cs="Times New Roman"/>
                <w:b/>
                <w:bCs/>
                <w:sz w:val="16"/>
                <w:szCs w:val="16"/>
              </w:rPr>
            </w:pPr>
          </w:p>
          <w:p w14:paraId="399908B8" w14:textId="637D5A2F" w:rsidR="006228F3"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Motion# </w:t>
            </w:r>
            <w:r w:rsidR="009756FC">
              <w:rPr>
                <w:rFonts w:ascii="Times New Roman" w:eastAsia="Times New Roman" w:hAnsi="Times New Roman" w:cs="Times New Roman"/>
                <w:sz w:val="16"/>
                <w:szCs w:val="16"/>
              </w:rPr>
              <w:t>262</w:t>
            </w:r>
            <w:r>
              <w:rPr>
                <w:rFonts w:ascii="Times New Roman" w:eastAsia="Times New Roman" w:hAnsi="Times New Roman" w:cs="Times New Roman"/>
                <w:sz w:val="16"/>
                <w:szCs w:val="16"/>
              </w:rPr>
              <w:t xml:space="preserve"> passed. Will modify based on the passed motions.</w:t>
            </w:r>
          </w:p>
          <w:p w14:paraId="3EF0586E" w14:textId="77777777" w:rsidR="006228F3" w:rsidRDefault="006228F3" w:rsidP="006228F3">
            <w:pPr>
              <w:spacing w:after="0"/>
              <w:rPr>
                <w:rFonts w:ascii="Times New Roman" w:eastAsia="Times New Roman" w:hAnsi="Times New Roman" w:cs="Times New Roman"/>
                <w:sz w:val="16"/>
                <w:szCs w:val="16"/>
              </w:rPr>
            </w:pPr>
          </w:p>
          <w:p w14:paraId="1F4F2E6E" w14:textId="7570AABE" w:rsidR="00BB6DFE" w:rsidRPr="005F69F6"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[CID#79] in document </w:t>
            </w:r>
            <w:r w:rsidR="00B66CA7">
              <w:rPr>
                <w:rFonts w:ascii="Times New Roman" w:eastAsia="Times New Roman" w:hAnsi="Times New Roman" w:cs="Times New Roman"/>
                <w:sz w:val="16"/>
                <w:szCs w:val="16"/>
              </w:rPr>
              <w:t>25/</w:t>
            </w:r>
            <w:del w:id="23" w:author="You-Wei Chen" w:date="2025-05-15T11:09:00Z">
              <w:r w:rsidR="0070347C" w:rsidDel="0042229C">
                <w:rPr>
                  <w:rFonts w:ascii="Times New Roman" w:eastAsia="Times New Roman" w:hAnsi="Times New Roman" w:cs="Times New Roman"/>
                  <w:sz w:val="16"/>
                  <w:szCs w:val="16"/>
                </w:rPr>
                <w:delText>681r8</w:delText>
              </w:r>
            </w:del>
            <w:ins w:id="24" w:author="You-Wei Chen" w:date="2025-05-15T11:09:00Z">
              <w:r w:rsidR="0042229C">
                <w:rPr>
                  <w:rFonts w:ascii="Times New Roman" w:eastAsia="Times New Roman" w:hAnsi="Times New Roman" w:cs="Times New Roman"/>
                  <w:sz w:val="16"/>
                  <w:szCs w:val="16"/>
                </w:rPr>
                <w:t>681r9</w:t>
              </w:r>
            </w:ins>
          </w:p>
        </w:tc>
      </w:tr>
      <w:tr w:rsidR="009756FC" w:rsidRPr="005F69F6" w14:paraId="4A1948DE"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1C28E348" w14:textId="26840A8B"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216</w:t>
            </w:r>
          </w:p>
        </w:tc>
        <w:tc>
          <w:tcPr>
            <w:tcW w:w="928" w:type="dxa"/>
            <w:tcBorders>
              <w:top w:val="single" w:sz="4" w:space="0" w:color="auto"/>
              <w:left w:val="nil"/>
              <w:bottom w:val="single" w:sz="4" w:space="0" w:color="auto"/>
              <w:right w:val="single" w:sz="4" w:space="0" w:color="333300"/>
            </w:tcBorders>
            <w:shd w:val="clear" w:color="auto" w:fill="auto"/>
          </w:tcPr>
          <w:p w14:paraId="67A4118D" w14:textId="32954C4A"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Pei Zhou</w:t>
            </w:r>
          </w:p>
        </w:tc>
        <w:tc>
          <w:tcPr>
            <w:tcW w:w="656" w:type="dxa"/>
            <w:tcBorders>
              <w:top w:val="single" w:sz="4" w:space="0" w:color="auto"/>
              <w:left w:val="nil"/>
              <w:bottom w:val="single" w:sz="4" w:space="0" w:color="auto"/>
              <w:right w:val="single" w:sz="4" w:space="0" w:color="333300"/>
            </w:tcBorders>
            <w:shd w:val="clear" w:color="auto" w:fill="auto"/>
          </w:tcPr>
          <w:p w14:paraId="1C424A9B" w14:textId="249C8BE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70.58</w:t>
            </w:r>
          </w:p>
        </w:tc>
        <w:tc>
          <w:tcPr>
            <w:tcW w:w="2741" w:type="dxa"/>
            <w:tcBorders>
              <w:top w:val="single" w:sz="4" w:space="0" w:color="auto"/>
              <w:left w:val="nil"/>
              <w:bottom w:val="single" w:sz="4" w:space="0" w:color="auto"/>
              <w:right w:val="single" w:sz="4" w:space="0" w:color="333300"/>
            </w:tcBorders>
            <w:shd w:val="clear" w:color="auto" w:fill="auto"/>
          </w:tcPr>
          <w:p w14:paraId="3634E3DE" w14:textId="24AFC84E"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 UHR Co-BF NDP Announcement frame, STA</w:t>
            </w:r>
            <w:r>
              <w:rPr>
                <w:rFonts w:ascii="Times New Roman" w:hAnsi="Times New Roman" w:cs="Times New Roman"/>
                <w:sz w:val="16"/>
                <w:szCs w:val="16"/>
              </w:rPr>
              <w:br/>
              <w:t xml:space="preserve">Info fields address to the responding AP and the non-AP UHR STAs associated with the initiating AP. However, this paragraph only mentions how to set the AID11 of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it doesn't describe how responding AP is indicated.</w:t>
            </w:r>
          </w:p>
        </w:tc>
        <w:tc>
          <w:tcPr>
            <w:tcW w:w="2742" w:type="dxa"/>
            <w:tcBorders>
              <w:top w:val="single" w:sz="4" w:space="0" w:color="auto"/>
              <w:left w:val="nil"/>
              <w:bottom w:val="single" w:sz="4" w:space="0" w:color="auto"/>
              <w:right w:val="single" w:sz="4" w:space="0" w:color="333300"/>
            </w:tcBorders>
            <w:shd w:val="clear" w:color="auto" w:fill="auto"/>
          </w:tcPr>
          <w:p w14:paraId="26168109" w14:textId="06A4125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Add relevant content to describe UHR Co-BF NDP Announcement frame is also address responding AP, not just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shd w:val="clear" w:color="auto" w:fill="auto"/>
          </w:tcPr>
          <w:p w14:paraId="5F6010FB"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3785FAE" w14:textId="77777777" w:rsidR="009756FC" w:rsidRDefault="009756FC" w:rsidP="009756FC">
            <w:pPr>
              <w:spacing w:after="0"/>
              <w:rPr>
                <w:rFonts w:ascii="Times New Roman" w:eastAsia="Times New Roman" w:hAnsi="Times New Roman" w:cs="Times New Roman"/>
                <w:b/>
                <w:bCs/>
                <w:sz w:val="16"/>
                <w:szCs w:val="16"/>
              </w:rPr>
            </w:pPr>
          </w:p>
          <w:p w14:paraId="3BFB384E"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2FABD49D" w14:textId="77777777" w:rsidR="009756FC" w:rsidRDefault="009756FC" w:rsidP="009756FC">
            <w:pPr>
              <w:spacing w:after="0"/>
              <w:rPr>
                <w:rFonts w:ascii="Times New Roman" w:eastAsia="Times New Roman" w:hAnsi="Times New Roman" w:cs="Times New Roman"/>
                <w:sz w:val="16"/>
                <w:szCs w:val="16"/>
              </w:rPr>
            </w:pPr>
          </w:p>
          <w:p w14:paraId="4860F163"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0D3E3089"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49CF66AE" w14:textId="18AB4DB8"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414</w:t>
            </w:r>
          </w:p>
        </w:tc>
        <w:tc>
          <w:tcPr>
            <w:tcW w:w="928" w:type="dxa"/>
            <w:tcBorders>
              <w:top w:val="single" w:sz="4" w:space="0" w:color="auto"/>
              <w:left w:val="nil"/>
              <w:bottom w:val="single" w:sz="4" w:space="0" w:color="auto"/>
              <w:right w:val="single" w:sz="4" w:space="0" w:color="333300"/>
            </w:tcBorders>
            <w:shd w:val="clear" w:color="auto" w:fill="auto"/>
          </w:tcPr>
          <w:p w14:paraId="34A3101B" w14:textId="7ED13CF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Shuang Fan</w:t>
            </w:r>
          </w:p>
        </w:tc>
        <w:tc>
          <w:tcPr>
            <w:tcW w:w="656" w:type="dxa"/>
            <w:tcBorders>
              <w:top w:val="single" w:sz="4" w:space="0" w:color="auto"/>
              <w:left w:val="nil"/>
              <w:bottom w:val="single" w:sz="4" w:space="0" w:color="auto"/>
              <w:right w:val="single" w:sz="4" w:space="0" w:color="333300"/>
            </w:tcBorders>
            <w:shd w:val="clear" w:color="auto" w:fill="auto"/>
          </w:tcPr>
          <w:p w14:paraId="6EADAF0D" w14:textId="3C1DE27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70.57</w:t>
            </w:r>
          </w:p>
        </w:tc>
        <w:tc>
          <w:tcPr>
            <w:tcW w:w="2741" w:type="dxa"/>
            <w:tcBorders>
              <w:top w:val="single" w:sz="4" w:space="0" w:color="auto"/>
              <w:left w:val="nil"/>
              <w:bottom w:val="single" w:sz="4" w:space="0" w:color="auto"/>
              <w:right w:val="single" w:sz="4" w:space="0" w:color="333300"/>
            </w:tcBorders>
            <w:shd w:val="clear" w:color="auto" w:fill="auto"/>
          </w:tcPr>
          <w:p w14:paraId="18217E5C" w14:textId="6185FBB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Please clarify how a UHR Co-BF beamformer address to a responding AP in the UHR Co-BF NDPA frame.</w:t>
            </w:r>
          </w:p>
        </w:tc>
        <w:tc>
          <w:tcPr>
            <w:tcW w:w="2742" w:type="dxa"/>
            <w:tcBorders>
              <w:top w:val="single" w:sz="4" w:space="0" w:color="auto"/>
              <w:left w:val="nil"/>
              <w:bottom w:val="single" w:sz="4" w:space="0" w:color="auto"/>
              <w:right w:val="single" w:sz="4" w:space="0" w:color="333300"/>
            </w:tcBorders>
            <w:shd w:val="clear" w:color="auto" w:fill="auto"/>
          </w:tcPr>
          <w:p w14:paraId="57F953FB" w14:textId="6C16B1C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the AID11 with APID11 in the STA info field in the NDPA frame.</w:t>
            </w:r>
          </w:p>
        </w:tc>
        <w:tc>
          <w:tcPr>
            <w:tcW w:w="2742" w:type="dxa"/>
            <w:tcBorders>
              <w:top w:val="single" w:sz="4" w:space="0" w:color="auto"/>
              <w:left w:val="nil"/>
              <w:bottom w:val="single" w:sz="4" w:space="0" w:color="auto"/>
              <w:right w:val="single" w:sz="4" w:space="0" w:color="333300"/>
            </w:tcBorders>
            <w:shd w:val="clear" w:color="auto" w:fill="auto"/>
          </w:tcPr>
          <w:p w14:paraId="3DAF5418"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A3A021A" w14:textId="77777777" w:rsidR="009756FC" w:rsidRDefault="009756FC" w:rsidP="009756FC">
            <w:pPr>
              <w:spacing w:after="0"/>
              <w:rPr>
                <w:rFonts w:ascii="Times New Roman" w:eastAsia="Times New Roman" w:hAnsi="Times New Roman" w:cs="Times New Roman"/>
                <w:b/>
                <w:bCs/>
                <w:sz w:val="16"/>
                <w:szCs w:val="16"/>
              </w:rPr>
            </w:pPr>
          </w:p>
          <w:p w14:paraId="6E6F49B4"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3E6B6950" w14:textId="77777777" w:rsidR="009756FC" w:rsidRDefault="009756FC" w:rsidP="009756FC">
            <w:pPr>
              <w:spacing w:after="0"/>
              <w:rPr>
                <w:rFonts w:ascii="Times New Roman" w:eastAsia="Times New Roman" w:hAnsi="Times New Roman" w:cs="Times New Roman"/>
                <w:sz w:val="16"/>
                <w:szCs w:val="16"/>
              </w:rPr>
            </w:pPr>
          </w:p>
          <w:p w14:paraId="1317A5BE"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500A4A8A"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6FABED1" w14:textId="63D07C97"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774</w:t>
            </w:r>
          </w:p>
        </w:tc>
        <w:tc>
          <w:tcPr>
            <w:tcW w:w="928" w:type="dxa"/>
            <w:tcBorders>
              <w:top w:val="single" w:sz="4" w:space="0" w:color="auto"/>
              <w:left w:val="nil"/>
              <w:bottom w:val="single" w:sz="4" w:space="0" w:color="auto"/>
              <w:right w:val="single" w:sz="4" w:space="0" w:color="333300"/>
            </w:tcBorders>
            <w:shd w:val="clear" w:color="auto" w:fill="auto"/>
          </w:tcPr>
          <w:p w14:paraId="6C772B3E" w14:textId="5048AA0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Seongho Byeon</w:t>
            </w:r>
          </w:p>
        </w:tc>
        <w:tc>
          <w:tcPr>
            <w:tcW w:w="656" w:type="dxa"/>
            <w:tcBorders>
              <w:top w:val="single" w:sz="4" w:space="0" w:color="auto"/>
              <w:left w:val="nil"/>
              <w:bottom w:val="single" w:sz="4" w:space="0" w:color="auto"/>
              <w:right w:val="single" w:sz="4" w:space="0" w:color="333300"/>
            </w:tcBorders>
            <w:shd w:val="clear" w:color="auto" w:fill="auto"/>
          </w:tcPr>
          <w:p w14:paraId="32C2E921" w14:textId="0EB0EF4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70.58</w:t>
            </w:r>
          </w:p>
        </w:tc>
        <w:tc>
          <w:tcPr>
            <w:tcW w:w="2741" w:type="dxa"/>
            <w:tcBorders>
              <w:top w:val="single" w:sz="4" w:space="0" w:color="auto"/>
              <w:left w:val="nil"/>
              <w:bottom w:val="single" w:sz="4" w:space="0" w:color="auto"/>
              <w:right w:val="single" w:sz="4" w:space="0" w:color="333300"/>
            </w:tcBorders>
            <w:shd w:val="clear" w:color="auto" w:fill="auto"/>
          </w:tcPr>
          <w:p w14:paraId="7A765759" w14:textId="34D8F50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description of the user info field starting with the AID11 field being allocated for each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is ambiguous. Please change it as suggested: "A UHR Co-BF beamformer that transmits a UHR Co-BF NDP Announcement frame to one or more UHR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xml:space="preserve"> shall set the AID11 subfield in STA Info field of each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to the 11 LSBs of the corresponding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shd w:val="clear" w:color="auto" w:fill="auto"/>
          </w:tcPr>
          <w:p w14:paraId="2901F2A9" w14:textId="023CCCC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7188FA2E"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EF2BBA3" w14:textId="77777777" w:rsidR="009756FC" w:rsidRDefault="009756FC" w:rsidP="009756FC">
            <w:pPr>
              <w:spacing w:after="0"/>
              <w:rPr>
                <w:rFonts w:ascii="Times New Roman" w:eastAsia="Times New Roman" w:hAnsi="Times New Roman" w:cs="Times New Roman"/>
                <w:b/>
                <w:bCs/>
                <w:sz w:val="16"/>
                <w:szCs w:val="16"/>
              </w:rPr>
            </w:pPr>
          </w:p>
          <w:p w14:paraId="31152F9C"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14D053E2" w14:textId="77777777" w:rsidR="009756FC" w:rsidRDefault="009756FC" w:rsidP="009756FC">
            <w:pPr>
              <w:spacing w:after="0"/>
              <w:rPr>
                <w:rFonts w:ascii="Times New Roman" w:eastAsia="Times New Roman" w:hAnsi="Times New Roman" w:cs="Times New Roman"/>
                <w:b/>
                <w:bCs/>
                <w:sz w:val="16"/>
                <w:szCs w:val="16"/>
              </w:rPr>
            </w:pPr>
          </w:p>
          <w:p w14:paraId="4AC704A7" w14:textId="172EC146"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The similar text used in 11be, and different is the per user info starting from the third STA Info field.</w:t>
            </w:r>
          </w:p>
        </w:tc>
      </w:tr>
      <w:tr w:rsidR="009756FC" w:rsidRPr="005F69F6" w14:paraId="15410A1E"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1B2CB4D" w14:textId="75103F6F"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2114</w:t>
            </w:r>
          </w:p>
        </w:tc>
        <w:tc>
          <w:tcPr>
            <w:tcW w:w="928" w:type="dxa"/>
            <w:tcBorders>
              <w:top w:val="single" w:sz="4" w:space="0" w:color="auto"/>
              <w:left w:val="nil"/>
              <w:bottom w:val="single" w:sz="4" w:space="0" w:color="auto"/>
              <w:right w:val="single" w:sz="4" w:space="0" w:color="333300"/>
            </w:tcBorders>
            <w:shd w:val="clear" w:color="auto" w:fill="auto"/>
          </w:tcPr>
          <w:p w14:paraId="732E4A12" w14:textId="0B5E707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Vishnu Ratnam</w:t>
            </w:r>
          </w:p>
        </w:tc>
        <w:tc>
          <w:tcPr>
            <w:tcW w:w="656" w:type="dxa"/>
            <w:tcBorders>
              <w:top w:val="single" w:sz="4" w:space="0" w:color="auto"/>
              <w:left w:val="nil"/>
              <w:bottom w:val="single" w:sz="4" w:space="0" w:color="auto"/>
              <w:right w:val="single" w:sz="4" w:space="0" w:color="333300"/>
            </w:tcBorders>
            <w:shd w:val="clear" w:color="auto" w:fill="auto"/>
          </w:tcPr>
          <w:p w14:paraId="51DC938B" w14:textId="410DA23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70.58</w:t>
            </w:r>
          </w:p>
        </w:tc>
        <w:tc>
          <w:tcPr>
            <w:tcW w:w="2741" w:type="dxa"/>
            <w:tcBorders>
              <w:top w:val="single" w:sz="4" w:space="0" w:color="auto"/>
              <w:left w:val="nil"/>
              <w:bottom w:val="single" w:sz="4" w:space="0" w:color="auto"/>
              <w:right w:val="single" w:sz="4" w:space="0" w:color="333300"/>
            </w:tcBorders>
            <w:shd w:val="clear" w:color="auto" w:fill="auto"/>
          </w:tcPr>
          <w:p w14:paraId="161510D8" w14:textId="4314935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current text reads: " UHR Co-BF beamformer that transmits a UHR Co-BF NDP Announcement frame to one or more UHR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xml:space="preserve"> shall set the AID11 subfield to the 11 LSBs of the AID of each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One AID11 subfield can't be set to the AID LSBs of multiple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xml:space="preserve">. Please rephrase the statement to indicate that these are the AID11 subfields of multiple STA Info fields, each addressed to one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shd w:val="clear" w:color="auto" w:fill="auto"/>
          </w:tcPr>
          <w:p w14:paraId="4133DDAD" w14:textId="07651A0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4CA4DCA1"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BB0F503" w14:textId="77777777" w:rsidR="009756FC" w:rsidRDefault="009756FC" w:rsidP="009756FC">
            <w:pPr>
              <w:spacing w:after="0"/>
              <w:rPr>
                <w:rFonts w:ascii="Times New Roman" w:eastAsia="Times New Roman" w:hAnsi="Times New Roman" w:cs="Times New Roman"/>
                <w:b/>
                <w:bCs/>
                <w:sz w:val="16"/>
                <w:szCs w:val="16"/>
              </w:rPr>
            </w:pPr>
          </w:p>
          <w:p w14:paraId="7EB45CD6"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7DCBF9F4"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7339A085"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CFE6D54" w14:textId="3A3C3862"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1944</w:t>
            </w:r>
          </w:p>
        </w:tc>
        <w:tc>
          <w:tcPr>
            <w:tcW w:w="928" w:type="dxa"/>
            <w:tcBorders>
              <w:top w:val="single" w:sz="4" w:space="0" w:color="auto"/>
              <w:left w:val="nil"/>
              <w:bottom w:val="single" w:sz="4" w:space="0" w:color="auto"/>
              <w:right w:val="single" w:sz="4" w:space="0" w:color="333300"/>
            </w:tcBorders>
            <w:shd w:val="clear" w:color="auto" w:fill="auto"/>
          </w:tcPr>
          <w:p w14:paraId="27B51126" w14:textId="334BE1B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nil"/>
              <w:bottom w:val="single" w:sz="4" w:space="0" w:color="auto"/>
              <w:right w:val="single" w:sz="4" w:space="0" w:color="333300"/>
            </w:tcBorders>
            <w:shd w:val="clear" w:color="auto" w:fill="auto"/>
          </w:tcPr>
          <w:p w14:paraId="685FAC47" w14:textId="011FFD3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69.43</w:t>
            </w:r>
          </w:p>
        </w:tc>
        <w:tc>
          <w:tcPr>
            <w:tcW w:w="2741" w:type="dxa"/>
            <w:tcBorders>
              <w:top w:val="single" w:sz="4" w:space="0" w:color="auto"/>
              <w:left w:val="nil"/>
              <w:bottom w:val="single" w:sz="4" w:space="0" w:color="auto"/>
              <w:right w:val="single" w:sz="4" w:space="0" w:color="333300"/>
            </w:tcBorders>
            <w:shd w:val="clear" w:color="auto" w:fill="auto"/>
          </w:tcPr>
          <w:p w14:paraId="396118F4" w14:textId="4341A32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Since motion 262 is passed, we'd better write "four or more STA Info fields"</w:t>
            </w:r>
          </w:p>
        </w:tc>
        <w:tc>
          <w:tcPr>
            <w:tcW w:w="2742" w:type="dxa"/>
            <w:tcBorders>
              <w:top w:val="single" w:sz="4" w:space="0" w:color="auto"/>
              <w:left w:val="nil"/>
              <w:bottom w:val="single" w:sz="4" w:space="0" w:color="auto"/>
              <w:right w:val="single" w:sz="4" w:space="0" w:color="333300"/>
            </w:tcBorders>
            <w:shd w:val="clear" w:color="auto" w:fill="auto"/>
          </w:tcPr>
          <w:p w14:paraId="5D071777" w14:textId="481D2B9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"TBD or more STA Info fields" to "four or more STA Info fields"</w:t>
            </w:r>
          </w:p>
        </w:tc>
        <w:tc>
          <w:tcPr>
            <w:tcW w:w="2742" w:type="dxa"/>
            <w:tcBorders>
              <w:top w:val="single" w:sz="4" w:space="0" w:color="auto"/>
              <w:left w:val="nil"/>
              <w:bottom w:val="single" w:sz="4" w:space="0" w:color="auto"/>
              <w:right w:val="single" w:sz="4" w:space="0" w:color="333300"/>
            </w:tcBorders>
            <w:shd w:val="clear" w:color="auto" w:fill="auto"/>
          </w:tcPr>
          <w:p w14:paraId="221F3BE5"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497E75" w14:textId="77777777" w:rsidR="009756FC" w:rsidRDefault="009756FC" w:rsidP="009756FC">
            <w:pPr>
              <w:spacing w:after="0"/>
              <w:rPr>
                <w:rFonts w:ascii="Times New Roman" w:eastAsia="Times New Roman" w:hAnsi="Times New Roman" w:cs="Times New Roman"/>
                <w:b/>
                <w:bCs/>
                <w:sz w:val="16"/>
                <w:szCs w:val="16"/>
              </w:rPr>
            </w:pPr>
          </w:p>
          <w:p w14:paraId="741C0D5D" w14:textId="70162D63"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marked as M#262. Instead of 4, it modified as three or more. </w:t>
            </w:r>
          </w:p>
        </w:tc>
      </w:tr>
      <w:tr w:rsidR="009756FC" w:rsidRPr="005F69F6" w14:paraId="3F5CB1C3"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064D9B11" w14:textId="6B8208D5"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lastRenderedPageBreak/>
              <w:t>2219</w:t>
            </w:r>
          </w:p>
        </w:tc>
        <w:tc>
          <w:tcPr>
            <w:tcW w:w="928" w:type="dxa"/>
            <w:tcBorders>
              <w:top w:val="single" w:sz="4" w:space="0" w:color="auto"/>
              <w:left w:val="nil"/>
              <w:bottom w:val="single" w:sz="4" w:space="0" w:color="auto"/>
              <w:right w:val="single" w:sz="4" w:space="0" w:color="333300"/>
            </w:tcBorders>
            <w:shd w:val="clear" w:color="auto" w:fill="auto"/>
          </w:tcPr>
          <w:p w14:paraId="6A429A1D" w14:textId="7699BBD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single" w:sz="4" w:space="0" w:color="auto"/>
              <w:left w:val="nil"/>
              <w:bottom w:val="single" w:sz="4" w:space="0" w:color="auto"/>
              <w:right w:val="single" w:sz="4" w:space="0" w:color="333300"/>
            </w:tcBorders>
            <w:shd w:val="clear" w:color="auto" w:fill="auto"/>
          </w:tcPr>
          <w:p w14:paraId="181F3A8E" w14:textId="02C795F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single" w:sz="4" w:space="0" w:color="auto"/>
              <w:left w:val="nil"/>
              <w:bottom w:val="single" w:sz="4" w:space="0" w:color="auto"/>
              <w:right w:val="single" w:sz="4" w:space="0" w:color="333300"/>
            </w:tcBorders>
            <w:shd w:val="clear" w:color="auto" w:fill="auto"/>
          </w:tcPr>
          <w:p w14:paraId="01162245" w14:textId="3DD04E5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shall</w:t>
            </w:r>
            <w:proofErr w:type="gramEnd"/>
            <w:r>
              <w:rPr>
                <w:rFonts w:ascii="Times New Roman" w:hAnsi="Times New Roman" w:cs="Times New Roman"/>
                <w:sz w:val="16"/>
                <w:szCs w:val="16"/>
              </w:rPr>
              <w:t xml:space="preserve"> transmit a UHR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NDP Announcement frame with TBD or more STA Info Fields".</w:t>
            </w:r>
          </w:p>
        </w:tc>
        <w:tc>
          <w:tcPr>
            <w:tcW w:w="2742" w:type="dxa"/>
            <w:tcBorders>
              <w:top w:val="single" w:sz="4" w:space="0" w:color="auto"/>
              <w:left w:val="nil"/>
              <w:bottom w:val="single" w:sz="4" w:space="0" w:color="auto"/>
              <w:right w:val="single" w:sz="4" w:space="0" w:color="333300"/>
            </w:tcBorders>
            <w:shd w:val="clear" w:color="auto" w:fill="auto"/>
          </w:tcPr>
          <w:p w14:paraId="492D6BE3" w14:textId="7B5A28E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Define the number of STA Info Fields: There should be the STA Info fields for the coordinated AP and the STA Info fields of the STA</w:t>
            </w:r>
          </w:p>
        </w:tc>
        <w:tc>
          <w:tcPr>
            <w:tcW w:w="2742" w:type="dxa"/>
            <w:tcBorders>
              <w:top w:val="single" w:sz="4" w:space="0" w:color="auto"/>
              <w:left w:val="nil"/>
              <w:bottom w:val="single" w:sz="4" w:space="0" w:color="auto"/>
              <w:right w:val="single" w:sz="4" w:space="0" w:color="333300"/>
            </w:tcBorders>
            <w:shd w:val="clear" w:color="auto" w:fill="auto"/>
          </w:tcPr>
          <w:p w14:paraId="4CDF6FAB"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2CBDFD8" w14:textId="77777777" w:rsidR="009756FC" w:rsidRDefault="009756FC" w:rsidP="009756FC">
            <w:pPr>
              <w:spacing w:after="0"/>
              <w:rPr>
                <w:rFonts w:ascii="Times New Roman" w:eastAsia="Times New Roman" w:hAnsi="Times New Roman" w:cs="Times New Roman"/>
                <w:b/>
                <w:bCs/>
                <w:sz w:val="16"/>
                <w:szCs w:val="16"/>
              </w:rPr>
            </w:pPr>
          </w:p>
          <w:p w14:paraId="52572A73"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M#262 </w:t>
            </w:r>
          </w:p>
          <w:p w14:paraId="6E90AD7E"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07326563"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482904F" w14:textId="6CC123E8" w:rsidR="009756FC" w:rsidRDefault="009756FC" w:rsidP="009756FC">
            <w:pPr>
              <w:spacing w:after="0"/>
              <w:rPr>
                <w:rFonts w:ascii="Times New Roman" w:hAnsi="Times New Roman" w:cs="Times New Roman"/>
                <w:color w:val="0070C0"/>
                <w:sz w:val="16"/>
                <w:szCs w:val="16"/>
              </w:rPr>
            </w:pPr>
            <w:r w:rsidRPr="009756FC">
              <w:rPr>
                <w:rFonts w:ascii="Times New Roman" w:hAnsi="Times New Roman" w:cs="Times New Roman"/>
                <w:color w:val="4472C4" w:themeColor="accent5"/>
                <w:sz w:val="16"/>
                <w:szCs w:val="16"/>
              </w:rPr>
              <w:t>2983</w:t>
            </w:r>
          </w:p>
        </w:tc>
        <w:tc>
          <w:tcPr>
            <w:tcW w:w="928" w:type="dxa"/>
            <w:tcBorders>
              <w:top w:val="single" w:sz="4" w:space="0" w:color="auto"/>
              <w:left w:val="nil"/>
              <w:bottom w:val="single" w:sz="4" w:space="0" w:color="auto"/>
              <w:right w:val="single" w:sz="4" w:space="0" w:color="333300"/>
            </w:tcBorders>
            <w:shd w:val="clear" w:color="auto" w:fill="auto"/>
          </w:tcPr>
          <w:p w14:paraId="4FE71897" w14:textId="488B693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6FA7364A" w14:textId="274FB55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single" w:sz="4" w:space="0" w:color="auto"/>
              <w:left w:val="nil"/>
              <w:bottom w:val="single" w:sz="4" w:space="0" w:color="auto"/>
              <w:right w:val="single" w:sz="4" w:space="0" w:color="333300"/>
            </w:tcBorders>
            <w:shd w:val="clear" w:color="auto" w:fill="auto"/>
          </w:tcPr>
          <w:p w14:paraId="7CDAA220" w14:textId="37ECFFC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 UHR Co-BF beamformer that initiates a UHR TB sounding sequence shall transmit a UHR Co-BF NDP Announcement frame" -- no such frame</w:t>
            </w:r>
          </w:p>
        </w:tc>
        <w:tc>
          <w:tcPr>
            <w:tcW w:w="2742" w:type="dxa"/>
            <w:tcBorders>
              <w:top w:val="single" w:sz="4" w:space="0" w:color="auto"/>
              <w:left w:val="nil"/>
              <w:bottom w:val="single" w:sz="4" w:space="0" w:color="auto"/>
              <w:right w:val="single" w:sz="4" w:space="0" w:color="333300"/>
            </w:tcBorders>
            <w:shd w:val="clear" w:color="auto" w:fill="auto"/>
          </w:tcPr>
          <w:p w14:paraId="6A8A9F88" w14:textId="1A1D7D7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shd w:val="clear" w:color="auto" w:fill="auto"/>
          </w:tcPr>
          <w:p w14:paraId="155AD0E0"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80BD167" w14:textId="77777777" w:rsidR="009756FC" w:rsidRDefault="009756FC" w:rsidP="009756FC">
            <w:pPr>
              <w:spacing w:after="0"/>
              <w:rPr>
                <w:rFonts w:ascii="Times New Roman" w:eastAsia="Times New Roman" w:hAnsi="Times New Roman" w:cs="Times New Roman"/>
                <w:b/>
                <w:bCs/>
                <w:sz w:val="16"/>
                <w:szCs w:val="16"/>
              </w:rPr>
            </w:pPr>
          </w:p>
          <w:p w14:paraId="586D46D1"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Motion #376 passed, will align the naming as </w:t>
            </w:r>
            <w:r>
              <w:rPr>
                <w:rFonts w:ascii="Times New Roman" w:hAnsi="Times New Roman" w:cs="Times New Roman"/>
                <w:sz w:val="16"/>
                <w:szCs w:val="16"/>
              </w:rPr>
              <w:t>“UHR NDP Announcement”</w:t>
            </w:r>
            <w:r>
              <w:rPr>
                <w:rFonts w:ascii="Times New Roman" w:eastAsia="Times New Roman" w:hAnsi="Times New Roman" w:cs="Times New Roman"/>
                <w:sz w:val="16"/>
                <w:szCs w:val="16"/>
              </w:rPr>
              <w:t>.</w:t>
            </w:r>
          </w:p>
          <w:p w14:paraId="73429711" w14:textId="77777777" w:rsidR="009756FC" w:rsidRDefault="009756FC" w:rsidP="009756FC">
            <w:pPr>
              <w:spacing w:after="0"/>
              <w:rPr>
                <w:rFonts w:ascii="Times New Roman" w:eastAsia="Times New Roman" w:hAnsi="Times New Roman" w:cs="Times New Roman"/>
                <w:sz w:val="16"/>
                <w:szCs w:val="16"/>
              </w:rPr>
            </w:pPr>
          </w:p>
          <w:p w14:paraId="631712A0" w14:textId="7E5340C4"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[CID#2983] in document </w:t>
            </w:r>
            <w:r w:rsidR="00B66CA7">
              <w:rPr>
                <w:rFonts w:ascii="Times New Roman" w:eastAsia="Times New Roman" w:hAnsi="Times New Roman" w:cs="Times New Roman"/>
                <w:sz w:val="16"/>
                <w:szCs w:val="16"/>
              </w:rPr>
              <w:t>25/</w:t>
            </w:r>
            <w:del w:id="25" w:author="You-Wei Chen" w:date="2025-05-15T11:09:00Z">
              <w:r w:rsidR="0070347C" w:rsidDel="0042229C">
                <w:rPr>
                  <w:rFonts w:ascii="Times New Roman" w:eastAsia="Times New Roman" w:hAnsi="Times New Roman" w:cs="Times New Roman"/>
                  <w:sz w:val="16"/>
                  <w:szCs w:val="16"/>
                </w:rPr>
                <w:delText>681r8</w:delText>
              </w:r>
            </w:del>
            <w:ins w:id="26" w:author="You-Wei Chen" w:date="2025-05-15T11:09:00Z">
              <w:r w:rsidR="0042229C">
                <w:rPr>
                  <w:rFonts w:ascii="Times New Roman" w:eastAsia="Times New Roman" w:hAnsi="Times New Roman" w:cs="Times New Roman"/>
                  <w:sz w:val="16"/>
                  <w:szCs w:val="16"/>
                </w:rPr>
                <w:t>681r9</w:t>
              </w:r>
            </w:ins>
            <w:r>
              <w:rPr>
                <w:rFonts w:ascii="Times New Roman" w:eastAsia="Times New Roman" w:hAnsi="Times New Roman" w:cs="Times New Roman"/>
                <w:sz w:val="16"/>
                <w:szCs w:val="16"/>
              </w:rPr>
              <w:t>.</w:t>
            </w:r>
          </w:p>
        </w:tc>
      </w:tr>
      <w:tr w:rsidR="00161EB9" w:rsidRPr="005F69F6" w14:paraId="035BA4A2"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FFFDAEE" w14:textId="57FE4B32" w:rsidR="00161EB9" w:rsidRPr="009756FC" w:rsidRDefault="00161EB9" w:rsidP="00161EB9">
            <w:pPr>
              <w:spacing w:after="0"/>
              <w:rPr>
                <w:rFonts w:ascii="Times New Roman" w:hAnsi="Times New Roman" w:cs="Times New Roman"/>
                <w:color w:val="4472C4" w:themeColor="accent5"/>
                <w:sz w:val="16"/>
                <w:szCs w:val="16"/>
              </w:rPr>
            </w:pPr>
            <w:r w:rsidRPr="00864CF8">
              <w:rPr>
                <w:rFonts w:ascii="Times New Roman" w:hAnsi="Times New Roman" w:cs="Times New Roman"/>
                <w:color w:val="0070C0"/>
                <w:sz w:val="16"/>
                <w:szCs w:val="16"/>
              </w:rPr>
              <w:t>974</w:t>
            </w:r>
          </w:p>
        </w:tc>
        <w:tc>
          <w:tcPr>
            <w:tcW w:w="928" w:type="dxa"/>
            <w:tcBorders>
              <w:top w:val="single" w:sz="4" w:space="0" w:color="auto"/>
              <w:left w:val="nil"/>
              <w:bottom w:val="single" w:sz="4" w:space="0" w:color="auto"/>
              <w:right w:val="single" w:sz="4" w:space="0" w:color="333300"/>
            </w:tcBorders>
            <w:shd w:val="clear" w:color="auto" w:fill="auto"/>
          </w:tcPr>
          <w:p w14:paraId="157EEAAE" w14:textId="5197B2BA"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nil"/>
              <w:bottom w:val="single" w:sz="4" w:space="0" w:color="auto"/>
              <w:right w:val="single" w:sz="4" w:space="0" w:color="333300"/>
            </w:tcBorders>
            <w:shd w:val="clear" w:color="auto" w:fill="auto"/>
          </w:tcPr>
          <w:p w14:paraId="40FDBF65" w14:textId="43B0632F"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69.64</w:t>
            </w:r>
          </w:p>
        </w:tc>
        <w:tc>
          <w:tcPr>
            <w:tcW w:w="2741" w:type="dxa"/>
            <w:tcBorders>
              <w:top w:val="single" w:sz="4" w:space="0" w:color="auto"/>
              <w:left w:val="nil"/>
              <w:bottom w:val="single" w:sz="4" w:space="0" w:color="auto"/>
              <w:right w:val="single" w:sz="4" w:space="0" w:color="333300"/>
            </w:tcBorders>
            <w:shd w:val="clear" w:color="auto" w:fill="auto"/>
          </w:tcPr>
          <w:p w14:paraId="61A469A5" w14:textId="60D9E534"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Figure 3-72 includes "UHR NDP Announcement frame" while the text requires that "AP1, the UHR Co-BF beamformer that initiates a cross-BSS UHR TB sounding, shall transmit the UHR Co-BF NDP Announcement frame...." - please align the definitions (of the required frame) between the text and the figures</w:t>
            </w:r>
          </w:p>
        </w:tc>
        <w:tc>
          <w:tcPr>
            <w:tcW w:w="2742" w:type="dxa"/>
            <w:tcBorders>
              <w:top w:val="single" w:sz="4" w:space="0" w:color="auto"/>
              <w:left w:val="nil"/>
              <w:bottom w:val="single" w:sz="4" w:space="0" w:color="auto"/>
              <w:right w:val="single" w:sz="4" w:space="0" w:color="333300"/>
            </w:tcBorders>
            <w:shd w:val="clear" w:color="auto" w:fill="auto"/>
          </w:tcPr>
          <w:p w14:paraId="7B75C49E" w14:textId="223AE1A5"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0AF4CF31" w14:textId="77777777"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CBD50EF" w14:textId="77777777" w:rsidR="00161EB9" w:rsidRDefault="00161EB9" w:rsidP="00161EB9">
            <w:pPr>
              <w:spacing w:after="0"/>
              <w:rPr>
                <w:rFonts w:ascii="Times New Roman" w:eastAsia="Times New Roman" w:hAnsi="Times New Roman" w:cs="Times New Roman"/>
                <w:b/>
                <w:bCs/>
                <w:sz w:val="16"/>
                <w:szCs w:val="16"/>
              </w:rPr>
            </w:pPr>
          </w:p>
          <w:p w14:paraId="7004CDE4" w14:textId="26BC25AD"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CID#2983</w:t>
            </w:r>
          </w:p>
        </w:tc>
      </w:tr>
      <w:tr w:rsidR="00161EB9" w:rsidRPr="005F69F6" w14:paraId="0A5DC0F4"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47AA0BD" w14:textId="70C2E212" w:rsidR="00161EB9" w:rsidRPr="00161EB9" w:rsidRDefault="00161EB9" w:rsidP="00161EB9">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979</w:t>
            </w:r>
          </w:p>
        </w:tc>
        <w:tc>
          <w:tcPr>
            <w:tcW w:w="928" w:type="dxa"/>
            <w:tcBorders>
              <w:top w:val="single" w:sz="4" w:space="0" w:color="auto"/>
              <w:left w:val="nil"/>
              <w:bottom w:val="single" w:sz="4" w:space="0" w:color="auto"/>
              <w:right w:val="single" w:sz="4" w:space="0" w:color="333300"/>
            </w:tcBorders>
            <w:shd w:val="clear" w:color="auto" w:fill="auto"/>
          </w:tcPr>
          <w:p w14:paraId="7F75636C" w14:textId="7F67D01C"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nil"/>
              <w:bottom w:val="single" w:sz="4" w:space="0" w:color="auto"/>
              <w:right w:val="single" w:sz="4" w:space="0" w:color="333300"/>
            </w:tcBorders>
            <w:shd w:val="clear" w:color="auto" w:fill="auto"/>
          </w:tcPr>
          <w:p w14:paraId="55743499" w14:textId="4CA7C0E0"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70.25</w:t>
            </w:r>
          </w:p>
        </w:tc>
        <w:tc>
          <w:tcPr>
            <w:tcW w:w="2741" w:type="dxa"/>
            <w:tcBorders>
              <w:top w:val="single" w:sz="4" w:space="0" w:color="auto"/>
              <w:left w:val="nil"/>
              <w:bottom w:val="single" w:sz="4" w:space="0" w:color="auto"/>
              <w:right w:val="single" w:sz="4" w:space="0" w:color="333300"/>
            </w:tcBorders>
            <w:shd w:val="clear" w:color="auto" w:fill="auto"/>
          </w:tcPr>
          <w:p w14:paraId="6612AFEA" w14:textId="5A9F3135"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Figure 3-73 includes "UHR NDP Announcement frame" while the text requires that "A UHR Co-BF beamformer that initiates a UHR TB joint NDP sounding shall transmit the UHR Co-BF NDP Announcement frame ...." - please align the definitions (of the required frame) between the text and the figures</w:t>
            </w:r>
          </w:p>
        </w:tc>
        <w:tc>
          <w:tcPr>
            <w:tcW w:w="2742" w:type="dxa"/>
            <w:tcBorders>
              <w:top w:val="single" w:sz="4" w:space="0" w:color="auto"/>
              <w:left w:val="nil"/>
              <w:bottom w:val="single" w:sz="4" w:space="0" w:color="auto"/>
              <w:right w:val="single" w:sz="4" w:space="0" w:color="333300"/>
            </w:tcBorders>
            <w:shd w:val="clear" w:color="auto" w:fill="auto"/>
          </w:tcPr>
          <w:p w14:paraId="75F39825" w14:textId="282FA44F"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1F5F3A2B" w14:textId="77777777"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473633" w14:textId="77777777" w:rsidR="00161EB9" w:rsidRDefault="00161EB9" w:rsidP="00161EB9">
            <w:pPr>
              <w:spacing w:after="0"/>
              <w:rPr>
                <w:rFonts w:ascii="Times New Roman" w:eastAsia="Times New Roman" w:hAnsi="Times New Roman" w:cs="Times New Roman"/>
                <w:b/>
                <w:bCs/>
                <w:sz w:val="16"/>
                <w:szCs w:val="16"/>
              </w:rPr>
            </w:pPr>
          </w:p>
          <w:p w14:paraId="1D20B21D" w14:textId="7DF70D4D"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CID#2983</w:t>
            </w:r>
          </w:p>
        </w:tc>
      </w:tr>
      <w:tr w:rsidR="009756FC" w:rsidRPr="005F69F6" w14:paraId="78420BBE"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3CEF2732" w14:textId="3800DDEB" w:rsidR="009756FC" w:rsidRDefault="009756FC" w:rsidP="009756FC">
            <w:pPr>
              <w:spacing w:after="0"/>
              <w:rPr>
                <w:rFonts w:ascii="Times New Roman" w:hAnsi="Times New Roman" w:cs="Times New Roman"/>
                <w:sz w:val="16"/>
                <w:szCs w:val="16"/>
              </w:rPr>
            </w:pPr>
            <w:r>
              <w:rPr>
                <w:rFonts w:ascii="Times New Roman" w:hAnsi="Times New Roman" w:cs="Times New Roman"/>
                <w:color w:val="0070C0"/>
                <w:sz w:val="16"/>
                <w:szCs w:val="16"/>
              </w:rPr>
              <w:t>3167</w:t>
            </w:r>
          </w:p>
        </w:tc>
        <w:tc>
          <w:tcPr>
            <w:tcW w:w="928" w:type="dxa"/>
            <w:tcBorders>
              <w:top w:val="single" w:sz="4" w:space="0" w:color="auto"/>
              <w:left w:val="nil"/>
              <w:bottom w:val="single" w:sz="4" w:space="0" w:color="auto"/>
              <w:right w:val="single" w:sz="4" w:space="0" w:color="333300"/>
            </w:tcBorders>
            <w:shd w:val="clear" w:color="auto" w:fill="auto"/>
          </w:tcPr>
          <w:p w14:paraId="3DBF7D75" w14:textId="144E4888"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Yunbo</w:t>
            </w:r>
            <w:proofErr w:type="spellEnd"/>
            <w:r>
              <w:rPr>
                <w:rFonts w:ascii="Times New Roman" w:hAnsi="Times New Roman" w:cs="Times New Roman"/>
                <w:sz w:val="16"/>
                <w:szCs w:val="16"/>
              </w:rPr>
              <w:t xml:space="preserve"> Li</w:t>
            </w:r>
          </w:p>
        </w:tc>
        <w:tc>
          <w:tcPr>
            <w:tcW w:w="656" w:type="dxa"/>
            <w:tcBorders>
              <w:top w:val="single" w:sz="4" w:space="0" w:color="auto"/>
              <w:left w:val="nil"/>
              <w:bottom w:val="single" w:sz="4" w:space="0" w:color="auto"/>
              <w:right w:val="single" w:sz="4" w:space="0" w:color="333300"/>
            </w:tcBorders>
            <w:shd w:val="clear" w:color="auto" w:fill="auto"/>
          </w:tcPr>
          <w:p w14:paraId="763CD89A" w14:textId="1A4139D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69.65</w:t>
            </w:r>
          </w:p>
        </w:tc>
        <w:tc>
          <w:tcPr>
            <w:tcW w:w="2741" w:type="dxa"/>
            <w:tcBorders>
              <w:top w:val="single" w:sz="4" w:space="0" w:color="auto"/>
              <w:left w:val="nil"/>
              <w:bottom w:val="single" w:sz="4" w:space="0" w:color="auto"/>
              <w:right w:val="single" w:sz="4" w:space="0" w:color="333300"/>
            </w:tcBorders>
            <w:shd w:val="clear" w:color="auto" w:fill="auto"/>
          </w:tcPr>
          <w:p w14:paraId="174E89C1" w14:textId="5353A11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"UHR Co-BF NDP Announce frame" is used in the text, while "UHR NDP Announcement" is used in Figure 37-1.</w:t>
            </w:r>
          </w:p>
        </w:tc>
        <w:tc>
          <w:tcPr>
            <w:tcW w:w="2742" w:type="dxa"/>
            <w:tcBorders>
              <w:top w:val="single" w:sz="4" w:space="0" w:color="auto"/>
              <w:left w:val="nil"/>
              <w:bottom w:val="single" w:sz="4" w:space="0" w:color="auto"/>
              <w:right w:val="single" w:sz="4" w:space="0" w:color="333300"/>
            </w:tcBorders>
            <w:shd w:val="clear" w:color="auto" w:fill="auto"/>
          </w:tcPr>
          <w:p w14:paraId="3B0763B1" w14:textId="4A573EC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Use the same naming in text and figure.</w:t>
            </w:r>
          </w:p>
        </w:tc>
        <w:tc>
          <w:tcPr>
            <w:tcW w:w="2742" w:type="dxa"/>
            <w:tcBorders>
              <w:top w:val="single" w:sz="4" w:space="0" w:color="auto"/>
              <w:left w:val="nil"/>
              <w:bottom w:val="single" w:sz="4" w:space="0" w:color="auto"/>
              <w:right w:val="single" w:sz="4" w:space="0" w:color="333300"/>
            </w:tcBorders>
            <w:shd w:val="clear" w:color="auto" w:fill="auto"/>
          </w:tcPr>
          <w:p w14:paraId="416447AF"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F1EED07" w14:textId="77777777" w:rsidR="009756FC" w:rsidRDefault="009756FC" w:rsidP="009756FC">
            <w:pPr>
              <w:spacing w:after="0"/>
              <w:rPr>
                <w:rFonts w:ascii="Times New Roman" w:eastAsia="Times New Roman" w:hAnsi="Times New Roman" w:cs="Times New Roman"/>
                <w:b/>
                <w:bCs/>
                <w:sz w:val="16"/>
                <w:szCs w:val="16"/>
              </w:rPr>
            </w:pPr>
          </w:p>
          <w:p w14:paraId="2077EF59"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Motion #376 passed, will align the naming as </w:t>
            </w:r>
            <w:r>
              <w:rPr>
                <w:rFonts w:ascii="Times New Roman" w:hAnsi="Times New Roman" w:cs="Times New Roman"/>
                <w:sz w:val="16"/>
                <w:szCs w:val="16"/>
              </w:rPr>
              <w:t>“UHR NDP Announcement”</w:t>
            </w:r>
            <w:r>
              <w:rPr>
                <w:rFonts w:ascii="Times New Roman" w:eastAsia="Times New Roman" w:hAnsi="Times New Roman" w:cs="Times New Roman"/>
                <w:sz w:val="16"/>
                <w:szCs w:val="16"/>
              </w:rPr>
              <w:t>.</w:t>
            </w:r>
          </w:p>
          <w:p w14:paraId="3425FFF3" w14:textId="77777777" w:rsidR="009756FC" w:rsidRDefault="009756FC" w:rsidP="009756FC">
            <w:pPr>
              <w:spacing w:after="0"/>
              <w:rPr>
                <w:rFonts w:ascii="Times New Roman" w:eastAsia="Times New Roman" w:hAnsi="Times New Roman" w:cs="Times New Roman"/>
                <w:sz w:val="16"/>
                <w:szCs w:val="16"/>
              </w:rPr>
            </w:pPr>
          </w:p>
          <w:p w14:paraId="25884815" w14:textId="5AE8A83F"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[CID#2983] in document </w:t>
            </w:r>
            <w:r w:rsidR="00B66CA7">
              <w:rPr>
                <w:rFonts w:ascii="Times New Roman" w:eastAsia="Times New Roman" w:hAnsi="Times New Roman" w:cs="Times New Roman"/>
                <w:sz w:val="16"/>
                <w:szCs w:val="16"/>
              </w:rPr>
              <w:t>25/</w:t>
            </w:r>
            <w:del w:id="27" w:author="You-Wei Chen" w:date="2025-05-15T11:09:00Z">
              <w:r w:rsidR="0070347C" w:rsidDel="0042229C">
                <w:rPr>
                  <w:rFonts w:ascii="Times New Roman" w:eastAsia="Times New Roman" w:hAnsi="Times New Roman" w:cs="Times New Roman"/>
                  <w:sz w:val="16"/>
                  <w:szCs w:val="16"/>
                </w:rPr>
                <w:delText>681r8</w:delText>
              </w:r>
            </w:del>
            <w:ins w:id="28" w:author="You-Wei Chen" w:date="2025-05-15T11:09:00Z">
              <w:r w:rsidR="0042229C">
                <w:rPr>
                  <w:rFonts w:ascii="Times New Roman" w:eastAsia="Times New Roman" w:hAnsi="Times New Roman" w:cs="Times New Roman"/>
                  <w:sz w:val="16"/>
                  <w:szCs w:val="16"/>
                </w:rPr>
                <w:t>681r9</w:t>
              </w:r>
            </w:ins>
            <w:r>
              <w:rPr>
                <w:rFonts w:ascii="Times New Roman" w:eastAsia="Times New Roman" w:hAnsi="Times New Roman" w:cs="Times New Roman"/>
                <w:sz w:val="16"/>
                <w:szCs w:val="16"/>
              </w:rPr>
              <w:t>.</w:t>
            </w:r>
          </w:p>
        </w:tc>
      </w:tr>
      <w:tr w:rsidR="009756FC" w:rsidRPr="005F69F6" w14:paraId="37B27CF7"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0E0FA71F" w14:textId="31353188"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3168</w:t>
            </w:r>
          </w:p>
        </w:tc>
        <w:tc>
          <w:tcPr>
            <w:tcW w:w="928" w:type="dxa"/>
            <w:tcBorders>
              <w:top w:val="single" w:sz="4" w:space="0" w:color="auto"/>
              <w:left w:val="nil"/>
              <w:bottom w:val="single" w:sz="4" w:space="0" w:color="auto"/>
              <w:right w:val="single" w:sz="4" w:space="0" w:color="333300"/>
            </w:tcBorders>
            <w:shd w:val="clear" w:color="auto" w:fill="auto"/>
          </w:tcPr>
          <w:p w14:paraId="098AFEF2" w14:textId="60B9F211"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Yunbo</w:t>
            </w:r>
            <w:proofErr w:type="spellEnd"/>
            <w:r>
              <w:rPr>
                <w:rFonts w:ascii="Times New Roman" w:hAnsi="Times New Roman" w:cs="Times New Roman"/>
                <w:sz w:val="16"/>
                <w:szCs w:val="16"/>
              </w:rPr>
              <w:t xml:space="preserve"> Li</w:t>
            </w:r>
          </w:p>
        </w:tc>
        <w:tc>
          <w:tcPr>
            <w:tcW w:w="656" w:type="dxa"/>
            <w:tcBorders>
              <w:top w:val="single" w:sz="4" w:space="0" w:color="auto"/>
              <w:left w:val="nil"/>
              <w:bottom w:val="single" w:sz="4" w:space="0" w:color="auto"/>
              <w:right w:val="single" w:sz="4" w:space="0" w:color="333300"/>
            </w:tcBorders>
            <w:shd w:val="clear" w:color="auto" w:fill="auto"/>
          </w:tcPr>
          <w:p w14:paraId="3463439C" w14:textId="588850D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70.26</w:t>
            </w:r>
          </w:p>
        </w:tc>
        <w:tc>
          <w:tcPr>
            <w:tcW w:w="2741" w:type="dxa"/>
            <w:tcBorders>
              <w:top w:val="single" w:sz="4" w:space="0" w:color="auto"/>
              <w:left w:val="nil"/>
              <w:bottom w:val="single" w:sz="4" w:space="0" w:color="auto"/>
              <w:right w:val="single" w:sz="4" w:space="0" w:color="333300"/>
            </w:tcBorders>
            <w:shd w:val="clear" w:color="auto" w:fill="auto"/>
          </w:tcPr>
          <w:p w14:paraId="5F258C44" w14:textId="009219B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"UHR Co-BF NDP Announce frame" is used in the text, while "UHR NDP Announcement" is used in Figure 37-2.</w:t>
            </w:r>
          </w:p>
        </w:tc>
        <w:tc>
          <w:tcPr>
            <w:tcW w:w="2742" w:type="dxa"/>
            <w:tcBorders>
              <w:top w:val="single" w:sz="4" w:space="0" w:color="auto"/>
              <w:left w:val="nil"/>
              <w:bottom w:val="single" w:sz="4" w:space="0" w:color="auto"/>
              <w:right w:val="single" w:sz="4" w:space="0" w:color="333300"/>
            </w:tcBorders>
            <w:shd w:val="clear" w:color="auto" w:fill="auto"/>
          </w:tcPr>
          <w:p w14:paraId="3E82E951" w14:textId="7FF0E0C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Use the same naming in text and figure.</w:t>
            </w:r>
          </w:p>
        </w:tc>
        <w:tc>
          <w:tcPr>
            <w:tcW w:w="2742" w:type="dxa"/>
            <w:tcBorders>
              <w:top w:val="single" w:sz="4" w:space="0" w:color="auto"/>
              <w:left w:val="nil"/>
              <w:bottom w:val="single" w:sz="4" w:space="0" w:color="auto"/>
              <w:right w:val="single" w:sz="4" w:space="0" w:color="333300"/>
            </w:tcBorders>
            <w:shd w:val="clear" w:color="auto" w:fill="auto"/>
          </w:tcPr>
          <w:p w14:paraId="56ED5DE9"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B388AA2" w14:textId="77777777" w:rsidR="009756FC" w:rsidRDefault="009756FC" w:rsidP="009756FC">
            <w:pPr>
              <w:spacing w:after="0"/>
              <w:rPr>
                <w:rFonts w:ascii="Times New Roman" w:eastAsia="Times New Roman" w:hAnsi="Times New Roman" w:cs="Times New Roman"/>
                <w:b/>
                <w:bCs/>
                <w:sz w:val="16"/>
                <w:szCs w:val="16"/>
              </w:rPr>
            </w:pPr>
          </w:p>
          <w:p w14:paraId="732B64A1"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CID#2983</w:t>
            </w:r>
          </w:p>
          <w:p w14:paraId="3F3D8F62"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575ECB39" w14:textId="77777777" w:rsidTr="009756FC">
        <w:trPr>
          <w:trHeight w:val="593"/>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06F4CF47" w14:textId="46D301A6"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3280</w:t>
            </w:r>
          </w:p>
        </w:tc>
        <w:tc>
          <w:tcPr>
            <w:tcW w:w="928" w:type="dxa"/>
            <w:tcBorders>
              <w:top w:val="single" w:sz="4" w:space="0" w:color="auto"/>
              <w:left w:val="nil"/>
              <w:bottom w:val="single" w:sz="4" w:space="0" w:color="333300"/>
              <w:right w:val="single" w:sz="4" w:space="0" w:color="333300"/>
            </w:tcBorders>
            <w:shd w:val="clear" w:color="auto" w:fill="auto"/>
          </w:tcPr>
          <w:p w14:paraId="78C09535" w14:textId="27F3055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nil"/>
              <w:bottom w:val="single" w:sz="4" w:space="0" w:color="333300"/>
              <w:right w:val="single" w:sz="4" w:space="0" w:color="333300"/>
            </w:tcBorders>
            <w:shd w:val="clear" w:color="auto" w:fill="auto"/>
          </w:tcPr>
          <w:p w14:paraId="0F28F7DC" w14:textId="311F96E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69.48</w:t>
            </w:r>
          </w:p>
        </w:tc>
        <w:tc>
          <w:tcPr>
            <w:tcW w:w="2741" w:type="dxa"/>
            <w:tcBorders>
              <w:top w:val="single" w:sz="4" w:space="0" w:color="auto"/>
              <w:left w:val="nil"/>
              <w:bottom w:val="single" w:sz="4" w:space="0" w:color="333300"/>
              <w:right w:val="single" w:sz="4" w:space="0" w:color="333300"/>
            </w:tcBorders>
            <w:shd w:val="clear" w:color="auto" w:fill="auto"/>
          </w:tcPr>
          <w:p w14:paraId="31B97216" w14:textId="23EC97F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UHR NDP Announcement frame is defined for Co-BF. </w:t>
            </w:r>
            <w:proofErr w:type="gramStart"/>
            <w:r>
              <w:rPr>
                <w:rFonts w:ascii="Times New Roman" w:hAnsi="Times New Roman" w:cs="Times New Roman"/>
                <w:sz w:val="16"/>
                <w:szCs w:val="16"/>
              </w:rPr>
              <w:t>Thus</w:t>
            </w:r>
            <w:proofErr w:type="gramEnd"/>
            <w:r>
              <w:rPr>
                <w:rFonts w:ascii="Times New Roman" w:hAnsi="Times New Roman" w:cs="Times New Roman"/>
                <w:sz w:val="16"/>
                <w:szCs w:val="16"/>
              </w:rPr>
              <w:t xml:space="preserve"> no need to have a term "UHR Co-BF NDPA" unless we want to define it explicitly. Also Figure 37-1 uses UHR NDP Announcement. I suggest </w:t>
            </w:r>
            <w:proofErr w:type="gramStart"/>
            <w:r>
              <w:rPr>
                <w:rFonts w:ascii="Times New Roman" w:hAnsi="Times New Roman" w:cs="Times New Roman"/>
                <w:sz w:val="16"/>
                <w:szCs w:val="16"/>
              </w:rPr>
              <w:t>to remove</w:t>
            </w:r>
            <w:proofErr w:type="gramEnd"/>
            <w:r>
              <w:rPr>
                <w:rFonts w:ascii="Times New Roman" w:hAnsi="Times New Roman" w:cs="Times New Roman"/>
                <w:sz w:val="16"/>
                <w:szCs w:val="16"/>
              </w:rPr>
              <w:t xml:space="preserve"> "Co-BF".</w:t>
            </w:r>
          </w:p>
        </w:tc>
        <w:tc>
          <w:tcPr>
            <w:tcW w:w="2742" w:type="dxa"/>
            <w:tcBorders>
              <w:top w:val="single" w:sz="4" w:space="0" w:color="auto"/>
              <w:left w:val="nil"/>
              <w:bottom w:val="single" w:sz="4" w:space="0" w:color="333300"/>
              <w:right w:val="single" w:sz="4" w:space="0" w:color="333300"/>
            </w:tcBorders>
            <w:shd w:val="clear" w:color="auto" w:fill="auto"/>
          </w:tcPr>
          <w:p w14:paraId="325A948E" w14:textId="468E071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"UHR Co-BF NDP Announcement frame" to "UHR NDP Announcement frame". Please correct the term "UHR Co-BF NDP Announcement frame" in other places too.</w:t>
            </w:r>
          </w:p>
        </w:tc>
        <w:tc>
          <w:tcPr>
            <w:tcW w:w="2742" w:type="dxa"/>
            <w:tcBorders>
              <w:top w:val="single" w:sz="4" w:space="0" w:color="auto"/>
              <w:left w:val="nil"/>
              <w:bottom w:val="single" w:sz="4" w:space="0" w:color="333300"/>
              <w:right w:val="single" w:sz="4" w:space="0" w:color="333300"/>
            </w:tcBorders>
            <w:shd w:val="clear" w:color="auto" w:fill="auto"/>
          </w:tcPr>
          <w:p w14:paraId="51B1DD15"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F7B5A87" w14:textId="77777777" w:rsidR="009756FC" w:rsidRDefault="009756FC" w:rsidP="009756FC">
            <w:pPr>
              <w:spacing w:after="0"/>
              <w:rPr>
                <w:rFonts w:ascii="Times New Roman" w:eastAsia="Times New Roman" w:hAnsi="Times New Roman" w:cs="Times New Roman"/>
                <w:b/>
                <w:bCs/>
                <w:sz w:val="16"/>
                <w:szCs w:val="16"/>
              </w:rPr>
            </w:pPr>
          </w:p>
          <w:p w14:paraId="2A4CB61A"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CID#2983</w:t>
            </w:r>
          </w:p>
          <w:p w14:paraId="5801C7E7" w14:textId="77777777" w:rsidR="009756FC" w:rsidRDefault="009756FC" w:rsidP="009756FC">
            <w:pPr>
              <w:spacing w:after="0"/>
              <w:rPr>
                <w:rFonts w:ascii="Times New Roman" w:eastAsia="Times New Roman" w:hAnsi="Times New Roman" w:cs="Times New Roman"/>
                <w:b/>
                <w:bCs/>
                <w:sz w:val="16"/>
                <w:szCs w:val="16"/>
              </w:rPr>
            </w:pPr>
          </w:p>
        </w:tc>
      </w:tr>
    </w:tbl>
    <w:p w14:paraId="1F36B41F" w14:textId="77777777" w:rsidR="002D58F8" w:rsidRDefault="002D58F8" w:rsidP="009756FC">
      <w:pPr>
        <w:pStyle w:val="BodyText"/>
        <w:rPr>
          <w:b/>
          <w:bCs/>
          <w:sz w:val="22"/>
          <w:szCs w:val="22"/>
        </w:rPr>
      </w:pPr>
    </w:p>
    <w:p w14:paraId="142B1957" w14:textId="4EDD69F5" w:rsidR="009756FC" w:rsidRDefault="009756FC" w:rsidP="009756FC">
      <w:pPr>
        <w:pStyle w:val="BodyText"/>
      </w:pPr>
      <w:r w:rsidRPr="009756FC">
        <w:rPr>
          <w:b/>
          <w:bCs/>
          <w:sz w:val="22"/>
          <w:szCs w:val="22"/>
        </w:rPr>
        <w:t xml:space="preserve">Motion 372-375: re-use EHT </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7FE39964" w14:textId="77777777" w:rsidTr="009756FC">
        <w:trPr>
          <w:trHeight w:val="162"/>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56DF35DB" w14:textId="533858D0" w:rsidR="009756FC" w:rsidRPr="006228F3" w:rsidRDefault="009756FC" w:rsidP="009756FC">
            <w:pPr>
              <w:spacing w:after="0"/>
              <w:rPr>
                <w:rFonts w:ascii="Times New Roman" w:hAnsi="Times New Roman" w:cs="Times New Roman"/>
                <w:color w:val="0070C0"/>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shd w:val="clear" w:color="auto" w:fill="auto"/>
          </w:tcPr>
          <w:p w14:paraId="4C220952" w14:textId="33B4115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shd w:val="clear" w:color="auto" w:fill="auto"/>
          </w:tcPr>
          <w:p w14:paraId="50CC64CE" w14:textId="1E09C7B1"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shd w:val="clear" w:color="auto" w:fill="auto"/>
          </w:tcPr>
          <w:p w14:paraId="4C4420C1" w14:textId="783E94A9"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shd w:val="clear" w:color="auto" w:fill="auto"/>
          </w:tcPr>
          <w:p w14:paraId="6CA977DC" w14:textId="13D9FC8D"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shd w:val="clear" w:color="auto" w:fill="auto"/>
          </w:tcPr>
          <w:p w14:paraId="3C681467" w14:textId="2CBA6918"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BB6DFE" w:rsidRPr="005F69F6" w14:paraId="66BEB0D4"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27AFF5E5"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133</w:t>
            </w:r>
          </w:p>
        </w:tc>
        <w:tc>
          <w:tcPr>
            <w:tcW w:w="928" w:type="dxa"/>
            <w:tcBorders>
              <w:top w:val="nil"/>
              <w:left w:val="nil"/>
              <w:bottom w:val="single" w:sz="4" w:space="0" w:color="333300"/>
              <w:right w:val="single" w:sz="4" w:space="0" w:color="333300"/>
            </w:tcBorders>
            <w:shd w:val="clear" w:color="auto" w:fill="auto"/>
          </w:tcPr>
          <w:p w14:paraId="24790BAA"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You-Wei Chen</w:t>
            </w:r>
          </w:p>
        </w:tc>
        <w:tc>
          <w:tcPr>
            <w:tcW w:w="656" w:type="dxa"/>
            <w:tcBorders>
              <w:top w:val="nil"/>
              <w:left w:val="nil"/>
              <w:bottom w:val="single" w:sz="4" w:space="0" w:color="333300"/>
              <w:right w:val="single" w:sz="4" w:space="0" w:color="333300"/>
            </w:tcBorders>
            <w:shd w:val="clear" w:color="auto" w:fill="auto"/>
          </w:tcPr>
          <w:p w14:paraId="52C13872"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69.19</w:t>
            </w:r>
          </w:p>
        </w:tc>
        <w:tc>
          <w:tcPr>
            <w:tcW w:w="2741" w:type="dxa"/>
            <w:tcBorders>
              <w:top w:val="nil"/>
              <w:left w:val="nil"/>
              <w:bottom w:val="single" w:sz="4" w:space="0" w:color="333300"/>
              <w:right w:val="single" w:sz="4" w:space="0" w:color="333300"/>
            </w:tcBorders>
            <w:shd w:val="clear" w:color="auto" w:fill="auto"/>
          </w:tcPr>
          <w:p w14:paraId="599F5663"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some </w:t>
            </w:r>
            <w:proofErr w:type="gramStart"/>
            <w:r w:rsidRPr="005F69F6">
              <w:rPr>
                <w:rFonts w:ascii="Times New Roman" w:hAnsi="Times New Roman" w:cs="Times New Roman"/>
                <w:sz w:val="16"/>
                <w:szCs w:val="16"/>
              </w:rPr>
              <w:t>placeholder</w:t>
            </w:r>
            <w:proofErr w:type="gramEnd"/>
            <w:r w:rsidRPr="005F69F6">
              <w:rPr>
                <w:rFonts w:ascii="Times New Roman" w:hAnsi="Times New Roman" w:cs="Times New Roman"/>
                <w:sz w:val="16"/>
                <w:szCs w:val="16"/>
              </w:rPr>
              <w:t xml:space="preserve"> in PDT were removed.</w:t>
            </w:r>
            <w:r w:rsidRPr="005F69F6">
              <w:rPr>
                <w:rFonts w:ascii="Times New Roman" w:hAnsi="Times New Roman" w:cs="Times New Roman"/>
                <w:sz w:val="16"/>
                <w:szCs w:val="16"/>
              </w:rPr>
              <w:br/>
              <w:t>For example, 37.6.2 UHR sounding protocol and 37.6.4 Rules for generating segmented feedback.</w:t>
            </w:r>
          </w:p>
        </w:tc>
        <w:tc>
          <w:tcPr>
            <w:tcW w:w="2742" w:type="dxa"/>
            <w:tcBorders>
              <w:top w:val="nil"/>
              <w:left w:val="nil"/>
              <w:bottom w:val="single" w:sz="4" w:space="0" w:color="333300"/>
              <w:right w:val="single" w:sz="4" w:space="0" w:color="333300"/>
            </w:tcBorders>
            <w:shd w:val="clear" w:color="auto" w:fill="auto"/>
          </w:tcPr>
          <w:p w14:paraId="50C2002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will </w:t>
            </w:r>
            <w:proofErr w:type="gramStart"/>
            <w:r w:rsidRPr="005F69F6">
              <w:rPr>
                <w:rFonts w:ascii="Times New Roman" w:hAnsi="Times New Roman" w:cs="Times New Roman"/>
                <w:sz w:val="16"/>
                <w:szCs w:val="16"/>
              </w:rPr>
              <w:t>make a contribution</w:t>
            </w:r>
            <w:proofErr w:type="gramEnd"/>
            <w:r w:rsidRPr="005F69F6">
              <w:rPr>
                <w:rFonts w:ascii="Times New Roman" w:hAnsi="Times New Roman" w:cs="Times New Roman"/>
                <w:sz w:val="16"/>
                <w:szCs w:val="16"/>
              </w:rPr>
              <w:t xml:space="preserve"> for those sections.</w:t>
            </w:r>
          </w:p>
        </w:tc>
        <w:tc>
          <w:tcPr>
            <w:tcW w:w="2742" w:type="dxa"/>
            <w:tcBorders>
              <w:top w:val="nil"/>
              <w:left w:val="nil"/>
              <w:bottom w:val="single" w:sz="4" w:space="0" w:color="333300"/>
              <w:right w:val="single" w:sz="4" w:space="0" w:color="333300"/>
            </w:tcBorders>
            <w:shd w:val="clear" w:color="auto" w:fill="auto"/>
          </w:tcPr>
          <w:p w14:paraId="7B04609E"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1FB7B77" w14:textId="77777777" w:rsidR="006228F3" w:rsidRDefault="006228F3" w:rsidP="006228F3">
            <w:pPr>
              <w:spacing w:after="0"/>
              <w:rPr>
                <w:rFonts w:ascii="Times New Roman" w:eastAsia="Times New Roman" w:hAnsi="Times New Roman" w:cs="Times New Roman"/>
                <w:b/>
                <w:bCs/>
                <w:sz w:val="16"/>
                <w:szCs w:val="16"/>
              </w:rPr>
            </w:pPr>
          </w:p>
          <w:p w14:paraId="57BC7DFD" w14:textId="0C63BF62" w:rsidR="006228F3" w:rsidRDefault="00CF5D40"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Modified</w:t>
            </w:r>
            <w:r w:rsidR="006228F3">
              <w:rPr>
                <w:rFonts w:ascii="Times New Roman" w:eastAsia="Times New Roman" w:hAnsi="Times New Roman" w:cs="Times New Roman"/>
                <w:sz w:val="16"/>
                <w:szCs w:val="16"/>
              </w:rPr>
              <w:t xml:space="preserve"> based on the passed motions.</w:t>
            </w:r>
          </w:p>
          <w:p w14:paraId="753A3331" w14:textId="77777777" w:rsidR="006228F3" w:rsidRDefault="006228F3" w:rsidP="006228F3">
            <w:pPr>
              <w:spacing w:after="0"/>
              <w:rPr>
                <w:rFonts w:ascii="Times New Roman" w:eastAsia="Times New Roman" w:hAnsi="Times New Roman" w:cs="Times New Roman"/>
                <w:sz w:val="16"/>
                <w:szCs w:val="16"/>
              </w:rPr>
            </w:pPr>
          </w:p>
          <w:p w14:paraId="3D8D09D3" w14:textId="2A8B5B45" w:rsidR="00BB6DFE" w:rsidRPr="005F69F6"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11bn Editor: please make the changes marked as [M#</w:t>
            </w:r>
            <w:r w:rsidR="009756FC">
              <w:rPr>
                <w:rFonts w:ascii="Times New Roman" w:eastAsia="Times New Roman" w:hAnsi="Times New Roman" w:cs="Times New Roman"/>
                <w:sz w:val="16"/>
                <w:szCs w:val="16"/>
              </w:rPr>
              <w:t>372-375</w:t>
            </w:r>
            <w:r>
              <w:rPr>
                <w:rFonts w:ascii="Times New Roman" w:eastAsia="Times New Roman" w:hAnsi="Times New Roman" w:cs="Times New Roman"/>
                <w:sz w:val="16"/>
                <w:szCs w:val="16"/>
              </w:rPr>
              <w:t xml:space="preserve">] in document </w:t>
            </w:r>
            <w:r w:rsidR="00B66CA7">
              <w:rPr>
                <w:rFonts w:ascii="Times New Roman" w:eastAsia="Times New Roman" w:hAnsi="Times New Roman" w:cs="Times New Roman"/>
                <w:sz w:val="16"/>
                <w:szCs w:val="16"/>
              </w:rPr>
              <w:t>25/</w:t>
            </w:r>
            <w:del w:id="29" w:author="You-Wei Chen" w:date="2025-05-15T11:09:00Z">
              <w:r w:rsidR="0070347C" w:rsidDel="0042229C">
                <w:rPr>
                  <w:rFonts w:ascii="Times New Roman" w:eastAsia="Times New Roman" w:hAnsi="Times New Roman" w:cs="Times New Roman"/>
                  <w:sz w:val="16"/>
                  <w:szCs w:val="16"/>
                </w:rPr>
                <w:delText>681r8</w:delText>
              </w:r>
            </w:del>
            <w:ins w:id="30" w:author="You-Wei Chen" w:date="2025-05-15T11:09:00Z">
              <w:r w:rsidR="0042229C">
                <w:rPr>
                  <w:rFonts w:ascii="Times New Roman" w:eastAsia="Times New Roman" w:hAnsi="Times New Roman" w:cs="Times New Roman"/>
                  <w:sz w:val="16"/>
                  <w:szCs w:val="16"/>
                </w:rPr>
                <w:t>681r9</w:t>
              </w:r>
            </w:ins>
          </w:p>
        </w:tc>
      </w:tr>
      <w:tr w:rsidR="00BB6DFE" w:rsidRPr="005F69F6" w14:paraId="03B672BE"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3C92924D"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lastRenderedPageBreak/>
              <w:t>134</w:t>
            </w:r>
          </w:p>
        </w:tc>
        <w:tc>
          <w:tcPr>
            <w:tcW w:w="928" w:type="dxa"/>
            <w:tcBorders>
              <w:top w:val="nil"/>
              <w:left w:val="nil"/>
              <w:bottom w:val="single" w:sz="4" w:space="0" w:color="333300"/>
              <w:right w:val="single" w:sz="4" w:space="0" w:color="333300"/>
            </w:tcBorders>
            <w:shd w:val="clear" w:color="auto" w:fill="auto"/>
          </w:tcPr>
          <w:p w14:paraId="5E037348"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You-Wei Chen</w:t>
            </w:r>
          </w:p>
        </w:tc>
        <w:tc>
          <w:tcPr>
            <w:tcW w:w="656" w:type="dxa"/>
            <w:tcBorders>
              <w:top w:val="nil"/>
              <w:left w:val="nil"/>
              <w:bottom w:val="single" w:sz="4" w:space="0" w:color="333300"/>
              <w:right w:val="single" w:sz="4" w:space="0" w:color="333300"/>
            </w:tcBorders>
            <w:shd w:val="clear" w:color="auto" w:fill="auto"/>
          </w:tcPr>
          <w:p w14:paraId="456A6CC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71.01</w:t>
            </w:r>
          </w:p>
        </w:tc>
        <w:tc>
          <w:tcPr>
            <w:tcW w:w="2741" w:type="dxa"/>
            <w:tcBorders>
              <w:top w:val="nil"/>
              <w:left w:val="nil"/>
              <w:bottom w:val="single" w:sz="4" w:space="0" w:color="333300"/>
              <w:right w:val="single" w:sz="4" w:space="0" w:color="333300"/>
            </w:tcBorders>
            <w:shd w:val="clear" w:color="auto" w:fill="auto"/>
          </w:tcPr>
          <w:p w14:paraId="1EDC873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Motion 262 (JOINT) passed, please add content in 27.7.3</w:t>
            </w:r>
          </w:p>
        </w:tc>
        <w:tc>
          <w:tcPr>
            <w:tcW w:w="2742" w:type="dxa"/>
            <w:tcBorders>
              <w:top w:val="nil"/>
              <w:left w:val="nil"/>
              <w:bottom w:val="single" w:sz="4" w:space="0" w:color="333300"/>
              <w:right w:val="single" w:sz="4" w:space="0" w:color="333300"/>
            </w:tcBorders>
            <w:shd w:val="clear" w:color="auto" w:fill="auto"/>
          </w:tcPr>
          <w:p w14:paraId="0D3BBF78"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please add content</w:t>
            </w:r>
          </w:p>
        </w:tc>
        <w:tc>
          <w:tcPr>
            <w:tcW w:w="2742" w:type="dxa"/>
            <w:tcBorders>
              <w:top w:val="nil"/>
              <w:left w:val="nil"/>
              <w:bottom w:val="single" w:sz="4" w:space="0" w:color="333300"/>
              <w:right w:val="single" w:sz="4" w:space="0" w:color="333300"/>
            </w:tcBorders>
            <w:shd w:val="clear" w:color="auto" w:fill="auto"/>
          </w:tcPr>
          <w:p w14:paraId="5FEA407D"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8B8E4E9" w14:textId="77777777" w:rsidR="006228F3" w:rsidRDefault="006228F3" w:rsidP="006228F3">
            <w:pPr>
              <w:spacing w:after="0"/>
              <w:rPr>
                <w:rFonts w:ascii="Times New Roman" w:eastAsia="Times New Roman" w:hAnsi="Times New Roman" w:cs="Times New Roman"/>
                <w:b/>
                <w:bCs/>
                <w:sz w:val="16"/>
                <w:szCs w:val="16"/>
              </w:rPr>
            </w:pPr>
          </w:p>
          <w:p w14:paraId="768548B8" w14:textId="33F08567" w:rsidR="00CF5D40" w:rsidRDefault="00CF5D40" w:rsidP="00CF5D4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Modified based on the passed motions.</w:t>
            </w:r>
          </w:p>
          <w:p w14:paraId="380A13B2" w14:textId="2F9512AD"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CID#134</w:t>
            </w:r>
          </w:p>
          <w:p w14:paraId="36A0AF46" w14:textId="77777777" w:rsidR="006228F3" w:rsidRDefault="006228F3" w:rsidP="006228F3">
            <w:pPr>
              <w:spacing w:after="0"/>
              <w:rPr>
                <w:rFonts w:ascii="Times New Roman" w:eastAsia="Times New Roman" w:hAnsi="Times New Roman" w:cs="Times New Roman"/>
                <w:sz w:val="16"/>
                <w:szCs w:val="16"/>
              </w:rPr>
            </w:pPr>
          </w:p>
          <w:p w14:paraId="482D0F72" w14:textId="7E75F9FF" w:rsidR="00BB6DFE" w:rsidRPr="005F69F6" w:rsidRDefault="00BB6DFE" w:rsidP="006228F3">
            <w:pPr>
              <w:spacing w:after="0"/>
              <w:rPr>
                <w:rFonts w:ascii="Times New Roman" w:eastAsia="Times New Roman" w:hAnsi="Times New Roman" w:cs="Times New Roman"/>
                <w:sz w:val="16"/>
                <w:szCs w:val="16"/>
              </w:rPr>
            </w:pPr>
          </w:p>
        </w:tc>
      </w:tr>
      <w:tr w:rsidR="00BB6DFE" w:rsidRPr="005F69F6" w14:paraId="7B30E6D1" w14:textId="77777777" w:rsidTr="009756FC">
        <w:trPr>
          <w:trHeight w:val="874"/>
        </w:trPr>
        <w:tc>
          <w:tcPr>
            <w:tcW w:w="536" w:type="dxa"/>
            <w:tcBorders>
              <w:top w:val="nil"/>
              <w:left w:val="single" w:sz="4" w:space="0" w:color="333300"/>
              <w:bottom w:val="single" w:sz="4" w:space="0" w:color="auto"/>
              <w:right w:val="single" w:sz="4" w:space="0" w:color="333300"/>
            </w:tcBorders>
            <w:shd w:val="clear" w:color="auto" w:fill="auto"/>
          </w:tcPr>
          <w:p w14:paraId="095C8CD6"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135</w:t>
            </w:r>
          </w:p>
        </w:tc>
        <w:tc>
          <w:tcPr>
            <w:tcW w:w="928" w:type="dxa"/>
            <w:tcBorders>
              <w:top w:val="nil"/>
              <w:left w:val="nil"/>
              <w:bottom w:val="single" w:sz="4" w:space="0" w:color="auto"/>
              <w:right w:val="single" w:sz="4" w:space="0" w:color="333300"/>
            </w:tcBorders>
            <w:shd w:val="clear" w:color="auto" w:fill="auto"/>
          </w:tcPr>
          <w:p w14:paraId="3E93AED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You-Wei Chen</w:t>
            </w:r>
          </w:p>
        </w:tc>
        <w:tc>
          <w:tcPr>
            <w:tcW w:w="656" w:type="dxa"/>
            <w:tcBorders>
              <w:top w:val="nil"/>
              <w:left w:val="nil"/>
              <w:bottom w:val="single" w:sz="4" w:space="0" w:color="auto"/>
              <w:right w:val="single" w:sz="4" w:space="0" w:color="333300"/>
            </w:tcBorders>
            <w:shd w:val="clear" w:color="auto" w:fill="auto"/>
          </w:tcPr>
          <w:p w14:paraId="42A7DB7A"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70.55</w:t>
            </w:r>
          </w:p>
        </w:tc>
        <w:tc>
          <w:tcPr>
            <w:tcW w:w="2741" w:type="dxa"/>
            <w:tcBorders>
              <w:top w:val="nil"/>
              <w:left w:val="nil"/>
              <w:bottom w:val="single" w:sz="4" w:space="0" w:color="auto"/>
              <w:right w:val="single" w:sz="4" w:space="0" w:color="333300"/>
            </w:tcBorders>
            <w:shd w:val="clear" w:color="auto" w:fill="auto"/>
          </w:tcPr>
          <w:p w14:paraId="3C9BC1F2"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There are questions and comments about UHR TB PPDU after BFRP during PDT drafting. we are not </w:t>
            </w:r>
            <w:proofErr w:type="gramStart"/>
            <w:r w:rsidRPr="005F69F6">
              <w:rPr>
                <w:rFonts w:ascii="Times New Roman" w:hAnsi="Times New Roman" w:cs="Times New Roman"/>
                <w:sz w:val="16"/>
                <w:szCs w:val="16"/>
              </w:rPr>
              <w:t>decide</w:t>
            </w:r>
            <w:proofErr w:type="gramEnd"/>
            <w:r w:rsidRPr="005F69F6">
              <w:rPr>
                <w:rFonts w:ascii="Times New Roman" w:hAnsi="Times New Roman" w:cs="Times New Roman"/>
                <w:sz w:val="16"/>
                <w:szCs w:val="16"/>
              </w:rPr>
              <w:t xml:space="preserve"> this is a UHR or EHT TB PPDU.</w:t>
            </w:r>
          </w:p>
        </w:tc>
        <w:tc>
          <w:tcPr>
            <w:tcW w:w="2742" w:type="dxa"/>
            <w:tcBorders>
              <w:top w:val="nil"/>
              <w:left w:val="nil"/>
              <w:bottom w:val="single" w:sz="4" w:space="0" w:color="auto"/>
              <w:right w:val="single" w:sz="4" w:space="0" w:color="333300"/>
            </w:tcBorders>
            <w:shd w:val="clear" w:color="auto" w:fill="auto"/>
          </w:tcPr>
          <w:p w14:paraId="3E6C269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will have a contribution for this</w:t>
            </w:r>
          </w:p>
        </w:tc>
        <w:tc>
          <w:tcPr>
            <w:tcW w:w="2742" w:type="dxa"/>
            <w:tcBorders>
              <w:top w:val="nil"/>
              <w:left w:val="nil"/>
              <w:bottom w:val="single" w:sz="4" w:space="0" w:color="auto"/>
              <w:right w:val="single" w:sz="4" w:space="0" w:color="333300"/>
            </w:tcBorders>
            <w:shd w:val="clear" w:color="auto" w:fill="auto"/>
          </w:tcPr>
          <w:p w14:paraId="19045042"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587A8A6" w14:textId="77777777" w:rsidR="006228F3" w:rsidRDefault="006228F3" w:rsidP="006228F3">
            <w:pPr>
              <w:spacing w:after="0"/>
              <w:rPr>
                <w:rFonts w:ascii="Times New Roman" w:eastAsia="Times New Roman" w:hAnsi="Times New Roman" w:cs="Times New Roman"/>
                <w:b/>
                <w:bCs/>
                <w:sz w:val="16"/>
                <w:szCs w:val="16"/>
              </w:rPr>
            </w:pPr>
          </w:p>
          <w:p w14:paraId="6D3A1BE3" w14:textId="77777777" w:rsidR="00CF5D40" w:rsidRDefault="00CF5D40" w:rsidP="00CF5D4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Modified based on the passed motions.</w:t>
            </w:r>
          </w:p>
          <w:p w14:paraId="15CFA4D0"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CID#134</w:t>
            </w:r>
          </w:p>
          <w:p w14:paraId="3BEA4934" w14:textId="77777777" w:rsidR="006228F3" w:rsidRDefault="006228F3" w:rsidP="006228F3">
            <w:pPr>
              <w:spacing w:after="0"/>
              <w:rPr>
                <w:rFonts w:ascii="Times New Roman" w:eastAsia="Times New Roman" w:hAnsi="Times New Roman" w:cs="Times New Roman"/>
                <w:sz w:val="16"/>
                <w:szCs w:val="16"/>
              </w:rPr>
            </w:pPr>
          </w:p>
          <w:p w14:paraId="56119293" w14:textId="0F049643" w:rsidR="00BB6DFE" w:rsidRPr="005F69F6" w:rsidRDefault="00BB6DFE" w:rsidP="006228F3">
            <w:pPr>
              <w:spacing w:after="0"/>
              <w:rPr>
                <w:rFonts w:ascii="Times New Roman" w:eastAsia="Times New Roman" w:hAnsi="Times New Roman" w:cs="Times New Roman"/>
                <w:sz w:val="16"/>
                <w:szCs w:val="16"/>
              </w:rPr>
            </w:pPr>
          </w:p>
        </w:tc>
      </w:tr>
      <w:tr w:rsidR="009756FC" w:rsidRPr="005F69F6" w14:paraId="5EA87E6B" w14:textId="77777777" w:rsidTr="009756FC">
        <w:trPr>
          <w:trHeight w:val="874"/>
        </w:trPr>
        <w:tc>
          <w:tcPr>
            <w:tcW w:w="536" w:type="dxa"/>
            <w:tcBorders>
              <w:top w:val="nil"/>
              <w:left w:val="single" w:sz="4" w:space="0" w:color="333300"/>
              <w:bottom w:val="single" w:sz="4" w:space="0" w:color="auto"/>
              <w:right w:val="single" w:sz="4" w:space="0" w:color="333300"/>
            </w:tcBorders>
            <w:shd w:val="clear" w:color="auto" w:fill="auto"/>
          </w:tcPr>
          <w:p w14:paraId="58BBD0E3" w14:textId="5EE770C1"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918</w:t>
            </w:r>
          </w:p>
        </w:tc>
        <w:tc>
          <w:tcPr>
            <w:tcW w:w="928" w:type="dxa"/>
            <w:tcBorders>
              <w:top w:val="nil"/>
              <w:left w:val="nil"/>
              <w:bottom w:val="single" w:sz="4" w:space="0" w:color="auto"/>
              <w:right w:val="single" w:sz="4" w:space="0" w:color="333300"/>
            </w:tcBorders>
            <w:shd w:val="clear" w:color="auto" w:fill="auto"/>
          </w:tcPr>
          <w:p w14:paraId="384986E2" w14:textId="6FDD7A25" w:rsidR="009756FC" w:rsidRPr="005F69F6"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nil"/>
              <w:left w:val="nil"/>
              <w:bottom w:val="single" w:sz="4" w:space="0" w:color="auto"/>
              <w:right w:val="single" w:sz="4" w:space="0" w:color="333300"/>
            </w:tcBorders>
            <w:shd w:val="clear" w:color="auto" w:fill="auto"/>
          </w:tcPr>
          <w:p w14:paraId="77C84D96" w14:textId="1EA3DC13"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69.54</w:t>
            </w:r>
          </w:p>
        </w:tc>
        <w:tc>
          <w:tcPr>
            <w:tcW w:w="2741" w:type="dxa"/>
            <w:tcBorders>
              <w:top w:val="nil"/>
              <w:left w:val="nil"/>
              <w:bottom w:val="single" w:sz="4" w:space="0" w:color="auto"/>
              <w:right w:val="single" w:sz="4" w:space="0" w:color="333300"/>
            </w:tcBorders>
            <w:shd w:val="clear" w:color="auto" w:fill="auto"/>
          </w:tcPr>
          <w:p w14:paraId="5A556A41" w14:textId="0F3E777B"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For UHR sounding, EHT variant should be used in NDP-A and EHT-NDP is used. In this case, should UHR TB PPDU be used or should EHT TB PPDU be used to carry feedback? It seems natural to use EHT TB PPDU.</w:t>
            </w:r>
          </w:p>
        </w:tc>
        <w:tc>
          <w:tcPr>
            <w:tcW w:w="2742" w:type="dxa"/>
            <w:tcBorders>
              <w:top w:val="nil"/>
              <w:left w:val="nil"/>
              <w:bottom w:val="single" w:sz="4" w:space="0" w:color="auto"/>
              <w:right w:val="single" w:sz="4" w:space="0" w:color="333300"/>
            </w:tcBorders>
            <w:shd w:val="clear" w:color="auto" w:fill="auto"/>
          </w:tcPr>
          <w:p w14:paraId="19DA15B5" w14:textId="6A7A747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Update UHR TB PPDU to EHT TB PPDU in section 37.7</w:t>
            </w:r>
          </w:p>
        </w:tc>
        <w:tc>
          <w:tcPr>
            <w:tcW w:w="2742" w:type="dxa"/>
            <w:tcBorders>
              <w:top w:val="nil"/>
              <w:left w:val="nil"/>
              <w:bottom w:val="single" w:sz="4" w:space="0" w:color="auto"/>
              <w:right w:val="single" w:sz="4" w:space="0" w:color="333300"/>
            </w:tcBorders>
            <w:shd w:val="clear" w:color="auto" w:fill="auto"/>
          </w:tcPr>
          <w:p w14:paraId="76D2B758"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CD09B11" w14:textId="77777777" w:rsidR="009756FC" w:rsidRDefault="009756FC" w:rsidP="009756FC">
            <w:pPr>
              <w:spacing w:after="0"/>
              <w:rPr>
                <w:rFonts w:ascii="Times New Roman" w:eastAsia="Times New Roman" w:hAnsi="Times New Roman" w:cs="Times New Roman"/>
                <w:b/>
                <w:bCs/>
                <w:sz w:val="16"/>
                <w:szCs w:val="16"/>
              </w:rPr>
            </w:pPr>
          </w:p>
          <w:p w14:paraId="39D98476"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marked as M#373 </w:t>
            </w:r>
          </w:p>
          <w:p w14:paraId="5E7F8F47"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7275322B"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6D56FA88" w14:textId="19954322"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921</w:t>
            </w:r>
          </w:p>
        </w:tc>
        <w:tc>
          <w:tcPr>
            <w:tcW w:w="928" w:type="dxa"/>
            <w:tcBorders>
              <w:top w:val="nil"/>
              <w:left w:val="nil"/>
              <w:bottom w:val="single" w:sz="4" w:space="0" w:color="auto"/>
              <w:right w:val="single" w:sz="4" w:space="0" w:color="333300"/>
            </w:tcBorders>
            <w:shd w:val="clear" w:color="auto" w:fill="auto"/>
          </w:tcPr>
          <w:p w14:paraId="3CD627EC" w14:textId="0E3D2873"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nil"/>
              <w:left w:val="nil"/>
              <w:bottom w:val="single" w:sz="4" w:space="0" w:color="auto"/>
              <w:right w:val="single" w:sz="4" w:space="0" w:color="333300"/>
            </w:tcBorders>
            <w:shd w:val="clear" w:color="auto" w:fill="auto"/>
          </w:tcPr>
          <w:p w14:paraId="7EC64D97" w14:textId="5B4586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70.15</w:t>
            </w:r>
          </w:p>
        </w:tc>
        <w:tc>
          <w:tcPr>
            <w:tcW w:w="2741" w:type="dxa"/>
            <w:tcBorders>
              <w:top w:val="nil"/>
              <w:left w:val="nil"/>
              <w:bottom w:val="single" w:sz="4" w:space="0" w:color="auto"/>
              <w:right w:val="single" w:sz="4" w:space="0" w:color="333300"/>
            </w:tcBorders>
            <w:shd w:val="clear" w:color="auto" w:fill="auto"/>
          </w:tcPr>
          <w:p w14:paraId="189B974A" w14:textId="15586F2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Use EHT Compressed Beamforming/CQI report in UHR sounding.</w:t>
            </w:r>
          </w:p>
        </w:tc>
        <w:tc>
          <w:tcPr>
            <w:tcW w:w="2742" w:type="dxa"/>
            <w:tcBorders>
              <w:top w:val="nil"/>
              <w:left w:val="nil"/>
              <w:bottom w:val="single" w:sz="4" w:space="0" w:color="auto"/>
              <w:right w:val="single" w:sz="4" w:space="0" w:color="333300"/>
            </w:tcBorders>
            <w:shd w:val="clear" w:color="auto" w:fill="auto"/>
          </w:tcPr>
          <w:p w14:paraId="2407A80F" w14:textId="7CAC08F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"TBD Compressed Beamforming/CQI" to "EHT Compressed Beamforming/CQI" in Figure 37-1 and Figure 37-2</w:t>
            </w:r>
          </w:p>
        </w:tc>
        <w:tc>
          <w:tcPr>
            <w:tcW w:w="2742" w:type="dxa"/>
            <w:tcBorders>
              <w:top w:val="nil"/>
              <w:left w:val="nil"/>
              <w:bottom w:val="single" w:sz="4" w:space="0" w:color="auto"/>
              <w:right w:val="single" w:sz="4" w:space="0" w:color="333300"/>
            </w:tcBorders>
            <w:shd w:val="clear" w:color="auto" w:fill="auto"/>
          </w:tcPr>
          <w:p w14:paraId="6EE02273"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7967D68" w14:textId="77777777" w:rsidR="009756FC" w:rsidRDefault="009756FC" w:rsidP="009756FC">
            <w:pPr>
              <w:spacing w:after="0"/>
              <w:rPr>
                <w:rFonts w:ascii="Times New Roman" w:eastAsia="Times New Roman" w:hAnsi="Times New Roman" w:cs="Times New Roman"/>
                <w:b/>
                <w:bCs/>
                <w:sz w:val="16"/>
                <w:szCs w:val="16"/>
              </w:rPr>
            </w:pPr>
          </w:p>
          <w:p w14:paraId="54C70770" w14:textId="04647907" w:rsidR="009756FC" w:rsidRPr="009756FC" w:rsidRDefault="009756FC" w:rsidP="009756FC">
            <w:pPr>
              <w:spacing w:after="0"/>
              <w:rPr>
                <w:rFonts w:ascii="Times New Roman" w:eastAsia="Times New Roman" w:hAnsi="Times New Roman" w:cs="Times New Roman"/>
                <w:sz w:val="16"/>
                <w:szCs w:val="16"/>
              </w:rPr>
            </w:pPr>
            <w:r>
              <w:rPr>
                <w:rFonts w:ascii="Times New Roman" w:hAnsi="Times New Roman" w:cs="Times New Roman"/>
                <w:sz w:val="16"/>
                <w:szCs w:val="16"/>
              </w:rPr>
              <w:t>Figure 37-1 and Figure 37-2 made the s</w:t>
            </w:r>
            <w:r>
              <w:rPr>
                <w:rFonts w:ascii="Times New Roman" w:eastAsia="Times New Roman" w:hAnsi="Times New Roman" w:cs="Times New Roman"/>
                <w:sz w:val="16"/>
                <w:szCs w:val="16"/>
              </w:rPr>
              <w:t xml:space="preserve">ame changes as marked as M#372 </w:t>
            </w:r>
          </w:p>
        </w:tc>
      </w:tr>
      <w:tr w:rsidR="009756FC" w:rsidRPr="005F69F6" w14:paraId="3413639E"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17CFDAAE" w14:textId="1D0F2DCD"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961</w:t>
            </w:r>
          </w:p>
        </w:tc>
        <w:tc>
          <w:tcPr>
            <w:tcW w:w="928" w:type="dxa"/>
            <w:tcBorders>
              <w:top w:val="nil"/>
              <w:left w:val="nil"/>
              <w:bottom w:val="single" w:sz="4" w:space="0" w:color="auto"/>
              <w:right w:val="single" w:sz="4" w:space="0" w:color="333300"/>
            </w:tcBorders>
            <w:shd w:val="clear" w:color="auto" w:fill="auto"/>
          </w:tcPr>
          <w:p w14:paraId="1C050C2C" w14:textId="6A5CC7CB"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nil"/>
              <w:left w:val="nil"/>
              <w:bottom w:val="single" w:sz="4" w:space="0" w:color="auto"/>
              <w:right w:val="single" w:sz="4" w:space="0" w:color="333300"/>
            </w:tcBorders>
            <w:shd w:val="clear" w:color="auto" w:fill="auto"/>
          </w:tcPr>
          <w:p w14:paraId="08B0A7FD" w14:textId="0469AB0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70.44</w:t>
            </w:r>
          </w:p>
        </w:tc>
        <w:tc>
          <w:tcPr>
            <w:tcW w:w="2741" w:type="dxa"/>
            <w:tcBorders>
              <w:top w:val="nil"/>
              <w:left w:val="nil"/>
              <w:bottom w:val="single" w:sz="4" w:space="0" w:color="auto"/>
              <w:right w:val="single" w:sz="4" w:space="0" w:color="333300"/>
            </w:tcBorders>
            <w:shd w:val="clear" w:color="auto" w:fill="auto"/>
          </w:tcPr>
          <w:p w14:paraId="7C294AA1" w14:textId="64D34E8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Remove "1" after "Compressed Beamforming/CQI" in figure 37-2</w:t>
            </w:r>
          </w:p>
        </w:tc>
        <w:tc>
          <w:tcPr>
            <w:tcW w:w="2742" w:type="dxa"/>
            <w:tcBorders>
              <w:top w:val="nil"/>
              <w:left w:val="nil"/>
              <w:bottom w:val="single" w:sz="4" w:space="0" w:color="auto"/>
              <w:right w:val="single" w:sz="4" w:space="0" w:color="333300"/>
            </w:tcBorders>
            <w:shd w:val="clear" w:color="auto" w:fill="auto"/>
          </w:tcPr>
          <w:p w14:paraId="57210BC1" w14:textId="1977D40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auto"/>
              <w:right w:val="single" w:sz="4" w:space="0" w:color="333300"/>
            </w:tcBorders>
            <w:shd w:val="clear" w:color="auto" w:fill="auto"/>
          </w:tcPr>
          <w:p w14:paraId="250ED61C"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538AC6A" w14:textId="77777777" w:rsidR="009756FC" w:rsidRDefault="009756FC" w:rsidP="009756FC">
            <w:pPr>
              <w:spacing w:after="0"/>
              <w:rPr>
                <w:rFonts w:ascii="Times New Roman" w:eastAsia="Times New Roman" w:hAnsi="Times New Roman" w:cs="Times New Roman"/>
                <w:b/>
                <w:bCs/>
                <w:sz w:val="16"/>
                <w:szCs w:val="16"/>
              </w:rPr>
            </w:pPr>
          </w:p>
          <w:p w14:paraId="29CCE253" w14:textId="03FF0A49" w:rsidR="009756FC" w:rsidRDefault="009756FC" w:rsidP="009756FC">
            <w:pPr>
              <w:spacing w:after="0"/>
              <w:rPr>
                <w:rFonts w:ascii="Times New Roman" w:eastAsia="Times New Roman" w:hAnsi="Times New Roman" w:cs="Times New Roman"/>
                <w:b/>
                <w:bCs/>
                <w:sz w:val="16"/>
                <w:szCs w:val="16"/>
              </w:rPr>
            </w:pPr>
            <w:r>
              <w:rPr>
                <w:rFonts w:ascii="Times New Roman" w:hAnsi="Times New Roman" w:cs="Times New Roman"/>
                <w:sz w:val="16"/>
                <w:szCs w:val="16"/>
              </w:rPr>
              <w:t>Figure 37-2 made the s</w:t>
            </w:r>
            <w:r>
              <w:rPr>
                <w:rFonts w:ascii="Times New Roman" w:eastAsia="Times New Roman" w:hAnsi="Times New Roman" w:cs="Times New Roman"/>
                <w:sz w:val="16"/>
                <w:szCs w:val="16"/>
              </w:rPr>
              <w:t xml:space="preserve">ame changes as marked as M#372 </w:t>
            </w:r>
          </w:p>
        </w:tc>
      </w:tr>
      <w:tr w:rsidR="009756FC" w:rsidRPr="005F69F6" w14:paraId="00F987FD"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4FDC9D0B" w14:textId="72B69406" w:rsidR="009756FC" w:rsidRDefault="009756FC" w:rsidP="009756FC">
            <w:pPr>
              <w:spacing w:after="0"/>
              <w:rPr>
                <w:rFonts w:ascii="Times New Roman" w:hAnsi="Times New Roman" w:cs="Times New Roman"/>
                <w:color w:val="0070C0"/>
                <w:sz w:val="16"/>
                <w:szCs w:val="16"/>
              </w:rPr>
            </w:pPr>
            <w:r w:rsidRPr="009756FC">
              <w:rPr>
                <w:rFonts w:ascii="Times New Roman" w:hAnsi="Times New Roman" w:cs="Times New Roman"/>
                <w:color w:val="4472C4" w:themeColor="accent5"/>
                <w:sz w:val="16"/>
                <w:szCs w:val="16"/>
              </w:rPr>
              <w:t>981</w:t>
            </w:r>
          </w:p>
        </w:tc>
        <w:tc>
          <w:tcPr>
            <w:tcW w:w="928" w:type="dxa"/>
            <w:tcBorders>
              <w:top w:val="nil"/>
              <w:left w:val="nil"/>
              <w:bottom w:val="single" w:sz="4" w:space="0" w:color="auto"/>
              <w:right w:val="single" w:sz="4" w:space="0" w:color="333300"/>
            </w:tcBorders>
            <w:shd w:val="clear" w:color="auto" w:fill="auto"/>
          </w:tcPr>
          <w:p w14:paraId="5D818F5A" w14:textId="61598EA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nil"/>
              <w:left w:val="nil"/>
              <w:bottom w:val="single" w:sz="4" w:space="0" w:color="auto"/>
              <w:right w:val="single" w:sz="4" w:space="0" w:color="333300"/>
            </w:tcBorders>
            <w:shd w:val="clear" w:color="auto" w:fill="auto"/>
          </w:tcPr>
          <w:p w14:paraId="4E65602A" w14:textId="43C2B33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70.52</w:t>
            </w:r>
          </w:p>
        </w:tc>
        <w:tc>
          <w:tcPr>
            <w:tcW w:w="2741" w:type="dxa"/>
            <w:tcBorders>
              <w:top w:val="nil"/>
              <w:left w:val="nil"/>
              <w:bottom w:val="single" w:sz="4" w:space="0" w:color="auto"/>
              <w:right w:val="single" w:sz="4" w:space="0" w:color="333300"/>
            </w:tcBorders>
            <w:shd w:val="clear" w:color="auto" w:fill="auto"/>
          </w:tcPr>
          <w:p w14:paraId="2226F763" w14:textId="1F61822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reference (in P70L54) corresponding to the sentence "An UHR Co-BF beamformer shall not initiate an UHR TB sounding sequence if the feedback would be computed based on parameters not supported by the UHR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 points to the same subclause 37.7.2 - which seems erroneous.</w:t>
            </w:r>
          </w:p>
        </w:tc>
        <w:tc>
          <w:tcPr>
            <w:tcW w:w="2742" w:type="dxa"/>
            <w:tcBorders>
              <w:top w:val="nil"/>
              <w:left w:val="nil"/>
              <w:bottom w:val="single" w:sz="4" w:space="0" w:color="auto"/>
              <w:right w:val="single" w:sz="4" w:space="0" w:color="333300"/>
            </w:tcBorders>
            <w:shd w:val="clear" w:color="auto" w:fill="auto"/>
          </w:tcPr>
          <w:p w14:paraId="4BED596C" w14:textId="7ACA9E6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Please indicate the correct reference to the list of "parameters not supported by the UHR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w:t>
            </w:r>
          </w:p>
        </w:tc>
        <w:tc>
          <w:tcPr>
            <w:tcW w:w="2742" w:type="dxa"/>
            <w:tcBorders>
              <w:top w:val="nil"/>
              <w:left w:val="nil"/>
              <w:bottom w:val="single" w:sz="4" w:space="0" w:color="auto"/>
              <w:right w:val="single" w:sz="4" w:space="0" w:color="333300"/>
            </w:tcBorders>
            <w:shd w:val="clear" w:color="auto" w:fill="auto"/>
          </w:tcPr>
          <w:p w14:paraId="3111C72D"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212D421" w14:textId="77777777" w:rsidR="009756FC" w:rsidRDefault="009756FC" w:rsidP="009756FC">
            <w:pPr>
              <w:spacing w:after="0"/>
              <w:rPr>
                <w:rFonts w:ascii="Times New Roman" w:eastAsia="Times New Roman" w:hAnsi="Times New Roman" w:cs="Times New Roman"/>
                <w:b/>
                <w:bCs/>
                <w:sz w:val="16"/>
                <w:szCs w:val="16"/>
              </w:rPr>
            </w:pPr>
          </w:p>
          <w:p w14:paraId="7760B41A" w14:textId="0AF3FEC2" w:rsidR="009756FC" w:rsidRDefault="009756FC" w:rsidP="009756FC">
            <w:pPr>
              <w:spacing w:after="0"/>
              <w:rPr>
                <w:rFonts w:ascii="Times New Roman" w:eastAsia="Times New Roman" w:hAnsi="Times New Roman" w:cs="Times New Roman"/>
                <w:sz w:val="16"/>
                <w:szCs w:val="16"/>
              </w:rPr>
            </w:pPr>
            <w:r>
              <w:rPr>
                <w:rFonts w:ascii="Times New Roman" w:hAnsi="Times New Roman" w:cs="Times New Roman"/>
                <w:sz w:val="16"/>
                <w:szCs w:val="16"/>
              </w:rPr>
              <w:t>37.7.2 was removed by editor and add it back with the passed motions.</w:t>
            </w:r>
          </w:p>
          <w:p w14:paraId="6B8C5082"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617975F3"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1BC57281" w14:textId="71048CA0" w:rsidR="009756FC" w:rsidRPr="009756FC" w:rsidRDefault="009756FC" w:rsidP="009756FC">
            <w:pPr>
              <w:spacing w:after="0"/>
              <w:rPr>
                <w:rFonts w:ascii="Times New Roman" w:hAnsi="Times New Roman" w:cs="Times New Roman"/>
                <w:color w:val="4472C4" w:themeColor="accent5"/>
                <w:sz w:val="16"/>
                <w:szCs w:val="16"/>
              </w:rPr>
            </w:pPr>
            <w:r w:rsidRPr="009756FC">
              <w:rPr>
                <w:rFonts w:ascii="Times New Roman" w:hAnsi="Times New Roman" w:cs="Times New Roman"/>
                <w:color w:val="0070C0"/>
                <w:sz w:val="16"/>
                <w:szCs w:val="16"/>
              </w:rPr>
              <w:t>3901</w:t>
            </w:r>
          </w:p>
        </w:tc>
        <w:tc>
          <w:tcPr>
            <w:tcW w:w="928" w:type="dxa"/>
            <w:tcBorders>
              <w:top w:val="nil"/>
              <w:left w:val="nil"/>
              <w:bottom w:val="single" w:sz="4" w:space="0" w:color="auto"/>
              <w:right w:val="single" w:sz="4" w:space="0" w:color="333300"/>
            </w:tcBorders>
            <w:shd w:val="clear" w:color="auto" w:fill="auto"/>
          </w:tcPr>
          <w:p w14:paraId="00C68C45" w14:textId="5693C10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Dong Wei</w:t>
            </w:r>
          </w:p>
        </w:tc>
        <w:tc>
          <w:tcPr>
            <w:tcW w:w="656" w:type="dxa"/>
            <w:tcBorders>
              <w:top w:val="nil"/>
              <w:left w:val="nil"/>
              <w:bottom w:val="single" w:sz="4" w:space="0" w:color="auto"/>
              <w:right w:val="single" w:sz="4" w:space="0" w:color="333300"/>
            </w:tcBorders>
            <w:shd w:val="clear" w:color="auto" w:fill="auto"/>
          </w:tcPr>
          <w:p w14:paraId="5BFFD887" w14:textId="7D61CA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70.53</w:t>
            </w:r>
          </w:p>
        </w:tc>
        <w:tc>
          <w:tcPr>
            <w:tcW w:w="2741" w:type="dxa"/>
            <w:tcBorders>
              <w:top w:val="nil"/>
              <w:left w:val="nil"/>
              <w:bottom w:val="single" w:sz="4" w:space="0" w:color="auto"/>
              <w:right w:val="single" w:sz="4" w:space="0" w:color="333300"/>
            </w:tcBorders>
            <w:shd w:val="clear" w:color="auto" w:fill="auto"/>
          </w:tcPr>
          <w:p w14:paraId="0122AC5B" w14:textId="2BB53FC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Circular reference. This paragraph is in clause 37.7.2.</w:t>
            </w:r>
          </w:p>
        </w:tc>
        <w:tc>
          <w:tcPr>
            <w:tcW w:w="2742" w:type="dxa"/>
            <w:tcBorders>
              <w:top w:val="nil"/>
              <w:left w:val="nil"/>
              <w:bottom w:val="single" w:sz="4" w:space="0" w:color="auto"/>
              <w:right w:val="single" w:sz="4" w:space="0" w:color="333300"/>
            </w:tcBorders>
            <w:shd w:val="clear" w:color="auto" w:fill="auto"/>
          </w:tcPr>
          <w:p w14:paraId="2A3AE0EC" w14:textId="635B7BB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Delete "(see 37.7.2 (UHR sounding protocol))"</w:t>
            </w:r>
          </w:p>
        </w:tc>
        <w:tc>
          <w:tcPr>
            <w:tcW w:w="2742" w:type="dxa"/>
            <w:tcBorders>
              <w:top w:val="nil"/>
              <w:left w:val="nil"/>
              <w:bottom w:val="single" w:sz="4" w:space="0" w:color="auto"/>
              <w:right w:val="single" w:sz="4" w:space="0" w:color="333300"/>
            </w:tcBorders>
            <w:shd w:val="clear" w:color="auto" w:fill="auto"/>
          </w:tcPr>
          <w:p w14:paraId="2B6F1B09"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06CF1D9" w14:textId="77777777" w:rsidR="009756FC" w:rsidRDefault="009756FC" w:rsidP="009756FC">
            <w:pPr>
              <w:spacing w:after="0"/>
              <w:rPr>
                <w:rFonts w:ascii="Times New Roman" w:eastAsia="Times New Roman" w:hAnsi="Times New Roman" w:cs="Times New Roman"/>
                <w:b/>
                <w:bCs/>
                <w:sz w:val="16"/>
                <w:szCs w:val="16"/>
              </w:rPr>
            </w:pPr>
          </w:p>
          <w:p w14:paraId="4E86F9E8" w14:textId="77777777" w:rsidR="009756FC" w:rsidRDefault="009756FC" w:rsidP="009756FC">
            <w:pPr>
              <w:spacing w:after="0"/>
              <w:rPr>
                <w:rFonts w:ascii="Times New Roman" w:eastAsia="Times New Roman" w:hAnsi="Times New Roman" w:cs="Times New Roman"/>
                <w:sz w:val="16"/>
                <w:szCs w:val="16"/>
              </w:rPr>
            </w:pPr>
            <w:r>
              <w:rPr>
                <w:rFonts w:ascii="Times New Roman" w:hAnsi="Times New Roman" w:cs="Times New Roman"/>
                <w:sz w:val="16"/>
                <w:szCs w:val="16"/>
              </w:rPr>
              <w:t>37.7.2 was removed by editor and add it back with the passed motions.</w:t>
            </w:r>
          </w:p>
          <w:p w14:paraId="2FD38A9D"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64C95AF7"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1021B55D" w14:textId="475AA15F" w:rsidR="009756FC" w:rsidRPr="009756FC" w:rsidRDefault="009756FC" w:rsidP="009756FC">
            <w:pPr>
              <w:spacing w:after="0"/>
              <w:rPr>
                <w:rFonts w:ascii="Times New Roman" w:hAnsi="Times New Roman" w:cs="Times New Roman"/>
                <w:color w:val="4472C4" w:themeColor="accent5"/>
                <w:sz w:val="16"/>
                <w:szCs w:val="16"/>
              </w:rPr>
            </w:pPr>
            <w:r>
              <w:rPr>
                <w:rFonts w:ascii="Times New Roman" w:hAnsi="Times New Roman" w:cs="Times New Roman"/>
                <w:color w:val="0070C0"/>
                <w:sz w:val="16"/>
                <w:szCs w:val="16"/>
              </w:rPr>
              <w:t>1935</w:t>
            </w:r>
          </w:p>
        </w:tc>
        <w:tc>
          <w:tcPr>
            <w:tcW w:w="928" w:type="dxa"/>
            <w:tcBorders>
              <w:top w:val="nil"/>
              <w:left w:val="nil"/>
              <w:bottom w:val="single" w:sz="4" w:space="0" w:color="auto"/>
              <w:right w:val="single" w:sz="4" w:space="0" w:color="333300"/>
            </w:tcBorders>
            <w:shd w:val="clear" w:color="auto" w:fill="auto"/>
          </w:tcPr>
          <w:p w14:paraId="78376395" w14:textId="7AED99F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Okan Mutgan</w:t>
            </w:r>
          </w:p>
        </w:tc>
        <w:tc>
          <w:tcPr>
            <w:tcW w:w="656" w:type="dxa"/>
            <w:tcBorders>
              <w:top w:val="nil"/>
              <w:left w:val="nil"/>
              <w:bottom w:val="single" w:sz="4" w:space="0" w:color="auto"/>
              <w:right w:val="single" w:sz="4" w:space="0" w:color="333300"/>
            </w:tcBorders>
            <w:shd w:val="clear" w:color="auto" w:fill="auto"/>
          </w:tcPr>
          <w:p w14:paraId="7FF4512C" w14:textId="0837A9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nil"/>
              <w:left w:val="nil"/>
              <w:bottom w:val="single" w:sz="4" w:space="0" w:color="auto"/>
              <w:right w:val="single" w:sz="4" w:space="0" w:color="333300"/>
            </w:tcBorders>
            <w:shd w:val="clear" w:color="auto" w:fill="auto"/>
          </w:tcPr>
          <w:p w14:paraId="5ADB0389" w14:textId="5A81171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UHR TB joint NDP sounding utilizes TBD Compressed Beamforming/CQI. This frame is intended to be sent by the STA and be received by two APs.</w:t>
            </w:r>
          </w:p>
        </w:tc>
        <w:tc>
          <w:tcPr>
            <w:tcW w:w="2742" w:type="dxa"/>
            <w:tcBorders>
              <w:top w:val="nil"/>
              <w:left w:val="nil"/>
              <w:bottom w:val="single" w:sz="4" w:space="0" w:color="auto"/>
              <w:right w:val="single" w:sz="4" w:space="0" w:color="333300"/>
            </w:tcBorders>
            <w:shd w:val="clear" w:color="auto" w:fill="auto"/>
          </w:tcPr>
          <w:p w14:paraId="1F239708" w14:textId="255EBDF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Define the frame format of TBD Compressed Beamforming/CQI so that it can be received by two APs.</w:t>
            </w:r>
          </w:p>
        </w:tc>
        <w:tc>
          <w:tcPr>
            <w:tcW w:w="2742" w:type="dxa"/>
            <w:tcBorders>
              <w:top w:val="nil"/>
              <w:left w:val="nil"/>
              <w:bottom w:val="single" w:sz="4" w:space="0" w:color="auto"/>
              <w:right w:val="single" w:sz="4" w:space="0" w:color="333300"/>
            </w:tcBorders>
            <w:shd w:val="clear" w:color="auto" w:fill="auto"/>
          </w:tcPr>
          <w:p w14:paraId="3EA9AD6D"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E6F1780" w14:textId="77777777" w:rsidR="009756FC" w:rsidRDefault="009756FC" w:rsidP="009756FC">
            <w:pPr>
              <w:spacing w:after="0"/>
              <w:rPr>
                <w:rFonts w:ascii="Times New Roman" w:eastAsia="Times New Roman" w:hAnsi="Times New Roman" w:cs="Times New Roman"/>
                <w:b/>
                <w:bCs/>
                <w:sz w:val="16"/>
                <w:szCs w:val="16"/>
              </w:rPr>
            </w:pPr>
          </w:p>
          <w:p w14:paraId="56E5485D"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marked as M#372 </w:t>
            </w:r>
          </w:p>
          <w:p w14:paraId="3365D5D7"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13F94EF2"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7ED789EB" w14:textId="24879ED0"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2220</w:t>
            </w:r>
          </w:p>
        </w:tc>
        <w:tc>
          <w:tcPr>
            <w:tcW w:w="928" w:type="dxa"/>
            <w:tcBorders>
              <w:top w:val="nil"/>
              <w:left w:val="nil"/>
              <w:bottom w:val="single" w:sz="4" w:space="0" w:color="auto"/>
              <w:right w:val="single" w:sz="4" w:space="0" w:color="333300"/>
            </w:tcBorders>
            <w:shd w:val="clear" w:color="auto" w:fill="auto"/>
          </w:tcPr>
          <w:p w14:paraId="2DD2F42F" w14:textId="01E44F0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nil"/>
              <w:left w:val="nil"/>
              <w:bottom w:val="single" w:sz="4" w:space="0" w:color="auto"/>
              <w:right w:val="single" w:sz="4" w:space="0" w:color="333300"/>
            </w:tcBorders>
            <w:shd w:val="clear" w:color="auto" w:fill="auto"/>
          </w:tcPr>
          <w:p w14:paraId="10EE73A3" w14:textId="2EB7B11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69.55</w:t>
            </w:r>
          </w:p>
        </w:tc>
        <w:tc>
          <w:tcPr>
            <w:tcW w:w="2741" w:type="dxa"/>
            <w:tcBorders>
              <w:top w:val="nil"/>
              <w:left w:val="nil"/>
              <w:bottom w:val="single" w:sz="4" w:space="0" w:color="auto"/>
              <w:right w:val="single" w:sz="4" w:space="0" w:color="333300"/>
            </w:tcBorders>
            <w:shd w:val="clear" w:color="auto" w:fill="auto"/>
          </w:tcPr>
          <w:p w14:paraId="26D6EF69" w14:textId="5812272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shall</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repond</w:t>
            </w:r>
            <w:proofErr w:type="spellEnd"/>
            <w:r>
              <w:rPr>
                <w:rFonts w:ascii="Times New Roman" w:hAnsi="Times New Roman" w:cs="Times New Roman"/>
                <w:sz w:val="16"/>
                <w:szCs w:val="16"/>
              </w:rPr>
              <w:t xml:space="preserve"> after SIFS with a UHR TB PPDU containing one or more TBD Compressed BF/CQI". There's no reason to transmit a UHR TB PPDU for the feedback. Legacy is enough.</w:t>
            </w:r>
          </w:p>
        </w:tc>
        <w:tc>
          <w:tcPr>
            <w:tcW w:w="2742" w:type="dxa"/>
            <w:tcBorders>
              <w:top w:val="nil"/>
              <w:left w:val="nil"/>
              <w:bottom w:val="single" w:sz="4" w:space="0" w:color="auto"/>
              <w:right w:val="single" w:sz="4" w:space="0" w:color="333300"/>
            </w:tcBorders>
            <w:shd w:val="clear" w:color="auto" w:fill="auto"/>
          </w:tcPr>
          <w:p w14:paraId="1EAB55A8" w14:textId="4B7626C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UHR TB PPDU to EHT TB PPDU</w:t>
            </w:r>
          </w:p>
        </w:tc>
        <w:tc>
          <w:tcPr>
            <w:tcW w:w="2742" w:type="dxa"/>
            <w:tcBorders>
              <w:top w:val="nil"/>
              <w:left w:val="nil"/>
              <w:bottom w:val="single" w:sz="4" w:space="0" w:color="auto"/>
              <w:right w:val="single" w:sz="4" w:space="0" w:color="333300"/>
            </w:tcBorders>
            <w:shd w:val="clear" w:color="auto" w:fill="auto"/>
          </w:tcPr>
          <w:p w14:paraId="0EBA0E3D"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2C0F641" w14:textId="77777777" w:rsidR="009756FC" w:rsidRDefault="009756FC" w:rsidP="009756FC">
            <w:pPr>
              <w:spacing w:after="0"/>
              <w:rPr>
                <w:rFonts w:ascii="Times New Roman" w:eastAsia="Times New Roman" w:hAnsi="Times New Roman" w:cs="Times New Roman"/>
                <w:b/>
                <w:bCs/>
                <w:sz w:val="16"/>
                <w:szCs w:val="16"/>
              </w:rPr>
            </w:pPr>
          </w:p>
          <w:p w14:paraId="0FB3E904"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M#373</w:t>
            </w:r>
          </w:p>
          <w:p w14:paraId="2E01BE96" w14:textId="77777777" w:rsidR="009756FC" w:rsidRDefault="009756FC" w:rsidP="009756FC">
            <w:pPr>
              <w:spacing w:after="0"/>
              <w:rPr>
                <w:rFonts w:ascii="Times New Roman" w:eastAsia="Times New Roman" w:hAnsi="Times New Roman" w:cs="Times New Roman"/>
                <w:b/>
                <w:bCs/>
                <w:sz w:val="16"/>
                <w:szCs w:val="16"/>
              </w:rPr>
            </w:pPr>
          </w:p>
        </w:tc>
      </w:tr>
    </w:tbl>
    <w:p w14:paraId="29D229AE" w14:textId="77777777" w:rsidR="00260015" w:rsidRDefault="00260015" w:rsidP="00260015">
      <w:pPr>
        <w:pStyle w:val="BodyText"/>
        <w:rPr>
          <w:b/>
          <w:bCs/>
          <w:sz w:val="22"/>
          <w:szCs w:val="22"/>
        </w:rPr>
      </w:pPr>
    </w:p>
    <w:p w14:paraId="42DB89BC" w14:textId="203B9BBB" w:rsidR="00260015" w:rsidRDefault="00260015" w:rsidP="00260015">
      <w:pPr>
        <w:pStyle w:val="BodyText"/>
        <w:rPr>
          <w:b/>
          <w:bCs/>
          <w:sz w:val="22"/>
          <w:szCs w:val="22"/>
          <w:lang w:val="en-US"/>
        </w:rPr>
      </w:pPr>
      <w:r>
        <w:rPr>
          <w:b/>
          <w:bCs/>
          <w:sz w:val="22"/>
          <w:szCs w:val="22"/>
        </w:rPr>
        <w:t>Definition and Clarification</w:t>
      </w:r>
    </w:p>
    <w:tbl>
      <w:tblPr>
        <w:tblW w:w="10345" w:type="dxa"/>
        <w:tblLook w:val="04A0" w:firstRow="1" w:lastRow="0" w:firstColumn="1" w:lastColumn="0" w:noHBand="0" w:noVBand="1"/>
      </w:tblPr>
      <w:tblGrid>
        <w:gridCol w:w="536"/>
        <w:gridCol w:w="928"/>
        <w:gridCol w:w="656"/>
        <w:gridCol w:w="2741"/>
        <w:gridCol w:w="2742"/>
        <w:gridCol w:w="2742"/>
      </w:tblGrid>
      <w:tr w:rsidR="00260015" w14:paraId="1724D4A1" w14:textId="77777777" w:rsidTr="00260015">
        <w:trPr>
          <w:trHeight w:val="242"/>
        </w:trPr>
        <w:tc>
          <w:tcPr>
            <w:tcW w:w="536" w:type="dxa"/>
            <w:tcBorders>
              <w:top w:val="single" w:sz="4" w:space="0" w:color="auto"/>
              <w:left w:val="single" w:sz="4" w:space="0" w:color="333300"/>
              <w:bottom w:val="single" w:sz="4" w:space="0" w:color="333300"/>
              <w:right w:val="single" w:sz="4" w:space="0" w:color="333300"/>
            </w:tcBorders>
            <w:hideMark/>
          </w:tcPr>
          <w:p w14:paraId="7B3FB75A"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5669F187"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3963AF5F"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404B957F"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2EB2F5A4"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22865984"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260015" w14:paraId="3A9E99BD" w14:textId="77777777" w:rsidTr="00260015">
        <w:trPr>
          <w:trHeight w:val="242"/>
        </w:trPr>
        <w:tc>
          <w:tcPr>
            <w:tcW w:w="536" w:type="dxa"/>
            <w:tcBorders>
              <w:top w:val="single" w:sz="4" w:space="0" w:color="auto"/>
              <w:left w:val="single" w:sz="4" w:space="0" w:color="333300"/>
              <w:bottom w:val="single" w:sz="4" w:space="0" w:color="333300"/>
              <w:right w:val="single" w:sz="4" w:space="0" w:color="333300"/>
            </w:tcBorders>
            <w:hideMark/>
          </w:tcPr>
          <w:p w14:paraId="7AFDD663"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196</w:t>
            </w:r>
          </w:p>
        </w:tc>
        <w:tc>
          <w:tcPr>
            <w:tcW w:w="928" w:type="dxa"/>
            <w:tcBorders>
              <w:top w:val="single" w:sz="4" w:space="0" w:color="auto"/>
              <w:left w:val="nil"/>
              <w:bottom w:val="single" w:sz="4" w:space="0" w:color="333300"/>
              <w:right w:val="single" w:sz="4" w:space="0" w:color="333300"/>
            </w:tcBorders>
            <w:hideMark/>
          </w:tcPr>
          <w:p w14:paraId="7716931D"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Chunyu</w:t>
            </w:r>
            <w:proofErr w:type="spellEnd"/>
            <w:r>
              <w:rPr>
                <w:rFonts w:ascii="Times New Roman" w:hAnsi="Times New Roman" w:cs="Times New Roman"/>
                <w:sz w:val="16"/>
                <w:szCs w:val="16"/>
              </w:rPr>
              <w:t xml:space="preserve"> Hu</w:t>
            </w:r>
          </w:p>
        </w:tc>
        <w:tc>
          <w:tcPr>
            <w:tcW w:w="656" w:type="dxa"/>
            <w:tcBorders>
              <w:top w:val="single" w:sz="4" w:space="0" w:color="auto"/>
              <w:left w:val="nil"/>
              <w:bottom w:val="single" w:sz="4" w:space="0" w:color="333300"/>
              <w:right w:val="single" w:sz="4" w:space="0" w:color="333300"/>
            </w:tcBorders>
            <w:hideMark/>
          </w:tcPr>
          <w:p w14:paraId="3816C92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nil"/>
              <w:bottom w:val="single" w:sz="4" w:space="0" w:color="333300"/>
              <w:right w:val="single" w:sz="4" w:space="0" w:color="333300"/>
            </w:tcBorders>
            <w:hideMark/>
          </w:tcPr>
          <w:p w14:paraId="5D30B71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Lack of a clear definition of UHR TB sequential NDP sounding despite an example is provided.</w:t>
            </w:r>
          </w:p>
        </w:tc>
        <w:tc>
          <w:tcPr>
            <w:tcW w:w="2742" w:type="dxa"/>
            <w:tcBorders>
              <w:top w:val="single" w:sz="4" w:space="0" w:color="auto"/>
              <w:left w:val="nil"/>
              <w:bottom w:val="single" w:sz="4" w:space="0" w:color="333300"/>
              <w:right w:val="single" w:sz="4" w:space="0" w:color="333300"/>
            </w:tcBorders>
            <w:hideMark/>
          </w:tcPr>
          <w:p w14:paraId="30ED9F5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Please provide a clear definition of UHR TB sequential NDP sounding procedure.</w:t>
            </w:r>
          </w:p>
        </w:tc>
        <w:tc>
          <w:tcPr>
            <w:tcW w:w="2742" w:type="dxa"/>
            <w:tcBorders>
              <w:top w:val="single" w:sz="4" w:space="0" w:color="auto"/>
              <w:left w:val="nil"/>
              <w:bottom w:val="single" w:sz="4" w:space="0" w:color="333300"/>
              <w:right w:val="single" w:sz="4" w:space="0" w:color="333300"/>
            </w:tcBorders>
          </w:tcPr>
          <w:p w14:paraId="270785B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6A233B1" w14:textId="77777777" w:rsidR="00260015" w:rsidRDefault="00260015">
            <w:pPr>
              <w:spacing w:after="0"/>
              <w:rPr>
                <w:rFonts w:ascii="Times New Roman" w:eastAsia="Times New Roman" w:hAnsi="Times New Roman" w:cs="Times New Roman"/>
                <w:b/>
                <w:bCs/>
                <w:sz w:val="16"/>
                <w:szCs w:val="16"/>
              </w:rPr>
            </w:pPr>
          </w:p>
          <w:p w14:paraId="77A6088E"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clarify the definition for UHR TB sequential NDP.</w:t>
            </w:r>
          </w:p>
          <w:p w14:paraId="37A32812" w14:textId="77777777" w:rsidR="00260015" w:rsidRDefault="00260015">
            <w:pPr>
              <w:spacing w:after="0"/>
              <w:rPr>
                <w:rFonts w:ascii="Times New Roman" w:eastAsia="Times New Roman" w:hAnsi="Times New Roman" w:cs="Times New Roman"/>
                <w:sz w:val="16"/>
                <w:szCs w:val="16"/>
              </w:rPr>
            </w:pPr>
          </w:p>
          <w:p w14:paraId="09451761" w14:textId="3F392C80"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[CID#196] in document </w:t>
            </w:r>
            <w:r w:rsidR="00B66CA7">
              <w:rPr>
                <w:rFonts w:ascii="Times New Roman" w:eastAsia="Times New Roman" w:hAnsi="Times New Roman" w:cs="Times New Roman"/>
                <w:sz w:val="16"/>
                <w:szCs w:val="16"/>
              </w:rPr>
              <w:t>25/</w:t>
            </w:r>
            <w:del w:id="31" w:author="You-Wei Chen" w:date="2025-05-15T11:09:00Z">
              <w:r w:rsidR="0070347C" w:rsidDel="0042229C">
                <w:rPr>
                  <w:rFonts w:ascii="Times New Roman" w:eastAsia="Times New Roman" w:hAnsi="Times New Roman" w:cs="Times New Roman"/>
                  <w:sz w:val="16"/>
                  <w:szCs w:val="16"/>
                </w:rPr>
                <w:delText>681r8</w:delText>
              </w:r>
            </w:del>
            <w:ins w:id="32" w:author="You-Wei Chen" w:date="2025-05-15T11:09:00Z">
              <w:r w:rsidR="0042229C">
                <w:rPr>
                  <w:rFonts w:ascii="Times New Roman" w:eastAsia="Times New Roman" w:hAnsi="Times New Roman" w:cs="Times New Roman"/>
                  <w:sz w:val="16"/>
                  <w:szCs w:val="16"/>
                </w:rPr>
                <w:t>681r9</w:t>
              </w:r>
            </w:ins>
            <w:r>
              <w:rPr>
                <w:rFonts w:ascii="Times New Roman" w:eastAsia="Times New Roman" w:hAnsi="Times New Roman" w:cs="Times New Roman"/>
                <w:sz w:val="16"/>
                <w:szCs w:val="16"/>
              </w:rPr>
              <w:t>.</w:t>
            </w:r>
          </w:p>
        </w:tc>
      </w:tr>
      <w:tr w:rsidR="00260015" w14:paraId="503AF212" w14:textId="77777777" w:rsidTr="00260015">
        <w:trPr>
          <w:trHeight w:val="242"/>
        </w:trPr>
        <w:tc>
          <w:tcPr>
            <w:tcW w:w="536" w:type="dxa"/>
            <w:tcBorders>
              <w:top w:val="single" w:sz="4" w:space="0" w:color="auto"/>
              <w:left w:val="single" w:sz="4" w:space="0" w:color="333300"/>
              <w:bottom w:val="single" w:sz="4" w:space="0" w:color="333300"/>
              <w:right w:val="single" w:sz="4" w:space="0" w:color="333300"/>
            </w:tcBorders>
            <w:hideMark/>
          </w:tcPr>
          <w:p w14:paraId="717CB5A8"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2986</w:t>
            </w:r>
          </w:p>
        </w:tc>
        <w:tc>
          <w:tcPr>
            <w:tcW w:w="928" w:type="dxa"/>
            <w:tcBorders>
              <w:top w:val="single" w:sz="4" w:space="0" w:color="auto"/>
              <w:left w:val="nil"/>
              <w:bottom w:val="single" w:sz="4" w:space="0" w:color="333300"/>
              <w:right w:val="single" w:sz="4" w:space="0" w:color="333300"/>
            </w:tcBorders>
            <w:hideMark/>
          </w:tcPr>
          <w:p w14:paraId="5851F19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333300"/>
              <w:right w:val="single" w:sz="4" w:space="0" w:color="333300"/>
            </w:tcBorders>
            <w:hideMark/>
          </w:tcPr>
          <w:p w14:paraId="5AAE9FA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nil"/>
              <w:bottom w:val="single" w:sz="4" w:space="0" w:color="333300"/>
              <w:right w:val="single" w:sz="4" w:space="0" w:color="333300"/>
            </w:tcBorders>
            <w:hideMark/>
          </w:tcPr>
          <w:p w14:paraId="782F830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"a cross-BSS UHR TB sounding sequence" is a new term that has not been defined or describe above (above it's "UHR trigger-based (TB) sounding </w:t>
            </w:r>
            <w:r>
              <w:rPr>
                <w:rFonts w:ascii="Times New Roman" w:hAnsi="Times New Roman" w:cs="Times New Roman"/>
                <w:sz w:val="16"/>
                <w:szCs w:val="16"/>
              </w:rPr>
              <w:lastRenderedPageBreak/>
              <w:t>sequences that include UHR TB sequential NDP sounding sequence and UHR TB joint NDP sounding sequence")</w:t>
            </w:r>
          </w:p>
        </w:tc>
        <w:tc>
          <w:tcPr>
            <w:tcW w:w="2742" w:type="dxa"/>
            <w:tcBorders>
              <w:top w:val="single" w:sz="4" w:space="0" w:color="auto"/>
              <w:left w:val="nil"/>
              <w:bottom w:val="single" w:sz="4" w:space="0" w:color="333300"/>
              <w:right w:val="single" w:sz="4" w:space="0" w:color="333300"/>
            </w:tcBorders>
            <w:hideMark/>
          </w:tcPr>
          <w:p w14:paraId="51C3DBE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lastRenderedPageBreak/>
              <w:t>As it says in the comment</w:t>
            </w:r>
          </w:p>
        </w:tc>
        <w:tc>
          <w:tcPr>
            <w:tcW w:w="2742" w:type="dxa"/>
            <w:tcBorders>
              <w:top w:val="single" w:sz="4" w:space="0" w:color="auto"/>
              <w:left w:val="nil"/>
              <w:bottom w:val="single" w:sz="4" w:space="0" w:color="333300"/>
              <w:right w:val="single" w:sz="4" w:space="0" w:color="333300"/>
            </w:tcBorders>
          </w:tcPr>
          <w:p w14:paraId="61D7CD5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EEE3537" w14:textId="77777777" w:rsidR="00260015" w:rsidRDefault="00260015">
            <w:pPr>
              <w:spacing w:after="0"/>
              <w:rPr>
                <w:rFonts w:ascii="Times New Roman" w:eastAsia="Times New Roman" w:hAnsi="Times New Roman" w:cs="Times New Roman"/>
                <w:b/>
                <w:bCs/>
                <w:sz w:val="16"/>
                <w:szCs w:val="16"/>
              </w:rPr>
            </w:pPr>
          </w:p>
          <w:p w14:paraId="037C3CF3"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CID#196</w:t>
            </w:r>
          </w:p>
        </w:tc>
      </w:tr>
      <w:tr w:rsidR="00260015" w14:paraId="11BE49B7" w14:textId="77777777" w:rsidTr="00260015">
        <w:trPr>
          <w:trHeight w:val="260"/>
        </w:trPr>
        <w:tc>
          <w:tcPr>
            <w:tcW w:w="536" w:type="dxa"/>
            <w:tcBorders>
              <w:top w:val="nil"/>
              <w:left w:val="single" w:sz="4" w:space="0" w:color="333300"/>
              <w:bottom w:val="single" w:sz="4" w:space="0" w:color="auto"/>
              <w:right w:val="single" w:sz="4" w:space="0" w:color="333300"/>
            </w:tcBorders>
            <w:hideMark/>
          </w:tcPr>
          <w:p w14:paraId="0065746F"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197</w:t>
            </w:r>
          </w:p>
        </w:tc>
        <w:tc>
          <w:tcPr>
            <w:tcW w:w="928" w:type="dxa"/>
            <w:tcBorders>
              <w:top w:val="nil"/>
              <w:left w:val="nil"/>
              <w:bottom w:val="single" w:sz="4" w:space="0" w:color="auto"/>
              <w:right w:val="single" w:sz="4" w:space="0" w:color="333300"/>
            </w:tcBorders>
            <w:hideMark/>
          </w:tcPr>
          <w:p w14:paraId="4F307C46"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Chunyu</w:t>
            </w:r>
            <w:proofErr w:type="spellEnd"/>
            <w:r>
              <w:rPr>
                <w:rFonts w:ascii="Times New Roman" w:hAnsi="Times New Roman" w:cs="Times New Roman"/>
                <w:sz w:val="16"/>
                <w:szCs w:val="16"/>
              </w:rPr>
              <w:t xml:space="preserve"> Hu</w:t>
            </w:r>
          </w:p>
        </w:tc>
        <w:tc>
          <w:tcPr>
            <w:tcW w:w="656" w:type="dxa"/>
            <w:tcBorders>
              <w:top w:val="nil"/>
              <w:left w:val="nil"/>
              <w:bottom w:val="single" w:sz="4" w:space="0" w:color="auto"/>
              <w:right w:val="single" w:sz="4" w:space="0" w:color="333300"/>
            </w:tcBorders>
            <w:hideMark/>
          </w:tcPr>
          <w:p w14:paraId="121C5AE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nil"/>
              <w:left w:val="nil"/>
              <w:bottom w:val="single" w:sz="4" w:space="0" w:color="auto"/>
              <w:right w:val="single" w:sz="4" w:space="0" w:color="333300"/>
            </w:tcBorders>
            <w:hideMark/>
          </w:tcPr>
          <w:p w14:paraId="303D027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Lack of a clear definition of UHR TB joint NDP sounding despite an example is provided.</w:t>
            </w:r>
          </w:p>
        </w:tc>
        <w:tc>
          <w:tcPr>
            <w:tcW w:w="2742" w:type="dxa"/>
            <w:tcBorders>
              <w:top w:val="nil"/>
              <w:left w:val="nil"/>
              <w:bottom w:val="single" w:sz="4" w:space="0" w:color="auto"/>
              <w:right w:val="single" w:sz="4" w:space="0" w:color="333300"/>
            </w:tcBorders>
            <w:hideMark/>
          </w:tcPr>
          <w:p w14:paraId="2F94683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Please provide a clear definition of UHR TB joint NDP sounding procedure.</w:t>
            </w:r>
          </w:p>
        </w:tc>
        <w:tc>
          <w:tcPr>
            <w:tcW w:w="2742" w:type="dxa"/>
            <w:tcBorders>
              <w:top w:val="nil"/>
              <w:left w:val="nil"/>
              <w:bottom w:val="single" w:sz="4" w:space="0" w:color="auto"/>
              <w:right w:val="single" w:sz="4" w:space="0" w:color="333300"/>
            </w:tcBorders>
          </w:tcPr>
          <w:p w14:paraId="6B700AA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454C936" w14:textId="77777777" w:rsidR="00260015" w:rsidRDefault="00260015">
            <w:pPr>
              <w:spacing w:after="0"/>
              <w:rPr>
                <w:rFonts w:ascii="Times New Roman" w:eastAsia="Times New Roman" w:hAnsi="Times New Roman" w:cs="Times New Roman"/>
                <w:b/>
                <w:bCs/>
                <w:sz w:val="16"/>
                <w:szCs w:val="16"/>
              </w:rPr>
            </w:pPr>
          </w:p>
          <w:p w14:paraId="03B7E6E0"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clarify the definition for UHR TB sequential NDP.</w:t>
            </w:r>
          </w:p>
          <w:p w14:paraId="4120D313" w14:textId="77777777" w:rsidR="00260015" w:rsidRDefault="00260015">
            <w:pPr>
              <w:spacing w:after="0"/>
              <w:rPr>
                <w:rFonts w:ascii="Times New Roman" w:eastAsia="Times New Roman" w:hAnsi="Times New Roman" w:cs="Times New Roman"/>
                <w:sz w:val="16"/>
                <w:szCs w:val="16"/>
              </w:rPr>
            </w:pPr>
          </w:p>
          <w:p w14:paraId="234E667B" w14:textId="0F6CFA74"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[CID#197] in document </w:t>
            </w:r>
            <w:r w:rsidR="00B66CA7">
              <w:rPr>
                <w:rFonts w:ascii="Times New Roman" w:eastAsia="Times New Roman" w:hAnsi="Times New Roman" w:cs="Times New Roman"/>
                <w:sz w:val="16"/>
                <w:szCs w:val="16"/>
              </w:rPr>
              <w:t>25/</w:t>
            </w:r>
            <w:del w:id="33" w:author="You-Wei Chen" w:date="2025-05-15T11:09:00Z">
              <w:r w:rsidR="0070347C" w:rsidDel="0042229C">
                <w:rPr>
                  <w:rFonts w:ascii="Times New Roman" w:eastAsia="Times New Roman" w:hAnsi="Times New Roman" w:cs="Times New Roman"/>
                  <w:sz w:val="16"/>
                  <w:szCs w:val="16"/>
                </w:rPr>
                <w:delText>681r8</w:delText>
              </w:r>
            </w:del>
            <w:ins w:id="34" w:author="You-Wei Chen" w:date="2025-05-15T11:09:00Z">
              <w:r w:rsidR="0042229C">
                <w:rPr>
                  <w:rFonts w:ascii="Times New Roman" w:eastAsia="Times New Roman" w:hAnsi="Times New Roman" w:cs="Times New Roman"/>
                  <w:sz w:val="16"/>
                  <w:szCs w:val="16"/>
                </w:rPr>
                <w:t>681r9</w:t>
              </w:r>
            </w:ins>
            <w:r>
              <w:rPr>
                <w:rFonts w:ascii="Times New Roman" w:eastAsia="Times New Roman" w:hAnsi="Times New Roman" w:cs="Times New Roman"/>
                <w:sz w:val="16"/>
                <w:szCs w:val="16"/>
              </w:rPr>
              <w:t>.</w:t>
            </w:r>
          </w:p>
        </w:tc>
      </w:tr>
      <w:tr w:rsidR="00260015" w14:paraId="502CD577"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C1E9A77"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863</w:t>
            </w:r>
          </w:p>
        </w:tc>
        <w:tc>
          <w:tcPr>
            <w:tcW w:w="928" w:type="dxa"/>
            <w:tcBorders>
              <w:top w:val="single" w:sz="4" w:space="0" w:color="auto"/>
              <w:left w:val="single" w:sz="4" w:space="0" w:color="auto"/>
              <w:bottom w:val="single" w:sz="4" w:space="0" w:color="auto"/>
              <w:right w:val="single" w:sz="4" w:space="0" w:color="auto"/>
            </w:tcBorders>
            <w:hideMark/>
          </w:tcPr>
          <w:p w14:paraId="4D18AEC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Tomoko Adachi</w:t>
            </w:r>
          </w:p>
        </w:tc>
        <w:tc>
          <w:tcPr>
            <w:tcW w:w="656" w:type="dxa"/>
            <w:tcBorders>
              <w:top w:val="single" w:sz="4" w:space="0" w:color="auto"/>
              <w:left w:val="single" w:sz="4" w:space="0" w:color="auto"/>
              <w:bottom w:val="single" w:sz="4" w:space="0" w:color="auto"/>
              <w:right w:val="single" w:sz="4" w:space="0" w:color="auto"/>
            </w:tcBorders>
            <w:hideMark/>
          </w:tcPr>
          <w:p w14:paraId="46F6098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single" w:sz="4" w:space="0" w:color="auto"/>
              <w:bottom w:val="single" w:sz="4" w:space="0" w:color="auto"/>
              <w:right w:val="single" w:sz="4" w:space="0" w:color="auto"/>
            </w:tcBorders>
            <w:hideMark/>
          </w:tcPr>
          <w:p w14:paraId="67D8FFF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All the description under 37.7.2 seems to be for Co-BF, not general for UHR sounding protocol sequences.</w:t>
            </w:r>
          </w:p>
        </w:tc>
        <w:tc>
          <w:tcPr>
            <w:tcW w:w="2742" w:type="dxa"/>
            <w:tcBorders>
              <w:top w:val="single" w:sz="4" w:space="0" w:color="auto"/>
              <w:left w:val="single" w:sz="4" w:space="0" w:color="auto"/>
              <w:bottom w:val="single" w:sz="4" w:space="0" w:color="auto"/>
              <w:right w:val="single" w:sz="4" w:space="0" w:color="auto"/>
            </w:tcBorders>
            <w:hideMark/>
          </w:tcPr>
          <w:p w14:paraId="0AE1C61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Clarify that in the subclause title.</w:t>
            </w:r>
          </w:p>
        </w:tc>
        <w:tc>
          <w:tcPr>
            <w:tcW w:w="2742" w:type="dxa"/>
            <w:tcBorders>
              <w:top w:val="single" w:sz="4" w:space="0" w:color="auto"/>
              <w:left w:val="single" w:sz="4" w:space="0" w:color="auto"/>
              <w:bottom w:val="single" w:sz="4" w:space="0" w:color="auto"/>
              <w:right w:val="single" w:sz="4" w:space="0" w:color="auto"/>
            </w:tcBorders>
          </w:tcPr>
          <w:p w14:paraId="127800E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0C81E8D" w14:textId="77777777" w:rsidR="00260015" w:rsidRDefault="00260015">
            <w:pPr>
              <w:spacing w:after="0"/>
              <w:rPr>
                <w:rFonts w:ascii="Times New Roman" w:eastAsia="Times New Roman" w:hAnsi="Times New Roman" w:cs="Times New Roman"/>
                <w:b/>
                <w:bCs/>
                <w:sz w:val="16"/>
                <w:szCs w:val="16"/>
              </w:rPr>
            </w:pPr>
          </w:p>
          <w:p w14:paraId="3848BF45"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the commenter. Suggest highlighting the “Co-BF”.</w:t>
            </w:r>
          </w:p>
          <w:p w14:paraId="59DE8ECF" w14:textId="77777777" w:rsidR="00260015" w:rsidRDefault="00260015">
            <w:pPr>
              <w:spacing w:after="0"/>
              <w:rPr>
                <w:rFonts w:ascii="Times New Roman" w:eastAsia="Times New Roman" w:hAnsi="Times New Roman" w:cs="Times New Roman"/>
                <w:sz w:val="16"/>
                <w:szCs w:val="16"/>
              </w:rPr>
            </w:pPr>
          </w:p>
          <w:p w14:paraId="4A1985BF" w14:textId="62D0E059"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[CID#863] in document </w:t>
            </w:r>
            <w:r w:rsidR="00B66CA7">
              <w:rPr>
                <w:rFonts w:ascii="Times New Roman" w:eastAsia="Times New Roman" w:hAnsi="Times New Roman" w:cs="Times New Roman"/>
                <w:sz w:val="16"/>
                <w:szCs w:val="16"/>
              </w:rPr>
              <w:t>25/</w:t>
            </w:r>
            <w:del w:id="35" w:author="You-Wei Chen" w:date="2025-05-15T11:09:00Z">
              <w:r w:rsidR="0070347C" w:rsidDel="0042229C">
                <w:rPr>
                  <w:rFonts w:ascii="Times New Roman" w:eastAsia="Times New Roman" w:hAnsi="Times New Roman" w:cs="Times New Roman"/>
                  <w:sz w:val="16"/>
                  <w:szCs w:val="16"/>
                </w:rPr>
                <w:delText>681r8</w:delText>
              </w:r>
            </w:del>
            <w:ins w:id="36" w:author="You-Wei Chen" w:date="2025-05-15T11:09:00Z">
              <w:r w:rsidR="0042229C">
                <w:rPr>
                  <w:rFonts w:ascii="Times New Roman" w:eastAsia="Times New Roman" w:hAnsi="Times New Roman" w:cs="Times New Roman"/>
                  <w:sz w:val="16"/>
                  <w:szCs w:val="16"/>
                </w:rPr>
                <w:t>681r9</w:t>
              </w:r>
            </w:ins>
            <w:r>
              <w:rPr>
                <w:rFonts w:ascii="Times New Roman" w:eastAsia="Times New Roman" w:hAnsi="Times New Roman" w:cs="Times New Roman"/>
                <w:sz w:val="16"/>
                <w:szCs w:val="16"/>
              </w:rPr>
              <w:t>.</w:t>
            </w:r>
          </w:p>
        </w:tc>
      </w:tr>
      <w:tr w:rsidR="00260015" w14:paraId="45A3D81F"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3061157"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3727</w:t>
            </w:r>
          </w:p>
        </w:tc>
        <w:tc>
          <w:tcPr>
            <w:tcW w:w="928" w:type="dxa"/>
            <w:tcBorders>
              <w:top w:val="single" w:sz="4" w:space="0" w:color="auto"/>
              <w:left w:val="single" w:sz="4" w:space="0" w:color="auto"/>
              <w:bottom w:val="single" w:sz="4" w:space="0" w:color="auto"/>
              <w:right w:val="single" w:sz="4" w:space="0" w:color="auto"/>
            </w:tcBorders>
            <w:hideMark/>
          </w:tcPr>
          <w:p w14:paraId="7AD4320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Youhan Kim</w:t>
            </w:r>
          </w:p>
        </w:tc>
        <w:tc>
          <w:tcPr>
            <w:tcW w:w="656" w:type="dxa"/>
            <w:tcBorders>
              <w:top w:val="single" w:sz="4" w:space="0" w:color="auto"/>
              <w:left w:val="single" w:sz="4" w:space="0" w:color="auto"/>
              <w:bottom w:val="single" w:sz="4" w:space="0" w:color="auto"/>
              <w:right w:val="single" w:sz="4" w:space="0" w:color="auto"/>
            </w:tcBorders>
            <w:hideMark/>
          </w:tcPr>
          <w:p w14:paraId="398F7D2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single" w:sz="4" w:space="0" w:color="auto"/>
              <w:left w:val="single" w:sz="4" w:space="0" w:color="auto"/>
              <w:bottom w:val="single" w:sz="4" w:space="0" w:color="auto"/>
              <w:right w:val="single" w:sz="4" w:space="0" w:color="auto"/>
            </w:tcBorders>
            <w:hideMark/>
          </w:tcPr>
          <w:p w14:paraId="50C0EF8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This section applies only to UHR COBF.</w:t>
            </w:r>
          </w:p>
        </w:tc>
        <w:tc>
          <w:tcPr>
            <w:tcW w:w="2742" w:type="dxa"/>
            <w:tcBorders>
              <w:top w:val="single" w:sz="4" w:space="0" w:color="auto"/>
              <w:left w:val="single" w:sz="4" w:space="0" w:color="auto"/>
              <w:bottom w:val="single" w:sz="4" w:space="0" w:color="auto"/>
              <w:right w:val="single" w:sz="4" w:space="0" w:color="auto"/>
            </w:tcBorders>
            <w:hideMark/>
          </w:tcPr>
          <w:p w14:paraId="14B2B86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"UHR sounding operation" to "UHR Co-BF sounding operation"</w:t>
            </w:r>
          </w:p>
        </w:tc>
        <w:tc>
          <w:tcPr>
            <w:tcW w:w="2742" w:type="dxa"/>
            <w:tcBorders>
              <w:top w:val="single" w:sz="4" w:space="0" w:color="auto"/>
              <w:left w:val="single" w:sz="4" w:space="0" w:color="auto"/>
              <w:bottom w:val="single" w:sz="4" w:space="0" w:color="auto"/>
              <w:right w:val="single" w:sz="4" w:space="0" w:color="auto"/>
            </w:tcBorders>
          </w:tcPr>
          <w:p w14:paraId="275952DD"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28CC9D09" w14:textId="77777777" w:rsidR="00260015" w:rsidRDefault="00260015">
            <w:pPr>
              <w:spacing w:after="0"/>
              <w:rPr>
                <w:rFonts w:ascii="Times New Roman" w:eastAsia="Times New Roman" w:hAnsi="Times New Roman" w:cs="Times New Roman"/>
                <w:b/>
                <w:bCs/>
                <w:sz w:val="16"/>
                <w:szCs w:val="16"/>
              </w:rPr>
            </w:pPr>
          </w:p>
          <w:p w14:paraId="4CB13750" w14:textId="77777777" w:rsidR="00260015" w:rsidRDefault="00260015">
            <w:pPr>
              <w:spacing w:after="0"/>
              <w:rPr>
                <w:rFonts w:ascii="Times New Roman" w:eastAsia="Times New Roman" w:hAnsi="Times New Roman" w:cs="Times New Roman"/>
                <w:b/>
                <w:bCs/>
                <w:sz w:val="16"/>
                <w:szCs w:val="16"/>
              </w:rPr>
            </w:pPr>
          </w:p>
        </w:tc>
      </w:tr>
      <w:tr w:rsidR="00260015" w14:paraId="752D45ED"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39A6F1DB"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2546</w:t>
            </w:r>
          </w:p>
        </w:tc>
        <w:tc>
          <w:tcPr>
            <w:tcW w:w="928" w:type="dxa"/>
            <w:tcBorders>
              <w:top w:val="single" w:sz="4" w:space="0" w:color="auto"/>
              <w:left w:val="single" w:sz="4" w:space="0" w:color="auto"/>
              <w:bottom w:val="single" w:sz="4" w:space="0" w:color="auto"/>
              <w:right w:val="single" w:sz="4" w:space="0" w:color="auto"/>
            </w:tcBorders>
            <w:hideMark/>
          </w:tcPr>
          <w:p w14:paraId="54993B2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Youhan Kim</w:t>
            </w:r>
          </w:p>
        </w:tc>
        <w:tc>
          <w:tcPr>
            <w:tcW w:w="656" w:type="dxa"/>
            <w:tcBorders>
              <w:top w:val="single" w:sz="4" w:space="0" w:color="auto"/>
              <w:left w:val="single" w:sz="4" w:space="0" w:color="auto"/>
              <w:bottom w:val="single" w:sz="4" w:space="0" w:color="auto"/>
              <w:right w:val="single" w:sz="4" w:space="0" w:color="auto"/>
            </w:tcBorders>
            <w:hideMark/>
          </w:tcPr>
          <w:p w14:paraId="157FCDF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single" w:sz="4" w:space="0" w:color="auto"/>
              <w:left w:val="single" w:sz="4" w:space="0" w:color="auto"/>
              <w:bottom w:val="single" w:sz="4" w:space="0" w:color="auto"/>
              <w:right w:val="single" w:sz="4" w:space="0" w:color="auto"/>
            </w:tcBorders>
            <w:hideMark/>
          </w:tcPr>
          <w:p w14:paraId="630C70E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EHT sounding is used for UHR SU beamforming and DL MU-MIMO.</w:t>
            </w:r>
          </w:p>
        </w:tc>
        <w:tc>
          <w:tcPr>
            <w:tcW w:w="2742" w:type="dxa"/>
            <w:tcBorders>
              <w:top w:val="single" w:sz="4" w:space="0" w:color="auto"/>
              <w:left w:val="single" w:sz="4" w:space="0" w:color="auto"/>
              <w:bottom w:val="single" w:sz="4" w:space="0" w:color="auto"/>
              <w:right w:val="single" w:sz="4" w:space="0" w:color="auto"/>
            </w:tcBorders>
            <w:hideMark/>
          </w:tcPr>
          <w:p w14:paraId="6F549D1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"UHR sounding operation" to "UHR COBF sounding operation".</w:t>
            </w:r>
          </w:p>
        </w:tc>
        <w:tc>
          <w:tcPr>
            <w:tcW w:w="2742" w:type="dxa"/>
            <w:tcBorders>
              <w:top w:val="single" w:sz="4" w:space="0" w:color="auto"/>
              <w:left w:val="single" w:sz="4" w:space="0" w:color="auto"/>
              <w:bottom w:val="single" w:sz="4" w:space="0" w:color="auto"/>
              <w:right w:val="single" w:sz="4" w:space="0" w:color="auto"/>
            </w:tcBorders>
          </w:tcPr>
          <w:p w14:paraId="1C1B84A0"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6BBBEF8" w14:textId="77777777" w:rsidR="00260015" w:rsidRDefault="00260015">
            <w:pPr>
              <w:spacing w:after="0"/>
              <w:rPr>
                <w:rFonts w:ascii="Times New Roman" w:eastAsia="Times New Roman" w:hAnsi="Times New Roman" w:cs="Times New Roman"/>
                <w:b/>
                <w:bCs/>
                <w:sz w:val="16"/>
                <w:szCs w:val="16"/>
              </w:rPr>
            </w:pPr>
          </w:p>
          <w:p w14:paraId="4B9A2FE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CID#3727.</w:t>
            </w:r>
          </w:p>
        </w:tc>
      </w:tr>
      <w:tr w:rsidR="00260015" w14:paraId="77DE40B7"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4E08317"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2804</w:t>
            </w:r>
          </w:p>
        </w:tc>
        <w:tc>
          <w:tcPr>
            <w:tcW w:w="928" w:type="dxa"/>
            <w:tcBorders>
              <w:top w:val="single" w:sz="4" w:space="0" w:color="auto"/>
              <w:left w:val="single" w:sz="4" w:space="0" w:color="auto"/>
              <w:bottom w:val="single" w:sz="4" w:space="0" w:color="auto"/>
              <w:right w:val="single" w:sz="4" w:space="0" w:color="auto"/>
            </w:tcBorders>
            <w:hideMark/>
          </w:tcPr>
          <w:p w14:paraId="1411FC1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RUI YANG</w:t>
            </w:r>
          </w:p>
        </w:tc>
        <w:tc>
          <w:tcPr>
            <w:tcW w:w="656" w:type="dxa"/>
            <w:tcBorders>
              <w:top w:val="single" w:sz="4" w:space="0" w:color="auto"/>
              <w:left w:val="single" w:sz="4" w:space="0" w:color="auto"/>
              <w:bottom w:val="single" w:sz="4" w:space="0" w:color="auto"/>
              <w:right w:val="single" w:sz="4" w:space="0" w:color="auto"/>
            </w:tcBorders>
            <w:hideMark/>
          </w:tcPr>
          <w:p w14:paraId="11001BE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single" w:sz="4" w:space="0" w:color="auto"/>
              <w:bottom w:val="single" w:sz="4" w:space="0" w:color="auto"/>
              <w:right w:val="single" w:sz="4" w:space="0" w:color="auto"/>
            </w:tcBorders>
            <w:hideMark/>
          </w:tcPr>
          <w:p w14:paraId="4C3B2CD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the title of this subclause to make it specifically for Co-BF</w:t>
            </w:r>
          </w:p>
        </w:tc>
        <w:tc>
          <w:tcPr>
            <w:tcW w:w="2742" w:type="dxa"/>
            <w:tcBorders>
              <w:top w:val="single" w:sz="4" w:space="0" w:color="auto"/>
              <w:left w:val="single" w:sz="4" w:space="0" w:color="auto"/>
              <w:bottom w:val="single" w:sz="4" w:space="0" w:color="auto"/>
              <w:right w:val="single" w:sz="4" w:space="0" w:color="auto"/>
            </w:tcBorders>
            <w:hideMark/>
          </w:tcPr>
          <w:p w14:paraId="1533BEE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it to "UHR Sounding Protocol for Co-BF"</w:t>
            </w:r>
          </w:p>
        </w:tc>
        <w:tc>
          <w:tcPr>
            <w:tcW w:w="2742" w:type="dxa"/>
            <w:tcBorders>
              <w:top w:val="single" w:sz="4" w:space="0" w:color="auto"/>
              <w:left w:val="single" w:sz="4" w:space="0" w:color="auto"/>
              <w:bottom w:val="single" w:sz="4" w:space="0" w:color="auto"/>
              <w:right w:val="single" w:sz="4" w:space="0" w:color="auto"/>
            </w:tcBorders>
          </w:tcPr>
          <w:p w14:paraId="7D2F3705"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75EC73C" w14:textId="77777777" w:rsidR="00260015" w:rsidRDefault="00260015">
            <w:pPr>
              <w:spacing w:after="0"/>
              <w:rPr>
                <w:rFonts w:ascii="Times New Roman" w:eastAsia="Times New Roman" w:hAnsi="Times New Roman" w:cs="Times New Roman"/>
                <w:b/>
                <w:bCs/>
                <w:sz w:val="16"/>
                <w:szCs w:val="16"/>
              </w:rPr>
            </w:pPr>
          </w:p>
          <w:p w14:paraId="2A0E0B8F"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CID#3727.</w:t>
            </w:r>
          </w:p>
        </w:tc>
      </w:tr>
      <w:tr w:rsidR="00260015" w14:paraId="7470C42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465AF88"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917</w:t>
            </w:r>
          </w:p>
        </w:tc>
        <w:tc>
          <w:tcPr>
            <w:tcW w:w="928" w:type="dxa"/>
            <w:tcBorders>
              <w:top w:val="single" w:sz="4" w:space="0" w:color="auto"/>
              <w:left w:val="single" w:sz="4" w:space="0" w:color="auto"/>
              <w:bottom w:val="single" w:sz="4" w:space="0" w:color="auto"/>
              <w:right w:val="single" w:sz="4" w:space="0" w:color="auto"/>
            </w:tcBorders>
            <w:hideMark/>
          </w:tcPr>
          <w:p w14:paraId="6C0BC267"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single" w:sz="4" w:space="0" w:color="auto"/>
              <w:bottom w:val="single" w:sz="4" w:space="0" w:color="auto"/>
              <w:right w:val="single" w:sz="4" w:space="0" w:color="auto"/>
            </w:tcBorders>
            <w:hideMark/>
          </w:tcPr>
          <w:p w14:paraId="1A2DECF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69.44</w:t>
            </w:r>
          </w:p>
        </w:tc>
        <w:tc>
          <w:tcPr>
            <w:tcW w:w="2741" w:type="dxa"/>
            <w:tcBorders>
              <w:top w:val="single" w:sz="4" w:space="0" w:color="auto"/>
              <w:left w:val="single" w:sz="4" w:space="0" w:color="auto"/>
              <w:bottom w:val="single" w:sz="4" w:space="0" w:color="auto"/>
              <w:right w:val="single" w:sz="4" w:space="0" w:color="auto"/>
            </w:tcBorders>
            <w:hideMark/>
          </w:tcPr>
          <w:p w14:paraId="6EE9A49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What is "responding AP" and "initiating AP"?</w:t>
            </w:r>
          </w:p>
        </w:tc>
        <w:tc>
          <w:tcPr>
            <w:tcW w:w="2742" w:type="dxa"/>
            <w:tcBorders>
              <w:top w:val="single" w:sz="4" w:space="0" w:color="auto"/>
              <w:left w:val="single" w:sz="4" w:space="0" w:color="auto"/>
              <w:bottom w:val="single" w:sz="4" w:space="0" w:color="auto"/>
              <w:right w:val="single" w:sz="4" w:space="0" w:color="auto"/>
            </w:tcBorders>
            <w:hideMark/>
          </w:tcPr>
          <w:p w14:paraId="145CFAC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Define "responding AP" and "initiating AP"</w:t>
            </w:r>
          </w:p>
        </w:tc>
        <w:tc>
          <w:tcPr>
            <w:tcW w:w="2742" w:type="dxa"/>
            <w:tcBorders>
              <w:top w:val="single" w:sz="4" w:space="0" w:color="auto"/>
              <w:left w:val="single" w:sz="4" w:space="0" w:color="auto"/>
              <w:bottom w:val="single" w:sz="4" w:space="0" w:color="auto"/>
              <w:right w:val="single" w:sz="4" w:space="0" w:color="auto"/>
            </w:tcBorders>
          </w:tcPr>
          <w:p w14:paraId="4E0E1CFB"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E7A9DDB" w14:textId="77777777" w:rsidR="00260015" w:rsidRDefault="00260015">
            <w:pPr>
              <w:spacing w:after="0"/>
              <w:rPr>
                <w:rFonts w:ascii="Times New Roman" w:eastAsia="Times New Roman" w:hAnsi="Times New Roman" w:cs="Times New Roman"/>
                <w:b/>
                <w:bCs/>
                <w:sz w:val="16"/>
                <w:szCs w:val="16"/>
              </w:rPr>
            </w:pPr>
          </w:p>
          <w:p w14:paraId="110697C7"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Add definitions of </w:t>
            </w:r>
            <w:r>
              <w:rPr>
                <w:rFonts w:ascii="Times New Roman" w:hAnsi="Times New Roman" w:cs="Times New Roman"/>
                <w:sz w:val="16"/>
                <w:szCs w:val="16"/>
              </w:rPr>
              <w:t>“initiating AP” and</w:t>
            </w:r>
            <w:r>
              <w:rPr>
                <w:rFonts w:ascii="Times New Roman" w:eastAsia="Times New Roman" w:hAnsi="Times New Roman" w:cs="Times New Roman"/>
                <w:sz w:val="16"/>
                <w:szCs w:val="16"/>
              </w:rPr>
              <w:t xml:space="preserve"> </w:t>
            </w:r>
            <w:r>
              <w:rPr>
                <w:rFonts w:ascii="Times New Roman" w:hAnsi="Times New Roman" w:cs="Times New Roman"/>
                <w:sz w:val="16"/>
                <w:szCs w:val="16"/>
              </w:rPr>
              <w:t>“responding AP”</w:t>
            </w:r>
            <w:r>
              <w:rPr>
                <w:rFonts w:ascii="Times New Roman" w:eastAsia="Times New Roman" w:hAnsi="Times New Roman" w:cs="Times New Roman"/>
                <w:sz w:val="16"/>
                <w:szCs w:val="16"/>
              </w:rPr>
              <w:t>.</w:t>
            </w:r>
          </w:p>
          <w:p w14:paraId="44F97021" w14:textId="77777777" w:rsidR="00260015" w:rsidRDefault="00260015">
            <w:pPr>
              <w:spacing w:after="0"/>
              <w:rPr>
                <w:rFonts w:ascii="Times New Roman" w:eastAsia="Times New Roman" w:hAnsi="Times New Roman" w:cs="Times New Roman"/>
                <w:b/>
                <w:bCs/>
                <w:sz w:val="16"/>
                <w:szCs w:val="16"/>
              </w:rPr>
            </w:pPr>
          </w:p>
          <w:p w14:paraId="304F7CBA" w14:textId="023B969E"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[CID#917] in document </w:t>
            </w:r>
            <w:r w:rsidR="00B66CA7">
              <w:rPr>
                <w:rFonts w:ascii="Times New Roman" w:eastAsia="Times New Roman" w:hAnsi="Times New Roman" w:cs="Times New Roman"/>
                <w:sz w:val="16"/>
                <w:szCs w:val="16"/>
              </w:rPr>
              <w:t>25/</w:t>
            </w:r>
            <w:del w:id="37" w:author="You-Wei Chen" w:date="2025-05-15T11:09:00Z">
              <w:r w:rsidR="0070347C" w:rsidDel="0042229C">
                <w:rPr>
                  <w:rFonts w:ascii="Times New Roman" w:eastAsia="Times New Roman" w:hAnsi="Times New Roman" w:cs="Times New Roman"/>
                  <w:sz w:val="16"/>
                  <w:szCs w:val="16"/>
                </w:rPr>
                <w:delText>681r8</w:delText>
              </w:r>
            </w:del>
            <w:ins w:id="38" w:author="You-Wei Chen" w:date="2025-05-15T11:09:00Z">
              <w:r w:rsidR="0042229C">
                <w:rPr>
                  <w:rFonts w:ascii="Times New Roman" w:eastAsia="Times New Roman" w:hAnsi="Times New Roman" w:cs="Times New Roman"/>
                  <w:sz w:val="16"/>
                  <w:szCs w:val="16"/>
                </w:rPr>
                <w:t>681r9</w:t>
              </w:r>
            </w:ins>
            <w:r>
              <w:rPr>
                <w:rFonts w:ascii="Times New Roman" w:eastAsia="Times New Roman" w:hAnsi="Times New Roman" w:cs="Times New Roman"/>
                <w:sz w:val="16"/>
                <w:szCs w:val="16"/>
              </w:rPr>
              <w:t>.</w:t>
            </w:r>
          </w:p>
        </w:tc>
      </w:tr>
      <w:tr w:rsidR="00260015" w14:paraId="531F29C9"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5214104"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1525</w:t>
            </w:r>
          </w:p>
        </w:tc>
        <w:tc>
          <w:tcPr>
            <w:tcW w:w="928" w:type="dxa"/>
            <w:tcBorders>
              <w:top w:val="single" w:sz="4" w:space="0" w:color="auto"/>
              <w:left w:val="single" w:sz="4" w:space="0" w:color="auto"/>
              <w:bottom w:val="single" w:sz="4" w:space="0" w:color="auto"/>
              <w:right w:val="single" w:sz="4" w:space="0" w:color="auto"/>
            </w:tcBorders>
            <w:hideMark/>
          </w:tcPr>
          <w:p w14:paraId="07C80941"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Xiandong</w:t>
            </w:r>
            <w:proofErr w:type="spellEnd"/>
            <w:r>
              <w:rPr>
                <w:rFonts w:ascii="Times New Roman" w:hAnsi="Times New Roman" w:cs="Times New Roman"/>
                <w:sz w:val="16"/>
                <w:szCs w:val="16"/>
              </w:rPr>
              <w:t xml:space="preserve"> Dong</w:t>
            </w:r>
          </w:p>
        </w:tc>
        <w:tc>
          <w:tcPr>
            <w:tcW w:w="656" w:type="dxa"/>
            <w:tcBorders>
              <w:top w:val="single" w:sz="4" w:space="0" w:color="auto"/>
              <w:left w:val="single" w:sz="4" w:space="0" w:color="auto"/>
              <w:bottom w:val="single" w:sz="4" w:space="0" w:color="auto"/>
              <w:right w:val="single" w:sz="4" w:space="0" w:color="auto"/>
            </w:tcBorders>
            <w:hideMark/>
          </w:tcPr>
          <w:p w14:paraId="2017AB1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69.45</w:t>
            </w:r>
          </w:p>
        </w:tc>
        <w:tc>
          <w:tcPr>
            <w:tcW w:w="2741" w:type="dxa"/>
            <w:tcBorders>
              <w:top w:val="single" w:sz="4" w:space="0" w:color="auto"/>
              <w:left w:val="single" w:sz="4" w:space="0" w:color="auto"/>
              <w:bottom w:val="single" w:sz="4" w:space="0" w:color="auto"/>
              <w:right w:val="single" w:sz="4" w:space="0" w:color="auto"/>
            </w:tcBorders>
            <w:hideMark/>
          </w:tcPr>
          <w:p w14:paraId="470AD50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clarify that the responding AP established MAPC agreement with the initiating AP.</w:t>
            </w:r>
          </w:p>
        </w:tc>
        <w:tc>
          <w:tcPr>
            <w:tcW w:w="2742" w:type="dxa"/>
            <w:tcBorders>
              <w:top w:val="single" w:sz="4" w:space="0" w:color="auto"/>
              <w:left w:val="single" w:sz="4" w:space="0" w:color="auto"/>
              <w:bottom w:val="single" w:sz="4" w:space="0" w:color="auto"/>
              <w:right w:val="single" w:sz="4" w:space="0" w:color="auto"/>
            </w:tcBorders>
            <w:hideMark/>
          </w:tcPr>
          <w:p w14:paraId="059BB20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tcPr>
          <w:p w14:paraId="4108B43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5F78D3D" w14:textId="77777777" w:rsidR="00260015" w:rsidRDefault="00260015">
            <w:pPr>
              <w:spacing w:after="0"/>
              <w:rPr>
                <w:rFonts w:ascii="Times New Roman" w:eastAsia="Times New Roman" w:hAnsi="Times New Roman" w:cs="Times New Roman"/>
                <w:b/>
                <w:bCs/>
                <w:sz w:val="16"/>
                <w:szCs w:val="16"/>
              </w:rPr>
            </w:pPr>
          </w:p>
          <w:p w14:paraId="04F2010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CID#917.</w:t>
            </w:r>
          </w:p>
        </w:tc>
      </w:tr>
      <w:tr w:rsidR="00260015" w14:paraId="35C6856B"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D92EA98"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1573</w:t>
            </w:r>
          </w:p>
        </w:tc>
        <w:tc>
          <w:tcPr>
            <w:tcW w:w="928" w:type="dxa"/>
            <w:tcBorders>
              <w:top w:val="single" w:sz="4" w:space="0" w:color="auto"/>
              <w:left w:val="single" w:sz="4" w:space="0" w:color="auto"/>
              <w:bottom w:val="single" w:sz="4" w:space="0" w:color="auto"/>
              <w:right w:val="single" w:sz="4" w:space="0" w:color="auto"/>
            </w:tcBorders>
            <w:hideMark/>
          </w:tcPr>
          <w:p w14:paraId="383EBC9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59D67C0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69.45</w:t>
            </w:r>
          </w:p>
        </w:tc>
        <w:tc>
          <w:tcPr>
            <w:tcW w:w="2741" w:type="dxa"/>
            <w:tcBorders>
              <w:top w:val="single" w:sz="4" w:space="0" w:color="auto"/>
              <w:left w:val="single" w:sz="4" w:space="0" w:color="auto"/>
              <w:bottom w:val="single" w:sz="4" w:space="0" w:color="auto"/>
              <w:right w:val="single" w:sz="4" w:space="0" w:color="auto"/>
            </w:tcBorders>
            <w:hideMark/>
          </w:tcPr>
          <w:p w14:paraId="1460B35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responding AP and initiating AP is mostly used only in this subclause without a specific definition. Suggest </w:t>
            </w:r>
            <w:proofErr w:type="gramStart"/>
            <w:r>
              <w:rPr>
                <w:rFonts w:ascii="Times New Roman" w:hAnsi="Times New Roman" w:cs="Times New Roman"/>
                <w:sz w:val="16"/>
                <w:szCs w:val="16"/>
              </w:rPr>
              <w:t>to define</w:t>
            </w:r>
            <w:proofErr w:type="gramEnd"/>
            <w:r>
              <w:rPr>
                <w:rFonts w:ascii="Times New Roman" w:hAnsi="Times New Roman" w:cs="Times New Roman"/>
                <w:sz w:val="16"/>
                <w:szCs w:val="16"/>
              </w:rPr>
              <w:t xml:space="preserve"> Co-BF responding AP and Co-BF initiating AP in either this subclause or 3.2 definition subclause.</w:t>
            </w:r>
          </w:p>
        </w:tc>
        <w:tc>
          <w:tcPr>
            <w:tcW w:w="2742" w:type="dxa"/>
            <w:tcBorders>
              <w:top w:val="single" w:sz="4" w:space="0" w:color="auto"/>
              <w:left w:val="single" w:sz="4" w:space="0" w:color="auto"/>
              <w:bottom w:val="single" w:sz="4" w:space="0" w:color="auto"/>
              <w:right w:val="single" w:sz="4" w:space="0" w:color="auto"/>
            </w:tcBorders>
            <w:hideMark/>
          </w:tcPr>
          <w:p w14:paraId="5CCDF80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See the comment.</w:t>
            </w:r>
          </w:p>
        </w:tc>
        <w:tc>
          <w:tcPr>
            <w:tcW w:w="2742" w:type="dxa"/>
            <w:tcBorders>
              <w:top w:val="single" w:sz="4" w:space="0" w:color="auto"/>
              <w:left w:val="single" w:sz="4" w:space="0" w:color="auto"/>
              <w:bottom w:val="single" w:sz="4" w:space="0" w:color="auto"/>
              <w:right w:val="single" w:sz="4" w:space="0" w:color="auto"/>
            </w:tcBorders>
          </w:tcPr>
          <w:p w14:paraId="64B157C5"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2810CFE" w14:textId="77777777" w:rsidR="00260015" w:rsidRDefault="00260015">
            <w:pPr>
              <w:spacing w:after="0"/>
              <w:rPr>
                <w:rFonts w:ascii="Times New Roman" w:eastAsia="Times New Roman" w:hAnsi="Times New Roman" w:cs="Times New Roman"/>
                <w:b/>
                <w:bCs/>
                <w:sz w:val="16"/>
                <w:szCs w:val="16"/>
              </w:rPr>
            </w:pPr>
          </w:p>
          <w:p w14:paraId="2BDC196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CID#917.</w:t>
            </w:r>
          </w:p>
        </w:tc>
      </w:tr>
      <w:tr w:rsidR="00260015" w14:paraId="196A9700"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BF928EC"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970</w:t>
            </w:r>
          </w:p>
        </w:tc>
        <w:tc>
          <w:tcPr>
            <w:tcW w:w="928" w:type="dxa"/>
            <w:tcBorders>
              <w:top w:val="single" w:sz="4" w:space="0" w:color="auto"/>
              <w:left w:val="single" w:sz="4" w:space="0" w:color="auto"/>
              <w:bottom w:val="single" w:sz="4" w:space="0" w:color="auto"/>
              <w:right w:val="single" w:sz="4" w:space="0" w:color="auto"/>
            </w:tcBorders>
            <w:hideMark/>
          </w:tcPr>
          <w:p w14:paraId="40A3B16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hideMark/>
          </w:tcPr>
          <w:p w14:paraId="62D9F48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69.51</w:t>
            </w:r>
          </w:p>
        </w:tc>
        <w:tc>
          <w:tcPr>
            <w:tcW w:w="2741" w:type="dxa"/>
            <w:tcBorders>
              <w:top w:val="single" w:sz="4" w:space="0" w:color="auto"/>
              <w:left w:val="single" w:sz="4" w:space="0" w:color="auto"/>
              <w:bottom w:val="single" w:sz="4" w:space="0" w:color="auto"/>
              <w:right w:val="single" w:sz="4" w:space="0" w:color="auto"/>
            </w:tcBorders>
            <w:hideMark/>
          </w:tcPr>
          <w:p w14:paraId="5E8650F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terms "initiating AP</w:t>
            </w:r>
            <w:proofErr w:type="gramStart"/>
            <w:r>
              <w:rPr>
                <w:rFonts w:ascii="Times New Roman" w:hAnsi="Times New Roman" w:cs="Times New Roman"/>
                <w:sz w:val="16"/>
                <w:szCs w:val="16"/>
              </w:rPr>
              <w:t>" ,</w:t>
            </w:r>
            <w:proofErr w:type="gramEnd"/>
            <w:r>
              <w:rPr>
                <w:rFonts w:ascii="Times New Roman" w:hAnsi="Times New Roman" w:cs="Times New Roman"/>
                <w:sz w:val="16"/>
                <w:szCs w:val="16"/>
              </w:rPr>
              <w:t xml:space="preserve"> "responding AP" in the UHR sounding procedure are confusing and do not align with the definition of "UHR Co-BF beamformer" that is mentioned in P69L42</w:t>
            </w:r>
          </w:p>
        </w:tc>
        <w:tc>
          <w:tcPr>
            <w:tcW w:w="2742" w:type="dxa"/>
            <w:tcBorders>
              <w:top w:val="single" w:sz="4" w:space="0" w:color="auto"/>
              <w:left w:val="single" w:sz="4" w:space="0" w:color="auto"/>
              <w:bottom w:val="single" w:sz="4" w:space="0" w:color="auto"/>
              <w:right w:val="single" w:sz="4" w:space="0" w:color="auto"/>
            </w:tcBorders>
            <w:hideMark/>
          </w:tcPr>
          <w:p w14:paraId="61DC9B2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Please clarify the distinction between "initiating AP", "responding AP" and "UHR Co-BF beamformer" in detail.</w:t>
            </w:r>
          </w:p>
        </w:tc>
        <w:tc>
          <w:tcPr>
            <w:tcW w:w="2742" w:type="dxa"/>
            <w:tcBorders>
              <w:top w:val="single" w:sz="4" w:space="0" w:color="auto"/>
              <w:left w:val="single" w:sz="4" w:space="0" w:color="auto"/>
              <w:bottom w:val="single" w:sz="4" w:space="0" w:color="auto"/>
              <w:right w:val="single" w:sz="4" w:space="0" w:color="auto"/>
            </w:tcBorders>
          </w:tcPr>
          <w:p w14:paraId="6738D9F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B0EDEC8" w14:textId="77777777" w:rsidR="00260015" w:rsidRDefault="00260015">
            <w:pPr>
              <w:spacing w:after="0"/>
              <w:rPr>
                <w:rFonts w:ascii="Times New Roman" w:eastAsia="Times New Roman" w:hAnsi="Times New Roman" w:cs="Times New Roman"/>
                <w:sz w:val="16"/>
                <w:szCs w:val="16"/>
              </w:rPr>
            </w:pPr>
          </w:p>
          <w:p w14:paraId="54855068"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CID#917</w:t>
            </w:r>
          </w:p>
        </w:tc>
      </w:tr>
      <w:tr w:rsidR="00260015" w14:paraId="15BA4BF1"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92FA016"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3527</w:t>
            </w:r>
          </w:p>
        </w:tc>
        <w:tc>
          <w:tcPr>
            <w:tcW w:w="928" w:type="dxa"/>
            <w:tcBorders>
              <w:top w:val="single" w:sz="4" w:space="0" w:color="auto"/>
              <w:left w:val="single" w:sz="4" w:space="0" w:color="auto"/>
              <w:bottom w:val="single" w:sz="4" w:space="0" w:color="auto"/>
              <w:right w:val="single" w:sz="4" w:space="0" w:color="auto"/>
            </w:tcBorders>
            <w:hideMark/>
          </w:tcPr>
          <w:p w14:paraId="231D319A"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ron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porat</w:t>
            </w:r>
            <w:proofErr w:type="spellEnd"/>
          </w:p>
        </w:tc>
        <w:tc>
          <w:tcPr>
            <w:tcW w:w="656" w:type="dxa"/>
            <w:tcBorders>
              <w:top w:val="single" w:sz="4" w:space="0" w:color="auto"/>
              <w:left w:val="single" w:sz="4" w:space="0" w:color="auto"/>
              <w:bottom w:val="single" w:sz="4" w:space="0" w:color="auto"/>
              <w:right w:val="single" w:sz="4" w:space="0" w:color="auto"/>
            </w:tcBorders>
            <w:hideMark/>
          </w:tcPr>
          <w:p w14:paraId="3204B0F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69.45</w:t>
            </w:r>
          </w:p>
        </w:tc>
        <w:tc>
          <w:tcPr>
            <w:tcW w:w="2741" w:type="dxa"/>
            <w:tcBorders>
              <w:top w:val="single" w:sz="4" w:space="0" w:color="auto"/>
              <w:left w:val="single" w:sz="4" w:space="0" w:color="auto"/>
              <w:bottom w:val="single" w:sz="4" w:space="0" w:color="auto"/>
              <w:right w:val="single" w:sz="4" w:space="0" w:color="auto"/>
            </w:tcBorders>
            <w:hideMark/>
          </w:tcPr>
          <w:p w14:paraId="7905F3A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Concepts of responding AP and initiating AP mentioned but not explained/referenced.</w:t>
            </w:r>
          </w:p>
        </w:tc>
        <w:tc>
          <w:tcPr>
            <w:tcW w:w="2742" w:type="dxa"/>
            <w:tcBorders>
              <w:top w:val="single" w:sz="4" w:space="0" w:color="auto"/>
              <w:left w:val="single" w:sz="4" w:space="0" w:color="auto"/>
              <w:bottom w:val="single" w:sz="4" w:space="0" w:color="auto"/>
              <w:right w:val="single" w:sz="4" w:space="0" w:color="auto"/>
            </w:tcBorders>
            <w:hideMark/>
          </w:tcPr>
          <w:p w14:paraId="74606A0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Include a reference to the definition of 'responding AP' and 'initiating AP'</w:t>
            </w:r>
          </w:p>
        </w:tc>
        <w:tc>
          <w:tcPr>
            <w:tcW w:w="2742" w:type="dxa"/>
            <w:tcBorders>
              <w:top w:val="single" w:sz="4" w:space="0" w:color="auto"/>
              <w:left w:val="single" w:sz="4" w:space="0" w:color="auto"/>
              <w:bottom w:val="single" w:sz="4" w:space="0" w:color="auto"/>
              <w:right w:val="single" w:sz="4" w:space="0" w:color="auto"/>
            </w:tcBorders>
          </w:tcPr>
          <w:p w14:paraId="31CFDF1D"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EAF3647" w14:textId="77777777" w:rsidR="00260015" w:rsidRDefault="00260015">
            <w:pPr>
              <w:spacing w:after="0"/>
              <w:rPr>
                <w:rFonts w:ascii="Times New Roman" w:eastAsia="Times New Roman" w:hAnsi="Times New Roman" w:cs="Times New Roman"/>
                <w:sz w:val="16"/>
                <w:szCs w:val="16"/>
              </w:rPr>
            </w:pPr>
          </w:p>
          <w:p w14:paraId="72C1F3F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CID#917</w:t>
            </w:r>
          </w:p>
        </w:tc>
      </w:tr>
      <w:tr w:rsidR="00260015" w14:paraId="632312C6"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70008FC"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2984</w:t>
            </w:r>
          </w:p>
        </w:tc>
        <w:tc>
          <w:tcPr>
            <w:tcW w:w="928" w:type="dxa"/>
            <w:tcBorders>
              <w:top w:val="single" w:sz="4" w:space="0" w:color="auto"/>
              <w:left w:val="single" w:sz="4" w:space="0" w:color="auto"/>
              <w:bottom w:val="single" w:sz="4" w:space="0" w:color="auto"/>
              <w:right w:val="single" w:sz="4" w:space="0" w:color="auto"/>
            </w:tcBorders>
            <w:hideMark/>
          </w:tcPr>
          <w:p w14:paraId="47657A5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1B146BA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69.43</w:t>
            </w:r>
          </w:p>
        </w:tc>
        <w:tc>
          <w:tcPr>
            <w:tcW w:w="2741" w:type="dxa"/>
            <w:tcBorders>
              <w:top w:val="single" w:sz="4" w:space="0" w:color="auto"/>
              <w:left w:val="single" w:sz="4" w:space="0" w:color="auto"/>
              <w:bottom w:val="single" w:sz="4" w:space="0" w:color="auto"/>
              <w:right w:val="single" w:sz="4" w:space="0" w:color="auto"/>
            </w:tcBorders>
            <w:hideMark/>
          </w:tcPr>
          <w:p w14:paraId="797290A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"STA Info fields shall only address to the responding AP and the non-AP UHR STAs associated with the initiating AP. " grammar wonky and "the responding AP" is unclear (first time this term is used in this clause)</w:t>
            </w:r>
          </w:p>
        </w:tc>
        <w:tc>
          <w:tcPr>
            <w:tcW w:w="2742" w:type="dxa"/>
            <w:tcBorders>
              <w:top w:val="single" w:sz="4" w:space="0" w:color="auto"/>
              <w:left w:val="single" w:sz="4" w:space="0" w:color="auto"/>
              <w:bottom w:val="single" w:sz="4" w:space="0" w:color="auto"/>
              <w:right w:val="single" w:sz="4" w:space="0" w:color="auto"/>
            </w:tcBorders>
            <w:hideMark/>
          </w:tcPr>
          <w:p w14:paraId="3B2520B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tcPr>
          <w:p w14:paraId="1A655E5B"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DE19A48" w14:textId="77777777" w:rsidR="00260015" w:rsidRDefault="00260015">
            <w:pPr>
              <w:spacing w:after="0"/>
              <w:rPr>
                <w:rFonts w:ascii="Times New Roman" w:eastAsia="Times New Roman" w:hAnsi="Times New Roman" w:cs="Times New Roman"/>
                <w:b/>
                <w:bCs/>
                <w:sz w:val="16"/>
                <w:szCs w:val="16"/>
              </w:rPr>
            </w:pPr>
          </w:p>
          <w:p w14:paraId="12E8921A"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modifications as CID#917 and 968</w:t>
            </w:r>
          </w:p>
          <w:p w14:paraId="7F39B008" w14:textId="77777777" w:rsidR="00260015" w:rsidRDefault="00260015">
            <w:pPr>
              <w:spacing w:after="0"/>
              <w:rPr>
                <w:rFonts w:ascii="Times New Roman" w:eastAsia="Times New Roman" w:hAnsi="Times New Roman" w:cs="Times New Roman"/>
                <w:b/>
                <w:bCs/>
                <w:sz w:val="16"/>
                <w:szCs w:val="16"/>
              </w:rPr>
            </w:pPr>
          </w:p>
        </w:tc>
      </w:tr>
      <w:tr w:rsidR="00260015" w14:paraId="5DEA227C"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5394171C" w14:textId="77777777" w:rsidR="00260015" w:rsidRPr="00EE2F26" w:rsidRDefault="00260015">
            <w:pPr>
              <w:spacing w:after="0"/>
              <w:rPr>
                <w:rFonts w:ascii="Times New Roman" w:hAnsi="Times New Roman" w:cs="Times New Roman"/>
                <w:sz w:val="16"/>
                <w:szCs w:val="16"/>
              </w:rPr>
            </w:pPr>
            <w:r w:rsidRPr="009B7772">
              <w:rPr>
                <w:rFonts w:ascii="Times New Roman" w:hAnsi="Times New Roman" w:cs="Times New Roman"/>
                <w:color w:val="0070C0"/>
                <w:sz w:val="16"/>
                <w:szCs w:val="16"/>
              </w:rPr>
              <w:t>920</w:t>
            </w:r>
          </w:p>
        </w:tc>
        <w:tc>
          <w:tcPr>
            <w:tcW w:w="928" w:type="dxa"/>
            <w:tcBorders>
              <w:top w:val="single" w:sz="4" w:space="0" w:color="auto"/>
              <w:left w:val="single" w:sz="4" w:space="0" w:color="auto"/>
              <w:bottom w:val="single" w:sz="4" w:space="0" w:color="auto"/>
              <w:right w:val="single" w:sz="4" w:space="0" w:color="auto"/>
            </w:tcBorders>
            <w:hideMark/>
          </w:tcPr>
          <w:p w14:paraId="73477D90"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single" w:sz="4" w:space="0" w:color="auto"/>
              <w:bottom w:val="single" w:sz="4" w:space="0" w:color="auto"/>
              <w:right w:val="single" w:sz="4" w:space="0" w:color="auto"/>
            </w:tcBorders>
            <w:hideMark/>
          </w:tcPr>
          <w:p w14:paraId="18A8E8D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hideMark/>
          </w:tcPr>
          <w:p w14:paraId="22F9266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For the non-AP STA point of view, UHR sounding protocol (Co-BF) is same as EHT TB sounding. It is better to inherit EHT sounding protocol and rules other than specified in the section 37.7.</w:t>
            </w:r>
          </w:p>
        </w:tc>
        <w:tc>
          <w:tcPr>
            <w:tcW w:w="2742" w:type="dxa"/>
            <w:tcBorders>
              <w:top w:val="single" w:sz="4" w:space="0" w:color="auto"/>
              <w:left w:val="single" w:sz="4" w:space="0" w:color="auto"/>
              <w:bottom w:val="single" w:sz="4" w:space="0" w:color="auto"/>
              <w:right w:val="single" w:sz="4" w:space="0" w:color="auto"/>
            </w:tcBorders>
            <w:hideMark/>
          </w:tcPr>
          <w:p w14:paraId="4B42C39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Modify following sentence "UHR STAs use the UHR sounding protocol as defined in 37.7 (UHR sounding operation) to determine the channel state information for transmitting DL Co-BF." with "UHR STAs use the UHR sounding protocol which is the same as </w:t>
            </w:r>
            <w:r>
              <w:rPr>
                <w:rFonts w:ascii="Times New Roman" w:hAnsi="Times New Roman" w:cs="Times New Roman"/>
                <w:sz w:val="16"/>
                <w:szCs w:val="16"/>
              </w:rPr>
              <w:lastRenderedPageBreak/>
              <w:t>the EHT TB sounding protocol defined in 35.7 (EHT sounding operation) except specified in this section to determine the channel state information for transmitting DL Co-BF."</w:t>
            </w:r>
          </w:p>
        </w:tc>
        <w:tc>
          <w:tcPr>
            <w:tcW w:w="2742" w:type="dxa"/>
            <w:tcBorders>
              <w:top w:val="single" w:sz="4" w:space="0" w:color="auto"/>
              <w:left w:val="single" w:sz="4" w:space="0" w:color="auto"/>
              <w:bottom w:val="single" w:sz="4" w:space="0" w:color="auto"/>
              <w:right w:val="single" w:sz="4" w:space="0" w:color="auto"/>
            </w:tcBorders>
          </w:tcPr>
          <w:p w14:paraId="5B55411B" w14:textId="77777777" w:rsidR="00260015" w:rsidRPr="009B7772" w:rsidRDefault="00260015">
            <w:pPr>
              <w:spacing w:after="0"/>
              <w:rPr>
                <w:rFonts w:ascii="Times New Roman" w:eastAsia="Times New Roman" w:hAnsi="Times New Roman" w:cs="Times New Roman"/>
                <w:b/>
                <w:bCs/>
                <w:sz w:val="16"/>
                <w:szCs w:val="16"/>
              </w:rPr>
            </w:pPr>
            <w:r w:rsidRPr="009B7772">
              <w:rPr>
                <w:rFonts w:ascii="Times New Roman" w:eastAsia="Times New Roman" w:hAnsi="Times New Roman" w:cs="Times New Roman"/>
                <w:b/>
                <w:bCs/>
                <w:sz w:val="16"/>
                <w:szCs w:val="16"/>
              </w:rPr>
              <w:lastRenderedPageBreak/>
              <w:t>Revised</w:t>
            </w:r>
          </w:p>
          <w:p w14:paraId="70AF81D2" w14:textId="77777777" w:rsidR="00260015" w:rsidRPr="009B7772" w:rsidRDefault="00260015">
            <w:pPr>
              <w:spacing w:after="0"/>
              <w:rPr>
                <w:rFonts w:ascii="Times New Roman" w:eastAsia="Times New Roman" w:hAnsi="Times New Roman" w:cs="Times New Roman"/>
                <w:b/>
                <w:bCs/>
                <w:sz w:val="16"/>
                <w:szCs w:val="16"/>
              </w:rPr>
            </w:pPr>
          </w:p>
          <w:p w14:paraId="49E1F48D" w14:textId="0879ED96" w:rsidR="008A6647" w:rsidRPr="009B7772" w:rsidRDefault="008A6647">
            <w:pPr>
              <w:spacing w:after="0"/>
              <w:rPr>
                <w:rFonts w:ascii="Times New Roman" w:eastAsia="Times New Roman" w:hAnsi="Times New Roman" w:cs="Times New Roman"/>
                <w:sz w:val="16"/>
                <w:szCs w:val="16"/>
              </w:rPr>
            </w:pPr>
            <w:r w:rsidRPr="009B7772">
              <w:rPr>
                <w:rFonts w:ascii="Times New Roman" w:eastAsia="Times New Roman" w:hAnsi="Times New Roman" w:cs="Times New Roman"/>
                <w:sz w:val="16"/>
                <w:szCs w:val="16"/>
              </w:rPr>
              <w:t>Agree and make the changes.</w:t>
            </w:r>
          </w:p>
          <w:p w14:paraId="77525F1D" w14:textId="77777777" w:rsidR="008A6647" w:rsidRPr="009B7772" w:rsidRDefault="008A6647">
            <w:pPr>
              <w:spacing w:after="0"/>
              <w:rPr>
                <w:rFonts w:ascii="Times New Roman" w:eastAsia="Times New Roman" w:hAnsi="Times New Roman" w:cs="Times New Roman"/>
                <w:b/>
                <w:bCs/>
                <w:sz w:val="16"/>
                <w:szCs w:val="16"/>
              </w:rPr>
            </w:pPr>
          </w:p>
          <w:p w14:paraId="18144D67" w14:textId="430DEE89" w:rsidR="00260015" w:rsidRPr="00E1381E" w:rsidRDefault="008A6647">
            <w:pPr>
              <w:spacing w:after="0"/>
              <w:rPr>
                <w:rFonts w:ascii="Times New Roman" w:eastAsia="Times New Roman" w:hAnsi="Times New Roman" w:cs="Times New Roman"/>
                <w:b/>
                <w:bCs/>
                <w:sz w:val="16"/>
                <w:szCs w:val="16"/>
                <w:highlight w:val="yellow"/>
              </w:rPr>
            </w:pPr>
            <w:r w:rsidRPr="009B7772">
              <w:rPr>
                <w:rFonts w:ascii="Times New Roman" w:eastAsia="Times New Roman" w:hAnsi="Times New Roman" w:cs="Times New Roman"/>
                <w:sz w:val="16"/>
                <w:szCs w:val="16"/>
              </w:rPr>
              <w:t xml:space="preserve">11bn Editor: please make the changes marked as [CID#920] in document </w:t>
            </w:r>
            <w:r w:rsidR="00B66CA7">
              <w:rPr>
                <w:rFonts w:ascii="Times New Roman" w:eastAsia="Times New Roman" w:hAnsi="Times New Roman" w:cs="Times New Roman"/>
                <w:sz w:val="16"/>
                <w:szCs w:val="16"/>
              </w:rPr>
              <w:t>25/</w:t>
            </w:r>
            <w:del w:id="39" w:author="You-Wei Chen" w:date="2025-05-15T11:09:00Z">
              <w:r w:rsidR="0070347C" w:rsidDel="0042229C">
                <w:rPr>
                  <w:rFonts w:ascii="Times New Roman" w:eastAsia="Times New Roman" w:hAnsi="Times New Roman" w:cs="Times New Roman"/>
                  <w:sz w:val="16"/>
                  <w:szCs w:val="16"/>
                </w:rPr>
                <w:delText>681r8</w:delText>
              </w:r>
            </w:del>
            <w:ins w:id="40" w:author="You-Wei Chen" w:date="2025-05-15T11:09:00Z">
              <w:r w:rsidR="0042229C">
                <w:rPr>
                  <w:rFonts w:ascii="Times New Roman" w:eastAsia="Times New Roman" w:hAnsi="Times New Roman" w:cs="Times New Roman"/>
                  <w:sz w:val="16"/>
                  <w:szCs w:val="16"/>
                </w:rPr>
                <w:t>681r9</w:t>
              </w:r>
            </w:ins>
            <w:r w:rsidRPr="009B7772">
              <w:rPr>
                <w:rFonts w:ascii="Times New Roman" w:eastAsia="Times New Roman" w:hAnsi="Times New Roman" w:cs="Times New Roman"/>
                <w:sz w:val="16"/>
                <w:szCs w:val="16"/>
              </w:rPr>
              <w:t>.</w:t>
            </w:r>
          </w:p>
        </w:tc>
      </w:tr>
      <w:tr w:rsidR="00260015" w14:paraId="7437F57B"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7A39E67B" w14:textId="77777777" w:rsidR="00260015" w:rsidRPr="00EE2F26" w:rsidRDefault="00260015">
            <w:pPr>
              <w:spacing w:after="0"/>
              <w:rPr>
                <w:rFonts w:ascii="Times New Roman" w:hAnsi="Times New Roman" w:cs="Times New Roman"/>
                <w:sz w:val="16"/>
                <w:szCs w:val="16"/>
              </w:rPr>
            </w:pPr>
            <w:r w:rsidRPr="009B7772">
              <w:rPr>
                <w:rFonts w:ascii="Times New Roman" w:hAnsi="Times New Roman" w:cs="Times New Roman"/>
                <w:color w:val="4472C4" w:themeColor="accent5"/>
                <w:sz w:val="16"/>
                <w:szCs w:val="16"/>
              </w:rPr>
              <w:t>923</w:t>
            </w:r>
          </w:p>
        </w:tc>
        <w:tc>
          <w:tcPr>
            <w:tcW w:w="928" w:type="dxa"/>
            <w:tcBorders>
              <w:top w:val="single" w:sz="4" w:space="0" w:color="auto"/>
              <w:left w:val="single" w:sz="4" w:space="0" w:color="auto"/>
              <w:bottom w:val="single" w:sz="4" w:space="0" w:color="auto"/>
              <w:right w:val="single" w:sz="4" w:space="0" w:color="auto"/>
            </w:tcBorders>
            <w:hideMark/>
          </w:tcPr>
          <w:p w14:paraId="1A4BEB0E"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single" w:sz="4" w:space="0" w:color="auto"/>
              <w:bottom w:val="single" w:sz="4" w:space="0" w:color="auto"/>
              <w:right w:val="single" w:sz="4" w:space="0" w:color="auto"/>
            </w:tcBorders>
            <w:hideMark/>
          </w:tcPr>
          <w:p w14:paraId="6D8540F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70.33</w:t>
            </w:r>
          </w:p>
        </w:tc>
        <w:tc>
          <w:tcPr>
            <w:tcW w:w="2741" w:type="dxa"/>
            <w:tcBorders>
              <w:top w:val="single" w:sz="4" w:space="0" w:color="auto"/>
              <w:left w:val="single" w:sz="4" w:space="0" w:color="auto"/>
              <w:bottom w:val="single" w:sz="4" w:space="0" w:color="auto"/>
              <w:right w:val="single" w:sz="4" w:space="0" w:color="auto"/>
            </w:tcBorders>
            <w:hideMark/>
          </w:tcPr>
          <w:p w14:paraId="2C1B200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There should be a timing requirement between two NDPs for joint NDP case. Please add it.</w:t>
            </w:r>
          </w:p>
        </w:tc>
        <w:tc>
          <w:tcPr>
            <w:tcW w:w="2742" w:type="dxa"/>
            <w:tcBorders>
              <w:top w:val="single" w:sz="4" w:space="0" w:color="auto"/>
              <w:left w:val="single" w:sz="4" w:space="0" w:color="auto"/>
              <w:bottom w:val="single" w:sz="4" w:space="0" w:color="auto"/>
              <w:right w:val="single" w:sz="4" w:space="0" w:color="auto"/>
            </w:tcBorders>
            <w:hideMark/>
          </w:tcPr>
          <w:p w14:paraId="27A75DA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tcPr>
          <w:p w14:paraId="3F0B5753" w14:textId="77777777" w:rsidR="00241F15" w:rsidRPr="009B7772" w:rsidRDefault="00241F15" w:rsidP="00241F15">
            <w:pPr>
              <w:spacing w:after="0"/>
              <w:rPr>
                <w:rFonts w:ascii="Times New Roman" w:eastAsia="Times New Roman" w:hAnsi="Times New Roman" w:cs="Times New Roman"/>
                <w:b/>
                <w:bCs/>
                <w:sz w:val="16"/>
                <w:szCs w:val="16"/>
              </w:rPr>
            </w:pPr>
            <w:r w:rsidRPr="009B7772">
              <w:rPr>
                <w:rFonts w:ascii="Times New Roman" w:eastAsia="Times New Roman" w:hAnsi="Times New Roman" w:cs="Times New Roman"/>
                <w:b/>
                <w:bCs/>
                <w:sz w:val="16"/>
                <w:szCs w:val="16"/>
              </w:rPr>
              <w:t>Revised</w:t>
            </w:r>
          </w:p>
          <w:p w14:paraId="3121D70E" w14:textId="77777777" w:rsidR="00241F15" w:rsidRPr="009B7772" w:rsidRDefault="00241F15" w:rsidP="00241F15">
            <w:pPr>
              <w:spacing w:after="0"/>
              <w:rPr>
                <w:rFonts w:ascii="Times New Roman" w:eastAsia="Times New Roman" w:hAnsi="Times New Roman" w:cs="Times New Roman"/>
                <w:b/>
                <w:bCs/>
                <w:sz w:val="16"/>
                <w:szCs w:val="16"/>
              </w:rPr>
            </w:pPr>
          </w:p>
          <w:p w14:paraId="7A440DFF" w14:textId="77777777" w:rsidR="00241F15" w:rsidRPr="009B7772" w:rsidRDefault="00241F15" w:rsidP="00241F15">
            <w:pPr>
              <w:spacing w:after="0"/>
              <w:rPr>
                <w:rFonts w:ascii="Times New Roman" w:eastAsia="Times New Roman" w:hAnsi="Times New Roman" w:cs="Times New Roman"/>
                <w:sz w:val="16"/>
                <w:szCs w:val="16"/>
              </w:rPr>
            </w:pPr>
            <w:r w:rsidRPr="009B7772">
              <w:rPr>
                <w:rFonts w:ascii="Times New Roman" w:eastAsia="Times New Roman" w:hAnsi="Times New Roman" w:cs="Times New Roman"/>
                <w:sz w:val="16"/>
                <w:szCs w:val="16"/>
              </w:rPr>
              <w:t>Agree and make the changes.</w:t>
            </w:r>
          </w:p>
          <w:p w14:paraId="1FD9EEA4" w14:textId="77777777" w:rsidR="00241F15" w:rsidRPr="009B7772" w:rsidRDefault="00241F15" w:rsidP="00241F15">
            <w:pPr>
              <w:spacing w:after="0"/>
              <w:rPr>
                <w:rFonts w:ascii="Times New Roman" w:eastAsia="Times New Roman" w:hAnsi="Times New Roman" w:cs="Times New Roman"/>
                <w:b/>
                <w:bCs/>
                <w:sz w:val="16"/>
                <w:szCs w:val="16"/>
              </w:rPr>
            </w:pPr>
          </w:p>
          <w:p w14:paraId="1BC1C890" w14:textId="0884CE06" w:rsidR="00260015" w:rsidRPr="00EE2F26" w:rsidRDefault="00241F15" w:rsidP="00241F15">
            <w:pPr>
              <w:spacing w:after="0"/>
            </w:pPr>
            <w:r w:rsidRPr="009B7772">
              <w:rPr>
                <w:rFonts w:ascii="Times New Roman" w:eastAsia="Times New Roman" w:hAnsi="Times New Roman" w:cs="Times New Roman"/>
                <w:sz w:val="16"/>
                <w:szCs w:val="16"/>
              </w:rPr>
              <w:t xml:space="preserve">11bn Editor: please make the changes marked as [CID#923] in document </w:t>
            </w:r>
            <w:r w:rsidR="00B66CA7">
              <w:rPr>
                <w:rFonts w:ascii="Times New Roman" w:eastAsia="Times New Roman" w:hAnsi="Times New Roman" w:cs="Times New Roman"/>
                <w:sz w:val="16"/>
                <w:szCs w:val="16"/>
              </w:rPr>
              <w:t>25/</w:t>
            </w:r>
            <w:del w:id="41" w:author="You-Wei Chen" w:date="2025-05-15T11:09:00Z">
              <w:r w:rsidR="0070347C" w:rsidDel="0042229C">
                <w:rPr>
                  <w:rFonts w:ascii="Times New Roman" w:eastAsia="Times New Roman" w:hAnsi="Times New Roman" w:cs="Times New Roman"/>
                  <w:sz w:val="16"/>
                  <w:szCs w:val="16"/>
                </w:rPr>
                <w:delText>681r8</w:delText>
              </w:r>
            </w:del>
            <w:ins w:id="42" w:author="You-Wei Chen" w:date="2025-05-15T11:09:00Z">
              <w:r w:rsidR="0042229C">
                <w:rPr>
                  <w:rFonts w:ascii="Times New Roman" w:eastAsia="Times New Roman" w:hAnsi="Times New Roman" w:cs="Times New Roman"/>
                  <w:sz w:val="16"/>
                  <w:szCs w:val="16"/>
                </w:rPr>
                <w:t>681r9</w:t>
              </w:r>
            </w:ins>
            <w:r w:rsidRPr="009B7772">
              <w:rPr>
                <w:rFonts w:ascii="Times New Roman" w:eastAsia="Times New Roman" w:hAnsi="Times New Roman" w:cs="Times New Roman"/>
                <w:sz w:val="16"/>
                <w:szCs w:val="16"/>
              </w:rPr>
              <w:t>.</w:t>
            </w:r>
          </w:p>
        </w:tc>
      </w:tr>
      <w:tr w:rsidR="00260015" w14:paraId="1971F075"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1D1603A"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966</w:t>
            </w:r>
          </w:p>
        </w:tc>
        <w:tc>
          <w:tcPr>
            <w:tcW w:w="928" w:type="dxa"/>
            <w:tcBorders>
              <w:top w:val="single" w:sz="4" w:space="0" w:color="auto"/>
              <w:left w:val="single" w:sz="4" w:space="0" w:color="auto"/>
              <w:bottom w:val="single" w:sz="4" w:space="0" w:color="auto"/>
              <w:right w:val="single" w:sz="4" w:space="0" w:color="auto"/>
            </w:tcBorders>
            <w:hideMark/>
          </w:tcPr>
          <w:p w14:paraId="7865645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hideMark/>
          </w:tcPr>
          <w:p w14:paraId="64C649B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69.35</w:t>
            </w:r>
          </w:p>
        </w:tc>
        <w:tc>
          <w:tcPr>
            <w:tcW w:w="2741" w:type="dxa"/>
            <w:tcBorders>
              <w:top w:val="single" w:sz="4" w:space="0" w:color="auto"/>
              <w:left w:val="single" w:sz="4" w:space="0" w:color="auto"/>
              <w:bottom w:val="single" w:sz="4" w:space="0" w:color="auto"/>
              <w:right w:val="single" w:sz="4" w:space="0" w:color="auto"/>
            </w:tcBorders>
            <w:hideMark/>
          </w:tcPr>
          <w:p w14:paraId="26061C9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Need to clarify whether the UHR Co-BF beamformer can be </w:t>
            </w:r>
            <w:proofErr w:type="gramStart"/>
            <w:r>
              <w:rPr>
                <w:rFonts w:ascii="Times New Roman" w:hAnsi="Times New Roman" w:cs="Times New Roman"/>
                <w:sz w:val="16"/>
                <w:szCs w:val="16"/>
              </w:rPr>
              <w:t>a</w:t>
            </w:r>
            <w:proofErr w:type="gramEnd"/>
            <w:r>
              <w:rPr>
                <w:rFonts w:ascii="Times New Roman" w:hAnsi="Times New Roman" w:cs="Times New Roman"/>
                <w:sz w:val="16"/>
                <w:szCs w:val="16"/>
              </w:rPr>
              <w:t xml:space="preserve"> only a UHR AP or a UHR non-AP or both...</w:t>
            </w:r>
          </w:p>
        </w:tc>
        <w:tc>
          <w:tcPr>
            <w:tcW w:w="2742" w:type="dxa"/>
            <w:tcBorders>
              <w:top w:val="single" w:sz="4" w:space="0" w:color="auto"/>
              <w:left w:val="single" w:sz="4" w:space="0" w:color="auto"/>
              <w:bottom w:val="single" w:sz="4" w:space="0" w:color="auto"/>
              <w:right w:val="single" w:sz="4" w:space="0" w:color="auto"/>
            </w:tcBorders>
            <w:hideMark/>
          </w:tcPr>
          <w:p w14:paraId="5383880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According to Figures 37-2, 37-3 it can only be UHR AP, so please clarify this point explicitly in the text accordingly.</w:t>
            </w:r>
          </w:p>
        </w:tc>
        <w:tc>
          <w:tcPr>
            <w:tcW w:w="2742" w:type="dxa"/>
            <w:tcBorders>
              <w:top w:val="single" w:sz="4" w:space="0" w:color="auto"/>
              <w:left w:val="single" w:sz="4" w:space="0" w:color="auto"/>
              <w:bottom w:val="single" w:sz="4" w:space="0" w:color="auto"/>
              <w:right w:val="single" w:sz="4" w:space="0" w:color="auto"/>
            </w:tcBorders>
          </w:tcPr>
          <w:p w14:paraId="7807213A"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492AB5A" w14:textId="77777777" w:rsidR="00260015" w:rsidRDefault="00260015">
            <w:pPr>
              <w:spacing w:after="0"/>
              <w:rPr>
                <w:rFonts w:ascii="Times New Roman" w:eastAsia="Times New Roman" w:hAnsi="Times New Roman" w:cs="Times New Roman"/>
                <w:b/>
                <w:bCs/>
                <w:sz w:val="16"/>
                <w:szCs w:val="16"/>
              </w:rPr>
            </w:pPr>
          </w:p>
          <w:p w14:paraId="49C46A25"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Add the corresponding text to clarify this.</w:t>
            </w:r>
          </w:p>
          <w:p w14:paraId="0F28EE1A" w14:textId="77777777" w:rsidR="00260015" w:rsidRDefault="00260015">
            <w:pPr>
              <w:spacing w:after="0"/>
              <w:rPr>
                <w:rFonts w:ascii="Times New Roman" w:eastAsia="Times New Roman" w:hAnsi="Times New Roman" w:cs="Times New Roman"/>
                <w:b/>
                <w:bCs/>
                <w:sz w:val="16"/>
                <w:szCs w:val="16"/>
              </w:rPr>
            </w:pPr>
          </w:p>
          <w:p w14:paraId="30431B10" w14:textId="69E074E6"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[CID#966] in document </w:t>
            </w:r>
            <w:r w:rsidR="00B66CA7">
              <w:rPr>
                <w:rFonts w:ascii="Times New Roman" w:eastAsia="Times New Roman" w:hAnsi="Times New Roman" w:cs="Times New Roman"/>
                <w:sz w:val="16"/>
                <w:szCs w:val="16"/>
              </w:rPr>
              <w:t>25/</w:t>
            </w:r>
            <w:del w:id="43" w:author="You-Wei Chen" w:date="2025-05-15T11:09:00Z">
              <w:r w:rsidR="0070347C" w:rsidDel="0042229C">
                <w:rPr>
                  <w:rFonts w:ascii="Times New Roman" w:eastAsia="Times New Roman" w:hAnsi="Times New Roman" w:cs="Times New Roman"/>
                  <w:sz w:val="16"/>
                  <w:szCs w:val="16"/>
                </w:rPr>
                <w:delText>681r8</w:delText>
              </w:r>
            </w:del>
            <w:ins w:id="44" w:author="You-Wei Chen" w:date="2025-05-15T11:09:00Z">
              <w:r w:rsidR="0042229C">
                <w:rPr>
                  <w:rFonts w:ascii="Times New Roman" w:eastAsia="Times New Roman" w:hAnsi="Times New Roman" w:cs="Times New Roman"/>
                  <w:sz w:val="16"/>
                  <w:szCs w:val="16"/>
                </w:rPr>
                <w:t>681r9</w:t>
              </w:r>
            </w:ins>
            <w:r>
              <w:rPr>
                <w:rFonts w:ascii="Times New Roman" w:eastAsia="Times New Roman" w:hAnsi="Times New Roman" w:cs="Times New Roman"/>
                <w:sz w:val="16"/>
                <w:szCs w:val="16"/>
              </w:rPr>
              <w:t>.</w:t>
            </w:r>
          </w:p>
        </w:tc>
      </w:tr>
      <w:tr w:rsidR="00260015" w14:paraId="20D819CF"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EA6B4DB"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971</w:t>
            </w:r>
          </w:p>
        </w:tc>
        <w:tc>
          <w:tcPr>
            <w:tcW w:w="928" w:type="dxa"/>
            <w:tcBorders>
              <w:top w:val="single" w:sz="4" w:space="0" w:color="auto"/>
              <w:left w:val="single" w:sz="4" w:space="0" w:color="auto"/>
              <w:bottom w:val="single" w:sz="4" w:space="0" w:color="auto"/>
              <w:right w:val="single" w:sz="4" w:space="0" w:color="auto"/>
            </w:tcBorders>
            <w:hideMark/>
          </w:tcPr>
          <w:p w14:paraId="0C7523A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hideMark/>
          </w:tcPr>
          <w:p w14:paraId="04E4AAE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69.59</w:t>
            </w:r>
          </w:p>
        </w:tc>
        <w:tc>
          <w:tcPr>
            <w:tcW w:w="2741" w:type="dxa"/>
            <w:tcBorders>
              <w:top w:val="single" w:sz="4" w:space="0" w:color="auto"/>
              <w:left w:val="single" w:sz="4" w:space="0" w:color="auto"/>
              <w:bottom w:val="single" w:sz="4" w:space="0" w:color="auto"/>
              <w:right w:val="single" w:sz="4" w:space="0" w:color="auto"/>
            </w:tcBorders>
            <w:hideMark/>
          </w:tcPr>
          <w:p w14:paraId="537C804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AP uses the feedback from the associated non-AP STAs for the Sounding NDP as a mean to collect the information of the channel states, but not to collect the channel states (which is uncollectable). Revise the following sentence, as proposed: "A UHR TB sequential NDP sounding sequence initiated from one AP comprises an EHT TB sounding sequence to collect channel states from its associated STAs, and a cross-BSS UHR TB sounding sequence for the responding AP to collect channel states from the same STAs."</w:t>
            </w:r>
          </w:p>
        </w:tc>
        <w:tc>
          <w:tcPr>
            <w:tcW w:w="2742" w:type="dxa"/>
            <w:tcBorders>
              <w:top w:val="single" w:sz="4" w:space="0" w:color="auto"/>
              <w:left w:val="single" w:sz="4" w:space="0" w:color="auto"/>
              <w:bottom w:val="single" w:sz="4" w:space="0" w:color="auto"/>
              <w:right w:val="single" w:sz="4" w:space="0" w:color="auto"/>
            </w:tcBorders>
            <w:hideMark/>
          </w:tcPr>
          <w:p w14:paraId="6A53393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sentence should be revised as follows:" A UHR TB sequential NDP sounding sequence initiated from one AP comprises an EHT TB sounding sequence to collect *the information corresponding to* channel state*s* from its associated *non-AP* STAs, and a cross-BSS UHR TB sounding sequence for the responding AP to collect *the information corresponding to *channel states from the same STAs. "</w:t>
            </w:r>
          </w:p>
        </w:tc>
        <w:tc>
          <w:tcPr>
            <w:tcW w:w="2742" w:type="dxa"/>
            <w:tcBorders>
              <w:top w:val="single" w:sz="4" w:space="0" w:color="auto"/>
              <w:left w:val="single" w:sz="4" w:space="0" w:color="auto"/>
              <w:bottom w:val="single" w:sz="4" w:space="0" w:color="auto"/>
              <w:right w:val="single" w:sz="4" w:space="0" w:color="auto"/>
            </w:tcBorders>
          </w:tcPr>
          <w:p w14:paraId="15C760C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CD9868B" w14:textId="77777777" w:rsidR="00260015" w:rsidRDefault="00260015">
            <w:pPr>
              <w:spacing w:after="0"/>
              <w:rPr>
                <w:rFonts w:ascii="Times New Roman" w:eastAsia="Times New Roman" w:hAnsi="Times New Roman" w:cs="Times New Roman"/>
                <w:b/>
                <w:bCs/>
                <w:sz w:val="16"/>
                <w:szCs w:val="16"/>
              </w:rPr>
            </w:pPr>
          </w:p>
          <w:p w14:paraId="600B55D1"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“channel states’ to ‘channel state information'.</w:t>
            </w:r>
          </w:p>
          <w:p w14:paraId="2DE80C2B"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Change </w:t>
            </w:r>
            <w:proofErr w:type="gramStart"/>
            <w:r>
              <w:rPr>
                <w:rFonts w:ascii="Times New Roman" w:eastAsia="Times New Roman" w:hAnsi="Times New Roman" w:cs="Times New Roman"/>
                <w:sz w:val="16"/>
                <w:szCs w:val="16"/>
              </w:rPr>
              <w:t>‘ STA</w:t>
            </w:r>
            <w:proofErr w:type="gramEnd"/>
            <w:r>
              <w:rPr>
                <w:rFonts w:ascii="Times New Roman" w:eastAsia="Times New Roman" w:hAnsi="Times New Roman" w:cs="Times New Roman"/>
                <w:sz w:val="16"/>
                <w:szCs w:val="16"/>
              </w:rPr>
              <w:t>’ to ‘non-AP STA’</w:t>
            </w:r>
          </w:p>
          <w:p w14:paraId="3A278DE9" w14:textId="77777777" w:rsidR="00260015" w:rsidRDefault="00260015">
            <w:pPr>
              <w:spacing w:after="0"/>
              <w:rPr>
                <w:rFonts w:ascii="Times New Roman" w:eastAsia="Times New Roman" w:hAnsi="Times New Roman" w:cs="Times New Roman"/>
                <w:b/>
                <w:bCs/>
                <w:sz w:val="16"/>
                <w:szCs w:val="16"/>
              </w:rPr>
            </w:pPr>
          </w:p>
          <w:p w14:paraId="1A7BF7A4" w14:textId="62F188A6"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[CID#971] in document </w:t>
            </w:r>
            <w:r w:rsidR="00B66CA7">
              <w:rPr>
                <w:rFonts w:ascii="Times New Roman" w:eastAsia="Times New Roman" w:hAnsi="Times New Roman" w:cs="Times New Roman"/>
                <w:sz w:val="16"/>
                <w:szCs w:val="16"/>
              </w:rPr>
              <w:t>25/</w:t>
            </w:r>
            <w:del w:id="45" w:author="You-Wei Chen" w:date="2025-05-15T11:09:00Z">
              <w:r w:rsidR="0070347C" w:rsidDel="0042229C">
                <w:rPr>
                  <w:rFonts w:ascii="Times New Roman" w:eastAsia="Times New Roman" w:hAnsi="Times New Roman" w:cs="Times New Roman"/>
                  <w:sz w:val="16"/>
                  <w:szCs w:val="16"/>
                </w:rPr>
                <w:delText>681r8</w:delText>
              </w:r>
            </w:del>
            <w:ins w:id="46" w:author="You-Wei Chen" w:date="2025-05-15T11:09:00Z">
              <w:r w:rsidR="0042229C">
                <w:rPr>
                  <w:rFonts w:ascii="Times New Roman" w:eastAsia="Times New Roman" w:hAnsi="Times New Roman" w:cs="Times New Roman"/>
                  <w:sz w:val="16"/>
                  <w:szCs w:val="16"/>
                </w:rPr>
                <w:t>681r9</w:t>
              </w:r>
            </w:ins>
            <w:r>
              <w:rPr>
                <w:rFonts w:ascii="Times New Roman" w:eastAsia="Times New Roman" w:hAnsi="Times New Roman" w:cs="Times New Roman"/>
                <w:sz w:val="16"/>
                <w:szCs w:val="16"/>
              </w:rPr>
              <w:t>.</w:t>
            </w:r>
          </w:p>
        </w:tc>
      </w:tr>
      <w:tr w:rsidR="00260015" w14:paraId="6936C748"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D62DBC4"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3281</w:t>
            </w:r>
          </w:p>
        </w:tc>
        <w:tc>
          <w:tcPr>
            <w:tcW w:w="928" w:type="dxa"/>
            <w:tcBorders>
              <w:top w:val="single" w:sz="4" w:space="0" w:color="auto"/>
              <w:left w:val="single" w:sz="4" w:space="0" w:color="auto"/>
              <w:bottom w:val="single" w:sz="4" w:space="0" w:color="auto"/>
              <w:right w:val="single" w:sz="4" w:space="0" w:color="auto"/>
            </w:tcBorders>
            <w:hideMark/>
          </w:tcPr>
          <w:p w14:paraId="74959F3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hideMark/>
          </w:tcPr>
          <w:p w14:paraId="2B09862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single" w:sz="4" w:space="0" w:color="auto"/>
              <w:bottom w:val="single" w:sz="4" w:space="0" w:color="auto"/>
              <w:right w:val="single" w:sz="4" w:space="0" w:color="auto"/>
            </w:tcBorders>
            <w:hideMark/>
          </w:tcPr>
          <w:p w14:paraId="276C4E2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Channel state is different from channel state information. Change "channel states" to "channel state information"</w:t>
            </w:r>
          </w:p>
        </w:tc>
        <w:tc>
          <w:tcPr>
            <w:tcW w:w="2742" w:type="dxa"/>
            <w:tcBorders>
              <w:top w:val="single" w:sz="4" w:space="0" w:color="auto"/>
              <w:left w:val="single" w:sz="4" w:space="0" w:color="auto"/>
              <w:bottom w:val="single" w:sz="4" w:space="0" w:color="auto"/>
              <w:right w:val="single" w:sz="4" w:space="0" w:color="auto"/>
            </w:tcBorders>
            <w:hideMark/>
          </w:tcPr>
          <w:p w14:paraId="00FFDD2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See Comment. "</w:t>
            </w:r>
            <w:proofErr w:type="spellStart"/>
            <w:proofErr w:type="gramStart"/>
            <w:r>
              <w:rPr>
                <w:rFonts w:ascii="Times New Roman" w:hAnsi="Times New Roman" w:cs="Times New Roman"/>
                <w:sz w:val="16"/>
                <w:szCs w:val="16"/>
              </w:rPr>
              <w:t>chanel</w:t>
            </w:r>
            <w:proofErr w:type="spellEnd"/>
            <w:proofErr w:type="gramEnd"/>
            <w:r>
              <w:rPr>
                <w:rFonts w:ascii="Times New Roman" w:hAnsi="Times New Roman" w:cs="Times New Roman"/>
                <w:sz w:val="16"/>
                <w:szCs w:val="16"/>
              </w:rPr>
              <w:t xml:space="preserve"> state(s)" is used in other places too. Please correct them.</w:t>
            </w:r>
          </w:p>
        </w:tc>
        <w:tc>
          <w:tcPr>
            <w:tcW w:w="2742" w:type="dxa"/>
            <w:tcBorders>
              <w:top w:val="single" w:sz="4" w:space="0" w:color="auto"/>
              <w:left w:val="single" w:sz="4" w:space="0" w:color="auto"/>
              <w:bottom w:val="single" w:sz="4" w:space="0" w:color="auto"/>
              <w:right w:val="single" w:sz="4" w:space="0" w:color="auto"/>
            </w:tcBorders>
          </w:tcPr>
          <w:p w14:paraId="72D4F67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F001B61" w14:textId="77777777" w:rsidR="00260015" w:rsidRDefault="00260015">
            <w:pPr>
              <w:spacing w:after="0"/>
              <w:rPr>
                <w:rFonts w:ascii="Times New Roman" w:eastAsia="Times New Roman" w:hAnsi="Times New Roman" w:cs="Times New Roman"/>
                <w:sz w:val="16"/>
                <w:szCs w:val="16"/>
              </w:rPr>
            </w:pPr>
          </w:p>
          <w:p w14:paraId="7227500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CID#971</w:t>
            </w:r>
          </w:p>
        </w:tc>
      </w:tr>
      <w:tr w:rsidR="00260015" w14:paraId="12EA602F"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35199AA2"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1382</w:t>
            </w:r>
          </w:p>
        </w:tc>
        <w:tc>
          <w:tcPr>
            <w:tcW w:w="928" w:type="dxa"/>
            <w:tcBorders>
              <w:top w:val="single" w:sz="4" w:space="0" w:color="auto"/>
              <w:left w:val="single" w:sz="4" w:space="0" w:color="auto"/>
              <w:bottom w:val="single" w:sz="4" w:space="0" w:color="auto"/>
              <w:right w:val="single" w:sz="4" w:space="0" w:color="auto"/>
            </w:tcBorders>
            <w:hideMark/>
          </w:tcPr>
          <w:p w14:paraId="324DFF96"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Renlong</w:t>
            </w:r>
            <w:proofErr w:type="spellEnd"/>
            <w:r>
              <w:rPr>
                <w:rFonts w:ascii="Times New Roman" w:hAnsi="Times New Roman" w:cs="Times New Roman"/>
                <w:sz w:val="16"/>
                <w:szCs w:val="16"/>
              </w:rPr>
              <w:t xml:space="preserve"> Zhou</w:t>
            </w:r>
          </w:p>
        </w:tc>
        <w:tc>
          <w:tcPr>
            <w:tcW w:w="656" w:type="dxa"/>
            <w:tcBorders>
              <w:top w:val="single" w:sz="4" w:space="0" w:color="auto"/>
              <w:left w:val="single" w:sz="4" w:space="0" w:color="auto"/>
              <w:bottom w:val="single" w:sz="4" w:space="0" w:color="auto"/>
              <w:right w:val="single" w:sz="4" w:space="0" w:color="auto"/>
            </w:tcBorders>
            <w:hideMark/>
          </w:tcPr>
          <w:p w14:paraId="7552E2F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70.24</w:t>
            </w:r>
          </w:p>
        </w:tc>
        <w:tc>
          <w:tcPr>
            <w:tcW w:w="2741" w:type="dxa"/>
            <w:tcBorders>
              <w:top w:val="single" w:sz="4" w:space="0" w:color="auto"/>
              <w:left w:val="single" w:sz="4" w:space="0" w:color="auto"/>
              <w:bottom w:val="single" w:sz="4" w:space="0" w:color="auto"/>
              <w:right w:val="single" w:sz="4" w:space="0" w:color="auto"/>
            </w:tcBorders>
            <w:hideMark/>
          </w:tcPr>
          <w:p w14:paraId="07D96CB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For an AP that supports Co-BF, it is unclear whether Joint NDP Sounding is an optional or a mandatory function?</w:t>
            </w:r>
          </w:p>
        </w:tc>
        <w:tc>
          <w:tcPr>
            <w:tcW w:w="2742" w:type="dxa"/>
            <w:tcBorders>
              <w:top w:val="single" w:sz="4" w:space="0" w:color="auto"/>
              <w:left w:val="single" w:sz="4" w:space="0" w:color="auto"/>
              <w:bottom w:val="single" w:sz="4" w:space="0" w:color="auto"/>
              <w:right w:val="single" w:sz="4" w:space="0" w:color="auto"/>
            </w:tcBorders>
            <w:hideMark/>
          </w:tcPr>
          <w:p w14:paraId="3B2CFD8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It is recommended as an optional function, Joint NDP Sounding have very high synchronization requirements.</w:t>
            </w:r>
          </w:p>
        </w:tc>
        <w:tc>
          <w:tcPr>
            <w:tcW w:w="2742" w:type="dxa"/>
            <w:tcBorders>
              <w:top w:val="single" w:sz="4" w:space="0" w:color="auto"/>
              <w:left w:val="single" w:sz="4" w:space="0" w:color="auto"/>
              <w:bottom w:val="single" w:sz="4" w:space="0" w:color="auto"/>
              <w:right w:val="single" w:sz="4" w:space="0" w:color="auto"/>
            </w:tcBorders>
          </w:tcPr>
          <w:p w14:paraId="480600D9"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95B6D82" w14:textId="77777777" w:rsidR="00260015" w:rsidRDefault="00260015">
            <w:pPr>
              <w:spacing w:after="0"/>
              <w:rPr>
                <w:rFonts w:ascii="Times New Roman" w:eastAsia="Times New Roman" w:hAnsi="Times New Roman" w:cs="Times New Roman"/>
                <w:b/>
                <w:bCs/>
                <w:sz w:val="16"/>
                <w:szCs w:val="16"/>
              </w:rPr>
            </w:pPr>
          </w:p>
          <w:p w14:paraId="3384E48D"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Based on the motion#116 and CID#1382, add the conditional mandatory and optional sentences. </w:t>
            </w:r>
          </w:p>
          <w:p w14:paraId="0C40C447" w14:textId="77777777" w:rsidR="00260015" w:rsidRDefault="00260015">
            <w:pPr>
              <w:spacing w:after="0"/>
              <w:rPr>
                <w:rFonts w:ascii="Times New Roman" w:eastAsia="Times New Roman" w:hAnsi="Times New Roman" w:cs="Times New Roman"/>
                <w:b/>
                <w:bCs/>
                <w:sz w:val="16"/>
                <w:szCs w:val="16"/>
              </w:rPr>
            </w:pPr>
          </w:p>
          <w:p w14:paraId="2BB67D1C" w14:textId="67143420"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[CID#1382] in document </w:t>
            </w:r>
            <w:r w:rsidR="00B66CA7">
              <w:rPr>
                <w:rFonts w:ascii="Times New Roman" w:eastAsia="Times New Roman" w:hAnsi="Times New Roman" w:cs="Times New Roman"/>
                <w:sz w:val="16"/>
                <w:szCs w:val="16"/>
              </w:rPr>
              <w:t>25/</w:t>
            </w:r>
            <w:del w:id="47" w:author="You-Wei Chen" w:date="2025-05-15T11:09:00Z">
              <w:r w:rsidR="0070347C" w:rsidDel="0042229C">
                <w:rPr>
                  <w:rFonts w:ascii="Times New Roman" w:eastAsia="Times New Roman" w:hAnsi="Times New Roman" w:cs="Times New Roman"/>
                  <w:sz w:val="16"/>
                  <w:szCs w:val="16"/>
                </w:rPr>
                <w:delText>681r8</w:delText>
              </w:r>
            </w:del>
            <w:ins w:id="48" w:author="You-Wei Chen" w:date="2025-05-15T11:09:00Z">
              <w:r w:rsidR="0042229C">
                <w:rPr>
                  <w:rFonts w:ascii="Times New Roman" w:eastAsia="Times New Roman" w:hAnsi="Times New Roman" w:cs="Times New Roman"/>
                  <w:sz w:val="16"/>
                  <w:szCs w:val="16"/>
                </w:rPr>
                <w:t>681r9</w:t>
              </w:r>
            </w:ins>
            <w:r>
              <w:rPr>
                <w:rFonts w:ascii="Times New Roman" w:eastAsia="Times New Roman" w:hAnsi="Times New Roman" w:cs="Times New Roman"/>
                <w:sz w:val="16"/>
                <w:szCs w:val="16"/>
              </w:rPr>
              <w:t>.</w:t>
            </w:r>
          </w:p>
        </w:tc>
      </w:tr>
      <w:tr w:rsidR="00260015" w14:paraId="3036F796"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478A9B7"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1572</w:t>
            </w:r>
          </w:p>
        </w:tc>
        <w:tc>
          <w:tcPr>
            <w:tcW w:w="928" w:type="dxa"/>
            <w:tcBorders>
              <w:top w:val="single" w:sz="4" w:space="0" w:color="auto"/>
              <w:left w:val="single" w:sz="4" w:space="0" w:color="auto"/>
              <w:bottom w:val="single" w:sz="4" w:space="0" w:color="auto"/>
              <w:right w:val="single" w:sz="4" w:space="0" w:color="auto"/>
            </w:tcBorders>
            <w:hideMark/>
          </w:tcPr>
          <w:p w14:paraId="6413A5A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60C5C44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single" w:sz="4" w:space="0" w:color="auto"/>
              <w:left w:val="single" w:sz="4" w:space="0" w:color="auto"/>
              <w:bottom w:val="single" w:sz="4" w:space="0" w:color="auto"/>
              <w:right w:val="single" w:sz="4" w:space="0" w:color="auto"/>
            </w:tcBorders>
            <w:hideMark/>
          </w:tcPr>
          <w:p w14:paraId="1E082A9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 UHR Co-BF NDP Announcement frame shall be transmitted by not only the UHR Co-BF beamformer who initiates a UHR TB sounding sequence (</w:t>
            </w:r>
            <w:proofErr w:type="gramStart"/>
            <w:r>
              <w:rPr>
                <w:rFonts w:ascii="Times New Roman" w:hAnsi="Times New Roman" w:cs="Times New Roman"/>
                <w:sz w:val="16"/>
                <w:szCs w:val="16"/>
              </w:rPr>
              <w:t>i.e.</w:t>
            </w:r>
            <w:proofErr w:type="gramEnd"/>
            <w:r>
              <w:rPr>
                <w:rFonts w:ascii="Times New Roman" w:hAnsi="Times New Roman" w:cs="Times New Roman"/>
                <w:sz w:val="16"/>
                <w:szCs w:val="16"/>
              </w:rPr>
              <w:t xml:space="preserve"> Co-BF initiating AP) but also the UHR Co-BF beamformer who responds to this UHR TB sounding sequence (i.e. Co-BF responding AP). Need to improve the text to cover both cases.</w:t>
            </w:r>
          </w:p>
        </w:tc>
        <w:tc>
          <w:tcPr>
            <w:tcW w:w="2742" w:type="dxa"/>
            <w:tcBorders>
              <w:top w:val="single" w:sz="4" w:space="0" w:color="auto"/>
              <w:left w:val="single" w:sz="4" w:space="0" w:color="auto"/>
              <w:bottom w:val="single" w:sz="4" w:space="0" w:color="auto"/>
              <w:right w:val="single" w:sz="4" w:space="0" w:color="auto"/>
            </w:tcBorders>
            <w:hideMark/>
          </w:tcPr>
          <w:p w14:paraId="3A55D4C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Modify the text as in comment.</w:t>
            </w:r>
          </w:p>
        </w:tc>
        <w:tc>
          <w:tcPr>
            <w:tcW w:w="2742" w:type="dxa"/>
            <w:tcBorders>
              <w:top w:val="single" w:sz="4" w:space="0" w:color="auto"/>
              <w:left w:val="single" w:sz="4" w:space="0" w:color="auto"/>
              <w:bottom w:val="single" w:sz="4" w:space="0" w:color="auto"/>
              <w:right w:val="single" w:sz="4" w:space="0" w:color="auto"/>
            </w:tcBorders>
          </w:tcPr>
          <w:p w14:paraId="09D13A9A"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AC1EB08" w14:textId="77777777" w:rsidR="00260015" w:rsidRDefault="00260015">
            <w:pPr>
              <w:spacing w:after="0"/>
              <w:rPr>
                <w:rFonts w:ascii="Times New Roman" w:eastAsia="Times New Roman" w:hAnsi="Times New Roman" w:cs="Times New Roman"/>
                <w:b/>
                <w:bCs/>
                <w:sz w:val="16"/>
                <w:szCs w:val="16"/>
              </w:rPr>
            </w:pPr>
          </w:p>
          <w:p w14:paraId="3C625784"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w:t>
            </w:r>
            <w:r>
              <w:rPr>
                <w:rFonts w:ascii="Times New Roman" w:hAnsi="Times New Roman" w:cs="Times New Roman"/>
                <w:sz w:val="16"/>
                <w:szCs w:val="16"/>
              </w:rPr>
              <w:t xml:space="preserve">UHR Co-BF </w:t>
            </w:r>
            <w:r>
              <w:rPr>
                <w:rFonts w:ascii="Times New Roman" w:eastAsia="Times New Roman" w:hAnsi="Times New Roman" w:cs="Times New Roman"/>
                <w:sz w:val="16"/>
                <w:szCs w:val="16"/>
              </w:rPr>
              <w:t xml:space="preserve">beamformer…’ as initialing AP. </w:t>
            </w:r>
          </w:p>
          <w:p w14:paraId="23C432FB" w14:textId="77777777" w:rsidR="00260015" w:rsidRDefault="00260015">
            <w:pPr>
              <w:spacing w:after="0"/>
              <w:rPr>
                <w:rFonts w:ascii="Times New Roman" w:eastAsia="Times New Roman" w:hAnsi="Times New Roman" w:cs="Times New Roman"/>
                <w:b/>
                <w:bCs/>
                <w:sz w:val="16"/>
                <w:szCs w:val="16"/>
              </w:rPr>
            </w:pPr>
          </w:p>
          <w:p w14:paraId="38E47A5C" w14:textId="0D209814"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[CID#1572] in document </w:t>
            </w:r>
            <w:r w:rsidR="00B66CA7">
              <w:rPr>
                <w:rFonts w:ascii="Times New Roman" w:eastAsia="Times New Roman" w:hAnsi="Times New Roman" w:cs="Times New Roman"/>
                <w:sz w:val="16"/>
                <w:szCs w:val="16"/>
              </w:rPr>
              <w:t>25/</w:t>
            </w:r>
            <w:del w:id="49" w:author="You-Wei Chen" w:date="2025-05-15T11:09:00Z">
              <w:r w:rsidR="0070347C" w:rsidDel="0042229C">
                <w:rPr>
                  <w:rFonts w:ascii="Times New Roman" w:eastAsia="Times New Roman" w:hAnsi="Times New Roman" w:cs="Times New Roman"/>
                  <w:sz w:val="16"/>
                  <w:szCs w:val="16"/>
                </w:rPr>
                <w:delText>681r8</w:delText>
              </w:r>
            </w:del>
            <w:ins w:id="50" w:author="You-Wei Chen" w:date="2025-05-15T11:09:00Z">
              <w:r w:rsidR="0042229C">
                <w:rPr>
                  <w:rFonts w:ascii="Times New Roman" w:eastAsia="Times New Roman" w:hAnsi="Times New Roman" w:cs="Times New Roman"/>
                  <w:sz w:val="16"/>
                  <w:szCs w:val="16"/>
                </w:rPr>
                <w:t>681r9</w:t>
              </w:r>
            </w:ins>
            <w:r>
              <w:rPr>
                <w:rFonts w:ascii="Times New Roman" w:eastAsia="Times New Roman" w:hAnsi="Times New Roman" w:cs="Times New Roman"/>
                <w:sz w:val="16"/>
                <w:szCs w:val="16"/>
              </w:rPr>
              <w:t>.</w:t>
            </w:r>
          </w:p>
        </w:tc>
      </w:tr>
      <w:tr w:rsidR="00260015" w14:paraId="20A1B645"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7C4F901"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1574</w:t>
            </w:r>
          </w:p>
        </w:tc>
        <w:tc>
          <w:tcPr>
            <w:tcW w:w="928" w:type="dxa"/>
            <w:tcBorders>
              <w:top w:val="single" w:sz="4" w:space="0" w:color="auto"/>
              <w:left w:val="single" w:sz="4" w:space="0" w:color="auto"/>
              <w:bottom w:val="single" w:sz="4" w:space="0" w:color="auto"/>
              <w:right w:val="single" w:sz="4" w:space="0" w:color="auto"/>
            </w:tcBorders>
            <w:hideMark/>
          </w:tcPr>
          <w:p w14:paraId="6A91681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6753143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single" w:sz="4" w:space="0" w:color="auto"/>
              <w:bottom w:val="single" w:sz="4" w:space="0" w:color="auto"/>
              <w:right w:val="single" w:sz="4" w:space="0" w:color="auto"/>
            </w:tcBorders>
            <w:hideMark/>
          </w:tcPr>
          <w:p w14:paraId="793A93D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UHR Co-BF NDP Announcement frame shall be followed after a SIFS by EHT sounding NDP(s) transmitted from the responding AP in a UHR TB sequential NDP sounding sequence" this also happens when Co-BF responding AP transmits UHR Co-BF NDP Announcement frame. (</w:t>
            </w:r>
            <w:proofErr w:type="gramStart"/>
            <w:r>
              <w:rPr>
                <w:rFonts w:ascii="Times New Roman" w:hAnsi="Times New Roman" w:cs="Times New Roman"/>
                <w:sz w:val="16"/>
                <w:szCs w:val="16"/>
              </w:rPr>
              <w:t>in</w:t>
            </w:r>
            <w:proofErr w:type="gramEnd"/>
            <w:r>
              <w:rPr>
                <w:rFonts w:ascii="Times New Roman" w:hAnsi="Times New Roman" w:cs="Times New Roman"/>
                <w:sz w:val="16"/>
                <w:szCs w:val="16"/>
              </w:rPr>
              <w:t xml:space="preserve"> this case EHT sounding NDP(s) is transmitted from the Co-BF initiating AP)</w:t>
            </w:r>
          </w:p>
        </w:tc>
        <w:tc>
          <w:tcPr>
            <w:tcW w:w="2742" w:type="dxa"/>
            <w:tcBorders>
              <w:top w:val="single" w:sz="4" w:space="0" w:color="auto"/>
              <w:left w:val="single" w:sz="4" w:space="0" w:color="auto"/>
              <w:bottom w:val="single" w:sz="4" w:space="0" w:color="auto"/>
              <w:right w:val="single" w:sz="4" w:space="0" w:color="auto"/>
            </w:tcBorders>
            <w:hideMark/>
          </w:tcPr>
          <w:p w14:paraId="5746522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Improve the text to cover both cases.</w:t>
            </w:r>
          </w:p>
        </w:tc>
        <w:tc>
          <w:tcPr>
            <w:tcW w:w="2742" w:type="dxa"/>
            <w:tcBorders>
              <w:top w:val="single" w:sz="4" w:space="0" w:color="auto"/>
              <w:left w:val="single" w:sz="4" w:space="0" w:color="auto"/>
              <w:bottom w:val="single" w:sz="4" w:space="0" w:color="auto"/>
              <w:right w:val="single" w:sz="4" w:space="0" w:color="auto"/>
            </w:tcBorders>
          </w:tcPr>
          <w:p w14:paraId="3FC9B0A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78AC964" w14:textId="77777777" w:rsidR="00260015" w:rsidRDefault="00260015">
            <w:pPr>
              <w:spacing w:after="0"/>
              <w:rPr>
                <w:rFonts w:ascii="Times New Roman" w:eastAsia="Times New Roman" w:hAnsi="Times New Roman" w:cs="Times New Roman"/>
                <w:b/>
                <w:bCs/>
                <w:sz w:val="16"/>
                <w:szCs w:val="16"/>
              </w:rPr>
            </w:pPr>
          </w:p>
          <w:p w14:paraId="625CC92F"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 #917 and 1572.</w:t>
            </w:r>
          </w:p>
          <w:p w14:paraId="1C9EF155" w14:textId="77777777" w:rsidR="00260015" w:rsidRDefault="00260015">
            <w:pPr>
              <w:spacing w:after="0"/>
              <w:rPr>
                <w:rFonts w:ascii="Times New Roman" w:eastAsia="Times New Roman" w:hAnsi="Times New Roman" w:cs="Times New Roman"/>
                <w:sz w:val="16"/>
                <w:szCs w:val="16"/>
              </w:rPr>
            </w:pPr>
          </w:p>
          <w:p w14:paraId="189D1AE1"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 CID#917, the initialing and responding AP are defined before this paragraph. </w:t>
            </w:r>
          </w:p>
          <w:p w14:paraId="5E1CEAC6" w14:textId="77777777" w:rsidR="00260015" w:rsidRDefault="00260015">
            <w:pPr>
              <w:spacing w:after="0"/>
              <w:rPr>
                <w:rFonts w:ascii="Times New Roman" w:eastAsia="Times New Roman" w:hAnsi="Times New Roman" w:cs="Times New Roman"/>
                <w:b/>
                <w:bCs/>
                <w:sz w:val="16"/>
                <w:szCs w:val="16"/>
              </w:rPr>
            </w:pPr>
          </w:p>
          <w:p w14:paraId="1667A13F"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In CID#1572, replace the CO-BF beamformer as initialing AP.</w:t>
            </w:r>
          </w:p>
        </w:tc>
      </w:tr>
      <w:tr w:rsidR="00260015" w14:paraId="53242FBA"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76DA3A5F"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lastRenderedPageBreak/>
              <w:t>1752</w:t>
            </w:r>
          </w:p>
        </w:tc>
        <w:tc>
          <w:tcPr>
            <w:tcW w:w="928" w:type="dxa"/>
            <w:tcBorders>
              <w:top w:val="single" w:sz="4" w:space="0" w:color="auto"/>
              <w:left w:val="single" w:sz="4" w:space="0" w:color="auto"/>
              <w:bottom w:val="single" w:sz="4" w:space="0" w:color="auto"/>
              <w:right w:val="single" w:sz="4" w:space="0" w:color="auto"/>
            </w:tcBorders>
            <w:hideMark/>
          </w:tcPr>
          <w:p w14:paraId="2CFE4F64"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Yapu</w:t>
            </w:r>
            <w:proofErr w:type="spellEnd"/>
            <w:r>
              <w:rPr>
                <w:rFonts w:ascii="Times New Roman" w:hAnsi="Times New Roman" w:cs="Times New Roman"/>
                <w:sz w:val="16"/>
                <w:szCs w:val="16"/>
              </w:rPr>
              <w:t xml:space="preserve"> Li</w:t>
            </w:r>
          </w:p>
        </w:tc>
        <w:tc>
          <w:tcPr>
            <w:tcW w:w="656" w:type="dxa"/>
            <w:tcBorders>
              <w:top w:val="single" w:sz="4" w:space="0" w:color="auto"/>
              <w:left w:val="single" w:sz="4" w:space="0" w:color="auto"/>
              <w:bottom w:val="single" w:sz="4" w:space="0" w:color="auto"/>
              <w:right w:val="single" w:sz="4" w:space="0" w:color="auto"/>
            </w:tcBorders>
            <w:hideMark/>
          </w:tcPr>
          <w:p w14:paraId="333872F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70.19</w:t>
            </w:r>
          </w:p>
        </w:tc>
        <w:tc>
          <w:tcPr>
            <w:tcW w:w="2741" w:type="dxa"/>
            <w:tcBorders>
              <w:top w:val="single" w:sz="4" w:space="0" w:color="auto"/>
              <w:left w:val="single" w:sz="4" w:space="0" w:color="auto"/>
              <w:bottom w:val="single" w:sz="4" w:space="0" w:color="auto"/>
              <w:right w:val="single" w:sz="4" w:space="0" w:color="auto"/>
            </w:tcBorders>
            <w:hideMark/>
          </w:tcPr>
          <w:p w14:paraId="17A02E9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It's better to </w:t>
            </w:r>
            <w:proofErr w:type="spellStart"/>
            <w:r>
              <w:rPr>
                <w:rFonts w:ascii="Times New Roman" w:hAnsi="Times New Roman" w:cs="Times New Roman"/>
                <w:sz w:val="16"/>
                <w:szCs w:val="16"/>
              </w:rPr>
              <w:t>clarfy</w:t>
            </w:r>
            <w:proofErr w:type="spellEnd"/>
            <w:r>
              <w:rPr>
                <w:rFonts w:ascii="Times New Roman" w:hAnsi="Times New Roman" w:cs="Times New Roman"/>
                <w:sz w:val="16"/>
                <w:szCs w:val="16"/>
              </w:rPr>
              <w:t xml:space="preserve"> which is beamformer and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In each phase, which AP need to receive the CSI feedback from STA1? In both figure 37-1 and figure 37-2.</w:t>
            </w:r>
          </w:p>
        </w:tc>
        <w:tc>
          <w:tcPr>
            <w:tcW w:w="2742" w:type="dxa"/>
            <w:tcBorders>
              <w:top w:val="single" w:sz="4" w:space="0" w:color="auto"/>
              <w:left w:val="single" w:sz="4" w:space="0" w:color="auto"/>
              <w:bottom w:val="single" w:sz="4" w:space="0" w:color="auto"/>
              <w:right w:val="single" w:sz="4" w:space="0" w:color="auto"/>
            </w:tcBorders>
            <w:hideMark/>
          </w:tcPr>
          <w:p w14:paraId="77278EF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tcPr>
          <w:p w14:paraId="43A5C56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9939295" w14:textId="77777777" w:rsidR="00260015" w:rsidRDefault="00260015">
            <w:pPr>
              <w:spacing w:after="0"/>
              <w:rPr>
                <w:rFonts w:ascii="Times New Roman" w:eastAsia="Times New Roman" w:hAnsi="Times New Roman" w:cs="Times New Roman"/>
                <w:b/>
                <w:bCs/>
                <w:sz w:val="16"/>
                <w:szCs w:val="16"/>
              </w:rPr>
            </w:pPr>
          </w:p>
          <w:p w14:paraId="3D6B2982"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CID#966</w:t>
            </w:r>
          </w:p>
        </w:tc>
      </w:tr>
      <w:tr w:rsidR="00260015" w14:paraId="06C71507"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E47C1B2"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2222</w:t>
            </w:r>
          </w:p>
        </w:tc>
        <w:tc>
          <w:tcPr>
            <w:tcW w:w="928" w:type="dxa"/>
            <w:tcBorders>
              <w:top w:val="single" w:sz="4" w:space="0" w:color="auto"/>
              <w:left w:val="single" w:sz="4" w:space="0" w:color="auto"/>
              <w:bottom w:val="single" w:sz="4" w:space="0" w:color="auto"/>
              <w:right w:val="single" w:sz="4" w:space="0" w:color="auto"/>
            </w:tcBorders>
            <w:hideMark/>
          </w:tcPr>
          <w:p w14:paraId="11DE9C5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single" w:sz="4" w:space="0" w:color="auto"/>
              <w:left w:val="single" w:sz="4" w:space="0" w:color="auto"/>
              <w:bottom w:val="single" w:sz="4" w:space="0" w:color="auto"/>
              <w:right w:val="single" w:sz="4" w:space="0" w:color="auto"/>
            </w:tcBorders>
            <w:hideMark/>
          </w:tcPr>
          <w:p w14:paraId="241F69F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single" w:sz="4" w:space="0" w:color="auto"/>
              <w:bottom w:val="single" w:sz="4" w:space="0" w:color="auto"/>
              <w:right w:val="single" w:sz="4" w:space="0" w:color="auto"/>
            </w:tcBorders>
            <w:hideMark/>
          </w:tcPr>
          <w:p w14:paraId="643074A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"A UHR COBF beamformer </w:t>
            </w:r>
            <w:proofErr w:type="spellStart"/>
            <w:r>
              <w:rPr>
                <w:rFonts w:ascii="Times New Roman" w:hAnsi="Times New Roman" w:cs="Times New Roman"/>
                <w:sz w:val="16"/>
                <w:szCs w:val="16"/>
              </w:rPr>
              <w:t>intiates</w:t>
            </w:r>
            <w:proofErr w:type="spellEnd"/>
            <w:r>
              <w:rPr>
                <w:rFonts w:ascii="Times New Roman" w:hAnsi="Times New Roman" w:cs="Times New Roman"/>
                <w:sz w:val="16"/>
                <w:szCs w:val="16"/>
              </w:rPr>
              <w:t xml:space="preserve"> a UHR TB </w:t>
            </w:r>
            <w:proofErr w:type="spellStart"/>
            <w:r>
              <w:rPr>
                <w:rFonts w:ascii="Times New Roman" w:hAnsi="Times New Roman" w:cs="Times New Roman"/>
                <w:sz w:val="16"/>
                <w:szCs w:val="16"/>
              </w:rPr>
              <w:t>soudnign</w:t>
            </w:r>
            <w:proofErr w:type="spellEnd"/>
            <w:r>
              <w:rPr>
                <w:rFonts w:ascii="Times New Roman" w:hAnsi="Times New Roman" w:cs="Times New Roman"/>
                <w:sz w:val="16"/>
                <w:szCs w:val="16"/>
              </w:rPr>
              <w:t xml:space="preserve"> sequence to solicit feedback only if the feedback is computed based on parameters supported by the COBF </w:t>
            </w:r>
            <w:proofErr w:type="spellStart"/>
            <w:r>
              <w:rPr>
                <w:rFonts w:ascii="Times New Roman" w:hAnsi="Times New Roman" w:cs="Times New Roman"/>
                <w:sz w:val="16"/>
                <w:szCs w:val="16"/>
              </w:rPr>
              <w:t>Beamformee</w:t>
            </w:r>
            <w:proofErr w:type="spellEnd"/>
            <w:proofErr w:type="gramStart"/>
            <w:r>
              <w:rPr>
                <w:rFonts w:ascii="Times New Roman" w:hAnsi="Times New Roman" w:cs="Times New Roman"/>
                <w:sz w:val="16"/>
                <w:szCs w:val="16"/>
              </w:rPr>
              <w:t>" .</w:t>
            </w:r>
            <w:proofErr w:type="gramEnd"/>
            <w:r>
              <w:rPr>
                <w:rFonts w:ascii="Times New Roman" w:hAnsi="Times New Roman" w:cs="Times New Roman"/>
                <w:sz w:val="16"/>
                <w:szCs w:val="16"/>
              </w:rPr>
              <w:t xml:space="preserve"> It is not very clear to which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this refers to</w:t>
            </w:r>
          </w:p>
        </w:tc>
        <w:tc>
          <w:tcPr>
            <w:tcW w:w="2742" w:type="dxa"/>
            <w:tcBorders>
              <w:top w:val="single" w:sz="4" w:space="0" w:color="auto"/>
              <w:left w:val="single" w:sz="4" w:space="0" w:color="auto"/>
              <w:bottom w:val="single" w:sz="4" w:space="0" w:color="auto"/>
              <w:right w:val="single" w:sz="4" w:space="0" w:color="auto"/>
            </w:tcBorders>
            <w:hideMark/>
          </w:tcPr>
          <w:p w14:paraId="31F821A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change to supported by all the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participating in the COBF sounding (and associated with the COBF initiator).</w:t>
            </w:r>
          </w:p>
        </w:tc>
        <w:tc>
          <w:tcPr>
            <w:tcW w:w="2742" w:type="dxa"/>
            <w:tcBorders>
              <w:top w:val="single" w:sz="4" w:space="0" w:color="auto"/>
              <w:left w:val="single" w:sz="4" w:space="0" w:color="auto"/>
              <w:bottom w:val="single" w:sz="4" w:space="0" w:color="auto"/>
              <w:right w:val="single" w:sz="4" w:space="0" w:color="auto"/>
            </w:tcBorders>
          </w:tcPr>
          <w:p w14:paraId="172FEE9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4E0F86A" w14:textId="77777777" w:rsidR="00260015" w:rsidRDefault="00260015">
            <w:pPr>
              <w:spacing w:after="0"/>
              <w:rPr>
                <w:rFonts w:ascii="Times New Roman" w:eastAsia="Times New Roman" w:hAnsi="Times New Roman" w:cs="Times New Roman"/>
                <w:b/>
                <w:bCs/>
                <w:sz w:val="16"/>
                <w:szCs w:val="16"/>
              </w:rPr>
            </w:pPr>
          </w:p>
          <w:p w14:paraId="65A6C103" w14:textId="0DCB6DBC" w:rsidR="00260015" w:rsidRPr="00EE2F26" w:rsidRDefault="00260015">
            <w:pPr>
              <w:spacing w:after="0"/>
              <w:rPr>
                <w:rFonts w:ascii="Times New Roman" w:eastAsia="Times New Roman" w:hAnsi="Times New Roman" w:cs="Times New Roman"/>
                <w:sz w:val="16"/>
                <w:szCs w:val="16"/>
              </w:rPr>
            </w:pPr>
            <w:r w:rsidRPr="009B7772">
              <w:rPr>
                <w:rFonts w:ascii="Times New Roman" w:eastAsia="Times New Roman" w:hAnsi="Times New Roman" w:cs="Times New Roman"/>
                <w:sz w:val="16"/>
                <w:szCs w:val="16"/>
              </w:rPr>
              <w:t xml:space="preserve">Add </w:t>
            </w:r>
            <w:r w:rsidR="006E6453" w:rsidRPr="009B7772">
              <w:rPr>
                <w:rFonts w:ascii="Times New Roman" w:eastAsia="Times New Roman" w:hAnsi="Times New Roman" w:cs="Times New Roman"/>
                <w:sz w:val="16"/>
                <w:szCs w:val="16"/>
              </w:rPr>
              <w:t>“</w:t>
            </w:r>
            <w:proofErr w:type="spellStart"/>
            <w:r w:rsidR="006E6453" w:rsidRPr="009B7772">
              <w:rPr>
                <w:rFonts w:ascii="Times New Roman" w:eastAsia="Times New Roman" w:hAnsi="Times New Roman" w:cs="Times New Roman"/>
                <w:sz w:val="16"/>
                <w:szCs w:val="16"/>
              </w:rPr>
              <w:t>beamformee</w:t>
            </w:r>
            <w:proofErr w:type="spellEnd"/>
            <w:r w:rsidR="006E6453" w:rsidRPr="009B7772">
              <w:rPr>
                <w:rFonts w:ascii="Times New Roman" w:eastAsia="Times New Roman" w:hAnsi="Times New Roman" w:cs="Times New Roman"/>
                <w:sz w:val="16"/>
                <w:szCs w:val="16"/>
              </w:rPr>
              <w:t>(s) associated with the initiating AP</w:t>
            </w:r>
            <w:r w:rsidRPr="009B7772">
              <w:rPr>
                <w:rFonts w:ascii="Times New Roman" w:eastAsia="Times New Roman" w:hAnsi="Times New Roman" w:cs="Times New Roman"/>
                <w:sz w:val="16"/>
                <w:szCs w:val="16"/>
              </w:rPr>
              <w:t>.</w:t>
            </w:r>
            <w:r w:rsidR="006E6453" w:rsidRPr="00EE2F26">
              <w:rPr>
                <w:rFonts w:ascii="Times New Roman" w:eastAsia="Times New Roman" w:hAnsi="Times New Roman" w:cs="Times New Roman"/>
                <w:sz w:val="16"/>
                <w:szCs w:val="16"/>
              </w:rPr>
              <w:t>”</w:t>
            </w:r>
          </w:p>
          <w:p w14:paraId="49478D5F" w14:textId="77777777" w:rsidR="00260015" w:rsidRDefault="00260015">
            <w:pPr>
              <w:spacing w:after="0"/>
              <w:rPr>
                <w:rFonts w:ascii="Times New Roman" w:eastAsia="Times New Roman" w:hAnsi="Times New Roman" w:cs="Times New Roman"/>
                <w:b/>
                <w:bCs/>
                <w:sz w:val="16"/>
                <w:szCs w:val="16"/>
              </w:rPr>
            </w:pPr>
          </w:p>
          <w:p w14:paraId="590743F6" w14:textId="3676F2AF"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[CID#2222] in document </w:t>
            </w:r>
            <w:r w:rsidR="00B66CA7">
              <w:rPr>
                <w:rFonts w:ascii="Times New Roman" w:eastAsia="Times New Roman" w:hAnsi="Times New Roman" w:cs="Times New Roman"/>
                <w:sz w:val="16"/>
                <w:szCs w:val="16"/>
              </w:rPr>
              <w:t>25/</w:t>
            </w:r>
            <w:del w:id="51" w:author="You-Wei Chen" w:date="2025-05-15T11:09:00Z">
              <w:r w:rsidR="0070347C" w:rsidDel="0042229C">
                <w:rPr>
                  <w:rFonts w:ascii="Times New Roman" w:eastAsia="Times New Roman" w:hAnsi="Times New Roman" w:cs="Times New Roman"/>
                  <w:sz w:val="16"/>
                  <w:szCs w:val="16"/>
                </w:rPr>
                <w:delText>681r8</w:delText>
              </w:r>
            </w:del>
            <w:ins w:id="52" w:author="You-Wei Chen" w:date="2025-05-15T11:09:00Z">
              <w:r w:rsidR="0042229C">
                <w:rPr>
                  <w:rFonts w:ascii="Times New Roman" w:eastAsia="Times New Roman" w:hAnsi="Times New Roman" w:cs="Times New Roman"/>
                  <w:sz w:val="16"/>
                  <w:szCs w:val="16"/>
                </w:rPr>
                <w:t>681r9</w:t>
              </w:r>
            </w:ins>
            <w:r>
              <w:rPr>
                <w:rFonts w:ascii="Times New Roman" w:eastAsia="Times New Roman" w:hAnsi="Times New Roman" w:cs="Times New Roman"/>
                <w:sz w:val="16"/>
                <w:szCs w:val="16"/>
              </w:rPr>
              <w:t>.</w:t>
            </w:r>
          </w:p>
        </w:tc>
      </w:tr>
      <w:tr w:rsidR="00260015" w14:paraId="4CE74F21"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E7E6D29"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2980</w:t>
            </w:r>
          </w:p>
        </w:tc>
        <w:tc>
          <w:tcPr>
            <w:tcW w:w="928" w:type="dxa"/>
            <w:tcBorders>
              <w:top w:val="single" w:sz="4" w:space="0" w:color="auto"/>
              <w:left w:val="single" w:sz="4" w:space="0" w:color="auto"/>
              <w:bottom w:val="single" w:sz="4" w:space="0" w:color="auto"/>
              <w:right w:val="single" w:sz="4" w:space="0" w:color="auto"/>
            </w:tcBorders>
            <w:hideMark/>
          </w:tcPr>
          <w:p w14:paraId="732E798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58F96D1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69.27</w:t>
            </w:r>
          </w:p>
        </w:tc>
        <w:tc>
          <w:tcPr>
            <w:tcW w:w="2741" w:type="dxa"/>
            <w:tcBorders>
              <w:top w:val="single" w:sz="4" w:space="0" w:color="auto"/>
              <w:left w:val="single" w:sz="4" w:space="0" w:color="auto"/>
              <w:bottom w:val="single" w:sz="4" w:space="0" w:color="auto"/>
              <w:right w:val="single" w:sz="4" w:space="0" w:color="auto"/>
            </w:tcBorders>
            <w:hideMark/>
          </w:tcPr>
          <w:p w14:paraId="73DAC99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"UHR STAs use the UHR sounding protocol as defined in 37.7 (UHR sounding operation) to determine the channel state information for transmitting DL Co-BF." is confusing because only APs do this</w:t>
            </w:r>
          </w:p>
        </w:tc>
        <w:tc>
          <w:tcPr>
            <w:tcW w:w="2742" w:type="dxa"/>
            <w:tcBorders>
              <w:top w:val="single" w:sz="4" w:space="0" w:color="auto"/>
              <w:left w:val="single" w:sz="4" w:space="0" w:color="auto"/>
              <w:bottom w:val="single" w:sz="4" w:space="0" w:color="auto"/>
              <w:right w:val="single" w:sz="4" w:space="0" w:color="auto"/>
            </w:tcBorders>
            <w:hideMark/>
          </w:tcPr>
          <w:p w14:paraId="2B75B06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"STAs" to "APs"</w:t>
            </w:r>
          </w:p>
        </w:tc>
        <w:tc>
          <w:tcPr>
            <w:tcW w:w="2742" w:type="dxa"/>
            <w:tcBorders>
              <w:top w:val="single" w:sz="4" w:space="0" w:color="auto"/>
              <w:left w:val="single" w:sz="4" w:space="0" w:color="auto"/>
              <w:bottom w:val="single" w:sz="4" w:space="0" w:color="auto"/>
              <w:right w:val="single" w:sz="4" w:space="0" w:color="auto"/>
            </w:tcBorders>
          </w:tcPr>
          <w:p w14:paraId="5CFE3384"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F0B3AB4" w14:textId="77777777" w:rsidR="00260015" w:rsidRDefault="00260015">
            <w:pPr>
              <w:spacing w:after="0"/>
              <w:rPr>
                <w:rFonts w:ascii="Times New Roman" w:eastAsia="Times New Roman" w:hAnsi="Times New Roman" w:cs="Times New Roman"/>
                <w:b/>
                <w:bCs/>
                <w:sz w:val="16"/>
                <w:szCs w:val="16"/>
              </w:rPr>
            </w:pPr>
          </w:p>
          <w:p w14:paraId="0CD7C683"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Since we also have descriptions for UHR Co-BF </w:t>
            </w:r>
            <w:proofErr w:type="spellStart"/>
            <w:r>
              <w:rPr>
                <w:rFonts w:ascii="Times New Roman" w:eastAsia="Times New Roman" w:hAnsi="Times New Roman" w:cs="Times New Roman"/>
                <w:sz w:val="16"/>
                <w:szCs w:val="16"/>
              </w:rPr>
              <w:t>beamformee</w:t>
            </w:r>
            <w:proofErr w:type="spellEnd"/>
            <w:r>
              <w:rPr>
                <w:rFonts w:ascii="Times New Roman" w:eastAsia="Times New Roman" w:hAnsi="Times New Roman" w:cs="Times New Roman"/>
                <w:sz w:val="16"/>
                <w:szCs w:val="16"/>
              </w:rPr>
              <w:t>, using ‘STAs’ should be more suitable.</w:t>
            </w:r>
          </w:p>
        </w:tc>
      </w:tr>
      <w:tr w:rsidR="00260015" w14:paraId="0F92C485"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0D38006"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2981</w:t>
            </w:r>
          </w:p>
        </w:tc>
        <w:tc>
          <w:tcPr>
            <w:tcW w:w="928" w:type="dxa"/>
            <w:tcBorders>
              <w:top w:val="single" w:sz="4" w:space="0" w:color="auto"/>
              <w:left w:val="single" w:sz="4" w:space="0" w:color="auto"/>
              <w:bottom w:val="single" w:sz="4" w:space="0" w:color="auto"/>
              <w:right w:val="single" w:sz="4" w:space="0" w:color="auto"/>
            </w:tcBorders>
            <w:hideMark/>
          </w:tcPr>
          <w:p w14:paraId="2CE35A9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2918439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hideMark/>
          </w:tcPr>
          <w:p w14:paraId="22E558F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UHR sounding protocol provides explicit feedback mechanism, defined as UHR trigger-based (TB) sounding sequences that include UHR TB sequential NDP sounding sequence and UHR TB joint NDP sounding sequence for DL Co-BF." -- missing articles and more generally I don't understand what this is trying to say</w:t>
            </w:r>
          </w:p>
        </w:tc>
        <w:tc>
          <w:tcPr>
            <w:tcW w:w="2742" w:type="dxa"/>
            <w:tcBorders>
              <w:top w:val="single" w:sz="4" w:space="0" w:color="auto"/>
              <w:left w:val="single" w:sz="4" w:space="0" w:color="auto"/>
              <w:bottom w:val="single" w:sz="4" w:space="0" w:color="auto"/>
              <w:right w:val="single" w:sz="4" w:space="0" w:color="auto"/>
            </w:tcBorders>
            <w:hideMark/>
          </w:tcPr>
          <w:p w14:paraId="53939BA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tcPr>
          <w:p w14:paraId="60C83DC6"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7CF6AD6B" w14:textId="77777777" w:rsidR="00260015" w:rsidRDefault="00260015">
            <w:pPr>
              <w:spacing w:after="0"/>
              <w:rPr>
                <w:rFonts w:ascii="Times New Roman" w:eastAsia="Times New Roman" w:hAnsi="Times New Roman" w:cs="Times New Roman"/>
                <w:b/>
                <w:bCs/>
                <w:sz w:val="16"/>
                <w:szCs w:val="16"/>
              </w:rPr>
            </w:pPr>
          </w:p>
          <w:p w14:paraId="1E67CF9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lang w:val="en-GB"/>
              </w:rPr>
              <w:t xml:space="preserve">The comment is asking a question but not proposing a change. </w:t>
            </w:r>
          </w:p>
        </w:tc>
      </w:tr>
      <w:tr w:rsidR="00260015" w14:paraId="788154AE"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0C89E9CD"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2982</w:t>
            </w:r>
          </w:p>
        </w:tc>
        <w:tc>
          <w:tcPr>
            <w:tcW w:w="928" w:type="dxa"/>
            <w:tcBorders>
              <w:top w:val="single" w:sz="4" w:space="0" w:color="auto"/>
              <w:left w:val="single" w:sz="4" w:space="0" w:color="auto"/>
              <w:bottom w:val="single" w:sz="4" w:space="0" w:color="auto"/>
              <w:right w:val="single" w:sz="4" w:space="0" w:color="auto"/>
            </w:tcBorders>
            <w:hideMark/>
          </w:tcPr>
          <w:p w14:paraId="21DB1BE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6DC9B91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69.32</w:t>
            </w:r>
          </w:p>
        </w:tc>
        <w:tc>
          <w:tcPr>
            <w:tcW w:w="2741" w:type="dxa"/>
            <w:tcBorders>
              <w:top w:val="single" w:sz="4" w:space="0" w:color="auto"/>
              <w:left w:val="single" w:sz="4" w:space="0" w:color="auto"/>
              <w:bottom w:val="single" w:sz="4" w:space="0" w:color="auto"/>
              <w:right w:val="single" w:sz="4" w:space="0" w:color="auto"/>
            </w:tcBorders>
            <w:hideMark/>
          </w:tcPr>
          <w:p w14:paraId="6ECDA6B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"In the UHR TB sounding sequences, the UHR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measures the channel using a training signal as defined in 38.3.22 (EHT sounding NDP for UHR TB sounding sequence) transmitted by one or two UHR beamformers and sends back a transformed estimate of the channel state (see 37.7.2 (Rules for UHR sounding protocol sequences))." -- sends back to whom, in the two beamformers case?</w:t>
            </w:r>
          </w:p>
        </w:tc>
        <w:tc>
          <w:tcPr>
            <w:tcW w:w="2742" w:type="dxa"/>
            <w:tcBorders>
              <w:top w:val="single" w:sz="4" w:space="0" w:color="auto"/>
              <w:left w:val="single" w:sz="4" w:space="0" w:color="auto"/>
              <w:bottom w:val="single" w:sz="4" w:space="0" w:color="auto"/>
              <w:right w:val="single" w:sz="4" w:space="0" w:color="auto"/>
            </w:tcBorders>
            <w:hideMark/>
          </w:tcPr>
          <w:p w14:paraId="6281260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tcPr>
          <w:p w14:paraId="0F9C9DE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06628C13" w14:textId="77777777" w:rsidR="00260015" w:rsidRDefault="00260015">
            <w:pPr>
              <w:spacing w:after="0"/>
              <w:rPr>
                <w:rFonts w:ascii="Times New Roman" w:eastAsia="Times New Roman" w:hAnsi="Times New Roman" w:cs="Times New Roman"/>
                <w:b/>
                <w:bCs/>
                <w:sz w:val="16"/>
                <w:szCs w:val="16"/>
              </w:rPr>
            </w:pPr>
          </w:p>
          <w:p w14:paraId="0DA470A0"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lang w:val="en-GB"/>
              </w:rPr>
              <w:t>The detailed sequential is described in 37.7.3.</w:t>
            </w:r>
          </w:p>
        </w:tc>
      </w:tr>
      <w:tr w:rsidR="00260015" w14:paraId="4CBB96BA"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49A9E0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3284</w:t>
            </w:r>
          </w:p>
        </w:tc>
        <w:tc>
          <w:tcPr>
            <w:tcW w:w="928" w:type="dxa"/>
            <w:tcBorders>
              <w:top w:val="single" w:sz="4" w:space="0" w:color="auto"/>
              <w:left w:val="single" w:sz="4" w:space="0" w:color="auto"/>
              <w:bottom w:val="single" w:sz="4" w:space="0" w:color="auto"/>
              <w:right w:val="single" w:sz="4" w:space="0" w:color="auto"/>
            </w:tcBorders>
            <w:hideMark/>
          </w:tcPr>
          <w:p w14:paraId="0AAC83E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hideMark/>
          </w:tcPr>
          <w:p w14:paraId="174BF75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71.04</w:t>
            </w:r>
          </w:p>
        </w:tc>
        <w:tc>
          <w:tcPr>
            <w:tcW w:w="2741" w:type="dxa"/>
            <w:tcBorders>
              <w:top w:val="single" w:sz="4" w:space="0" w:color="auto"/>
              <w:left w:val="single" w:sz="4" w:space="0" w:color="auto"/>
              <w:bottom w:val="single" w:sz="4" w:space="0" w:color="auto"/>
              <w:right w:val="single" w:sz="4" w:space="0" w:color="auto"/>
            </w:tcBorders>
            <w:hideMark/>
          </w:tcPr>
          <w:p w14:paraId="585CFC6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subclause if for UHR, however, the text is all abound EHT. It is confusing</w:t>
            </w:r>
          </w:p>
        </w:tc>
        <w:tc>
          <w:tcPr>
            <w:tcW w:w="2742" w:type="dxa"/>
            <w:tcBorders>
              <w:top w:val="single" w:sz="4" w:space="0" w:color="auto"/>
              <w:left w:val="single" w:sz="4" w:space="0" w:color="auto"/>
              <w:bottom w:val="single" w:sz="4" w:space="0" w:color="auto"/>
              <w:right w:val="single" w:sz="4" w:space="0" w:color="auto"/>
            </w:tcBorders>
            <w:hideMark/>
          </w:tcPr>
          <w:p w14:paraId="024BEAE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Please add a paragraph to </w:t>
            </w:r>
            <w:proofErr w:type="spellStart"/>
            <w:r>
              <w:rPr>
                <w:rFonts w:ascii="Times New Roman" w:hAnsi="Times New Roman" w:cs="Times New Roman"/>
                <w:sz w:val="16"/>
                <w:szCs w:val="16"/>
              </w:rPr>
              <w:t>clerity</w:t>
            </w:r>
            <w:proofErr w:type="spellEnd"/>
            <w:r>
              <w:rPr>
                <w:rFonts w:ascii="Times New Roman" w:hAnsi="Times New Roman" w:cs="Times New Roman"/>
                <w:sz w:val="16"/>
                <w:szCs w:val="16"/>
              </w:rPr>
              <w:t xml:space="preserve"> that the sounding NDP in a UHR TB sounding sequence is always with EHT format.</w:t>
            </w:r>
          </w:p>
        </w:tc>
        <w:tc>
          <w:tcPr>
            <w:tcW w:w="2742" w:type="dxa"/>
            <w:tcBorders>
              <w:top w:val="single" w:sz="4" w:space="0" w:color="auto"/>
              <w:left w:val="single" w:sz="4" w:space="0" w:color="auto"/>
              <w:bottom w:val="single" w:sz="4" w:space="0" w:color="auto"/>
              <w:right w:val="single" w:sz="4" w:space="0" w:color="auto"/>
            </w:tcBorders>
          </w:tcPr>
          <w:p w14:paraId="357FD146"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38C421A" w14:textId="77777777" w:rsidR="00260015" w:rsidRDefault="00260015">
            <w:pPr>
              <w:spacing w:after="0"/>
              <w:rPr>
                <w:rFonts w:ascii="Times New Roman" w:eastAsia="Times New Roman" w:hAnsi="Times New Roman" w:cs="Times New Roman"/>
                <w:b/>
                <w:bCs/>
                <w:sz w:val="16"/>
                <w:szCs w:val="16"/>
              </w:rPr>
            </w:pPr>
          </w:p>
          <w:p w14:paraId="36D0977E"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Based on the motion#180 and CID#3284. Add the corresponding text to clarify this.</w:t>
            </w:r>
          </w:p>
          <w:p w14:paraId="7B509184" w14:textId="77777777" w:rsidR="00260015" w:rsidRDefault="00260015">
            <w:pPr>
              <w:spacing w:after="0"/>
              <w:rPr>
                <w:rFonts w:ascii="Times New Roman" w:eastAsia="Times New Roman" w:hAnsi="Times New Roman" w:cs="Times New Roman"/>
                <w:b/>
                <w:bCs/>
                <w:sz w:val="16"/>
                <w:szCs w:val="16"/>
              </w:rPr>
            </w:pPr>
          </w:p>
          <w:p w14:paraId="5CEB5F80" w14:textId="0C48FEFD"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[CID#3284] in document </w:t>
            </w:r>
            <w:r w:rsidR="00B66CA7">
              <w:rPr>
                <w:rFonts w:ascii="Times New Roman" w:eastAsia="Times New Roman" w:hAnsi="Times New Roman" w:cs="Times New Roman"/>
                <w:sz w:val="16"/>
                <w:szCs w:val="16"/>
              </w:rPr>
              <w:t>25/</w:t>
            </w:r>
            <w:del w:id="53" w:author="You-Wei Chen" w:date="2025-05-15T11:09:00Z">
              <w:r w:rsidR="0070347C" w:rsidDel="0042229C">
                <w:rPr>
                  <w:rFonts w:ascii="Times New Roman" w:eastAsia="Times New Roman" w:hAnsi="Times New Roman" w:cs="Times New Roman"/>
                  <w:sz w:val="16"/>
                  <w:szCs w:val="16"/>
                </w:rPr>
                <w:delText>681r8</w:delText>
              </w:r>
            </w:del>
            <w:ins w:id="54" w:author="You-Wei Chen" w:date="2025-05-15T11:09:00Z">
              <w:r w:rsidR="0042229C">
                <w:rPr>
                  <w:rFonts w:ascii="Times New Roman" w:eastAsia="Times New Roman" w:hAnsi="Times New Roman" w:cs="Times New Roman"/>
                  <w:sz w:val="16"/>
                  <w:szCs w:val="16"/>
                </w:rPr>
                <w:t>681r9</w:t>
              </w:r>
            </w:ins>
            <w:r>
              <w:rPr>
                <w:rFonts w:ascii="Times New Roman" w:eastAsia="Times New Roman" w:hAnsi="Times New Roman" w:cs="Times New Roman"/>
                <w:sz w:val="16"/>
                <w:szCs w:val="16"/>
              </w:rPr>
              <w:t>.</w:t>
            </w:r>
          </w:p>
        </w:tc>
      </w:tr>
      <w:tr w:rsidR="00260015" w14:paraId="4AF74BEE"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5392469E"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3289</w:t>
            </w:r>
          </w:p>
        </w:tc>
        <w:tc>
          <w:tcPr>
            <w:tcW w:w="928" w:type="dxa"/>
            <w:tcBorders>
              <w:top w:val="single" w:sz="4" w:space="0" w:color="auto"/>
              <w:left w:val="single" w:sz="4" w:space="0" w:color="auto"/>
              <w:bottom w:val="single" w:sz="4" w:space="0" w:color="auto"/>
              <w:right w:val="single" w:sz="4" w:space="0" w:color="auto"/>
            </w:tcBorders>
            <w:hideMark/>
          </w:tcPr>
          <w:p w14:paraId="2DAC0E9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Tianyu Wu</w:t>
            </w:r>
          </w:p>
        </w:tc>
        <w:tc>
          <w:tcPr>
            <w:tcW w:w="656" w:type="dxa"/>
            <w:tcBorders>
              <w:top w:val="single" w:sz="4" w:space="0" w:color="auto"/>
              <w:left w:val="single" w:sz="4" w:space="0" w:color="auto"/>
              <w:bottom w:val="single" w:sz="4" w:space="0" w:color="auto"/>
              <w:right w:val="single" w:sz="4" w:space="0" w:color="auto"/>
            </w:tcBorders>
            <w:hideMark/>
          </w:tcPr>
          <w:p w14:paraId="3CB78B1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70.10</w:t>
            </w:r>
          </w:p>
        </w:tc>
        <w:tc>
          <w:tcPr>
            <w:tcW w:w="2741" w:type="dxa"/>
            <w:tcBorders>
              <w:top w:val="single" w:sz="4" w:space="0" w:color="auto"/>
              <w:left w:val="single" w:sz="4" w:space="0" w:color="auto"/>
              <w:bottom w:val="single" w:sz="4" w:space="0" w:color="auto"/>
              <w:right w:val="single" w:sz="4" w:space="0" w:color="auto"/>
            </w:tcBorders>
            <w:hideMark/>
          </w:tcPr>
          <w:p w14:paraId="6860F1C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Figure 37-1 is not complete sounding sequence. Missing the sounding for the STA2 associated with AP2.</w:t>
            </w:r>
          </w:p>
        </w:tc>
        <w:tc>
          <w:tcPr>
            <w:tcW w:w="2742" w:type="dxa"/>
            <w:tcBorders>
              <w:top w:val="single" w:sz="4" w:space="0" w:color="auto"/>
              <w:left w:val="single" w:sz="4" w:space="0" w:color="auto"/>
              <w:bottom w:val="single" w:sz="4" w:space="0" w:color="auto"/>
              <w:right w:val="single" w:sz="4" w:space="0" w:color="auto"/>
            </w:tcBorders>
            <w:hideMark/>
          </w:tcPr>
          <w:p w14:paraId="6A29925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Add sounding sequence for STA2 from AP2.</w:t>
            </w:r>
          </w:p>
        </w:tc>
        <w:tc>
          <w:tcPr>
            <w:tcW w:w="2742" w:type="dxa"/>
            <w:tcBorders>
              <w:top w:val="single" w:sz="4" w:space="0" w:color="auto"/>
              <w:left w:val="single" w:sz="4" w:space="0" w:color="auto"/>
              <w:bottom w:val="single" w:sz="4" w:space="0" w:color="auto"/>
              <w:right w:val="single" w:sz="4" w:space="0" w:color="auto"/>
            </w:tcBorders>
          </w:tcPr>
          <w:p w14:paraId="57DF6B3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12120DB" w14:textId="77777777" w:rsidR="00260015" w:rsidRDefault="00260015">
            <w:pPr>
              <w:spacing w:after="0"/>
              <w:rPr>
                <w:rFonts w:ascii="Times New Roman" w:eastAsia="Times New Roman" w:hAnsi="Times New Roman" w:cs="Times New Roman"/>
                <w:b/>
                <w:bCs/>
                <w:sz w:val="16"/>
                <w:szCs w:val="16"/>
              </w:rPr>
            </w:pPr>
          </w:p>
          <w:p w14:paraId="5EF63F68"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Modify the figure and text.</w:t>
            </w:r>
          </w:p>
          <w:p w14:paraId="0DF7DF75" w14:textId="77777777" w:rsidR="00260015" w:rsidRDefault="00260015">
            <w:pPr>
              <w:spacing w:after="0"/>
              <w:rPr>
                <w:rFonts w:ascii="Times New Roman" w:eastAsia="Times New Roman" w:hAnsi="Times New Roman" w:cs="Times New Roman"/>
                <w:b/>
                <w:bCs/>
                <w:sz w:val="16"/>
                <w:szCs w:val="16"/>
              </w:rPr>
            </w:pPr>
          </w:p>
          <w:p w14:paraId="79444426" w14:textId="676AFA76" w:rsidR="00260015" w:rsidRDefault="00260015">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[CID#3289] in document </w:t>
            </w:r>
            <w:r w:rsidR="00B66CA7">
              <w:rPr>
                <w:rFonts w:ascii="Times New Roman" w:eastAsia="Times New Roman" w:hAnsi="Times New Roman" w:cs="Times New Roman"/>
                <w:sz w:val="16"/>
                <w:szCs w:val="16"/>
              </w:rPr>
              <w:t>25/</w:t>
            </w:r>
            <w:del w:id="55" w:author="You-Wei Chen" w:date="2025-05-15T11:09:00Z">
              <w:r w:rsidR="0070347C" w:rsidDel="0042229C">
                <w:rPr>
                  <w:rFonts w:ascii="Times New Roman" w:eastAsia="Times New Roman" w:hAnsi="Times New Roman" w:cs="Times New Roman"/>
                  <w:sz w:val="16"/>
                  <w:szCs w:val="16"/>
                </w:rPr>
                <w:delText>681r8</w:delText>
              </w:r>
            </w:del>
            <w:ins w:id="56" w:author="You-Wei Chen" w:date="2025-05-15T11:09:00Z">
              <w:r w:rsidR="0042229C">
                <w:rPr>
                  <w:rFonts w:ascii="Times New Roman" w:eastAsia="Times New Roman" w:hAnsi="Times New Roman" w:cs="Times New Roman"/>
                  <w:sz w:val="16"/>
                  <w:szCs w:val="16"/>
                </w:rPr>
                <w:t>681r9</w:t>
              </w:r>
            </w:ins>
            <w:r>
              <w:rPr>
                <w:rFonts w:ascii="Times New Roman" w:eastAsia="Times New Roman" w:hAnsi="Times New Roman" w:cs="Times New Roman"/>
                <w:sz w:val="16"/>
                <w:szCs w:val="16"/>
              </w:rPr>
              <w:t>.</w:t>
            </w:r>
          </w:p>
        </w:tc>
      </w:tr>
      <w:tr w:rsidR="00C01B72" w14:paraId="6932E6EE"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tcPr>
          <w:p w14:paraId="45827DB7" w14:textId="5DB7C0B5" w:rsidR="00C01B72" w:rsidRDefault="00C01B72" w:rsidP="00C01B72">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978</w:t>
            </w:r>
          </w:p>
        </w:tc>
        <w:tc>
          <w:tcPr>
            <w:tcW w:w="928" w:type="dxa"/>
            <w:tcBorders>
              <w:top w:val="single" w:sz="4" w:space="0" w:color="auto"/>
              <w:left w:val="single" w:sz="4" w:space="0" w:color="auto"/>
              <w:bottom w:val="single" w:sz="4" w:space="0" w:color="auto"/>
              <w:right w:val="single" w:sz="4" w:space="0" w:color="auto"/>
            </w:tcBorders>
          </w:tcPr>
          <w:p w14:paraId="3A1DC0EE" w14:textId="6D68C26F"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tcPr>
          <w:p w14:paraId="227F3012" w14:textId="66F7FEA1"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70.04</w:t>
            </w:r>
          </w:p>
        </w:tc>
        <w:tc>
          <w:tcPr>
            <w:tcW w:w="2741" w:type="dxa"/>
            <w:tcBorders>
              <w:top w:val="single" w:sz="4" w:space="0" w:color="auto"/>
              <w:left w:val="single" w:sz="4" w:space="0" w:color="auto"/>
              <w:bottom w:val="single" w:sz="4" w:space="0" w:color="auto"/>
              <w:right w:val="single" w:sz="4" w:space="0" w:color="auto"/>
            </w:tcBorders>
          </w:tcPr>
          <w:p w14:paraId="0463F291" w14:textId="52F04C51"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 xml:space="preserve">Please replace the following vague sentence that </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both APs need to initiate an EHT TB sounding sequence and a cross-BSS UHR TB sounding sequence sequentially, ... " with a clear requirement how the sequences need to be used and when the UHR TB sequential NDP sounding sequence is required to be operated.</w:t>
            </w:r>
          </w:p>
        </w:tc>
        <w:tc>
          <w:tcPr>
            <w:tcW w:w="2742" w:type="dxa"/>
            <w:tcBorders>
              <w:top w:val="single" w:sz="4" w:space="0" w:color="auto"/>
              <w:left w:val="single" w:sz="4" w:space="0" w:color="auto"/>
              <w:bottom w:val="single" w:sz="4" w:space="0" w:color="auto"/>
              <w:right w:val="single" w:sz="4" w:space="0" w:color="auto"/>
            </w:tcBorders>
          </w:tcPr>
          <w:p w14:paraId="095D57DB" w14:textId="67AC937E"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 defined sequence needs to be executed completely with a SIFS separating between each adjacent frames within the sequence. If 2 separate sequences are required to be executed one after the other need to define a new sequence that will include the required components and apply the requirement to this sequence only.</w:t>
            </w:r>
          </w:p>
        </w:tc>
        <w:tc>
          <w:tcPr>
            <w:tcW w:w="2742" w:type="dxa"/>
            <w:tcBorders>
              <w:top w:val="single" w:sz="4" w:space="0" w:color="auto"/>
              <w:left w:val="single" w:sz="4" w:space="0" w:color="auto"/>
              <w:bottom w:val="single" w:sz="4" w:space="0" w:color="auto"/>
              <w:right w:val="single" w:sz="4" w:space="0" w:color="auto"/>
            </w:tcBorders>
          </w:tcPr>
          <w:p w14:paraId="27E7F817" w14:textId="77777777" w:rsidR="00C01B72" w:rsidRDefault="00C01B72" w:rsidP="00C01B72">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b/>
                <w:bCs/>
                <w:sz w:val="16"/>
                <w:szCs w:val="16"/>
              </w:rPr>
              <w:t>Revised</w:t>
            </w:r>
            <w:r>
              <w:rPr>
                <w:rFonts w:ascii="Times New Roman" w:eastAsia="Times New Roman" w:hAnsi="Times New Roman" w:cs="Times New Roman"/>
                <w:sz w:val="16"/>
                <w:szCs w:val="16"/>
              </w:rPr>
              <w:t>.</w:t>
            </w:r>
          </w:p>
          <w:p w14:paraId="09255C2E" w14:textId="77777777" w:rsidR="00C01B72" w:rsidRDefault="00C01B72" w:rsidP="00C01B72">
            <w:pPr>
              <w:spacing w:after="0"/>
              <w:rPr>
                <w:rFonts w:ascii="Times New Roman" w:eastAsia="Times New Roman" w:hAnsi="Times New Roman" w:cs="Times New Roman"/>
                <w:sz w:val="16"/>
                <w:szCs w:val="16"/>
              </w:rPr>
            </w:pPr>
          </w:p>
          <w:p w14:paraId="5D00225B" w14:textId="794E11AC"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CID#3289</w:t>
            </w:r>
          </w:p>
        </w:tc>
      </w:tr>
      <w:tr w:rsidR="00260015" w14:paraId="5CA5440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0C28D97B"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1575</w:t>
            </w:r>
          </w:p>
        </w:tc>
        <w:tc>
          <w:tcPr>
            <w:tcW w:w="928" w:type="dxa"/>
            <w:tcBorders>
              <w:top w:val="single" w:sz="4" w:space="0" w:color="auto"/>
              <w:left w:val="single" w:sz="4" w:space="0" w:color="auto"/>
              <w:bottom w:val="single" w:sz="4" w:space="0" w:color="auto"/>
              <w:right w:val="single" w:sz="4" w:space="0" w:color="auto"/>
            </w:tcBorders>
            <w:hideMark/>
          </w:tcPr>
          <w:p w14:paraId="162C0C5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32E32CF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70.02</w:t>
            </w:r>
          </w:p>
        </w:tc>
        <w:tc>
          <w:tcPr>
            <w:tcW w:w="2741" w:type="dxa"/>
            <w:tcBorders>
              <w:top w:val="single" w:sz="4" w:space="0" w:color="auto"/>
              <w:left w:val="single" w:sz="4" w:space="0" w:color="auto"/>
              <w:bottom w:val="single" w:sz="4" w:space="0" w:color="auto"/>
              <w:right w:val="single" w:sz="4" w:space="0" w:color="auto"/>
            </w:tcBorders>
            <w:hideMark/>
          </w:tcPr>
          <w:p w14:paraId="5040F01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Suggest to add a </w:t>
            </w:r>
            <w:proofErr w:type="spellStart"/>
            <w:r>
              <w:rPr>
                <w:rFonts w:ascii="Times New Roman" w:hAnsi="Times New Roman" w:cs="Times New Roman"/>
                <w:sz w:val="16"/>
                <w:szCs w:val="16"/>
              </w:rPr>
              <w:t>decription</w:t>
            </w:r>
            <w:proofErr w:type="spellEnd"/>
            <w:r>
              <w:rPr>
                <w:rFonts w:ascii="Times New Roman" w:hAnsi="Times New Roman" w:cs="Times New Roman"/>
                <w:sz w:val="16"/>
                <w:szCs w:val="16"/>
              </w:rPr>
              <w:t xml:space="preserve"> (and related figure) from Co-BF responding </w:t>
            </w:r>
            <w:proofErr w:type="gramStart"/>
            <w:r>
              <w:rPr>
                <w:rFonts w:ascii="Times New Roman" w:hAnsi="Times New Roman" w:cs="Times New Roman"/>
                <w:sz w:val="16"/>
                <w:szCs w:val="16"/>
              </w:rPr>
              <w:t>AP(</w:t>
            </w:r>
            <w:proofErr w:type="gramEnd"/>
            <w:r>
              <w:rPr>
                <w:rFonts w:ascii="Times New Roman" w:hAnsi="Times New Roman" w:cs="Times New Roman"/>
                <w:sz w:val="16"/>
                <w:szCs w:val="16"/>
              </w:rPr>
              <w:t xml:space="preserve">i.e. AP2) point of view in order to </w:t>
            </w:r>
            <w:r>
              <w:rPr>
                <w:rFonts w:ascii="Times New Roman" w:hAnsi="Times New Roman" w:cs="Times New Roman"/>
                <w:sz w:val="16"/>
                <w:szCs w:val="16"/>
              </w:rPr>
              <w:lastRenderedPageBreak/>
              <w:t>show that Co-BF responding AP also only address the non-AP UHR STA associated with the Co-BF responding AP in UHR TB sequential NDP sounding.</w:t>
            </w:r>
          </w:p>
        </w:tc>
        <w:tc>
          <w:tcPr>
            <w:tcW w:w="2742" w:type="dxa"/>
            <w:tcBorders>
              <w:top w:val="single" w:sz="4" w:space="0" w:color="auto"/>
              <w:left w:val="single" w:sz="4" w:space="0" w:color="auto"/>
              <w:bottom w:val="single" w:sz="4" w:space="0" w:color="auto"/>
              <w:right w:val="single" w:sz="4" w:space="0" w:color="auto"/>
            </w:tcBorders>
            <w:hideMark/>
          </w:tcPr>
          <w:p w14:paraId="6648C0C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lastRenderedPageBreak/>
              <w:t>See the comment.</w:t>
            </w:r>
          </w:p>
        </w:tc>
        <w:tc>
          <w:tcPr>
            <w:tcW w:w="2742" w:type="dxa"/>
            <w:tcBorders>
              <w:top w:val="single" w:sz="4" w:space="0" w:color="auto"/>
              <w:left w:val="single" w:sz="4" w:space="0" w:color="auto"/>
              <w:bottom w:val="single" w:sz="4" w:space="0" w:color="auto"/>
              <w:right w:val="single" w:sz="4" w:space="0" w:color="auto"/>
            </w:tcBorders>
          </w:tcPr>
          <w:p w14:paraId="1018AB99" w14:textId="77777777" w:rsidR="00260015" w:rsidRDefault="00260015">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b/>
                <w:bCs/>
                <w:sz w:val="16"/>
                <w:szCs w:val="16"/>
              </w:rPr>
              <w:t>Revised</w:t>
            </w:r>
            <w:r>
              <w:rPr>
                <w:rFonts w:ascii="Times New Roman" w:eastAsia="Times New Roman" w:hAnsi="Times New Roman" w:cs="Times New Roman"/>
                <w:sz w:val="16"/>
                <w:szCs w:val="16"/>
              </w:rPr>
              <w:t>.</w:t>
            </w:r>
          </w:p>
          <w:p w14:paraId="1D7BD87D" w14:textId="77777777" w:rsidR="00260015" w:rsidRDefault="00260015">
            <w:pPr>
              <w:spacing w:after="0"/>
              <w:rPr>
                <w:rFonts w:ascii="Times New Roman" w:eastAsia="Times New Roman" w:hAnsi="Times New Roman" w:cs="Times New Roman"/>
                <w:sz w:val="16"/>
                <w:szCs w:val="16"/>
              </w:rPr>
            </w:pPr>
          </w:p>
          <w:p w14:paraId="332CE6F6"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CID#3289</w:t>
            </w:r>
          </w:p>
        </w:tc>
      </w:tr>
      <w:tr w:rsidR="00260015" w14:paraId="4C1B858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B2ED5FF"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3290</w:t>
            </w:r>
          </w:p>
        </w:tc>
        <w:tc>
          <w:tcPr>
            <w:tcW w:w="928" w:type="dxa"/>
            <w:tcBorders>
              <w:top w:val="single" w:sz="4" w:space="0" w:color="auto"/>
              <w:left w:val="single" w:sz="4" w:space="0" w:color="auto"/>
              <w:bottom w:val="single" w:sz="4" w:space="0" w:color="auto"/>
              <w:right w:val="single" w:sz="4" w:space="0" w:color="auto"/>
            </w:tcBorders>
            <w:hideMark/>
          </w:tcPr>
          <w:p w14:paraId="5ED4663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Tianyu Wu</w:t>
            </w:r>
          </w:p>
        </w:tc>
        <w:tc>
          <w:tcPr>
            <w:tcW w:w="656" w:type="dxa"/>
            <w:tcBorders>
              <w:top w:val="single" w:sz="4" w:space="0" w:color="auto"/>
              <w:left w:val="single" w:sz="4" w:space="0" w:color="auto"/>
              <w:bottom w:val="single" w:sz="4" w:space="0" w:color="auto"/>
              <w:right w:val="single" w:sz="4" w:space="0" w:color="auto"/>
            </w:tcBorders>
            <w:hideMark/>
          </w:tcPr>
          <w:p w14:paraId="1562FA6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70.40</w:t>
            </w:r>
          </w:p>
        </w:tc>
        <w:tc>
          <w:tcPr>
            <w:tcW w:w="2741" w:type="dxa"/>
            <w:tcBorders>
              <w:top w:val="single" w:sz="4" w:space="0" w:color="auto"/>
              <w:left w:val="single" w:sz="4" w:space="0" w:color="auto"/>
              <w:bottom w:val="single" w:sz="4" w:space="0" w:color="auto"/>
              <w:right w:val="single" w:sz="4" w:space="0" w:color="auto"/>
            </w:tcBorders>
            <w:hideMark/>
          </w:tcPr>
          <w:p w14:paraId="112CAC1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Figure 37-2 is not complete. Missing the sounding for the STA2 associated with AP2.</w:t>
            </w:r>
          </w:p>
        </w:tc>
        <w:tc>
          <w:tcPr>
            <w:tcW w:w="2742" w:type="dxa"/>
            <w:tcBorders>
              <w:top w:val="single" w:sz="4" w:space="0" w:color="auto"/>
              <w:left w:val="single" w:sz="4" w:space="0" w:color="auto"/>
              <w:bottom w:val="single" w:sz="4" w:space="0" w:color="auto"/>
              <w:right w:val="single" w:sz="4" w:space="0" w:color="auto"/>
            </w:tcBorders>
            <w:hideMark/>
          </w:tcPr>
          <w:p w14:paraId="79D1C49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Add sounding sequence for STA2 from AP2.</w:t>
            </w:r>
          </w:p>
        </w:tc>
        <w:tc>
          <w:tcPr>
            <w:tcW w:w="2742" w:type="dxa"/>
            <w:tcBorders>
              <w:top w:val="single" w:sz="4" w:space="0" w:color="auto"/>
              <w:left w:val="single" w:sz="4" w:space="0" w:color="auto"/>
              <w:bottom w:val="single" w:sz="4" w:space="0" w:color="auto"/>
              <w:right w:val="single" w:sz="4" w:space="0" w:color="auto"/>
            </w:tcBorders>
          </w:tcPr>
          <w:p w14:paraId="7F6ED7F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A5F670F" w14:textId="77777777" w:rsidR="00260015" w:rsidRDefault="00260015">
            <w:pPr>
              <w:spacing w:after="0"/>
              <w:rPr>
                <w:rFonts w:ascii="Times New Roman" w:eastAsia="Times New Roman" w:hAnsi="Times New Roman" w:cs="Times New Roman"/>
                <w:b/>
                <w:bCs/>
                <w:sz w:val="16"/>
                <w:szCs w:val="16"/>
              </w:rPr>
            </w:pPr>
          </w:p>
          <w:p w14:paraId="190185F0"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Modify the figure and text.</w:t>
            </w:r>
          </w:p>
          <w:p w14:paraId="6A7C19B5" w14:textId="77777777" w:rsidR="00260015" w:rsidRDefault="00260015">
            <w:pPr>
              <w:spacing w:after="0"/>
              <w:rPr>
                <w:rFonts w:ascii="Times New Roman" w:eastAsia="Times New Roman" w:hAnsi="Times New Roman" w:cs="Times New Roman"/>
                <w:b/>
                <w:bCs/>
                <w:sz w:val="16"/>
                <w:szCs w:val="16"/>
              </w:rPr>
            </w:pPr>
          </w:p>
          <w:p w14:paraId="35F32692" w14:textId="0E1776CF"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[CID#3289] in document </w:t>
            </w:r>
            <w:r w:rsidR="00B66CA7">
              <w:rPr>
                <w:rFonts w:ascii="Times New Roman" w:eastAsia="Times New Roman" w:hAnsi="Times New Roman" w:cs="Times New Roman"/>
                <w:sz w:val="16"/>
                <w:szCs w:val="16"/>
              </w:rPr>
              <w:t>25/</w:t>
            </w:r>
            <w:del w:id="57" w:author="You-Wei Chen" w:date="2025-05-15T11:09:00Z">
              <w:r w:rsidR="0070347C" w:rsidDel="0042229C">
                <w:rPr>
                  <w:rFonts w:ascii="Times New Roman" w:eastAsia="Times New Roman" w:hAnsi="Times New Roman" w:cs="Times New Roman"/>
                  <w:sz w:val="16"/>
                  <w:szCs w:val="16"/>
                </w:rPr>
                <w:delText>681r8</w:delText>
              </w:r>
            </w:del>
            <w:ins w:id="58" w:author="You-Wei Chen" w:date="2025-05-15T11:09:00Z">
              <w:r w:rsidR="0042229C">
                <w:rPr>
                  <w:rFonts w:ascii="Times New Roman" w:eastAsia="Times New Roman" w:hAnsi="Times New Roman" w:cs="Times New Roman"/>
                  <w:sz w:val="16"/>
                  <w:szCs w:val="16"/>
                </w:rPr>
                <w:t>681r9</w:t>
              </w:r>
            </w:ins>
            <w:r>
              <w:rPr>
                <w:rFonts w:ascii="Times New Roman" w:eastAsia="Times New Roman" w:hAnsi="Times New Roman" w:cs="Times New Roman"/>
                <w:sz w:val="16"/>
                <w:szCs w:val="16"/>
              </w:rPr>
              <w:t>.</w:t>
            </w:r>
          </w:p>
        </w:tc>
      </w:tr>
      <w:tr w:rsidR="00260015" w14:paraId="069DD126"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56DD973B"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1577</w:t>
            </w:r>
          </w:p>
        </w:tc>
        <w:tc>
          <w:tcPr>
            <w:tcW w:w="928" w:type="dxa"/>
            <w:tcBorders>
              <w:top w:val="single" w:sz="4" w:space="0" w:color="auto"/>
              <w:left w:val="single" w:sz="4" w:space="0" w:color="auto"/>
              <w:bottom w:val="single" w:sz="4" w:space="0" w:color="auto"/>
              <w:right w:val="single" w:sz="4" w:space="0" w:color="auto"/>
            </w:tcBorders>
            <w:hideMark/>
          </w:tcPr>
          <w:p w14:paraId="0DFF857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1EAF96D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70.29</w:t>
            </w:r>
          </w:p>
        </w:tc>
        <w:tc>
          <w:tcPr>
            <w:tcW w:w="2741" w:type="dxa"/>
            <w:tcBorders>
              <w:top w:val="single" w:sz="4" w:space="0" w:color="auto"/>
              <w:left w:val="single" w:sz="4" w:space="0" w:color="auto"/>
              <w:bottom w:val="single" w:sz="4" w:space="0" w:color="auto"/>
              <w:right w:val="single" w:sz="4" w:space="0" w:color="auto"/>
            </w:tcBorders>
            <w:hideMark/>
          </w:tcPr>
          <w:p w14:paraId="513BB9C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Suggest to add a </w:t>
            </w:r>
            <w:proofErr w:type="spellStart"/>
            <w:r>
              <w:rPr>
                <w:rFonts w:ascii="Times New Roman" w:hAnsi="Times New Roman" w:cs="Times New Roman"/>
                <w:sz w:val="16"/>
                <w:szCs w:val="16"/>
              </w:rPr>
              <w:t>decription</w:t>
            </w:r>
            <w:proofErr w:type="spellEnd"/>
            <w:r>
              <w:rPr>
                <w:rFonts w:ascii="Times New Roman" w:hAnsi="Times New Roman" w:cs="Times New Roman"/>
                <w:sz w:val="16"/>
                <w:szCs w:val="16"/>
              </w:rPr>
              <w:t xml:space="preserve"> (and related figure) from Co-BF responding </w:t>
            </w:r>
            <w:proofErr w:type="gramStart"/>
            <w:r>
              <w:rPr>
                <w:rFonts w:ascii="Times New Roman" w:hAnsi="Times New Roman" w:cs="Times New Roman"/>
                <w:sz w:val="16"/>
                <w:szCs w:val="16"/>
              </w:rPr>
              <w:t>AP(</w:t>
            </w:r>
            <w:proofErr w:type="gramEnd"/>
            <w:r>
              <w:rPr>
                <w:rFonts w:ascii="Times New Roman" w:hAnsi="Times New Roman" w:cs="Times New Roman"/>
                <w:sz w:val="16"/>
                <w:szCs w:val="16"/>
              </w:rPr>
              <w:t>i.e. AP2) point of view in order to show that Co-BF responding AP also only address the non-AP UHR STA associated with the Co-BF responding AP in UHR TB joint NDP sounding.</w:t>
            </w:r>
          </w:p>
        </w:tc>
        <w:tc>
          <w:tcPr>
            <w:tcW w:w="2742" w:type="dxa"/>
            <w:tcBorders>
              <w:top w:val="single" w:sz="4" w:space="0" w:color="auto"/>
              <w:left w:val="single" w:sz="4" w:space="0" w:color="auto"/>
              <w:bottom w:val="single" w:sz="4" w:space="0" w:color="auto"/>
              <w:right w:val="single" w:sz="4" w:space="0" w:color="auto"/>
            </w:tcBorders>
            <w:hideMark/>
          </w:tcPr>
          <w:p w14:paraId="7B53268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See the comment.</w:t>
            </w:r>
          </w:p>
        </w:tc>
        <w:tc>
          <w:tcPr>
            <w:tcW w:w="2742" w:type="dxa"/>
            <w:tcBorders>
              <w:top w:val="single" w:sz="4" w:space="0" w:color="auto"/>
              <w:left w:val="single" w:sz="4" w:space="0" w:color="auto"/>
              <w:bottom w:val="single" w:sz="4" w:space="0" w:color="auto"/>
              <w:right w:val="single" w:sz="4" w:space="0" w:color="auto"/>
            </w:tcBorders>
          </w:tcPr>
          <w:p w14:paraId="3FF96F45" w14:textId="77777777" w:rsidR="00260015" w:rsidRDefault="00260015">
            <w:pPr>
              <w:spacing w:after="0"/>
              <w:rPr>
                <w:rFonts w:ascii="Times New Roman" w:eastAsia="Times New Roman" w:hAnsi="Times New Roman" w:cs="Times New Roman"/>
                <w:sz w:val="16"/>
                <w:szCs w:val="16"/>
              </w:rPr>
            </w:pPr>
            <w:r w:rsidRPr="00251952">
              <w:rPr>
                <w:rFonts w:ascii="Times New Roman" w:eastAsia="Times New Roman" w:hAnsi="Times New Roman" w:cs="Times New Roman"/>
                <w:b/>
                <w:bCs/>
                <w:sz w:val="16"/>
                <w:szCs w:val="16"/>
              </w:rPr>
              <w:t>Revised</w:t>
            </w:r>
            <w:r>
              <w:rPr>
                <w:rFonts w:ascii="Times New Roman" w:eastAsia="Times New Roman" w:hAnsi="Times New Roman" w:cs="Times New Roman"/>
                <w:sz w:val="16"/>
                <w:szCs w:val="16"/>
              </w:rPr>
              <w:t>.</w:t>
            </w:r>
          </w:p>
          <w:p w14:paraId="5F2E7152" w14:textId="77777777" w:rsidR="00260015" w:rsidRDefault="00260015">
            <w:pPr>
              <w:spacing w:after="0"/>
              <w:rPr>
                <w:rFonts w:ascii="Times New Roman" w:eastAsia="Times New Roman" w:hAnsi="Times New Roman" w:cs="Times New Roman"/>
                <w:sz w:val="16"/>
                <w:szCs w:val="16"/>
              </w:rPr>
            </w:pPr>
          </w:p>
          <w:p w14:paraId="13BE4D0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CID#3290</w:t>
            </w:r>
          </w:p>
        </w:tc>
      </w:tr>
      <w:tr w:rsidR="00260015" w14:paraId="206550C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F6D5CD8"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3549</w:t>
            </w:r>
          </w:p>
        </w:tc>
        <w:tc>
          <w:tcPr>
            <w:tcW w:w="928" w:type="dxa"/>
            <w:tcBorders>
              <w:top w:val="single" w:sz="4" w:space="0" w:color="auto"/>
              <w:left w:val="single" w:sz="4" w:space="0" w:color="auto"/>
              <w:bottom w:val="single" w:sz="4" w:space="0" w:color="auto"/>
              <w:right w:val="single" w:sz="4" w:space="0" w:color="auto"/>
            </w:tcBorders>
            <w:hideMark/>
          </w:tcPr>
          <w:p w14:paraId="518FB398"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ron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porat</w:t>
            </w:r>
            <w:proofErr w:type="spellEnd"/>
          </w:p>
        </w:tc>
        <w:tc>
          <w:tcPr>
            <w:tcW w:w="656" w:type="dxa"/>
            <w:tcBorders>
              <w:top w:val="single" w:sz="4" w:space="0" w:color="auto"/>
              <w:left w:val="single" w:sz="4" w:space="0" w:color="auto"/>
              <w:bottom w:val="single" w:sz="4" w:space="0" w:color="auto"/>
              <w:right w:val="single" w:sz="4" w:space="0" w:color="auto"/>
            </w:tcBorders>
            <w:hideMark/>
          </w:tcPr>
          <w:p w14:paraId="10E9A21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69.25</w:t>
            </w:r>
          </w:p>
        </w:tc>
        <w:tc>
          <w:tcPr>
            <w:tcW w:w="2741" w:type="dxa"/>
            <w:tcBorders>
              <w:top w:val="single" w:sz="4" w:space="0" w:color="auto"/>
              <w:left w:val="single" w:sz="4" w:space="0" w:color="auto"/>
              <w:bottom w:val="single" w:sz="4" w:space="0" w:color="auto"/>
              <w:right w:val="single" w:sz="4" w:space="0" w:color="auto"/>
            </w:tcBorders>
            <w:hideMark/>
          </w:tcPr>
          <w:p w14:paraId="6DFB237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Beamforming for DL OFDMA is ambiguous in the statement</w:t>
            </w:r>
          </w:p>
        </w:tc>
        <w:tc>
          <w:tcPr>
            <w:tcW w:w="2742" w:type="dxa"/>
            <w:tcBorders>
              <w:top w:val="single" w:sz="4" w:space="0" w:color="auto"/>
              <w:left w:val="single" w:sz="4" w:space="0" w:color="auto"/>
              <w:bottom w:val="single" w:sz="4" w:space="0" w:color="auto"/>
              <w:right w:val="single" w:sz="4" w:space="0" w:color="auto"/>
            </w:tcBorders>
            <w:hideMark/>
          </w:tcPr>
          <w:p w14:paraId="568C7C6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"UHR STAs use the EHT sounding protocol as defined in 35.7 (EHT sounding operation) to determine the channel state information for transmitting SU beamforming and DL MU-MIMO."</w:t>
            </w:r>
            <w:r>
              <w:rPr>
                <w:rFonts w:ascii="Times New Roman" w:hAnsi="Times New Roman" w:cs="Times New Roman"/>
                <w:sz w:val="16"/>
                <w:szCs w:val="16"/>
              </w:rPr>
              <w:br/>
            </w:r>
            <w:r>
              <w:rPr>
                <w:rFonts w:ascii="Times New Roman" w:hAnsi="Times New Roman" w:cs="Times New Roman"/>
                <w:sz w:val="16"/>
                <w:szCs w:val="16"/>
              </w:rPr>
              <w:br/>
              <w:t>Does this statement exclude DL OFDMA?</w:t>
            </w:r>
          </w:p>
        </w:tc>
        <w:tc>
          <w:tcPr>
            <w:tcW w:w="2742" w:type="dxa"/>
            <w:tcBorders>
              <w:top w:val="single" w:sz="4" w:space="0" w:color="auto"/>
              <w:left w:val="single" w:sz="4" w:space="0" w:color="auto"/>
              <w:bottom w:val="single" w:sz="4" w:space="0" w:color="auto"/>
              <w:right w:val="single" w:sz="4" w:space="0" w:color="auto"/>
            </w:tcBorders>
          </w:tcPr>
          <w:p w14:paraId="668D2BBF"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0D41E4B" w14:textId="77777777" w:rsidR="00260015" w:rsidRDefault="00260015">
            <w:pPr>
              <w:spacing w:after="0"/>
              <w:rPr>
                <w:rFonts w:ascii="Times New Roman" w:eastAsia="Times New Roman" w:hAnsi="Times New Roman" w:cs="Times New Roman"/>
                <w:b/>
                <w:bCs/>
                <w:sz w:val="16"/>
                <w:szCs w:val="16"/>
              </w:rPr>
            </w:pPr>
          </w:p>
          <w:p w14:paraId="749B1044"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Modify the text.</w:t>
            </w:r>
          </w:p>
          <w:p w14:paraId="7BCBE58E" w14:textId="77777777" w:rsidR="00260015" w:rsidRDefault="00260015">
            <w:pPr>
              <w:spacing w:after="0"/>
              <w:rPr>
                <w:rFonts w:ascii="Times New Roman" w:eastAsia="Times New Roman" w:hAnsi="Times New Roman" w:cs="Times New Roman"/>
                <w:b/>
                <w:bCs/>
                <w:sz w:val="16"/>
                <w:szCs w:val="16"/>
              </w:rPr>
            </w:pPr>
          </w:p>
          <w:p w14:paraId="5832654E" w14:textId="353592EE"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[CID#3549] in document </w:t>
            </w:r>
            <w:r w:rsidR="00B66CA7">
              <w:rPr>
                <w:rFonts w:ascii="Times New Roman" w:eastAsia="Times New Roman" w:hAnsi="Times New Roman" w:cs="Times New Roman"/>
                <w:sz w:val="16"/>
                <w:szCs w:val="16"/>
              </w:rPr>
              <w:t>25/</w:t>
            </w:r>
            <w:del w:id="59" w:author="You-Wei Chen" w:date="2025-05-15T11:09:00Z">
              <w:r w:rsidR="0070347C" w:rsidDel="0042229C">
                <w:rPr>
                  <w:rFonts w:ascii="Times New Roman" w:eastAsia="Times New Roman" w:hAnsi="Times New Roman" w:cs="Times New Roman"/>
                  <w:sz w:val="16"/>
                  <w:szCs w:val="16"/>
                </w:rPr>
                <w:delText>681r8</w:delText>
              </w:r>
            </w:del>
            <w:ins w:id="60" w:author="You-Wei Chen" w:date="2025-05-15T11:09:00Z">
              <w:r w:rsidR="0042229C">
                <w:rPr>
                  <w:rFonts w:ascii="Times New Roman" w:eastAsia="Times New Roman" w:hAnsi="Times New Roman" w:cs="Times New Roman"/>
                  <w:sz w:val="16"/>
                  <w:szCs w:val="16"/>
                </w:rPr>
                <w:t>681r9</w:t>
              </w:r>
            </w:ins>
            <w:r>
              <w:rPr>
                <w:rFonts w:ascii="Times New Roman" w:eastAsia="Times New Roman" w:hAnsi="Times New Roman" w:cs="Times New Roman"/>
                <w:sz w:val="16"/>
                <w:szCs w:val="16"/>
              </w:rPr>
              <w:t>.</w:t>
            </w:r>
          </w:p>
        </w:tc>
      </w:tr>
      <w:tr w:rsidR="00260015" w14:paraId="4BE2D79B"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9D7D9C5"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1920</w:t>
            </w:r>
          </w:p>
        </w:tc>
        <w:tc>
          <w:tcPr>
            <w:tcW w:w="928" w:type="dxa"/>
            <w:tcBorders>
              <w:top w:val="single" w:sz="4" w:space="0" w:color="auto"/>
              <w:left w:val="single" w:sz="4" w:space="0" w:color="auto"/>
              <w:bottom w:val="single" w:sz="4" w:space="0" w:color="auto"/>
              <w:right w:val="single" w:sz="4" w:space="0" w:color="auto"/>
            </w:tcBorders>
            <w:hideMark/>
          </w:tcPr>
          <w:p w14:paraId="18CA5CB8"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Yingqiao</w:t>
            </w:r>
            <w:proofErr w:type="spellEnd"/>
            <w:r>
              <w:rPr>
                <w:rFonts w:ascii="Times New Roman" w:hAnsi="Times New Roman" w:cs="Times New Roman"/>
                <w:sz w:val="16"/>
                <w:szCs w:val="16"/>
              </w:rPr>
              <w:t xml:space="preserve"> Quan</w:t>
            </w:r>
          </w:p>
        </w:tc>
        <w:tc>
          <w:tcPr>
            <w:tcW w:w="656" w:type="dxa"/>
            <w:tcBorders>
              <w:top w:val="single" w:sz="4" w:space="0" w:color="auto"/>
              <w:left w:val="single" w:sz="4" w:space="0" w:color="auto"/>
              <w:bottom w:val="single" w:sz="4" w:space="0" w:color="auto"/>
              <w:right w:val="single" w:sz="4" w:space="0" w:color="auto"/>
            </w:tcBorders>
            <w:hideMark/>
          </w:tcPr>
          <w:p w14:paraId="2653C5E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69.28</w:t>
            </w:r>
          </w:p>
        </w:tc>
        <w:tc>
          <w:tcPr>
            <w:tcW w:w="2741" w:type="dxa"/>
            <w:tcBorders>
              <w:top w:val="single" w:sz="4" w:space="0" w:color="auto"/>
              <w:left w:val="single" w:sz="4" w:space="0" w:color="auto"/>
              <w:bottom w:val="single" w:sz="4" w:space="0" w:color="auto"/>
              <w:right w:val="single" w:sz="4" w:space="0" w:color="auto"/>
            </w:tcBorders>
            <w:hideMark/>
          </w:tcPr>
          <w:p w14:paraId="76DB03B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Incorrect description.</w:t>
            </w:r>
          </w:p>
        </w:tc>
        <w:tc>
          <w:tcPr>
            <w:tcW w:w="2742" w:type="dxa"/>
            <w:tcBorders>
              <w:top w:val="single" w:sz="4" w:space="0" w:color="auto"/>
              <w:left w:val="single" w:sz="4" w:space="0" w:color="auto"/>
              <w:bottom w:val="single" w:sz="4" w:space="0" w:color="auto"/>
              <w:right w:val="single" w:sz="4" w:space="0" w:color="auto"/>
            </w:tcBorders>
            <w:hideMark/>
          </w:tcPr>
          <w:p w14:paraId="4B2A0EB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 ... for transmitting SU beamforming and DL MU-MIMO." to "... for transmit beamforming and DL MU-MIMO beamforming" or "... for transmission by (using) beamforming other than DL Co-BF.".</w:t>
            </w:r>
          </w:p>
        </w:tc>
        <w:tc>
          <w:tcPr>
            <w:tcW w:w="2742" w:type="dxa"/>
            <w:tcBorders>
              <w:top w:val="single" w:sz="4" w:space="0" w:color="auto"/>
              <w:left w:val="single" w:sz="4" w:space="0" w:color="auto"/>
              <w:bottom w:val="single" w:sz="4" w:space="0" w:color="auto"/>
              <w:right w:val="single" w:sz="4" w:space="0" w:color="auto"/>
            </w:tcBorders>
          </w:tcPr>
          <w:p w14:paraId="27838C4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CA934B0" w14:textId="77777777" w:rsidR="00260015" w:rsidRDefault="00260015">
            <w:pPr>
              <w:spacing w:after="0"/>
              <w:rPr>
                <w:rFonts w:ascii="Times New Roman" w:eastAsia="Times New Roman" w:hAnsi="Times New Roman" w:cs="Times New Roman"/>
                <w:b/>
                <w:bCs/>
                <w:sz w:val="16"/>
                <w:szCs w:val="16"/>
              </w:rPr>
            </w:pPr>
          </w:p>
          <w:p w14:paraId="02574D49"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CID#3549</w:t>
            </w:r>
          </w:p>
          <w:p w14:paraId="6A3C9B0B" w14:textId="77777777" w:rsidR="00260015" w:rsidRDefault="00260015">
            <w:pPr>
              <w:spacing w:after="0"/>
              <w:rPr>
                <w:rFonts w:ascii="Times New Roman" w:eastAsia="Times New Roman" w:hAnsi="Times New Roman" w:cs="Times New Roman"/>
                <w:b/>
                <w:bCs/>
                <w:sz w:val="16"/>
                <w:szCs w:val="16"/>
              </w:rPr>
            </w:pPr>
          </w:p>
          <w:p w14:paraId="3214F7AD"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‘SU beamforming’ and ‘DL MU-MIM’ used in 11be without ‘transmission.</w:t>
            </w:r>
          </w:p>
          <w:p w14:paraId="696E69EF" w14:textId="77777777" w:rsidR="00260015" w:rsidRDefault="00260015">
            <w:pPr>
              <w:spacing w:after="0"/>
              <w:rPr>
                <w:rFonts w:ascii="Times New Roman" w:eastAsia="Times New Roman" w:hAnsi="Times New Roman" w:cs="Times New Roman"/>
                <w:b/>
                <w:bCs/>
                <w:sz w:val="16"/>
                <w:szCs w:val="16"/>
              </w:rPr>
            </w:pPr>
          </w:p>
        </w:tc>
      </w:tr>
    </w:tbl>
    <w:p w14:paraId="4FFC089D" w14:textId="77777777" w:rsidR="00260015" w:rsidRPr="00864CF8" w:rsidRDefault="00260015" w:rsidP="009756FC">
      <w:pPr>
        <w:pStyle w:val="BodyText"/>
        <w:rPr>
          <w:b/>
          <w:bCs/>
          <w:sz w:val="22"/>
          <w:szCs w:val="22"/>
          <w:lang w:val="en-US"/>
        </w:rPr>
      </w:pPr>
    </w:p>
    <w:p w14:paraId="38E3A99F" w14:textId="4532FC0B" w:rsidR="009756FC" w:rsidRPr="009756FC" w:rsidRDefault="009756FC" w:rsidP="009756FC">
      <w:pPr>
        <w:pStyle w:val="BodyText"/>
        <w:rPr>
          <w:b/>
          <w:bCs/>
          <w:sz w:val="22"/>
          <w:szCs w:val="22"/>
        </w:rPr>
      </w:pPr>
      <w:r w:rsidRPr="009756FC">
        <w:rPr>
          <w:b/>
          <w:bCs/>
          <w:sz w:val="22"/>
          <w:szCs w:val="22"/>
        </w:rPr>
        <w:t>Others</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5BDA8661" w14:textId="77777777" w:rsidTr="009756FC">
        <w:trPr>
          <w:trHeight w:val="98"/>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0DAA2A5C" w14:textId="40D030CF"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shd w:val="clear" w:color="auto" w:fill="auto"/>
          </w:tcPr>
          <w:p w14:paraId="5427C1BE" w14:textId="0DED4D6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shd w:val="clear" w:color="auto" w:fill="auto"/>
          </w:tcPr>
          <w:p w14:paraId="14408A51" w14:textId="63BEC726"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shd w:val="clear" w:color="auto" w:fill="auto"/>
          </w:tcPr>
          <w:p w14:paraId="0B06F54F" w14:textId="28EAE422"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shd w:val="clear" w:color="auto" w:fill="auto"/>
          </w:tcPr>
          <w:p w14:paraId="24FD8DCD" w14:textId="563EB25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shd w:val="clear" w:color="auto" w:fill="auto"/>
          </w:tcPr>
          <w:p w14:paraId="2E35AA7F" w14:textId="3E4C59BF" w:rsidR="009756FC" w:rsidRPr="005F69F6"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Resolution</w:t>
            </w:r>
          </w:p>
        </w:tc>
      </w:tr>
      <w:tr w:rsidR="009756FC" w:rsidRPr="005F69F6" w14:paraId="12731F0C"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4D9AF773" w14:textId="60E42081"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color w:val="0070C0"/>
                <w:sz w:val="16"/>
                <w:szCs w:val="16"/>
              </w:rPr>
              <w:t>967</w:t>
            </w:r>
          </w:p>
        </w:tc>
        <w:tc>
          <w:tcPr>
            <w:tcW w:w="928" w:type="dxa"/>
            <w:tcBorders>
              <w:top w:val="nil"/>
              <w:left w:val="nil"/>
              <w:bottom w:val="single" w:sz="4" w:space="0" w:color="auto"/>
              <w:right w:val="single" w:sz="4" w:space="0" w:color="333300"/>
            </w:tcBorders>
            <w:shd w:val="clear" w:color="auto" w:fill="auto"/>
          </w:tcPr>
          <w:p w14:paraId="4D13D736" w14:textId="2ABFD00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nil"/>
              <w:left w:val="nil"/>
              <w:bottom w:val="single" w:sz="4" w:space="0" w:color="auto"/>
              <w:right w:val="single" w:sz="4" w:space="0" w:color="333300"/>
            </w:tcBorders>
            <w:shd w:val="clear" w:color="auto" w:fill="auto"/>
          </w:tcPr>
          <w:p w14:paraId="0D3403B1" w14:textId="1B9D5EB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nil"/>
              <w:left w:val="nil"/>
              <w:bottom w:val="single" w:sz="4" w:space="0" w:color="auto"/>
              <w:right w:val="single" w:sz="4" w:space="0" w:color="333300"/>
            </w:tcBorders>
            <w:shd w:val="clear" w:color="auto" w:fill="auto"/>
          </w:tcPr>
          <w:p w14:paraId="1F7E654F" w14:textId="7F482E3B"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Need to add the following details for the UHR Co-BF NDP Announcement frame in clause 9 (Frame formats): Is it a new subtype of control frame or a new variant of "VHT/HE/Ranging/EHT NDP Announcement frame format"?</w:t>
            </w:r>
          </w:p>
        </w:tc>
        <w:tc>
          <w:tcPr>
            <w:tcW w:w="2742" w:type="dxa"/>
            <w:tcBorders>
              <w:top w:val="nil"/>
              <w:left w:val="nil"/>
              <w:bottom w:val="single" w:sz="4" w:space="0" w:color="auto"/>
              <w:right w:val="single" w:sz="4" w:space="0" w:color="333300"/>
            </w:tcBorders>
            <w:shd w:val="clear" w:color="auto" w:fill="auto"/>
          </w:tcPr>
          <w:p w14:paraId="4F015087" w14:textId="0F2288C5"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Need to add definitions in clause 9 for the UHR Co-BF NDP Announcement frame to include: type, </w:t>
            </w:r>
            <w:proofErr w:type="gramStart"/>
            <w:r>
              <w:rPr>
                <w:rFonts w:ascii="Times New Roman" w:hAnsi="Times New Roman" w:cs="Times New Roman"/>
                <w:sz w:val="16"/>
                <w:szCs w:val="16"/>
              </w:rPr>
              <w:t>subtype</w:t>
            </w:r>
            <w:proofErr w:type="gramEnd"/>
            <w:r>
              <w:rPr>
                <w:rFonts w:ascii="Times New Roman" w:hAnsi="Times New Roman" w:cs="Times New Roman"/>
                <w:sz w:val="16"/>
                <w:szCs w:val="16"/>
              </w:rPr>
              <w:t xml:space="preserve"> and format</w:t>
            </w:r>
          </w:p>
        </w:tc>
        <w:tc>
          <w:tcPr>
            <w:tcW w:w="2742" w:type="dxa"/>
            <w:tcBorders>
              <w:top w:val="nil"/>
              <w:left w:val="nil"/>
              <w:bottom w:val="single" w:sz="4" w:space="0" w:color="auto"/>
              <w:right w:val="single" w:sz="4" w:space="0" w:color="333300"/>
            </w:tcBorders>
            <w:shd w:val="clear" w:color="auto" w:fill="auto"/>
          </w:tcPr>
          <w:p w14:paraId="3AE5A071"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648F5B5" w14:textId="77777777" w:rsidR="009756FC" w:rsidRDefault="009756FC" w:rsidP="009756FC">
            <w:pPr>
              <w:spacing w:after="0"/>
              <w:rPr>
                <w:rFonts w:ascii="Times New Roman" w:eastAsia="Times New Roman" w:hAnsi="Times New Roman" w:cs="Times New Roman"/>
                <w:b/>
                <w:bCs/>
                <w:sz w:val="16"/>
                <w:szCs w:val="16"/>
              </w:rPr>
            </w:pPr>
          </w:p>
          <w:p w14:paraId="007B3A2A" w14:textId="0806CE64" w:rsidR="009756FC" w:rsidRPr="005F69F6"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Motion 376 passed PDT draft for UHR Co-BF NDPA, which will be described in 9.3.1.19</w:t>
            </w:r>
          </w:p>
        </w:tc>
      </w:tr>
      <w:tr w:rsidR="009756FC" w:rsidRPr="005F69F6" w14:paraId="1EF563DA"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37438FA6" w14:textId="708FE504"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2225</w:t>
            </w:r>
          </w:p>
        </w:tc>
        <w:tc>
          <w:tcPr>
            <w:tcW w:w="928" w:type="dxa"/>
            <w:tcBorders>
              <w:top w:val="nil"/>
              <w:left w:val="nil"/>
              <w:bottom w:val="single" w:sz="4" w:space="0" w:color="auto"/>
              <w:right w:val="single" w:sz="4" w:space="0" w:color="333300"/>
            </w:tcBorders>
            <w:shd w:val="clear" w:color="auto" w:fill="auto"/>
          </w:tcPr>
          <w:p w14:paraId="35EAB35E" w14:textId="5B51CC9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nil"/>
              <w:left w:val="nil"/>
              <w:bottom w:val="single" w:sz="4" w:space="0" w:color="auto"/>
              <w:right w:val="single" w:sz="4" w:space="0" w:color="333300"/>
            </w:tcBorders>
            <w:shd w:val="clear" w:color="auto" w:fill="auto"/>
          </w:tcPr>
          <w:p w14:paraId="07EFE263" w14:textId="6C231D6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71.12</w:t>
            </w:r>
          </w:p>
        </w:tc>
        <w:tc>
          <w:tcPr>
            <w:tcW w:w="2741" w:type="dxa"/>
            <w:tcBorders>
              <w:top w:val="nil"/>
              <w:left w:val="nil"/>
              <w:bottom w:val="single" w:sz="4" w:space="0" w:color="auto"/>
              <w:right w:val="single" w:sz="4" w:space="0" w:color="333300"/>
            </w:tcBorders>
            <w:shd w:val="clear" w:color="auto" w:fill="auto"/>
          </w:tcPr>
          <w:p w14:paraId="18CC9D26" w14:textId="1A2C53D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It is not clear how the BSS Color should be set in the NDP sent in response to a UHR NDP-A. If set to the Color of the responder AP, the STA should be explicitly notified as it is not standard </w:t>
            </w:r>
            <w:proofErr w:type="spellStart"/>
            <w:r>
              <w:rPr>
                <w:rFonts w:ascii="Times New Roman" w:hAnsi="Times New Roman" w:cs="Times New Roman"/>
                <w:sz w:val="16"/>
                <w:szCs w:val="16"/>
              </w:rPr>
              <w:t>behaviour</w:t>
            </w:r>
            <w:proofErr w:type="spellEnd"/>
            <w:r>
              <w:rPr>
                <w:rFonts w:ascii="Times New Roman" w:hAnsi="Times New Roman" w:cs="Times New Roman"/>
                <w:sz w:val="16"/>
                <w:szCs w:val="16"/>
              </w:rPr>
              <w:t>.</w:t>
            </w:r>
          </w:p>
        </w:tc>
        <w:tc>
          <w:tcPr>
            <w:tcW w:w="2742" w:type="dxa"/>
            <w:tcBorders>
              <w:top w:val="nil"/>
              <w:left w:val="nil"/>
              <w:bottom w:val="single" w:sz="4" w:space="0" w:color="auto"/>
              <w:right w:val="single" w:sz="4" w:space="0" w:color="333300"/>
            </w:tcBorders>
            <w:shd w:val="clear" w:color="auto" w:fill="auto"/>
          </w:tcPr>
          <w:p w14:paraId="7CB58295" w14:textId="3198000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indicate how to set the BSS Color</w:t>
            </w:r>
          </w:p>
        </w:tc>
        <w:tc>
          <w:tcPr>
            <w:tcW w:w="2742" w:type="dxa"/>
            <w:tcBorders>
              <w:top w:val="nil"/>
              <w:left w:val="nil"/>
              <w:bottom w:val="single" w:sz="4" w:space="0" w:color="auto"/>
              <w:right w:val="single" w:sz="4" w:space="0" w:color="333300"/>
            </w:tcBorders>
            <w:shd w:val="clear" w:color="auto" w:fill="auto"/>
          </w:tcPr>
          <w:p w14:paraId="2F4689A7"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01B9579" w14:textId="77777777" w:rsidR="009756FC" w:rsidRDefault="009756FC" w:rsidP="009756FC">
            <w:pPr>
              <w:spacing w:after="0"/>
              <w:rPr>
                <w:rFonts w:ascii="Times New Roman" w:eastAsia="Times New Roman" w:hAnsi="Times New Roman" w:cs="Times New Roman"/>
                <w:b/>
                <w:bCs/>
                <w:sz w:val="16"/>
                <w:szCs w:val="16"/>
              </w:rPr>
            </w:pPr>
          </w:p>
          <w:p w14:paraId="7D421992"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marked as M#262. add a refernce of 9.3.1.19.6 (UHR NDP Announcement frame format)</w:t>
            </w:r>
          </w:p>
          <w:p w14:paraId="5A5F8EC8"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4EA71505"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2F2166E8" w14:textId="79B0A1A5"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2991</w:t>
            </w:r>
          </w:p>
        </w:tc>
        <w:tc>
          <w:tcPr>
            <w:tcW w:w="928" w:type="dxa"/>
            <w:tcBorders>
              <w:top w:val="nil"/>
              <w:left w:val="nil"/>
              <w:bottom w:val="single" w:sz="4" w:space="0" w:color="auto"/>
              <w:right w:val="single" w:sz="4" w:space="0" w:color="333300"/>
            </w:tcBorders>
            <w:shd w:val="clear" w:color="auto" w:fill="auto"/>
          </w:tcPr>
          <w:p w14:paraId="2F75A0A8" w14:textId="08363A7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nil"/>
              <w:left w:val="nil"/>
              <w:bottom w:val="single" w:sz="4" w:space="0" w:color="auto"/>
              <w:right w:val="single" w:sz="4" w:space="0" w:color="333300"/>
            </w:tcBorders>
            <w:shd w:val="clear" w:color="auto" w:fill="auto"/>
          </w:tcPr>
          <w:p w14:paraId="4EA126B8" w14:textId="236CD28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70.56</w:t>
            </w:r>
          </w:p>
        </w:tc>
        <w:tc>
          <w:tcPr>
            <w:tcW w:w="2741" w:type="dxa"/>
            <w:tcBorders>
              <w:top w:val="nil"/>
              <w:left w:val="nil"/>
              <w:bottom w:val="single" w:sz="4" w:space="0" w:color="auto"/>
              <w:right w:val="single" w:sz="4" w:space="0" w:color="333300"/>
            </w:tcBorders>
            <w:shd w:val="clear" w:color="auto" w:fill="auto"/>
          </w:tcPr>
          <w:p w14:paraId="17574AF2" w14:textId="20D43C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 UHR Co-BF beamformer that transmits a UHR Co-BF NDP Announcement frame to one or more UHR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xml:space="preserve"> shall set the AID11 subfield to the 11 LSBs of the AID of each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 -- the NDPA can't be transmitted to 0 UHR Co-BF </w:t>
            </w:r>
            <w:proofErr w:type="spellStart"/>
            <w:r>
              <w:rPr>
                <w:rFonts w:ascii="Times New Roman" w:hAnsi="Times New Roman" w:cs="Times New Roman"/>
                <w:sz w:val="16"/>
                <w:szCs w:val="16"/>
              </w:rPr>
              <w:t>beamformees</w:t>
            </w:r>
            <w:proofErr w:type="spellEnd"/>
          </w:p>
        </w:tc>
        <w:tc>
          <w:tcPr>
            <w:tcW w:w="2742" w:type="dxa"/>
            <w:tcBorders>
              <w:top w:val="nil"/>
              <w:left w:val="nil"/>
              <w:bottom w:val="single" w:sz="4" w:space="0" w:color="auto"/>
              <w:right w:val="single" w:sz="4" w:space="0" w:color="333300"/>
            </w:tcBorders>
            <w:shd w:val="clear" w:color="auto" w:fill="auto"/>
          </w:tcPr>
          <w:p w14:paraId="0AE2E130" w14:textId="09346A2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Delete "to one or more UHR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w:t>
            </w:r>
          </w:p>
        </w:tc>
        <w:tc>
          <w:tcPr>
            <w:tcW w:w="2742" w:type="dxa"/>
            <w:tcBorders>
              <w:top w:val="nil"/>
              <w:left w:val="nil"/>
              <w:bottom w:val="single" w:sz="4" w:space="0" w:color="auto"/>
              <w:right w:val="single" w:sz="4" w:space="0" w:color="333300"/>
            </w:tcBorders>
            <w:shd w:val="clear" w:color="auto" w:fill="auto"/>
          </w:tcPr>
          <w:p w14:paraId="3AD88B58"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20668583" w14:textId="77777777" w:rsidR="009756FC" w:rsidRDefault="009756FC" w:rsidP="009756FC">
            <w:pPr>
              <w:spacing w:after="0"/>
              <w:rPr>
                <w:rFonts w:ascii="Times New Roman" w:eastAsia="Times New Roman" w:hAnsi="Times New Roman" w:cs="Times New Roman"/>
                <w:b/>
                <w:bCs/>
                <w:sz w:val="16"/>
                <w:szCs w:val="16"/>
              </w:rPr>
            </w:pPr>
          </w:p>
          <w:p w14:paraId="181CC490"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Similar description in 35.7.3. this means larger or equal to one.</w:t>
            </w:r>
          </w:p>
          <w:p w14:paraId="3CE5958D" w14:textId="77777777" w:rsidR="009756FC" w:rsidRDefault="009756FC" w:rsidP="009756FC">
            <w:pPr>
              <w:spacing w:after="0"/>
              <w:rPr>
                <w:rFonts w:ascii="Times New Roman" w:eastAsia="Times New Roman" w:hAnsi="Times New Roman" w:cs="Times New Roman"/>
                <w:b/>
                <w:bCs/>
                <w:sz w:val="16"/>
                <w:szCs w:val="16"/>
              </w:rPr>
            </w:pPr>
          </w:p>
        </w:tc>
      </w:tr>
      <w:tr w:rsidR="00BB6DFE" w:rsidRPr="005F69F6" w14:paraId="35C52EEB"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6712CF70" w14:textId="77777777" w:rsidR="00BB6DFE" w:rsidRPr="005F69F6" w:rsidRDefault="00BB6DFE" w:rsidP="00CB139C">
            <w:pPr>
              <w:spacing w:after="0"/>
              <w:rPr>
                <w:rFonts w:ascii="Times New Roman" w:eastAsia="Times New Roman" w:hAnsi="Times New Roman" w:cs="Times New Roman"/>
                <w:sz w:val="16"/>
                <w:szCs w:val="16"/>
              </w:rPr>
            </w:pPr>
            <w:r w:rsidRPr="00864CF8">
              <w:rPr>
                <w:rFonts w:ascii="Times New Roman" w:hAnsi="Times New Roman" w:cs="Times New Roman"/>
                <w:color w:val="0070C0"/>
                <w:sz w:val="16"/>
                <w:szCs w:val="16"/>
              </w:rPr>
              <w:t>146</w:t>
            </w:r>
          </w:p>
        </w:tc>
        <w:tc>
          <w:tcPr>
            <w:tcW w:w="928" w:type="dxa"/>
            <w:tcBorders>
              <w:top w:val="nil"/>
              <w:left w:val="nil"/>
              <w:bottom w:val="single" w:sz="4" w:space="0" w:color="auto"/>
              <w:right w:val="single" w:sz="4" w:space="0" w:color="333300"/>
            </w:tcBorders>
            <w:shd w:val="clear" w:color="auto" w:fill="auto"/>
          </w:tcPr>
          <w:p w14:paraId="57ACEC01"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Jay Yang</w:t>
            </w:r>
          </w:p>
        </w:tc>
        <w:tc>
          <w:tcPr>
            <w:tcW w:w="656" w:type="dxa"/>
            <w:tcBorders>
              <w:top w:val="nil"/>
              <w:left w:val="nil"/>
              <w:bottom w:val="single" w:sz="4" w:space="0" w:color="auto"/>
              <w:right w:val="single" w:sz="4" w:space="0" w:color="333300"/>
            </w:tcBorders>
            <w:shd w:val="clear" w:color="auto" w:fill="auto"/>
          </w:tcPr>
          <w:p w14:paraId="1FE6C6E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69.52</w:t>
            </w:r>
          </w:p>
        </w:tc>
        <w:tc>
          <w:tcPr>
            <w:tcW w:w="2741" w:type="dxa"/>
            <w:tcBorders>
              <w:top w:val="nil"/>
              <w:left w:val="nil"/>
              <w:bottom w:val="single" w:sz="4" w:space="0" w:color="auto"/>
              <w:right w:val="single" w:sz="4" w:space="0" w:color="333300"/>
            </w:tcBorders>
            <w:shd w:val="clear" w:color="auto" w:fill="auto"/>
          </w:tcPr>
          <w:p w14:paraId="7369F611"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why "shall be followed" here, BFRP may not follow NDP in SIFS interval in the baseline</w:t>
            </w:r>
          </w:p>
        </w:tc>
        <w:tc>
          <w:tcPr>
            <w:tcW w:w="2742" w:type="dxa"/>
            <w:tcBorders>
              <w:top w:val="nil"/>
              <w:left w:val="nil"/>
              <w:bottom w:val="single" w:sz="4" w:space="0" w:color="auto"/>
              <w:right w:val="single" w:sz="4" w:space="0" w:color="333300"/>
            </w:tcBorders>
            <w:shd w:val="clear" w:color="auto" w:fill="auto"/>
          </w:tcPr>
          <w:p w14:paraId="4311DC11"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"shall" to "may" to allow another approach defined in baseline.</w:t>
            </w:r>
          </w:p>
        </w:tc>
        <w:tc>
          <w:tcPr>
            <w:tcW w:w="2742" w:type="dxa"/>
            <w:tcBorders>
              <w:top w:val="nil"/>
              <w:left w:val="nil"/>
              <w:bottom w:val="single" w:sz="4" w:space="0" w:color="auto"/>
              <w:right w:val="single" w:sz="4" w:space="0" w:color="333300"/>
            </w:tcBorders>
            <w:shd w:val="clear" w:color="auto" w:fill="auto"/>
          </w:tcPr>
          <w:p w14:paraId="45BFFB9F" w14:textId="77777777" w:rsidR="00BB6DFE" w:rsidRDefault="009C0B6E" w:rsidP="00CB139C">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b/>
                <w:bCs/>
                <w:sz w:val="16"/>
                <w:szCs w:val="16"/>
              </w:rPr>
              <w:t>Rejected</w:t>
            </w:r>
          </w:p>
          <w:p w14:paraId="077D9AF0" w14:textId="77777777" w:rsidR="009C0B6E" w:rsidRDefault="009C0B6E" w:rsidP="00CB139C">
            <w:pPr>
              <w:spacing w:after="0"/>
              <w:rPr>
                <w:rFonts w:ascii="Times New Roman" w:eastAsia="Times New Roman" w:hAnsi="Times New Roman" w:cs="Times New Roman"/>
                <w:b/>
                <w:bCs/>
                <w:sz w:val="16"/>
                <w:szCs w:val="16"/>
              </w:rPr>
            </w:pPr>
          </w:p>
          <w:p w14:paraId="1F34559D" w14:textId="4197D3D1" w:rsidR="009C0B6E" w:rsidRPr="009C0B6E" w:rsidRDefault="009C0B6E" w:rsidP="00CB139C">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Discussed with the commenter, and commenter would like to withdraw.</w:t>
            </w:r>
          </w:p>
        </w:tc>
      </w:tr>
      <w:tr w:rsidR="00D11073" w:rsidRPr="005F69F6" w14:paraId="5DBF698D"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2D20C3BE" w14:textId="1B180534" w:rsidR="00D11073" w:rsidRDefault="00D11073" w:rsidP="00D11073">
            <w:pPr>
              <w:spacing w:after="0"/>
              <w:rPr>
                <w:rFonts w:ascii="Times New Roman" w:hAnsi="Times New Roman" w:cs="Times New Roman"/>
                <w:sz w:val="16"/>
                <w:szCs w:val="16"/>
              </w:rPr>
            </w:pPr>
            <w:r>
              <w:rPr>
                <w:rFonts w:ascii="Times New Roman" w:hAnsi="Times New Roman" w:cs="Times New Roman"/>
                <w:color w:val="0070C0"/>
                <w:sz w:val="16"/>
                <w:szCs w:val="16"/>
              </w:rPr>
              <w:lastRenderedPageBreak/>
              <w:t>862</w:t>
            </w:r>
          </w:p>
        </w:tc>
        <w:tc>
          <w:tcPr>
            <w:tcW w:w="928" w:type="dxa"/>
            <w:tcBorders>
              <w:top w:val="single" w:sz="4" w:space="0" w:color="auto"/>
              <w:left w:val="nil"/>
              <w:bottom w:val="single" w:sz="4" w:space="0" w:color="auto"/>
              <w:right w:val="single" w:sz="4" w:space="0" w:color="333300"/>
            </w:tcBorders>
            <w:shd w:val="clear" w:color="auto" w:fill="auto"/>
          </w:tcPr>
          <w:p w14:paraId="5D0209DE" w14:textId="038C694C"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Tomoko Adachi</w:t>
            </w:r>
          </w:p>
        </w:tc>
        <w:tc>
          <w:tcPr>
            <w:tcW w:w="656" w:type="dxa"/>
            <w:tcBorders>
              <w:top w:val="single" w:sz="4" w:space="0" w:color="auto"/>
              <w:left w:val="nil"/>
              <w:bottom w:val="single" w:sz="4" w:space="0" w:color="auto"/>
              <w:right w:val="single" w:sz="4" w:space="0" w:color="333300"/>
            </w:tcBorders>
            <w:shd w:val="clear" w:color="auto" w:fill="auto"/>
          </w:tcPr>
          <w:p w14:paraId="32416C2E" w14:textId="3CB02E13"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12DFF515" w14:textId="4DE461D9"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DL Co-BF should be one of the Multi-AP Coordination schemes described as Co-BF in 37.8.2.1. Unify the term.</w:t>
            </w:r>
          </w:p>
        </w:tc>
        <w:tc>
          <w:tcPr>
            <w:tcW w:w="2742" w:type="dxa"/>
            <w:tcBorders>
              <w:top w:val="single" w:sz="4" w:space="0" w:color="auto"/>
              <w:left w:val="nil"/>
              <w:bottom w:val="single" w:sz="4" w:space="0" w:color="auto"/>
              <w:right w:val="single" w:sz="4" w:space="0" w:color="333300"/>
            </w:tcBorders>
            <w:shd w:val="clear" w:color="auto" w:fill="auto"/>
          </w:tcPr>
          <w:p w14:paraId="34C9EE56" w14:textId="4D8A9E98"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59F3021C"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AA4E4A8" w14:textId="77777777" w:rsidR="00D11073" w:rsidRDefault="00D11073" w:rsidP="00D11073">
            <w:pPr>
              <w:spacing w:after="0"/>
              <w:rPr>
                <w:rFonts w:ascii="Times New Roman" w:eastAsia="Times New Roman" w:hAnsi="Times New Roman" w:cs="Times New Roman"/>
                <w:b/>
                <w:bCs/>
                <w:sz w:val="16"/>
                <w:szCs w:val="16"/>
              </w:rPr>
            </w:pPr>
          </w:p>
          <w:p w14:paraId="02E4DDDF" w14:textId="77777777" w:rsidR="00D11073" w:rsidRDefault="00D11073" w:rsidP="00D1107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the commenter. To align with other section, remove “</w:t>
            </w:r>
            <w:proofErr w:type="gramStart"/>
            <w:r>
              <w:rPr>
                <w:rFonts w:ascii="Times New Roman" w:eastAsia="Times New Roman" w:hAnsi="Times New Roman" w:cs="Times New Roman"/>
                <w:sz w:val="16"/>
                <w:szCs w:val="16"/>
              </w:rPr>
              <w:t>DL</w:t>
            </w:r>
            <w:proofErr w:type="gramEnd"/>
            <w:r>
              <w:rPr>
                <w:rFonts w:ascii="Times New Roman" w:eastAsia="Times New Roman" w:hAnsi="Times New Roman" w:cs="Times New Roman"/>
                <w:sz w:val="16"/>
                <w:szCs w:val="16"/>
              </w:rPr>
              <w:t>”</w:t>
            </w:r>
          </w:p>
          <w:p w14:paraId="21206983" w14:textId="77777777" w:rsidR="00D11073" w:rsidRDefault="00D11073" w:rsidP="00D11073">
            <w:pPr>
              <w:spacing w:after="0"/>
              <w:rPr>
                <w:rFonts w:ascii="Times New Roman" w:eastAsia="Times New Roman" w:hAnsi="Times New Roman" w:cs="Times New Roman"/>
                <w:sz w:val="16"/>
                <w:szCs w:val="16"/>
              </w:rPr>
            </w:pPr>
          </w:p>
          <w:p w14:paraId="41C92C90" w14:textId="635282FC" w:rsidR="00D11073" w:rsidRPr="005F69F6" w:rsidRDefault="00D11073" w:rsidP="00D1107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[CID#862] in document </w:t>
            </w:r>
            <w:r w:rsidR="00B66CA7">
              <w:rPr>
                <w:rFonts w:ascii="Times New Roman" w:eastAsia="Times New Roman" w:hAnsi="Times New Roman" w:cs="Times New Roman"/>
                <w:sz w:val="16"/>
                <w:szCs w:val="16"/>
              </w:rPr>
              <w:t>25/</w:t>
            </w:r>
            <w:del w:id="61" w:author="You-Wei Chen" w:date="2025-05-15T11:09:00Z">
              <w:r w:rsidR="0070347C" w:rsidDel="0042229C">
                <w:rPr>
                  <w:rFonts w:ascii="Times New Roman" w:eastAsia="Times New Roman" w:hAnsi="Times New Roman" w:cs="Times New Roman"/>
                  <w:sz w:val="16"/>
                  <w:szCs w:val="16"/>
                </w:rPr>
                <w:delText>681r8</w:delText>
              </w:r>
            </w:del>
            <w:ins w:id="62" w:author="You-Wei Chen" w:date="2025-05-15T11:09:00Z">
              <w:r w:rsidR="0042229C">
                <w:rPr>
                  <w:rFonts w:ascii="Times New Roman" w:eastAsia="Times New Roman" w:hAnsi="Times New Roman" w:cs="Times New Roman"/>
                  <w:sz w:val="16"/>
                  <w:szCs w:val="16"/>
                </w:rPr>
                <w:t>681r9</w:t>
              </w:r>
            </w:ins>
            <w:r>
              <w:rPr>
                <w:rFonts w:ascii="Times New Roman" w:eastAsia="Times New Roman" w:hAnsi="Times New Roman" w:cs="Times New Roman"/>
                <w:sz w:val="16"/>
                <w:szCs w:val="16"/>
              </w:rPr>
              <w:t>.</w:t>
            </w:r>
          </w:p>
        </w:tc>
      </w:tr>
      <w:tr w:rsidR="00D11073" w:rsidRPr="005F69F6" w14:paraId="7CC71EFE"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666EF4C2" w14:textId="0D5D5913" w:rsidR="00D11073" w:rsidRDefault="00D11073" w:rsidP="00D11073">
            <w:pPr>
              <w:spacing w:after="0"/>
              <w:rPr>
                <w:rFonts w:ascii="Times New Roman" w:hAnsi="Times New Roman" w:cs="Times New Roman"/>
                <w:sz w:val="16"/>
                <w:szCs w:val="16"/>
              </w:rPr>
            </w:pPr>
            <w:r>
              <w:rPr>
                <w:rFonts w:ascii="Times New Roman" w:hAnsi="Times New Roman" w:cs="Times New Roman"/>
                <w:color w:val="0070C0"/>
                <w:sz w:val="16"/>
                <w:szCs w:val="16"/>
              </w:rPr>
              <w:t>919</w:t>
            </w:r>
          </w:p>
        </w:tc>
        <w:tc>
          <w:tcPr>
            <w:tcW w:w="928" w:type="dxa"/>
            <w:tcBorders>
              <w:top w:val="single" w:sz="4" w:space="0" w:color="auto"/>
              <w:left w:val="nil"/>
              <w:bottom w:val="single" w:sz="4" w:space="0" w:color="auto"/>
              <w:right w:val="single" w:sz="4" w:space="0" w:color="333300"/>
            </w:tcBorders>
            <w:shd w:val="clear" w:color="auto" w:fill="auto"/>
          </w:tcPr>
          <w:p w14:paraId="49B0B6C1" w14:textId="512ED6E3" w:rsidR="00D11073" w:rsidRDefault="00D11073" w:rsidP="00D11073">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nil"/>
              <w:bottom w:val="single" w:sz="4" w:space="0" w:color="auto"/>
              <w:right w:val="single" w:sz="4" w:space="0" w:color="333300"/>
            </w:tcBorders>
            <w:shd w:val="clear" w:color="auto" w:fill="auto"/>
          </w:tcPr>
          <w:p w14:paraId="1B5FE2C2" w14:textId="0CF6AA05"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69.55</w:t>
            </w:r>
          </w:p>
        </w:tc>
        <w:tc>
          <w:tcPr>
            <w:tcW w:w="2741" w:type="dxa"/>
            <w:tcBorders>
              <w:top w:val="single" w:sz="4" w:space="0" w:color="auto"/>
              <w:left w:val="nil"/>
              <w:bottom w:val="single" w:sz="4" w:space="0" w:color="auto"/>
              <w:right w:val="single" w:sz="4" w:space="0" w:color="333300"/>
            </w:tcBorders>
            <w:shd w:val="clear" w:color="auto" w:fill="auto"/>
          </w:tcPr>
          <w:p w14:paraId="488ADB62" w14:textId="6DE53657"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Why there is a one or more Compressed Beamforming/CQI frames?</w:t>
            </w:r>
          </w:p>
        </w:tc>
        <w:tc>
          <w:tcPr>
            <w:tcW w:w="2742" w:type="dxa"/>
            <w:tcBorders>
              <w:top w:val="single" w:sz="4" w:space="0" w:color="auto"/>
              <w:left w:val="nil"/>
              <w:bottom w:val="single" w:sz="4" w:space="0" w:color="auto"/>
              <w:right w:val="single" w:sz="4" w:space="0" w:color="333300"/>
            </w:tcBorders>
            <w:shd w:val="clear" w:color="auto" w:fill="auto"/>
          </w:tcPr>
          <w:p w14:paraId="120F0D34" w14:textId="0D628E1C"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Replace "with a UHR TB PPDU</w:t>
            </w:r>
            <w:r>
              <w:rPr>
                <w:rFonts w:ascii="Times New Roman" w:hAnsi="Times New Roman" w:cs="Times New Roman"/>
                <w:sz w:val="16"/>
                <w:szCs w:val="16"/>
              </w:rPr>
              <w:br/>
              <w:t>containing one or more TBD Compressed Beamforming/CQI frames" to "with an EHT TB PPDU"</w:t>
            </w:r>
          </w:p>
        </w:tc>
        <w:tc>
          <w:tcPr>
            <w:tcW w:w="2742" w:type="dxa"/>
            <w:tcBorders>
              <w:top w:val="single" w:sz="4" w:space="0" w:color="auto"/>
              <w:left w:val="nil"/>
              <w:bottom w:val="single" w:sz="4" w:space="0" w:color="auto"/>
              <w:right w:val="single" w:sz="4" w:space="0" w:color="333300"/>
            </w:tcBorders>
            <w:shd w:val="clear" w:color="auto" w:fill="auto"/>
          </w:tcPr>
          <w:p w14:paraId="667A4C1F" w14:textId="3E483DA7" w:rsidR="00D11073" w:rsidRPr="005F69F6" w:rsidRDefault="00D11073" w:rsidP="00D1107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9756FC" w:rsidRPr="005F69F6" w14:paraId="4DEADFD2"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076EE889" w14:textId="74080D24"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215</w:t>
            </w:r>
          </w:p>
        </w:tc>
        <w:tc>
          <w:tcPr>
            <w:tcW w:w="928" w:type="dxa"/>
            <w:tcBorders>
              <w:top w:val="single" w:sz="4" w:space="0" w:color="auto"/>
              <w:left w:val="nil"/>
              <w:bottom w:val="single" w:sz="4" w:space="0" w:color="auto"/>
              <w:right w:val="single" w:sz="4" w:space="0" w:color="333300"/>
            </w:tcBorders>
            <w:shd w:val="clear" w:color="auto" w:fill="auto"/>
          </w:tcPr>
          <w:p w14:paraId="44DB8C76" w14:textId="73ED18A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Pei Zhou</w:t>
            </w:r>
          </w:p>
        </w:tc>
        <w:tc>
          <w:tcPr>
            <w:tcW w:w="656" w:type="dxa"/>
            <w:tcBorders>
              <w:top w:val="single" w:sz="4" w:space="0" w:color="auto"/>
              <w:left w:val="nil"/>
              <w:bottom w:val="single" w:sz="4" w:space="0" w:color="auto"/>
              <w:right w:val="single" w:sz="4" w:space="0" w:color="333300"/>
            </w:tcBorders>
            <w:shd w:val="clear" w:color="auto" w:fill="auto"/>
          </w:tcPr>
          <w:p w14:paraId="35A869A7" w14:textId="69D7EB8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70.53</w:t>
            </w:r>
          </w:p>
        </w:tc>
        <w:tc>
          <w:tcPr>
            <w:tcW w:w="2741" w:type="dxa"/>
            <w:tcBorders>
              <w:top w:val="single" w:sz="4" w:space="0" w:color="auto"/>
              <w:left w:val="nil"/>
              <w:bottom w:val="single" w:sz="4" w:space="0" w:color="auto"/>
              <w:right w:val="single" w:sz="4" w:space="0" w:color="333300"/>
            </w:tcBorders>
            <w:shd w:val="clear" w:color="auto" w:fill="auto"/>
          </w:tcPr>
          <w:p w14:paraId="18E9FCE5" w14:textId="1B7375A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It is not clear how does the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indicates it supports the feedback computed based on parameters or not.</w:t>
            </w:r>
          </w:p>
        </w:tc>
        <w:tc>
          <w:tcPr>
            <w:tcW w:w="2742" w:type="dxa"/>
            <w:tcBorders>
              <w:top w:val="single" w:sz="4" w:space="0" w:color="auto"/>
              <w:left w:val="nil"/>
              <w:bottom w:val="single" w:sz="4" w:space="0" w:color="auto"/>
              <w:right w:val="single" w:sz="4" w:space="0" w:color="333300"/>
            </w:tcBorders>
            <w:shd w:val="clear" w:color="auto" w:fill="auto"/>
          </w:tcPr>
          <w:p w14:paraId="63978CC5" w14:textId="377673A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As in comment. Please give more detailed </w:t>
            </w:r>
            <w:proofErr w:type="spellStart"/>
            <w:r>
              <w:rPr>
                <w:rFonts w:ascii="Times New Roman" w:hAnsi="Times New Roman" w:cs="Times New Roman"/>
                <w:sz w:val="16"/>
                <w:szCs w:val="16"/>
              </w:rPr>
              <w:t>explaination</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shd w:val="clear" w:color="auto" w:fill="auto"/>
          </w:tcPr>
          <w:p w14:paraId="344B4A18" w14:textId="77777777" w:rsidR="00BE365D" w:rsidRPr="00BE365D" w:rsidRDefault="00BE365D" w:rsidP="00BE365D">
            <w:pPr>
              <w:spacing w:after="0"/>
              <w:rPr>
                <w:rFonts w:ascii="Times New Roman" w:eastAsia="Times New Roman" w:hAnsi="Times New Roman" w:cs="Times New Roman"/>
                <w:b/>
                <w:bCs/>
                <w:sz w:val="16"/>
                <w:szCs w:val="16"/>
              </w:rPr>
            </w:pPr>
            <w:r w:rsidRPr="00BE365D">
              <w:rPr>
                <w:rFonts w:ascii="Times New Roman" w:eastAsia="Times New Roman" w:hAnsi="Times New Roman" w:cs="Times New Roman"/>
                <w:b/>
                <w:bCs/>
                <w:sz w:val="16"/>
                <w:szCs w:val="16"/>
              </w:rPr>
              <w:t>Rejected</w:t>
            </w:r>
          </w:p>
          <w:p w14:paraId="151E12FC" w14:textId="77777777" w:rsidR="009756FC" w:rsidRPr="00864CF8" w:rsidRDefault="009756FC" w:rsidP="009756FC">
            <w:pPr>
              <w:spacing w:after="0"/>
              <w:rPr>
                <w:rFonts w:ascii="Times New Roman" w:eastAsia="Times New Roman" w:hAnsi="Times New Roman" w:cs="Times New Roman"/>
                <w:sz w:val="16"/>
                <w:szCs w:val="16"/>
              </w:rPr>
            </w:pPr>
          </w:p>
          <w:p w14:paraId="48004885" w14:textId="5972571F" w:rsidR="00BE365D" w:rsidRPr="00BE365D" w:rsidRDefault="00BE365D" w:rsidP="009756FC">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 xml:space="preserve">Discussed with commenter, and </w:t>
            </w:r>
            <w:r>
              <w:rPr>
                <w:rFonts w:ascii="Times New Roman" w:eastAsia="Times New Roman" w:hAnsi="Times New Roman" w:cs="Times New Roman"/>
                <w:sz w:val="16"/>
                <w:szCs w:val="16"/>
              </w:rPr>
              <w:t>the commenter is fine with the text in D0.1</w:t>
            </w:r>
          </w:p>
        </w:tc>
      </w:tr>
      <w:tr w:rsidR="009756FC" w:rsidRPr="005F69F6" w14:paraId="08FD60DC"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BDA5321" w14:textId="128D8CCB" w:rsidR="009756FC"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1205</w:t>
            </w:r>
          </w:p>
        </w:tc>
        <w:tc>
          <w:tcPr>
            <w:tcW w:w="928" w:type="dxa"/>
            <w:tcBorders>
              <w:top w:val="single" w:sz="4" w:space="0" w:color="auto"/>
              <w:left w:val="nil"/>
              <w:bottom w:val="single" w:sz="4" w:space="0" w:color="auto"/>
              <w:right w:val="single" w:sz="4" w:space="0" w:color="333300"/>
            </w:tcBorders>
            <w:shd w:val="clear" w:color="auto" w:fill="auto"/>
          </w:tcPr>
          <w:p w14:paraId="01B41C44" w14:textId="5B5EF6A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Oded Redlich</w:t>
            </w:r>
          </w:p>
        </w:tc>
        <w:tc>
          <w:tcPr>
            <w:tcW w:w="656" w:type="dxa"/>
            <w:tcBorders>
              <w:top w:val="single" w:sz="4" w:space="0" w:color="auto"/>
              <w:left w:val="nil"/>
              <w:bottom w:val="single" w:sz="4" w:space="0" w:color="auto"/>
              <w:right w:val="single" w:sz="4" w:space="0" w:color="333300"/>
            </w:tcBorders>
            <w:shd w:val="clear" w:color="auto" w:fill="auto"/>
          </w:tcPr>
          <w:p w14:paraId="75AD192B" w14:textId="6529334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0CAB76DF" w14:textId="78A0A64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Sounding NDP for OFDMA transmission is missing / not supported</w:t>
            </w:r>
          </w:p>
        </w:tc>
        <w:tc>
          <w:tcPr>
            <w:tcW w:w="2742" w:type="dxa"/>
            <w:tcBorders>
              <w:top w:val="single" w:sz="4" w:space="0" w:color="auto"/>
              <w:left w:val="nil"/>
              <w:bottom w:val="single" w:sz="4" w:space="0" w:color="auto"/>
              <w:right w:val="single" w:sz="4" w:space="0" w:color="333300"/>
            </w:tcBorders>
            <w:shd w:val="clear" w:color="auto" w:fill="auto"/>
          </w:tcPr>
          <w:p w14:paraId="28FBF0F3" w14:textId="46188F5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Will prepare a proposal</w:t>
            </w:r>
          </w:p>
        </w:tc>
        <w:tc>
          <w:tcPr>
            <w:tcW w:w="2742" w:type="dxa"/>
            <w:tcBorders>
              <w:top w:val="single" w:sz="4" w:space="0" w:color="auto"/>
              <w:left w:val="nil"/>
              <w:bottom w:val="single" w:sz="4" w:space="0" w:color="auto"/>
              <w:right w:val="single" w:sz="4" w:space="0" w:color="333300"/>
            </w:tcBorders>
            <w:shd w:val="clear" w:color="auto" w:fill="auto"/>
          </w:tcPr>
          <w:p w14:paraId="148500D2"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5EE55B0A" w14:textId="77777777" w:rsidR="009756FC" w:rsidRDefault="009756FC" w:rsidP="009756FC">
            <w:pPr>
              <w:spacing w:after="0"/>
              <w:rPr>
                <w:rFonts w:ascii="Times New Roman" w:eastAsia="Times New Roman" w:hAnsi="Times New Roman" w:cs="Times New Roman"/>
                <w:b/>
                <w:bCs/>
                <w:sz w:val="16"/>
                <w:szCs w:val="16"/>
              </w:rPr>
            </w:pPr>
          </w:p>
          <w:p w14:paraId="64576CFF" w14:textId="4D3D5642" w:rsidR="00D11073" w:rsidRDefault="00D11073" w:rsidP="009756FC">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sz w:val="16"/>
                <w:szCs w:val="16"/>
              </w:rPr>
              <w:t>Co-BF transmissions in UHR are applicable only to non-OFDMA DL transmissions.</w:t>
            </w:r>
          </w:p>
        </w:tc>
      </w:tr>
      <w:tr w:rsidR="009756FC" w:rsidRPr="005F69F6" w14:paraId="3713A53E"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62D1A9BF" w14:textId="4A92C89F" w:rsidR="009756FC" w:rsidRPr="00864CF8"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2113</w:t>
            </w:r>
          </w:p>
        </w:tc>
        <w:tc>
          <w:tcPr>
            <w:tcW w:w="928" w:type="dxa"/>
            <w:tcBorders>
              <w:top w:val="single" w:sz="4" w:space="0" w:color="auto"/>
              <w:left w:val="nil"/>
              <w:bottom w:val="single" w:sz="4" w:space="0" w:color="auto"/>
              <w:right w:val="single" w:sz="4" w:space="0" w:color="333300"/>
            </w:tcBorders>
            <w:shd w:val="clear" w:color="auto" w:fill="auto"/>
          </w:tcPr>
          <w:p w14:paraId="2069EDD0" w14:textId="7C27644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Vishnu Ratnam</w:t>
            </w:r>
          </w:p>
        </w:tc>
        <w:tc>
          <w:tcPr>
            <w:tcW w:w="656" w:type="dxa"/>
            <w:tcBorders>
              <w:top w:val="single" w:sz="4" w:space="0" w:color="auto"/>
              <w:left w:val="nil"/>
              <w:bottom w:val="single" w:sz="4" w:space="0" w:color="auto"/>
              <w:right w:val="single" w:sz="4" w:space="0" w:color="333300"/>
            </w:tcBorders>
            <w:shd w:val="clear" w:color="auto" w:fill="auto"/>
          </w:tcPr>
          <w:p w14:paraId="1AD50DD8" w14:textId="0E3F2D4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70.52</w:t>
            </w:r>
          </w:p>
        </w:tc>
        <w:tc>
          <w:tcPr>
            <w:tcW w:w="2741" w:type="dxa"/>
            <w:tcBorders>
              <w:top w:val="single" w:sz="4" w:space="0" w:color="auto"/>
              <w:left w:val="nil"/>
              <w:bottom w:val="single" w:sz="4" w:space="0" w:color="auto"/>
              <w:right w:val="single" w:sz="4" w:space="0" w:color="333300"/>
            </w:tcBorders>
            <w:shd w:val="clear" w:color="auto" w:fill="auto"/>
          </w:tcPr>
          <w:p w14:paraId="7A80E3AB" w14:textId="28B8878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sentence "A UHR Co-BF beamformer shall not initiate a UHR TB sounding sequence if the feedback would be computed based on parameters not supported by the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(see 37.7.2 (UHR sounding protocol))" seems to have the same meaning as the previous sentence. Is this sentence redundant.</w:t>
            </w:r>
          </w:p>
        </w:tc>
        <w:tc>
          <w:tcPr>
            <w:tcW w:w="2742" w:type="dxa"/>
            <w:tcBorders>
              <w:top w:val="single" w:sz="4" w:space="0" w:color="auto"/>
              <w:left w:val="nil"/>
              <w:bottom w:val="single" w:sz="4" w:space="0" w:color="auto"/>
              <w:right w:val="single" w:sz="4" w:space="0" w:color="333300"/>
            </w:tcBorders>
            <w:shd w:val="clear" w:color="auto" w:fill="auto"/>
          </w:tcPr>
          <w:p w14:paraId="3DAB0CE9" w14:textId="4A335F1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Remove sentence if redundant.</w:t>
            </w:r>
          </w:p>
        </w:tc>
        <w:tc>
          <w:tcPr>
            <w:tcW w:w="2742" w:type="dxa"/>
            <w:tcBorders>
              <w:top w:val="single" w:sz="4" w:space="0" w:color="auto"/>
              <w:left w:val="nil"/>
              <w:bottom w:val="single" w:sz="4" w:space="0" w:color="auto"/>
              <w:right w:val="single" w:sz="4" w:space="0" w:color="333300"/>
            </w:tcBorders>
            <w:shd w:val="clear" w:color="auto" w:fill="auto"/>
          </w:tcPr>
          <w:p w14:paraId="7C43F7BB" w14:textId="77777777" w:rsidR="00DF71CF" w:rsidRDefault="00DF71CF" w:rsidP="00DF71CF">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6E3AA7F" w14:textId="77777777" w:rsidR="009756FC" w:rsidRDefault="009756FC" w:rsidP="009756FC">
            <w:pPr>
              <w:spacing w:after="0"/>
              <w:rPr>
                <w:rFonts w:ascii="Times New Roman" w:eastAsia="Times New Roman" w:hAnsi="Times New Roman" w:cs="Times New Roman"/>
                <w:b/>
                <w:bCs/>
                <w:sz w:val="16"/>
                <w:szCs w:val="16"/>
              </w:rPr>
            </w:pPr>
          </w:p>
          <w:p w14:paraId="752B568B" w14:textId="77777777" w:rsidR="00DF71CF" w:rsidRDefault="00DF71CF" w:rsidP="009756FC">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 xml:space="preserve">Discussed with </w:t>
            </w:r>
            <w:proofErr w:type="gramStart"/>
            <w:r w:rsidRPr="00864CF8">
              <w:rPr>
                <w:rFonts w:ascii="Times New Roman" w:eastAsia="Times New Roman" w:hAnsi="Times New Roman" w:cs="Times New Roman"/>
                <w:sz w:val="16"/>
                <w:szCs w:val="16"/>
              </w:rPr>
              <w:t>commenter, and</w:t>
            </w:r>
            <w:proofErr w:type="gramEnd"/>
            <w:r w:rsidRPr="00864CF8">
              <w:rPr>
                <w:rFonts w:ascii="Times New Roman" w:eastAsia="Times New Roman" w:hAnsi="Times New Roman" w:cs="Times New Roman"/>
                <w:sz w:val="16"/>
                <w:szCs w:val="16"/>
              </w:rPr>
              <w:t xml:space="preserve"> modify the text.</w:t>
            </w:r>
          </w:p>
          <w:p w14:paraId="1B266D23" w14:textId="77777777" w:rsidR="00DF71CF" w:rsidRDefault="00DF71CF" w:rsidP="009756FC">
            <w:pPr>
              <w:spacing w:after="0"/>
              <w:rPr>
                <w:rFonts w:ascii="Times New Roman" w:eastAsia="Times New Roman" w:hAnsi="Times New Roman" w:cs="Times New Roman"/>
                <w:sz w:val="16"/>
                <w:szCs w:val="16"/>
              </w:rPr>
            </w:pPr>
          </w:p>
          <w:p w14:paraId="661B0ECC" w14:textId="6F77E52C" w:rsidR="00DF71CF" w:rsidRPr="00864CF8" w:rsidRDefault="00DF71CF"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[CID#2113] in document </w:t>
            </w:r>
            <w:r w:rsidR="00B66CA7">
              <w:rPr>
                <w:rFonts w:ascii="Times New Roman" w:eastAsia="Times New Roman" w:hAnsi="Times New Roman" w:cs="Times New Roman"/>
                <w:sz w:val="16"/>
                <w:szCs w:val="16"/>
              </w:rPr>
              <w:t>25/</w:t>
            </w:r>
            <w:del w:id="63" w:author="You-Wei Chen" w:date="2025-05-15T11:09:00Z">
              <w:r w:rsidR="0070347C" w:rsidDel="0042229C">
                <w:rPr>
                  <w:rFonts w:ascii="Times New Roman" w:eastAsia="Times New Roman" w:hAnsi="Times New Roman" w:cs="Times New Roman"/>
                  <w:sz w:val="16"/>
                  <w:szCs w:val="16"/>
                </w:rPr>
                <w:delText>681r8</w:delText>
              </w:r>
            </w:del>
            <w:ins w:id="64" w:author="You-Wei Chen" w:date="2025-05-15T11:09:00Z">
              <w:r w:rsidR="0042229C">
                <w:rPr>
                  <w:rFonts w:ascii="Times New Roman" w:eastAsia="Times New Roman" w:hAnsi="Times New Roman" w:cs="Times New Roman"/>
                  <w:sz w:val="16"/>
                  <w:szCs w:val="16"/>
                </w:rPr>
                <w:t>681r9</w:t>
              </w:r>
            </w:ins>
            <w:r>
              <w:rPr>
                <w:rFonts w:ascii="Times New Roman" w:eastAsia="Times New Roman" w:hAnsi="Times New Roman" w:cs="Times New Roman"/>
                <w:sz w:val="16"/>
                <w:szCs w:val="16"/>
              </w:rPr>
              <w:t>.</w:t>
            </w:r>
          </w:p>
        </w:tc>
      </w:tr>
      <w:tr w:rsidR="009756FC" w:rsidRPr="005F69F6" w14:paraId="68D48097"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6FF93519" w14:textId="7E1A2524" w:rsidR="009756FC" w:rsidRPr="00864CF8"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2990</w:t>
            </w:r>
          </w:p>
        </w:tc>
        <w:tc>
          <w:tcPr>
            <w:tcW w:w="928" w:type="dxa"/>
            <w:tcBorders>
              <w:top w:val="single" w:sz="4" w:space="0" w:color="auto"/>
              <w:left w:val="nil"/>
              <w:bottom w:val="single" w:sz="4" w:space="0" w:color="auto"/>
              <w:right w:val="single" w:sz="4" w:space="0" w:color="333300"/>
            </w:tcBorders>
            <w:shd w:val="clear" w:color="auto" w:fill="auto"/>
          </w:tcPr>
          <w:p w14:paraId="4676F5DF" w14:textId="4C0FDFC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5CC3342B" w14:textId="1809698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70.49</w:t>
            </w:r>
          </w:p>
        </w:tc>
        <w:tc>
          <w:tcPr>
            <w:tcW w:w="2741" w:type="dxa"/>
            <w:tcBorders>
              <w:top w:val="single" w:sz="4" w:space="0" w:color="auto"/>
              <w:left w:val="nil"/>
              <w:bottom w:val="single" w:sz="4" w:space="0" w:color="auto"/>
              <w:right w:val="single" w:sz="4" w:space="0" w:color="333300"/>
            </w:tcBorders>
            <w:shd w:val="clear" w:color="auto" w:fill="auto"/>
          </w:tcPr>
          <w:p w14:paraId="47B52C63" w14:textId="3C233B4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 UHR Co-BF beamformer initiates a UHR TB sounding sequence to solicit feedback only if the feedback is computed based on parameters (see 9.4.2.aa2.3 (UHR PHY Capabilities Information field)) supported by the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ambiguous: "initiates to solicit only feedback (if ...)" or "initiates to solicit feedback (but only if...)".  </w:t>
            </w:r>
            <w:proofErr w:type="gramStart"/>
            <w:r>
              <w:rPr>
                <w:rFonts w:ascii="Times New Roman" w:hAnsi="Times New Roman" w:cs="Times New Roman"/>
                <w:sz w:val="16"/>
                <w:szCs w:val="16"/>
              </w:rPr>
              <w:t>Also</w:t>
            </w:r>
            <w:proofErr w:type="gramEnd"/>
            <w:r>
              <w:rPr>
                <w:rFonts w:ascii="Times New Roman" w:hAnsi="Times New Roman" w:cs="Times New Roman"/>
                <w:sz w:val="16"/>
                <w:szCs w:val="16"/>
              </w:rPr>
              <w:t xml:space="preserve"> should be normative ("shall").  But doesn't the following sentence say the same thing?</w:t>
            </w:r>
          </w:p>
        </w:tc>
        <w:tc>
          <w:tcPr>
            <w:tcW w:w="2742" w:type="dxa"/>
            <w:tcBorders>
              <w:top w:val="single" w:sz="4" w:space="0" w:color="auto"/>
              <w:left w:val="nil"/>
              <w:bottom w:val="single" w:sz="4" w:space="0" w:color="auto"/>
              <w:right w:val="single" w:sz="4" w:space="0" w:color="333300"/>
            </w:tcBorders>
            <w:shd w:val="clear" w:color="auto" w:fill="auto"/>
          </w:tcPr>
          <w:p w14:paraId="0C74B8D8" w14:textId="2EA5488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shd w:val="clear" w:color="auto" w:fill="auto"/>
          </w:tcPr>
          <w:p w14:paraId="6EB166C8" w14:textId="4F40C7F9" w:rsidR="00DF71CF" w:rsidRDefault="00DF71CF" w:rsidP="00D11073">
            <w:pPr>
              <w:spacing w:after="0"/>
              <w:rPr>
                <w:rFonts w:ascii="Times New Roman" w:eastAsia="Times New Roman" w:hAnsi="Times New Roman" w:cs="Times New Roman"/>
                <w:color w:val="FF0000"/>
                <w:sz w:val="16"/>
                <w:szCs w:val="16"/>
              </w:rPr>
            </w:pPr>
            <w:r>
              <w:rPr>
                <w:rFonts w:ascii="Times New Roman" w:eastAsia="Times New Roman" w:hAnsi="Times New Roman" w:cs="Times New Roman"/>
                <w:b/>
                <w:bCs/>
                <w:sz w:val="16"/>
                <w:szCs w:val="16"/>
              </w:rPr>
              <w:t>Revised</w:t>
            </w:r>
            <w:r w:rsidDel="00DF71CF">
              <w:rPr>
                <w:rFonts w:ascii="Times New Roman" w:eastAsia="Times New Roman" w:hAnsi="Times New Roman" w:cs="Times New Roman"/>
                <w:color w:val="FF0000"/>
                <w:sz w:val="16"/>
                <w:szCs w:val="16"/>
              </w:rPr>
              <w:t xml:space="preserve"> </w:t>
            </w:r>
          </w:p>
          <w:p w14:paraId="3573448B" w14:textId="77777777" w:rsidR="00DF71CF" w:rsidRDefault="00DF71CF" w:rsidP="00D11073">
            <w:pPr>
              <w:spacing w:after="0"/>
              <w:rPr>
                <w:rFonts w:ascii="Times New Roman" w:eastAsia="Times New Roman" w:hAnsi="Times New Roman" w:cs="Times New Roman"/>
                <w:color w:val="FF0000"/>
                <w:sz w:val="16"/>
                <w:szCs w:val="16"/>
              </w:rPr>
            </w:pPr>
          </w:p>
          <w:p w14:paraId="7AB3BC8C" w14:textId="65A285DC" w:rsidR="00DF71CF" w:rsidRDefault="00DF71CF" w:rsidP="00DF71CF">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CID2113</w:t>
            </w:r>
          </w:p>
          <w:p w14:paraId="217C481C" w14:textId="77777777" w:rsidR="00DF71CF" w:rsidRDefault="00DF71CF" w:rsidP="00D11073">
            <w:pPr>
              <w:spacing w:after="0"/>
              <w:rPr>
                <w:rFonts w:ascii="Times New Roman" w:eastAsia="Times New Roman" w:hAnsi="Times New Roman" w:cs="Times New Roman"/>
                <w:color w:val="FF0000"/>
                <w:sz w:val="16"/>
                <w:szCs w:val="16"/>
              </w:rPr>
            </w:pPr>
          </w:p>
          <w:p w14:paraId="74E3F901"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47AB4BB7"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12CF1C33" w14:textId="746CB933"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2809</w:t>
            </w:r>
          </w:p>
        </w:tc>
        <w:tc>
          <w:tcPr>
            <w:tcW w:w="928" w:type="dxa"/>
            <w:tcBorders>
              <w:top w:val="single" w:sz="4" w:space="0" w:color="auto"/>
              <w:left w:val="nil"/>
              <w:bottom w:val="single" w:sz="4" w:space="0" w:color="auto"/>
              <w:right w:val="single" w:sz="4" w:space="0" w:color="333300"/>
            </w:tcBorders>
            <w:shd w:val="clear" w:color="auto" w:fill="auto"/>
          </w:tcPr>
          <w:p w14:paraId="2E7984FB" w14:textId="0A09D7C9"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Mrugen</w:t>
            </w:r>
            <w:proofErr w:type="spellEnd"/>
            <w:r>
              <w:rPr>
                <w:rFonts w:ascii="Times New Roman" w:hAnsi="Times New Roman" w:cs="Times New Roman"/>
                <w:sz w:val="16"/>
                <w:szCs w:val="16"/>
              </w:rPr>
              <w:t xml:space="preserve"> Deshmukh</w:t>
            </w:r>
          </w:p>
        </w:tc>
        <w:tc>
          <w:tcPr>
            <w:tcW w:w="656" w:type="dxa"/>
            <w:tcBorders>
              <w:top w:val="single" w:sz="4" w:space="0" w:color="auto"/>
              <w:left w:val="nil"/>
              <w:bottom w:val="single" w:sz="4" w:space="0" w:color="auto"/>
              <w:right w:val="single" w:sz="4" w:space="0" w:color="333300"/>
            </w:tcBorders>
            <w:shd w:val="clear" w:color="auto" w:fill="auto"/>
          </w:tcPr>
          <w:p w14:paraId="06EF4A5C" w14:textId="36A7F00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25044F3D" w14:textId="63B0AE6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current draft does not include specification for MIMO and beamforming in uplink for RRU or DRU transmissions. Support for beamforming in uplink is essential since it enhances the reliability of the uplink transmissions. By not including support for beamforming transmissions in uplink, optimal reliability and link performance may not be realized.</w:t>
            </w:r>
          </w:p>
        </w:tc>
        <w:tc>
          <w:tcPr>
            <w:tcW w:w="2742" w:type="dxa"/>
            <w:tcBorders>
              <w:top w:val="single" w:sz="4" w:space="0" w:color="auto"/>
              <w:left w:val="nil"/>
              <w:bottom w:val="single" w:sz="4" w:space="0" w:color="auto"/>
              <w:right w:val="single" w:sz="4" w:space="0" w:color="333300"/>
            </w:tcBorders>
            <w:shd w:val="clear" w:color="auto" w:fill="auto"/>
          </w:tcPr>
          <w:p w14:paraId="3160AA42" w14:textId="0C1FD8E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Add a subclause in the draft to describe beamforming support for uplink transmissions.</w:t>
            </w:r>
          </w:p>
        </w:tc>
        <w:tc>
          <w:tcPr>
            <w:tcW w:w="2742" w:type="dxa"/>
            <w:tcBorders>
              <w:top w:val="single" w:sz="4" w:space="0" w:color="auto"/>
              <w:left w:val="nil"/>
              <w:bottom w:val="single" w:sz="4" w:space="0" w:color="auto"/>
              <w:right w:val="single" w:sz="4" w:space="0" w:color="333300"/>
            </w:tcBorders>
            <w:shd w:val="clear" w:color="auto" w:fill="auto"/>
          </w:tcPr>
          <w:p w14:paraId="15BD11B3"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15CBBE6" w14:textId="77777777" w:rsidR="00D11073" w:rsidRDefault="00D11073" w:rsidP="00D11073">
            <w:pPr>
              <w:spacing w:after="0"/>
              <w:rPr>
                <w:rFonts w:ascii="Times New Roman" w:eastAsia="Times New Roman" w:hAnsi="Times New Roman" w:cs="Times New Roman"/>
                <w:b/>
                <w:bCs/>
                <w:sz w:val="16"/>
                <w:szCs w:val="16"/>
              </w:rPr>
            </w:pPr>
          </w:p>
          <w:p w14:paraId="64706A4F" w14:textId="6CA1BD75" w:rsidR="009756FC"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UHR sounding is for Co-BF.</w:t>
            </w:r>
          </w:p>
        </w:tc>
      </w:tr>
      <w:tr w:rsidR="00C01B72" w:rsidRPr="005F69F6" w14:paraId="3F011D5A"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D4ACDDD" w14:textId="29A90792" w:rsidR="00C01B72" w:rsidRPr="00C01B72" w:rsidRDefault="00C01B72" w:rsidP="00C01B72">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2988</w:t>
            </w:r>
          </w:p>
        </w:tc>
        <w:tc>
          <w:tcPr>
            <w:tcW w:w="928" w:type="dxa"/>
            <w:tcBorders>
              <w:top w:val="single" w:sz="4" w:space="0" w:color="auto"/>
              <w:left w:val="nil"/>
              <w:bottom w:val="single" w:sz="4" w:space="0" w:color="auto"/>
              <w:right w:val="single" w:sz="4" w:space="0" w:color="333300"/>
            </w:tcBorders>
            <w:shd w:val="clear" w:color="auto" w:fill="auto"/>
          </w:tcPr>
          <w:p w14:paraId="19C886EE" w14:textId="549432FF"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3CED24AA" w14:textId="54753B00"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70A45D2E" w14:textId="30654B17"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need</w:t>
            </w:r>
            <w:proofErr w:type="gramEnd"/>
            <w:r>
              <w:rPr>
                <w:rFonts w:ascii="Times New Roman" w:hAnsi="Times New Roman" w:cs="Times New Roman"/>
                <w:sz w:val="16"/>
                <w:szCs w:val="16"/>
              </w:rPr>
              <w:t xml:space="preserve"> to" should be "shall" (2x)</w:t>
            </w:r>
          </w:p>
        </w:tc>
        <w:tc>
          <w:tcPr>
            <w:tcW w:w="2742" w:type="dxa"/>
            <w:tcBorders>
              <w:top w:val="single" w:sz="4" w:space="0" w:color="auto"/>
              <w:left w:val="nil"/>
              <w:bottom w:val="single" w:sz="4" w:space="0" w:color="auto"/>
              <w:right w:val="single" w:sz="4" w:space="0" w:color="333300"/>
            </w:tcBorders>
            <w:shd w:val="clear" w:color="auto" w:fill="auto"/>
          </w:tcPr>
          <w:p w14:paraId="6C979C3A" w14:textId="38FE6DE6"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shd w:val="clear" w:color="auto" w:fill="auto"/>
          </w:tcPr>
          <w:p w14:paraId="51C3F478" w14:textId="77777777" w:rsidR="00C01B72" w:rsidRPr="00C01B72" w:rsidRDefault="00C01B72" w:rsidP="00C01B72">
            <w:pPr>
              <w:spacing w:after="0"/>
              <w:rPr>
                <w:rFonts w:ascii="Times New Roman" w:eastAsia="Times New Roman" w:hAnsi="Times New Roman" w:cs="Times New Roman"/>
                <w:b/>
                <w:bCs/>
                <w:sz w:val="16"/>
                <w:szCs w:val="16"/>
              </w:rPr>
            </w:pPr>
            <w:r w:rsidRPr="00C01B72">
              <w:rPr>
                <w:rFonts w:ascii="Times New Roman" w:eastAsia="Times New Roman" w:hAnsi="Times New Roman" w:cs="Times New Roman"/>
                <w:b/>
                <w:bCs/>
                <w:sz w:val="16"/>
                <w:szCs w:val="16"/>
              </w:rPr>
              <w:t>Revised</w:t>
            </w:r>
          </w:p>
          <w:p w14:paraId="31B5A76F" w14:textId="77777777" w:rsidR="00C01B72" w:rsidRPr="00864CF8" w:rsidRDefault="00C01B72" w:rsidP="00C01B72">
            <w:pPr>
              <w:spacing w:after="0"/>
              <w:rPr>
                <w:rFonts w:ascii="Times New Roman" w:eastAsia="Times New Roman" w:hAnsi="Times New Roman" w:cs="Times New Roman"/>
                <w:sz w:val="16"/>
                <w:szCs w:val="16"/>
              </w:rPr>
            </w:pPr>
          </w:p>
          <w:p w14:paraId="1EDBB232" w14:textId="77777777" w:rsidR="00C01B72" w:rsidRDefault="00C01B72" w:rsidP="00C01B72">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Modify as suggested</w:t>
            </w:r>
            <w:r>
              <w:rPr>
                <w:rFonts w:ascii="Times New Roman" w:eastAsia="Times New Roman" w:hAnsi="Times New Roman" w:cs="Times New Roman"/>
                <w:sz w:val="16"/>
                <w:szCs w:val="16"/>
              </w:rPr>
              <w:t>.</w:t>
            </w:r>
          </w:p>
          <w:p w14:paraId="0DE3D840" w14:textId="77777777" w:rsidR="00C01B72" w:rsidRDefault="00C01B72" w:rsidP="00C01B72">
            <w:pPr>
              <w:spacing w:after="0"/>
              <w:rPr>
                <w:rFonts w:ascii="Times New Roman" w:eastAsia="Times New Roman" w:hAnsi="Times New Roman" w:cs="Times New Roman"/>
                <w:sz w:val="16"/>
                <w:szCs w:val="16"/>
              </w:rPr>
            </w:pPr>
          </w:p>
          <w:p w14:paraId="0F515A47" w14:textId="659FAAD7" w:rsidR="00C01B72" w:rsidRPr="00864CF8"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[CID#2988] in document </w:t>
            </w:r>
            <w:r w:rsidR="00B66CA7">
              <w:rPr>
                <w:rFonts w:ascii="Times New Roman" w:eastAsia="Times New Roman" w:hAnsi="Times New Roman" w:cs="Times New Roman"/>
                <w:sz w:val="16"/>
                <w:szCs w:val="16"/>
              </w:rPr>
              <w:t>25/</w:t>
            </w:r>
            <w:del w:id="65" w:author="You-Wei Chen" w:date="2025-05-15T11:09:00Z">
              <w:r w:rsidR="0070347C" w:rsidDel="0042229C">
                <w:rPr>
                  <w:rFonts w:ascii="Times New Roman" w:eastAsia="Times New Roman" w:hAnsi="Times New Roman" w:cs="Times New Roman"/>
                  <w:sz w:val="16"/>
                  <w:szCs w:val="16"/>
                </w:rPr>
                <w:delText>681r8</w:delText>
              </w:r>
            </w:del>
            <w:ins w:id="66" w:author="You-Wei Chen" w:date="2025-05-15T11:09:00Z">
              <w:r w:rsidR="0042229C">
                <w:rPr>
                  <w:rFonts w:ascii="Times New Roman" w:eastAsia="Times New Roman" w:hAnsi="Times New Roman" w:cs="Times New Roman"/>
                  <w:sz w:val="16"/>
                  <w:szCs w:val="16"/>
                </w:rPr>
                <w:t>681r9</w:t>
              </w:r>
            </w:ins>
            <w:r>
              <w:rPr>
                <w:rFonts w:ascii="Times New Roman" w:eastAsia="Times New Roman" w:hAnsi="Times New Roman" w:cs="Times New Roman"/>
                <w:sz w:val="16"/>
                <w:szCs w:val="16"/>
              </w:rPr>
              <w:t>.</w:t>
            </w:r>
          </w:p>
        </w:tc>
      </w:tr>
      <w:tr w:rsidR="009756FC" w:rsidRPr="005F69F6" w14:paraId="15389F21"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7414119" w14:textId="5E390017"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2992</w:t>
            </w:r>
          </w:p>
        </w:tc>
        <w:tc>
          <w:tcPr>
            <w:tcW w:w="928" w:type="dxa"/>
            <w:tcBorders>
              <w:top w:val="single" w:sz="4" w:space="0" w:color="auto"/>
              <w:left w:val="nil"/>
              <w:bottom w:val="single" w:sz="4" w:space="0" w:color="auto"/>
              <w:right w:val="single" w:sz="4" w:space="0" w:color="333300"/>
            </w:tcBorders>
            <w:shd w:val="clear" w:color="auto" w:fill="auto"/>
          </w:tcPr>
          <w:p w14:paraId="7D6B3578" w14:textId="4BC560A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14EF312F" w14:textId="6E19A88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71.14</w:t>
            </w:r>
          </w:p>
        </w:tc>
        <w:tc>
          <w:tcPr>
            <w:tcW w:w="2741" w:type="dxa"/>
            <w:tcBorders>
              <w:top w:val="single" w:sz="4" w:space="0" w:color="auto"/>
              <w:left w:val="nil"/>
              <w:bottom w:val="single" w:sz="4" w:space="0" w:color="auto"/>
              <w:right w:val="single" w:sz="4" w:space="0" w:color="333300"/>
            </w:tcBorders>
            <w:shd w:val="clear" w:color="auto" w:fill="auto"/>
          </w:tcPr>
          <w:p w14:paraId="373EA3D4" w14:textId="6963364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intended recipient(s) of an EHT sounding NDP is the STA(s) addressed by the STA Info field(s) in the</w:t>
            </w:r>
            <w:r>
              <w:rPr>
                <w:rFonts w:ascii="Times New Roman" w:hAnsi="Times New Roman" w:cs="Times New Roman"/>
                <w:sz w:val="16"/>
                <w:szCs w:val="16"/>
              </w:rPr>
              <w:br/>
              <w:t>immediately preceding UHR Co-BF NDP Announcement frame. " -- the grammar is broken (should be "is/are" at least) but this has nothing to do with Sounding NDP transmission anyway</w:t>
            </w:r>
          </w:p>
        </w:tc>
        <w:tc>
          <w:tcPr>
            <w:tcW w:w="2742" w:type="dxa"/>
            <w:tcBorders>
              <w:top w:val="single" w:sz="4" w:space="0" w:color="auto"/>
              <w:left w:val="nil"/>
              <w:bottom w:val="single" w:sz="4" w:space="0" w:color="auto"/>
              <w:right w:val="single" w:sz="4" w:space="0" w:color="333300"/>
            </w:tcBorders>
            <w:shd w:val="clear" w:color="auto" w:fill="auto"/>
          </w:tcPr>
          <w:p w14:paraId="791FC7FD" w14:textId="1E26501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Delete the cited text</w:t>
            </w:r>
          </w:p>
        </w:tc>
        <w:tc>
          <w:tcPr>
            <w:tcW w:w="2742" w:type="dxa"/>
            <w:tcBorders>
              <w:top w:val="single" w:sz="4" w:space="0" w:color="auto"/>
              <w:left w:val="nil"/>
              <w:bottom w:val="single" w:sz="4" w:space="0" w:color="auto"/>
              <w:right w:val="single" w:sz="4" w:space="0" w:color="333300"/>
            </w:tcBorders>
            <w:shd w:val="clear" w:color="auto" w:fill="auto"/>
          </w:tcPr>
          <w:p w14:paraId="637A6CD5" w14:textId="77777777" w:rsidR="00DF71CF" w:rsidRDefault="00DF71CF" w:rsidP="00DF71CF">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AAE20E9" w14:textId="77777777" w:rsidR="00DF71CF" w:rsidRDefault="00DF71CF" w:rsidP="00DF71CF">
            <w:pPr>
              <w:spacing w:after="0"/>
              <w:rPr>
                <w:rFonts w:ascii="Times New Roman" w:eastAsia="Times New Roman" w:hAnsi="Times New Roman" w:cs="Times New Roman"/>
                <w:b/>
                <w:bCs/>
                <w:sz w:val="16"/>
                <w:szCs w:val="16"/>
              </w:rPr>
            </w:pPr>
          </w:p>
          <w:p w14:paraId="35317C50" w14:textId="77777777" w:rsidR="00DF71CF" w:rsidRDefault="00DF71CF" w:rsidP="00DF71CF">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Discussed with </w:t>
            </w:r>
            <w:proofErr w:type="gramStart"/>
            <w:r>
              <w:rPr>
                <w:rFonts w:ascii="Times New Roman" w:eastAsia="Times New Roman" w:hAnsi="Times New Roman" w:cs="Times New Roman"/>
                <w:sz w:val="16"/>
                <w:szCs w:val="16"/>
              </w:rPr>
              <w:t>commenter, and</w:t>
            </w:r>
            <w:proofErr w:type="gramEnd"/>
            <w:r>
              <w:rPr>
                <w:rFonts w:ascii="Times New Roman" w:eastAsia="Times New Roman" w:hAnsi="Times New Roman" w:cs="Times New Roman"/>
                <w:sz w:val="16"/>
                <w:szCs w:val="16"/>
              </w:rPr>
              <w:t xml:space="preserve"> modify the text.</w:t>
            </w:r>
          </w:p>
          <w:p w14:paraId="467AD198" w14:textId="77777777" w:rsidR="00DF71CF" w:rsidRDefault="00DF71CF" w:rsidP="00DF71CF">
            <w:pPr>
              <w:spacing w:after="0"/>
              <w:rPr>
                <w:rFonts w:ascii="Times New Roman" w:eastAsia="Times New Roman" w:hAnsi="Times New Roman" w:cs="Times New Roman"/>
                <w:sz w:val="16"/>
                <w:szCs w:val="16"/>
              </w:rPr>
            </w:pPr>
          </w:p>
          <w:p w14:paraId="53483C28" w14:textId="3969DCA3" w:rsidR="009756FC" w:rsidRDefault="00DF71CF"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[CID#2992] in document </w:t>
            </w:r>
            <w:r w:rsidR="00B66CA7">
              <w:rPr>
                <w:rFonts w:ascii="Times New Roman" w:eastAsia="Times New Roman" w:hAnsi="Times New Roman" w:cs="Times New Roman"/>
                <w:sz w:val="16"/>
                <w:szCs w:val="16"/>
              </w:rPr>
              <w:t>25/</w:t>
            </w:r>
            <w:del w:id="67" w:author="You-Wei Chen" w:date="2025-05-15T11:09:00Z">
              <w:r w:rsidR="0070347C" w:rsidDel="0042229C">
                <w:rPr>
                  <w:rFonts w:ascii="Times New Roman" w:eastAsia="Times New Roman" w:hAnsi="Times New Roman" w:cs="Times New Roman"/>
                  <w:sz w:val="16"/>
                  <w:szCs w:val="16"/>
                </w:rPr>
                <w:delText>681r8</w:delText>
              </w:r>
            </w:del>
            <w:ins w:id="68" w:author="You-Wei Chen" w:date="2025-05-15T11:09:00Z">
              <w:r w:rsidR="0042229C">
                <w:rPr>
                  <w:rFonts w:ascii="Times New Roman" w:eastAsia="Times New Roman" w:hAnsi="Times New Roman" w:cs="Times New Roman"/>
                  <w:sz w:val="16"/>
                  <w:szCs w:val="16"/>
                </w:rPr>
                <w:t>681r9</w:t>
              </w:r>
            </w:ins>
            <w:r>
              <w:rPr>
                <w:rFonts w:ascii="Times New Roman" w:eastAsia="Times New Roman" w:hAnsi="Times New Roman" w:cs="Times New Roman"/>
                <w:sz w:val="16"/>
                <w:szCs w:val="16"/>
              </w:rPr>
              <w:t>.</w:t>
            </w:r>
          </w:p>
        </w:tc>
      </w:tr>
      <w:tr w:rsidR="00582EE7" w:rsidRPr="005F69F6" w14:paraId="5F66EFD8" w14:textId="77777777" w:rsidTr="009756FC">
        <w:trPr>
          <w:trHeight w:val="278"/>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24D45344" w14:textId="77777777" w:rsidR="00582EE7" w:rsidRPr="00864CF8" w:rsidRDefault="00582EE7" w:rsidP="00582EE7">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lastRenderedPageBreak/>
              <w:t>3288</w:t>
            </w:r>
          </w:p>
          <w:p w14:paraId="59831B70" w14:textId="4FE5078D" w:rsidR="00536657" w:rsidRPr="00536657" w:rsidRDefault="00536657" w:rsidP="00864CF8">
            <w:pPr>
              <w:rPr>
                <w:rFonts w:ascii="Times New Roman" w:hAnsi="Times New Roman" w:cs="Times New Roman"/>
                <w:sz w:val="16"/>
                <w:szCs w:val="16"/>
              </w:rPr>
            </w:pPr>
          </w:p>
        </w:tc>
        <w:tc>
          <w:tcPr>
            <w:tcW w:w="928" w:type="dxa"/>
            <w:tcBorders>
              <w:top w:val="single" w:sz="4" w:space="0" w:color="auto"/>
              <w:left w:val="nil"/>
              <w:bottom w:val="single" w:sz="4" w:space="0" w:color="333300"/>
              <w:right w:val="single" w:sz="4" w:space="0" w:color="333300"/>
            </w:tcBorders>
            <w:shd w:val="clear" w:color="auto" w:fill="auto"/>
          </w:tcPr>
          <w:p w14:paraId="15C0780C" w14:textId="205F8AA2"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Tianyu Wu</w:t>
            </w:r>
          </w:p>
        </w:tc>
        <w:tc>
          <w:tcPr>
            <w:tcW w:w="656" w:type="dxa"/>
            <w:tcBorders>
              <w:top w:val="single" w:sz="4" w:space="0" w:color="auto"/>
              <w:left w:val="nil"/>
              <w:bottom w:val="single" w:sz="4" w:space="0" w:color="333300"/>
              <w:right w:val="single" w:sz="4" w:space="0" w:color="333300"/>
            </w:tcBorders>
            <w:shd w:val="clear" w:color="auto" w:fill="auto"/>
          </w:tcPr>
          <w:p w14:paraId="13CA2E77" w14:textId="0C563D99"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nil"/>
              <w:bottom w:val="single" w:sz="4" w:space="0" w:color="333300"/>
              <w:right w:val="single" w:sz="4" w:space="0" w:color="333300"/>
            </w:tcBorders>
            <w:shd w:val="clear" w:color="auto" w:fill="auto"/>
          </w:tcPr>
          <w:p w14:paraId="4E65575B" w14:textId="6385DAC4"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Add a new sub clause under 37.7.2 for the UHR sounding sequence for Co-BF.</w:t>
            </w:r>
          </w:p>
        </w:tc>
        <w:tc>
          <w:tcPr>
            <w:tcW w:w="2742" w:type="dxa"/>
            <w:tcBorders>
              <w:top w:val="single" w:sz="4" w:space="0" w:color="auto"/>
              <w:left w:val="nil"/>
              <w:bottom w:val="single" w:sz="4" w:space="0" w:color="333300"/>
              <w:right w:val="single" w:sz="4" w:space="0" w:color="333300"/>
            </w:tcBorders>
            <w:shd w:val="clear" w:color="auto" w:fill="auto"/>
          </w:tcPr>
          <w:p w14:paraId="20D52CE1" w14:textId="21267649"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333300"/>
              <w:right w:val="single" w:sz="4" w:space="0" w:color="333300"/>
            </w:tcBorders>
            <w:shd w:val="clear" w:color="auto" w:fill="auto"/>
          </w:tcPr>
          <w:p w14:paraId="0A3F3976" w14:textId="77777777" w:rsidR="00DF71CF" w:rsidRPr="00DF71CF" w:rsidRDefault="00DF71CF" w:rsidP="00DF71CF">
            <w:pPr>
              <w:spacing w:after="0"/>
              <w:rPr>
                <w:rFonts w:ascii="Times New Roman" w:eastAsia="Times New Roman" w:hAnsi="Times New Roman" w:cs="Times New Roman"/>
                <w:b/>
                <w:bCs/>
                <w:sz w:val="16"/>
                <w:szCs w:val="16"/>
              </w:rPr>
            </w:pPr>
            <w:r w:rsidRPr="00DF71CF">
              <w:rPr>
                <w:rFonts w:ascii="Times New Roman" w:eastAsia="Times New Roman" w:hAnsi="Times New Roman" w:cs="Times New Roman"/>
                <w:b/>
                <w:bCs/>
                <w:sz w:val="16"/>
                <w:szCs w:val="16"/>
              </w:rPr>
              <w:t>Rejected</w:t>
            </w:r>
          </w:p>
          <w:p w14:paraId="0D00245C" w14:textId="77777777" w:rsidR="00DF71CF" w:rsidRPr="00864CF8" w:rsidRDefault="00DF71CF" w:rsidP="00DF71CF">
            <w:pPr>
              <w:spacing w:after="0"/>
              <w:rPr>
                <w:rFonts w:ascii="Times New Roman" w:eastAsia="Times New Roman" w:hAnsi="Times New Roman" w:cs="Times New Roman"/>
                <w:sz w:val="16"/>
                <w:szCs w:val="16"/>
              </w:rPr>
            </w:pPr>
          </w:p>
          <w:p w14:paraId="17E55ECE" w14:textId="4856B666" w:rsidR="00DF71CF" w:rsidRPr="00864CF8" w:rsidRDefault="00DF71CF" w:rsidP="00DF71CF">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The 37.7.2 is used for UHR Co-BF sounding protocol.</w:t>
            </w:r>
          </w:p>
          <w:p w14:paraId="2D278004" w14:textId="77777777" w:rsidR="00582EE7" w:rsidRPr="00864CF8" w:rsidRDefault="00582EE7" w:rsidP="00582EE7">
            <w:pPr>
              <w:spacing w:after="0"/>
              <w:rPr>
                <w:rFonts w:ascii="Times New Roman" w:eastAsia="Times New Roman" w:hAnsi="Times New Roman" w:cs="Times New Roman"/>
                <w:sz w:val="16"/>
                <w:szCs w:val="16"/>
              </w:rPr>
            </w:pPr>
          </w:p>
        </w:tc>
      </w:tr>
    </w:tbl>
    <w:p w14:paraId="0D5B82D1" w14:textId="77777777" w:rsidR="002D58F8" w:rsidRDefault="002D58F8" w:rsidP="002D58F8">
      <w:pPr>
        <w:pStyle w:val="BodyText"/>
        <w:rPr>
          <w:b/>
          <w:bCs/>
          <w:color w:val="FF0000"/>
          <w:sz w:val="22"/>
          <w:szCs w:val="22"/>
        </w:rPr>
      </w:pPr>
    </w:p>
    <w:p w14:paraId="5D3FFBE8" w14:textId="31F489E9" w:rsidR="002D58F8" w:rsidRPr="00D57181" w:rsidRDefault="002D58F8" w:rsidP="002D58F8">
      <w:pPr>
        <w:pStyle w:val="BodyText"/>
        <w:rPr>
          <w:b/>
          <w:bCs/>
          <w:sz w:val="22"/>
          <w:szCs w:val="22"/>
        </w:rPr>
      </w:pPr>
      <w:r w:rsidRPr="00D57181">
        <w:rPr>
          <w:b/>
          <w:bCs/>
          <w:sz w:val="22"/>
          <w:szCs w:val="22"/>
        </w:rPr>
        <w:t xml:space="preserve">Motion 298-299: frequency correction (commenters request to defer the draft writing) </w:t>
      </w:r>
    </w:p>
    <w:tbl>
      <w:tblPr>
        <w:tblW w:w="10345" w:type="dxa"/>
        <w:tblLook w:val="04A0" w:firstRow="1" w:lastRow="0" w:firstColumn="1" w:lastColumn="0" w:noHBand="0" w:noVBand="1"/>
      </w:tblPr>
      <w:tblGrid>
        <w:gridCol w:w="536"/>
        <w:gridCol w:w="928"/>
        <w:gridCol w:w="656"/>
        <w:gridCol w:w="2741"/>
        <w:gridCol w:w="2742"/>
        <w:gridCol w:w="2742"/>
      </w:tblGrid>
      <w:tr w:rsidR="002D58F8" w14:paraId="64B61CE0" w14:textId="77777777" w:rsidTr="002D58F8">
        <w:trPr>
          <w:trHeight w:val="48"/>
        </w:trPr>
        <w:tc>
          <w:tcPr>
            <w:tcW w:w="536" w:type="dxa"/>
            <w:tcBorders>
              <w:top w:val="single" w:sz="4" w:space="0" w:color="auto"/>
              <w:left w:val="single" w:sz="4" w:space="0" w:color="333300"/>
              <w:bottom w:val="single" w:sz="4" w:space="0" w:color="333300"/>
              <w:right w:val="single" w:sz="4" w:space="0" w:color="333300"/>
            </w:tcBorders>
            <w:hideMark/>
          </w:tcPr>
          <w:p w14:paraId="7AAFE89E" w14:textId="77777777" w:rsidR="002D58F8" w:rsidRDefault="002D58F8">
            <w:pPr>
              <w:spacing w:after="0"/>
              <w:rPr>
                <w:rFonts w:ascii="Times New Roman" w:hAnsi="Times New Roman" w:cs="Times New Roman"/>
                <w:color w:val="0070C0"/>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497BE079"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305F4B2A"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24B7D993"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3C229054"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1507BBA3"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2D58F8" w14:paraId="776012D8" w14:textId="77777777" w:rsidTr="002D58F8">
        <w:trPr>
          <w:trHeight w:val="48"/>
        </w:trPr>
        <w:tc>
          <w:tcPr>
            <w:tcW w:w="536" w:type="dxa"/>
            <w:tcBorders>
              <w:top w:val="nil"/>
              <w:left w:val="single" w:sz="4" w:space="0" w:color="333300"/>
              <w:bottom w:val="single" w:sz="4" w:space="0" w:color="333300"/>
              <w:right w:val="single" w:sz="4" w:space="0" w:color="333300"/>
            </w:tcBorders>
            <w:hideMark/>
          </w:tcPr>
          <w:p w14:paraId="397EB436" w14:textId="77777777" w:rsidR="002D58F8" w:rsidRPr="003F2C6E" w:rsidRDefault="002D58F8">
            <w:pPr>
              <w:spacing w:after="0"/>
              <w:rPr>
                <w:rFonts w:ascii="Times New Roman" w:eastAsia="Times New Roman" w:hAnsi="Times New Roman" w:cs="Times New Roman"/>
                <w:color w:val="0070C0"/>
                <w:sz w:val="16"/>
                <w:szCs w:val="16"/>
              </w:rPr>
            </w:pPr>
            <w:r w:rsidRPr="003F2C6E">
              <w:rPr>
                <w:rFonts w:ascii="Times New Roman" w:hAnsi="Times New Roman" w:cs="Times New Roman"/>
                <w:color w:val="0070C0"/>
                <w:sz w:val="16"/>
                <w:szCs w:val="16"/>
              </w:rPr>
              <w:t>77</w:t>
            </w:r>
          </w:p>
        </w:tc>
        <w:tc>
          <w:tcPr>
            <w:tcW w:w="928" w:type="dxa"/>
            <w:tcBorders>
              <w:top w:val="nil"/>
              <w:left w:val="nil"/>
              <w:bottom w:val="single" w:sz="4" w:space="0" w:color="333300"/>
              <w:right w:val="single" w:sz="4" w:space="0" w:color="333300"/>
            </w:tcBorders>
            <w:hideMark/>
          </w:tcPr>
          <w:p w14:paraId="4CD4589A"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hideMark/>
          </w:tcPr>
          <w:p w14:paraId="0957F5BF"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70.06</w:t>
            </w:r>
          </w:p>
        </w:tc>
        <w:tc>
          <w:tcPr>
            <w:tcW w:w="2741" w:type="dxa"/>
            <w:tcBorders>
              <w:top w:val="nil"/>
              <w:left w:val="nil"/>
              <w:bottom w:val="single" w:sz="4" w:space="0" w:color="333300"/>
              <w:right w:val="single" w:sz="4" w:space="0" w:color="333300"/>
            </w:tcBorders>
            <w:hideMark/>
          </w:tcPr>
          <w:p w14:paraId="0E7B6626"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 xml:space="preserve">The last sentence in the paragraph reads like if an AP is a reference AP, it also conducts frequency correction to itself. Suggest </w:t>
            </w:r>
            <w:proofErr w:type="gramStart"/>
            <w:r>
              <w:rPr>
                <w:rFonts w:ascii="Times New Roman" w:hAnsi="Times New Roman" w:cs="Times New Roman"/>
                <w:sz w:val="16"/>
                <w:szCs w:val="16"/>
              </w:rPr>
              <w:t>to revise</w:t>
            </w:r>
            <w:proofErr w:type="gramEnd"/>
            <w:r>
              <w:rPr>
                <w:rFonts w:ascii="Times New Roman" w:hAnsi="Times New Roman" w:cs="Times New Roman"/>
                <w:sz w:val="16"/>
                <w:szCs w:val="16"/>
              </w:rPr>
              <w:t xml:space="preserve"> the sentence for clarity.</w:t>
            </w:r>
          </w:p>
        </w:tc>
        <w:tc>
          <w:tcPr>
            <w:tcW w:w="2742" w:type="dxa"/>
            <w:tcBorders>
              <w:top w:val="nil"/>
              <w:left w:val="nil"/>
              <w:bottom w:val="single" w:sz="4" w:space="0" w:color="333300"/>
              <w:right w:val="single" w:sz="4" w:space="0" w:color="333300"/>
            </w:tcBorders>
            <w:hideMark/>
          </w:tcPr>
          <w:p w14:paraId="2F0A7767"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tcPr>
          <w:p w14:paraId="3F937BB7"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7FDF865" w14:textId="77777777" w:rsidR="002D58F8" w:rsidRDefault="002D58F8">
            <w:pPr>
              <w:spacing w:after="0"/>
              <w:rPr>
                <w:rFonts w:ascii="Times New Roman" w:eastAsia="Times New Roman" w:hAnsi="Times New Roman" w:cs="Times New Roman"/>
                <w:b/>
                <w:bCs/>
                <w:sz w:val="16"/>
                <w:szCs w:val="16"/>
              </w:rPr>
            </w:pPr>
          </w:p>
          <w:p w14:paraId="052EF72A" w14:textId="77777777" w:rsidR="002D58F8" w:rsidRDefault="002D58F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Motion# 298 and 299 passed. Modified based on the passed motions.</w:t>
            </w:r>
          </w:p>
          <w:p w14:paraId="75CCA9C5" w14:textId="77777777" w:rsidR="002D58F8" w:rsidRDefault="002D58F8">
            <w:pPr>
              <w:spacing w:after="0"/>
              <w:rPr>
                <w:rFonts w:ascii="Times New Roman" w:eastAsia="Times New Roman" w:hAnsi="Times New Roman" w:cs="Times New Roman"/>
                <w:sz w:val="16"/>
                <w:szCs w:val="16"/>
              </w:rPr>
            </w:pPr>
          </w:p>
          <w:p w14:paraId="4799EE84" w14:textId="2D422D96" w:rsidR="002D58F8" w:rsidRDefault="002D58F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[M#298-299] in document </w:t>
            </w:r>
            <w:r w:rsidR="00B66CA7">
              <w:rPr>
                <w:rFonts w:ascii="Times New Roman" w:eastAsia="Times New Roman" w:hAnsi="Times New Roman" w:cs="Times New Roman"/>
                <w:sz w:val="16"/>
                <w:szCs w:val="16"/>
              </w:rPr>
              <w:t>25/</w:t>
            </w:r>
            <w:del w:id="69" w:author="You-Wei Chen" w:date="2025-05-15T11:09:00Z">
              <w:r w:rsidR="0070347C" w:rsidDel="0042229C">
                <w:rPr>
                  <w:rFonts w:ascii="Times New Roman" w:eastAsia="Times New Roman" w:hAnsi="Times New Roman" w:cs="Times New Roman"/>
                  <w:sz w:val="16"/>
                  <w:szCs w:val="16"/>
                </w:rPr>
                <w:delText>681r8</w:delText>
              </w:r>
            </w:del>
            <w:ins w:id="70" w:author="You-Wei Chen" w:date="2025-05-15T11:09:00Z">
              <w:r w:rsidR="0042229C">
                <w:rPr>
                  <w:rFonts w:ascii="Times New Roman" w:eastAsia="Times New Roman" w:hAnsi="Times New Roman" w:cs="Times New Roman"/>
                  <w:sz w:val="16"/>
                  <w:szCs w:val="16"/>
                </w:rPr>
                <w:t>681r9</w:t>
              </w:r>
            </w:ins>
          </w:p>
        </w:tc>
      </w:tr>
      <w:tr w:rsidR="002D58F8" w14:paraId="46BF2D4F" w14:textId="77777777" w:rsidTr="002D58F8">
        <w:trPr>
          <w:trHeight w:val="874"/>
        </w:trPr>
        <w:tc>
          <w:tcPr>
            <w:tcW w:w="536" w:type="dxa"/>
            <w:tcBorders>
              <w:top w:val="nil"/>
              <w:left w:val="single" w:sz="4" w:space="0" w:color="333300"/>
              <w:bottom w:val="single" w:sz="4" w:space="0" w:color="auto"/>
              <w:right w:val="single" w:sz="4" w:space="0" w:color="333300"/>
            </w:tcBorders>
            <w:hideMark/>
          </w:tcPr>
          <w:p w14:paraId="3BBFE0F4" w14:textId="77777777" w:rsidR="002D58F8" w:rsidRPr="003F2C6E" w:rsidRDefault="002D58F8">
            <w:pPr>
              <w:spacing w:after="0"/>
              <w:rPr>
                <w:rFonts w:ascii="Times New Roman" w:eastAsia="Times New Roman" w:hAnsi="Times New Roman" w:cs="Times New Roman"/>
                <w:color w:val="0070C0"/>
                <w:sz w:val="16"/>
                <w:szCs w:val="16"/>
              </w:rPr>
            </w:pPr>
            <w:r w:rsidRPr="003F2C6E">
              <w:rPr>
                <w:rFonts w:ascii="Times New Roman" w:hAnsi="Times New Roman" w:cs="Times New Roman"/>
                <w:color w:val="0070C0"/>
                <w:sz w:val="16"/>
                <w:szCs w:val="16"/>
              </w:rPr>
              <w:t>78</w:t>
            </w:r>
          </w:p>
        </w:tc>
        <w:tc>
          <w:tcPr>
            <w:tcW w:w="928" w:type="dxa"/>
            <w:tcBorders>
              <w:top w:val="nil"/>
              <w:left w:val="nil"/>
              <w:bottom w:val="single" w:sz="4" w:space="0" w:color="auto"/>
              <w:right w:val="single" w:sz="4" w:space="0" w:color="333300"/>
            </w:tcBorders>
            <w:hideMark/>
          </w:tcPr>
          <w:p w14:paraId="4B25CD7A"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Jialing Li</w:t>
            </w:r>
          </w:p>
        </w:tc>
        <w:tc>
          <w:tcPr>
            <w:tcW w:w="656" w:type="dxa"/>
            <w:tcBorders>
              <w:top w:val="nil"/>
              <w:left w:val="nil"/>
              <w:bottom w:val="single" w:sz="4" w:space="0" w:color="auto"/>
              <w:right w:val="single" w:sz="4" w:space="0" w:color="333300"/>
            </w:tcBorders>
            <w:hideMark/>
          </w:tcPr>
          <w:p w14:paraId="04489D30"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70.32</w:t>
            </w:r>
          </w:p>
        </w:tc>
        <w:tc>
          <w:tcPr>
            <w:tcW w:w="2741" w:type="dxa"/>
            <w:tcBorders>
              <w:top w:val="nil"/>
              <w:left w:val="nil"/>
              <w:bottom w:val="single" w:sz="4" w:space="0" w:color="auto"/>
              <w:right w:val="single" w:sz="4" w:space="0" w:color="333300"/>
            </w:tcBorders>
            <w:hideMark/>
          </w:tcPr>
          <w:p w14:paraId="70C2E212"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 xml:space="preserve">The last sentence in the paragraph reads like if an AP is a reference AP, it also conducts frequency correction to itself. Suggest </w:t>
            </w:r>
            <w:proofErr w:type="gramStart"/>
            <w:r>
              <w:rPr>
                <w:rFonts w:ascii="Times New Roman" w:hAnsi="Times New Roman" w:cs="Times New Roman"/>
                <w:sz w:val="16"/>
                <w:szCs w:val="16"/>
              </w:rPr>
              <w:t>to revise</w:t>
            </w:r>
            <w:proofErr w:type="gramEnd"/>
            <w:r>
              <w:rPr>
                <w:rFonts w:ascii="Times New Roman" w:hAnsi="Times New Roman" w:cs="Times New Roman"/>
                <w:sz w:val="16"/>
                <w:szCs w:val="16"/>
              </w:rPr>
              <w:t xml:space="preserve"> the sentence for clarity.</w:t>
            </w:r>
          </w:p>
        </w:tc>
        <w:tc>
          <w:tcPr>
            <w:tcW w:w="2742" w:type="dxa"/>
            <w:tcBorders>
              <w:top w:val="nil"/>
              <w:left w:val="nil"/>
              <w:bottom w:val="single" w:sz="4" w:space="0" w:color="auto"/>
              <w:right w:val="single" w:sz="4" w:space="0" w:color="333300"/>
            </w:tcBorders>
            <w:hideMark/>
          </w:tcPr>
          <w:p w14:paraId="7F67D01C"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Refer to the comment.</w:t>
            </w:r>
          </w:p>
        </w:tc>
        <w:tc>
          <w:tcPr>
            <w:tcW w:w="2742" w:type="dxa"/>
            <w:tcBorders>
              <w:top w:val="nil"/>
              <w:left w:val="nil"/>
              <w:bottom w:val="single" w:sz="4" w:space="0" w:color="auto"/>
              <w:right w:val="single" w:sz="4" w:space="0" w:color="333300"/>
            </w:tcBorders>
          </w:tcPr>
          <w:p w14:paraId="4CA7C0E0"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A9F3135" w14:textId="77777777" w:rsidR="002D58F8" w:rsidRDefault="002D58F8">
            <w:pPr>
              <w:spacing w:after="0"/>
              <w:rPr>
                <w:rFonts w:ascii="Times New Roman" w:eastAsia="Times New Roman" w:hAnsi="Times New Roman" w:cs="Times New Roman"/>
                <w:b/>
                <w:bCs/>
                <w:sz w:val="16"/>
                <w:szCs w:val="16"/>
              </w:rPr>
            </w:pPr>
          </w:p>
          <w:p w14:paraId="282FA44F" w14:textId="77777777" w:rsidR="002D58F8" w:rsidRDefault="002D58F8">
            <w:pPr>
              <w:spacing w:after="0"/>
              <w:rPr>
                <w:rFonts w:ascii="Times New Roman" w:eastAsia="Times New Roman" w:hAnsi="Times New Roman" w:cs="Times New Roman"/>
                <w:b/>
                <w:bCs/>
                <w:color w:val="FF0000"/>
                <w:sz w:val="16"/>
                <w:szCs w:val="16"/>
              </w:rPr>
            </w:pPr>
            <w:r>
              <w:rPr>
                <w:rFonts w:ascii="Times New Roman" w:eastAsia="Times New Roman" w:hAnsi="Times New Roman" w:cs="Times New Roman"/>
                <w:sz w:val="16"/>
                <w:szCs w:val="16"/>
              </w:rPr>
              <w:t>Same changes as marked as M#298-299.</w:t>
            </w:r>
          </w:p>
        </w:tc>
      </w:tr>
      <w:tr w:rsidR="002D58F8" w14:paraId="717920AE"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2F3A1BE6" w14:textId="77777777" w:rsidR="002D58F8" w:rsidRPr="003F2C6E" w:rsidRDefault="002D58F8">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1951</w:t>
            </w:r>
          </w:p>
        </w:tc>
        <w:tc>
          <w:tcPr>
            <w:tcW w:w="928" w:type="dxa"/>
            <w:tcBorders>
              <w:top w:val="single" w:sz="4" w:space="0" w:color="auto"/>
              <w:left w:val="single" w:sz="4" w:space="0" w:color="auto"/>
              <w:bottom w:val="single" w:sz="4" w:space="0" w:color="auto"/>
              <w:right w:val="single" w:sz="4" w:space="0" w:color="auto"/>
            </w:tcBorders>
            <w:hideMark/>
          </w:tcPr>
          <w:p w14:paraId="634D051E"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single" w:sz="4" w:space="0" w:color="auto"/>
              <w:bottom w:val="single" w:sz="4" w:space="0" w:color="auto"/>
              <w:right w:val="single" w:sz="4" w:space="0" w:color="auto"/>
            </w:tcBorders>
            <w:hideMark/>
          </w:tcPr>
          <w:p w14:paraId="1CCA4371"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70.33</w:t>
            </w:r>
          </w:p>
        </w:tc>
        <w:tc>
          <w:tcPr>
            <w:tcW w:w="2741" w:type="dxa"/>
            <w:tcBorders>
              <w:top w:val="single" w:sz="4" w:space="0" w:color="auto"/>
              <w:left w:val="single" w:sz="4" w:space="0" w:color="auto"/>
              <w:bottom w:val="single" w:sz="4" w:space="0" w:color="auto"/>
              <w:right w:val="single" w:sz="4" w:space="0" w:color="auto"/>
            </w:tcBorders>
            <w:hideMark/>
          </w:tcPr>
          <w:p w14:paraId="1689FCF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 xml:space="preserve">Instead of the term "one AP" and "reference AP", "sync-follower AP" and "sync-reference AP" seems </w:t>
            </w:r>
            <w:proofErr w:type="gramStart"/>
            <w:r>
              <w:rPr>
                <w:rFonts w:ascii="Times New Roman" w:hAnsi="Times New Roman" w:cs="Times New Roman"/>
                <w:sz w:val="16"/>
                <w:szCs w:val="16"/>
              </w:rPr>
              <w:t>more clear</w:t>
            </w:r>
            <w:proofErr w:type="gramEnd"/>
            <w:r>
              <w:rPr>
                <w:rFonts w:ascii="Times New Roman" w:hAnsi="Times New Roman" w:cs="Times New Roman"/>
                <w:sz w:val="16"/>
                <w:szCs w:val="16"/>
              </w:rPr>
              <w:t>.</w:t>
            </w:r>
          </w:p>
        </w:tc>
        <w:tc>
          <w:tcPr>
            <w:tcW w:w="2742" w:type="dxa"/>
            <w:tcBorders>
              <w:top w:val="single" w:sz="4" w:space="0" w:color="auto"/>
              <w:left w:val="single" w:sz="4" w:space="0" w:color="auto"/>
              <w:bottom w:val="single" w:sz="4" w:space="0" w:color="auto"/>
              <w:right w:val="single" w:sz="4" w:space="0" w:color="auto"/>
            </w:tcBorders>
            <w:hideMark/>
          </w:tcPr>
          <w:p w14:paraId="46BABBC4"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single" w:sz="4" w:space="0" w:color="auto"/>
              <w:left w:val="single" w:sz="4" w:space="0" w:color="auto"/>
              <w:bottom w:val="single" w:sz="4" w:space="0" w:color="auto"/>
              <w:right w:val="single" w:sz="4" w:space="0" w:color="auto"/>
            </w:tcBorders>
          </w:tcPr>
          <w:p w14:paraId="04C229D8"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7CBFC91" w14:textId="77777777" w:rsidR="002D58F8" w:rsidRDefault="002D58F8">
            <w:pPr>
              <w:spacing w:after="0"/>
              <w:rPr>
                <w:rFonts w:ascii="Times New Roman" w:eastAsia="Times New Roman" w:hAnsi="Times New Roman" w:cs="Times New Roman"/>
                <w:b/>
                <w:bCs/>
                <w:sz w:val="16"/>
                <w:szCs w:val="16"/>
              </w:rPr>
            </w:pPr>
          </w:p>
          <w:p w14:paraId="57A509E3"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marked as M#298-299. </w:t>
            </w:r>
          </w:p>
        </w:tc>
      </w:tr>
      <w:tr w:rsidR="002D58F8" w14:paraId="4AB8716A"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4EE79D89" w14:textId="77777777" w:rsidR="002D58F8" w:rsidRPr="003F2C6E" w:rsidRDefault="002D58F8">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1952</w:t>
            </w:r>
          </w:p>
        </w:tc>
        <w:tc>
          <w:tcPr>
            <w:tcW w:w="928" w:type="dxa"/>
            <w:tcBorders>
              <w:top w:val="single" w:sz="4" w:space="0" w:color="auto"/>
              <w:left w:val="single" w:sz="4" w:space="0" w:color="auto"/>
              <w:bottom w:val="single" w:sz="4" w:space="0" w:color="auto"/>
              <w:right w:val="single" w:sz="4" w:space="0" w:color="auto"/>
            </w:tcBorders>
            <w:hideMark/>
          </w:tcPr>
          <w:p w14:paraId="26936105"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single" w:sz="4" w:space="0" w:color="auto"/>
              <w:bottom w:val="single" w:sz="4" w:space="0" w:color="auto"/>
              <w:right w:val="single" w:sz="4" w:space="0" w:color="auto"/>
            </w:tcBorders>
            <w:hideMark/>
          </w:tcPr>
          <w:p w14:paraId="7EFDC4E5"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70.07</w:t>
            </w:r>
          </w:p>
        </w:tc>
        <w:tc>
          <w:tcPr>
            <w:tcW w:w="2741" w:type="dxa"/>
            <w:tcBorders>
              <w:top w:val="single" w:sz="4" w:space="0" w:color="auto"/>
              <w:left w:val="single" w:sz="4" w:space="0" w:color="auto"/>
              <w:bottom w:val="single" w:sz="4" w:space="0" w:color="auto"/>
              <w:right w:val="single" w:sz="4" w:space="0" w:color="auto"/>
            </w:tcBorders>
            <w:hideMark/>
          </w:tcPr>
          <w:p w14:paraId="68777B5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 xml:space="preserve">Instead of the term "one AP" and "reference AP", "sync-follower AP" and "sync-reference AP" seems </w:t>
            </w:r>
            <w:proofErr w:type="gramStart"/>
            <w:r>
              <w:rPr>
                <w:rFonts w:ascii="Times New Roman" w:hAnsi="Times New Roman" w:cs="Times New Roman"/>
                <w:sz w:val="16"/>
                <w:szCs w:val="16"/>
              </w:rPr>
              <w:t>more clear</w:t>
            </w:r>
            <w:proofErr w:type="gramEnd"/>
            <w:r>
              <w:rPr>
                <w:rFonts w:ascii="Times New Roman" w:hAnsi="Times New Roman" w:cs="Times New Roman"/>
                <w:sz w:val="16"/>
                <w:szCs w:val="16"/>
              </w:rPr>
              <w:t>.</w:t>
            </w:r>
          </w:p>
        </w:tc>
        <w:tc>
          <w:tcPr>
            <w:tcW w:w="2742" w:type="dxa"/>
            <w:tcBorders>
              <w:top w:val="single" w:sz="4" w:space="0" w:color="auto"/>
              <w:left w:val="single" w:sz="4" w:space="0" w:color="auto"/>
              <w:bottom w:val="single" w:sz="4" w:space="0" w:color="auto"/>
              <w:right w:val="single" w:sz="4" w:space="0" w:color="auto"/>
            </w:tcBorders>
            <w:hideMark/>
          </w:tcPr>
          <w:p w14:paraId="4AC416C4"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single" w:sz="4" w:space="0" w:color="auto"/>
              <w:left w:val="single" w:sz="4" w:space="0" w:color="auto"/>
              <w:bottom w:val="single" w:sz="4" w:space="0" w:color="auto"/>
              <w:right w:val="single" w:sz="4" w:space="0" w:color="auto"/>
            </w:tcBorders>
          </w:tcPr>
          <w:p w14:paraId="5FAA4CB2"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4D2D4B" w14:textId="77777777" w:rsidR="002D58F8" w:rsidRDefault="002D58F8">
            <w:pPr>
              <w:spacing w:after="0"/>
              <w:rPr>
                <w:rFonts w:ascii="Times New Roman" w:eastAsia="Times New Roman" w:hAnsi="Times New Roman" w:cs="Times New Roman"/>
                <w:b/>
                <w:bCs/>
                <w:sz w:val="16"/>
                <w:szCs w:val="16"/>
              </w:rPr>
            </w:pPr>
          </w:p>
          <w:p w14:paraId="62CF6DE9"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215C10C2"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20E3CD52" w14:textId="77777777" w:rsidR="002D58F8" w:rsidRPr="003F2C6E" w:rsidRDefault="002D58F8">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1495</w:t>
            </w:r>
          </w:p>
        </w:tc>
        <w:tc>
          <w:tcPr>
            <w:tcW w:w="928" w:type="dxa"/>
            <w:tcBorders>
              <w:top w:val="single" w:sz="4" w:space="0" w:color="auto"/>
              <w:left w:val="single" w:sz="4" w:space="0" w:color="auto"/>
              <w:bottom w:val="single" w:sz="4" w:space="0" w:color="auto"/>
              <w:right w:val="single" w:sz="4" w:space="0" w:color="auto"/>
            </w:tcBorders>
            <w:hideMark/>
          </w:tcPr>
          <w:p w14:paraId="5E488626"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Kotaro NAGANO</w:t>
            </w:r>
          </w:p>
        </w:tc>
        <w:tc>
          <w:tcPr>
            <w:tcW w:w="656" w:type="dxa"/>
            <w:tcBorders>
              <w:top w:val="single" w:sz="4" w:space="0" w:color="auto"/>
              <w:left w:val="single" w:sz="4" w:space="0" w:color="auto"/>
              <w:bottom w:val="single" w:sz="4" w:space="0" w:color="auto"/>
              <w:right w:val="single" w:sz="4" w:space="0" w:color="auto"/>
            </w:tcBorders>
            <w:hideMark/>
          </w:tcPr>
          <w:p w14:paraId="1F4F44F6"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70.33</w:t>
            </w:r>
          </w:p>
        </w:tc>
        <w:tc>
          <w:tcPr>
            <w:tcW w:w="2741" w:type="dxa"/>
            <w:tcBorders>
              <w:top w:val="single" w:sz="4" w:space="0" w:color="auto"/>
              <w:left w:val="single" w:sz="4" w:space="0" w:color="auto"/>
              <w:bottom w:val="single" w:sz="4" w:space="0" w:color="auto"/>
              <w:right w:val="single" w:sz="4" w:space="0" w:color="auto"/>
            </w:tcBorders>
            <w:hideMark/>
          </w:tcPr>
          <w:p w14:paraId="3F154D16"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Unknown frequency correction method or requirement.</w:t>
            </w:r>
          </w:p>
        </w:tc>
        <w:tc>
          <w:tcPr>
            <w:tcW w:w="2742" w:type="dxa"/>
            <w:tcBorders>
              <w:top w:val="single" w:sz="4" w:space="0" w:color="auto"/>
              <w:left w:val="single" w:sz="4" w:space="0" w:color="auto"/>
              <w:bottom w:val="single" w:sz="4" w:space="0" w:color="auto"/>
              <w:right w:val="single" w:sz="4" w:space="0" w:color="auto"/>
            </w:tcBorders>
            <w:hideMark/>
          </w:tcPr>
          <w:p w14:paraId="2F3B15EB"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The requirements for implementing Co-BF should be clarified.</w:t>
            </w:r>
          </w:p>
        </w:tc>
        <w:tc>
          <w:tcPr>
            <w:tcW w:w="2742" w:type="dxa"/>
            <w:tcBorders>
              <w:top w:val="single" w:sz="4" w:space="0" w:color="auto"/>
              <w:left w:val="single" w:sz="4" w:space="0" w:color="auto"/>
              <w:bottom w:val="single" w:sz="4" w:space="0" w:color="auto"/>
              <w:right w:val="single" w:sz="4" w:space="0" w:color="auto"/>
            </w:tcBorders>
          </w:tcPr>
          <w:p w14:paraId="08C49272"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832CA1F" w14:textId="77777777" w:rsidR="002D58F8" w:rsidRDefault="002D58F8">
            <w:pPr>
              <w:spacing w:after="0"/>
              <w:rPr>
                <w:rFonts w:ascii="Times New Roman" w:eastAsia="Times New Roman" w:hAnsi="Times New Roman" w:cs="Times New Roman"/>
                <w:b/>
                <w:bCs/>
                <w:sz w:val="16"/>
                <w:szCs w:val="16"/>
              </w:rPr>
            </w:pPr>
          </w:p>
          <w:p w14:paraId="4F80F5A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246C5CBC"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63FBB233" w14:textId="77777777" w:rsidR="002D58F8" w:rsidRPr="003F2C6E" w:rsidRDefault="002D58F8">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3528</w:t>
            </w:r>
          </w:p>
        </w:tc>
        <w:tc>
          <w:tcPr>
            <w:tcW w:w="928" w:type="dxa"/>
            <w:tcBorders>
              <w:top w:val="single" w:sz="4" w:space="0" w:color="auto"/>
              <w:left w:val="single" w:sz="4" w:space="0" w:color="auto"/>
              <w:bottom w:val="single" w:sz="4" w:space="0" w:color="auto"/>
              <w:right w:val="single" w:sz="4" w:space="0" w:color="auto"/>
            </w:tcBorders>
            <w:hideMark/>
          </w:tcPr>
          <w:p w14:paraId="49F0328E" w14:textId="77777777" w:rsidR="002D58F8" w:rsidRDefault="002D58F8">
            <w:pPr>
              <w:spacing w:after="0"/>
              <w:rPr>
                <w:rFonts w:ascii="Times New Roman" w:hAnsi="Times New Roman" w:cs="Times New Roman"/>
                <w:sz w:val="16"/>
                <w:szCs w:val="16"/>
              </w:rPr>
            </w:pPr>
            <w:proofErr w:type="spellStart"/>
            <w:r>
              <w:rPr>
                <w:rFonts w:ascii="Times New Roman" w:hAnsi="Times New Roman" w:cs="Times New Roman"/>
                <w:sz w:val="16"/>
                <w:szCs w:val="16"/>
              </w:rPr>
              <w:t>ron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porat</w:t>
            </w:r>
            <w:proofErr w:type="spellEnd"/>
          </w:p>
        </w:tc>
        <w:tc>
          <w:tcPr>
            <w:tcW w:w="656" w:type="dxa"/>
            <w:tcBorders>
              <w:top w:val="single" w:sz="4" w:space="0" w:color="auto"/>
              <w:left w:val="single" w:sz="4" w:space="0" w:color="auto"/>
              <w:bottom w:val="single" w:sz="4" w:space="0" w:color="auto"/>
              <w:right w:val="single" w:sz="4" w:space="0" w:color="auto"/>
            </w:tcBorders>
            <w:hideMark/>
          </w:tcPr>
          <w:p w14:paraId="1ED05E3C"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70.06</w:t>
            </w:r>
          </w:p>
        </w:tc>
        <w:tc>
          <w:tcPr>
            <w:tcW w:w="2741" w:type="dxa"/>
            <w:tcBorders>
              <w:top w:val="single" w:sz="4" w:space="0" w:color="auto"/>
              <w:left w:val="single" w:sz="4" w:space="0" w:color="auto"/>
              <w:bottom w:val="single" w:sz="4" w:space="0" w:color="auto"/>
              <w:right w:val="single" w:sz="4" w:space="0" w:color="auto"/>
            </w:tcBorders>
            <w:hideMark/>
          </w:tcPr>
          <w:p w14:paraId="3ABBE5CF"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 xml:space="preserve">"one AP conducts the frequency </w:t>
            </w:r>
            <w:proofErr w:type="gramStart"/>
            <w:r>
              <w:rPr>
                <w:rFonts w:ascii="Times New Roman" w:hAnsi="Times New Roman" w:cs="Times New Roman"/>
                <w:sz w:val="16"/>
                <w:szCs w:val="16"/>
              </w:rPr>
              <w:t>correction  on</w:t>
            </w:r>
            <w:proofErr w:type="gramEnd"/>
            <w:r>
              <w:rPr>
                <w:rFonts w:ascii="Times New Roman" w:hAnsi="Times New Roman" w:cs="Times New Roman"/>
                <w:sz w:val="16"/>
                <w:szCs w:val="16"/>
              </w:rPr>
              <w:t xml:space="preserve"> ..." is introducing the concept of frequency correction, where as it is unclear what this frequency correction actually is.</w:t>
            </w:r>
          </w:p>
        </w:tc>
        <w:tc>
          <w:tcPr>
            <w:tcW w:w="2742" w:type="dxa"/>
            <w:tcBorders>
              <w:top w:val="single" w:sz="4" w:space="0" w:color="auto"/>
              <w:left w:val="single" w:sz="4" w:space="0" w:color="auto"/>
              <w:bottom w:val="single" w:sz="4" w:space="0" w:color="auto"/>
              <w:right w:val="single" w:sz="4" w:space="0" w:color="auto"/>
            </w:tcBorders>
            <w:hideMark/>
          </w:tcPr>
          <w:p w14:paraId="556C1103"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Add a description of, or reference to, the concept of 'frequency correction'.</w:t>
            </w:r>
          </w:p>
        </w:tc>
        <w:tc>
          <w:tcPr>
            <w:tcW w:w="2742" w:type="dxa"/>
            <w:tcBorders>
              <w:top w:val="single" w:sz="4" w:space="0" w:color="auto"/>
              <w:left w:val="single" w:sz="4" w:space="0" w:color="auto"/>
              <w:bottom w:val="single" w:sz="4" w:space="0" w:color="auto"/>
              <w:right w:val="single" w:sz="4" w:space="0" w:color="auto"/>
            </w:tcBorders>
          </w:tcPr>
          <w:p w14:paraId="2DD57FA0"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28DE74D" w14:textId="77777777" w:rsidR="002D58F8" w:rsidRDefault="002D58F8">
            <w:pPr>
              <w:spacing w:after="0"/>
              <w:rPr>
                <w:rFonts w:ascii="Times New Roman" w:eastAsia="Times New Roman" w:hAnsi="Times New Roman" w:cs="Times New Roman"/>
                <w:b/>
                <w:bCs/>
                <w:sz w:val="16"/>
                <w:szCs w:val="16"/>
              </w:rPr>
            </w:pPr>
          </w:p>
          <w:p w14:paraId="48EF6E6E"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27AF535F"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6C2E6BEA" w14:textId="77777777" w:rsidR="002D58F8" w:rsidRPr="003F2C6E" w:rsidRDefault="002D58F8">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3969</w:t>
            </w:r>
          </w:p>
        </w:tc>
        <w:tc>
          <w:tcPr>
            <w:tcW w:w="928" w:type="dxa"/>
            <w:tcBorders>
              <w:top w:val="single" w:sz="4" w:space="0" w:color="auto"/>
              <w:left w:val="single" w:sz="4" w:space="0" w:color="auto"/>
              <w:bottom w:val="single" w:sz="4" w:space="0" w:color="auto"/>
              <w:right w:val="single" w:sz="4" w:space="0" w:color="auto"/>
            </w:tcBorders>
            <w:hideMark/>
          </w:tcPr>
          <w:p w14:paraId="4BEEE51F"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Bilal Sadiq</w:t>
            </w:r>
          </w:p>
        </w:tc>
        <w:tc>
          <w:tcPr>
            <w:tcW w:w="656" w:type="dxa"/>
            <w:tcBorders>
              <w:top w:val="single" w:sz="4" w:space="0" w:color="auto"/>
              <w:left w:val="single" w:sz="4" w:space="0" w:color="auto"/>
              <w:bottom w:val="single" w:sz="4" w:space="0" w:color="auto"/>
              <w:right w:val="single" w:sz="4" w:space="0" w:color="auto"/>
            </w:tcBorders>
            <w:hideMark/>
          </w:tcPr>
          <w:p w14:paraId="26D8AC82"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70.06</w:t>
            </w:r>
          </w:p>
        </w:tc>
        <w:tc>
          <w:tcPr>
            <w:tcW w:w="2741" w:type="dxa"/>
            <w:tcBorders>
              <w:top w:val="single" w:sz="4" w:space="0" w:color="auto"/>
              <w:left w:val="single" w:sz="4" w:space="0" w:color="auto"/>
              <w:bottom w:val="single" w:sz="4" w:space="0" w:color="auto"/>
              <w:right w:val="single" w:sz="4" w:space="0" w:color="auto"/>
            </w:tcBorders>
            <w:hideMark/>
          </w:tcPr>
          <w:p w14:paraId="615EAD53"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"For all the sounding sequences, one AP conducts the frequency correction on its EHT sounding NDPs to a TBD range of the reference AP, which may be either AP1 or AP2." Procedure to determine which AP is the reference is unspecified. Moreover, how the follower AP obtains a frequency correction value/CFO w.r.t to the reference AP is not specified.</w:t>
            </w:r>
          </w:p>
        </w:tc>
        <w:tc>
          <w:tcPr>
            <w:tcW w:w="2742" w:type="dxa"/>
            <w:tcBorders>
              <w:top w:val="single" w:sz="4" w:space="0" w:color="auto"/>
              <w:left w:val="single" w:sz="4" w:space="0" w:color="auto"/>
              <w:bottom w:val="single" w:sz="4" w:space="0" w:color="auto"/>
              <w:right w:val="single" w:sz="4" w:space="0" w:color="auto"/>
            </w:tcBorders>
            <w:hideMark/>
          </w:tcPr>
          <w:p w14:paraId="082C288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Define the rules for determining when does an AP serve as reference. Define the procedure followed by the non-reference AP to obtain frequency correction term/CFO w.r.t the reference AP.</w:t>
            </w:r>
          </w:p>
        </w:tc>
        <w:tc>
          <w:tcPr>
            <w:tcW w:w="2742" w:type="dxa"/>
            <w:tcBorders>
              <w:top w:val="single" w:sz="4" w:space="0" w:color="auto"/>
              <w:left w:val="single" w:sz="4" w:space="0" w:color="auto"/>
              <w:bottom w:val="single" w:sz="4" w:space="0" w:color="auto"/>
              <w:right w:val="single" w:sz="4" w:space="0" w:color="auto"/>
            </w:tcBorders>
          </w:tcPr>
          <w:p w14:paraId="211BF26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82E2836" w14:textId="77777777" w:rsidR="002D58F8" w:rsidRDefault="002D58F8">
            <w:pPr>
              <w:spacing w:after="0"/>
              <w:rPr>
                <w:rFonts w:ascii="Times New Roman" w:eastAsia="Times New Roman" w:hAnsi="Times New Roman" w:cs="Times New Roman"/>
                <w:b/>
                <w:bCs/>
                <w:sz w:val="16"/>
                <w:szCs w:val="16"/>
              </w:rPr>
            </w:pPr>
          </w:p>
          <w:p w14:paraId="2DC9899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1FF470F6"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0C1E393C" w14:textId="77777777" w:rsidR="002D58F8" w:rsidRPr="003F2C6E" w:rsidRDefault="002D58F8">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3970</w:t>
            </w:r>
          </w:p>
        </w:tc>
        <w:tc>
          <w:tcPr>
            <w:tcW w:w="928" w:type="dxa"/>
            <w:tcBorders>
              <w:top w:val="single" w:sz="4" w:space="0" w:color="auto"/>
              <w:left w:val="single" w:sz="4" w:space="0" w:color="auto"/>
              <w:bottom w:val="single" w:sz="4" w:space="0" w:color="auto"/>
              <w:right w:val="single" w:sz="4" w:space="0" w:color="auto"/>
            </w:tcBorders>
            <w:hideMark/>
          </w:tcPr>
          <w:p w14:paraId="7E865E7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Bilal Sadiq</w:t>
            </w:r>
          </w:p>
        </w:tc>
        <w:tc>
          <w:tcPr>
            <w:tcW w:w="656" w:type="dxa"/>
            <w:tcBorders>
              <w:top w:val="single" w:sz="4" w:space="0" w:color="auto"/>
              <w:left w:val="single" w:sz="4" w:space="0" w:color="auto"/>
              <w:bottom w:val="single" w:sz="4" w:space="0" w:color="auto"/>
              <w:right w:val="single" w:sz="4" w:space="0" w:color="auto"/>
            </w:tcBorders>
            <w:hideMark/>
          </w:tcPr>
          <w:p w14:paraId="03E36A8E"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70.32</w:t>
            </w:r>
          </w:p>
        </w:tc>
        <w:tc>
          <w:tcPr>
            <w:tcW w:w="2741" w:type="dxa"/>
            <w:tcBorders>
              <w:top w:val="single" w:sz="4" w:space="0" w:color="auto"/>
              <w:left w:val="single" w:sz="4" w:space="0" w:color="auto"/>
              <w:bottom w:val="single" w:sz="4" w:space="0" w:color="auto"/>
              <w:right w:val="single" w:sz="4" w:space="0" w:color="auto"/>
            </w:tcBorders>
            <w:hideMark/>
          </w:tcPr>
          <w:p w14:paraId="467B835B"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 xml:space="preserve">"For both UHR TB joint NDP sounding sequences, one AP conducts the frequency correction on its EHT sounding NDPs to a TBD range of the reference AP, </w:t>
            </w:r>
            <w:proofErr w:type="spellStart"/>
            <w:r>
              <w:rPr>
                <w:rFonts w:ascii="Times New Roman" w:hAnsi="Times New Roman" w:cs="Times New Roman"/>
                <w:sz w:val="16"/>
                <w:szCs w:val="16"/>
              </w:rPr>
              <w:t>whichmay</w:t>
            </w:r>
            <w:proofErr w:type="spellEnd"/>
            <w:r>
              <w:rPr>
                <w:rFonts w:ascii="Times New Roman" w:hAnsi="Times New Roman" w:cs="Times New Roman"/>
                <w:sz w:val="16"/>
                <w:szCs w:val="16"/>
              </w:rPr>
              <w:t xml:space="preserve"> be either AP1 or AP2." Procedure to determine which AP is the reference is unspecified. Moreover, how the follower AP obtains a frequency correction value/CFO w.r.t to the reference AP is not specified.</w:t>
            </w:r>
          </w:p>
        </w:tc>
        <w:tc>
          <w:tcPr>
            <w:tcW w:w="2742" w:type="dxa"/>
            <w:tcBorders>
              <w:top w:val="single" w:sz="4" w:space="0" w:color="auto"/>
              <w:left w:val="single" w:sz="4" w:space="0" w:color="auto"/>
              <w:bottom w:val="single" w:sz="4" w:space="0" w:color="auto"/>
              <w:right w:val="single" w:sz="4" w:space="0" w:color="auto"/>
            </w:tcBorders>
            <w:hideMark/>
          </w:tcPr>
          <w:p w14:paraId="0B6B15A0"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Define the rules for determining when does an AP serve as reference. Define the procedure followed by the non-reference AP to obtain frequency correction term/CFO w.r.t the reference AP.</w:t>
            </w:r>
          </w:p>
        </w:tc>
        <w:tc>
          <w:tcPr>
            <w:tcW w:w="2742" w:type="dxa"/>
            <w:tcBorders>
              <w:top w:val="single" w:sz="4" w:space="0" w:color="auto"/>
              <w:left w:val="single" w:sz="4" w:space="0" w:color="auto"/>
              <w:bottom w:val="single" w:sz="4" w:space="0" w:color="auto"/>
              <w:right w:val="single" w:sz="4" w:space="0" w:color="auto"/>
            </w:tcBorders>
          </w:tcPr>
          <w:p w14:paraId="26294D4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9857DF3" w14:textId="77777777" w:rsidR="002D58F8" w:rsidRDefault="002D58F8">
            <w:pPr>
              <w:spacing w:after="0"/>
              <w:rPr>
                <w:rFonts w:ascii="Times New Roman" w:eastAsia="Times New Roman" w:hAnsi="Times New Roman" w:cs="Times New Roman"/>
                <w:b/>
                <w:bCs/>
                <w:sz w:val="16"/>
                <w:szCs w:val="16"/>
              </w:rPr>
            </w:pPr>
          </w:p>
          <w:p w14:paraId="313D83C2"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7AB166C0"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7F9E4BC7" w14:textId="77777777" w:rsidR="002D58F8" w:rsidRPr="003F2C6E" w:rsidRDefault="002D58F8">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2989</w:t>
            </w:r>
          </w:p>
        </w:tc>
        <w:tc>
          <w:tcPr>
            <w:tcW w:w="928" w:type="dxa"/>
            <w:tcBorders>
              <w:top w:val="single" w:sz="4" w:space="0" w:color="auto"/>
              <w:left w:val="single" w:sz="4" w:space="0" w:color="auto"/>
              <w:bottom w:val="single" w:sz="4" w:space="0" w:color="auto"/>
              <w:right w:val="single" w:sz="4" w:space="0" w:color="auto"/>
            </w:tcBorders>
            <w:hideMark/>
          </w:tcPr>
          <w:p w14:paraId="76CE1D42"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5C455281"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70.05</w:t>
            </w:r>
          </w:p>
        </w:tc>
        <w:tc>
          <w:tcPr>
            <w:tcW w:w="2741" w:type="dxa"/>
            <w:tcBorders>
              <w:top w:val="single" w:sz="4" w:space="0" w:color="auto"/>
              <w:left w:val="single" w:sz="4" w:space="0" w:color="auto"/>
              <w:bottom w:val="single" w:sz="4" w:space="0" w:color="auto"/>
              <w:right w:val="single" w:sz="4" w:space="0" w:color="auto"/>
            </w:tcBorders>
            <w:hideMark/>
          </w:tcPr>
          <w:p w14:paraId="6A7AFD7F"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one</w:t>
            </w:r>
            <w:proofErr w:type="gramEnd"/>
            <w:r>
              <w:rPr>
                <w:rFonts w:ascii="Times New Roman" w:hAnsi="Times New Roman" w:cs="Times New Roman"/>
                <w:sz w:val="16"/>
                <w:szCs w:val="16"/>
              </w:rPr>
              <w:t xml:space="preserve"> AP conducts the frequency correction on its EHT sounding NDPs to a TBD range of the reference AP" -- I have no idea what it means, and it </w:t>
            </w:r>
            <w:r>
              <w:rPr>
                <w:rFonts w:ascii="Times New Roman" w:hAnsi="Times New Roman" w:cs="Times New Roman"/>
                <w:sz w:val="16"/>
                <w:szCs w:val="16"/>
              </w:rPr>
              <w:lastRenderedPageBreak/>
              <w:t xml:space="preserve">sounds </w:t>
            </w:r>
            <w:proofErr w:type="spellStart"/>
            <w:r>
              <w:rPr>
                <w:rFonts w:ascii="Times New Roman" w:hAnsi="Times New Roman" w:cs="Times New Roman"/>
                <w:sz w:val="16"/>
                <w:szCs w:val="16"/>
              </w:rPr>
              <w:t>PHYy</w:t>
            </w:r>
            <w:proofErr w:type="spellEnd"/>
            <w:r>
              <w:rPr>
                <w:rFonts w:ascii="Times New Roman" w:hAnsi="Times New Roman" w:cs="Times New Roman"/>
                <w:sz w:val="16"/>
                <w:szCs w:val="16"/>
              </w:rPr>
              <w:t xml:space="preserve"> not </w:t>
            </w:r>
            <w:proofErr w:type="spellStart"/>
            <w:r>
              <w:rPr>
                <w:rFonts w:ascii="Times New Roman" w:hAnsi="Times New Roman" w:cs="Times New Roman"/>
                <w:sz w:val="16"/>
                <w:szCs w:val="16"/>
              </w:rPr>
              <w:t>MACy</w:t>
            </w:r>
            <w:proofErr w:type="spellEnd"/>
            <w:r>
              <w:rPr>
                <w:rFonts w:ascii="Times New Roman" w:hAnsi="Times New Roman" w:cs="Times New Roman"/>
                <w:sz w:val="16"/>
                <w:szCs w:val="16"/>
              </w:rPr>
              <w:t xml:space="preserve"> so maybe should be in the next clause.  </w:t>
            </w:r>
            <w:proofErr w:type="gramStart"/>
            <w:r>
              <w:rPr>
                <w:rFonts w:ascii="Times New Roman" w:hAnsi="Times New Roman" w:cs="Times New Roman"/>
                <w:sz w:val="16"/>
                <w:szCs w:val="16"/>
              </w:rPr>
              <w:t>Similarly</w:t>
            </w:r>
            <w:proofErr w:type="gramEnd"/>
            <w:r>
              <w:rPr>
                <w:rFonts w:ascii="Times New Roman" w:hAnsi="Times New Roman" w:cs="Times New Roman"/>
                <w:sz w:val="16"/>
                <w:szCs w:val="16"/>
              </w:rPr>
              <w:t xml:space="preserve"> line 32</w:t>
            </w:r>
          </w:p>
        </w:tc>
        <w:tc>
          <w:tcPr>
            <w:tcW w:w="2742" w:type="dxa"/>
            <w:tcBorders>
              <w:top w:val="single" w:sz="4" w:space="0" w:color="auto"/>
              <w:left w:val="single" w:sz="4" w:space="0" w:color="auto"/>
              <w:bottom w:val="single" w:sz="4" w:space="0" w:color="auto"/>
              <w:right w:val="single" w:sz="4" w:space="0" w:color="auto"/>
            </w:tcBorders>
            <w:hideMark/>
          </w:tcPr>
          <w:p w14:paraId="0B5BDAC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lastRenderedPageBreak/>
              <w:t>As it says in the comment</w:t>
            </w:r>
          </w:p>
        </w:tc>
        <w:tc>
          <w:tcPr>
            <w:tcW w:w="2742" w:type="dxa"/>
            <w:tcBorders>
              <w:top w:val="single" w:sz="4" w:space="0" w:color="auto"/>
              <w:left w:val="single" w:sz="4" w:space="0" w:color="auto"/>
              <w:bottom w:val="single" w:sz="4" w:space="0" w:color="auto"/>
              <w:right w:val="single" w:sz="4" w:space="0" w:color="auto"/>
            </w:tcBorders>
          </w:tcPr>
          <w:p w14:paraId="5DE52F34"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C50C418" w14:textId="77777777" w:rsidR="002D58F8" w:rsidRDefault="002D58F8">
            <w:pPr>
              <w:spacing w:after="0"/>
              <w:rPr>
                <w:rFonts w:ascii="Times New Roman" w:eastAsia="Times New Roman" w:hAnsi="Times New Roman" w:cs="Times New Roman"/>
                <w:b/>
                <w:bCs/>
                <w:sz w:val="16"/>
                <w:szCs w:val="16"/>
              </w:rPr>
            </w:pPr>
          </w:p>
          <w:p w14:paraId="017F9D45" w14:textId="77777777" w:rsidR="002D58F8" w:rsidRDefault="002D58F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Agree with the commenter </w:t>
            </w:r>
            <w:proofErr w:type="gramStart"/>
            <w:r>
              <w:rPr>
                <w:rFonts w:ascii="Times New Roman" w:eastAsia="Times New Roman" w:hAnsi="Times New Roman" w:cs="Times New Roman"/>
                <w:sz w:val="16"/>
                <w:szCs w:val="16"/>
              </w:rPr>
              <w:t>and also</w:t>
            </w:r>
            <w:proofErr w:type="gramEnd"/>
            <w:r>
              <w:rPr>
                <w:rFonts w:ascii="Times New Roman" w:eastAsia="Times New Roman" w:hAnsi="Times New Roman" w:cs="Times New Roman"/>
                <w:sz w:val="16"/>
                <w:szCs w:val="16"/>
              </w:rPr>
              <w:t xml:space="preserve"> checked with other commenters within this table.</w:t>
            </w:r>
          </w:p>
          <w:p w14:paraId="17C11DA9" w14:textId="77777777" w:rsidR="002D58F8" w:rsidRDefault="002D58F8">
            <w:pPr>
              <w:spacing w:after="0"/>
              <w:rPr>
                <w:rFonts w:ascii="Times New Roman" w:eastAsia="Times New Roman" w:hAnsi="Times New Roman" w:cs="Times New Roman"/>
                <w:sz w:val="16"/>
                <w:szCs w:val="16"/>
              </w:rPr>
            </w:pPr>
          </w:p>
          <w:p w14:paraId="669B9BB5" w14:textId="5EDB9B32"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[CID#2989] in document </w:t>
            </w:r>
            <w:r w:rsidR="00B66CA7">
              <w:rPr>
                <w:rFonts w:ascii="Times New Roman" w:eastAsia="Times New Roman" w:hAnsi="Times New Roman" w:cs="Times New Roman"/>
                <w:sz w:val="16"/>
                <w:szCs w:val="16"/>
              </w:rPr>
              <w:t>25/</w:t>
            </w:r>
            <w:del w:id="71" w:author="You-Wei Chen" w:date="2025-05-15T11:09:00Z">
              <w:r w:rsidR="0070347C" w:rsidDel="0042229C">
                <w:rPr>
                  <w:rFonts w:ascii="Times New Roman" w:eastAsia="Times New Roman" w:hAnsi="Times New Roman" w:cs="Times New Roman"/>
                  <w:sz w:val="16"/>
                  <w:szCs w:val="16"/>
                </w:rPr>
                <w:delText>681r8</w:delText>
              </w:r>
            </w:del>
            <w:ins w:id="72" w:author="You-Wei Chen" w:date="2025-05-15T11:09:00Z">
              <w:r w:rsidR="0042229C">
                <w:rPr>
                  <w:rFonts w:ascii="Times New Roman" w:eastAsia="Times New Roman" w:hAnsi="Times New Roman" w:cs="Times New Roman"/>
                  <w:sz w:val="16"/>
                  <w:szCs w:val="16"/>
                </w:rPr>
                <w:t>681r9</w:t>
              </w:r>
            </w:ins>
          </w:p>
        </w:tc>
      </w:tr>
    </w:tbl>
    <w:p w14:paraId="3AAC6BAC" w14:textId="0D16B4CE" w:rsidR="00206FED" w:rsidRDefault="00206FED" w:rsidP="00206FED">
      <w:pPr>
        <w:pStyle w:val="BodyText"/>
      </w:pPr>
    </w:p>
    <w:p w14:paraId="7AF8C519" w14:textId="77777777" w:rsidR="00206FED" w:rsidRDefault="00206FED" w:rsidP="00206FED">
      <w:pPr>
        <w:pStyle w:val="BodyText"/>
        <w:rPr>
          <w:b/>
          <w:bCs/>
          <w:sz w:val="22"/>
          <w:szCs w:val="22"/>
        </w:rPr>
      </w:pPr>
      <w:r>
        <w:rPr>
          <w:b/>
          <w:bCs/>
          <w:sz w:val="22"/>
          <w:szCs w:val="22"/>
        </w:rPr>
        <w:t>ICF/ICR exchange</w:t>
      </w:r>
    </w:p>
    <w:tbl>
      <w:tblPr>
        <w:tblW w:w="10345" w:type="dxa"/>
        <w:tblLook w:val="04A0" w:firstRow="1" w:lastRow="0" w:firstColumn="1" w:lastColumn="0" w:noHBand="0" w:noVBand="1"/>
      </w:tblPr>
      <w:tblGrid>
        <w:gridCol w:w="536"/>
        <w:gridCol w:w="928"/>
        <w:gridCol w:w="656"/>
        <w:gridCol w:w="2741"/>
        <w:gridCol w:w="2742"/>
        <w:gridCol w:w="2742"/>
      </w:tblGrid>
      <w:tr w:rsidR="00206FED" w14:paraId="24F706AD" w14:textId="77777777" w:rsidTr="00206FED">
        <w:trPr>
          <w:trHeight w:val="287"/>
        </w:trPr>
        <w:tc>
          <w:tcPr>
            <w:tcW w:w="536" w:type="dxa"/>
            <w:tcBorders>
              <w:top w:val="single" w:sz="4" w:space="0" w:color="auto"/>
              <w:left w:val="single" w:sz="4" w:space="0" w:color="333300"/>
              <w:bottom w:val="single" w:sz="4" w:space="0" w:color="333300"/>
              <w:right w:val="single" w:sz="4" w:space="0" w:color="333300"/>
            </w:tcBorders>
            <w:hideMark/>
          </w:tcPr>
          <w:p w14:paraId="34AE5335"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1EBAED4D"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042E5CAC"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01A5E0B8"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53AAA917"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5525C4AD" w14:textId="77777777" w:rsidR="00206FED" w:rsidRDefault="00206FED">
            <w:pPr>
              <w:spacing w:after="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Resolution</w:t>
            </w:r>
          </w:p>
        </w:tc>
      </w:tr>
      <w:tr w:rsidR="00206FED" w14:paraId="79A46B4C"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33C7EEEB" w14:textId="77777777" w:rsidR="00206FED" w:rsidRPr="003F2C6E" w:rsidRDefault="00206FED">
            <w:pPr>
              <w:spacing w:after="0"/>
              <w:rPr>
                <w:rFonts w:ascii="Times New Roman" w:eastAsia="Times New Roman" w:hAnsi="Times New Roman" w:cs="Times New Roman"/>
                <w:color w:val="0070C0"/>
                <w:sz w:val="16"/>
                <w:szCs w:val="16"/>
              </w:rPr>
            </w:pPr>
            <w:r w:rsidRPr="003F2C6E">
              <w:rPr>
                <w:rFonts w:ascii="Times New Roman" w:hAnsi="Times New Roman" w:cs="Times New Roman"/>
                <w:color w:val="0070C0"/>
                <w:sz w:val="16"/>
                <w:szCs w:val="16"/>
              </w:rPr>
              <w:t>167</w:t>
            </w:r>
          </w:p>
        </w:tc>
        <w:tc>
          <w:tcPr>
            <w:tcW w:w="928" w:type="dxa"/>
            <w:tcBorders>
              <w:top w:val="single" w:sz="4" w:space="0" w:color="auto"/>
              <w:left w:val="nil"/>
              <w:bottom w:val="single" w:sz="4" w:space="0" w:color="auto"/>
              <w:right w:val="single" w:sz="4" w:space="0" w:color="333300"/>
            </w:tcBorders>
            <w:hideMark/>
          </w:tcPr>
          <w:p w14:paraId="18257F92"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Jay Yang</w:t>
            </w:r>
          </w:p>
        </w:tc>
        <w:tc>
          <w:tcPr>
            <w:tcW w:w="656" w:type="dxa"/>
            <w:tcBorders>
              <w:top w:val="single" w:sz="4" w:space="0" w:color="auto"/>
              <w:left w:val="nil"/>
              <w:bottom w:val="single" w:sz="4" w:space="0" w:color="auto"/>
              <w:right w:val="single" w:sz="4" w:space="0" w:color="333300"/>
            </w:tcBorders>
            <w:hideMark/>
          </w:tcPr>
          <w:p w14:paraId="719BC17A"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7F5A636C"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 xml:space="preserve">We need consider the responding AP may not transmit NDP due to the inference issue, such issue could be mitigated if the channel can be protected via the ICF/ICR exchange before sounding </w:t>
            </w:r>
            <w:proofErr w:type="spellStart"/>
            <w:proofErr w:type="gramStart"/>
            <w:r>
              <w:rPr>
                <w:rFonts w:ascii="Times New Roman" w:hAnsi="Times New Roman" w:cs="Times New Roman"/>
                <w:sz w:val="16"/>
                <w:szCs w:val="16"/>
              </w:rPr>
              <w:t>procedure,see</w:t>
            </w:r>
            <w:proofErr w:type="spellEnd"/>
            <w:proofErr w:type="gramEnd"/>
            <w:r>
              <w:rPr>
                <w:rFonts w:ascii="Times New Roman" w:hAnsi="Times New Roman" w:cs="Times New Roman"/>
                <w:sz w:val="16"/>
                <w:szCs w:val="16"/>
              </w:rPr>
              <w:t xml:space="preserve"> the details in (25/0006)</w:t>
            </w:r>
          </w:p>
        </w:tc>
        <w:tc>
          <w:tcPr>
            <w:tcW w:w="2742" w:type="dxa"/>
            <w:tcBorders>
              <w:top w:val="single" w:sz="4" w:space="0" w:color="auto"/>
              <w:left w:val="nil"/>
              <w:bottom w:val="single" w:sz="4" w:space="0" w:color="auto"/>
              <w:right w:val="single" w:sz="4" w:space="0" w:color="333300"/>
            </w:tcBorders>
            <w:hideMark/>
          </w:tcPr>
          <w:p w14:paraId="49A51B0C"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the commenter will provide a solution on this.</w:t>
            </w:r>
          </w:p>
        </w:tc>
        <w:tc>
          <w:tcPr>
            <w:tcW w:w="2742" w:type="dxa"/>
            <w:tcBorders>
              <w:top w:val="single" w:sz="4" w:space="0" w:color="auto"/>
              <w:left w:val="nil"/>
              <w:bottom w:val="single" w:sz="4" w:space="0" w:color="auto"/>
              <w:right w:val="single" w:sz="4" w:space="0" w:color="333300"/>
            </w:tcBorders>
          </w:tcPr>
          <w:p w14:paraId="0CA89F36" w14:textId="503DA11B" w:rsidR="00FB78DD" w:rsidRPr="00864CF8" w:rsidRDefault="00260015" w:rsidP="00FB78DD">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b/>
                <w:bCs/>
                <w:sz w:val="16"/>
                <w:szCs w:val="16"/>
              </w:rPr>
              <w:t xml:space="preserve">Revised </w:t>
            </w:r>
          </w:p>
          <w:p w14:paraId="339DBD29" w14:textId="77777777" w:rsidR="00260015" w:rsidRDefault="00260015" w:rsidP="00FB78DD">
            <w:pPr>
              <w:spacing w:after="0"/>
              <w:rPr>
                <w:rFonts w:ascii="Times New Roman" w:eastAsia="Times New Roman" w:hAnsi="Times New Roman" w:cs="Times New Roman"/>
                <w:color w:val="FF0000"/>
                <w:sz w:val="16"/>
                <w:szCs w:val="16"/>
              </w:rPr>
            </w:pPr>
          </w:p>
          <w:p w14:paraId="0FB73C86" w14:textId="235DCDB5" w:rsidR="00260015" w:rsidRPr="00864CF8" w:rsidRDefault="00260015" w:rsidP="00FB78DD">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 xml:space="preserve">Same change as marked </w:t>
            </w:r>
            <w:r w:rsidRPr="00260015">
              <w:rPr>
                <w:rFonts w:ascii="Times New Roman" w:eastAsia="Times New Roman" w:hAnsi="Times New Roman" w:cs="Times New Roman"/>
                <w:sz w:val="16"/>
                <w:szCs w:val="16"/>
              </w:rPr>
              <w:t>as M#306</w:t>
            </w:r>
          </w:p>
          <w:p w14:paraId="5E0B7C17" w14:textId="77777777" w:rsidR="00206FED" w:rsidRDefault="00206FED">
            <w:pPr>
              <w:spacing w:after="0"/>
              <w:rPr>
                <w:rFonts w:ascii="Times New Roman" w:eastAsia="Times New Roman" w:hAnsi="Times New Roman" w:cs="Times New Roman"/>
                <w:sz w:val="16"/>
                <w:szCs w:val="16"/>
              </w:rPr>
            </w:pPr>
          </w:p>
        </w:tc>
      </w:tr>
      <w:tr w:rsidR="00206FED" w14:paraId="21ECC3D9"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33B546DC"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1403</w:t>
            </w:r>
          </w:p>
        </w:tc>
        <w:tc>
          <w:tcPr>
            <w:tcW w:w="928" w:type="dxa"/>
            <w:tcBorders>
              <w:top w:val="single" w:sz="4" w:space="0" w:color="auto"/>
              <w:left w:val="nil"/>
              <w:bottom w:val="single" w:sz="4" w:space="0" w:color="auto"/>
              <w:right w:val="single" w:sz="4" w:space="0" w:color="333300"/>
            </w:tcBorders>
            <w:hideMark/>
          </w:tcPr>
          <w:p w14:paraId="4C6C3053" w14:textId="77777777" w:rsidR="00206FED" w:rsidRDefault="00206FED">
            <w:pPr>
              <w:spacing w:after="0"/>
              <w:rPr>
                <w:rFonts w:ascii="Times New Roman" w:hAnsi="Times New Roman" w:cs="Times New Roman"/>
                <w:sz w:val="16"/>
                <w:szCs w:val="16"/>
              </w:rPr>
            </w:pPr>
            <w:proofErr w:type="spellStart"/>
            <w:r>
              <w:rPr>
                <w:rFonts w:ascii="Times New Roman" w:hAnsi="Times New Roman" w:cs="Times New Roman"/>
                <w:sz w:val="16"/>
                <w:szCs w:val="16"/>
              </w:rPr>
              <w:t>Renlong</w:t>
            </w:r>
            <w:proofErr w:type="spellEnd"/>
            <w:r>
              <w:rPr>
                <w:rFonts w:ascii="Times New Roman" w:hAnsi="Times New Roman" w:cs="Times New Roman"/>
                <w:sz w:val="16"/>
                <w:szCs w:val="16"/>
              </w:rPr>
              <w:t xml:space="preserve"> Zhou</w:t>
            </w:r>
          </w:p>
        </w:tc>
        <w:tc>
          <w:tcPr>
            <w:tcW w:w="656" w:type="dxa"/>
            <w:tcBorders>
              <w:top w:val="single" w:sz="4" w:space="0" w:color="auto"/>
              <w:left w:val="nil"/>
              <w:bottom w:val="single" w:sz="4" w:space="0" w:color="auto"/>
              <w:right w:val="single" w:sz="4" w:space="0" w:color="333300"/>
            </w:tcBorders>
            <w:hideMark/>
          </w:tcPr>
          <w:p w14:paraId="6D86C826"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66B95E80"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Responding APs might withhold NDP transmission due to interference concerns. This issue could be mitigated by implementing channel protection through ICF/ICR exchange before sounding procedures.</w:t>
            </w:r>
          </w:p>
        </w:tc>
        <w:tc>
          <w:tcPr>
            <w:tcW w:w="2742" w:type="dxa"/>
            <w:tcBorders>
              <w:top w:val="single" w:sz="4" w:space="0" w:color="auto"/>
              <w:left w:val="nil"/>
              <w:bottom w:val="single" w:sz="4" w:space="0" w:color="auto"/>
              <w:right w:val="single" w:sz="4" w:space="0" w:color="333300"/>
            </w:tcBorders>
            <w:hideMark/>
          </w:tcPr>
          <w:p w14:paraId="706B48B6"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tcPr>
          <w:p w14:paraId="5F07EADF"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DCA67BE" w14:textId="77777777" w:rsidR="00260015" w:rsidRDefault="00260015" w:rsidP="00260015">
            <w:pPr>
              <w:spacing w:after="0"/>
              <w:rPr>
                <w:rFonts w:ascii="Times New Roman" w:eastAsia="Times New Roman" w:hAnsi="Times New Roman" w:cs="Times New Roman"/>
                <w:color w:val="FF0000"/>
                <w:sz w:val="16"/>
                <w:szCs w:val="16"/>
              </w:rPr>
            </w:pPr>
          </w:p>
          <w:p w14:paraId="68FAD217"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5ED163C1" w14:textId="77777777" w:rsidR="00206FED" w:rsidRDefault="00206FED">
            <w:pPr>
              <w:spacing w:after="0"/>
              <w:rPr>
                <w:rFonts w:ascii="Times New Roman" w:eastAsia="Times New Roman" w:hAnsi="Times New Roman" w:cs="Times New Roman"/>
                <w:sz w:val="16"/>
                <w:szCs w:val="16"/>
              </w:rPr>
            </w:pPr>
          </w:p>
        </w:tc>
      </w:tr>
      <w:tr w:rsidR="00206FED" w14:paraId="3852DE17"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1322226B"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1953</w:t>
            </w:r>
          </w:p>
        </w:tc>
        <w:tc>
          <w:tcPr>
            <w:tcW w:w="928" w:type="dxa"/>
            <w:tcBorders>
              <w:top w:val="single" w:sz="4" w:space="0" w:color="auto"/>
              <w:left w:val="nil"/>
              <w:bottom w:val="single" w:sz="4" w:space="0" w:color="auto"/>
              <w:right w:val="single" w:sz="4" w:space="0" w:color="333300"/>
            </w:tcBorders>
            <w:hideMark/>
          </w:tcPr>
          <w:p w14:paraId="1F8F1A6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nil"/>
              <w:bottom w:val="single" w:sz="4" w:space="0" w:color="auto"/>
              <w:right w:val="single" w:sz="4" w:space="0" w:color="333300"/>
            </w:tcBorders>
            <w:hideMark/>
          </w:tcPr>
          <w:p w14:paraId="4FF45F0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69.41</w:t>
            </w:r>
          </w:p>
        </w:tc>
        <w:tc>
          <w:tcPr>
            <w:tcW w:w="2741" w:type="dxa"/>
            <w:tcBorders>
              <w:top w:val="single" w:sz="4" w:space="0" w:color="auto"/>
              <w:left w:val="nil"/>
              <w:bottom w:val="single" w:sz="4" w:space="0" w:color="auto"/>
              <w:right w:val="single" w:sz="4" w:space="0" w:color="333300"/>
            </w:tcBorders>
            <w:hideMark/>
          </w:tcPr>
          <w:p w14:paraId="6CEE23D9"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Before initiating UHR sounding procedure described in 37.7 clause, some AP-to-AP frame exchange would be needed. We'd better include some description about the procedure in this section if a related consensus is reached.</w:t>
            </w:r>
          </w:p>
        </w:tc>
        <w:tc>
          <w:tcPr>
            <w:tcW w:w="2742" w:type="dxa"/>
            <w:tcBorders>
              <w:top w:val="single" w:sz="4" w:space="0" w:color="auto"/>
              <w:left w:val="nil"/>
              <w:bottom w:val="single" w:sz="4" w:space="0" w:color="auto"/>
              <w:right w:val="single" w:sz="4" w:space="0" w:color="333300"/>
            </w:tcBorders>
            <w:hideMark/>
          </w:tcPr>
          <w:p w14:paraId="06E21E4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single" w:sz="4" w:space="0" w:color="auto"/>
              <w:left w:val="nil"/>
              <w:bottom w:val="single" w:sz="4" w:space="0" w:color="auto"/>
              <w:right w:val="single" w:sz="4" w:space="0" w:color="333300"/>
            </w:tcBorders>
          </w:tcPr>
          <w:p w14:paraId="270265E5"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20BB765" w14:textId="77777777" w:rsidR="00260015" w:rsidRDefault="00260015" w:rsidP="00260015">
            <w:pPr>
              <w:spacing w:after="0"/>
              <w:rPr>
                <w:rFonts w:ascii="Times New Roman" w:eastAsia="Times New Roman" w:hAnsi="Times New Roman" w:cs="Times New Roman"/>
                <w:color w:val="FF0000"/>
                <w:sz w:val="16"/>
                <w:szCs w:val="16"/>
              </w:rPr>
            </w:pPr>
          </w:p>
          <w:p w14:paraId="36874FD2"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2BB0CA6F" w14:textId="77777777" w:rsidR="00206FED" w:rsidRDefault="00206FED">
            <w:pPr>
              <w:spacing w:after="0"/>
              <w:rPr>
                <w:rFonts w:ascii="Times New Roman" w:eastAsia="Times New Roman" w:hAnsi="Times New Roman" w:cs="Times New Roman"/>
                <w:sz w:val="16"/>
                <w:szCs w:val="16"/>
              </w:rPr>
            </w:pPr>
          </w:p>
        </w:tc>
      </w:tr>
      <w:tr w:rsidR="00206FED" w14:paraId="0F3BAFEE"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5E1EE30F"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3674</w:t>
            </w:r>
          </w:p>
        </w:tc>
        <w:tc>
          <w:tcPr>
            <w:tcW w:w="928" w:type="dxa"/>
            <w:tcBorders>
              <w:top w:val="single" w:sz="4" w:space="0" w:color="auto"/>
              <w:left w:val="nil"/>
              <w:bottom w:val="single" w:sz="4" w:space="0" w:color="auto"/>
              <w:right w:val="single" w:sz="4" w:space="0" w:color="333300"/>
            </w:tcBorders>
            <w:hideMark/>
          </w:tcPr>
          <w:p w14:paraId="61F993F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single" w:sz="4" w:space="0" w:color="auto"/>
              <w:left w:val="nil"/>
              <w:bottom w:val="single" w:sz="4" w:space="0" w:color="auto"/>
              <w:right w:val="single" w:sz="4" w:space="0" w:color="333300"/>
            </w:tcBorders>
            <w:hideMark/>
          </w:tcPr>
          <w:p w14:paraId="3EAE1238"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nil"/>
              <w:bottom w:val="single" w:sz="4" w:space="0" w:color="auto"/>
              <w:right w:val="single" w:sz="4" w:space="0" w:color="333300"/>
            </w:tcBorders>
            <w:hideMark/>
          </w:tcPr>
          <w:p w14:paraId="36FDBD9E"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For any Cross-BSS sounding, there should be an initial handshake between the two APs involved in the sounding sequence to make sure of the availability of the AP intended to collect the CSI and to agree on the sounding configuration details.</w:t>
            </w:r>
          </w:p>
        </w:tc>
        <w:tc>
          <w:tcPr>
            <w:tcW w:w="2742" w:type="dxa"/>
            <w:tcBorders>
              <w:top w:val="single" w:sz="4" w:space="0" w:color="auto"/>
              <w:left w:val="nil"/>
              <w:bottom w:val="single" w:sz="4" w:space="0" w:color="auto"/>
              <w:right w:val="single" w:sz="4" w:space="0" w:color="333300"/>
            </w:tcBorders>
            <w:hideMark/>
          </w:tcPr>
          <w:p w14:paraId="3F6036F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Explained in the comment</w:t>
            </w:r>
          </w:p>
        </w:tc>
        <w:tc>
          <w:tcPr>
            <w:tcW w:w="2742" w:type="dxa"/>
            <w:tcBorders>
              <w:top w:val="single" w:sz="4" w:space="0" w:color="auto"/>
              <w:left w:val="nil"/>
              <w:bottom w:val="single" w:sz="4" w:space="0" w:color="auto"/>
              <w:right w:val="single" w:sz="4" w:space="0" w:color="333300"/>
            </w:tcBorders>
          </w:tcPr>
          <w:p w14:paraId="082F48B0"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19042C21" w14:textId="77777777" w:rsidR="00260015" w:rsidRDefault="00260015" w:rsidP="00260015">
            <w:pPr>
              <w:spacing w:after="0"/>
              <w:rPr>
                <w:rFonts w:ascii="Times New Roman" w:eastAsia="Times New Roman" w:hAnsi="Times New Roman" w:cs="Times New Roman"/>
                <w:color w:val="FF0000"/>
                <w:sz w:val="16"/>
                <w:szCs w:val="16"/>
              </w:rPr>
            </w:pPr>
          </w:p>
          <w:p w14:paraId="501DBD90"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692A1A31" w14:textId="77777777" w:rsidR="00206FED" w:rsidRDefault="00206FED">
            <w:pPr>
              <w:spacing w:after="0"/>
              <w:rPr>
                <w:rFonts w:ascii="Times New Roman" w:eastAsia="Times New Roman" w:hAnsi="Times New Roman" w:cs="Times New Roman"/>
                <w:sz w:val="16"/>
                <w:szCs w:val="16"/>
              </w:rPr>
            </w:pPr>
          </w:p>
        </w:tc>
      </w:tr>
      <w:tr w:rsidR="00206FED" w14:paraId="3402B490"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7FD90709"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3675</w:t>
            </w:r>
          </w:p>
        </w:tc>
        <w:tc>
          <w:tcPr>
            <w:tcW w:w="928" w:type="dxa"/>
            <w:tcBorders>
              <w:top w:val="single" w:sz="4" w:space="0" w:color="auto"/>
              <w:left w:val="nil"/>
              <w:bottom w:val="single" w:sz="4" w:space="0" w:color="auto"/>
              <w:right w:val="single" w:sz="4" w:space="0" w:color="333300"/>
            </w:tcBorders>
            <w:hideMark/>
          </w:tcPr>
          <w:p w14:paraId="43EFF2B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single" w:sz="4" w:space="0" w:color="auto"/>
              <w:left w:val="nil"/>
              <w:bottom w:val="single" w:sz="4" w:space="0" w:color="auto"/>
              <w:right w:val="single" w:sz="4" w:space="0" w:color="333300"/>
            </w:tcBorders>
            <w:hideMark/>
          </w:tcPr>
          <w:p w14:paraId="673EEF21"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69.63</w:t>
            </w:r>
          </w:p>
        </w:tc>
        <w:tc>
          <w:tcPr>
            <w:tcW w:w="2741" w:type="dxa"/>
            <w:tcBorders>
              <w:top w:val="single" w:sz="4" w:space="0" w:color="auto"/>
              <w:left w:val="nil"/>
              <w:bottom w:val="single" w:sz="4" w:space="0" w:color="auto"/>
              <w:right w:val="single" w:sz="4" w:space="0" w:color="333300"/>
            </w:tcBorders>
            <w:hideMark/>
          </w:tcPr>
          <w:p w14:paraId="7468BBF9"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The sounding sequence may need to include an ICF/ICR frame exchange between an AP and its associated non-AP STA before the initiation of the sounding sequence. This assures the readiness of the non-AP STAs if they operate in a mode/state that does not enable them to engage immediately in frame exchanges with the AP.</w:t>
            </w:r>
          </w:p>
        </w:tc>
        <w:tc>
          <w:tcPr>
            <w:tcW w:w="2742" w:type="dxa"/>
            <w:tcBorders>
              <w:top w:val="single" w:sz="4" w:space="0" w:color="auto"/>
              <w:left w:val="nil"/>
              <w:bottom w:val="single" w:sz="4" w:space="0" w:color="auto"/>
              <w:right w:val="single" w:sz="4" w:space="0" w:color="333300"/>
            </w:tcBorders>
            <w:hideMark/>
          </w:tcPr>
          <w:p w14:paraId="71002A61"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Explained in the comment</w:t>
            </w:r>
          </w:p>
        </w:tc>
        <w:tc>
          <w:tcPr>
            <w:tcW w:w="2742" w:type="dxa"/>
            <w:tcBorders>
              <w:top w:val="single" w:sz="4" w:space="0" w:color="auto"/>
              <w:left w:val="nil"/>
              <w:bottom w:val="single" w:sz="4" w:space="0" w:color="auto"/>
              <w:right w:val="single" w:sz="4" w:space="0" w:color="333300"/>
            </w:tcBorders>
          </w:tcPr>
          <w:p w14:paraId="4A6BF443"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A868987" w14:textId="77777777" w:rsidR="00260015" w:rsidRDefault="00260015" w:rsidP="00260015">
            <w:pPr>
              <w:spacing w:after="0"/>
              <w:rPr>
                <w:rFonts w:ascii="Times New Roman" w:eastAsia="Times New Roman" w:hAnsi="Times New Roman" w:cs="Times New Roman"/>
                <w:color w:val="FF0000"/>
                <w:sz w:val="16"/>
                <w:szCs w:val="16"/>
              </w:rPr>
            </w:pPr>
          </w:p>
          <w:p w14:paraId="0656DC0F"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2E66ACDF" w14:textId="77777777" w:rsidR="00206FED" w:rsidRDefault="00206FED">
            <w:pPr>
              <w:spacing w:after="0"/>
              <w:rPr>
                <w:rFonts w:ascii="Times New Roman" w:eastAsia="Times New Roman" w:hAnsi="Times New Roman" w:cs="Times New Roman"/>
                <w:sz w:val="16"/>
                <w:szCs w:val="16"/>
              </w:rPr>
            </w:pPr>
          </w:p>
        </w:tc>
      </w:tr>
      <w:tr w:rsidR="00206FED" w14:paraId="38A83DA4" w14:textId="77777777" w:rsidTr="009B3113">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66D5D213"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3677</w:t>
            </w:r>
          </w:p>
        </w:tc>
        <w:tc>
          <w:tcPr>
            <w:tcW w:w="928" w:type="dxa"/>
            <w:tcBorders>
              <w:top w:val="single" w:sz="4" w:space="0" w:color="auto"/>
              <w:left w:val="nil"/>
              <w:bottom w:val="single" w:sz="4" w:space="0" w:color="auto"/>
              <w:right w:val="single" w:sz="4" w:space="0" w:color="333300"/>
            </w:tcBorders>
            <w:hideMark/>
          </w:tcPr>
          <w:p w14:paraId="33E913F8"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single" w:sz="4" w:space="0" w:color="auto"/>
              <w:left w:val="nil"/>
              <w:bottom w:val="single" w:sz="4" w:space="0" w:color="auto"/>
              <w:right w:val="single" w:sz="4" w:space="0" w:color="333300"/>
            </w:tcBorders>
            <w:hideMark/>
          </w:tcPr>
          <w:p w14:paraId="0FAFEE9C"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70.46</w:t>
            </w:r>
          </w:p>
        </w:tc>
        <w:tc>
          <w:tcPr>
            <w:tcW w:w="2741" w:type="dxa"/>
            <w:tcBorders>
              <w:top w:val="single" w:sz="4" w:space="0" w:color="auto"/>
              <w:left w:val="nil"/>
              <w:bottom w:val="single" w:sz="4" w:space="0" w:color="auto"/>
              <w:right w:val="single" w:sz="4" w:space="0" w:color="333300"/>
            </w:tcBorders>
            <w:hideMark/>
          </w:tcPr>
          <w:p w14:paraId="6B617E28"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My comments regarding the initial handshake between the two APs before Cross-BSS sounding, ICF/ICR exchange, and the multi-TXOP sounding sequence for the sequential sounding variant are also applicable to the joint sounding variant.</w:t>
            </w:r>
          </w:p>
        </w:tc>
        <w:tc>
          <w:tcPr>
            <w:tcW w:w="2742" w:type="dxa"/>
            <w:tcBorders>
              <w:top w:val="single" w:sz="4" w:space="0" w:color="auto"/>
              <w:left w:val="nil"/>
              <w:bottom w:val="single" w:sz="4" w:space="0" w:color="auto"/>
              <w:right w:val="single" w:sz="4" w:space="0" w:color="333300"/>
            </w:tcBorders>
            <w:hideMark/>
          </w:tcPr>
          <w:p w14:paraId="1631BA2C"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Explained in the comment</w:t>
            </w:r>
          </w:p>
        </w:tc>
        <w:tc>
          <w:tcPr>
            <w:tcW w:w="2742" w:type="dxa"/>
            <w:tcBorders>
              <w:top w:val="single" w:sz="4" w:space="0" w:color="auto"/>
              <w:left w:val="nil"/>
              <w:bottom w:val="single" w:sz="4" w:space="0" w:color="auto"/>
              <w:right w:val="single" w:sz="4" w:space="0" w:color="333300"/>
            </w:tcBorders>
          </w:tcPr>
          <w:p w14:paraId="50B20777"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58D54FDF" w14:textId="77777777" w:rsidR="00260015" w:rsidRDefault="00260015" w:rsidP="00260015">
            <w:pPr>
              <w:spacing w:after="0"/>
              <w:rPr>
                <w:rFonts w:ascii="Times New Roman" w:eastAsia="Times New Roman" w:hAnsi="Times New Roman" w:cs="Times New Roman"/>
                <w:color w:val="FF0000"/>
                <w:sz w:val="16"/>
                <w:szCs w:val="16"/>
              </w:rPr>
            </w:pPr>
          </w:p>
          <w:p w14:paraId="0A661095"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0CBFE45B" w14:textId="77777777" w:rsidR="00206FED" w:rsidRDefault="00206FED">
            <w:pPr>
              <w:spacing w:after="0"/>
              <w:rPr>
                <w:rFonts w:ascii="Times New Roman" w:eastAsia="Times New Roman" w:hAnsi="Times New Roman" w:cs="Times New Roman"/>
                <w:sz w:val="16"/>
                <w:szCs w:val="16"/>
              </w:rPr>
            </w:pPr>
          </w:p>
        </w:tc>
      </w:tr>
      <w:tr w:rsidR="003F24E6" w14:paraId="766F752F" w14:textId="77777777" w:rsidTr="009B3113">
        <w:trPr>
          <w:trHeight w:val="874"/>
        </w:trPr>
        <w:tc>
          <w:tcPr>
            <w:tcW w:w="536" w:type="dxa"/>
            <w:tcBorders>
              <w:top w:val="single" w:sz="4" w:space="0" w:color="auto"/>
              <w:left w:val="single" w:sz="4" w:space="0" w:color="333300"/>
              <w:bottom w:val="single" w:sz="4" w:space="0" w:color="auto"/>
              <w:right w:val="single" w:sz="4" w:space="0" w:color="333300"/>
            </w:tcBorders>
          </w:tcPr>
          <w:p w14:paraId="22E73FF0" w14:textId="32A41852" w:rsidR="003F24E6" w:rsidRPr="003F2C6E" w:rsidRDefault="003F24E6" w:rsidP="003F24E6">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2221</w:t>
            </w:r>
          </w:p>
        </w:tc>
        <w:tc>
          <w:tcPr>
            <w:tcW w:w="928" w:type="dxa"/>
            <w:tcBorders>
              <w:top w:val="single" w:sz="4" w:space="0" w:color="auto"/>
              <w:left w:val="nil"/>
              <w:bottom w:val="single" w:sz="4" w:space="0" w:color="auto"/>
              <w:right w:val="single" w:sz="4" w:space="0" w:color="333300"/>
            </w:tcBorders>
          </w:tcPr>
          <w:p w14:paraId="1C8CAD10" w14:textId="5C45D1E3"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single" w:sz="4" w:space="0" w:color="auto"/>
              <w:left w:val="nil"/>
              <w:bottom w:val="single" w:sz="4" w:space="0" w:color="auto"/>
              <w:right w:val="single" w:sz="4" w:space="0" w:color="333300"/>
            </w:tcBorders>
          </w:tcPr>
          <w:p w14:paraId="5BD7EE3E" w14:textId="7D91D1F8"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70.21</w:t>
            </w:r>
          </w:p>
        </w:tc>
        <w:tc>
          <w:tcPr>
            <w:tcW w:w="2741" w:type="dxa"/>
            <w:tcBorders>
              <w:top w:val="single" w:sz="4" w:space="0" w:color="auto"/>
              <w:left w:val="nil"/>
              <w:bottom w:val="single" w:sz="4" w:space="0" w:color="auto"/>
              <w:right w:val="single" w:sz="4" w:space="0" w:color="333300"/>
            </w:tcBorders>
          </w:tcPr>
          <w:p w14:paraId="05DB998B" w14:textId="5E31157F"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 xml:space="preserve">"It is TBD whether EHT TB sounding sequence and Cross BSS UHR TB Sounding should be in different or in the same TXOP" It would be useful to define an ICF/ICR exchange which defines which sequences can be performed to </w:t>
            </w:r>
            <w:proofErr w:type="spellStart"/>
            <w:r>
              <w:rPr>
                <w:rFonts w:ascii="Times New Roman" w:hAnsi="Times New Roman" w:cs="Times New Roman"/>
                <w:sz w:val="16"/>
                <w:szCs w:val="16"/>
              </w:rPr>
              <w:t>gether</w:t>
            </w:r>
            <w:proofErr w:type="spellEnd"/>
          </w:p>
        </w:tc>
        <w:tc>
          <w:tcPr>
            <w:tcW w:w="2742" w:type="dxa"/>
            <w:tcBorders>
              <w:top w:val="single" w:sz="4" w:space="0" w:color="auto"/>
              <w:left w:val="nil"/>
              <w:bottom w:val="single" w:sz="4" w:space="0" w:color="auto"/>
              <w:right w:val="single" w:sz="4" w:space="0" w:color="333300"/>
            </w:tcBorders>
          </w:tcPr>
          <w:p w14:paraId="549E14E1" w14:textId="1C129376"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as in comment. Commentor can help with resolution.</w:t>
            </w:r>
          </w:p>
        </w:tc>
        <w:tc>
          <w:tcPr>
            <w:tcW w:w="2742" w:type="dxa"/>
            <w:tcBorders>
              <w:top w:val="single" w:sz="4" w:space="0" w:color="auto"/>
              <w:left w:val="nil"/>
              <w:bottom w:val="single" w:sz="4" w:space="0" w:color="auto"/>
              <w:right w:val="single" w:sz="4" w:space="0" w:color="333300"/>
            </w:tcBorders>
          </w:tcPr>
          <w:p w14:paraId="0FAFE60B" w14:textId="77777777" w:rsidR="003F24E6" w:rsidRDefault="003F24E6" w:rsidP="003F24E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A18F51B" w14:textId="77777777" w:rsidR="003F24E6" w:rsidRDefault="003F24E6" w:rsidP="003F24E6">
            <w:pPr>
              <w:spacing w:after="0"/>
              <w:rPr>
                <w:rFonts w:ascii="Times New Roman" w:eastAsia="Times New Roman" w:hAnsi="Times New Roman" w:cs="Times New Roman"/>
                <w:b/>
                <w:bCs/>
                <w:sz w:val="16"/>
                <w:szCs w:val="16"/>
              </w:rPr>
            </w:pPr>
          </w:p>
          <w:p w14:paraId="5A800717" w14:textId="77777777" w:rsidR="003F24E6" w:rsidRDefault="003F24E6" w:rsidP="003F24E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M#306</w:t>
            </w:r>
          </w:p>
          <w:p w14:paraId="7C9CE7FA" w14:textId="77777777" w:rsidR="003F24E6" w:rsidRDefault="003F24E6" w:rsidP="003F24E6">
            <w:pPr>
              <w:spacing w:after="0"/>
              <w:rPr>
                <w:rFonts w:ascii="Times New Roman" w:eastAsia="Times New Roman" w:hAnsi="Times New Roman" w:cs="Times New Roman"/>
                <w:b/>
                <w:bCs/>
                <w:sz w:val="16"/>
                <w:szCs w:val="16"/>
              </w:rPr>
            </w:pPr>
          </w:p>
          <w:p w14:paraId="4F93DC18" w14:textId="77777777" w:rsidR="003F24E6" w:rsidRDefault="003F24E6" w:rsidP="003F24E6">
            <w:pPr>
              <w:spacing w:after="0"/>
              <w:rPr>
                <w:rFonts w:ascii="Times New Roman" w:eastAsia="Times New Roman" w:hAnsi="Times New Roman" w:cs="Times New Roman"/>
                <w:b/>
                <w:bCs/>
                <w:sz w:val="16"/>
                <w:szCs w:val="16"/>
              </w:rPr>
            </w:pPr>
          </w:p>
        </w:tc>
      </w:tr>
      <w:tr w:rsidR="003F24E6" w14:paraId="41ACC580" w14:textId="77777777" w:rsidTr="009B3113">
        <w:trPr>
          <w:trHeight w:val="874"/>
        </w:trPr>
        <w:tc>
          <w:tcPr>
            <w:tcW w:w="536" w:type="dxa"/>
            <w:tcBorders>
              <w:top w:val="single" w:sz="4" w:space="0" w:color="auto"/>
              <w:left w:val="single" w:sz="4" w:space="0" w:color="333300"/>
              <w:bottom w:val="single" w:sz="4" w:space="0" w:color="auto"/>
              <w:right w:val="single" w:sz="4" w:space="0" w:color="333300"/>
            </w:tcBorders>
          </w:tcPr>
          <w:p w14:paraId="39D96AA5" w14:textId="2A7C4DDE" w:rsidR="003F24E6" w:rsidRPr="003F2C6E" w:rsidRDefault="003F24E6" w:rsidP="003F24E6">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2223</w:t>
            </w:r>
          </w:p>
        </w:tc>
        <w:tc>
          <w:tcPr>
            <w:tcW w:w="928" w:type="dxa"/>
            <w:tcBorders>
              <w:top w:val="single" w:sz="4" w:space="0" w:color="auto"/>
              <w:left w:val="nil"/>
              <w:bottom w:val="single" w:sz="4" w:space="0" w:color="auto"/>
              <w:right w:val="single" w:sz="4" w:space="0" w:color="333300"/>
            </w:tcBorders>
          </w:tcPr>
          <w:p w14:paraId="64DD0718" w14:textId="7DC414C9"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single" w:sz="4" w:space="0" w:color="auto"/>
              <w:left w:val="nil"/>
              <w:bottom w:val="single" w:sz="4" w:space="0" w:color="auto"/>
              <w:right w:val="single" w:sz="4" w:space="0" w:color="333300"/>
            </w:tcBorders>
          </w:tcPr>
          <w:p w14:paraId="0E6604AE" w14:textId="665E6CBC"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tcPr>
          <w:p w14:paraId="7ACE3C55" w14:textId="4F7E631B"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 xml:space="preserve">"A UHR COBF Beamformer shall not initiate a UHR TB sounding if the feedback would be computed based on parameters not supported... " I wonder </w:t>
            </w:r>
            <w:r>
              <w:rPr>
                <w:rFonts w:ascii="Times New Roman" w:hAnsi="Times New Roman" w:cs="Times New Roman"/>
                <w:sz w:val="16"/>
                <w:szCs w:val="16"/>
              </w:rPr>
              <w:lastRenderedPageBreak/>
              <w:t>if this part should be here or rather in an initial negotiation or ICF/ICR in which it is decided if the APs can be COBF Beamformers. Because it should be both APs being COBF Beamformers that should establish before initiating any of the 4 sequences that the capabilities of the STAs can be respected.</w:t>
            </w:r>
          </w:p>
        </w:tc>
        <w:tc>
          <w:tcPr>
            <w:tcW w:w="2742" w:type="dxa"/>
            <w:tcBorders>
              <w:top w:val="single" w:sz="4" w:space="0" w:color="auto"/>
              <w:left w:val="nil"/>
              <w:bottom w:val="single" w:sz="4" w:space="0" w:color="auto"/>
              <w:right w:val="single" w:sz="4" w:space="0" w:color="333300"/>
            </w:tcBorders>
          </w:tcPr>
          <w:p w14:paraId="54ED80C3" w14:textId="3EACD17C"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lastRenderedPageBreak/>
              <w:t xml:space="preserve">write the text to include both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Bfers</w:t>
            </w:r>
            <w:proofErr w:type="spellEnd"/>
            <w:r>
              <w:rPr>
                <w:rFonts w:ascii="Times New Roman" w:hAnsi="Times New Roman" w:cs="Times New Roman"/>
                <w:sz w:val="16"/>
                <w:szCs w:val="16"/>
              </w:rPr>
              <w:t xml:space="preserve"> and have an initial phase in which the necessary capabilities and </w:t>
            </w:r>
            <w:r>
              <w:rPr>
                <w:rFonts w:ascii="Times New Roman" w:hAnsi="Times New Roman" w:cs="Times New Roman"/>
                <w:sz w:val="16"/>
                <w:szCs w:val="16"/>
              </w:rPr>
              <w:lastRenderedPageBreak/>
              <w:t xml:space="preserve">parameters for the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are exchanged.</w:t>
            </w:r>
          </w:p>
        </w:tc>
        <w:tc>
          <w:tcPr>
            <w:tcW w:w="2742" w:type="dxa"/>
            <w:tcBorders>
              <w:top w:val="single" w:sz="4" w:space="0" w:color="auto"/>
              <w:left w:val="nil"/>
              <w:bottom w:val="single" w:sz="4" w:space="0" w:color="auto"/>
              <w:right w:val="single" w:sz="4" w:space="0" w:color="333300"/>
            </w:tcBorders>
          </w:tcPr>
          <w:p w14:paraId="06ED5140" w14:textId="77777777" w:rsidR="003F24E6" w:rsidRDefault="003F24E6" w:rsidP="003F24E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lastRenderedPageBreak/>
              <w:t>Revised</w:t>
            </w:r>
          </w:p>
          <w:p w14:paraId="5952B780" w14:textId="77777777" w:rsidR="003F24E6" w:rsidRDefault="003F24E6" w:rsidP="003F24E6">
            <w:pPr>
              <w:spacing w:after="0"/>
              <w:rPr>
                <w:rFonts w:ascii="Times New Roman" w:eastAsia="Times New Roman" w:hAnsi="Times New Roman" w:cs="Times New Roman"/>
                <w:b/>
                <w:bCs/>
                <w:sz w:val="16"/>
                <w:szCs w:val="16"/>
              </w:rPr>
            </w:pPr>
          </w:p>
          <w:p w14:paraId="55568CA1" w14:textId="77777777" w:rsidR="003F24E6" w:rsidRDefault="003F24E6" w:rsidP="003F24E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M#306</w:t>
            </w:r>
          </w:p>
          <w:p w14:paraId="745DE23D" w14:textId="77777777" w:rsidR="003F24E6" w:rsidRDefault="003F24E6" w:rsidP="003F24E6">
            <w:pPr>
              <w:spacing w:after="0"/>
              <w:rPr>
                <w:rFonts w:ascii="Times New Roman" w:eastAsia="Times New Roman" w:hAnsi="Times New Roman" w:cs="Times New Roman"/>
                <w:b/>
                <w:bCs/>
                <w:sz w:val="16"/>
                <w:szCs w:val="16"/>
              </w:rPr>
            </w:pPr>
          </w:p>
          <w:p w14:paraId="3671AAA8" w14:textId="77777777" w:rsidR="003F24E6" w:rsidRDefault="003F24E6" w:rsidP="003F24E6">
            <w:pPr>
              <w:spacing w:after="0"/>
              <w:rPr>
                <w:rFonts w:ascii="Times New Roman" w:eastAsia="Times New Roman" w:hAnsi="Times New Roman" w:cs="Times New Roman"/>
                <w:b/>
                <w:bCs/>
                <w:sz w:val="16"/>
                <w:szCs w:val="16"/>
              </w:rPr>
            </w:pPr>
          </w:p>
        </w:tc>
      </w:tr>
      <w:tr w:rsidR="003F24E6" w14:paraId="5D59C85C" w14:textId="77777777" w:rsidTr="009B3113">
        <w:trPr>
          <w:trHeight w:val="874"/>
        </w:trPr>
        <w:tc>
          <w:tcPr>
            <w:tcW w:w="536" w:type="dxa"/>
            <w:tcBorders>
              <w:top w:val="single" w:sz="4" w:space="0" w:color="auto"/>
              <w:left w:val="single" w:sz="4" w:space="0" w:color="333300"/>
              <w:bottom w:val="single" w:sz="4" w:space="0" w:color="auto"/>
              <w:right w:val="single" w:sz="4" w:space="0" w:color="333300"/>
            </w:tcBorders>
          </w:tcPr>
          <w:p w14:paraId="5A679FF9" w14:textId="126AE4DB" w:rsidR="003F24E6" w:rsidRPr="003F2C6E" w:rsidRDefault="003F24E6" w:rsidP="003F24E6">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lastRenderedPageBreak/>
              <w:t>2224</w:t>
            </w:r>
          </w:p>
        </w:tc>
        <w:tc>
          <w:tcPr>
            <w:tcW w:w="928" w:type="dxa"/>
            <w:tcBorders>
              <w:top w:val="single" w:sz="4" w:space="0" w:color="auto"/>
              <w:left w:val="nil"/>
              <w:bottom w:val="single" w:sz="4" w:space="0" w:color="auto"/>
              <w:right w:val="single" w:sz="4" w:space="0" w:color="333300"/>
            </w:tcBorders>
          </w:tcPr>
          <w:p w14:paraId="5470F7B6" w14:textId="29DA7044"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single" w:sz="4" w:space="0" w:color="auto"/>
              <w:left w:val="nil"/>
              <w:bottom w:val="single" w:sz="4" w:space="0" w:color="auto"/>
              <w:right w:val="single" w:sz="4" w:space="0" w:color="333300"/>
            </w:tcBorders>
          </w:tcPr>
          <w:p w14:paraId="0CDBDC4F" w14:textId="3C1197DA"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70.49</w:t>
            </w:r>
          </w:p>
        </w:tc>
        <w:tc>
          <w:tcPr>
            <w:tcW w:w="2741" w:type="dxa"/>
            <w:tcBorders>
              <w:top w:val="single" w:sz="4" w:space="0" w:color="auto"/>
              <w:left w:val="nil"/>
              <w:bottom w:val="single" w:sz="4" w:space="0" w:color="auto"/>
              <w:right w:val="single" w:sz="4" w:space="0" w:color="333300"/>
            </w:tcBorders>
          </w:tcPr>
          <w:p w14:paraId="699F7858" w14:textId="09FB540D"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 xml:space="preserve">When one AP sends the NDPA and the other sends the NDP, it is the latter that processes the feedback, therefore the format should also consider the needs and capabilities of this AP (together with the capabilities of the </w:t>
            </w:r>
            <w:proofErr w:type="spellStart"/>
            <w:r>
              <w:rPr>
                <w:rFonts w:ascii="Times New Roman" w:hAnsi="Times New Roman" w:cs="Times New Roman"/>
                <w:sz w:val="16"/>
                <w:szCs w:val="16"/>
              </w:rPr>
              <w:t>bfees</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tcPr>
          <w:p w14:paraId="25D8CA45" w14:textId="09D41FA3"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 xml:space="preserve">include a </w:t>
            </w:r>
            <w:proofErr w:type="spellStart"/>
            <w:r>
              <w:rPr>
                <w:rFonts w:ascii="Times New Roman" w:hAnsi="Times New Roman" w:cs="Times New Roman"/>
                <w:sz w:val="16"/>
                <w:szCs w:val="16"/>
              </w:rPr>
              <w:t>mechansim</w:t>
            </w:r>
            <w:proofErr w:type="spellEnd"/>
            <w:r>
              <w:rPr>
                <w:rFonts w:ascii="Times New Roman" w:hAnsi="Times New Roman" w:cs="Times New Roman"/>
                <w:sz w:val="16"/>
                <w:szCs w:val="16"/>
              </w:rPr>
              <w:t xml:space="preserve"> that enables the APs to indicate the format they expect</w:t>
            </w:r>
          </w:p>
        </w:tc>
        <w:tc>
          <w:tcPr>
            <w:tcW w:w="2742" w:type="dxa"/>
            <w:tcBorders>
              <w:top w:val="single" w:sz="4" w:space="0" w:color="auto"/>
              <w:left w:val="nil"/>
              <w:bottom w:val="single" w:sz="4" w:space="0" w:color="auto"/>
              <w:right w:val="single" w:sz="4" w:space="0" w:color="333300"/>
            </w:tcBorders>
          </w:tcPr>
          <w:p w14:paraId="29CE6A70" w14:textId="77777777" w:rsidR="003F24E6" w:rsidRDefault="003F24E6" w:rsidP="003F24E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ED60355" w14:textId="77777777" w:rsidR="003F24E6" w:rsidRDefault="003F24E6" w:rsidP="003F24E6">
            <w:pPr>
              <w:spacing w:after="0"/>
              <w:rPr>
                <w:rFonts w:ascii="Times New Roman" w:eastAsia="Times New Roman" w:hAnsi="Times New Roman" w:cs="Times New Roman"/>
                <w:b/>
                <w:bCs/>
                <w:sz w:val="16"/>
                <w:szCs w:val="16"/>
              </w:rPr>
            </w:pPr>
          </w:p>
          <w:p w14:paraId="234ABA02" w14:textId="77777777" w:rsidR="003F24E6" w:rsidRDefault="003F24E6" w:rsidP="003F24E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M#306</w:t>
            </w:r>
          </w:p>
          <w:p w14:paraId="04CEA863" w14:textId="77777777" w:rsidR="003F24E6" w:rsidRDefault="003F24E6" w:rsidP="003F24E6">
            <w:pPr>
              <w:spacing w:after="0"/>
              <w:rPr>
                <w:rFonts w:ascii="Times New Roman" w:eastAsia="Times New Roman" w:hAnsi="Times New Roman" w:cs="Times New Roman"/>
                <w:b/>
                <w:bCs/>
                <w:sz w:val="16"/>
                <w:szCs w:val="16"/>
              </w:rPr>
            </w:pPr>
          </w:p>
          <w:p w14:paraId="08D48E0A" w14:textId="071E8049" w:rsidR="003F24E6" w:rsidRDefault="003F24E6" w:rsidP="003F24E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For grouping or negotiation protocol, that should be covered by other section.</w:t>
            </w:r>
          </w:p>
        </w:tc>
      </w:tr>
      <w:tr w:rsidR="003F24E6" w14:paraId="3A4478D8" w14:textId="77777777" w:rsidTr="00206FED">
        <w:trPr>
          <w:trHeight w:val="874"/>
        </w:trPr>
        <w:tc>
          <w:tcPr>
            <w:tcW w:w="536" w:type="dxa"/>
            <w:tcBorders>
              <w:top w:val="single" w:sz="4" w:space="0" w:color="auto"/>
              <w:left w:val="single" w:sz="4" w:space="0" w:color="333300"/>
              <w:bottom w:val="single" w:sz="4" w:space="0" w:color="333300"/>
              <w:right w:val="single" w:sz="4" w:space="0" w:color="333300"/>
            </w:tcBorders>
          </w:tcPr>
          <w:p w14:paraId="3699EDB2" w14:textId="382C2B57" w:rsidR="003F24E6" w:rsidRPr="003F2C6E" w:rsidRDefault="003F24E6" w:rsidP="003F24E6">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198</w:t>
            </w:r>
          </w:p>
        </w:tc>
        <w:tc>
          <w:tcPr>
            <w:tcW w:w="928" w:type="dxa"/>
            <w:tcBorders>
              <w:top w:val="single" w:sz="4" w:space="0" w:color="auto"/>
              <w:left w:val="nil"/>
              <w:bottom w:val="single" w:sz="4" w:space="0" w:color="333300"/>
              <w:right w:val="single" w:sz="4" w:space="0" w:color="333300"/>
            </w:tcBorders>
          </w:tcPr>
          <w:p w14:paraId="4A40965D" w14:textId="118772A3" w:rsidR="003F24E6" w:rsidRDefault="003F24E6" w:rsidP="003F24E6">
            <w:pPr>
              <w:spacing w:after="0"/>
              <w:rPr>
                <w:rFonts w:ascii="Times New Roman" w:hAnsi="Times New Roman" w:cs="Times New Roman"/>
                <w:sz w:val="16"/>
                <w:szCs w:val="16"/>
              </w:rPr>
            </w:pPr>
            <w:proofErr w:type="spellStart"/>
            <w:r>
              <w:rPr>
                <w:rFonts w:ascii="Times New Roman" w:hAnsi="Times New Roman" w:cs="Times New Roman"/>
                <w:sz w:val="16"/>
                <w:szCs w:val="16"/>
              </w:rPr>
              <w:t>Chunyu</w:t>
            </w:r>
            <w:proofErr w:type="spellEnd"/>
            <w:r>
              <w:rPr>
                <w:rFonts w:ascii="Times New Roman" w:hAnsi="Times New Roman" w:cs="Times New Roman"/>
                <w:sz w:val="16"/>
                <w:szCs w:val="16"/>
              </w:rPr>
              <w:t xml:space="preserve"> Hu</w:t>
            </w:r>
          </w:p>
        </w:tc>
        <w:tc>
          <w:tcPr>
            <w:tcW w:w="656" w:type="dxa"/>
            <w:tcBorders>
              <w:top w:val="single" w:sz="4" w:space="0" w:color="auto"/>
              <w:left w:val="nil"/>
              <w:bottom w:val="single" w:sz="4" w:space="0" w:color="333300"/>
              <w:right w:val="single" w:sz="4" w:space="0" w:color="333300"/>
            </w:tcBorders>
          </w:tcPr>
          <w:p w14:paraId="2AD53951" w14:textId="14459C60"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single" w:sz="4" w:space="0" w:color="auto"/>
              <w:left w:val="nil"/>
              <w:bottom w:val="single" w:sz="4" w:space="0" w:color="333300"/>
              <w:right w:val="single" w:sz="4" w:space="0" w:color="333300"/>
            </w:tcBorders>
          </w:tcPr>
          <w:p w14:paraId="51048F7F" w14:textId="4D8CDB74"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Different STA have different capability for sounding support. How an AP knows this and initiate a sounding procedure that involves a STA associated with other BSS is missing and needs to be addressed.</w:t>
            </w:r>
          </w:p>
        </w:tc>
        <w:tc>
          <w:tcPr>
            <w:tcW w:w="2742" w:type="dxa"/>
            <w:tcBorders>
              <w:top w:val="single" w:sz="4" w:space="0" w:color="auto"/>
              <w:left w:val="nil"/>
              <w:bottom w:val="single" w:sz="4" w:space="0" w:color="333300"/>
              <w:right w:val="single" w:sz="4" w:space="0" w:color="333300"/>
            </w:tcBorders>
          </w:tcPr>
          <w:p w14:paraId="3701E862" w14:textId="2FCBBD0B"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Provide a mechanism for an AP to acquire the necessary sounding parameter info of a non-AP STA associated with a different AP (MLD).</w:t>
            </w:r>
          </w:p>
        </w:tc>
        <w:tc>
          <w:tcPr>
            <w:tcW w:w="2742" w:type="dxa"/>
            <w:tcBorders>
              <w:top w:val="single" w:sz="4" w:space="0" w:color="auto"/>
              <w:left w:val="nil"/>
              <w:bottom w:val="single" w:sz="4" w:space="0" w:color="333300"/>
              <w:right w:val="single" w:sz="4" w:space="0" w:color="333300"/>
            </w:tcBorders>
          </w:tcPr>
          <w:p w14:paraId="362028E9" w14:textId="77777777" w:rsidR="003F24E6" w:rsidRDefault="003F24E6" w:rsidP="003F24E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ACE4B4A" w14:textId="77777777" w:rsidR="003F24E6" w:rsidRDefault="003F24E6" w:rsidP="003F24E6">
            <w:pPr>
              <w:spacing w:after="0"/>
              <w:rPr>
                <w:rFonts w:ascii="Times New Roman" w:eastAsia="Times New Roman" w:hAnsi="Times New Roman" w:cs="Times New Roman"/>
                <w:b/>
                <w:bCs/>
                <w:sz w:val="16"/>
                <w:szCs w:val="16"/>
              </w:rPr>
            </w:pPr>
          </w:p>
          <w:p w14:paraId="272B04CA" w14:textId="77777777" w:rsidR="003F24E6" w:rsidRDefault="003F24E6" w:rsidP="003F24E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M#306</w:t>
            </w:r>
          </w:p>
          <w:p w14:paraId="386387FC" w14:textId="77777777" w:rsidR="003F24E6" w:rsidRDefault="003F24E6" w:rsidP="003F24E6">
            <w:pPr>
              <w:spacing w:after="0"/>
              <w:rPr>
                <w:rFonts w:ascii="Times New Roman" w:eastAsia="Times New Roman" w:hAnsi="Times New Roman" w:cs="Times New Roman"/>
                <w:b/>
                <w:bCs/>
                <w:sz w:val="16"/>
                <w:szCs w:val="16"/>
              </w:rPr>
            </w:pPr>
          </w:p>
          <w:p w14:paraId="5F3CCAFF" w14:textId="5D6496C7" w:rsidR="003F24E6" w:rsidRDefault="003F24E6" w:rsidP="003F24E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For grouping or negotiation protocol, that should be covered by other section.</w:t>
            </w:r>
          </w:p>
        </w:tc>
      </w:tr>
    </w:tbl>
    <w:p w14:paraId="508114CE" w14:textId="77777777" w:rsidR="006D2FD5" w:rsidRDefault="006D2FD5" w:rsidP="00206FED">
      <w:pPr>
        <w:pStyle w:val="BodyText"/>
        <w:rPr>
          <w:b/>
          <w:bCs/>
          <w:sz w:val="22"/>
          <w:szCs w:val="22"/>
        </w:rPr>
      </w:pPr>
    </w:p>
    <w:p w14:paraId="29519A77" w14:textId="73CB1211" w:rsidR="00206FED" w:rsidRDefault="00206FED" w:rsidP="00206FED">
      <w:pPr>
        <w:pStyle w:val="BodyText"/>
        <w:rPr>
          <w:b/>
          <w:bCs/>
          <w:sz w:val="22"/>
          <w:szCs w:val="22"/>
        </w:rPr>
      </w:pPr>
      <w:r>
        <w:rPr>
          <w:b/>
          <w:bCs/>
          <w:sz w:val="22"/>
          <w:szCs w:val="22"/>
        </w:rPr>
        <w:t>Error handling</w:t>
      </w:r>
    </w:p>
    <w:tbl>
      <w:tblPr>
        <w:tblW w:w="10345" w:type="dxa"/>
        <w:tblLook w:val="04A0" w:firstRow="1" w:lastRow="0" w:firstColumn="1" w:lastColumn="0" w:noHBand="0" w:noVBand="1"/>
      </w:tblPr>
      <w:tblGrid>
        <w:gridCol w:w="536"/>
        <w:gridCol w:w="928"/>
        <w:gridCol w:w="656"/>
        <w:gridCol w:w="2741"/>
        <w:gridCol w:w="2742"/>
        <w:gridCol w:w="2742"/>
      </w:tblGrid>
      <w:tr w:rsidR="00206FED" w14:paraId="18DB0309" w14:textId="77777777" w:rsidTr="00206FED">
        <w:trPr>
          <w:trHeight w:val="134"/>
        </w:trPr>
        <w:tc>
          <w:tcPr>
            <w:tcW w:w="536" w:type="dxa"/>
            <w:tcBorders>
              <w:top w:val="single" w:sz="4" w:space="0" w:color="auto"/>
              <w:left w:val="single" w:sz="4" w:space="0" w:color="333300"/>
              <w:bottom w:val="single" w:sz="4" w:space="0" w:color="333300"/>
              <w:right w:val="single" w:sz="4" w:space="0" w:color="333300"/>
            </w:tcBorders>
            <w:hideMark/>
          </w:tcPr>
          <w:p w14:paraId="3A9F918F"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169FFBFC"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1292AEA4"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204296FB"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35A6E703"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5EF93109" w14:textId="77777777" w:rsidR="00206FED" w:rsidRDefault="00206FED">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4002E1" w14:paraId="47BB422C" w14:textId="77777777" w:rsidTr="00206FED">
        <w:trPr>
          <w:trHeight w:val="47"/>
        </w:trPr>
        <w:tc>
          <w:tcPr>
            <w:tcW w:w="536" w:type="dxa"/>
            <w:tcBorders>
              <w:top w:val="single" w:sz="4" w:space="0" w:color="auto"/>
              <w:left w:val="single" w:sz="4" w:space="0" w:color="333300"/>
              <w:bottom w:val="single" w:sz="4" w:space="0" w:color="auto"/>
              <w:right w:val="single" w:sz="4" w:space="0" w:color="333300"/>
            </w:tcBorders>
          </w:tcPr>
          <w:p w14:paraId="7C7C8D91" w14:textId="72A8E6C0" w:rsidR="004002E1" w:rsidRPr="003F2C6E" w:rsidRDefault="004002E1" w:rsidP="004002E1">
            <w:pPr>
              <w:spacing w:after="0"/>
              <w:rPr>
                <w:rFonts w:ascii="Times New Roman" w:hAnsi="Times New Roman" w:cs="Times New Roman"/>
                <w:color w:val="0070C0"/>
                <w:sz w:val="16"/>
                <w:szCs w:val="16"/>
              </w:rPr>
            </w:pPr>
            <w:r w:rsidRPr="00DF7AAD">
              <w:rPr>
                <w:rFonts w:ascii="Times New Roman" w:hAnsi="Times New Roman" w:cs="Times New Roman"/>
                <w:color w:val="0070C0"/>
                <w:sz w:val="16"/>
                <w:szCs w:val="16"/>
              </w:rPr>
              <w:t>2467</w:t>
            </w:r>
          </w:p>
        </w:tc>
        <w:tc>
          <w:tcPr>
            <w:tcW w:w="928" w:type="dxa"/>
            <w:tcBorders>
              <w:top w:val="single" w:sz="4" w:space="0" w:color="auto"/>
              <w:left w:val="nil"/>
              <w:bottom w:val="single" w:sz="4" w:space="0" w:color="auto"/>
              <w:right w:val="single" w:sz="4" w:space="0" w:color="333300"/>
            </w:tcBorders>
          </w:tcPr>
          <w:p w14:paraId="514FE21F" w14:textId="54A94291" w:rsidR="004002E1" w:rsidRDefault="004002E1" w:rsidP="004002E1">
            <w:pPr>
              <w:spacing w:after="0"/>
              <w:rPr>
                <w:rFonts w:ascii="Times New Roman" w:hAnsi="Times New Roman" w:cs="Times New Roman"/>
                <w:sz w:val="16"/>
                <w:szCs w:val="16"/>
              </w:rPr>
            </w:pPr>
            <w:r>
              <w:rPr>
                <w:rFonts w:ascii="Times New Roman" w:hAnsi="Times New Roman" w:cs="Times New Roman"/>
                <w:sz w:val="16"/>
                <w:szCs w:val="16"/>
              </w:rPr>
              <w:t>Yanjun Sun</w:t>
            </w:r>
          </w:p>
        </w:tc>
        <w:tc>
          <w:tcPr>
            <w:tcW w:w="656" w:type="dxa"/>
            <w:tcBorders>
              <w:top w:val="single" w:sz="4" w:space="0" w:color="auto"/>
              <w:left w:val="nil"/>
              <w:bottom w:val="single" w:sz="4" w:space="0" w:color="auto"/>
              <w:right w:val="single" w:sz="4" w:space="0" w:color="333300"/>
            </w:tcBorders>
          </w:tcPr>
          <w:p w14:paraId="00A28F37" w14:textId="7C6BA763" w:rsidR="004002E1" w:rsidRDefault="004002E1" w:rsidP="004002E1">
            <w:pPr>
              <w:spacing w:after="0"/>
              <w:rPr>
                <w:rFonts w:ascii="Times New Roman" w:hAnsi="Times New Roman" w:cs="Times New Roman"/>
                <w:sz w:val="16"/>
                <w:szCs w:val="16"/>
              </w:rPr>
            </w:pPr>
            <w:r>
              <w:rPr>
                <w:rFonts w:ascii="Times New Roman" w:hAnsi="Times New Roman" w:cs="Times New Roman"/>
                <w:sz w:val="16"/>
                <w:szCs w:val="16"/>
              </w:rPr>
              <w:t>70.50</w:t>
            </w:r>
          </w:p>
        </w:tc>
        <w:tc>
          <w:tcPr>
            <w:tcW w:w="2741" w:type="dxa"/>
            <w:tcBorders>
              <w:top w:val="single" w:sz="4" w:space="0" w:color="auto"/>
              <w:left w:val="nil"/>
              <w:bottom w:val="single" w:sz="4" w:space="0" w:color="auto"/>
              <w:right w:val="single" w:sz="4" w:space="0" w:color="333300"/>
            </w:tcBorders>
          </w:tcPr>
          <w:p w14:paraId="775CDD2F" w14:textId="490184B0" w:rsidR="004002E1" w:rsidRDefault="004002E1" w:rsidP="004002E1">
            <w:pPr>
              <w:spacing w:after="0"/>
              <w:rPr>
                <w:rFonts w:ascii="Times New Roman" w:hAnsi="Times New Roman" w:cs="Times New Roman"/>
                <w:sz w:val="16"/>
                <w:szCs w:val="16"/>
              </w:rPr>
            </w:pPr>
            <w:r>
              <w:rPr>
                <w:rFonts w:ascii="Times New Roman" w:hAnsi="Times New Roman" w:cs="Times New Roman"/>
                <w:sz w:val="16"/>
                <w:szCs w:val="16"/>
              </w:rPr>
              <w:t xml:space="preserve">The sounding sequence is missing a few technical details: how would AP1 know that AP2 is available and has transmitted its NDP? How to protect the sequence agaist interference from hidden node? How will the sequence work if the STA1 in Figure 37-2 is an </w:t>
            </w:r>
            <w:proofErr w:type="spellStart"/>
            <w:r>
              <w:rPr>
                <w:rFonts w:ascii="Times New Roman" w:hAnsi="Times New Roman" w:cs="Times New Roman"/>
                <w:sz w:val="16"/>
                <w:szCs w:val="16"/>
              </w:rPr>
              <w:t>eMLSR</w:t>
            </w:r>
            <w:proofErr w:type="spellEnd"/>
            <w:r>
              <w:rPr>
                <w:rFonts w:ascii="Times New Roman" w:hAnsi="Times New Roman" w:cs="Times New Roman"/>
                <w:sz w:val="16"/>
                <w:szCs w:val="16"/>
              </w:rPr>
              <w:t xml:space="preserve"> STA handled? Please address these open issues. Some discussion on additional ICFs/ICRs between the devices in Figure 37-2 may help </w:t>
            </w:r>
            <w:proofErr w:type="spellStart"/>
            <w:r>
              <w:rPr>
                <w:rFonts w:ascii="Times New Roman" w:hAnsi="Times New Roman" w:cs="Times New Roman"/>
                <w:sz w:val="16"/>
                <w:szCs w:val="16"/>
              </w:rPr>
              <w:t>help</w:t>
            </w:r>
            <w:proofErr w:type="spellEnd"/>
            <w:r>
              <w:rPr>
                <w:rFonts w:ascii="Times New Roman" w:hAnsi="Times New Roman" w:cs="Times New Roman"/>
                <w:sz w:val="16"/>
                <w:szCs w:val="16"/>
              </w:rPr>
              <w:t xml:space="preserve"> to clarify.</w:t>
            </w:r>
          </w:p>
        </w:tc>
        <w:tc>
          <w:tcPr>
            <w:tcW w:w="2742" w:type="dxa"/>
            <w:tcBorders>
              <w:top w:val="single" w:sz="4" w:space="0" w:color="auto"/>
              <w:left w:val="nil"/>
              <w:bottom w:val="single" w:sz="4" w:space="0" w:color="auto"/>
              <w:right w:val="single" w:sz="4" w:space="0" w:color="333300"/>
            </w:tcBorders>
          </w:tcPr>
          <w:p w14:paraId="409E5AB9" w14:textId="5A4C3A5D" w:rsidR="004002E1" w:rsidRDefault="004002E1" w:rsidP="004002E1">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tcPr>
          <w:p w14:paraId="3967E73D" w14:textId="77777777" w:rsidR="004002E1" w:rsidRDefault="004002E1" w:rsidP="004002E1">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21EE6C0" w14:textId="77777777" w:rsidR="004002E1" w:rsidRDefault="004002E1" w:rsidP="004002E1">
            <w:pPr>
              <w:spacing w:after="0"/>
              <w:rPr>
                <w:rFonts w:ascii="Times New Roman" w:eastAsia="Times New Roman" w:hAnsi="Times New Roman" w:cs="Times New Roman"/>
                <w:b/>
                <w:bCs/>
                <w:sz w:val="16"/>
                <w:szCs w:val="16"/>
              </w:rPr>
            </w:pPr>
          </w:p>
          <w:p w14:paraId="56873A8D" w14:textId="77777777" w:rsidR="004002E1" w:rsidRDefault="004002E1" w:rsidP="004002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Discussed with the commenter </w:t>
            </w:r>
            <w:proofErr w:type="gramStart"/>
            <w:r>
              <w:rPr>
                <w:rFonts w:ascii="Times New Roman" w:eastAsia="Times New Roman" w:hAnsi="Times New Roman" w:cs="Times New Roman"/>
                <w:sz w:val="16"/>
                <w:szCs w:val="16"/>
              </w:rPr>
              <w:t>and also</w:t>
            </w:r>
            <w:proofErr w:type="gramEnd"/>
            <w:r>
              <w:rPr>
                <w:rFonts w:ascii="Times New Roman" w:eastAsia="Times New Roman" w:hAnsi="Times New Roman" w:cs="Times New Roman"/>
                <w:sz w:val="16"/>
                <w:szCs w:val="16"/>
              </w:rPr>
              <w:t xml:space="preserve"> checked with other commenters within this table.</w:t>
            </w:r>
          </w:p>
          <w:p w14:paraId="1CDE1528" w14:textId="77777777" w:rsidR="004002E1" w:rsidRDefault="004002E1" w:rsidP="004002E1">
            <w:pPr>
              <w:spacing w:after="0"/>
              <w:rPr>
                <w:rFonts w:ascii="Times New Roman" w:eastAsia="Times New Roman" w:hAnsi="Times New Roman" w:cs="Times New Roman"/>
                <w:sz w:val="16"/>
                <w:szCs w:val="16"/>
              </w:rPr>
            </w:pPr>
          </w:p>
          <w:p w14:paraId="160B39F6" w14:textId="29DDC6D9" w:rsidR="004002E1" w:rsidRDefault="004002E1" w:rsidP="004002E1">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11bn Editor: please make the changes marked as [CID#2467] in document 25/</w:t>
            </w:r>
            <w:del w:id="73" w:author="You-Wei Chen" w:date="2025-05-15T11:09:00Z">
              <w:r w:rsidR="0070347C" w:rsidDel="0042229C">
                <w:rPr>
                  <w:rFonts w:ascii="Times New Roman" w:eastAsia="Times New Roman" w:hAnsi="Times New Roman" w:cs="Times New Roman"/>
                  <w:sz w:val="16"/>
                  <w:szCs w:val="16"/>
                </w:rPr>
                <w:delText>681r8</w:delText>
              </w:r>
            </w:del>
            <w:ins w:id="74" w:author="You-Wei Chen" w:date="2025-05-15T11:09:00Z">
              <w:r w:rsidR="0042229C">
                <w:rPr>
                  <w:rFonts w:ascii="Times New Roman" w:eastAsia="Times New Roman" w:hAnsi="Times New Roman" w:cs="Times New Roman"/>
                  <w:sz w:val="16"/>
                  <w:szCs w:val="16"/>
                </w:rPr>
                <w:t>681r9</w:t>
              </w:r>
            </w:ins>
          </w:p>
        </w:tc>
      </w:tr>
      <w:tr w:rsidR="00206FED" w14:paraId="759F7BFA" w14:textId="77777777" w:rsidTr="00206FED">
        <w:trPr>
          <w:trHeight w:val="47"/>
        </w:trPr>
        <w:tc>
          <w:tcPr>
            <w:tcW w:w="536" w:type="dxa"/>
            <w:tcBorders>
              <w:top w:val="single" w:sz="4" w:space="0" w:color="auto"/>
              <w:left w:val="single" w:sz="4" w:space="0" w:color="333300"/>
              <w:bottom w:val="single" w:sz="4" w:space="0" w:color="auto"/>
              <w:right w:val="single" w:sz="4" w:space="0" w:color="333300"/>
            </w:tcBorders>
            <w:hideMark/>
          </w:tcPr>
          <w:p w14:paraId="25101ECD"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168</w:t>
            </w:r>
          </w:p>
        </w:tc>
        <w:tc>
          <w:tcPr>
            <w:tcW w:w="928" w:type="dxa"/>
            <w:tcBorders>
              <w:top w:val="single" w:sz="4" w:space="0" w:color="auto"/>
              <w:left w:val="nil"/>
              <w:bottom w:val="single" w:sz="4" w:space="0" w:color="auto"/>
              <w:right w:val="single" w:sz="4" w:space="0" w:color="333300"/>
            </w:tcBorders>
            <w:hideMark/>
          </w:tcPr>
          <w:p w14:paraId="767A7097"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Jay Yang</w:t>
            </w:r>
          </w:p>
        </w:tc>
        <w:tc>
          <w:tcPr>
            <w:tcW w:w="656" w:type="dxa"/>
            <w:tcBorders>
              <w:top w:val="single" w:sz="4" w:space="0" w:color="auto"/>
              <w:left w:val="nil"/>
              <w:bottom w:val="single" w:sz="4" w:space="0" w:color="auto"/>
              <w:right w:val="single" w:sz="4" w:space="0" w:color="333300"/>
            </w:tcBorders>
            <w:hideMark/>
          </w:tcPr>
          <w:p w14:paraId="523E540E"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3C2B7906"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In sequential sounding, the responding AP may not transmit NDP if it doesn't decode the NDPA from initiating AP, we need to consider the </w:t>
            </w:r>
            <w:proofErr w:type="spellStart"/>
            <w:r>
              <w:rPr>
                <w:rFonts w:ascii="Times New Roman" w:hAnsi="Times New Roman" w:cs="Times New Roman"/>
                <w:sz w:val="16"/>
                <w:szCs w:val="16"/>
              </w:rPr>
              <w:t>intiating</w:t>
            </w:r>
            <w:proofErr w:type="spellEnd"/>
            <w:r>
              <w:rPr>
                <w:rFonts w:ascii="Times New Roman" w:hAnsi="Times New Roman" w:cs="Times New Roman"/>
                <w:sz w:val="16"/>
                <w:szCs w:val="16"/>
              </w:rPr>
              <w:t xml:space="preserve"> AP may retransmit the </w:t>
            </w:r>
            <w:proofErr w:type="gramStart"/>
            <w:r>
              <w:rPr>
                <w:rFonts w:ascii="Times New Roman" w:hAnsi="Times New Roman" w:cs="Times New Roman"/>
                <w:sz w:val="16"/>
                <w:szCs w:val="16"/>
              </w:rPr>
              <w:t>NDPA(</w:t>
            </w:r>
            <w:proofErr w:type="gramEnd"/>
            <w:r>
              <w:rPr>
                <w:rFonts w:ascii="Times New Roman" w:hAnsi="Times New Roman" w:cs="Times New Roman"/>
                <w:sz w:val="16"/>
                <w:szCs w:val="16"/>
              </w:rPr>
              <w:t>see the details in 25/0006).</w:t>
            </w:r>
          </w:p>
        </w:tc>
        <w:tc>
          <w:tcPr>
            <w:tcW w:w="2742" w:type="dxa"/>
            <w:tcBorders>
              <w:top w:val="single" w:sz="4" w:space="0" w:color="auto"/>
              <w:left w:val="nil"/>
              <w:bottom w:val="single" w:sz="4" w:space="0" w:color="auto"/>
              <w:right w:val="single" w:sz="4" w:space="0" w:color="333300"/>
            </w:tcBorders>
            <w:hideMark/>
          </w:tcPr>
          <w:p w14:paraId="6ACEB02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the commenter will provide a solution on this.</w:t>
            </w:r>
          </w:p>
        </w:tc>
        <w:tc>
          <w:tcPr>
            <w:tcW w:w="2742" w:type="dxa"/>
            <w:tcBorders>
              <w:top w:val="single" w:sz="4" w:space="0" w:color="auto"/>
              <w:left w:val="nil"/>
              <w:bottom w:val="single" w:sz="4" w:space="0" w:color="auto"/>
              <w:right w:val="single" w:sz="4" w:space="0" w:color="333300"/>
            </w:tcBorders>
          </w:tcPr>
          <w:p w14:paraId="0DB052FB" w14:textId="4C43A683"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406C1976" w14:textId="77777777" w:rsidR="00260015" w:rsidRDefault="00260015" w:rsidP="00260015">
            <w:pPr>
              <w:spacing w:after="0"/>
              <w:rPr>
                <w:rFonts w:ascii="Times New Roman" w:eastAsia="Times New Roman" w:hAnsi="Times New Roman" w:cs="Times New Roman"/>
                <w:color w:val="FF0000"/>
                <w:sz w:val="16"/>
                <w:szCs w:val="16"/>
              </w:rPr>
            </w:pPr>
          </w:p>
          <w:p w14:paraId="18BDC07A" w14:textId="35A18D1B"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commenters via email thread. We will not define a specific retransmission method.</w:t>
            </w:r>
          </w:p>
          <w:p w14:paraId="16487AE6" w14:textId="77777777" w:rsidR="00206FED" w:rsidRDefault="00206FED">
            <w:pPr>
              <w:spacing w:after="0"/>
              <w:rPr>
                <w:rFonts w:ascii="Times New Roman" w:eastAsia="Times New Roman" w:hAnsi="Times New Roman" w:cs="Times New Roman"/>
                <w:b/>
                <w:bCs/>
                <w:sz w:val="16"/>
                <w:szCs w:val="16"/>
              </w:rPr>
            </w:pPr>
          </w:p>
        </w:tc>
      </w:tr>
      <w:tr w:rsidR="00206FED" w14:paraId="5D43A089"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02642F65"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922</w:t>
            </w:r>
          </w:p>
        </w:tc>
        <w:tc>
          <w:tcPr>
            <w:tcW w:w="928" w:type="dxa"/>
            <w:tcBorders>
              <w:top w:val="single" w:sz="4" w:space="0" w:color="auto"/>
              <w:left w:val="nil"/>
              <w:bottom w:val="single" w:sz="4" w:space="0" w:color="auto"/>
              <w:right w:val="single" w:sz="4" w:space="0" w:color="333300"/>
            </w:tcBorders>
            <w:hideMark/>
          </w:tcPr>
          <w:p w14:paraId="587AD5AF" w14:textId="77777777" w:rsidR="00206FED" w:rsidRDefault="00206FED">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nil"/>
              <w:bottom w:val="single" w:sz="4" w:space="0" w:color="auto"/>
              <w:right w:val="single" w:sz="4" w:space="0" w:color="333300"/>
            </w:tcBorders>
            <w:hideMark/>
          </w:tcPr>
          <w:p w14:paraId="7B6489E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70.21</w:t>
            </w:r>
          </w:p>
        </w:tc>
        <w:tc>
          <w:tcPr>
            <w:tcW w:w="2741" w:type="dxa"/>
            <w:tcBorders>
              <w:top w:val="single" w:sz="4" w:space="0" w:color="auto"/>
              <w:left w:val="nil"/>
              <w:bottom w:val="single" w:sz="4" w:space="0" w:color="auto"/>
              <w:right w:val="single" w:sz="4" w:space="0" w:color="333300"/>
            </w:tcBorders>
            <w:hideMark/>
          </w:tcPr>
          <w:p w14:paraId="5B0BEA11"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There </w:t>
            </w:r>
            <w:proofErr w:type="gramStart"/>
            <w:r>
              <w:rPr>
                <w:rFonts w:ascii="Times New Roman" w:hAnsi="Times New Roman" w:cs="Times New Roman"/>
                <w:sz w:val="16"/>
                <w:szCs w:val="16"/>
              </w:rPr>
              <w:t>are</w:t>
            </w:r>
            <w:proofErr w:type="gramEnd"/>
            <w:r>
              <w:rPr>
                <w:rFonts w:ascii="Times New Roman" w:hAnsi="Times New Roman" w:cs="Times New Roman"/>
                <w:sz w:val="16"/>
                <w:szCs w:val="16"/>
              </w:rPr>
              <w:t xml:space="preserve"> multiple feedback by multiple STAs in Co-BF sounding. What will happen if one of feedback is missing. APs will perform sounding for only failed one or it repeats entire sequence (EHT behavior) or will drop the STA whose report is missing? If we only allow all (four) sounding sequence in a single TXOP, then how will this work for this case?</w:t>
            </w:r>
          </w:p>
        </w:tc>
        <w:tc>
          <w:tcPr>
            <w:tcW w:w="2742" w:type="dxa"/>
            <w:tcBorders>
              <w:top w:val="single" w:sz="4" w:space="0" w:color="auto"/>
              <w:left w:val="nil"/>
              <w:bottom w:val="single" w:sz="4" w:space="0" w:color="auto"/>
              <w:right w:val="single" w:sz="4" w:space="0" w:color="333300"/>
            </w:tcBorders>
            <w:hideMark/>
          </w:tcPr>
          <w:p w14:paraId="731F6504"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Please clarify.</w:t>
            </w:r>
          </w:p>
        </w:tc>
        <w:tc>
          <w:tcPr>
            <w:tcW w:w="2742" w:type="dxa"/>
            <w:tcBorders>
              <w:top w:val="single" w:sz="4" w:space="0" w:color="auto"/>
              <w:left w:val="nil"/>
              <w:bottom w:val="single" w:sz="4" w:space="0" w:color="auto"/>
              <w:right w:val="single" w:sz="4" w:space="0" w:color="333300"/>
            </w:tcBorders>
          </w:tcPr>
          <w:p w14:paraId="2514768C"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D14ACDB" w14:textId="77777777" w:rsidR="00260015" w:rsidRDefault="00260015" w:rsidP="00260015">
            <w:pPr>
              <w:spacing w:after="0"/>
              <w:rPr>
                <w:rFonts w:ascii="Times New Roman" w:eastAsia="Times New Roman" w:hAnsi="Times New Roman" w:cs="Times New Roman"/>
                <w:color w:val="FF0000"/>
                <w:sz w:val="16"/>
                <w:szCs w:val="16"/>
              </w:rPr>
            </w:pPr>
          </w:p>
          <w:p w14:paraId="0397DFE7" w14:textId="340F22F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commenters via email thread. We will not define a specific retransmission method.</w:t>
            </w:r>
          </w:p>
          <w:p w14:paraId="1673384D" w14:textId="77777777" w:rsidR="00206FED" w:rsidRDefault="00206FED">
            <w:pPr>
              <w:spacing w:after="0"/>
              <w:rPr>
                <w:rFonts w:ascii="Times New Roman" w:eastAsia="Times New Roman" w:hAnsi="Times New Roman" w:cs="Times New Roman"/>
                <w:b/>
                <w:bCs/>
                <w:sz w:val="16"/>
                <w:szCs w:val="16"/>
              </w:rPr>
            </w:pPr>
          </w:p>
        </w:tc>
      </w:tr>
      <w:tr w:rsidR="00206FED" w14:paraId="40A82CC2" w14:textId="77777777" w:rsidTr="00206FED">
        <w:trPr>
          <w:trHeight w:val="62"/>
        </w:trPr>
        <w:tc>
          <w:tcPr>
            <w:tcW w:w="536" w:type="dxa"/>
            <w:tcBorders>
              <w:top w:val="single" w:sz="4" w:space="0" w:color="auto"/>
              <w:left w:val="single" w:sz="4" w:space="0" w:color="333300"/>
              <w:bottom w:val="single" w:sz="4" w:space="0" w:color="auto"/>
              <w:right w:val="single" w:sz="4" w:space="0" w:color="333300"/>
            </w:tcBorders>
            <w:hideMark/>
          </w:tcPr>
          <w:p w14:paraId="04EA3DCC"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1404</w:t>
            </w:r>
          </w:p>
        </w:tc>
        <w:tc>
          <w:tcPr>
            <w:tcW w:w="928" w:type="dxa"/>
            <w:tcBorders>
              <w:top w:val="single" w:sz="4" w:space="0" w:color="auto"/>
              <w:left w:val="nil"/>
              <w:bottom w:val="single" w:sz="4" w:space="0" w:color="auto"/>
              <w:right w:val="single" w:sz="4" w:space="0" w:color="333300"/>
            </w:tcBorders>
            <w:hideMark/>
          </w:tcPr>
          <w:p w14:paraId="29515DA7" w14:textId="77777777" w:rsidR="00206FED" w:rsidRDefault="00206FED">
            <w:pPr>
              <w:spacing w:after="0"/>
              <w:rPr>
                <w:rFonts w:ascii="Times New Roman" w:hAnsi="Times New Roman" w:cs="Times New Roman"/>
                <w:sz w:val="16"/>
                <w:szCs w:val="16"/>
              </w:rPr>
            </w:pPr>
            <w:proofErr w:type="spellStart"/>
            <w:r>
              <w:rPr>
                <w:rFonts w:ascii="Times New Roman" w:hAnsi="Times New Roman" w:cs="Times New Roman"/>
                <w:sz w:val="16"/>
                <w:szCs w:val="16"/>
              </w:rPr>
              <w:t>Renlong</w:t>
            </w:r>
            <w:proofErr w:type="spellEnd"/>
            <w:r>
              <w:rPr>
                <w:rFonts w:ascii="Times New Roman" w:hAnsi="Times New Roman" w:cs="Times New Roman"/>
                <w:sz w:val="16"/>
                <w:szCs w:val="16"/>
              </w:rPr>
              <w:t xml:space="preserve"> Zhou</w:t>
            </w:r>
          </w:p>
        </w:tc>
        <w:tc>
          <w:tcPr>
            <w:tcW w:w="656" w:type="dxa"/>
            <w:tcBorders>
              <w:top w:val="single" w:sz="4" w:space="0" w:color="auto"/>
              <w:left w:val="nil"/>
              <w:bottom w:val="single" w:sz="4" w:space="0" w:color="auto"/>
              <w:right w:val="single" w:sz="4" w:space="0" w:color="333300"/>
            </w:tcBorders>
            <w:hideMark/>
          </w:tcPr>
          <w:p w14:paraId="31829F6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7B29A35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In sequential sounding implementations, failure of a responding AP to decode NDPA from the initiating AP may prevent NDP transmission. The specification should address potential NDPA retransmission mechanisms by initiating APs</w:t>
            </w:r>
          </w:p>
        </w:tc>
        <w:tc>
          <w:tcPr>
            <w:tcW w:w="2742" w:type="dxa"/>
            <w:tcBorders>
              <w:top w:val="single" w:sz="4" w:space="0" w:color="auto"/>
              <w:left w:val="nil"/>
              <w:bottom w:val="single" w:sz="4" w:space="0" w:color="auto"/>
              <w:right w:val="single" w:sz="4" w:space="0" w:color="333300"/>
            </w:tcBorders>
            <w:hideMark/>
          </w:tcPr>
          <w:p w14:paraId="076CC6B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tcPr>
          <w:p w14:paraId="59C93B45"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7F3AD78" w14:textId="77777777" w:rsidR="00260015" w:rsidRDefault="00260015" w:rsidP="00260015">
            <w:pPr>
              <w:spacing w:after="0"/>
              <w:rPr>
                <w:rFonts w:ascii="Times New Roman" w:eastAsia="Times New Roman" w:hAnsi="Times New Roman" w:cs="Times New Roman"/>
                <w:color w:val="FF0000"/>
                <w:sz w:val="16"/>
                <w:szCs w:val="16"/>
              </w:rPr>
            </w:pPr>
          </w:p>
          <w:p w14:paraId="7A52A18B"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commenters via email thread. We will not define a specific retransmission method.</w:t>
            </w:r>
          </w:p>
          <w:p w14:paraId="730FCFEA" w14:textId="77777777" w:rsidR="00206FED" w:rsidRDefault="00206FED">
            <w:pPr>
              <w:spacing w:after="0"/>
              <w:rPr>
                <w:rFonts w:ascii="Times New Roman" w:eastAsia="Times New Roman" w:hAnsi="Times New Roman" w:cs="Times New Roman"/>
                <w:b/>
                <w:bCs/>
                <w:sz w:val="16"/>
                <w:szCs w:val="16"/>
              </w:rPr>
            </w:pPr>
          </w:p>
        </w:tc>
      </w:tr>
      <w:tr w:rsidR="00206FED" w14:paraId="0915D36B" w14:textId="77777777" w:rsidTr="00206FED">
        <w:trPr>
          <w:trHeight w:val="62"/>
        </w:trPr>
        <w:tc>
          <w:tcPr>
            <w:tcW w:w="536" w:type="dxa"/>
            <w:tcBorders>
              <w:top w:val="single" w:sz="4" w:space="0" w:color="auto"/>
              <w:left w:val="single" w:sz="4" w:space="0" w:color="333300"/>
              <w:bottom w:val="single" w:sz="4" w:space="0" w:color="auto"/>
              <w:right w:val="single" w:sz="4" w:space="0" w:color="333300"/>
            </w:tcBorders>
            <w:hideMark/>
          </w:tcPr>
          <w:p w14:paraId="0EC9E5EC"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1936</w:t>
            </w:r>
          </w:p>
        </w:tc>
        <w:tc>
          <w:tcPr>
            <w:tcW w:w="928" w:type="dxa"/>
            <w:tcBorders>
              <w:top w:val="single" w:sz="4" w:space="0" w:color="auto"/>
              <w:left w:val="nil"/>
              <w:bottom w:val="single" w:sz="4" w:space="0" w:color="auto"/>
              <w:right w:val="single" w:sz="4" w:space="0" w:color="333300"/>
            </w:tcBorders>
            <w:hideMark/>
          </w:tcPr>
          <w:p w14:paraId="7286413C"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Okan Mutgan</w:t>
            </w:r>
          </w:p>
        </w:tc>
        <w:tc>
          <w:tcPr>
            <w:tcW w:w="656" w:type="dxa"/>
            <w:tcBorders>
              <w:top w:val="single" w:sz="4" w:space="0" w:color="auto"/>
              <w:left w:val="nil"/>
              <w:bottom w:val="single" w:sz="4" w:space="0" w:color="auto"/>
              <w:right w:val="single" w:sz="4" w:space="0" w:color="333300"/>
            </w:tcBorders>
            <w:hideMark/>
          </w:tcPr>
          <w:p w14:paraId="238184F9"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single" w:sz="4" w:space="0" w:color="auto"/>
              <w:left w:val="nil"/>
              <w:bottom w:val="single" w:sz="4" w:space="0" w:color="auto"/>
              <w:right w:val="single" w:sz="4" w:space="0" w:color="333300"/>
            </w:tcBorders>
            <w:hideMark/>
          </w:tcPr>
          <w:p w14:paraId="3AD706C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All the frames In CBF sounding need to be transmitted/received </w:t>
            </w:r>
            <w:proofErr w:type="spellStart"/>
            <w:r>
              <w:rPr>
                <w:rFonts w:ascii="Times New Roman" w:hAnsi="Times New Roman" w:cs="Times New Roman"/>
                <w:sz w:val="16"/>
                <w:szCs w:val="16"/>
              </w:rPr>
              <w:t>succesfully</w:t>
            </w:r>
            <w:proofErr w:type="spellEnd"/>
            <w:r>
              <w:rPr>
                <w:rFonts w:ascii="Times New Roman" w:hAnsi="Times New Roman" w:cs="Times New Roman"/>
                <w:sz w:val="16"/>
                <w:szCs w:val="16"/>
              </w:rPr>
              <w:t xml:space="preserve"> so that CBF works properly.</w:t>
            </w:r>
          </w:p>
        </w:tc>
        <w:tc>
          <w:tcPr>
            <w:tcW w:w="2742" w:type="dxa"/>
            <w:tcBorders>
              <w:top w:val="single" w:sz="4" w:space="0" w:color="auto"/>
              <w:left w:val="nil"/>
              <w:bottom w:val="single" w:sz="4" w:space="0" w:color="auto"/>
              <w:right w:val="single" w:sz="4" w:space="0" w:color="333300"/>
            </w:tcBorders>
            <w:hideMark/>
          </w:tcPr>
          <w:p w14:paraId="662B83E3"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Make sure that the frame exchanges in CBF sounding are </w:t>
            </w:r>
            <w:proofErr w:type="spellStart"/>
            <w:r>
              <w:rPr>
                <w:rFonts w:ascii="Times New Roman" w:hAnsi="Times New Roman" w:cs="Times New Roman"/>
                <w:sz w:val="16"/>
                <w:szCs w:val="16"/>
              </w:rPr>
              <w:t>successfull</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tcPr>
          <w:p w14:paraId="2C801AF1"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499664E5" w14:textId="77777777" w:rsidR="00260015" w:rsidRDefault="00260015" w:rsidP="00260015">
            <w:pPr>
              <w:spacing w:after="0"/>
              <w:rPr>
                <w:rFonts w:ascii="Times New Roman" w:eastAsia="Times New Roman" w:hAnsi="Times New Roman" w:cs="Times New Roman"/>
                <w:color w:val="FF0000"/>
                <w:sz w:val="16"/>
                <w:szCs w:val="16"/>
              </w:rPr>
            </w:pPr>
          </w:p>
          <w:p w14:paraId="29A97AC3"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Discussed with commenters via email thread. We will not define a specific retransmission method.</w:t>
            </w:r>
          </w:p>
          <w:p w14:paraId="2E6F90E1" w14:textId="77777777" w:rsidR="00206FED" w:rsidRDefault="00206FED">
            <w:pPr>
              <w:spacing w:after="0"/>
              <w:rPr>
                <w:rFonts w:ascii="Times New Roman" w:eastAsia="Times New Roman" w:hAnsi="Times New Roman" w:cs="Times New Roman"/>
                <w:b/>
                <w:bCs/>
                <w:sz w:val="16"/>
                <w:szCs w:val="16"/>
              </w:rPr>
            </w:pPr>
          </w:p>
        </w:tc>
      </w:tr>
    </w:tbl>
    <w:p w14:paraId="03635B5E" w14:textId="77777777" w:rsidR="00B66CA7" w:rsidRDefault="00B66CA7" w:rsidP="009756FC">
      <w:pPr>
        <w:pStyle w:val="BodyText"/>
        <w:rPr>
          <w:b/>
          <w:bCs/>
          <w:sz w:val="22"/>
          <w:szCs w:val="22"/>
        </w:rPr>
      </w:pPr>
    </w:p>
    <w:p w14:paraId="52B302E8" w14:textId="0AC6B03A" w:rsidR="009756FC" w:rsidRDefault="009756FC" w:rsidP="009756FC">
      <w:pPr>
        <w:pStyle w:val="BodyText"/>
        <w:rPr>
          <w:b/>
          <w:bCs/>
          <w:sz w:val="22"/>
          <w:szCs w:val="22"/>
        </w:rPr>
      </w:pPr>
      <w:r>
        <w:rPr>
          <w:b/>
          <w:bCs/>
          <w:sz w:val="22"/>
          <w:szCs w:val="22"/>
        </w:rPr>
        <w:t>TXOPs</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758A1449" w14:textId="77777777" w:rsidTr="009756FC">
        <w:trPr>
          <w:trHeight w:val="47"/>
        </w:trPr>
        <w:tc>
          <w:tcPr>
            <w:tcW w:w="536" w:type="dxa"/>
            <w:tcBorders>
              <w:top w:val="single" w:sz="4" w:space="0" w:color="auto"/>
              <w:left w:val="single" w:sz="4" w:space="0" w:color="auto"/>
              <w:bottom w:val="single" w:sz="4" w:space="0" w:color="auto"/>
              <w:right w:val="single" w:sz="4" w:space="0" w:color="auto"/>
            </w:tcBorders>
            <w:shd w:val="clear" w:color="auto" w:fill="auto"/>
          </w:tcPr>
          <w:p w14:paraId="7F8B6EA2" w14:textId="0008BD47"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23204380" w14:textId="6A51EE9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27CA48B6" w14:textId="643AC742" w:rsidR="009756FC" w:rsidRPr="006F1425"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6544556" w14:textId="3DFB237E" w:rsidR="009756FC" w:rsidRPr="006F1425"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9F4B834" w14:textId="668D5D8E" w:rsidR="009756FC" w:rsidRPr="006F1425"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7C4B730F" w14:textId="584B070C" w:rsidR="009756FC" w:rsidRPr="005F69F6"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C01B72" w14:paraId="114BD92E" w14:textId="77777777" w:rsidTr="00C01B72">
        <w:trPr>
          <w:trHeight w:val="874"/>
        </w:trPr>
        <w:tc>
          <w:tcPr>
            <w:tcW w:w="536" w:type="dxa"/>
            <w:tcBorders>
              <w:top w:val="nil"/>
              <w:left w:val="single" w:sz="4" w:space="0" w:color="333300"/>
              <w:bottom w:val="single" w:sz="4" w:space="0" w:color="333300"/>
              <w:right w:val="single" w:sz="4" w:space="0" w:color="333300"/>
            </w:tcBorders>
            <w:hideMark/>
          </w:tcPr>
          <w:p w14:paraId="5153A5EC" w14:textId="77777777" w:rsidR="00C01B72" w:rsidRPr="003F2C6E" w:rsidRDefault="00C01B72">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1576</w:t>
            </w:r>
          </w:p>
        </w:tc>
        <w:tc>
          <w:tcPr>
            <w:tcW w:w="928" w:type="dxa"/>
            <w:tcBorders>
              <w:top w:val="nil"/>
              <w:left w:val="nil"/>
              <w:bottom w:val="single" w:sz="4" w:space="0" w:color="333300"/>
              <w:right w:val="single" w:sz="4" w:space="0" w:color="333300"/>
            </w:tcBorders>
            <w:hideMark/>
          </w:tcPr>
          <w:p w14:paraId="11113EC1"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nil"/>
              <w:left w:val="nil"/>
              <w:bottom w:val="single" w:sz="4" w:space="0" w:color="333300"/>
              <w:right w:val="single" w:sz="4" w:space="0" w:color="333300"/>
            </w:tcBorders>
            <w:hideMark/>
          </w:tcPr>
          <w:p w14:paraId="5DA13ACB"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70.22</w:t>
            </w:r>
          </w:p>
        </w:tc>
        <w:tc>
          <w:tcPr>
            <w:tcW w:w="2741" w:type="dxa"/>
            <w:tcBorders>
              <w:top w:val="nil"/>
              <w:left w:val="nil"/>
              <w:bottom w:val="single" w:sz="4" w:space="0" w:color="333300"/>
              <w:right w:val="single" w:sz="4" w:space="0" w:color="333300"/>
            </w:tcBorders>
            <w:hideMark/>
          </w:tcPr>
          <w:p w14:paraId="0D595EEE"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It should be allowed EHT TB sounding sequence and Cross-BSS UHR TB sounding sequence in a UHR TB sequential NDP sounding sequence can be completed in different TXOPs, since totally four sounding sequences are required for getting full channel state information across BSSs which wouldn't be always available in a TXOP.</w:t>
            </w:r>
          </w:p>
        </w:tc>
        <w:tc>
          <w:tcPr>
            <w:tcW w:w="2742" w:type="dxa"/>
            <w:tcBorders>
              <w:top w:val="nil"/>
              <w:left w:val="nil"/>
              <w:bottom w:val="single" w:sz="4" w:space="0" w:color="333300"/>
              <w:right w:val="single" w:sz="4" w:space="0" w:color="333300"/>
            </w:tcBorders>
            <w:hideMark/>
          </w:tcPr>
          <w:p w14:paraId="389B9A7E"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Suggest not to restrict the whole sounding sequences should be done in the same TXOP.</w:t>
            </w:r>
          </w:p>
        </w:tc>
        <w:tc>
          <w:tcPr>
            <w:tcW w:w="2742" w:type="dxa"/>
            <w:tcBorders>
              <w:top w:val="nil"/>
              <w:left w:val="nil"/>
              <w:bottom w:val="single" w:sz="4" w:space="0" w:color="333300"/>
              <w:right w:val="single" w:sz="4" w:space="0" w:color="333300"/>
            </w:tcBorders>
          </w:tcPr>
          <w:p w14:paraId="448298EF" w14:textId="77777777" w:rsidR="00C01B72" w:rsidRDefault="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131D566" w14:textId="77777777" w:rsidR="00C01B72" w:rsidRDefault="00C01B72">
            <w:pPr>
              <w:spacing w:after="0"/>
              <w:rPr>
                <w:rFonts w:ascii="Times New Roman" w:eastAsia="Times New Roman" w:hAnsi="Times New Roman" w:cs="Times New Roman"/>
                <w:b/>
                <w:bCs/>
                <w:sz w:val="16"/>
                <w:szCs w:val="16"/>
              </w:rPr>
            </w:pPr>
          </w:p>
          <w:p w14:paraId="4FD49C52" w14:textId="77777777" w:rsidR="00C01B72" w:rsidRDefault="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the figure and text for sequential and joint sounding.</w:t>
            </w:r>
          </w:p>
          <w:p w14:paraId="2A7DCFB4" w14:textId="77777777" w:rsidR="00C01B72" w:rsidRDefault="00C01B72">
            <w:pPr>
              <w:spacing w:after="0"/>
              <w:rPr>
                <w:rFonts w:ascii="Times New Roman" w:eastAsia="Times New Roman" w:hAnsi="Times New Roman" w:cs="Times New Roman"/>
                <w:b/>
                <w:bCs/>
                <w:sz w:val="16"/>
                <w:szCs w:val="16"/>
              </w:rPr>
            </w:pPr>
          </w:p>
          <w:p w14:paraId="37960508" w14:textId="3C224C12" w:rsidR="00C01B72" w:rsidRDefault="00C01B72">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[CID#1576] in document </w:t>
            </w:r>
            <w:r w:rsidR="00B66CA7">
              <w:rPr>
                <w:rFonts w:ascii="Times New Roman" w:eastAsia="Times New Roman" w:hAnsi="Times New Roman" w:cs="Times New Roman"/>
                <w:sz w:val="16"/>
                <w:szCs w:val="16"/>
              </w:rPr>
              <w:t>25/</w:t>
            </w:r>
            <w:del w:id="75" w:author="You-Wei Chen" w:date="2025-05-15T11:09:00Z">
              <w:r w:rsidR="0070347C" w:rsidDel="0042229C">
                <w:rPr>
                  <w:rFonts w:ascii="Times New Roman" w:eastAsia="Times New Roman" w:hAnsi="Times New Roman" w:cs="Times New Roman"/>
                  <w:sz w:val="16"/>
                  <w:szCs w:val="16"/>
                </w:rPr>
                <w:delText>681r8</w:delText>
              </w:r>
            </w:del>
            <w:ins w:id="76" w:author="You-Wei Chen" w:date="2025-05-15T11:09:00Z">
              <w:r w:rsidR="0042229C">
                <w:rPr>
                  <w:rFonts w:ascii="Times New Roman" w:eastAsia="Times New Roman" w:hAnsi="Times New Roman" w:cs="Times New Roman"/>
                  <w:sz w:val="16"/>
                  <w:szCs w:val="16"/>
                </w:rPr>
                <w:t>681r9</w:t>
              </w:r>
            </w:ins>
            <w:r>
              <w:rPr>
                <w:rFonts w:ascii="Times New Roman" w:eastAsia="Times New Roman" w:hAnsi="Times New Roman" w:cs="Times New Roman"/>
                <w:sz w:val="16"/>
                <w:szCs w:val="16"/>
              </w:rPr>
              <w:t>.</w:t>
            </w:r>
          </w:p>
        </w:tc>
      </w:tr>
      <w:tr w:rsidR="006F1425" w:rsidRPr="005F69F6" w14:paraId="4859A3CB" w14:textId="77777777" w:rsidTr="009756FC">
        <w:trPr>
          <w:trHeight w:val="874"/>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6069B1F" w14:textId="77777777" w:rsidR="006F1425" w:rsidRPr="003F2C6E" w:rsidRDefault="006F1425" w:rsidP="006F1425">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972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3679CE54" w14:textId="77777777" w:rsidR="006F1425" w:rsidRPr="005F69F6" w:rsidRDefault="006F1425" w:rsidP="006F1425">
            <w:pPr>
              <w:spacing w:after="0"/>
              <w:rPr>
                <w:rFonts w:ascii="Times New Roman" w:hAnsi="Times New Roman" w:cs="Times New Roman"/>
                <w:sz w:val="16"/>
                <w:szCs w:val="16"/>
              </w:rPr>
            </w:pPr>
            <w:r w:rsidRPr="005F69F6">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79ED2CBA" w14:textId="0A1E3DDF" w:rsidR="006F1425" w:rsidRPr="005F69F6" w:rsidRDefault="006F1425" w:rsidP="006F1425">
            <w:pPr>
              <w:spacing w:after="0"/>
              <w:rPr>
                <w:rFonts w:ascii="Times New Roman" w:hAnsi="Times New Roman" w:cs="Times New Roman"/>
                <w:sz w:val="16"/>
                <w:szCs w:val="16"/>
              </w:rPr>
            </w:pPr>
            <w:r w:rsidRPr="006F1425">
              <w:rPr>
                <w:rFonts w:ascii="Times New Roman" w:hAnsi="Times New Roman" w:cs="Times New Roman"/>
                <w:sz w:val="16"/>
                <w:szCs w:val="16"/>
              </w:rPr>
              <w:t>69.59</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AD9CEF6" w14:textId="1CAC560B" w:rsidR="006F1425" w:rsidRPr="005F69F6" w:rsidRDefault="006F1425" w:rsidP="006F1425">
            <w:pPr>
              <w:spacing w:after="0"/>
              <w:rPr>
                <w:rFonts w:ascii="Times New Roman" w:hAnsi="Times New Roman" w:cs="Times New Roman"/>
                <w:sz w:val="16"/>
                <w:szCs w:val="16"/>
              </w:rPr>
            </w:pPr>
            <w:r w:rsidRPr="006F1425">
              <w:rPr>
                <w:rFonts w:ascii="Times New Roman" w:hAnsi="Times New Roman" w:cs="Times New Roman"/>
                <w:sz w:val="16"/>
                <w:szCs w:val="16"/>
              </w:rPr>
              <w:t>There is a conflict between the illustration in Figure 37-2 (which shows 2 independent sequences: EHT TB sounding sequence and cross-BSS UHR TB sounding sequence) and the following sentence: "A UHR TB sequential NDP sounding sequence initiated from one AP comprises an EHT TB sounding sequence to collect channel states from its associated STAs, and a cross-BSS UHR TB sounding sequence for the responding AP to collect channel states from the same STAs." - Please resolve this conflict.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0E582B8" w14:textId="7C3B8D64" w:rsidR="006F1425" w:rsidRPr="005F69F6" w:rsidRDefault="006F1425" w:rsidP="006F1425">
            <w:pPr>
              <w:spacing w:after="0"/>
              <w:rPr>
                <w:rFonts w:ascii="Times New Roman" w:hAnsi="Times New Roman" w:cs="Times New Roman"/>
                <w:sz w:val="16"/>
                <w:szCs w:val="16"/>
              </w:rPr>
            </w:pPr>
            <w:r w:rsidRPr="006F1425">
              <w:rPr>
                <w:rFonts w:ascii="Times New Roman" w:hAnsi="Times New Roman" w:cs="Times New Roman"/>
                <w:sz w:val="16"/>
                <w:szCs w:val="16"/>
              </w:rPr>
              <w:t>If the UHR TB sequential NDP sounding sequence is one single sequence, it should be separated with SIFS between any frames exchanged within this sequence.</w:t>
            </w:r>
            <w:r w:rsidRPr="006F1425">
              <w:rPr>
                <w:rFonts w:ascii="Times New Roman" w:hAnsi="Times New Roman" w:cs="Times New Roman"/>
                <w:sz w:val="16"/>
                <w:szCs w:val="16"/>
              </w:rPr>
              <w:br/>
              <w:t>Please revise either the definition or Figure 37-2.</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0F43EF3"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51FC58C" w14:textId="77777777" w:rsidR="00C01B72" w:rsidRDefault="00C01B72" w:rsidP="00C01B72">
            <w:pPr>
              <w:spacing w:after="0"/>
              <w:rPr>
                <w:rFonts w:ascii="Times New Roman" w:eastAsia="Times New Roman" w:hAnsi="Times New Roman" w:cs="Times New Roman"/>
                <w:color w:val="FF0000"/>
                <w:sz w:val="16"/>
                <w:szCs w:val="16"/>
              </w:rPr>
            </w:pPr>
          </w:p>
          <w:p w14:paraId="4EEA5A75" w14:textId="195427D4"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1EB44EF6" w14:textId="15F74190" w:rsidR="00C01B72" w:rsidRDefault="00C01B72" w:rsidP="00FB78DD">
            <w:pPr>
              <w:spacing w:after="0"/>
              <w:rPr>
                <w:rFonts w:ascii="Times New Roman" w:eastAsia="Times New Roman" w:hAnsi="Times New Roman" w:cs="Times New Roman"/>
                <w:color w:val="FF0000"/>
                <w:sz w:val="16"/>
                <w:szCs w:val="16"/>
              </w:rPr>
            </w:pPr>
          </w:p>
          <w:p w14:paraId="6FD48E07" w14:textId="3E3F423D" w:rsidR="006F1425" w:rsidRPr="005F69F6" w:rsidRDefault="00C01B72" w:rsidP="006F1425">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sz w:val="16"/>
                <w:szCs w:val="16"/>
              </w:rPr>
              <w:t xml:space="preserve">EHT TB sounding sequence and Cross-BSS UHR TB sounding sequence in a UHR TB sequential NDP sounding sequence are allowed to be in different TXOPs </w:t>
            </w:r>
          </w:p>
        </w:tc>
      </w:tr>
      <w:tr w:rsidR="009756FC" w:rsidRPr="005F69F6" w14:paraId="5DBE00F6"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3D9B49D6" w14:textId="4D306EF7" w:rsidR="009756FC" w:rsidRPr="003F2C6E" w:rsidRDefault="009756FC" w:rsidP="009756FC">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1031</w:t>
            </w:r>
          </w:p>
        </w:tc>
        <w:tc>
          <w:tcPr>
            <w:tcW w:w="928" w:type="dxa"/>
            <w:tcBorders>
              <w:top w:val="nil"/>
              <w:left w:val="nil"/>
              <w:bottom w:val="single" w:sz="4" w:space="0" w:color="333300"/>
              <w:right w:val="single" w:sz="4" w:space="0" w:color="333300"/>
            </w:tcBorders>
            <w:shd w:val="clear" w:color="auto" w:fill="auto"/>
          </w:tcPr>
          <w:p w14:paraId="096C6AF7" w14:textId="561DE8B3" w:rsidR="009756FC" w:rsidRPr="005F69F6"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Shuling</w:t>
            </w:r>
            <w:proofErr w:type="spellEnd"/>
            <w:r>
              <w:rPr>
                <w:rFonts w:ascii="Times New Roman" w:hAnsi="Times New Roman" w:cs="Times New Roman"/>
                <w:sz w:val="16"/>
                <w:szCs w:val="16"/>
              </w:rPr>
              <w:t xml:space="preserve"> feng</w:t>
            </w:r>
          </w:p>
        </w:tc>
        <w:tc>
          <w:tcPr>
            <w:tcW w:w="656" w:type="dxa"/>
            <w:tcBorders>
              <w:top w:val="nil"/>
              <w:left w:val="nil"/>
              <w:bottom w:val="single" w:sz="4" w:space="0" w:color="333300"/>
              <w:right w:val="single" w:sz="4" w:space="0" w:color="333300"/>
            </w:tcBorders>
            <w:shd w:val="clear" w:color="auto" w:fill="auto"/>
          </w:tcPr>
          <w:p w14:paraId="1F503F81" w14:textId="5474F53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70.22</w:t>
            </w:r>
          </w:p>
        </w:tc>
        <w:tc>
          <w:tcPr>
            <w:tcW w:w="2741" w:type="dxa"/>
            <w:tcBorders>
              <w:top w:val="nil"/>
              <w:left w:val="nil"/>
              <w:bottom w:val="single" w:sz="4" w:space="0" w:color="333300"/>
              <w:right w:val="single" w:sz="4" w:space="0" w:color="333300"/>
            </w:tcBorders>
            <w:shd w:val="clear" w:color="auto" w:fill="auto"/>
          </w:tcPr>
          <w:p w14:paraId="64A0ED0F" w14:textId="25F119A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There is no merit to limit the EHT TB sounding sequence and Cross-BSS UHR TB sounding sequence in a UHR TB sequential NDP sounding sequence in a single TXOP. They can be in separate TXOP or in the same TXOP.</w:t>
            </w:r>
          </w:p>
        </w:tc>
        <w:tc>
          <w:tcPr>
            <w:tcW w:w="2742" w:type="dxa"/>
            <w:tcBorders>
              <w:top w:val="nil"/>
              <w:left w:val="nil"/>
              <w:bottom w:val="single" w:sz="4" w:space="0" w:color="333300"/>
              <w:right w:val="single" w:sz="4" w:space="0" w:color="333300"/>
            </w:tcBorders>
            <w:shd w:val="clear" w:color="auto" w:fill="auto"/>
          </w:tcPr>
          <w:p w14:paraId="0CB3574E" w14:textId="2D72C6A2"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Please change the Note to "NOTE -- the EHT TB sounding sequence and Cross-BSS UHR TB sounding sequence in a UHR TB sequential NDP sounding sequence are allowed to be in different TXOPs or in the same TXOP."</w:t>
            </w:r>
          </w:p>
        </w:tc>
        <w:tc>
          <w:tcPr>
            <w:tcW w:w="2742" w:type="dxa"/>
            <w:tcBorders>
              <w:top w:val="nil"/>
              <w:left w:val="nil"/>
              <w:bottom w:val="single" w:sz="4" w:space="0" w:color="333300"/>
              <w:right w:val="single" w:sz="4" w:space="0" w:color="333300"/>
            </w:tcBorders>
            <w:shd w:val="clear" w:color="auto" w:fill="auto"/>
          </w:tcPr>
          <w:p w14:paraId="6FEACA00"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1D5463B4" w14:textId="77777777" w:rsidR="00C01B72" w:rsidRDefault="00C01B72" w:rsidP="00C01B72">
            <w:pPr>
              <w:spacing w:after="0"/>
              <w:rPr>
                <w:rFonts w:ascii="Times New Roman" w:eastAsia="Times New Roman" w:hAnsi="Times New Roman" w:cs="Times New Roman"/>
                <w:color w:val="FF0000"/>
                <w:sz w:val="16"/>
                <w:szCs w:val="16"/>
              </w:rPr>
            </w:pPr>
          </w:p>
          <w:p w14:paraId="4981B40D"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572912AB" w14:textId="77777777" w:rsidR="009756FC" w:rsidRPr="005F69F6" w:rsidRDefault="009756FC" w:rsidP="009756FC">
            <w:pPr>
              <w:spacing w:after="0"/>
              <w:rPr>
                <w:rFonts w:ascii="Times New Roman" w:eastAsia="Times New Roman" w:hAnsi="Times New Roman" w:cs="Times New Roman"/>
                <w:b/>
                <w:bCs/>
                <w:sz w:val="16"/>
                <w:szCs w:val="16"/>
              </w:rPr>
            </w:pPr>
          </w:p>
        </w:tc>
      </w:tr>
      <w:tr w:rsidR="00C01B72" w:rsidRPr="005F69F6" w14:paraId="71A4583D"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0BC4DA0D" w14:textId="20CADA0F" w:rsidR="00C01B72" w:rsidRPr="003F2C6E" w:rsidRDefault="00C01B72" w:rsidP="00C01B72">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3576</w:t>
            </w:r>
          </w:p>
        </w:tc>
        <w:tc>
          <w:tcPr>
            <w:tcW w:w="928" w:type="dxa"/>
            <w:tcBorders>
              <w:top w:val="nil"/>
              <w:left w:val="nil"/>
              <w:bottom w:val="single" w:sz="4" w:space="0" w:color="333300"/>
              <w:right w:val="single" w:sz="4" w:space="0" w:color="333300"/>
            </w:tcBorders>
            <w:shd w:val="clear" w:color="auto" w:fill="auto"/>
          </w:tcPr>
          <w:p w14:paraId="19EDEC35" w14:textId="211C3E54"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Leonardo Lanante</w:t>
            </w:r>
          </w:p>
        </w:tc>
        <w:tc>
          <w:tcPr>
            <w:tcW w:w="656" w:type="dxa"/>
            <w:tcBorders>
              <w:top w:val="nil"/>
              <w:left w:val="nil"/>
              <w:bottom w:val="single" w:sz="4" w:space="0" w:color="333300"/>
              <w:right w:val="single" w:sz="4" w:space="0" w:color="333300"/>
            </w:tcBorders>
            <w:shd w:val="clear" w:color="auto" w:fill="auto"/>
          </w:tcPr>
          <w:p w14:paraId="578B6BAB" w14:textId="538FDDED"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nil"/>
              <w:left w:val="nil"/>
              <w:bottom w:val="single" w:sz="4" w:space="0" w:color="333300"/>
              <w:right w:val="single" w:sz="4" w:space="0" w:color="333300"/>
            </w:tcBorders>
            <w:shd w:val="clear" w:color="auto" w:fill="auto"/>
          </w:tcPr>
          <w:p w14:paraId="1AAE64BA" w14:textId="5141BCE4"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 xml:space="preserve">UHR TB sounding </w:t>
            </w:r>
            <w:proofErr w:type="spellStart"/>
            <w:r>
              <w:rPr>
                <w:rFonts w:ascii="Times New Roman" w:hAnsi="Times New Roman" w:cs="Times New Roman"/>
                <w:sz w:val="16"/>
                <w:szCs w:val="16"/>
              </w:rPr>
              <w:t>procotol</w:t>
            </w:r>
            <w:proofErr w:type="spellEnd"/>
            <w:r>
              <w:rPr>
                <w:rFonts w:ascii="Times New Roman" w:hAnsi="Times New Roman" w:cs="Times New Roman"/>
                <w:sz w:val="16"/>
                <w:szCs w:val="16"/>
              </w:rPr>
              <w:t xml:space="preserve"> sequences are quite long and may even need multiple TXOPs. A procedure for truncating the procedure is needed.</w:t>
            </w:r>
          </w:p>
        </w:tc>
        <w:tc>
          <w:tcPr>
            <w:tcW w:w="2742" w:type="dxa"/>
            <w:tcBorders>
              <w:top w:val="nil"/>
              <w:left w:val="nil"/>
              <w:bottom w:val="single" w:sz="4" w:space="0" w:color="333300"/>
              <w:right w:val="single" w:sz="4" w:space="0" w:color="333300"/>
            </w:tcBorders>
            <w:shd w:val="clear" w:color="auto" w:fill="auto"/>
          </w:tcPr>
          <w:p w14:paraId="2F5AF2BC" w14:textId="61F850F7"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3B6280BF"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CF1F4CE" w14:textId="77777777" w:rsidR="00C01B72" w:rsidRDefault="00C01B72" w:rsidP="00C01B72">
            <w:pPr>
              <w:spacing w:after="0"/>
              <w:rPr>
                <w:rFonts w:ascii="Times New Roman" w:eastAsia="Times New Roman" w:hAnsi="Times New Roman" w:cs="Times New Roman"/>
                <w:color w:val="FF0000"/>
                <w:sz w:val="16"/>
                <w:szCs w:val="16"/>
              </w:rPr>
            </w:pPr>
          </w:p>
          <w:p w14:paraId="79495F5F"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4F1EF4DB" w14:textId="77777777" w:rsidR="00C01B72" w:rsidRDefault="00C01B72" w:rsidP="00C01B72">
            <w:pPr>
              <w:spacing w:after="0"/>
              <w:rPr>
                <w:rFonts w:ascii="Times New Roman" w:eastAsia="Times New Roman" w:hAnsi="Times New Roman" w:cs="Times New Roman"/>
                <w:b/>
                <w:bCs/>
                <w:sz w:val="16"/>
                <w:szCs w:val="16"/>
              </w:rPr>
            </w:pPr>
          </w:p>
        </w:tc>
      </w:tr>
      <w:tr w:rsidR="00C01B72" w:rsidRPr="005F69F6" w14:paraId="0FA51BD7"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5E0D4984" w14:textId="48EDD681" w:rsidR="00C01B72" w:rsidRPr="003F2C6E" w:rsidRDefault="00C01B72" w:rsidP="00C01B72">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3608</w:t>
            </w:r>
          </w:p>
        </w:tc>
        <w:tc>
          <w:tcPr>
            <w:tcW w:w="928" w:type="dxa"/>
            <w:tcBorders>
              <w:top w:val="nil"/>
              <w:left w:val="nil"/>
              <w:bottom w:val="single" w:sz="4" w:space="0" w:color="333300"/>
              <w:right w:val="single" w:sz="4" w:space="0" w:color="333300"/>
            </w:tcBorders>
            <w:shd w:val="clear" w:color="auto" w:fill="auto"/>
          </w:tcPr>
          <w:p w14:paraId="3ECA42D1" w14:textId="674AFA7D" w:rsidR="00C01B72" w:rsidRDefault="00C01B72" w:rsidP="00C01B72">
            <w:pPr>
              <w:spacing w:after="0"/>
              <w:rPr>
                <w:rFonts w:ascii="Times New Roman" w:hAnsi="Times New Roman" w:cs="Times New Roman"/>
                <w:sz w:val="16"/>
                <w:szCs w:val="16"/>
              </w:rPr>
            </w:pPr>
            <w:proofErr w:type="spellStart"/>
            <w:r>
              <w:rPr>
                <w:rFonts w:ascii="Times New Roman" w:hAnsi="Times New Roman" w:cs="Times New Roman"/>
                <w:sz w:val="16"/>
                <w:szCs w:val="16"/>
              </w:rPr>
              <w:t>kaiying</w:t>
            </w:r>
            <w:proofErr w:type="spellEnd"/>
            <w:r>
              <w:rPr>
                <w:rFonts w:ascii="Times New Roman" w:hAnsi="Times New Roman" w:cs="Times New Roman"/>
                <w:sz w:val="16"/>
                <w:szCs w:val="16"/>
              </w:rPr>
              <w:t xml:space="preserve"> Lu</w:t>
            </w:r>
          </w:p>
        </w:tc>
        <w:tc>
          <w:tcPr>
            <w:tcW w:w="656" w:type="dxa"/>
            <w:tcBorders>
              <w:top w:val="nil"/>
              <w:left w:val="nil"/>
              <w:bottom w:val="single" w:sz="4" w:space="0" w:color="333300"/>
              <w:right w:val="single" w:sz="4" w:space="0" w:color="333300"/>
            </w:tcBorders>
            <w:shd w:val="clear" w:color="auto" w:fill="auto"/>
          </w:tcPr>
          <w:p w14:paraId="70721B0C" w14:textId="42786F44"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70.22</w:t>
            </w:r>
          </w:p>
        </w:tc>
        <w:tc>
          <w:tcPr>
            <w:tcW w:w="2741" w:type="dxa"/>
            <w:tcBorders>
              <w:top w:val="nil"/>
              <w:left w:val="nil"/>
              <w:bottom w:val="single" w:sz="4" w:space="0" w:color="333300"/>
              <w:right w:val="single" w:sz="4" w:space="0" w:color="333300"/>
            </w:tcBorders>
            <w:shd w:val="clear" w:color="auto" w:fill="auto"/>
          </w:tcPr>
          <w:p w14:paraId="6484945E" w14:textId="21516616"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EHT TB sounding sequence and Cross-BSS UHR TB sounding sequence in a UHR TB sequential NDP sounding sequence should be allowed to be in different or the same TXOP.</w:t>
            </w:r>
          </w:p>
        </w:tc>
        <w:tc>
          <w:tcPr>
            <w:tcW w:w="2742" w:type="dxa"/>
            <w:tcBorders>
              <w:top w:val="nil"/>
              <w:left w:val="nil"/>
              <w:bottom w:val="single" w:sz="4" w:space="0" w:color="333300"/>
              <w:right w:val="single" w:sz="4" w:space="0" w:color="333300"/>
            </w:tcBorders>
            <w:shd w:val="clear" w:color="auto" w:fill="auto"/>
          </w:tcPr>
          <w:p w14:paraId="4D3CC179" w14:textId="4AC6206D"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Clarify the rule as the comment.</w:t>
            </w:r>
          </w:p>
        </w:tc>
        <w:tc>
          <w:tcPr>
            <w:tcW w:w="2742" w:type="dxa"/>
            <w:tcBorders>
              <w:top w:val="nil"/>
              <w:left w:val="nil"/>
              <w:bottom w:val="single" w:sz="4" w:space="0" w:color="333300"/>
              <w:right w:val="single" w:sz="4" w:space="0" w:color="333300"/>
            </w:tcBorders>
            <w:shd w:val="clear" w:color="auto" w:fill="auto"/>
          </w:tcPr>
          <w:p w14:paraId="5EF5468A"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02A004BD" w14:textId="77777777" w:rsidR="00C01B72" w:rsidRDefault="00C01B72" w:rsidP="00C01B72">
            <w:pPr>
              <w:spacing w:after="0"/>
              <w:rPr>
                <w:rFonts w:ascii="Times New Roman" w:eastAsia="Times New Roman" w:hAnsi="Times New Roman" w:cs="Times New Roman"/>
                <w:color w:val="FF0000"/>
                <w:sz w:val="16"/>
                <w:szCs w:val="16"/>
              </w:rPr>
            </w:pPr>
          </w:p>
          <w:p w14:paraId="4FE269A7"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2ED72B4E" w14:textId="77777777" w:rsidR="00C01B72" w:rsidRDefault="00C01B72" w:rsidP="00C01B72">
            <w:pPr>
              <w:spacing w:after="0"/>
              <w:rPr>
                <w:rFonts w:ascii="Times New Roman" w:eastAsia="Times New Roman" w:hAnsi="Times New Roman" w:cs="Times New Roman"/>
                <w:b/>
                <w:bCs/>
                <w:sz w:val="16"/>
                <w:szCs w:val="16"/>
              </w:rPr>
            </w:pPr>
          </w:p>
        </w:tc>
      </w:tr>
      <w:tr w:rsidR="00C01B72" w:rsidRPr="005F69F6" w14:paraId="01752EE1"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5EAC7205" w14:textId="435DE703" w:rsidR="00C01B72" w:rsidRPr="003F2C6E" w:rsidRDefault="00C01B72" w:rsidP="00C01B72">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3676</w:t>
            </w:r>
          </w:p>
        </w:tc>
        <w:tc>
          <w:tcPr>
            <w:tcW w:w="928" w:type="dxa"/>
            <w:tcBorders>
              <w:top w:val="nil"/>
              <w:left w:val="nil"/>
              <w:bottom w:val="single" w:sz="4" w:space="0" w:color="333300"/>
              <w:right w:val="single" w:sz="4" w:space="0" w:color="333300"/>
            </w:tcBorders>
            <w:shd w:val="clear" w:color="auto" w:fill="auto"/>
          </w:tcPr>
          <w:p w14:paraId="189F01C9" w14:textId="04742D71"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nil"/>
              <w:left w:val="nil"/>
              <w:bottom w:val="single" w:sz="4" w:space="0" w:color="333300"/>
              <w:right w:val="single" w:sz="4" w:space="0" w:color="333300"/>
            </w:tcBorders>
            <w:shd w:val="clear" w:color="auto" w:fill="auto"/>
          </w:tcPr>
          <w:p w14:paraId="271438F0" w14:textId="7800093C"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70.21</w:t>
            </w:r>
          </w:p>
        </w:tc>
        <w:tc>
          <w:tcPr>
            <w:tcW w:w="2741" w:type="dxa"/>
            <w:tcBorders>
              <w:top w:val="nil"/>
              <w:left w:val="nil"/>
              <w:bottom w:val="single" w:sz="4" w:space="0" w:color="333300"/>
              <w:right w:val="single" w:sz="4" w:space="0" w:color="333300"/>
            </w:tcBorders>
            <w:shd w:val="clear" w:color="auto" w:fill="auto"/>
          </w:tcPr>
          <w:p w14:paraId="4DD91C83" w14:textId="346F440D"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 xml:space="preserve">The default mode should be single-TXOP sounding. Strong reasoning must be provided for the multi-TXOP sounding approach as it is much less efficient and in any case it will need careful </w:t>
            </w:r>
            <w:proofErr w:type="gramStart"/>
            <w:r>
              <w:rPr>
                <w:rFonts w:ascii="Times New Roman" w:hAnsi="Times New Roman" w:cs="Times New Roman"/>
                <w:sz w:val="16"/>
                <w:szCs w:val="16"/>
              </w:rPr>
              <w:t>design..</w:t>
            </w:r>
            <w:proofErr w:type="gramEnd"/>
            <w:r>
              <w:rPr>
                <w:rFonts w:ascii="Times New Roman" w:hAnsi="Times New Roman" w:cs="Times New Roman"/>
                <w:sz w:val="16"/>
                <w:szCs w:val="16"/>
              </w:rPr>
              <w:t xml:space="preserve"> My suggestion is to proceed with the single-TXOP design and reconsider the </w:t>
            </w:r>
            <w:proofErr w:type="spellStart"/>
            <w:r>
              <w:rPr>
                <w:rFonts w:ascii="Times New Roman" w:hAnsi="Times New Roman" w:cs="Times New Roman"/>
                <w:sz w:val="16"/>
                <w:szCs w:val="16"/>
              </w:rPr>
              <w:t>mutli</w:t>
            </w:r>
            <w:proofErr w:type="spellEnd"/>
            <w:r>
              <w:rPr>
                <w:rFonts w:ascii="Times New Roman" w:hAnsi="Times New Roman" w:cs="Times New Roman"/>
                <w:sz w:val="16"/>
                <w:szCs w:val="16"/>
              </w:rPr>
              <w:t>-TXOP sounding after careful design and analysis if needed.</w:t>
            </w:r>
          </w:p>
        </w:tc>
        <w:tc>
          <w:tcPr>
            <w:tcW w:w="2742" w:type="dxa"/>
            <w:tcBorders>
              <w:top w:val="nil"/>
              <w:left w:val="nil"/>
              <w:bottom w:val="single" w:sz="4" w:space="0" w:color="333300"/>
              <w:right w:val="single" w:sz="4" w:space="0" w:color="333300"/>
            </w:tcBorders>
            <w:shd w:val="clear" w:color="auto" w:fill="auto"/>
          </w:tcPr>
          <w:p w14:paraId="1D27B8D1" w14:textId="2B9266F0"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Explained in the comment</w:t>
            </w:r>
          </w:p>
        </w:tc>
        <w:tc>
          <w:tcPr>
            <w:tcW w:w="2742" w:type="dxa"/>
            <w:tcBorders>
              <w:top w:val="nil"/>
              <w:left w:val="nil"/>
              <w:bottom w:val="single" w:sz="4" w:space="0" w:color="333300"/>
              <w:right w:val="single" w:sz="4" w:space="0" w:color="333300"/>
            </w:tcBorders>
            <w:shd w:val="clear" w:color="auto" w:fill="auto"/>
          </w:tcPr>
          <w:p w14:paraId="52740E99"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960E729" w14:textId="77777777" w:rsidR="00C01B72" w:rsidRDefault="00C01B72" w:rsidP="00C01B72">
            <w:pPr>
              <w:spacing w:after="0"/>
              <w:rPr>
                <w:rFonts w:ascii="Times New Roman" w:eastAsia="Times New Roman" w:hAnsi="Times New Roman" w:cs="Times New Roman"/>
                <w:color w:val="FF0000"/>
                <w:sz w:val="16"/>
                <w:szCs w:val="16"/>
              </w:rPr>
            </w:pPr>
          </w:p>
          <w:p w14:paraId="38FA1EC1" w14:textId="64A14968" w:rsidR="00362240" w:rsidRDefault="00362240" w:rsidP="0036224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text for the proposed comment</w:t>
            </w:r>
            <w:r w:rsidR="00FD5739">
              <w:rPr>
                <w:rFonts w:ascii="Times New Roman" w:eastAsia="Times New Roman" w:hAnsi="Times New Roman" w:cs="Times New Roman"/>
                <w:sz w:val="16"/>
                <w:szCs w:val="16"/>
              </w:rPr>
              <w:t>.</w:t>
            </w:r>
          </w:p>
          <w:p w14:paraId="6E7A9732" w14:textId="77777777" w:rsidR="00362240" w:rsidRDefault="00362240" w:rsidP="00362240">
            <w:pPr>
              <w:spacing w:after="0"/>
              <w:rPr>
                <w:rFonts w:ascii="Times New Roman" w:eastAsia="Times New Roman" w:hAnsi="Times New Roman" w:cs="Times New Roman"/>
                <w:b/>
                <w:bCs/>
                <w:sz w:val="16"/>
                <w:szCs w:val="16"/>
              </w:rPr>
            </w:pPr>
          </w:p>
          <w:p w14:paraId="5E1CA500" w14:textId="0ACD3532" w:rsidR="00C01B72" w:rsidRDefault="00362240"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11bn Editor: please make the changes marked as [CID#3676] in document 25/</w:t>
            </w:r>
            <w:del w:id="77" w:author="You-Wei Chen" w:date="2025-05-15T11:09:00Z">
              <w:r w:rsidDel="0042229C">
                <w:rPr>
                  <w:rFonts w:ascii="Times New Roman" w:eastAsia="Times New Roman" w:hAnsi="Times New Roman" w:cs="Times New Roman"/>
                  <w:sz w:val="16"/>
                  <w:szCs w:val="16"/>
                </w:rPr>
                <w:delText>681r8</w:delText>
              </w:r>
            </w:del>
            <w:ins w:id="78" w:author="You-Wei Chen" w:date="2025-05-15T11:09:00Z">
              <w:r w:rsidR="0042229C">
                <w:rPr>
                  <w:rFonts w:ascii="Times New Roman" w:eastAsia="Times New Roman" w:hAnsi="Times New Roman" w:cs="Times New Roman"/>
                  <w:sz w:val="16"/>
                  <w:szCs w:val="16"/>
                </w:rPr>
                <w:t>681r9</w:t>
              </w:r>
            </w:ins>
            <w:r>
              <w:rPr>
                <w:rFonts w:ascii="Times New Roman" w:eastAsia="Times New Roman" w:hAnsi="Times New Roman" w:cs="Times New Roman"/>
                <w:sz w:val="16"/>
                <w:szCs w:val="16"/>
              </w:rPr>
              <w:t>.</w:t>
            </w:r>
          </w:p>
          <w:p w14:paraId="17E9DAA2" w14:textId="77777777" w:rsidR="00C01B72" w:rsidRDefault="00C01B72" w:rsidP="00C01B72">
            <w:pPr>
              <w:spacing w:after="0"/>
              <w:rPr>
                <w:rFonts w:ascii="Times New Roman" w:eastAsia="Times New Roman" w:hAnsi="Times New Roman" w:cs="Times New Roman"/>
                <w:b/>
                <w:bCs/>
                <w:sz w:val="16"/>
                <w:szCs w:val="16"/>
              </w:rPr>
            </w:pPr>
          </w:p>
        </w:tc>
      </w:tr>
    </w:tbl>
    <w:p w14:paraId="2E6B58F7" w14:textId="77777777" w:rsidR="00A4755F" w:rsidRDefault="00A4755F" w:rsidP="00A4755F">
      <w:pPr>
        <w:pStyle w:val="BodyText"/>
        <w:rPr>
          <w:rFonts w:eastAsia="SimSun"/>
          <w:highlight w:val="yellow"/>
          <w:lang w:val="en-US" w:eastAsia="zh-CN"/>
        </w:rPr>
      </w:pPr>
    </w:p>
    <w:p w14:paraId="5E11E316" w14:textId="17108C3D" w:rsidR="00A4755F" w:rsidRDefault="00A4755F" w:rsidP="003F2C6E">
      <w:pPr>
        <w:pStyle w:val="BodyText"/>
        <w:rPr>
          <w:color w:val="0070C0"/>
        </w:rPr>
      </w:pPr>
      <w:commentRangeStart w:id="79"/>
      <w:commentRangeStart w:id="80"/>
      <w:r w:rsidRPr="003F2C6E">
        <w:rPr>
          <w:color w:val="0070C0"/>
        </w:rPr>
        <w:t> </w:t>
      </w:r>
      <w:commentRangeEnd w:id="79"/>
      <w:r w:rsidR="006D2FD5" w:rsidRPr="003F2C6E">
        <w:rPr>
          <w:color w:val="0070C0"/>
        </w:rPr>
        <w:commentReference w:id="79"/>
      </w:r>
      <w:commentRangeEnd w:id="80"/>
      <w:r w:rsidR="00A2459D">
        <w:rPr>
          <w:rStyle w:val="CommentReference"/>
          <w:rFonts w:asciiTheme="minorHAnsi" w:eastAsiaTheme="minorEastAsia" w:hAnsiTheme="minorHAnsi" w:cstheme="minorBidi"/>
          <w:lang w:val="en-US"/>
        </w:rPr>
        <w:commentReference w:id="80"/>
      </w:r>
    </w:p>
    <w:p w14:paraId="502AE404" w14:textId="77777777" w:rsidR="004002E1" w:rsidRDefault="004002E1" w:rsidP="004002E1">
      <w:pPr>
        <w:pStyle w:val="BodyText"/>
        <w:rPr>
          <w:rFonts w:ascii="Arial" w:eastAsia="SimSun" w:hAnsi="Arial" w:cs="Arial"/>
          <w:b/>
          <w:bCs/>
          <w:i/>
          <w:iCs/>
          <w:color w:val="FF0000"/>
          <w:sz w:val="22"/>
          <w:szCs w:val="22"/>
          <w:highlight w:val="yellow"/>
          <w:lang w:val="en-US" w:eastAsia="zh-CN"/>
        </w:rPr>
      </w:pPr>
      <w:proofErr w:type="spellStart"/>
      <w:r>
        <w:rPr>
          <w:rFonts w:eastAsia="SimSun"/>
          <w:i/>
          <w:iCs/>
          <w:color w:val="FF0000"/>
          <w:highlight w:val="yellow"/>
          <w:lang w:val="en-US" w:eastAsia="zh-CN"/>
        </w:rPr>
        <w:t>TGbn</w:t>
      </w:r>
      <w:proofErr w:type="spellEnd"/>
      <w:r>
        <w:rPr>
          <w:rFonts w:eastAsia="SimSun"/>
          <w:i/>
          <w:iCs/>
          <w:color w:val="FF0000"/>
          <w:highlight w:val="yellow"/>
          <w:lang w:val="en-US" w:eastAsia="zh-CN"/>
        </w:rPr>
        <w:t xml:space="preserve"> editor: please make the following change in subclause 9.2.5.2 </w:t>
      </w:r>
    </w:p>
    <w:p w14:paraId="187A462C" w14:textId="77777777" w:rsidR="004002E1" w:rsidRDefault="004002E1" w:rsidP="004002E1">
      <w:pPr>
        <w:rPr>
          <w:rFonts w:ascii="Arial" w:eastAsia="Batang" w:hAnsi="Arial" w:cs="Arial"/>
          <w:b/>
          <w:bCs/>
          <w:highlight w:val="yellow"/>
          <w:lang w:val="en-GB"/>
        </w:rPr>
      </w:pPr>
      <w:r>
        <w:rPr>
          <w:rFonts w:ascii="Arial" w:eastAsia="Batang" w:hAnsi="Arial" w:cs="Arial"/>
          <w:b/>
          <w:bCs/>
          <w:highlight w:val="yellow"/>
          <w:lang w:val="en-GB"/>
        </w:rPr>
        <w:lastRenderedPageBreak/>
        <w:t>9.2.5.2 Setting for single and multiple protection under enhanced distributed channel access (EDCA)</w:t>
      </w:r>
    </w:p>
    <w:p w14:paraId="25E2BBDC" w14:textId="77777777" w:rsidR="004002E1" w:rsidRDefault="004002E1" w:rsidP="004002E1">
      <w:pPr>
        <w:pStyle w:val="BodyText"/>
        <w:rPr>
          <w:rFonts w:eastAsia="TimesNewRoman"/>
          <w:highlight w:val="yellow"/>
          <w:lang w:eastAsia="ko-KR"/>
        </w:rPr>
      </w:pPr>
      <w:r>
        <w:rPr>
          <w:rFonts w:ascii="Arial" w:eastAsia="SimSun" w:hAnsi="Arial" w:cs="Arial"/>
          <w:sz w:val="18"/>
          <w:szCs w:val="18"/>
          <w:highlight w:val="yellow"/>
          <w:lang w:val="en-US" w:eastAsia="zh-CN"/>
        </w:rPr>
        <w:t xml:space="preserve">b) </w:t>
      </w:r>
      <w:r>
        <w:rPr>
          <w:rFonts w:eastAsia="TimesNewRoman"/>
          <w:highlight w:val="yellow"/>
          <w:lang w:eastAsia="ko-KR"/>
        </w:rPr>
        <w:t>Multiple protection settings. The Duration/ID field is set to a value D as follows:</w:t>
      </w:r>
    </w:p>
    <w:p w14:paraId="064DB168" w14:textId="77777777" w:rsidR="004002E1" w:rsidRDefault="004002E1" w:rsidP="004002E1">
      <w:pPr>
        <w:pStyle w:val="BodyText"/>
        <w:rPr>
          <w:rFonts w:eastAsia="SimSun"/>
          <w:highlight w:val="yellow"/>
          <w:lang w:val="en-US" w:eastAsia="zh-CN"/>
        </w:rPr>
      </w:pPr>
      <w:r>
        <w:rPr>
          <w:rFonts w:eastAsia="SimSun"/>
          <w:highlight w:val="yellow"/>
          <w:lang w:val="en-US" w:eastAsia="zh-CN"/>
        </w:rPr>
        <w:t>...</w:t>
      </w:r>
    </w:p>
    <w:p w14:paraId="6D9B8505" w14:textId="77777777" w:rsidR="004002E1" w:rsidRDefault="004002E1" w:rsidP="004002E1">
      <w:pPr>
        <w:rPr>
          <w:rFonts w:ascii="Times New Roman" w:eastAsia="TimesNewRoman" w:hAnsi="Times New Roman" w:cs="Times New Roman"/>
          <w:sz w:val="20"/>
          <w:szCs w:val="20"/>
          <w:highlight w:val="yellow"/>
          <w:lang w:val="en-GB" w:eastAsia="ko-KR"/>
        </w:rPr>
      </w:pPr>
      <w:r>
        <w:rPr>
          <w:rFonts w:ascii="Times New Roman" w:eastAsia="TimesNewRoman" w:hAnsi="Times New Roman" w:cs="Times New Roman"/>
          <w:sz w:val="20"/>
          <w:szCs w:val="20"/>
          <w:highlight w:val="yellow"/>
          <w:lang w:val="en-GB" w:eastAsia="ko-KR"/>
        </w:rPr>
        <w:t>T</w:t>
      </w:r>
      <w:r>
        <w:rPr>
          <w:rFonts w:ascii="Times New Roman" w:eastAsia="TimesNewRoman" w:hAnsi="Times New Roman" w:cs="Times New Roman"/>
          <w:sz w:val="20"/>
          <w:szCs w:val="20"/>
          <w:highlight w:val="yellow"/>
          <w:vertAlign w:val="subscript"/>
          <w:lang w:val="en-GB" w:eastAsia="ko-KR"/>
        </w:rPr>
        <w:t>PENDING</w:t>
      </w:r>
      <w:r>
        <w:rPr>
          <w:rFonts w:ascii="Times New Roman" w:eastAsia="TimesNewRoman" w:hAnsi="Times New Roman" w:cs="Times New Roman"/>
          <w:sz w:val="20"/>
          <w:szCs w:val="20"/>
          <w:highlight w:val="yellow"/>
          <w:lang w:val="en-GB" w:eastAsia="ko-KR"/>
        </w:rPr>
        <w:t xml:space="preserve"> </w:t>
      </w:r>
      <w:r>
        <w:rPr>
          <w:rFonts w:ascii="Times New Roman" w:eastAsia="SimSun" w:hAnsi="Times New Roman" w:cs="Times New Roman"/>
          <w:sz w:val="20"/>
          <w:szCs w:val="20"/>
          <w:highlight w:val="yellow"/>
          <w:lang w:eastAsia="zh-CN"/>
        </w:rPr>
        <w:tab/>
      </w:r>
      <w:r>
        <w:rPr>
          <w:rFonts w:ascii="Times New Roman" w:eastAsia="TimesNewRoman" w:hAnsi="Times New Roman" w:cs="Times New Roman"/>
          <w:sz w:val="20"/>
          <w:szCs w:val="20"/>
          <w:highlight w:val="yellow"/>
          <w:lang w:val="en-GB" w:eastAsia="ko-KR"/>
        </w:rPr>
        <w:t>is the estimated time required for the transmission of</w:t>
      </w:r>
    </w:p>
    <w:p w14:paraId="024B1166" w14:textId="77777777" w:rsidR="004002E1" w:rsidRDefault="004002E1" w:rsidP="004002E1">
      <w:pPr>
        <w:ind w:left="720" w:firstLine="720"/>
        <w:rPr>
          <w:rFonts w:ascii="Times New Roman" w:eastAsia="TimesNewRoman" w:hAnsi="Times New Roman" w:cs="Times New Roman"/>
          <w:sz w:val="20"/>
          <w:szCs w:val="20"/>
          <w:highlight w:val="yellow"/>
          <w:lang w:val="en-GB" w:eastAsia="ko-KR"/>
        </w:rPr>
      </w:pPr>
      <w:r>
        <w:rPr>
          <w:rFonts w:ascii="Times New Roman" w:eastAsia="TimesNewRoman" w:hAnsi="Times New Roman" w:cs="Times New Roman"/>
          <w:sz w:val="20"/>
          <w:szCs w:val="20"/>
          <w:highlight w:val="yellow"/>
          <w:lang w:val="en-GB" w:eastAsia="ko-KR"/>
        </w:rPr>
        <w:t>— Pending MPDUs(11ax)</w:t>
      </w:r>
    </w:p>
    <w:p w14:paraId="14E71DD8" w14:textId="77777777" w:rsidR="004002E1" w:rsidRDefault="004002E1" w:rsidP="004002E1">
      <w:pPr>
        <w:ind w:left="720" w:firstLine="720"/>
        <w:rPr>
          <w:rFonts w:ascii="Times New Roman" w:eastAsia="TimesNewRoman" w:hAnsi="Times New Roman" w:cs="Times New Roman"/>
          <w:sz w:val="20"/>
          <w:szCs w:val="20"/>
          <w:highlight w:val="yellow"/>
          <w:lang w:val="en-GB" w:eastAsia="ko-KR"/>
        </w:rPr>
      </w:pPr>
      <w:r>
        <w:rPr>
          <w:rFonts w:ascii="Times New Roman" w:eastAsia="TimesNewRoman" w:hAnsi="Times New Roman" w:cs="Times New Roman"/>
          <w:sz w:val="20"/>
          <w:szCs w:val="20"/>
          <w:highlight w:val="yellow"/>
          <w:lang w:val="en-GB" w:eastAsia="ko-KR"/>
        </w:rPr>
        <w:t>— Any associated immediate response frames</w:t>
      </w:r>
    </w:p>
    <w:p w14:paraId="0170AC42" w14:textId="77777777" w:rsidR="004002E1" w:rsidRDefault="004002E1" w:rsidP="004002E1">
      <w:pPr>
        <w:ind w:left="720" w:firstLine="720"/>
        <w:rPr>
          <w:rFonts w:ascii="Times New Roman" w:eastAsia="TimesNewRoman" w:hAnsi="Times New Roman" w:cs="Times New Roman"/>
          <w:sz w:val="20"/>
          <w:szCs w:val="20"/>
          <w:highlight w:val="yellow"/>
          <w:lang w:val="en-GB" w:eastAsia="ko-KR"/>
        </w:rPr>
      </w:pPr>
      <w:r>
        <w:rPr>
          <w:rFonts w:ascii="Times New Roman" w:eastAsia="TimesNewRoman" w:hAnsi="Times New Roman" w:cs="Times New Roman"/>
          <w:sz w:val="20"/>
          <w:szCs w:val="20"/>
          <w:highlight w:val="yellow"/>
          <w:lang w:val="en-GB" w:eastAsia="ko-KR"/>
        </w:rPr>
        <w:t xml:space="preserve">— </w:t>
      </w:r>
      <w:r>
        <w:rPr>
          <w:rFonts w:ascii="Times New Roman" w:eastAsia="TimesNewRoman" w:hAnsi="Times New Roman" w:cs="Times New Roman"/>
          <w:color w:val="0070C0"/>
          <w:sz w:val="20"/>
          <w:szCs w:val="20"/>
          <w:highlight w:val="yellow"/>
          <w:u w:val="single"/>
          <w:lang w:val="en-GB" w:eastAsia="ko-KR"/>
        </w:rPr>
        <w:t xml:space="preserve">[CID#2467] </w:t>
      </w:r>
      <w:r>
        <w:rPr>
          <w:rFonts w:ascii="Times New Roman" w:eastAsia="SimSun" w:hAnsi="Times New Roman" w:cs="Times New Roman"/>
          <w:color w:val="0070C0"/>
          <w:sz w:val="20"/>
          <w:szCs w:val="20"/>
          <w:highlight w:val="yellow"/>
          <w:u w:val="single"/>
          <w:lang w:eastAsia="zh-CN"/>
        </w:rPr>
        <w:t>UHR NDP Announcement frame</w:t>
      </w:r>
      <w:r>
        <w:rPr>
          <w:rFonts w:eastAsia="SimSun"/>
          <w:color w:val="0070C0"/>
          <w:sz w:val="20"/>
          <w:szCs w:val="20"/>
          <w:highlight w:val="yellow"/>
          <w:u w:val="single"/>
          <w:lang w:eastAsia="zh-CN"/>
        </w:rPr>
        <w:t>,</w:t>
      </w:r>
      <w:r>
        <w:rPr>
          <w:rFonts w:ascii="Times New Roman" w:eastAsia="SimSun" w:hAnsi="Times New Roman" w:cs="Times New Roman"/>
          <w:color w:val="0070C0"/>
          <w:sz w:val="20"/>
          <w:szCs w:val="20"/>
          <w:highlight w:val="yellow"/>
          <w:u w:val="single"/>
          <w:lang w:eastAsia="zh-CN"/>
        </w:rPr>
        <w:t xml:space="preserve"> </w:t>
      </w:r>
      <w:r>
        <w:rPr>
          <w:rFonts w:ascii="Times New Roman" w:eastAsia="TimesNewRoman" w:hAnsi="Times New Roman" w:cs="Times New Roman"/>
          <w:color w:val="0070C0"/>
          <w:sz w:val="20"/>
          <w:szCs w:val="20"/>
          <w:highlight w:val="yellow"/>
          <w:u w:val="single"/>
          <w:lang w:val="en-GB" w:eastAsia="ko-KR"/>
        </w:rPr>
        <w:t>a</w:t>
      </w:r>
      <w:r>
        <w:rPr>
          <w:rFonts w:ascii="Times New Roman" w:eastAsia="TimesNewRoman" w:hAnsi="Times New Roman" w:cs="Times New Roman"/>
          <w:sz w:val="20"/>
          <w:szCs w:val="20"/>
          <w:highlight w:val="yellow"/>
          <w:u w:val="single"/>
          <w:lang w:val="en-GB" w:eastAsia="ko-KR"/>
        </w:rPr>
        <w:t xml:space="preserve">ny </w:t>
      </w:r>
      <w:r>
        <w:rPr>
          <w:rFonts w:ascii="Times New Roman" w:eastAsia="TimesNewRoman" w:hAnsi="Times New Roman" w:cs="Times New Roman"/>
          <w:sz w:val="20"/>
          <w:szCs w:val="20"/>
          <w:highlight w:val="yellow"/>
          <w:lang w:val="en-GB" w:eastAsia="ko-KR"/>
        </w:rPr>
        <w:t xml:space="preserve">HT NDP, VHT NDP, (11ax) HE </w:t>
      </w:r>
      <w:proofErr w:type="gramStart"/>
      <w:r>
        <w:rPr>
          <w:rFonts w:ascii="Times New Roman" w:eastAsia="TimesNewRoman" w:hAnsi="Times New Roman" w:cs="Times New Roman"/>
          <w:sz w:val="20"/>
          <w:szCs w:val="20"/>
          <w:highlight w:val="yellow"/>
          <w:lang w:val="en-GB" w:eastAsia="ko-KR"/>
        </w:rPr>
        <w:t>sounding</w:t>
      </w:r>
      <w:proofErr w:type="gramEnd"/>
      <w:r>
        <w:rPr>
          <w:rFonts w:ascii="Times New Roman" w:eastAsia="TimesNewRoman" w:hAnsi="Times New Roman" w:cs="Times New Roman"/>
          <w:sz w:val="20"/>
          <w:szCs w:val="20"/>
          <w:highlight w:val="yellow"/>
          <w:lang w:val="en-GB" w:eastAsia="ko-KR"/>
        </w:rPr>
        <w:t xml:space="preserve"> NDP</w:t>
      </w:r>
      <w:r>
        <w:rPr>
          <w:rFonts w:ascii="Times New Roman" w:eastAsia="SimSun" w:hAnsi="Times New Roman" w:cs="Times New Roman"/>
          <w:sz w:val="20"/>
          <w:szCs w:val="20"/>
          <w:highlight w:val="yellow"/>
          <w:lang w:eastAsia="zh-CN"/>
        </w:rPr>
        <w:t xml:space="preserve">, </w:t>
      </w:r>
      <w:r>
        <w:rPr>
          <w:rFonts w:ascii="Times New Roman" w:eastAsia="SimSun" w:hAnsi="Times New Roman" w:cs="Times New Roman"/>
          <w:color w:val="0070C0"/>
          <w:sz w:val="20"/>
          <w:szCs w:val="20"/>
          <w:highlight w:val="yellow"/>
          <w:u w:val="single"/>
          <w:lang w:eastAsia="zh-CN"/>
        </w:rPr>
        <w:t>[CID#2467] EHT sounding NDP</w:t>
      </w:r>
      <w:r>
        <w:rPr>
          <w:rFonts w:ascii="Times New Roman" w:eastAsia="SimSun" w:hAnsi="Times New Roman" w:cs="Times New Roman"/>
          <w:sz w:val="20"/>
          <w:szCs w:val="20"/>
          <w:highlight w:val="yellow"/>
          <w:lang w:eastAsia="zh-CN"/>
        </w:rPr>
        <w:t>,</w:t>
      </w:r>
      <w:r>
        <w:rPr>
          <w:rFonts w:ascii="Times New Roman" w:eastAsia="TimesNewRoman" w:hAnsi="Times New Roman" w:cs="Times New Roman"/>
          <w:sz w:val="20"/>
          <w:szCs w:val="20"/>
          <w:highlight w:val="yellow"/>
          <w:lang w:val="en-GB" w:eastAsia="ko-KR"/>
        </w:rPr>
        <w:t xml:space="preserve"> or</w:t>
      </w:r>
      <w:r>
        <w:rPr>
          <w:rFonts w:ascii="Times New Roman" w:eastAsia="SimSun" w:hAnsi="Times New Roman" w:cs="Times New Roman"/>
          <w:sz w:val="20"/>
          <w:szCs w:val="20"/>
          <w:highlight w:val="yellow"/>
          <w:lang w:val="en-GB" w:eastAsia="zh-CN"/>
        </w:rPr>
        <w:t xml:space="preserve"> </w:t>
      </w:r>
      <w:r>
        <w:rPr>
          <w:rFonts w:ascii="Times New Roman" w:eastAsia="TimesNewRoman" w:hAnsi="Times New Roman" w:cs="Times New Roman"/>
          <w:sz w:val="20"/>
          <w:szCs w:val="20"/>
          <w:highlight w:val="yellow"/>
          <w:lang w:val="en-GB" w:eastAsia="ko-KR"/>
        </w:rPr>
        <w:t>Beamforming Report Poll frame transmissions and explicit feedback</w:t>
      </w:r>
      <w:r>
        <w:rPr>
          <w:rFonts w:ascii="Times New Roman" w:eastAsia="SimSun" w:hAnsi="Times New Roman" w:cs="Times New Roman"/>
          <w:sz w:val="20"/>
          <w:szCs w:val="20"/>
          <w:highlight w:val="yellow"/>
          <w:lang w:val="en-GB" w:eastAsia="zh-CN"/>
        </w:rPr>
        <w:t xml:space="preserve"> </w:t>
      </w:r>
      <w:r>
        <w:rPr>
          <w:rFonts w:ascii="Times New Roman" w:eastAsia="TimesNewRoman" w:hAnsi="Times New Roman" w:cs="Times New Roman"/>
          <w:sz w:val="20"/>
          <w:szCs w:val="20"/>
          <w:highlight w:val="yellow"/>
          <w:lang w:val="en-GB" w:eastAsia="ko-KR"/>
        </w:rPr>
        <w:t>response frames.</w:t>
      </w:r>
    </w:p>
    <w:p w14:paraId="5A8D20B7" w14:textId="77777777" w:rsidR="004002E1" w:rsidRDefault="004002E1" w:rsidP="004002E1">
      <w:pPr>
        <w:pStyle w:val="BodyText"/>
        <w:rPr>
          <w:rFonts w:eastAsia="SimSun"/>
          <w:highlight w:val="yellow"/>
          <w:lang w:val="en-US" w:eastAsia="zh-CN"/>
        </w:rPr>
      </w:pPr>
      <w:proofErr w:type="spellStart"/>
      <w:r>
        <w:rPr>
          <w:rFonts w:eastAsia="SimSun"/>
          <w:i/>
          <w:iCs/>
          <w:color w:val="FF0000"/>
          <w:highlight w:val="yellow"/>
          <w:lang w:val="en-US" w:eastAsia="zh-CN"/>
        </w:rPr>
        <w:t>TGbn</w:t>
      </w:r>
      <w:proofErr w:type="spellEnd"/>
      <w:r>
        <w:rPr>
          <w:rFonts w:eastAsia="SimSun"/>
          <w:i/>
          <w:iCs/>
          <w:color w:val="FF0000"/>
          <w:highlight w:val="yellow"/>
          <w:lang w:val="en-US" w:eastAsia="zh-CN"/>
        </w:rPr>
        <w:t xml:space="preserve"> editor: please insert the following paragraph at the end of subclause 9.2.5.2</w:t>
      </w:r>
    </w:p>
    <w:p w14:paraId="732CE3EC" w14:textId="77777777" w:rsidR="004002E1" w:rsidRDefault="004002E1" w:rsidP="004002E1">
      <w:pPr>
        <w:pStyle w:val="BodyText"/>
        <w:rPr>
          <w:rFonts w:eastAsia="SimSun"/>
          <w:color w:val="0070C0"/>
          <w:highlight w:val="yellow"/>
          <w:u w:val="single"/>
          <w:shd w:val="clear" w:color="auto" w:fill="FFFFFF"/>
          <w:lang w:val="en-US" w:eastAsia="zh-CN"/>
        </w:rPr>
      </w:pPr>
      <w:r>
        <w:rPr>
          <w:rFonts w:eastAsia="SimSun"/>
          <w:color w:val="0070C0"/>
          <w:highlight w:val="yellow"/>
          <w:u w:val="single"/>
          <w:shd w:val="clear" w:color="auto" w:fill="FFFFFF"/>
          <w:lang w:val="en-US" w:eastAsia="zh-CN"/>
        </w:rPr>
        <w:t>[CID#2467] In a Co-BF sounding invite or a Co-BF sounding response frame generated by a UHR STA as part of a cross-BSS UHR Co-BF sounding or Co-BF joint NDP sounding sequence the Duration/ID field is set as follows:</w:t>
      </w:r>
    </w:p>
    <w:p w14:paraId="1C30B911" w14:textId="77777777" w:rsidR="004002E1" w:rsidRDefault="004002E1" w:rsidP="004002E1">
      <w:pPr>
        <w:pStyle w:val="ListParagraph"/>
        <w:numPr>
          <w:ilvl w:val="0"/>
          <w:numId w:val="126"/>
        </w:numPr>
        <w:tabs>
          <w:tab w:val="left" w:pos="720"/>
          <w:tab w:val="left" w:pos="1440"/>
        </w:tabs>
        <w:spacing w:after="0" w:line="240" w:lineRule="auto"/>
        <w:jc w:val="both"/>
        <w:rPr>
          <w:rFonts w:ascii="Times New Roman" w:eastAsia="SimSun" w:hAnsi="Times New Roman" w:cs="Times New Roman"/>
          <w:color w:val="0070C0"/>
          <w:sz w:val="20"/>
          <w:szCs w:val="20"/>
          <w:highlight w:val="yellow"/>
          <w:u w:val="single"/>
          <w:shd w:val="clear" w:color="auto" w:fill="FFFFFF"/>
        </w:rPr>
      </w:pPr>
      <w:r>
        <w:rPr>
          <w:rFonts w:ascii="Times New Roman" w:eastAsia="SimSun" w:hAnsi="Times New Roman" w:cs="Times New Roman"/>
          <w:color w:val="0070C0"/>
          <w:sz w:val="20"/>
          <w:szCs w:val="20"/>
          <w:highlight w:val="yellow"/>
          <w:u w:val="single"/>
          <w:shd w:val="clear" w:color="auto" w:fill="FFFFFF"/>
        </w:rPr>
        <w:t>In a C</w:t>
      </w:r>
      <w:r>
        <w:rPr>
          <w:rFonts w:ascii="Times New Roman" w:eastAsia="SimSun" w:hAnsi="Times New Roman" w:cs="Times New Roman"/>
          <w:color w:val="0070C0"/>
          <w:sz w:val="20"/>
          <w:szCs w:val="20"/>
          <w:highlight w:val="yellow"/>
          <w:u w:val="single"/>
          <w:shd w:val="clear" w:color="auto" w:fill="FFFFFF"/>
          <w:lang w:val="en-GB"/>
        </w:rPr>
        <w:t>o-BF sounding invite frame, the Duration/ID field is set to the estimated time, in microseconds, required to transmit at least </w:t>
      </w:r>
      <w:proofErr w:type="spellStart"/>
      <w:r>
        <w:rPr>
          <w:rFonts w:ascii="Times New Roman" w:eastAsia="SimSun" w:hAnsi="Times New Roman" w:cs="Times New Roman"/>
          <w:color w:val="0070C0"/>
          <w:sz w:val="20"/>
          <w:szCs w:val="20"/>
          <w:highlight w:val="yellow"/>
          <w:u w:val="single"/>
          <w:shd w:val="clear" w:color="auto" w:fill="FFFFFF"/>
          <w:lang w:val="en-GB"/>
        </w:rPr>
        <w:t>th</w:t>
      </w:r>
      <w:proofErr w:type="spellEnd"/>
      <w:r>
        <w:rPr>
          <w:rFonts w:ascii="Times New Roman" w:eastAsia="SimSun" w:hAnsi="Times New Roman" w:cs="Times New Roman"/>
          <w:color w:val="0070C0"/>
          <w:sz w:val="20"/>
          <w:szCs w:val="20"/>
          <w:highlight w:val="yellow"/>
          <w:u w:val="single"/>
          <w:shd w:val="clear" w:color="auto" w:fill="FFFFFF"/>
        </w:rPr>
        <w:t>e UHR NDP Announcement frame</w:t>
      </w:r>
      <w:r>
        <w:rPr>
          <w:rFonts w:ascii="Times New Roman" w:eastAsia="SimSun" w:hAnsi="Times New Roman" w:cs="Times New Roman"/>
          <w:color w:val="0070C0"/>
          <w:sz w:val="20"/>
          <w:szCs w:val="20"/>
          <w:highlight w:val="yellow"/>
          <w:u w:val="single"/>
          <w:shd w:val="clear" w:color="auto" w:fill="FFFFFF"/>
          <w:lang w:eastAsia="zh-CN"/>
        </w:rPr>
        <w:t xml:space="preserve"> </w:t>
      </w:r>
      <w:r>
        <w:rPr>
          <w:rFonts w:ascii="Times New Roman" w:eastAsia="SimSun" w:hAnsi="Times New Roman"/>
          <w:color w:val="0070C0"/>
          <w:sz w:val="20"/>
          <w:szCs w:val="20"/>
          <w:highlight w:val="yellow"/>
          <w:u w:val="single"/>
          <w:shd w:val="clear" w:color="auto" w:fill="FFFFFF"/>
          <w:lang w:eastAsia="zh-CN"/>
        </w:rPr>
        <w:t>sent by the Co-BF sounding initiator</w:t>
      </w:r>
      <w:r>
        <w:rPr>
          <w:rFonts w:ascii="Times New Roman" w:eastAsia="SimSun" w:hAnsi="Times New Roman" w:cs="Times New Roman"/>
          <w:color w:val="0070C0"/>
          <w:sz w:val="20"/>
          <w:szCs w:val="20"/>
          <w:highlight w:val="yellow"/>
          <w:u w:val="single"/>
          <w:shd w:val="clear" w:color="auto" w:fill="FFFFFF"/>
        </w:rPr>
        <w:t xml:space="preserve">, plus one Co-BF sounding response frame, plus one NDP, plus applicable IFSs and any necessary ICF/ICR for STA(s). </w:t>
      </w:r>
    </w:p>
    <w:p w14:paraId="14387D0C" w14:textId="77777777" w:rsidR="004002E1" w:rsidRDefault="004002E1" w:rsidP="004002E1">
      <w:pPr>
        <w:pStyle w:val="BodyText"/>
        <w:numPr>
          <w:ilvl w:val="0"/>
          <w:numId w:val="127"/>
        </w:numPr>
        <w:rPr>
          <w:rFonts w:eastAsia="SimSun"/>
          <w:color w:val="000000"/>
          <w:highlight w:val="yellow"/>
          <w:u w:val="single"/>
          <w:shd w:val="clear" w:color="auto" w:fill="FFFFFF"/>
          <w:lang w:val="en-US" w:eastAsia="zh-CN"/>
        </w:rPr>
      </w:pPr>
      <w:r>
        <w:rPr>
          <w:rFonts w:eastAsia="SimSun"/>
          <w:color w:val="0070C0"/>
          <w:highlight w:val="yellow"/>
          <w:u w:val="single"/>
          <w:shd w:val="clear" w:color="auto" w:fill="FFFFFF"/>
          <w:lang w:val="en-US"/>
        </w:rPr>
        <w:t>In a</w:t>
      </w:r>
      <w:r>
        <w:rPr>
          <w:rFonts w:eastAsia="SimSun"/>
          <w:color w:val="0070C0"/>
          <w:highlight w:val="yellow"/>
          <w:u w:val="single"/>
          <w:shd w:val="clear" w:color="auto" w:fill="FFFFFF"/>
          <w:lang w:val="en-US" w:eastAsia="zh-CN"/>
        </w:rPr>
        <w:t xml:space="preserve"> Co-BF sounding response frame</w:t>
      </w:r>
      <w:r>
        <w:rPr>
          <w:rFonts w:eastAsia="SimSun"/>
          <w:color w:val="0070C0"/>
          <w:highlight w:val="yellow"/>
          <w:u w:val="single"/>
          <w:shd w:val="clear" w:color="auto" w:fill="FFFFFF"/>
          <w:lang w:val="en-US"/>
        </w:rPr>
        <w:t xml:space="preserve"> that is sent as a response to the </w:t>
      </w:r>
      <w:r>
        <w:rPr>
          <w:rFonts w:eastAsia="SimSun"/>
          <w:color w:val="0070C0"/>
          <w:highlight w:val="yellow"/>
          <w:u w:val="single"/>
          <w:shd w:val="clear" w:color="auto" w:fill="FFFFFF"/>
        </w:rPr>
        <w:t>Co-BF sounding invite frame</w:t>
      </w:r>
      <w:r>
        <w:rPr>
          <w:rFonts w:eastAsia="SimSun"/>
          <w:color w:val="0070C0"/>
          <w:highlight w:val="yellow"/>
          <w:u w:val="single"/>
          <w:shd w:val="clear" w:color="auto" w:fill="FFFFFF"/>
          <w:lang w:val="en-US"/>
        </w:rPr>
        <w:t>, the Duration/ID field is set to</w:t>
      </w:r>
      <w:r>
        <w:rPr>
          <w:rFonts w:eastAsia="SimSun"/>
          <w:color w:val="0070C0"/>
          <w:highlight w:val="yellow"/>
          <w:u w:val="single"/>
          <w:shd w:val="clear" w:color="auto" w:fill="FFFFFF"/>
          <w:lang w:val="en-US" w:eastAsia="zh-CN"/>
        </w:rPr>
        <w:t xml:space="preserve"> </w:t>
      </w:r>
      <w:r>
        <w:rPr>
          <w:rFonts w:eastAsia="SimSun"/>
          <w:color w:val="0070C0"/>
          <w:highlight w:val="yellow"/>
          <w:u w:val="single"/>
          <w:shd w:val="clear" w:color="auto" w:fill="FFFFFF"/>
        </w:rPr>
        <w:t>the estimated time, in microseconds, required to transmit at least the UHR NDP Announcement frame</w:t>
      </w:r>
      <w:r>
        <w:rPr>
          <w:rFonts w:eastAsia="SimSun"/>
          <w:color w:val="0070C0"/>
          <w:highlight w:val="yellow"/>
          <w:u w:val="single"/>
          <w:shd w:val="clear" w:color="auto" w:fill="FFFFFF"/>
          <w:lang w:val="en-US" w:eastAsia="zh-CN"/>
        </w:rPr>
        <w:t xml:space="preserve"> sent by the Co-BF sounding initiator</w:t>
      </w:r>
      <w:r>
        <w:rPr>
          <w:rFonts w:eastAsia="SimSun"/>
          <w:color w:val="0070C0"/>
          <w:highlight w:val="yellow"/>
          <w:u w:val="single"/>
          <w:shd w:val="clear" w:color="auto" w:fill="FFFFFF"/>
        </w:rPr>
        <w:t>, plus one NDP, plus applicable IFSs and any necessary ICF/ICR for STA(s) </w:t>
      </w:r>
    </w:p>
    <w:p w14:paraId="3C18C3DB" w14:textId="77777777" w:rsidR="004002E1" w:rsidRPr="00DF7AAD" w:rsidRDefault="004002E1" w:rsidP="003F2C6E">
      <w:pPr>
        <w:pStyle w:val="BodyText"/>
        <w:rPr>
          <w:color w:val="0070C0"/>
          <w:lang w:val="en-US"/>
        </w:rPr>
      </w:pPr>
    </w:p>
    <w:p w14:paraId="28DB543B" w14:textId="387B63F5" w:rsidR="006F58EF" w:rsidRDefault="006F58EF" w:rsidP="006F58EF">
      <w:pPr>
        <w:pStyle w:val="BodyText"/>
        <w:rPr>
          <w:rFonts w:ascii="Arial" w:hAnsi="Arial" w:cs="Arial"/>
          <w:b/>
          <w:bCs/>
          <w:sz w:val="22"/>
          <w:szCs w:val="22"/>
        </w:rPr>
      </w:pPr>
      <w:r w:rsidRPr="006F58EF">
        <w:rPr>
          <w:rFonts w:ascii="Arial" w:hAnsi="Arial" w:cs="Arial"/>
          <w:b/>
          <w:bCs/>
          <w:sz w:val="22"/>
          <w:szCs w:val="22"/>
        </w:rPr>
        <w:t>37.</w:t>
      </w:r>
      <w:r w:rsidR="003D5757">
        <w:rPr>
          <w:rFonts w:ascii="Arial" w:hAnsi="Arial" w:cs="Arial"/>
          <w:b/>
          <w:bCs/>
          <w:sz w:val="22"/>
          <w:szCs w:val="22"/>
        </w:rPr>
        <w:t>7</w:t>
      </w:r>
      <w:r w:rsidRPr="006F58EF">
        <w:rPr>
          <w:rFonts w:ascii="Arial" w:hAnsi="Arial" w:cs="Arial"/>
          <w:b/>
          <w:bCs/>
          <w:sz w:val="22"/>
          <w:szCs w:val="22"/>
        </w:rPr>
        <w:t xml:space="preserve"> UHR </w:t>
      </w:r>
      <w:r w:rsidR="00FB4F23" w:rsidRPr="00513B06">
        <w:rPr>
          <w:rFonts w:ascii="Arial" w:hAnsi="Arial" w:cs="Arial"/>
          <w:b/>
          <w:bCs/>
          <w:color w:val="0070C0"/>
          <w:sz w:val="22"/>
          <w:szCs w:val="22"/>
        </w:rPr>
        <w:t>[CID#3727]</w:t>
      </w:r>
      <w:r w:rsidR="00FB4F23" w:rsidRPr="00251952">
        <w:rPr>
          <w:rFonts w:ascii="Arial" w:hAnsi="Arial" w:cs="Arial"/>
          <w:b/>
          <w:bCs/>
          <w:color w:val="0070C0"/>
          <w:sz w:val="22"/>
          <w:szCs w:val="22"/>
          <w:u w:val="single"/>
        </w:rPr>
        <w:t xml:space="preserve"> Co-BF</w:t>
      </w:r>
      <w:r w:rsidR="00FB4F23" w:rsidRPr="00864CF8">
        <w:rPr>
          <w:rFonts w:ascii="Arial" w:hAnsi="Arial" w:cs="Arial"/>
          <w:b/>
          <w:bCs/>
          <w:color w:val="0070C0"/>
          <w:sz w:val="22"/>
          <w:szCs w:val="22"/>
        </w:rPr>
        <w:t xml:space="preserve"> </w:t>
      </w:r>
      <w:r w:rsidRPr="006F58EF">
        <w:rPr>
          <w:rFonts w:ascii="Arial" w:hAnsi="Arial" w:cs="Arial"/>
          <w:b/>
          <w:bCs/>
          <w:sz w:val="22"/>
          <w:szCs w:val="22"/>
        </w:rPr>
        <w:t xml:space="preserve">sounding </w:t>
      </w:r>
      <w:proofErr w:type="gramStart"/>
      <w:r w:rsidR="00C45AA9" w:rsidRPr="006F58EF">
        <w:rPr>
          <w:rFonts w:ascii="Arial" w:hAnsi="Arial" w:cs="Arial"/>
          <w:b/>
          <w:bCs/>
          <w:sz w:val="22"/>
          <w:szCs w:val="22"/>
        </w:rPr>
        <w:t>operation</w:t>
      </w:r>
      <w:proofErr w:type="gramEnd"/>
    </w:p>
    <w:p w14:paraId="74C5038E" w14:textId="005F9C61" w:rsidR="001D77CF" w:rsidRPr="00CB139C" w:rsidRDefault="001D77CF" w:rsidP="001D77CF">
      <w:pPr>
        <w:pStyle w:val="BodyText"/>
        <w:rPr>
          <w:rFonts w:ascii="Arial" w:hAnsi="Arial" w:cs="Arial"/>
          <w:b/>
          <w:bCs/>
          <w:sz w:val="22"/>
          <w:szCs w:val="22"/>
        </w:rPr>
      </w:pPr>
      <w:r w:rsidRPr="00CB139C">
        <w:rPr>
          <w:rFonts w:ascii="Arial" w:hAnsi="Arial" w:cs="Arial"/>
          <w:b/>
          <w:bCs/>
          <w:sz w:val="22"/>
          <w:szCs w:val="22"/>
        </w:rPr>
        <w:t>37.</w:t>
      </w:r>
      <w:r w:rsidR="003D5757" w:rsidRPr="00CB139C">
        <w:rPr>
          <w:rFonts w:ascii="Arial" w:hAnsi="Arial" w:cs="Arial"/>
          <w:b/>
          <w:bCs/>
          <w:sz w:val="22"/>
          <w:szCs w:val="22"/>
        </w:rPr>
        <w:t>7</w:t>
      </w:r>
      <w:r w:rsidRPr="00CB139C">
        <w:rPr>
          <w:rFonts w:ascii="Arial" w:hAnsi="Arial" w:cs="Arial"/>
          <w:b/>
          <w:bCs/>
          <w:sz w:val="22"/>
          <w:szCs w:val="22"/>
        </w:rPr>
        <w:t>.1 General</w:t>
      </w:r>
    </w:p>
    <w:p w14:paraId="2BE50F75" w14:textId="6CE3A748" w:rsidR="00902F34" w:rsidRPr="00251952" w:rsidRDefault="003D5757" w:rsidP="003D5757">
      <w:pPr>
        <w:pStyle w:val="BodyText"/>
        <w:rPr>
          <w:rFonts w:eastAsia="TimesNewRoman"/>
          <w:u w:val="single"/>
          <w:lang w:eastAsia="ko-KR"/>
        </w:rPr>
      </w:pPr>
      <w:r w:rsidRPr="00CB139C">
        <w:rPr>
          <w:rFonts w:eastAsia="TimesNewRoman"/>
          <w:lang w:eastAsia="ko-KR"/>
        </w:rPr>
        <w:t xml:space="preserve">Transmit beamforming, DL MU-MIMO and </w:t>
      </w:r>
      <w:r w:rsidR="00582EE7" w:rsidRPr="00513B06">
        <w:rPr>
          <w:rFonts w:eastAsia="TimesNewRoman"/>
          <w:color w:val="0070C0"/>
          <w:lang w:eastAsia="ko-KR"/>
        </w:rPr>
        <w:t>[CID#862]</w:t>
      </w:r>
      <w:r w:rsidR="00582EE7" w:rsidRPr="00251952">
        <w:rPr>
          <w:rFonts w:eastAsia="TimesNewRoman"/>
          <w:color w:val="0070C0"/>
          <w:u w:val="single"/>
          <w:lang w:eastAsia="ko-KR"/>
        </w:rPr>
        <w:t xml:space="preserve"> </w:t>
      </w:r>
      <w:r w:rsidRPr="00251952">
        <w:rPr>
          <w:rFonts w:eastAsia="TimesNewRoman"/>
          <w:strike/>
          <w:color w:val="0070C0"/>
          <w:u w:val="single"/>
          <w:lang w:eastAsia="ko-KR"/>
        </w:rPr>
        <w:t>DL</w:t>
      </w:r>
      <w:r w:rsidRPr="00864CF8">
        <w:rPr>
          <w:rFonts w:eastAsia="TimesNewRoman"/>
          <w:color w:val="0070C0"/>
          <w:lang w:eastAsia="ko-KR"/>
        </w:rPr>
        <w:t xml:space="preserve"> </w:t>
      </w:r>
      <w:r w:rsidRPr="00CB139C">
        <w:rPr>
          <w:rFonts w:eastAsia="TimesNewRoman"/>
          <w:lang w:eastAsia="ko-KR"/>
        </w:rPr>
        <w:t xml:space="preserve">Co-BF require knowledge of the channel state to compute a steering matrix that is applied to the transmit signal to optimize reception at one or more receivers. UHR STAs use the EHT sounding protocol as defined in 35.7 (EHT sounding operation) to determine the channel state information for </w:t>
      </w:r>
      <w:r w:rsidR="00161EB9" w:rsidRPr="00251952">
        <w:rPr>
          <w:rFonts w:eastAsia="TimesNewRoman"/>
          <w:color w:val="0070C0"/>
          <w:highlight w:val="yellow"/>
          <w:lang w:eastAsia="ko-KR"/>
        </w:rPr>
        <w:t>[CID#3549</w:t>
      </w:r>
      <w:commentRangeStart w:id="81"/>
      <w:commentRangeStart w:id="82"/>
      <w:r w:rsidR="00161EB9" w:rsidRPr="00251952">
        <w:rPr>
          <w:rFonts w:eastAsia="TimesNewRoman"/>
          <w:color w:val="0070C0"/>
          <w:highlight w:val="yellow"/>
          <w:lang w:eastAsia="ko-KR"/>
        </w:rPr>
        <w:t xml:space="preserve">] </w:t>
      </w:r>
      <w:r w:rsidR="00B10C01">
        <w:rPr>
          <w:rFonts w:eastAsia="TimesNewRoman"/>
          <w:color w:val="0070C0"/>
          <w:highlight w:val="yellow"/>
          <w:u w:val="single"/>
          <w:lang w:eastAsia="ko-KR"/>
        </w:rPr>
        <w:t>beamformed</w:t>
      </w:r>
      <w:r w:rsidR="00161EB9" w:rsidRPr="00251952">
        <w:rPr>
          <w:rFonts w:eastAsia="TimesNewRoman"/>
          <w:color w:val="0070C0"/>
          <w:highlight w:val="yellow"/>
          <w:u w:val="single"/>
          <w:lang w:eastAsia="ko-KR"/>
        </w:rPr>
        <w:t xml:space="preserve"> transmission</w:t>
      </w:r>
      <w:r w:rsidR="00B10C01">
        <w:rPr>
          <w:rFonts w:eastAsia="TimesNewRoman"/>
          <w:color w:val="0070C0"/>
          <w:highlight w:val="yellow"/>
          <w:u w:val="single"/>
          <w:lang w:eastAsia="ko-KR"/>
        </w:rPr>
        <w:t>s other than Co-BF</w:t>
      </w:r>
      <w:r w:rsidR="00513B06" w:rsidRPr="00251952">
        <w:rPr>
          <w:rFonts w:eastAsia="TimesNewRoman"/>
          <w:color w:val="0070C0"/>
          <w:highlight w:val="yellow"/>
          <w:u w:val="single"/>
          <w:lang w:eastAsia="ko-KR"/>
        </w:rPr>
        <w:t xml:space="preserve"> </w:t>
      </w:r>
      <w:r w:rsidR="00513B06" w:rsidRPr="00251952">
        <w:rPr>
          <w:rFonts w:ascii="TimesNewRoman" w:hAnsi="TimesNewRoman" w:cs="TimesNewRoman"/>
          <w:strike/>
          <w:color w:val="0070C0"/>
          <w:highlight w:val="yellow"/>
          <w:u w:val="single"/>
        </w:rPr>
        <w:t>transmitting SU beamforming and DL MU-MIMO.</w:t>
      </w:r>
      <w:commentRangeEnd w:id="81"/>
      <w:r w:rsidR="00F42044">
        <w:rPr>
          <w:rStyle w:val="CommentReference"/>
          <w:rFonts w:asciiTheme="minorHAnsi" w:eastAsiaTheme="minorEastAsia" w:hAnsiTheme="minorHAnsi" w:cstheme="minorBidi"/>
          <w:lang w:val="en-US"/>
        </w:rPr>
        <w:commentReference w:id="81"/>
      </w:r>
      <w:commentRangeEnd w:id="82"/>
      <w:r w:rsidR="0031322A">
        <w:rPr>
          <w:rStyle w:val="CommentReference"/>
          <w:rFonts w:asciiTheme="minorHAnsi" w:eastAsiaTheme="minorEastAsia" w:hAnsiTheme="minorHAnsi" w:cstheme="minorBidi"/>
          <w:lang w:val="en-US"/>
        </w:rPr>
        <w:commentReference w:id="82"/>
      </w:r>
    </w:p>
    <w:p w14:paraId="3E77E1D3" w14:textId="78C0BACF" w:rsidR="00D57A81" w:rsidRPr="00251952" w:rsidRDefault="00513B06" w:rsidP="003D5757">
      <w:pPr>
        <w:pStyle w:val="BodyText"/>
        <w:rPr>
          <w:rFonts w:eastAsia="TimesNewRoman"/>
          <w:color w:val="0070C0"/>
          <w:lang w:eastAsia="ko-KR"/>
        </w:rPr>
      </w:pPr>
      <w:commentRangeStart w:id="83"/>
      <w:r w:rsidRPr="00251952">
        <w:rPr>
          <w:rFonts w:eastAsia="TimesNewRoman"/>
          <w:color w:val="0070C0"/>
          <w:highlight w:val="yellow"/>
          <w:lang w:eastAsia="ko-KR"/>
        </w:rPr>
        <w:t>[CID#920, insert a line break and start a new paragraph</w:t>
      </w:r>
      <w:r w:rsidR="006C4E40">
        <w:rPr>
          <w:rFonts w:eastAsia="TimesNewRoman"/>
          <w:color w:val="0070C0"/>
          <w:highlight w:val="yellow"/>
          <w:lang w:eastAsia="ko-KR"/>
        </w:rPr>
        <w:t>, it was P69L28</w:t>
      </w:r>
      <w:r w:rsidRPr="00251952">
        <w:rPr>
          <w:rFonts w:eastAsia="TimesNewRoman"/>
          <w:color w:val="0070C0"/>
          <w:highlight w:val="yellow"/>
          <w:lang w:eastAsia="ko-KR"/>
        </w:rPr>
        <w:t>]</w:t>
      </w:r>
      <w:r w:rsidRPr="00513B06" w:rsidDel="00513B06">
        <w:rPr>
          <w:rFonts w:eastAsia="TimesNewRoman"/>
          <w:color w:val="0070C0"/>
          <w:highlight w:val="yellow"/>
          <w:lang w:eastAsia="ko-KR"/>
        </w:rPr>
        <w:t xml:space="preserve"> </w:t>
      </w:r>
      <w:commentRangeEnd w:id="83"/>
      <w:r w:rsidR="006D2FD5">
        <w:rPr>
          <w:rStyle w:val="CommentReference"/>
          <w:rFonts w:asciiTheme="minorHAnsi" w:eastAsiaTheme="minorEastAsia" w:hAnsiTheme="minorHAnsi" w:cstheme="minorBidi"/>
          <w:lang w:val="en-US"/>
        </w:rPr>
        <w:commentReference w:id="83"/>
      </w:r>
      <w:r w:rsidR="00DF71CF" w:rsidRPr="00864CF8">
        <w:rPr>
          <w:rFonts w:eastAsia="TimesNewRoman"/>
          <w:lang w:eastAsia="ko-KR"/>
        </w:rPr>
        <w:t xml:space="preserve">UHR STAs use the UHR sounding protocol </w:t>
      </w:r>
      <w:r w:rsidR="00DF71CF" w:rsidRPr="00864CF8">
        <w:rPr>
          <w:rFonts w:eastAsia="TimesNewRoman"/>
          <w:color w:val="0070C0"/>
          <w:lang w:eastAsia="ko-KR"/>
        </w:rPr>
        <w:t xml:space="preserve">[CID#920] </w:t>
      </w:r>
      <w:r w:rsidR="00DF71CF" w:rsidRPr="00251952">
        <w:rPr>
          <w:rFonts w:eastAsia="TimesNewRoman"/>
          <w:color w:val="0070C0"/>
          <w:u w:val="single"/>
          <w:lang w:eastAsia="ko-KR"/>
        </w:rPr>
        <w:t xml:space="preserve">which is the same as the EHT TB sounding protocol defined in 35.7 (EHT sounding operation) except </w:t>
      </w:r>
      <w:r w:rsidR="009B3113" w:rsidRPr="00251952">
        <w:rPr>
          <w:rFonts w:eastAsia="TimesNewRoman"/>
          <w:color w:val="0070C0"/>
          <w:highlight w:val="yellow"/>
          <w:u w:val="single"/>
          <w:lang w:eastAsia="ko-KR"/>
        </w:rPr>
        <w:t>as</w:t>
      </w:r>
      <w:r w:rsidR="009B3113" w:rsidRPr="00251952">
        <w:rPr>
          <w:rFonts w:eastAsia="TimesNewRoman"/>
          <w:color w:val="0070C0"/>
          <w:u w:val="single"/>
          <w:lang w:eastAsia="ko-KR"/>
        </w:rPr>
        <w:t xml:space="preserve"> </w:t>
      </w:r>
      <w:r w:rsidR="00DF71CF" w:rsidRPr="00251952">
        <w:rPr>
          <w:rFonts w:eastAsia="TimesNewRoman"/>
          <w:color w:val="0070C0"/>
          <w:u w:val="single"/>
          <w:lang w:eastAsia="ko-KR"/>
        </w:rPr>
        <w:t xml:space="preserve">specified in this </w:t>
      </w:r>
      <w:r w:rsidRPr="00251952">
        <w:rPr>
          <w:rFonts w:eastAsia="TimesNewRoman"/>
          <w:color w:val="0070C0"/>
          <w:highlight w:val="yellow"/>
          <w:u w:val="single"/>
          <w:lang w:eastAsia="ko-KR"/>
        </w:rPr>
        <w:t>subclause</w:t>
      </w:r>
      <w:r w:rsidRPr="00251952">
        <w:rPr>
          <w:rFonts w:eastAsia="TimesNewRoman"/>
          <w:color w:val="0070C0"/>
          <w:u w:val="single"/>
          <w:lang w:eastAsia="ko-KR"/>
        </w:rPr>
        <w:t xml:space="preserve"> </w:t>
      </w:r>
      <w:r w:rsidR="00DF71CF" w:rsidRPr="00251952">
        <w:rPr>
          <w:rFonts w:eastAsia="TimesNewRoman"/>
          <w:strike/>
          <w:color w:val="0070C0"/>
          <w:u w:val="single"/>
          <w:lang w:eastAsia="ko-KR"/>
        </w:rPr>
        <w:t>as defined in 37.7 (UHR sounding operation)</w:t>
      </w:r>
      <w:r w:rsidR="00DF71CF">
        <w:rPr>
          <w:rFonts w:eastAsia="TimesNewRoman"/>
          <w:lang w:eastAsia="ko-KR"/>
        </w:rPr>
        <w:t xml:space="preserve"> </w:t>
      </w:r>
      <w:r w:rsidR="00DF71CF" w:rsidRPr="00864CF8">
        <w:rPr>
          <w:rFonts w:eastAsia="TimesNewRoman"/>
          <w:lang w:eastAsia="ko-KR"/>
        </w:rPr>
        <w:t xml:space="preserve">to determine the channel state information for </w:t>
      </w:r>
      <w:r w:rsidR="00DF71CF">
        <w:rPr>
          <w:rFonts w:eastAsia="TimesNewRoman"/>
          <w:color w:val="0070C0"/>
          <w:lang w:eastAsia="ko-KR"/>
        </w:rPr>
        <w:t xml:space="preserve">[CID#862, 2803] </w:t>
      </w:r>
      <w:r w:rsidR="00DF71CF" w:rsidRPr="00251952">
        <w:rPr>
          <w:rFonts w:eastAsia="TimesNewRoman"/>
          <w:strike/>
          <w:color w:val="0070C0"/>
          <w:u w:val="single"/>
          <w:lang w:eastAsia="ko-KR"/>
        </w:rPr>
        <w:t>transmitting</w:t>
      </w:r>
      <w:r w:rsidR="00DF71CF" w:rsidRPr="00251952">
        <w:rPr>
          <w:rFonts w:eastAsia="TimesNewRoman"/>
          <w:color w:val="0070C0"/>
          <w:u w:val="single"/>
          <w:lang w:eastAsia="ko-KR"/>
        </w:rPr>
        <w:t xml:space="preserve"> </w:t>
      </w:r>
      <w:r w:rsidR="00DF71CF" w:rsidRPr="00251952">
        <w:rPr>
          <w:rFonts w:eastAsia="TimesNewRoman"/>
          <w:strike/>
          <w:color w:val="0070C0"/>
          <w:u w:val="single"/>
          <w:lang w:eastAsia="ko-KR"/>
        </w:rPr>
        <w:t>DL</w:t>
      </w:r>
      <w:r w:rsidR="00DF71CF">
        <w:rPr>
          <w:rFonts w:eastAsia="TimesNewRoman"/>
          <w:color w:val="0070C0"/>
          <w:lang w:eastAsia="ko-KR"/>
        </w:rPr>
        <w:t xml:space="preserve"> </w:t>
      </w:r>
      <w:r w:rsidR="00DF71CF">
        <w:rPr>
          <w:rFonts w:eastAsia="TimesNewRoman"/>
          <w:lang w:eastAsia="ko-KR"/>
        </w:rPr>
        <w:t xml:space="preserve">Co-BF </w:t>
      </w:r>
      <w:r w:rsidR="00DF71CF" w:rsidRPr="00251952">
        <w:rPr>
          <w:rFonts w:eastAsia="TimesNewRoman"/>
          <w:color w:val="0070C0"/>
          <w:u w:val="single"/>
          <w:lang w:eastAsia="ko-KR"/>
        </w:rPr>
        <w:t>transmission.</w:t>
      </w:r>
      <w:r w:rsidR="003D5757" w:rsidRPr="00F20DDD">
        <w:rPr>
          <w:rFonts w:eastAsia="TimesNewRoman"/>
          <w:color w:val="0070C0"/>
          <w:lang w:eastAsia="ko-KR"/>
        </w:rPr>
        <w:t xml:space="preserve"> </w:t>
      </w:r>
      <w:r w:rsidR="00C467C9" w:rsidRPr="00F20DDD">
        <w:rPr>
          <w:rFonts w:eastAsia="TimesNewRoman"/>
          <w:color w:val="0070C0"/>
          <w:lang w:eastAsia="ko-KR"/>
        </w:rPr>
        <w:t>[CID#285</w:t>
      </w:r>
      <w:r w:rsidR="00701C5A">
        <w:rPr>
          <w:rFonts w:eastAsia="TimesNewRoman"/>
          <w:color w:val="0070C0"/>
          <w:lang w:eastAsia="ko-KR"/>
        </w:rPr>
        <w:t>,</w:t>
      </w:r>
      <w:r w:rsidR="00582EE7">
        <w:rPr>
          <w:rFonts w:eastAsia="TimesNewRoman"/>
          <w:color w:val="0070C0"/>
          <w:lang w:eastAsia="ko-KR"/>
        </w:rPr>
        <w:t xml:space="preserve"> 862</w:t>
      </w:r>
      <w:r w:rsidR="00C467C9" w:rsidRPr="00F20DDD">
        <w:rPr>
          <w:rFonts w:eastAsia="TimesNewRoman"/>
          <w:color w:val="0070C0"/>
          <w:lang w:eastAsia="ko-KR"/>
        </w:rPr>
        <w:t xml:space="preserve">] </w:t>
      </w:r>
      <w:r w:rsidR="00C467C9" w:rsidRPr="00251952">
        <w:rPr>
          <w:rFonts w:eastAsia="TimesNewRoman"/>
          <w:color w:val="0070C0"/>
          <w:u w:val="single"/>
          <w:lang w:eastAsia="ko-KR"/>
        </w:rPr>
        <w:t>For Co-BF, t</w:t>
      </w:r>
      <w:r w:rsidR="003D5757" w:rsidRPr="00251952">
        <w:rPr>
          <w:rFonts w:eastAsia="TimesNewRoman"/>
          <w:color w:val="0070C0"/>
          <w:u w:val="single"/>
          <w:lang w:eastAsia="ko-KR"/>
        </w:rPr>
        <w:t>he</w:t>
      </w:r>
      <w:r w:rsidR="003D5757" w:rsidRPr="00F20DDD">
        <w:rPr>
          <w:rFonts w:eastAsia="TimesNewRoman"/>
          <w:color w:val="0070C0"/>
          <w:lang w:eastAsia="ko-KR"/>
        </w:rPr>
        <w:t xml:space="preserve"> </w:t>
      </w:r>
      <w:r w:rsidR="003D5757" w:rsidRPr="00CB139C">
        <w:rPr>
          <w:rFonts w:eastAsia="TimesNewRoman"/>
          <w:lang w:eastAsia="ko-KR"/>
        </w:rPr>
        <w:t xml:space="preserve">UHR sounding </w:t>
      </w:r>
      <w:r w:rsidR="003D5757" w:rsidRPr="00F24E75">
        <w:rPr>
          <w:rFonts w:eastAsia="TimesNewRoman"/>
          <w:lang w:eastAsia="ko-KR"/>
        </w:rPr>
        <w:t>protocol provides</w:t>
      </w:r>
      <w:r w:rsidR="00F42044">
        <w:rPr>
          <w:rFonts w:eastAsia="TimesNewRoman"/>
          <w:lang w:eastAsia="ko-KR"/>
        </w:rPr>
        <w:t xml:space="preserve"> </w:t>
      </w:r>
      <w:r w:rsidR="00F42044" w:rsidRPr="003F2C6E">
        <w:rPr>
          <w:rFonts w:eastAsia="TimesNewRoman"/>
          <w:color w:val="0070C0"/>
          <w:highlight w:val="yellow"/>
          <w:u w:val="single"/>
          <w:lang w:eastAsia="ko-KR"/>
        </w:rPr>
        <w:t>an</w:t>
      </w:r>
      <w:r w:rsidR="003D5757" w:rsidRPr="003F2C6E">
        <w:rPr>
          <w:rFonts w:eastAsia="TimesNewRoman"/>
          <w:color w:val="0070C0"/>
          <w:lang w:eastAsia="ko-KR"/>
        </w:rPr>
        <w:t xml:space="preserve"> </w:t>
      </w:r>
      <w:r w:rsidR="003D5757" w:rsidRPr="00F24E75">
        <w:rPr>
          <w:rFonts w:eastAsia="TimesNewRoman"/>
          <w:lang w:eastAsia="ko-KR"/>
        </w:rPr>
        <w:t xml:space="preserve">explicit feedback mechanism, defined as UHR </w:t>
      </w:r>
      <w:r w:rsidR="006F27CA" w:rsidRPr="00E1381E">
        <w:rPr>
          <w:rFonts w:eastAsia="TimesNewRoman"/>
          <w:color w:val="0070C0"/>
          <w:lang w:eastAsia="ko-KR"/>
        </w:rPr>
        <w:t xml:space="preserve">[CID#920] </w:t>
      </w:r>
      <w:r w:rsidR="006F27CA" w:rsidRPr="00251952">
        <w:rPr>
          <w:rFonts w:eastAsia="TimesNewRoman"/>
          <w:color w:val="0070C0"/>
          <w:u w:val="single"/>
          <w:lang w:eastAsia="ko-KR"/>
        </w:rPr>
        <w:t xml:space="preserve">Co-BF </w:t>
      </w:r>
      <w:r w:rsidR="003D5757" w:rsidRPr="00251952">
        <w:rPr>
          <w:rFonts w:eastAsia="TimesNewRoman"/>
          <w:strike/>
          <w:color w:val="0070C0"/>
          <w:u w:val="single"/>
          <w:lang w:eastAsia="ko-KR"/>
        </w:rPr>
        <w:t>trigger-based (TB)</w:t>
      </w:r>
      <w:r w:rsidR="003D5757" w:rsidRPr="00E1381E">
        <w:rPr>
          <w:rFonts w:eastAsia="TimesNewRoman"/>
          <w:color w:val="0070C0"/>
          <w:lang w:eastAsia="ko-KR"/>
        </w:rPr>
        <w:t xml:space="preserve"> </w:t>
      </w:r>
      <w:r w:rsidR="003D5757" w:rsidRPr="00F24E75">
        <w:rPr>
          <w:rFonts w:eastAsia="TimesNewRoman"/>
          <w:lang w:eastAsia="ko-KR"/>
        </w:rPr>
        <w:t xml:space="preserve">sounding sequences that include UHR </w:t>
      </w:r>
      <w:r w:rsidR="006F27CA" w:rsidRPr="00F24E75">
        <w:rPr>
          <w:rFonts w:eastAsia="TimesNewRoman"/>
          <w:color w:val="0070C0"/>
          <w:lang w:eastAsia="ko-KR"/>
        </w:rPr>
        <w:t xml:space="preserve">[CID#920] </w:t>
      </w:r>
      <w:r w:rsidR="006F27CA" w:rsidRPr="00251952">
        <w:rPr>
          <w:rFonts w:eastAsia="TimesNewRoman"/>
          <w:color w:val="0070C0"/>
          <w:u w:val="single"/>
          <w:lang w:eastAsia="ko-KR"/>
        </w:rPr>
        <w:t>Co-BF</w:t>
      </w:r>
      <w:r w:rsidR="006F27CA" w:rsidRPr="00251952">
        <w:rPr>
          <w:rFonts w:eastAsia="TimesNewRoman"/>
          <w:u w:val="single"/>
          <w:lang w:eastAsia="ko-KR"/>
        </w:rPr>
        <w:t xml:space="preserve"> </w:t>
      </w:r>
      <w:r w:rsidR="003D5757" w:rsidRPr="00251952">
        <w:rPr>
          <w:rFonts w:eastAsia="TimesNewRoman"/>
          <w:strike/>
          <w:color w:val="0070C0"/>
          <w:u w:val="single"/>
          <w:lang w:eastAsia="ko-KR"/>
        </w:rPr>
        <w:t>TB</w:t>
      </w:r>
      <w:r w:rsidR="003D5757" w:rsidRPr="00F24E75">
        <w:rPr>
          <w:rFonts w:eastAsia="TimesNewRoman"/>
          <w:lang w:eastAsia="ko-KR"/>
        </w:rPr>
        <w:t xml:space="preserve"> sequential NDP sounding sequence and UHR </w:t>
      </w:r>
      <w:r w:rsidR="00C31250">
        <w:rPr>
          <w:rFonts w:eastAsia="TimesNewRoman"/>
          <w:color w:val="0070C0"/>
          <w:lang w:eastAsia="ko-KR"/>
        </w:rPr>
        <w:t xml:space="preserve">[CID#920] </w:t>
      </w:r>
      <w:r w:rsidR="00C31250" w:rsidRPr="00251952">
        <w:rPr>
          <w:rFonts w:eastAsia="TimesNewRoman"/>
          <w:color w:val="0070C0"/>
          <w:u w:val="single"/>
          <w:lang w:eastAsia="ko-KR"/>
        </w:rPr>
        <w:t>Co-BF</w:t>
      </w:r>
      <w:r w:rsidR="00C31250" w:rsidRPr="00251952">
        <w:rPr>
          <w:rFonts w:eastAsia="TimesNewRoman"/>
          <w:u w:val="single"/>
          <w:lang w:eastAsia="ko-KR"/>
        </w:rPr>
        <w:t xml:space="preserve"> </w:t>
      </w:r>
      <w:r w:rsidR="00C31250" w:rsidRPr="00251952">
        <w:rPr>
          <w:rFonts w:eastAsia="TimesNewRoman"/>
          <w:strike/>
          <w:color w:val="0070C0"/>
          <w:u w:val="single"/>
          <w:lang w:eastAsia="ko-KR"/>
        </w:rPr>
        <w:t>TB</w:t>
      </w:r>
      <w:r w:rsidR="00C31250">
        <w:rPr>
          <w:rFonts w:eastAsia="TimesNewRoman"/>
          <w:lang w:eastAsia="ko-KR"/>
        </w:rPr>
        <w:t xml:space="preserve"> </w:t>
      </w:r>
      <w:r w:rsidR="003D5757" w:rsidRPr="00F24E75">
        <w:rPr>
          <w:rFonts w:eastAsia="TimesNewRoman"/>
          <w:lang w:eastAsia="ko-KR"/>
        </w:rPr>
        <w:t>joint NDP sounding sequence</w:t>
      </w:r>
      <w:r w:rsidR="00C467C9" w:rsidRPr="00F24E75">
        <w:rPr>
          <w:rFonts w:eastAsia="TimesNewRoman"/>
          <w:lang w:eastAsia="ko-KR"/>
        </w:rPr>
        <w:t xml:space="preserve"> </w:t>
      </w:r>
      <w:r w:rsidR="00C467C9" w:rsidRPr="00F24E75">
        <w:rPr>
          <w:rFonts w:eastAsia="TimesNewRoman"/>
          <w:color w:val="0070C0"/>
          <w:lang w:eastAsia="ko-KR"/>
        </w:rPr>
        <w:t xml:space="preserve">[CID#285] </w:t>
      </w:r>
      <w:r w:rsidR="00C467C9" w:rsidRPr="00251952">
        <w:rPr>
          <w:rFonts w:eastAsia="TimesNewRoman"/>
          <w:strike/>
          <w:color w:val="0070C0"/>
          <w:u w:val="single"/>
          <w:lang w:eastAsia="ko-KR"/>
        </w:rPr>
        <w:t>for DL Co-BF</w:t>
      </w:r>
      <w:r w:rsidR="003D5757" w:rsidRPr="00F24E75">
        <w:rPr>
          <w:rFonts w:eastAsia="TimesNewRoman"/>
          <w:lang w:eastAsia="ko-KR"/>
        </w:rPr>
        <w:t xml:space="preserve">. In the UHR </w:t>
      </w:r>
      <w:r w:rsidR="006F27CA" w:rsidRPr="00E1381E">
        <w:rPr>
          <w:rFonts w:eastAsia="TimesNewRoman"/>
          <w:color w:val="0070C0"/>
          <w:lang w:eastAsia="ko-KR"/>
        </w:rPr>
        <w:t xml:space="preserve">[CID#920] </w:t>
      </w:r>
      <w:r w:rsidR="006F27CA" w:rsidRPr="00251952">
        <w:rPr>
          <w:rFonts w:eastAsia="TimesNewRoman"/>
          <w:color w:val="0070C0"/>
          <w:u w:val="single"/>
          <w:lang w:eastAsia="ko-KR"/>
        </w:rPr>
        <w:t>Co-BF</w:t>
      </w:r>
      <w:r w:rsidR="006F27CA" w:rsidRPr="00251952">
        <w:rPr>
          <w:rFonts w:eastAsia="TimesNewRoman"/>
          <w:u w:val="single"/>
          <w:lang w:eastAsia="ko-KR"/>
        </w:rPr>
        <w:t xml:space="preserve"> </w:t>
      </w:r>
      <w:r w:rsidR="006F27CA" w:rsidRPr="00251952">
        <w:rPr>
          <w:rFonts w:eastAsia="TimesNewRoman"/>
          <w:strike/>
          <w:color w:val="0070C0"/>
          <w:u w:val="single"/>
          <w:lang w:eastAsia="ko-KR"/>
        </w:rPr>
        <w:t>TB</w:t>
      </w:r>
      <w:r w:rsidR="006F27CA" w:rsidRPr="00F24E75">
        <w:rPr>
          <w:rFonts w:eastAsia="TimesNewRoman"/>
          <w:lang w:eastAsia="ko-KR"/>
        </w:rPr>
        <w:t xml:space="preserve"> </w:t>
      </w:r>
      <w:r w:rsidR="003D5757" w:rsidRPr="00F24E75">
        <w:rPr>
          <w:rFonts w:eastAsia="TimesNewRoman"/>
          <w:lang w:eastAsia="ko-KR"/>
        </w:rPr>
        <w:t xml:space="preserve">sounding sequences, the UHR </w:t>
      </w:r>
      <w:r w:rsidRPr="00251952">
        <w:rPr>
          <w:rFonts w:eastAsia="TimesNewRoman"/>
          <w:color w:val="0070C0"/>
          <w:lang w:eastAsia="ko-KR"/>
        </w:rPr>
        <w:t>[</w:t>
      </w:r>
      <w:r>
        <w:rPr>
          <w:rFonts w:eastAsia="TimesNewRoman"/>
          <w:color w:val="0070C0"/>
          <w:lang w:eastAsia="ko-KR"/>
        </w:rPr>
        <w:t>E</w:t>
      </w:r>
      <w:r w:rsidRPr="00251952">
        <w:rPr>
          <w:rFonts w:eastAsia="TimesNewRoman"/>
          <w:color w:val="0070C0"/>
          <w:lang w:eastAsia="ko-KR"/>
        </w:rPr>
        <w:t xml:space="preserve">ditorial change] </w:t>
      </w:r>
      <w:r w:rsidR="00D57A81" w:rsidRPr="00251952">
        <w:rPr>
          <w:rFonts w:eastAsia="TimesNewRoman"/>
          <w:color w:val="0070C0"/>
          <w:u w:val="single"/>
          <w:lang w:eastAsia="ko-KR"/>
        </w:rPr>
        <w:t>Co-BF</w:t>
      </w:r>
      <w:r w:rsidR="00D57A81" w:rsidRPr="00513B06">
        <w:rPr>
          <w:rFonts w:eastAsia="TimesNewRoman"/>
          <w:color w:val="0070C0"/>
          <w:lang w:eastAsia="ko-KR"/>
        </w:rPr>
        <w:t xml:space="preserve"> </w:t>
      </w:r>
      <w:proofErr w:type="spellStart"/>
      <w:r w:rsidR="003D5757" w:rsidRPr="00F24E75">
        <w:rPr>
          <w:rFonts w:eastAsia="TimesNewRoman"/>
          <w:lang w:eastAsia="ko-KR"/>
        </w:rPr>
        <w:t>beamformee</w:t>
      </w:r>
      <w:proofErr w:type="spellEnd"/>
      <w:r w:rsidR="003D5757" w:rsidRPr="00F24E75">
        <w:rPr>
          <w:rFonts w:eastAsia="TimesNewRoman"/>
          <w:lang w:eastAsia="ko-KR"/>
        </w:rPr>
        <w:t xml:space="preserve"> measures the channel using a training signal as defined in 38.3.22 (EHT sounding NDP for UHR </w:t>
      </w:r>
      <w:r w:rsidR="006F27CA" w:rsidRPr="00E1381E">
        <w:rPr>
          <w:rFonts w:eastAsia="TimesNewRoman"/>
          <w:color w:val="0070C0"/>
          <w:lang w:eastAsia="ko-KR"/>
        </w:rPr>
        <w:t xml:space="preserve">[CID#920] </w:t>
      </w:r>
      <w:r w:rsidR="006F27CA" w:rsidRPr="00251952">
        <w:rPr>
          <w:rFonts w:eastAsia="TimesNewRoman"/>
          <w:color w:val="0070C0"/>
          <w:u w:val="single"/>
          <w:lang w:eastAsia="ko-KR"/>
        </w:rPr>
        <w:t>Co-BF</w:t>
      </w:r>
      <w:r w:rsidR="006F27CA" w:rsidRPr="00251952">
        <w:rPr>
          <w:rFonts w:eastAsia="TimesNewRoman"/>
          <w:u w:val="single"/>
          <w:lang w:eastAsia="ko-KR"/>
        </w:rPr>
        <w:t xml:space="preserve"> </w:t>
      </w:r>
      <w:r w:rsidR="006F27CA" w:rsidRPr="00251952">
        <w:rPr>
          <w:rFonts w:eastAsia="TimesNewRoman"/>
          <w:strike/>
          <w:color w:val="0070C0"/>
          <w:u w:val="single"/>
          <w:lang w:eastAsia="ko-KR"/>
        </w:rPr>
        <w:t>TB</w:t>
      </w:r>
      <w:r w:rsidR="006F27CA" w:rsidRPr="00F24E75">
        <w:rPr>
          <w:rFonts w:eastAsia="TimesNewRoman"/>
          <w:lang w:eastAsia="ko-KR"/>
        </w:rPr>
        <w:t xml:space="preserve"> </w:t>
      </w:r>
      <w:r w:rsidR="003D5757" w:rsidRPr="00F24E75">
        <w:rPr>
          <w:rFonts w:eastAsia="TimesNewRoman"/>
          <w:lang w:eastAsia="ko-KR"/>
        </w:rPr>
        <w:t>sounding sequence) transmitted by one or two UHR</w:t>
      </w:r>
      <w:r w:rsidR="003D5757" w:rsidRPr="00CB139C">
        <w:rPr>
          <w:rFonts w:eastAsia="TimesNewRoman"/>
          <w:lang w:eastAsia="ko-KR"/>
        </w:rPr>
        <w:t xml:space="preserve"> beamformers and sends back a transformed estimate of the channel state (see </w:t>
      </w:r>
      <w:r>
        <w:rPr>
          <w:rFonts w:eastAsia="TimesNewRoman"/>
          <w:color w:val="0070C0"/>
          <w:lang w:eastAsia="ko-KR"/>
        </w:rPr>
        <w:t xml:space="preserve">[Editorial change] </w:t>
      </w:r>
      <w:r w:rsidR="003D5757" w:rsidRPr="00251952">
        <w:rPr>
          <w:rFonts w:eastAsia="TimesNewRoman"/>
          <w:color w:val="0070C0"/>
          <w:u w:val="single"/>
          <w:lang w:eastAsia="ko-KR"/>
        </w:rPr>
        <w:t>37.7.</w:t>
      </w:r>
      <w:r w:rsidR="00676FE1" w:rsidRPr="00251952">
        <w:rPr>
          <w:rFonts w:eastAsia="TimesNewRoman"/>
          <w:color w:val="0070C0"/>
          <w:u w:val="single"/>
          <w:lang w:eastAsia="ko-KR"/>
        </w:rPr>
        <w:t>3</w:t>
      </w:r>
      <w:r w:rsidR="003D5757" w:rsidRPr="00864CF8">
        <w:rPr>
          <w:rFonts w:eastAsia="TimesNewRoman"/>
          <w:color w:val="0070C0"/>
          <w:lang w:eastAsia="ko-KR"/>
        </w:rPr>
        <w:t xml:space="preserve"> </w:t>
      </w:r>
      <w:r w:rsidR="003D5757" w:rsidRPr="00CB139C">
        <w:rPr>
          <w:rFonts w:eastAsia="TimesNewRoman"/>
          <w:lang w:eastAsia="ko-KR"/>
        </w:rPr>
        <w:t>(Rules for UHR sounding protocol sequences)). The UHR beamformer uses this estimate to derive the steering matrix.</w:t>
      </w:r>
    </w:p>
    <w:p w14:paraId="4E435E9F" w14:textId="73345127" w:rsidR="00145317" w:rsidRPr="00251952" w:rsidRDefault="00380360" w:rsidP="008C6785">
      <w:pPr>
        <w:pStyle w:val="BodyText"/>
        <w:rPr>
          <w:color w:val="0070C0"/>
          <w:u w:val="single"/>
        </w:rPr>
      </w:pPr>
      <w:r w:rsidRPr="00251952">
        <w:rPr>
          <w:color w:val="0070C0"/>
          <w:highlight w:val="yellow"/>
        </w:rPr>
        <w:t>[M#372-375]</w:t>
      </w:r>
      <w:r w:rsidRPr="00251952">
        <w:rPr>
          <w:color w:val="0070C0"/>
          <w:highlight w:val="yellow"/>
          <w:u w:val="single"/>
        </w:rPr>
        <w:t xml:space="preserve"> </w:t>
      </w:r>
      <w:r w:rsidR="008C6785" w:rsidRPr="00251952">
        <w:rPr>
          <w:color w:val="0070C0"/>
          <w:highlight w:val="yellow"/>
          <w:u w:val="single"/>
        </w:rPr>
        <w:t xml:space="preserve">A UHR Co-BF </w:t>
      </w:r>
      <w:proofErr w:type="spellStart"/>
      <w:r w:rsidR="008C6785" w:rsidRPr="00251952">
        <w:rPr>
          <w:color w:val="0070C0"/>
          <w:highlight w:val="yellow"/>
          <w:u w:val="single"/>
        </w:rPr>
        <w:t>beamformee</w:t>
      </w:r>
      <w:proofErr w:type="spellEnd"/>
      <w:r w:rsidR="008C6785" w:rsidRPr="00251952">
        <w:rPr>
          <w:color w:val="0070C0"/>
          <w:highlight w:val="yellow"/>
          <w:u w:val="single"/>
        </w:rPr>
        <w:t xml:space="preserve"> </w:t>
      </w:r>
      <w:commentRangeStart w:id="84"/>
      <w:r w:rsidR="009B3BE0">
        <w:rPr>
          <w:color w:val="0070C0"/>
          <w:highlight w:val="yellow"/>
          <w:u w:val="single"/>
        </w:rPr>
        <w:t xml:space="preserve">shall </w:t>
      </w:r>
      <w:r w:rsidR="008C6785" w:rsidRPr="00251952">
        <w:rPr>
          <w:color w:val="0070C0"/>
          <w:highlight w:val="yellow"/>
          <w:u w:val="single"/>
        </w:rPr>
        <w:t>return</w:t>
      </w:r>
      <w:commentRangeEnd w:id="84"/>
      <w:r w:rsidR="001B7A33">
        <w:rPr>
          <w:rStyle w:val="CommentReference"/>
          <w:rFonts w:asciiTheme="minorHAnsi" w:eastAsiaTheme="minorEastAsia" w:hAnsiTheme="minorHAnsi" w:cstheme="minorBidi"/>
          <w:lang w:val="en-US"/>
        </w:rPr>
        <w:commentReference w:id="84"/>
      </w:r>
      <w:r w:rsidR="008C6785" w:rsidRPr="00251952">
        <w:rPr>
          <w:color w:val="0070C0"/>
          <w:highlight w:val="yellow"/>
          <w:u w:val="single"/>
        </w:rPr>
        <w:t xml:space="preserve"> an estimate of the channel state</w:t>
      </w:r>
      <w:r w:rsidR="009B3113" w:rsidRPr="00251952">
        <w:rPr>
          <w:color w:val="0070C0"/>
          <w:highlight w:val="yellow"/>
          <w:u w:val="single"/>
        </w:rPr>
        <w:t xml:space="preserve"> </w:t>
      </w:r>
      <w:r w:rsidR="008C6785" w:rsidRPr="00251952">
        <w:rPr>
          <w:color w:val="0070C0"/>
          <w:highlight w:val="yellow"/>
          <w:u w:val="single"/>
        </w:rPr>
        <w:t xml:space="preserve">via an EHT compressed beamforming/CQI report (see 35.7.1 (General)) </w:t>
      </w:r>
      <w:commentRangeStart w:id="85"/>
      <w:commentRangeStart w:id="86"/>
      <w:r w:rsidR="0031322A">
        <w:rPr>
          <w:color w:val="0070C0"/>
          <w:highlight w:val="yellow"/>
          <w:u w:val="single"/>
        </w:rPr>
        <w:t>using</w:t>
      </w:r>
      <w:r w:rsidR="0031322A" w:rsidRPr="00251952">
        <w:rPr>
          <w:color w:val="0070C0"/>
          <w:highlight w:val="yellow"/>
          <w:u w:val="single"/>
        </w:rPr>
        <w:t xml:space="preserve"> </w:t>
      </w:r>
      <w:r w:rsidR="008C6785" w:rsidRPr="00251952">
        <w:rPr>
          <w:color w:val="0070C0"/>
          <w:highlight w:val="yellow"/>
          <w:u w:val="single"/>
        </w:rPr>
        <w:t>MU feedback</w:t>
      </w:r>
      <w:commentRangeEnd w:id="85"/>
      <w:r w:rsidR="00F42044">
        <w:rPr>
          <w:rStyle w:val="CommentReference"/>
          <w:rFonts w:asciiTheme="minorHAnsi" w:eastAsiaTheme="minorEastAsia" w:hAnsiTheme="minorHAnsi" w:cstheme="minorBidi"/>
          <w:lang w:val="en-US"/>
        </w:rPr>
        <w:commentReference w:id="85"/>
      </w:r>
      <w:commentRangeEnd w:id="86"/>
      <w:r w:rsidR="0031322A">
        <w:rPr>
          <w:rStyle w:val="CommentReference"/>
          <w:rFonts w:asciiTheme="minorHAnsi" w:eastAsiaTheme="minorEastAsia" w:hAnsiTheme="minorHAnsi" w:cstheme="minorBidi"/>
          <w:lang w:val="en-US"/>
        </w:rPr>
        <w:commentReference w:id="86"/>
      </w:r>
      <w:r w:rsidR="0031322A">
        <w:rPr>
          <w:color w:val="0070C0"/>
          <w:highlight w:val="yellow"/>
          <w:u w:val="single"/>
        </w:rPr>
        <w:t xml:space="preserve"> type</w:t>
      </w:r>
      <w:r w:rsidR="008C6785" w:rsidRPr="00251952">
        <w:rPr>
          <w:color w:val="0070C0"/>
          <w:highlight w:val="yellow"/>
          <w:u w:val="single"/>
        </w:rPr>
        <w:t xml:space="preserve">. </w:t>
      </w:r>
      <w:commentRangeStart w:id="87"/>
      <w:r w:rsidR="00145317" w:rsidRPr="00251952">
        <w:rPr>
          <w:color w:val="0070C0"/>
          <w:highlight w:val="yellow"/>
          <w:u w:val="single"/>
        </w:rPr>
        <w:t xml:space="preserve">A UHR Co-BF </w:t>
      </w:r>
      <w:proofErr w:type="spellStart"/>
      <w:r w:rsidR="00145317" w:rsidRPr="00251952">
        <w:rPr>
          <w:color w:val="0070C0"/>
          <w:highlight w:val="yellow"/>
          <w:u w:val="single"/>
        </w:rPr>
        <w:t>beamformee</w:t>
      </w:r>
      <w:proofErr w:type="spellEnd"/>
      <w:r w:rsidR="00145317" w:rsidRPr="00251952">
        <w:rPr>
          <w:color w:val="0070C0"/>
          <w:highlight w:val="yellow"/>
          <w:u w:val="single"/>
        </w:rPr>
        <w:t xml:space="preserve"> </w:t>
      </w:r>
      <w:r w:rsidR="00EA56E6">
        <w:rPr>
          <w:color w:val="0070C0"/>
          <w:highlight w:val="yellow"/>
          <w:u w:val="single"/>
        </w:rPr>
        <w:t xml:space="preserve">shall </w:t>
      </w:r>
      <w:r w:rsidR="00145317" w:rsidRPr="00251952">
        <w:rPr>
          <w:color w:val="0070C0"/>
          <w:highlight w:val="yellow"/>
          <w:u w:val="single"/>
        </w:rPr>
        <w:t>segment the EHT Compressed Beamforming/CQI Report frame if necessary (</w:t>
      </w:r>
      <w:r w:rsidR="00145317" w:rsidRPr="006D2FD5">
        <w:rPr>
          <w:color w:val="0070C0"/>
          <w:highlight w:val="yellow"/>
          <w:u w:val="single"/>
        </w:rPr>
        <w:t>see 37.7.4 (Rules for generating segmented feedback))</w:t>
      </w:r>
      <w:commentRangeEnd w:id="87"/>
      <w:r w:rsidR="006D2FD5" w:rsidRPr="00251952">
        <w:rPr>
          <w:rStyle w:val="CommentReference"/>
          <w:rFonts w:asciiTheme="minorHAnsi" w:eastAsiaTheme="minorEastAsia" w:hAnsiTheme="minorHAnsi" w:cstheme="minorBidi"/>
          <w:u w:val="single"/>
          <w:lang w:val="en-US"/>
        </w:rPr>
        <w:commentReference w:id="87"/>
      </w:r>
    </w:p>
    <w:p w14:paraId="654147B0" w14:textId="332D3B7F" w:rsidR="008C6785" w:rsidRPr="00864CF8" w:rsidRDefault="00380360" w:rsidP="008C6785">
      <w:pPr>
        <w:pStyle w:val="BodyText"/>
        <w:rPr>
          <w:color w:val="0070C0"/>
        </w:rPr>
      </w:pPr>
      <w:r w:rsidRPr="00864CF8">
        <w:rPr>
          <w:color w:val="0070C0"/>
        </w:rPr>
        <w:t xml:space="preserve">[M#372-375] </w:t>
      </w:r>
      <w:r w:rsidR="008C6785" w:rsidRPr="00251952">
        <w:rPr>
          <w:color w:val="0070C0"/>
          <w:u w:val="single"/>
        </w:rPr>
        <w:t xml:space="preserve">A UHR Co-BF beamformer shall support a maximum MPDU length for the EHT Compressed Beamforming/CQI Report frame that is the minimum of 11 454 octets and the maximum length of the EHT Compressed Beamforming/CQI Report frame that the UHR Co-BF beamformer intends to solicit from its UHR Co-BF </w:t>
      </w:r>
      <w:proofErr w:type="spellStart"/>
      <w:r w:rsidR="008C6785" w:rsidRPr="00251952">
        <w:rPr>
          <w:color w:val="0070C0"/>
          <w:u w:val="single"/>
        </w:rPr>
        <w:t>beamformee</w:t>
      </w:r>
      <w:proofErr w:type="spellEnd"/>
      <w:r w:rsidR="008C6785" w:rsidRPr="00251952">
        <w:rPr>
          <w:color w:val="0070C0"/>
          <w:u w:val="single"/>
        </w:rPr>
        <w:t>(s).</w:t>
      </w:r>
    </w:p>
    <w:p w14:paraId="46DECF90" w14:textId="77777777" w:rsidR="00676FE1" w:rsidRDefault="00676FE1" w:rsidP="00676FE1">
      <w:pPr>
        <w:pStyle w:val="BodyText"/>
        <w:rPr>
          <w:rFonts w:ascii="Arial" w:hAnsi="Arial" w:cs="Arial"/>
          <w:b/>
          <w:bCs/>
          <w:sz w:val="22"/>
          <w:szCs w:val="22"/>
        </w:rPr>
      </w:pPr>
    </w:p>
    <w:p w14:paraId="6934F5EC" w14:textId="615DDDC2" w:rsidR="00676FE1" w:rsidRPr="00864CF8" w:rsidRDefault="00676FE1" w:rsidP="00676FE1">
      <w:pPr>
        <w:pStyle w:val="BodyText"/>
        <w:rPr>
          <w:rFonts w:ascii="Arial" w:hAnsi="Arial" w:cs="Arial"/>
          <w:b/>
          <w:bCs/>
          <w:color w:val="0070C0"/>
          <w:sz w:val="22"/>
          <w:szCs w:val="22"/>
        </w:rPr>
      </w:pPr>
      <w:r w:rsidRPr="00864CF8">
        <w:rPr>
          <w:rFonts w:ascii="Arial" w:hAnsi="Arial" w:cs="Arial"/>
          <w:b/>
          <w:bCs/>
          <w:color w:val="0070C0"/>
          <w:sz w:val="22"/>
          <w:szCs w:val="22"/>
        </w:rPr>
        <w:t xml:space="preserve">37.7.2 UHR </w:t>
      </w:r>
      <w:r w:rsidR="00582EE7" w:rsidRPr="00864CF8">
        <w:rPr>
          <w:rFonts w:ascii="Arial" w:hAnsi="Arial" w:cs="Arial"/>
          <w:b/>
          <w:bCs/>
          <w:color w:val="0070C0"/>
          <w:sz w:val="22"/>
          <w:szCs w:val="22"/>
        </w:rPr>
        <w:t xml:space="preserve">Co-BF </w:t>
      </w:r>
      <w:r w:rsidRPr="00864CF8">
        <w:rPr>
          <w:rFonts w:ascii="Arial" w:hAnsi="Arial" w:cs="Arial"/>
          <w:b/>
          <w:bCs/>
          <w:color w:val="0070C0"/>
          <w:sz w:val="22"/>
          <w:szCs w:val="22"/>
        </w:rPr>
        <w:t xml:space="preserve">sounding </w:t>
      </w:r>
      <w:proofErr w:type="gramStart"/>
      <w:r w:rsidRPr="00864CF8">
        <w:rPr>
          <w:rFonts w:ascii="Arial" w:hAnsi="Arial" w:cs="Arial"/>
          <w:b/>
          <w:bCs/>
          <w:color w:val="0070C0"/>
          <w:sz w:val="22"/>
          <w:szCs w:val="22"/>
        </w:rPr>
        <w:t>protocol</w:t>
      </w:r>
      <w:proofErr w:type="gramEnd"/>
    </w:p>
    <w:p w14:paraId="213870AD" w14:textId="333225F5" w:rsidR="00676FE1" w:rsidRPr="00864CF8" w:rsidRDefault="00676FE1" w:rsidP="00676FE1">
      <w:pPr>
        <w:pStyle w:val="BodyText"/>
        <w:rPr>
          <w:color w:val="0070C0"/>
        </w:rPr>
      </w:pPr>
      <w:r w:rsidRPr="00864CF8">
        <w:rPr>
          <w:color w:val="0070C0"/>
        </w:rPr>
        <w:lastRenderedPageBreak/>
        <w:t>[M#375</w:t>
      </w:r>
      <w:r w:rsidR="00090F4E">
        <w:rPr>
          <w:color w:val="0070C0"/>
        </w:rPr>
        <w:t xml:space="preserve"> and CID#966</w:t>
      </w:r>
      <w:r w:rsidRPr="00864CF8">
        <w:rPr>
          <w:color w:val="0070C0"/>
        </w:rPr>
        <w:t xml:space="preserve">] </w:t>
      </w:r>
      <w:r w:rsidRPr="00251952">
        <w:rPr>
          <w:color w:val="0070C0"/>
          <w:u w:val="single"/>
        </w:rPr>
        <w:t xml:space="preserve">The term </w:t>
      </w:r>
      <w:r w:rsidRPr="00251952">
        <w:rPr>
          <w:i/>
          <w:iCs/>
          <w:color w:val="0070C0"/>
          <w:u w:val="single"/>
        </w:rPr>
        <w:t>UHR Co-BF beamformer</w:t>
      </w:r>
      <w:r w:rsidRPr="00251952">
        <w:rPr>
          <w:color w:val="0070C0"/>
          <w:u w:val="single"/>
        </w:rPr>
        <w:t xml:space="preserve"> refers to </w:t>
      </w:r>
      <w:r w:rsidR="00090F4E" w:rsidRPr="00251952">
        <w:rPr>
          <w:color w:val="0070C0"/>
          <w:u w:val="single"/>
        </w:rPr>
        <w:t xml:space="preserve">a UHR AP that operates as </w:t>
      </w:r>
      <w:r w:rsidRPr="00251952">
        <w:rPr>
          <w:color w:val="0070C0"/>
          <w:highlight w:val="yellow"/>
          <w:u w:val="single"/>
        </w:rPr>
        <w:t>a</w:t>
      </w:r>
      <w:r w:rsidR="009B3113" w:rsidRPr="00251952">
        <w:rPr>
          <w:color w:val="0070C0"/>
          <w:highlight w:val="yellow"/>
          <w:u w:val="single"/>
        </w:rPr>
        <w:t>n</w:t>
      </w:r>
      <w:r w:rsidRPr="00251952">
        <w:rPr>
          <w:color w:val="0070C0"/>
          <w:u w:val="single"/>
        </w:rPr>
        <w:t xml:space="preserve"> MU beamformer. The term </w:t>
      </w:r>
      <w:r w:rsidRPr="00251952">
        <w:rPr>
          <w:i/>
          <w:iCs/>
          <w:color w:val="0070C0"/>
          <w:u w:val="single"/>
        </w:rPr>
        <w:t xml:space="preserve">UHR Co-BF </w:t>
      </w:r>
      <w:proofErr w:type="spellStart"/>
      <w:r w:rsidRPr="00251952">
        <w:rPr>
          <w:i/>
          <w:iCs/>
          <w:color w:val="0070C0"/>
          <w:u w:val="single"/>
        </w:rPr>
        <w:t>beamformee</w:t>
      </w:r>
      <w:proofErr w:type="spellEnd"/>
      <w:r w:rsidRPr="00251952">
        <w:rPr>
          <w:color w:val="0070C0"/>
          <w:u w:val="single"/>
        </w:rPr>
        <w:t xml:space="preserve"> refers to </w:t>
      </w:r>
      <w:r w:rsidR="00090F4E" w:rsidRPr="00251952">
        <w:rPr>
          <w:color w:val="0070C0"/>
          <w:u w:val="single"/>
        </w:rPr>
        <w:t xml:space="preserve">a UHR non-AP STA that operates as </w:t>
      </w:r>
      <w:r w:rsidRPr="00251952">
        <w:rPr>
          <w:color w:val="0070C0"/>
          <w:highlight w:val="yellow"/>
          <w:u w:val="single"/>
        </w:rPr>
        <w:t>a</w:t>
      </w:r>
      <w:r w:rsidR="009B3113" w:rsidRPr="00251952">
        <w:rPr>
          <w:color w:val="0070C0"/>
          <w:highlight w:val="yellow"/>
          <w:u w:val="single"/>
        </w:rPr>
        <w:t>n</w:t>
      </w:r>
      <w:r w:rsidRPr="00251952">
        <w:rPr>
          <w:color w:val="0070C0"/>
          <w:u w:val="single"/>
        </w:rPr>
        <w:t xml:space="preserve"> MU </w:t>
      </w:r>
      <w:proofErr w:type="spellStart"/>
      <w:r w:rsidRPr="00251952">
        <w:rPr>
          <w:color w:val="0070C0"/>
          <w:u w:val="single"/>
        </w:rPr>
        <w:t>beamformee</w:t>
      </w:r>
      <w:proofErr w:type="spellEnd"/>
      <w:r w:rsidRPr="00251952">
        <w:rPr>
          <w:color w:val="0070C0"/>
          <w:u w:val="single"/>
        </w:rPr>
        <w:t>.</w:t>
      </w:r>
      <w:r w:rsidR="00BF2570" w:rsidRPr="00251952">
        <w:rPr>
          <w:color w:val="0070C0"/>
          <w:u w:val="single"/>
        </w:rPr>
        <w:t xml:space="preserve"> A UHR Co-BF </w:t>
      </w:r>
      <w:proofErr w:type="spellStart"/>
      <w:r w:rsidR="00BF2570" w:rsidRPr="00251952">
        <w:rPr>
          <w:color w:val="0070C0"/>
          <w:u w:val="single"/>
        </w:rPr>
        <w:t>beamformee</w:t>
      </w:r>
      <w:proofErr w:type="spellEnd"/>
      <w:r w:rsidR="00BF2570" w:rsidRPr="00251952">
        <w:rPr>
          <w:color w:val="0070C0"/>
          <w:u w:val="single"/>
        </w:rPr>
        <w:t xml:space="preserve"> </w:t>
      </w:r>
      <w:r w:rsidR="00CB5A40" w:rsidRPr="00251952">
        <w:rPr>
          <w:color w:val="0070C0"/>
          <w:u w:val="single"/>
        </w:rPr>
        <w:t xml:space="preserve">is </w:t>
      </w:r>
      <w:r w:rsidR="00BF2570" w:rsidRPr="00251952">
        <w:rPr>
          <w:color w:val="0070C0"/>
          <w:u w:val="single"/>
        </w:rPr>
        <w:t>only</w:t>
      </w:r>
      <w:r w:rsidR="00CB5A40" w:rsidRPr="00251952">
        <w:rPr>
          <w:color w:val="0070C0"/>
          <w:u w:val="single"/>
        </w:rPr>
        <w:t xml:space="preserve"> required to</w:t>
      </w:r>
      <w:r w:rsidR="00BF2570" w:rsidRPr="00251952">
        <w:rPr>
          <w:color w:val="0070C0"/>
          <w:u w:val="single"/>
        </w:rPr>
        <w:t xml:space="preserve"> support full bandwidth MU feedback.</w:t>
      </w:r>
    </w:p>
    <w:p w14:paraId="3B348D6F" w14:textId="042A0C91" w:rsidR="00676FE1" w:rsidRPr="00251952" w:rsidRDefault="00676FE1" w:rsidP="00676FE1">
      <w:pPr>
        <w:pStyle w:val="BodyText"/>
        <w:rPr>
          <w:color w:val="0070C0"/>
          <w:u w:val="single"/>
        </w:rPr>
      </w:pPr>
      <w:r w:rsidRPr="00864CF8">
        <w:rPr>
          <w:color w:val="0070C0"/>
        </w:rPr>
        <w:t xml:space="preserve">[M#375] </w:t>
      </w:r>
      <w:r w:rsidRPr="00251952">
        <w:rPr>
          <w:color w:val="0070C0"/>
          <w:u w:val="single"/>
        </w:rPr>
        <w:t xml:space="preserve">The type of feedback solicited by a UHR Co-BF beamformer from a UHR Co-BF </w:t>
      </w:r>
      <w:proofErr w:type="spellStart"/>
      <w:r w:rsidRPr="00251952">
        <w:rPr>
          <w:color w:val="0070C0"/>
          <w:u w:val="single"/>
        </w:rPr>
        <w:t>beamformee</w:t>
      </w:r>
      <w:proofErr w:type="spellEnd"/>
      <w:r w:rsidRPr="00251952">
        <w:rPr>
          <w:color w:val="0070C0"/>
          <w:u w:val="single"/>
        </w:rPr>
        <w:t xml:space="preserve"> is indicated in the Feedback Type </w:t>
      </w:r>
      <w:proofErr w:type="gramStart"/>
      <w:r w:rsidRPr="00251952">
        <w:rPr>
          <w:color w:val="0070C0"/>
          <w:u w:val="single"/>
        </w:rPr>
        <w:t>And</w:t>
      </w:r>
      <w:proofErr w:type="gramEnd"/>
      <w:r w:rsidRPr="00251952">
        <w:rPr>
          <w:color w:val="0070C0"/>
          <w:u w:val="single"/>
        </w:rPr>
        <w:t xml:space="preserve"> Ng and Codebook Size </w:t>
      </w:r>
      <w:r w:rsidR="00513B06" w:rsidRPr="00251952">
        <w:rPr>
          <w:color w:val="0070C0"/>
          <w:highlight w:val="yellow"/>
          <w:u w:val="single"/>
        </w:rPr>
        <w:t>field</w:t>
      </w:r>
      <w:r w:rsidRPr="00251952">
        <w:rPr>
          <w:color w:val="0070C0"/>
          <w:highlight w:val="yellow"/>
          <w:u w:val="single"/>
        </w:rPr>
        <w:t>s</w:t>
      </w:r>
      <w:r w:rsidRPr="00251952">
        <w:rPr>
          <w:color w:val="0070C0"/>
          <w:u w:val="single"/>
        </w:rPr>
        <w:t xml:space="preserve"> in the STA Info field identifying the UHR Co-BF </w:t>
      </w:r>
      <w:proofErr w:type="spellStart"/>
      <w:r w:rsidRPr="00251952">
        <w:rPr>
          <w:color w:val="0070C0"/>
          <w:u w:val="single"/>
        </w:rPr>
        <w:t>beamformee</w:t>
      </w:r>
      <w:proofErr w:type="spellEnd"/>
      <w:r w:rsidRPr="00251952">
        <w:rPr>
          <w:color w:val="0070C0"/>
          <w:u w:val="single"/>
        </w:rPr>
        <w:t xml:space="preserve"> in the </w:t>
      </w:r>
      <w:r w:rsidRPr="00251952">
        <w:rPr>
          <w:color w:val="0070C0"/>
          <w:u w:val="single"/>
          <w:lang w:val="en-US"/>
        </w:rPr>
        <w:t xml:space="preserve">UHR </w:t>
      </w:r>
      <w:r w:rsidRPr="00251952">
        <w:rPr>
          <w:color w:val="0070C0"/>
          <w:u w:val="single"/>
        </w:rPr>
        <w:t xml:space="preserve">NDP Announcement frame as defined in Table 9-42d (Feedback Type And Ng </w:t>
      </w:r>
      <w:r w:rsidR="00513B06" w:rsidRPr="00251952">
        <w:rPr>
          <w:color w:val="0070C0"/>
          <w:highlight w:val="yellow"/>
          <w:u w:val="single"/>
        </w:rPr>
        <w:t>field</w:t>
      </w:r>
      <w:r w:rsidRPr="00251952">
        <w:rPr>
          <w:color w:val="0070C0"/>
          <w:u w:val="single"/>
        </w:rPr>
        <w:t xml:space="preserve"> and Codebook Size </w:t>
      </w:r>
      <w:r w:rsidR="00513B06" w:rsidRPr="00251952">
        <w:rPr>
          <w:color w:val="0070C0"/>
          <w:highlight w:val="yellow"/>
          <w:u w:val="single"/>
        </w:rPr>
        <w:t>field</w:t>
      </w:r>
      <w:r w:rsidRPr="00251952">
        <w:rPr>
          <w:color w:val="0070C0"/>
          <w:u w:val="single"/>
        </w:rPr>
        <w:t xml:space="preserve"> encoding for HE TB sounding).</w:t>
      </w:r>
    </w:p>
    <w:p w14:paraId="2B59117B" w14:textId="5C30DA1C" w:rsidR="00F64B9F" w:rsidRPr="00251952" w:rsidRDefault="00F64B9F" w:rsidP="00F64B9F">
      <w:pPr>
        <w:pStyle w:val="BodyText"/>
        <w:rPr>
          <w:color w:val="0070C0"/>
          <w:u w:val="single"/>
        </w:rPr>
      </w:pPr>
      <w:r w:rsidRPr="00864CF8">
        <w:rPr>
          <w:color w:val="0070C0"/>
        </w:rPr>
        <w:t xml:space="preserve">[M#375] </w:t>
      </w:r>
      <w:r w:rsidRPr="00251952">
        <w:rPr>
          <w:color w:val="0070C0"/>
          <w:u w:val="single"/>
        </w:rPr>
        <w:t xml:space="preserve">The bandwidth of the feedback solicited by a UHR Co-BF beamformer from a UHR Co-BF </w:t>
      </w:r>
      <w:proofErr w:type="spellStart"/>
      <w:r w:rsidRPr="00251952">
        <w:rPr>
          <w:color w:val="0070C0"/>
          <w:u w:val="single"/>
        </w:rPr>
        <w:t>beamformee</w:t>
      </w:r>
      <w:proofErr w:type="spellEnd"/>
      <w:r w:rsidRPr="00251952">
        <w:rPr>
          <w:color w:val="0070C0"/>
          <w:u w:val="single"/>
        </w:rPr>
        <w:t xml:space="preserve"> depends on the Partial BW Info </w:t>
      </w:r>
      <w:r w:rsidR="00513B06" w:rsidRPr="00251952">
        <w:rPr>
          <w:color w:val="0070C0"/>
          <w:highlight w:val="yellow"/>
          <w:u w:val="single"/>
        </w:rPr>
        <w:t>field</w:t>
      </w:r>
      <w:r w:rsidRPr="00251952">
        <w:rPr>
          <w:color w:val="0070C0"/>
          <w:u w:val="single"/>
        </w:rPr>
        <w:t xml:space="preserve"> in the STA Info field identifying the UHR Co-BF </w:t>
      </w:r>
      <w:proofErr w:type="spellStart"/>
      <w:r w:rsidRPr="00251952">
        <w:rPr>
          <w:color w:val="0070C0"/>
          <w:u w:val="single"/>
        </w:rPr>
        <w:t>beamformee</w:t>
      </w:r>
      <w:proofErr w:type="spellEnd"/>
      <w:r w:rsidRPr="00251952">
        <w:rPr>
          <w:color w:val="0070C0"/>
          <w:u w:val="single"/>
        </w:rPr>
        <w:t xml:space="preserve"> in the UHR NDP Announcement frame, the bandwidth of the PPDU carrying the UHR NDP Announcement frame, and the operating bandwidth of the UHR Co-BF </w:t>
      </w:r>
      <w:proofErr w:type="spellStart"/>
      <w:r w:rsidRPr="00251952">
        <w:rPr>
          <w:color w:val="0070C0"/>
          <w:u w:val="single"/>
        </w:rPr>
        <w:t>beamformee</w:t>
      </w:r>
      <w:proofErr w:type="spellEnd"/>
      <w:r w:rsidRPr="00251952">
        <w:rPr>
          <w:color w:val="0070C0"/>
          <w:u w:val="single"/>
        </w:rPr>
        <w:t>. The bandwidth of the PPDU carrying the UHR NDP Announcement frame and the subsequent EHT sounding NDP shall be the same.</w:t>
      </w:r>
    </w:p>
    <w:p w14:paraId="653D9E5F" w14:textId="592C504B" w:rsidR="00F64B9F" w:rsidRPr="00864CF8" w:rsidRDefault="00F64B9F" w:rsidP="00F64B9F">
      <w:pPr>
        <w:pStyle w:val="BodyText"/>
        <w:rPr>
          <w:color w:val="0070C0"/>
        </w:rPr>
      </w:pPr>
      <w:r w:rsidRPr="00864CF8">
        <w:rPr>
          <w:color w:val="0070C0"/>
        </w:rPr>
        <w:t xml:space="preserve">[M#375] </w:t>
      </w:r>
      <w:r w:rsidRPr="00251952">
        <w:rPr>
          <w:i/>
          <w:iCs/>
          <w:color w:val="0070C0"/>
          <w:u w:val="single"/>
        </w:rPr>
        <w:t>Full bandwidth MU feedback</w:t>
      </w:r>
      <w:r w:rsidRPr="00251952">
        <w:rPr>
          <w:color w:val="0070C0"/>
          <w:u w:val="single"/>
        </w:rPr>
        <w:t xml:space="preserve"> refers to the feedback mode where the feedback RU or MRU size indicated in the Partial BW Info </w:t>
      </w:r>
      <w:r w:rsidR="00513B06" w:rsidRPr="00251952">
        <w:rPr>
          <w:color w:val="0070C0"/>
          <w:highlight w:val="yellow"/>
          <w:u w:val="single"/>
        </w:rPr>
        <w:t>field</w:t>
      </w:r>
      <w:r w:rsidRPr="00251952">
        <w:rPr>
          <w:color w:val="0070C0"/>
          <w:u w:val="single"/>
        </w:rPr>
        <w:t xml:space="preserve"> of the UHR NDP Announcement frame spans all the available bandwidth within a UHR Co-BF </w:t>
      </w:r>
      <w:proofErr w:type="spellStart"/>
      <w:r w:rsidRPr="00251952">
        <w:rPr>
          <w:color w:val="0070C0"/>
          <w:u w:val="single"/>
        </w:rPr>
        <w:t>beamformee’s</w:t>
      </w:r>
      <w:proofErr w:type="spellEnd"/>
      <w:r w:rsidRPr="00251952">
        <w:rPr>
          <w:color w:val="0070C0"/>
          <w:u w:val="single"/>
        </w:rPr>
        <w:t xml:space="preserve"> operating bandwidth.</w:t>
      </w:r>
    </w:p>
    <w:p w14:paraId="7A7D9A98" w14:textId="211033B0" w:rsidR="00F64B9F" w:rsidRPr="00864CF8" w:rsidRDefault="00F64B9F" w:rsidP="00F64B9F">
      <w:pPr>
        <w:pStyle w:val="ListParagraph"/>
        <w:numPr>
          <w:ilvl w:val="0"/>
          <w:numId w:val="53"/>
        </w:num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 xml:space="preserve">[M#375] </w:t>
      </w:r>
      <w:r w:rsidRPr="00251952">
        <w:rPr>
          <w:rStyle w:val="cf01"/>
          <w:rFonts w:ascii="Times New Roman" w:hAnsi="Times New Roman" w:cs="Times New Roman"/>
          <w:color w:val="0070C0"/>
          <w:sz w:val="20"/>
          <w:szCs w:val="20"/>
          <w:u w:val="single"/>
        </w:rPr>
        <w:t xml:space="preserve">If the UHR Co-BF </w:t>
      </w:r>
      <w:proofErr w:type="spellStart"/>
      <w:r w:rsidRPr="00251952">
        <w:rPr>
          <w:rStyle w:val="cf01"/>
          <w:rFonts w:ascii="Times New Roman" w:hAnsi="Times New Roman" w:cs="Times New Roman"/>
          <w:color w:val="0070C0"/>
          <w:sz w:val="20"/>
          <w:szCs w:val="20"/>
          <w:u w:val="single"/>
        </w:rPr>
        <w:t>beamformee’s</w:t>
      </w:r>
      <w:proofErr w:type="spellEnd"/>
      <w:r w:rsidRPr="00251952">
        <w:rPr>
          <w:rStyle w:val="cf01"/>
          <w:rFonts w:ascii="Times New Roman" w:hAnsi="Times New Roman" w:cs="Times New Roman"/>
          <w:color w:val="0070C0"/>
          <w:sz w:val="20"/>
          <w:szCs w:val="20"/>
          <w:u w:val="single"/>
        </w:rPr>
        <w:t xml:space="preserve"> operating bandwidth is larger than or equal to the bandwidth of the EHT sounding NDP, the available bandwidth is the entire PPDU bandwidth of the EHT sounding NDP when preamble puncturing is not applied on the PPDU and is the entire occupied PPDU bandwidth of the EHT sounding NDP when preamble puncturing is applied on the PPDU.</w:t>
      </w:r>
    </w:p>
    <w:p w14:paraId="2306D1B6" w14:textId="77777777" w:rsidR="003D5757" w:rsidRPr="00F20DDD" w:rsidRDefault="003D5757" w:rsidP="003D5757">
      <w:pPr>
        <w:pStyle w:val="BodyText"/>
        <w:rPr>
          <w:rFonts w:eastAsia="TimesNewRoman"/>
          <w:lang w:eastAsia="ko-KR"/>
        </w:rPr>
      </w:pPr>
    </w:p>
    <w:p w14:paraId="12655008" w14:textId="71B3618C" w:rsidR="00F64B9F" w:rsidRPr="00251952" w:rsidRDefault="00F64B9F" w:rsidP="00F64B9F">
      <w:pPr>
        <w:pStyle w:val="BodyText"/>
        <w:rPr>
          <w:color w:val="0070C0"/>
          <w:u w:val="single"/>
        </w:rPr>
      </w:pPr>
      <w:r w:rsidRPr="00864CF8">
        <w:rPr>
          <w:color w:val="0070C0"/>
        </w:rPr>
        <w:t xml:space="preserve">[M#375] </w:t>
      </w:r>
      <w:r w:rsidRPr="00251952">
        <w:rPr>
          <w:color w:val="0070C0"/>
          <w:u w:val="single"/>
        </w:rPr>
        <w:t xml:space="preserve">A UHR Co-BF beamformer shall set the Partial BW Info </w:t>
      </w:r>
      <w:r w:rsidRPr="00251952">
        <w:rPr>
          <w:color w:val="0070C0"/>
          <w:highlight w:val="yellow"/>
          <w:u w:val="single"/>
        </w:rPr>
        <w:t>field</w:t>
      </w:r>
      <w:r w:rsidRPr="00251952">
        <w:rPr>
          <w:color w:val="0070C0"/>
          <w:u w:val="single"/>
        </w:rPr>
        <w:t xml:space="preserve"> in a UHR NDP Announcement frame to a value that is listed in Table 9-42f (Settings for BW, Partial Bandwidth Info </w:t>
      </w:r>
      <w:r w:rsidRPr="00251952">
        <w:rPr>
          <w:color w:val="0070C0"/>
          <w:highlight w:val="yellow"/>
          <w:u w:val="single"/>
        </w:rPr>
        <w:t>field</w:t>
      </w:r>
      <w:r w:rsidRPr="00251952">
        <w:rPr>
          <w:color w:val="0070C0"/>
          <w:u w:val="single"/>
        </w:rPr>
        <w:t xml:space="preserve"> in the EHT NDP Announcement frame).</w:t>
      </w:r>
    </w:p>
    <w:p w14:paraId="53BBFF99" w14:textId="391A3184" w:rsidR="00F64B9F" w:rsidRPr="00251952" w:rsidRDefault="00F64B9F" w:rsidP="00F64B9F">
      <w:pPr>
        <w:pStyle w:val="BodyText"/>
        <w:rPr>
          <w:color w:val="0070C0"/>
          <w:u w:val="single"/>
        </w:rPr>
      </w:pPr>
      <w:r w:rsidRPr="00864CF8">
        <w:rPr>
          <w:color w:val="0070C0"/>
        </w:rPr>
        <w:t xml:space="preserve">[M#375] </w:t>
      </w:r>
      <w:r w:rsidRPr="00251952">
        <w:rPr>
          <w:color w:val="0070C0"/>
          <w:u w:val="single"/>
        </w:rPr>
        <w:t xml:space="preserve">A UHR NDP Announcement frame shall not request feedback on any RU that is </w:t>
      </w:r>
      <w:r w:rsidR="0074243E" w:rsidRPr="003F2C6E">
        <w:rPr>
          <w:color w:val="0070C0"/>
          <w:highlight w:val="yellow"/>
          <w:u w:val="single"/>
        </w:rPr>
        <w:t>signalled</w:t>
      </w:r>
      <w:r w:rsidRPr="00251952">
        <w:rPr>
          <w:color w:val="0070C0"/>
          <w:u w:val="single"/>
        </w:rPr>
        <w:t xml:space="preserve"> as punctured in the U-SIG field of the EHT sounding NDP that follows the UHR NDP Announcement frame.</w:t>
      </w:r>
    </w:p>
    <w:p w14:paraId="0DBF2619" w14:textId="09B23B23" w:rsidR="00F64B9F" w:rsidRPr="00251952" w:rsidRDefault="00F64B9F" w:rsidP="00F64B9F">
      <w:pPr>
        <w:pStyle w:val="BodyText"/>
        <w:rPr>
          <w:color w:val="0070C0"/>
          <w:u w:val="single"/>
        </w:rPr>
      </w:pPr>
      <w:r w:rsidRPr="00864CF8">
        <w:rPr>
          <w:color w:val="0070C0"/>
        </w:rPr>
        <w:t xml:space="preserve">[M#372-373] </w:t>
      </w:r>
      <w:r w:rsidRPr="00251952">
        <w:rPr>
          <w:color w:val="0070C0"/>
          <w:u w:val="single"/>
        </w:rPr>
        <w:t xml:space="preserve">A UHR Co-BF </w:t>
      </w:r>
      <w:proofErr w:type="spellStart"/>
      <w:r w:rsidRPr="00251952">
        <w:rPr>
          <w:color w:val="0070C0"/>
          <w:u w:val="single"/>
        </w:rPr>
        <w:t>beamformee</w:t>
      </w:r>
      <w:proofErr w:type="spellEnd"/>
      <w:r w:rsidRPr="00251952">
        <w:rPr>
          <w:color w:val="0070C0"/>
          <w:u w:val="single"/>
        </w:rPr>
        <w:t xml:space="preserve"> indicates the maximum supported data rate used in the EHT TB PPDU carrying the EHT compressed beamforming/CQI report in the TB Sounding Feedback Rate Limit </w:t>
      </w:r>
      <w:r w:rsidR="00513B06" w:rsidRPr="00251952">
        <w:rPr>
          <w:color w:val="0070C0"/>
          <w:highlight w:val="yellow"/>
          <w:u w:val="single"/>
        </w:rPr>
        <w:t>field</w:t>
      </w:r>
      <w:r w:rsidRPr="00251952">
        <w:rPr>
          <w:color w:val="0070C0"/>
          <w:u w:val="single"/>
        </w:rPr>
        <w:t xml:space="preserve"> in the UHR PHY Capabilities Information field in the UHR Capabilities element it transmits.</w:t>
      </w:r>
    </w:p>
    <w:p w14:paraId="183F179B" w14:textId="7BC652FA" w:rsidR="00750F4B" w:rsidRDefault="00F64B9F" w:rsidP="003D5757">
      <w:pPr>
        <w:pStyle w:val="BodyText"/>
        <w:rPr>
          <w:color w:val="0070C0"/>
        </w:rPr>
      </w:pPr>
      <w:r w:rsidRPr="00864CF8">
        <w:rPr>
          <w:color w:val="0070C0"/>
        </w:rPr>
        <w:t xml:space="preserve">[M#374] </w:t>
      </w:r>
      <w:r w:rsidRPr="00251952">
        <w:rPr>
          <w:color w:val="0070C0"/>
          <w:u w:val="single"/>
        </w:rPr>
        <w:t xml:space="preserve">A UHR Co-BF beamformer shall not solicit an EHT TB PPDU with a BFRP Trigger frame that indicates a data rate greater than the data rate indicated by the UHR Co-BF </w:t>
      </w:r>
      <w:proofErr w:type="spellStart"/>
      <w:r w:rsidRPr="00251952">
        <w:rPr>
          <w:color w:val="0070C0"/>
          <w:u w:val="single"/>
        </w:rPr>
        <w:t>beamformee</w:t>
      </w:r>
      <w:proofErr w:type="spellEnd"/>
      <w:r w:rsidRPr="00251952">
        <w:rPr>
          <w:color w:val="0070C0"/>
          <w:u w:val="single"/>
        </w:rPr>
        <w:t xml:space="preserve"> in the TB Sounding Feedback Rate Limit </w:t>
      </w:r>
      <w:r w:rsidR="00513B06" w:rsidRPr="00251952">
        <w:rPr>
          <w:color w:val="0070C0"/>
          <w:highlight w:val="yellow"/>
          <w:u w:val="single"/>
        </w:rPr>
        <w:t>field</w:t>
      </w:r>
      <w:r w:rsidRPr="00251952">
        <w:rPr>
          <w:color w:val="0070C0"/>
          <w:u w:val="single"/>
        </w:rPr>
        <w:t xml:space="preserve">. The data rate indicated in the BFRP Trigger frame is computed based on the RU Allocation </w:t>
      </w:r>
      <w:r w:rsidR="00513B06" w:rsidRPr="00251952">
        <w:rPr>
          <w:color w:val="0070C0"/>
          <w:highlight w:val="yellow"/>
          <w:u w:val="single"/>
        </w:rPr>
        <w:t>field</w:t>
      </w:r>
      <w:r w:rsidRPr="00251952">
        <w:rPr>
          <w:color w:val="0070C0"/>
          <w:u w:val="single"/>
        </w:rPr>
        <w:t xml:space="preserve">, PS160 </w:t>
      </w:r>
      <w:r w:rsidR="00513B06" w:rsidRPr="00251952">
        <w:rPr>
          <w:color w:val="0070C0"/>
          <w:highlight w:val="yellow"/>
          <w:u w:val="single"/>
        </w:rPr>
        <w:t>field</w:t>
      </w:r>
      <w:r w:rsidRPr="00251952">
        <w:rPr>
          <w:color w:val="0070C0"/>
          <w:u w:val="single"/>
        </w:rPr>
        <w:t xml:space="preserve">, UL </w:t>
      </w:r>
      <w:r w:rsidR="000002E7" w:rsidRPr="00251952">
        <w:rPr>
          <w:color w:val="0070C0"/>
          <w:u w:val="single"/>
        </w:rPr>
        <w:t>EHT</w:t>
      </w:r>
      <w:r w:rsidRPr="00251952">
        <w:rPr>
          <w:color w:val="0070C0"/>
          <w:u w:val="single"/>
        </w:rPr>
        <w:t xml:space="preserve">-MCS </w:t>
      </w:r>
      <w:r w:rsidR="00513B06" w:rsidRPr="00251952">
        <w:rPr>
          <w:color w:val="0070C0"/>
          <w:highlight w:val="yellow"/>
          <w:u w:val="single"/>
        </w:rPr>
        <w:t>field</w:t>
      </w:r>
      <w:r w:rsidRPr="00251952">
        <w:rPr>
          <w:color w:val="0070C0"/>
          <w:u w:val="single"/>
        </w:rPr>
        <w:t xml:space="preserve">, and SS Allocation </w:t>
      </w:r>
      <w:r w:rsidR="00513B06" w:rsidRPr="00251952">
        <w:rPr>
          <w:color w:val="0070C0"/>
          <w:highlight w:val="yellow"/>
          <w:u w:val="single"/>
        </w:rPr>
        <w:t>field</w:t>
      </w:r>
      <w:r w:rsidRPr="00251952">
        <w:rPr>
          <w:color w:val="0070C0"/>
          <w:u w:val="single"/>
        </w:rPr>
        <w:t xml:space="preserve"> in the </w:t>
      </w:r>
      <w:r w:rsidR="006F27CA" w:rsidRPr="00251952">
        <w:rPr>
          <w:color w:val="0070C0"/>
          <w:u w:val="single"/>
        </w:rPr>
        <w:t xml:space="preserve">EHT </w:t>
      </w:r>
      <w:r w:rsidRPr="00251952">
        <w:rPr>
          <w:color w:val="0070C0"/>
          <w:u w:val="single"/>
        </w:rPr>
        <w:t xml:space="preserve">variant User Info field of the BFRP Trigger frame. The data rate is computed based on 1.6 </w:t>
      </w:r>
      <w:proofErr w:type="spellStart"/>
      <w:r w:rsidRPr="00251952">
        <w:rPr>
          <w:color w:val="0070C0"/>
          <w:u w:val="single"/>
        </w:rPr>
        <w:t>μs</w:t>
      </w:r>
      <w:proofErr w:type="spellEnd"/>
      <w:r w:rsidRPr="00251952">
        <w:rPr>
          <w:color w:val="0070C0"/>
          <w:u w:val="single"/>
        </w:rPr>
        <w:t xml:space="preserve"> GI.</w:t>
      </w:r>
    </w:p>
    <w:p w14:paraId="57B8F0B0" w14:textId="026A4825" w:rsidR="00161EB9" w:rsidRDefault="00513B06" w:rsidP="00C61FAA">
      <w:pPr>
        <w:pStyle w:val="BodyText"/>
        <w:rPr>
          <w:rFonts w:ascii="Arial" w:hAnsi="Arial" w:cs="Arial"/>
          <w:b/>
          <w:bCs/>
          <w:sz w:val="22"/>
          <w:szCs w:val="22"/>
        </w:rPr>
      </w:pPr>
      <w:r w:rsidRPr="00251952">
        <w:rPr>
          <w:rFonts w:ascii="Arial" w:hAnsi="Arial" w:cs="Arial"/>
          <w:b/>
          <w:bCs/>
          <w:color w:val="0070C0"/>
          <w:sz w:val="22"/>
          <w:szCs w:val="22"/>
        </w:rPr>
        <w:t>[Editorial change]</w:t>
      </w:r>
      <w:r w:rsidRPr="00251952">
        <w:rPr>
          <w:rFonts w:eastAsia="TimesNewRoman"/>
          <w:color w:val="0070C0"/>
          <w:lang w:eastAsia="ko-KR"/>
        </w:rPr>
        <w:t xml:space="preserve"> </w:t>
      </w:r>
      <w:r w:rsidR="00C61FAA" w:rsidRPr="00251952">
        <w:rPr>
          <w:rFonts w:ascii="Arial" w:hAnsi="Arial" w:cs="Arial"/>
          <w:b/>
          <w:bCs/>
          <w:color w:val="0070C0"/>
          <w:sz w:val="22"/>
          <w:szCs w:val="22"/>
          <w:u w:val="single"/>
        </w:rPr>
        <w:t>37.</w:t>
      </w:r>
      <w:r w:rsidR="003D5757" w:rsidRPr="00251952">
        <w:rPr>
          <w:rFonts w:ascii="Arial" w:hAnsi="Arial" w:cs="Arial"/>
          <w:b/>
          <w:bCs/>
          <w:color w:val="0070C0"/>
          <w:sz w:val="22"/>
          <w:szCs w:val="22"/>
          <w:u w:val="single"/>
        </w:rPr>
        <w:t>7</w:t>
      </w:r>
      <w:r w:rsidR="00C61FAA" w:rsidRPr="00251952">
        <w:rPr>
          <w:rFonts w:ascii="Arial" w:hAnsi="Arial" w:cs="Arial"/>
          <w:b/>
          <w:bCs/>
          <w:color w:val="0070C0"/>
          <w:sz w:val="22"/>
          <w:szCs w:val="22"/>
          <w:u w:val="single"/>
        </w:rPr>
        <w:t>.</w:t>
      </w:r>
      <w:r w:rsidR="00F64B9F" w:rsidRPr="00251952">
        <w:rPr>
          <w:rFonts w:ascii="Arial" w:hAnsi="Arial" w:cs="Arial"/>
          <w:b/>
          <w:bCs/>
          <w:color w:val="0070C0"/>
          <w:sz w:val="22"/>
          <w:szCs w:val="22"/>
          <w:u w:val="single"/>
        </w:rPr>
        <w:t>3</w:t>
      </w:r>
      <w:r w:rsidR="00C61FAA" w:rsidRPr="00864CF8">
        <w:rPr>
          <w:rFonts w:ascii="Arial" w:hAnsi="Arial" w:cs="Arial"/>
          <w:b/>
          <w:bCs/>
          <w:color w:val="0070C0"/>
          <w:sz w:val="22"/>
          <w:szCs w:val="22"/>
        </w:rPr>
        <w:t xml:space="preserve"> </w:t>
      </w:r>
      <w:r w:rsidR="00C61FAA">
        <w:rPr>
          <w:rFonts w:ascii="Arial" w:hAnsi="Arial" w:cs="Arial"/>
          <w:b/>
          <w:bCs/>
          <w:sz w:val="22"/>
          <w:szCs w:val="22"/>
        </w:rPr>
        <w:t xml:space="preserve">Rules for UHR </w:t>
      </w:r>
      <w:r w:rsidR="00582EE7" w:rsidRPr="00864CF8">
        <w:rPr>
          <w:rFonts w:ascii="Arial" w:hAnsi="Arial" w:cs="Arial"/>
          <w:b/>
          <w:bCs/>
          <w:color w:val="0070C0"/>
          <w:sz w:val="22"/>
          <w:szCs w:val="22"/>
        </w:rPr>
        <w:t xml:space="preserve">[CID#863] </w:t>
      </w:r>
      <w:r w:rsidR="00582EE7" w:rsidRPr="00251952">
        <w:rPr>
          <w:rFonts w:ascii="Arial" w:hAnsi="Arial" w:cs="Arial"/>
          <w:b/>
          <w:bCs/>
          <w:color w:val="0070C0"/>
          <w:sz w:val="22"/>
          <w:szCs w:val="22"/>
          <w:u w:val="single"/>
        </w:rPr>
        <w:t>Co-BF</w:t>
      </w:r>
      <w:r w:rsidR="00582EE7">
        <w:rPr>
          <w:rFonts w:ascii="Arial" w:hAnsi="Arial" w:cs="Arial"/>
          <w:b/>
          <w:bCs/>
          <w:sz w:val="22"/>
          <w:szCs w:val="22"/>
        </w:rPr>
        <w:t xml:space="preserve"> </w:t>
      </w:r>
      <w:r w:rsidR="00C61FAA">
        <w:rPr>
          <w:rFonts w:ascii="Arial" w:hAnsi="Arial" w:cs="Arial"/>
          <w:b/>
          <w:bCs/>
          <w:sz w:val="22"/>
          <w:szCs w:val="22"/>
        </w:rPr>
        <w:t xml:space="preserve">sounding protocol </w:t>
      </w:r>
      <w:proofErr w:type="gramStart"/>
      <w:r w:rsidR="00C61FAA">
        <w:rPr>
          <w:rFonts w:ascii="Arial" w:hAnsi="Arial" w:cs="Arial"/>
          <w:b/>
          <w:bCs/>
          <w:sz w:val="22"/>
          <w:szCs w:val="22"/>
        </w:rPr>
        <w:t>sequences</w:t>
      </w:r>
      <w:proofErr w:type="gramEnd"/>
    </w:p>
    <w:p w14:paraId="7A9D2FB5" w14:textId="101B785E" w:rsidR="00161EB9" w:rsidRDefault="00582EE7" w:rsidP="00161EB9">
      <w:pPr>
        <w:spacing w:after="0" w:line="240" w:lineRule="auto"/>
        <w:jc w:val="both"/>
        <w:rPr>
          <w:rFonts w:ascii="Times New Roman" w:eastAsia="Malgun Gothic" w:hAnsi="Times New Roman" w:cs="Times New Roman"/>
          <w:color w:val="0070C0"/>
          <w:sz w:val="20"/>
          <w:szCs w:val="20"/>
          <w:lang w:val="en-GB"/>
        </w:rPr>
      </w:pPr>
      <w:r w:rsidRPr="00864CF8">
        <w:rPr>
          <w:rFonts w:ascii="Times New Roman" w:eastAsia="Malgun Gothic" w:hAnsi="Times New Roman" w:cs="Times New Roman"/>
          <w:color w:val="0070C0"/>
          <w:sz w:val="20"/>
          <w:szCs w:val="20"/>
          <w:lang w:val="en-GB"/>
        </w:rPr>
        <w:t xml:space="preserve">[CID#917] </w:t>
      </w:r>
      <w:r w:rsidRPr="00251952">
        <w:rPr>
          <w:rFonts w:ascii="Times New Roman" w:eastAsia="Malgun Gothic" w:hAnsi="Times New Roman" w:cs="Times New Roman"/>
          <w:color w:val="0070C0"/>
          <w:sz w:val="20"/>
          <w:szCs w:val="20"/>
          <w:u w:val="single"/>
          <w:lang w:val="en-GB"/>
        </w:rPr>
        <w:t xml:space="preserve">A UHR Co-BF beamformer that initiates a UHR </w:t>
      </w:r>
      <w:r w:rsidR="006F27CA" w:rsidRPr="00251952">
        <w:rPr>
          <w:rFonts w:ascii="Times New Roman" w:eastAsia="Malgun Gothic" w:hAnsi="Times New Roman" w:cs="Times New Roman"/>
          <w:color w:val="0070C0"/>
          <w:sz w:val="20"/>
          <w:szCs w:val="20"/>
          <w:u w:val="single"/>
          <w:lang w:val="en-GB"/>
        </w:rPr>
        <w:t xml:space="preserve">[CID#920] Co-BF </w:t>
      </w:r>
      <w:r w:rsidRPr="00251952">
        <w:rPr>
          <w:rFonts w:ascii="Times New Roman" w:eastAsia="Malgun Gothic" w:hAnsi="Times New Roman" w:cs="Times New Roman"/>
          <w:color w:val="0070C0"/>
          <w:sz w:val="20"/>
          <w:szCs w:val="20"/>
          <w:u w:val="single"/>
          <w:lang w:val="en-GB"/>
        </w:rPr>
        <w:t>sounding sequence</w:t>
      </w:r>
      <w:r w:rsidR="001C2C7B" w:rsidRPr="003F2C6E">
        <w:rPr>
          <w:rFonts w:ascii="Times New Roman" w:eastAsia="Malgun Gothic" w:hAnsi="Times New Roman" w:cs="Times New Roman"/>
          <w:color w:val="0070C0"/>
          <w:sz w:val="20"/>
          <w:szCs w:val="20"/>
          <w:highlight w:val="yellow"/>
          <w:u w:val="single"/>
          <w:lang w:val="en-GB"/>
        </w:rPr>
        <w:t>,</w:t>
      </w:r>
      <w:r w:rsidRPr="003F2C6E">
        <w:rPr>
          <w:rFonts w:ascii="Times New Roman" w:eastAsia="Malgun Gothic" w:hAnsi="Times New Roman" w:cs="Times New Roman"/>
          <w:color w:val="0070C0"/>
          <w:sz w:val="20"/>
          <w:szCs w:val="20"/>
          <w:highlight w:val="yellow"/>
          <w:u w:val="single"/>
          <w:lang w:val="en-GB"/>
        </w:rPr>
        <w:t xml:space="preserve"> </w:t>
      </w:r>
      <w:commentRangeStart w:id="88"/>
      <w:r w:rsidR="00B40F4C" w:rsidRPr="003F2C6E">
        <w:rPr>
          <w:rFonts w:ascii="Times New Roman" w:eastAsia="Malgun Gothic" w:hAnsi="Times New Roman" w:cs="Times New Roman"/>
          <w:color w:val="0070C0"/>
          <w:sz w:val="20"/>
          <w:szCs w:val="20"/>
          <w:highlight w:val="yellow"/>
          <w:u w:val="single"/>
          <w:lang w:val="en-GB"/>
        </w:rPr>
        <w:t>using a Co-BF Sounding Invite frame</w:t>
      </w:r>
      <w:commentRangeEnd w:id="88"/>
      <w:r w:rsidR="00B40F4C">
        <w:rPr>
          <w:rStyle w:val="CommentReference"/>
        </w:rPr>
        <w:commentReference w:id="88"/>
      </w:r>
      <w:r w:rsidR="00B40F4C">
        <w:rPr>
          <w:rFonts w:ascii="Times New Roman" w:eastAsia="Malgun Gothic" w:hAnsi="Times New Roman" w:cs="Times New Roman"/>
          <w:color w:val="0070C0"/>
          <w:sz w:val="20"/>
          <w:szCs w:val="20"/>
          <w:u w:val="single"/>
          <w:lang w:val="en-GB"/>
        </w:rPr>
        <w:t xml:space="preserve"> </w:t>
      </w:r>
      <w:r w:rsidRPr="00251952">
        <w:rPr>
          <w:rFonts w:ascii="Times New Roman" w:eastAsia="Malgun Gothic" w:hAnsi="Times New Roman" w:cs="Times New Roman"/>
          <w:color w:val="0070C0"/>
          <w:sz w:val="20"/>
          <w:szCs w:val="20"/>
          <w:u w:val="single"/>
          <w:lang w:val="en-GB"/>
        </w:rPr>
        <w:t xml:space="preserve">is the initiating AP. A UHR Co-BF beamformer that </w:t>
      </w:r>
      <w:r w:rsidRPr="00251952">
        <w:rPr>
          <w:rFonts w:ascii="Times New Roman" w:eastAsia="Malgun Gothic" w:hAnsi="Times New Roman" w:cs="Times New Roman"/>
          <w:color w:val="0070C0"/>
          <w:sz w:val="20"/>
          <w:szCs w:val="20"/>
          <w:highlight w:val="yellow"/>
          <w:u w:val="single"/>
          <w:lang w:val="en-GB"/>
        </w:rPr>
        <w:t>respon</w:t>
      </w:r>
      <w:r w:rsidR="009B3113" w:rsidRPr="00251952">
        <w:rPr>
          <w:rFonts w:ascii="Times New Roman" w:eastAsia="Malgun Gothic" w:hAnsi="Times New Roman" w:cs="Times New Roman"/>
          <w:color w:val="0070C0"/>
          <w:sz w:val="20"/>
          <w:szCs w:val="20"/>
          <w:highlight w:val="yellow"/>
          <w:u w:val="single"/>
          <w:lang w:val="en-GB"/>
        </w:rPr>
        <w:t>ds</w:t>
      </w:r>
      <w:r w:rsidRPr="00251952">
        <w:rPr>
          <w:rFonts w:ascii="Times New Roman" w:eastAsia="Malgun Gothic" w:hAnsi="Times New Roman" w:cs="Times New Roman"/>
          <w:color w:val="0070C0"/>
          <w:sz w:val="20"/>
          <w:szCs w:val="20"/>
          <w:u w:val="single"/>
          <w:lang w:val="en-GB"/>
        </w:rPr>
        <w:t xml:space="preserve"> to the </w:t>
      </w:r>
      <w:r w:rsidR="006F27CA" w:rsidRPr="00251952">
        <w:rPr>
          <w:rFonts w:ascii="Times New Roman" w:eastAsia="Malgun Gothic" w:hAnsi="Times New Roman" w:cs="Times New Roman"/>
          <w:color w:val="0070C0"/>
          <w:sz w:val="20"/>
          <w:szCs w:val="20"/>
          <w:highlight w:val="yellow"/>
          <w:u w:val="single"/>
          <w:lang w:val="en-GB"/>
        </w:rPr>
        <w:t xml:space="preserve">Co-BF </w:t>
      </w:r>
      <w:r w:rsidR="00145317">
        <w:rPr>
          <w:rFonts w:ascii="Times New Roman" w:eastAsia="Malgun Gothic" w:hAnsi="Times New Roman" w:cs="Times New Roman"/>
          <w:color w:val="0070C0"/>
          <w:sz w:val="20"/>
          <w:szCs w:val="20"/>
          <w:highlight w:val="yellow"/>
          <w:u w:val="single"/>
          <w:lang w:val="en-GB"/>
        </w:rPr>
        <w:t>S</w:t>
      </w:r>
      <w:r w:rsidR="009B3113" w:rsidRPr="00251952">
        <w:rPr>
          <w:rFonts w:ascii="Times New Roman" w:eastAsia="Malgun Gothic" w:hAnsi="Times New Roman" w:cs="Times New Roman"/>
          <w:color w:val="0070C0"/>
          <w:sz w:val="20"/>
          <w:szCs w:val="20"/>
          <w:highlight w:val="yellow"/>
          <w:u w:val="single"/>
          <w:lang w:val="en-GB"/>
        </w:rPr>
        <w:t xml:space="preserve">ounding </w:t>
      </w:r>
      <w:r w:rsidR="00145317">
        <w:rPr>
          <w:rFonts w:ascii="Times New Roman" w:eastAsia="Malgun Gothic" w:hAnsi="Times New Roman" w:cs="Times New Roman"/>
          <w:color w:val="0070C0"/>
          <w:sz w:val="20"/>
          <w:szCs w:val="20"/>
          <w:highlight w:val="yellow"/>
          <w:u w:val="single"/>
          <w:lang w:val="en-GB"/>
        </w:rPr>
        <w:t>I</w:t>
      </w:r>
      <w:r w:rsidR="00145317" w:rsidRPr="00251952">
        <w:rPr>
          <w:rFonts w:ascii="Times New Roman" w:eastAsia="Malgun Gothic" w:hAnsi="Times New Roman" w:cs="Times New Roman"/>
          <w:color w:val="0070C0"/>
          <w:sz w:val="20"/>
          <w:szCs w:val="20"/>
          <w:highlight w:val="yellow"/>
          <w:u w:val="single"/>
          <w:lang w:val="en-GB"/>
        </w:rPr>
        <w:t xml:space="preserve">nvite </w:t>
      </w:r>
      <w:r w:rsidR="006F27CA" w:rsidRPr="00251952">
        <w:rPr>
          <w:rFonts w:ascii="Times New Roman" w:eastAsia="Malgun Gothic" w:hAnsi="Times New Roman" w:cs="Times New Roman"/>
          <w:color w:val="0070C0"/>
          <w:sz w:val="20"/>
          <w:szCs w:val="20"/>
          <w:highlight w:val="yellow"/>
          <w:u w:val="single"/>
          <w:lang w:val="en-GB"/>
        </w:rPr>
        <w:t>frame</w:t>
      </w:r>
      <w:r w:rsidR="009B3113" w:rsidRPr="00251952">
        <w:rPr>
          <w:rFonts w:ascii="Times New Roman" w:eastAsia="Malgun Gothic" w:hAnsi="Times New Roman" w:cs="Times New Roman"/>
          <w:color w:val="0070C0"/>
          <w:sz w:val="20"/>
          <w:szCs w:val="20"/>
          <w:highlight w:val="yellow"/>
          <w:u w:val="single"/>
          <w:lang w:val="en-GB"/>
        </w:rPr>
        <w:t xml:space="preserve"> </w:t>
      </w:r>
      <w:r w:rsidRPr="00251952">
        <w:rPr>
          <w:rFonts w:ascii="Times New Roman" w:eastAsia="Malgun Gothic" w:hAnsi="Times New Roman" w:cs="Times New Roman"/>
          <w:color w:val="0070C0"/>
          <w:sz w:val="20"/>
          <w:szCs w:val="20"/>
          <w:u w:val="single"/>
          <w:lang w:val="en-GB"/>
        </w:rPr>
        <w:t>from the initiating AP is the responding AP</w:t>
      </w:r>
      <w:r w:rsidRPr="00864CF8">
        <w:rPr>
          <w:rFonts w:ascii="Times New Roman" w:eastAsia="Malgun Gothic" w:hAnsi="Times New Roman" w:cs="Times New Roman"/>
          <w:color w:val="0070C0"/>
          <w:sz w:val="20"/>
          <w:szCs w:val="20"/>
          <w:lang w:val="en-GB"/>
        </w:rPr>
        <w:t>.</w:t>
      </w:r>
    </w:p>
    <w:p w14:paraId="60538239" w14:textId="77777777" w:rsidR="009B3113" w:rsidRPr="00251952" w:rsidRDefault="009B3113" w:rsidP="003D5757">
      <w:pPr>
        <w:spacing w:after="0" w:line="240" w:lineRule="auto"/>
        <w:jc w:val="both"/>
        <w:rPr>
          <w:rFonts w:ascii="Times New Roman" w:eastAsia="TimesNewRoman" w:hAnsi="Times New Roman" w:cs="Times New Roman"/>
          <w:color w:val="0070C0"/>
          <w:sz w:val="20"/>
          <w:szCs w:val="20"/>
          <w:lang w:val="en-GB" w:eastAsia="ko-KR"/>
        </w:rPr>
      </w:pPr>
    </w:p>
    <w:p w14:paraId="76A0F016" w14:textId="48A006F9" w:rsidR="003D5757" w:rsidRPr="00CB139C" w:rsidRDefault="00513B06" w:rsidP="003D5757">
      <w:pPr>
        <w:spacing w:after="0" w:line="240" w:lineRule="auto"/>
        <w:jc w:val="both"/>
        <w:rPr>
          <w:rFonts w:ascii="Times New Roman" w:eastAsia="Malgun Gothic" w:hAnsi="Times New Roman" w:cs="Times New Roman"/>
          <w:sz w:val="20"/>
          <w:szCs w:val="20"/>
          <w:lang w:val="en-GB"/>
        </w:rPr>
      </w:pPr>
      <w:commentRangeStart w:id="89"/>
      <w:r w:rsidRPr="00251952">
        <w:rPr>
          <w:rFonts w:ascii="Times New Roman" w:eastAsia="Malgun Gothic" w:hAnsi="Times New Roman" w:cs="Times New Roman"/>
          <w:color w:val="0070C0"/>
          <w:sz w:val="20"/>
          <w:szCs w:val="20"/>
          <w:highlight w:val="yellow"/>
        </w:rPr>
        <w:t xml:space="preserve">[Comment during the presentation] </w:t>
      </w:r>
      <w:commentRangeEnd w:id="89"/>
      <w:r w:rsidR="006D2FD5">
        <w:rPr>
          <w:rStyle w:val="CommentReference"/>
        </w:rPr>
        <w:commentReference w:id="89"/>
      </w:r>
      <w:r w:rsidR="009B3113" w:rsidRPr="00251952">
        <w:rPr>
          <w:rFonts w:ascii="Times New Roman" w:eastAsia="Malgun Gothic" w:hAnsi="Times New Roman" w:cs="Times New Roman"/>
          <w:color w:val="0070C0"/>
          <w:sz w:val="20"/>
          <w:szCs w:val="20"/>
          <w:highlight w:val="yellow"/>
          <w:u w:val="single"/>
        </w:rPr>
        <w:t>In order to perform a UHR Co-BF sounding</w:t>
      </w:r>
      <w:r w:rsidR="009B3113" w:rsidRPr="00513B06">
        <w:rPr>
          <w:rFonts w:ascii="Times New Roman" w:eastAsia="Malgun Gothic" w:hAnsi="Times New Roman" w:cs="Times New Roman"/>
          <w:color w:val="0070C0"/>
          <w:sz w:val="20"/>
          <w:szCs w:val="20"/>
          <w:highlight w:val="yellow"/>
        </w:rPr>
        <w:t>,</w:t>
      </w:r>
      <w:r w:rsidR="009B3113" w:rsidRPr="00251952">
        <w:rPr>
          <w:rFonts w:ascii="Times New Roman" w:eastAsia="Malgun Gothic" w:hAnsi="Times New Roman" w:cs="Times New Roman"/>
          <w:color w:val="0070C0"/>
          <w:sz w:val="20"/>
          <w:szCs w:val="20"/>
        </w:rPr>
        <w:t xml:space="preserve"> </w:t>
      </w:r>
      <w:r w:rsidR="00161EB9" w:rsidRPr="00513B06">
        <w:rPr>
          <w:rFonts w:ascii="Times New Roman" w:eastAsia="Malgun Gothic" w:hAnsi="Times New Roman" w:cs="Times New Roman"/>
          <w:color w:val="0070C0"/>
          <w:sz w:val="20"/>
          <w:szCs w:val="20"/>
          <w:lang w:val="en-GB"/>
        </w:rPr>
        <w:t xml:space="preserve">[CID1572] </w:t>
      </w:r>
      <w:r w:rsidR="009B3113" w:rsidRPr="00251952">
        <w:rPr>
          <w:rFonts w:ascii="Times New Roman" w:eastAsia="Malgun Gothic" w:hAnsi="Times New Roman" w:cs="Times New Roman"/>
          <w:color w:val="0070C0"/>
          <w:sz w:val="20"/>
          <w:szCs w:val="20"/>
          <w:highlight w:val="yellow"/>
          <w:u w:val="single"/>
          <w:lang w:val="en-GB"/>
        </w:rPr>
        <w:t>a</w:t>
      </w:r>
      <w:r w:rsidR="00161EB9" w:rsidRPr="00251952">
        <w:rPr>
          <w:rFonts w:ascii="Times New Roman" w:eastAsia="Malgun Gothic" w:hAnsi="Times New Roman" w:cs="Times New Roman"/>
          <w:color w:val="0070C0"/>
          <w:sz w:val="20"/>
          <w:szCs w:val="20"/>
          <w:highlight w:val="yellow"/>
          <w:u w:val="single"/>
          <w:lang w:val="en-GB"/>
        </w:rPr>
        <w:t>n</w:t>
      </w:r>
      <w:r w:rsidR="003D5757" w:rsidRPr="00251952">
        <w:rPr>
          <w:rFonts w:ascii="Times New Roman" w:eastAsia="Malgun Gothic" w:hAnsi="Times New Roman" w:cs="Times New Roman"/>
          <w:color w:val="0070C0"/>
          <w:sz w:val="20"/>
          <w:szCs w:val="20"/>
          <w:u w:val="single"/>
          <w:lang w:val="en-GB"/>
        </w:rPr>
        <w:t xml:space="preserve"> </w:t>
      </w:r>
      <w:r w:rsidR="00161EB9" w:rsidRPr="00251952">
        <w:rPr>
          <w:rFonts w:ascii="Times New Roman" w:eastAsia="Malgun Gothic" w:hAnsi="Times New Roman" w:cs="Times New Roman"/>
          <w:color w:val="0070C0"/>
          <w:sz w:val="20"/>
          <w:szCs w:val="20"/>
          <w:u w:val="single"/>
          <w:lang w:val="en-GB"/>
        </w:rPr>
        <w:t>initiating AP</w:t>
      </w:r>
      <w:r w:rsidR="003D5757" w:rsidRPr="00864CF8">
        <w:rPr>
          <w:rFonts w:ascii="Times New Roman" w:eastAsia="Malgun Gothic" w:hAnsi="Times New Roman" w:cs="Times New Roman"/>
          <w:color w:val="0070C0"/>
          <w:sz w:val="20"/>
          <w:szCs w:val="20"/>
          <w:lang w:val="en-GB"/>
        </w:rPr>
        <w:t xml:space="preserve"> </w:t>
      </w:r>
      <w:r w:rsidR="003D5757" w:rsidRPr="00CB139C">
        <w:rPr>
          <w:rFonts w:ascii="Times New Roman" w:eastAsia="Malgun Gothic" w:hAnsi="Times New Roman" w:cs="Times New Roman"/>
          <w:sz w:val="20"/>
          <w:szCs w:val="20"/>
          <w:lang w:val="en-GB"/>
        </w:rPr>
        <w:t xml:space="preserve">shall transmit a UHR </w:t>
      </w:r>
      <w:r w:rsidRPr="00251952">
        <w:rPr>
          <w:rFonts w:ascii="Times New Roman" w:eastAsia="Malgun Gothic" w:hAnsi="Times New Roman" w:cs="Times New Roman"/>
          <w:color w:val="0070C0"/>
          <w:sz w:val="20"/>
          <w:szCs w:val="20"/>
          <w:highlight w:val="yellow"/>
          <w:lang w:val="en-GB"/>
        </w:rPr>
        <w:t xml:space="preserve">[Editorial change] </w:t>
      </w:r>
      <w:r w:rsidR="003D5757" w:rsidRPr="00251952">
        <w:rPr>
          <w:rFonts w:ascii="Times New Roman" w:eastAsia="Malgun Gothic" w:hAnsi="Times New Roman" w:cs="Times New Roman"/>
          <w:strike/>
          <w:color w:val="0070C0"/>
          <w:sz w:val="20"/>
          <w:szCs w:val="20"/>
          <w:highlight w:val="yellow"/>
          <w:u w:val="single"/>
          <w:lang w:val="en-GB"/>
        </w:rPr>
        <w:t>Co-BF</w:t>
      </w:r>
      <w:r w:rsidR="003D5757" w:rsidRPr="00251952">
        <w:rPr>
          <w:rFonts w:ascii="Times New Roman" w:eastAsia="Malgun Gothic" w:hAnsi="Times New Roman" w:cs="Times New Roman"/>
          <w:color w:val="0070C0"/>
          <w:sz w:val="20"/>
          <w:szCs w:val="20"/>
          <w:lang w:val="en-GB"/>
        </w:rPr>
        <w:t xml:space="preserve"> </w:t>
      </w:r>
      <w:r w:rsidR="003D5757" w:rsidRPr="00CB139C">
        <w:rPr>
          <w:rFonts w:ascii="Times New Roman" w:eastAsia="Malgun Gothic" w:hAnsi="Times New Roman" w:cs="Times New Roman"/>
          <w:sz w:val="20"/>
          <w:szCs w:val="20"/>
          <w:lang w:val="en-GB"/>
        </w:rPr>
        <w:t xml:space="preserve">NDP Announcement frame with </w:t>
      </w:r>
      <w:r w:rsidR="0049137C" w:rsidRPr="00513B06">
        <w:rPr>
          <w:rFonts w:ascii="Times New Roman" w:eastAsia="Malgun Gothic" w:hAnsi="Times New Roman" w:cs="Times New Roman"/>
          <w:color w:val="0070C0"/>
          <w:sz w:val="20"/>
          <w:szCs w:val="20"/>
          <w:lang w:val="en-GB"/>
        </w:rPr>
        <w:t xml:space="preserve">[M#262] </w:t>
      </w:r>
      <w:r w:rsidR="0049137C" w:rsidRPr="00251952">
        <w:rPr>
          <w:rFonts w:ascii="Times New Roman" w:eastAsia="Malgun Gothic" w:hAnsi="Times New Roman" w:cs="Times New Roman"/>
          <w:color w:val="0070C0"/>
          <w:sz w:val="20"/>
          <w:szCs w:val="20"/>
          <w:u w:val="single"/>
          <w:lang w:val="en-GB"/>
        </w:rPr>
        <w:t>three</w:t>
      </w:r>
      <w:r w:rsidR="003D5757" w:rsidRPr="00251952">
        <w:rPr>
          <w:rFonts w:ascii="Times New Roman" w:eastAsia="Malgun Gothic" w:hAnsi="Times New Roman" w:cs="Times New Roman"/>
          <w:color w:val="0070C0"/>
          <w:sz w:val="20"/>
          <w:szCs w:val="20"/>
          <w:u w:val="single"/>
          <w:lang w:val="en-GB"/>
        </w:rPr>
        <w:t xml:space="preserve"> </w:t>
      </w:r>
      <w:commentRangeStart w:id="90"/>
      <w:r w:rsidRPr="00251952">
        <w:rPr>
          <w:rFonts w:ascii="Times New Roman" w:eastAsia="Malgun Gothic" w:hAnsi="Times New Roman" w:cs="Times New Roman"/>
          <w:strike/>
          <w:color w:val="0070C0"/>
          <w:sz w:val="20"/>
          <w:szCs w:val="20"/>
          <w:highlight w:val="yellow"/>
          <w:u w:val="single"/>
          <w:lang w:val="en-GB"/>
        </w:rPr>
        <w:t>TBD</w:t>
      </w:r>
      <w:r>
        <w:rPr>
          <w:rFonts w:ascii="Times New Roman" w:eastAsia="Malgun Gothic" w:hAnsi="Times New Roman" w:cs="Times New Roman"/>
          <w:color w:val="0070C0"/>
          <w:sz w:val="20"/>
          <w:szCs w:val="20"/>
          <w:lang w:val="en-GB"/>
        </w:rPr>
        <w:t xml:space="preserve"> </w:t>
      </w:r>
      <w:commentRangeEnd w:id="90"/>
      <w:r w:rsidR="00251952">
        <w:rPr>
          <w:rStyle w:val="CommentReference"/>
        </w:rPr>
        <w:commentReference w:id="90"/>
      </w:r>
      <w:r w:rsidR="003D5757" w:rsidRPr="00CB139C">
        <w:rPr>
          <w:rFonts w:ascii="Times New Roman" w:eastAsia="Malgun Gothic" w:hAnsi="Times New Roman" w:cs="Times New Roman"/>
          <w:sz w:val="20"/>
          <w:szCs w:val="20"/>
          <w:lang w:val="en-GB"/>
        </w:rPr>
        <w:t xml:space="preserve">or more STA Info fields and the RA field set to the broadcast address. STA Info fields shall only </w:t>
      </w:r>
      <w:r w:rsidR="004504A6" w:rsidRPr="00513B06">
        <w:rPr>
          <w:rFonts w:ascii="Times New Roman" w:eastAsia="Malgun Gothic" w:hAnsi="Times New Roman" w:cs="Times New Roman"/>
          <w:color w:val="0070C0"/>
          <w:sz w:val="20"/>
          <w:szCs w:val="20"/>
          <w:lang w:val="en-GB"/>
        </w:rPr>
        <w:t xml:space="preserve">[CID#968] </w:t>
      </w:r>
      <w:commentRangeStart w:id="91"/>
      <w:r w:rsidR="0074243E" w:rsidRPr="003F2C6E">
        <w:rPr>
          <w:rFonts w:ascii="Times New Roman" w:eastAsia="Malgun Gothic" w:hAnsi="Times New Roman" w:cs="Times New Roman"/>
          <w:color w:val="0070C0"/>
          <w:sz w:val="20"/>
          <w:szCs w:val="20"/>
          <w:highlight w:val="yellow"/>
          <w:u w:val="single"/>
          <w:lang w:val="en-GB"/>
        </w:rPr>
        <w:t xml:space="preserve">be identified with the AP ID and the AID values corresponding </w:t>
      </w:r>
      <w:r w:rsidR="0074243E">
        <w:rPr>
          <w:rFonts w:ascii="Times New Roman" w:eastAsia="Malgun Gothic" w:hAnsi="Times New Roman" w:cs="Times New Roman"/>
          <w:color w:val="0070C0"/>
          <w:sz w:val="20"/>
          <w:szCs w:val="20"/>
          <w:u w:val="single"/>
          <w:lang w:val="en-GB"/>
        </w:rPr>
        <w:t xml:space="preserve"> </w:t>
      </w:r>
      <w:commentRangeEnd w:id="91"/>
      <w:r w:rsidR="0074243E">
        <w:rPr>
          <w:rStyle w:val="CommentReference"/>
        </w:rPr>
        <w:commentReference w:id="91"/>
      </w:r>
      <w:r w:rsidRPr="00251952">
        <w:rPr>
          <w:rFonts w:ascii="Times New Roman" w:eastAsia="Malgun Gothic" w:hAnsi="Times New Roman" w:cs="Times New Roman"/>
          <w:strike/>
          <w:color w:val="0070C0"/>
          <w:sz w:val="20"/>
          <w:szCs w:val="20"/>
          <w:highlight w:val="yellow"/>
          <w:u w:val="single"/>
          <w:lang w:val="en-GB"/>
        </w:rPr>
        <w:t>address</w:t>
      </w:r>
      <w:r w:rsidR="004504A6" w:rsidRPr="00864CF8">
        <w:rPr>
          <w:rFonts w:ascii="Times New Roman" w:hAnsi="Times New Roman" w:cs="Times New Roman"/>
          <w:color w:val="0070C0"/>
          <w:sz w:val="16"/>
          <w:szCs w:val="16"/>
        </w:rPr>
        <w:t xml:space="preserve"> </w:t>
      </w:r>
      <w:r w:rsidR="003D5757" w:rsidRPr="00864CF8">
        <w:rPr>
          <w:rFonts w:ascii="Times New Roman" w:eastAsia="Malgun Gothic" w:hAnsi="Times New Roman" w:cs="Times New Roman"/>
          <w:sz w:val="20"/>
          <w:szCs w:val="20"/>
          <w:lang w:val="en-GB"/>
        </w:rPr>
        <w:t>to</w:t>
      </w:r>
      <w:r w:rsidR="003D5757" w:rsidRPr="004504A6">
        <w:rPr>
          <w:rFonts w:ascii="Times New Roman" w:eastAsia="Malgun Gothic" w:hAnsi="Times New Roman" w:cs="Times New Roman"/>
          <w:sz w:val="20"/>
          <w:szCs w:val="20"/>
          <w:lang w:val="en-GB"/>
        </w:rPr>
        <w:t xml:space="preserve"> </w:t>
      </w:r>
      <w:r w:rsidR="003D5757" w:rsidRPr="00CB139C">
        <w:rPr>
          <w:rFonts w:ascii="Times New Roman" w:eastAsia="Malgun Gothic" w:hAnsi="Times New Roman" w:cs="Times New Roman"/>
          <w:sz w:val="20"/>
          <w:szCs w:val="20"/>
          <w:lang w:val="en-GB"/>
        </w:rPr>
        <w:t>the responding AP and the non-AP UHR STAs associated with the initiating AP.</w:t>
      </w:r>
    </w:p>
    <w:p w14:paraId="7D441323" w14:textId="77777777" w:rsidR="00827BF6" w:rsidRPr="00CB139C" w:rsidRDefault="00827BF6" w:rsidP="00827BF6">
      <w:pPr>
        <w:spacing w:after="0" w:line="240" w:lineRule="auto"/>
        <w:jc w:val="both"/>
        <w:rPr>
          <w:rFonts w:ascii="Times New Roman" w:eastAsia="Malgun Gothic" w:hAnsi="Times New Roman" w:cs="Times New Roman"/>
          <w:strike/>
          <w:sz w:val="20"/>
          <w:szCs w:val="20"/>
          <w:lang w:val="en-GB"/>
        </w:rPr>
      </w:pPr>
    </w:p>
    <w:p w14:paraId="799581CF" w14:textId="1D467A2B" w:rsidR="003D5757" w:rsidRDefault="003D5757" w:rsidP="003D5757">
      <w:pPr>
        <w:spacing w:after="0" w:line="240" w:lineRule="auto"/>
        <w:jc w:val="both"/>
        <w:rPr>
          <w:rStyle w:val="cf01"/>
          <w:rFonts w:ascii="Times New Roman" w:hAnsi="Times New Roman" w:cs="Times New Roman"/>
          <w:strike/>
          <w:color w:val="0070C0"/>
          <w:sz w:val="20"/>
          <w:szCs w:val="20"/>
        </w:rPr>
      </w:pPr>
      <w:r w:rsidRPr="00CB139C">
        <w:rPr>
          <w:rStyle w:val="cf01"/>
          <w:rFonts w:ascii="Times New Roman" w:hAnsi="Times New Roman" w:cs="Times New Roman"/>
          <w:sz w:val="20"/>
          <w:szCs w:val="20"/>
        </w:rPr>
        <w:t xml:space="preserve">The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sidRPr="00251952">
        <w:rPr>
          <w:rFonts w:ascii="Times New Roman" w:eastAsia="Malgun Gothic" w:hAnsi="Times New Roman" w:cs="Times New Roman"/>
          <w:strike/>
          <w:color w:val="0070C0"/>
          <w:sz w:val="20"/>
          <w:szCs w:val="20"/>
          <w:u w:val="single"/>
          <w:lang w:val="en-GB"/>
        </w:rPr>
        <w:t>Co-BF</w:t>
      </w:r>
      <w:r w:rsidR="00475D97">
        <w:rPr>
          <w:rFonts w:ascii="Times New Roman" w:eastAsia="Malgun Gothic" w:hAnsi="Times New Roman" w:cs="Times New Roman"/>
          <w:color w:val="0070C0"/>
          <w:sz w:val="20"/>
          <w:szCs w:val="20"/>
          <w:lang w:val="en-GB"/>
        </w:rPr>
        <w:t xml:space="preserve"> </w:t>
      </w:r>
      <w:r w:rsidRPr="00CB139C">
        <w:rPr>
          <w:rStyle w:val="cf01"/>
          <w:rFonts w:ascii="Times New Roman" w:hAnsi="Times New Roman" w:cs="Times New Roman"/>
          <w:sz w:val="20"/>
          <w:szCs w:val="20"/>
        </w:rPr>
        <w:t xml:space="preserve">NDP Announcement frame shall be followed after a SIFS by </w:t>
      </w:r>
      <w:r w:rsidR="00CB139C" w:rsidRPr="00CB139C">
        <w:rPr>
          <w:rStyle w:val="cf01"/>
          <w:rFonts w:ascii="Times New Roman" w:hAnsi="Times New Roman" w:cs="Times New Roman"/>
          <w:color w:val="0070C0"/>
          <w:sz w:val="20"/>
          <w:szCs w:val="20"/>
        </w:rPr>
        <w:t xml:space="preserve">[CID#74] </w:t>
      </w:r>
      <w:r w:rsidR="00C467C9" w:rsidRPr="00251952">
        <w:rPr>
          <w:rStyle w:val="cf01"/>
          <w:rFonts w:ascii="Times New Roman" w:hAnsi="Times New Roman" w:cs="Times New Roman"/>
          <w:color w:val="0070C0"/>
          <w:sz w:val="20"/>
          <w:szCs w:val="20"/>
          <w:u w:val="single"/>
        </w:rPr>
        <w:t xml:space="preserve">an </w:t>
      </w:r>
      <w:r w:rsidRPr="00251952">
        <w:rPr>
          <w:rStyle w:val="cf01"/>
          <w:rFonts w:ascii="Times New Roman" w:hAnsi="Times New Roman" w:cs="Times New Roman"/>
          <w:color w:val="0070C0"/>
          <w:sz w:val="20"/>
          <w:szCs w:val="20"/>
          <w:u w:val="single"/>
        </w:rPr>
        <w:t>EHT sounding NDP</w:t>
      </w:r>
      <w:r w:rsidR="00C467C9" w:rsidRPr="00251952">
        <w:rPr>
          <w:rStyle w:val="cf01"/>
          <w:rFonts w:ascii="Times New Roman" w:hAnsi="Times New Roman" w:cs="Times New Roman"/>
          <w:strike/>
          <w:color w:val="0070C0"/>
          <w:sz w:val="20"/>
          <w:szCs w:val="20"/>
          <w:u w:val="single"/>
        </w:rPr>
        <w:t>(s)</w:t>
      </w:r>
      <w:r w:rsidRPr="00CB139C">
        <w:rPr>
          <w:rStyle w:val="cf01"/>
          <w:rFonts w:ascii="Times New Roman" w:hAnsi="Times New Roman" w:cs="Times New Roman"/>
          <w:color w:val="0070C0"/>
          <w:sz w:val="20"/>
          <w:szCs w:val="20"/>
        </w:rPr>
        <w:t xml:space="preserve"> </w:t>
      </w:r>
      <w:r w:rsidRPr="00CB139C">
        <w:rPr>
          <w:rStyle w:val="cf01"/>
          <w:rFonts w:ascii="Times New Roman" w:hAnsi="Times New Roman" w:cs="Times New Roman"/>
          <w:sz w:val="20"/>
          <w:szCs w:val="20"/>
        </w:rPr>
        <w:t xml:space="preserve">transmitted from the responding AP </w:t>
      </w:r>
      <w:r w:rsidRPr="00F24E75">
        <w:rPr>
          <w:rStyle w:val="cf01"/>
          <w:rFonts w:ascii="Times New Roman" w:hAnsi="Times New Roman" w:cs="Times New Roman"/>
          <w:sz w:val="20"/>
          <w:szCs w:val="20"/>
        </w:rPr>
        <w:t xml:space="preserve">in a 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sequential NDP sounding sequence, or </w:t>
      </w:r>
      <w:r w:rsidR="00CB139C" w:rsidRPr="00F24E75">
        <w:rPr>
          <w:rStyle w:val="cf01"/>
          <w:rFonts w:ascii="Times New Roman" w:hAnsi="Times New Roman" w:cs="Times New Roman"/>
          <w:color w:val="0070C0"/>
          <w:sz w:val="20"/>
          <w:szCs w:val="20"/>
        </w:rPr>
        <w:t xml:space="preserve">[CID#74] </w:t>
      </w:r>
      <w:r w:rsidR="00CB139C" w:rsidRPr="00251952">
        <w:rPr>
          <w:rStyle w:val="cf01"/>
          <w:rFonts w:ascii="Times New Roman" w:hAnsi="Times New Roman" w:cs="Times New Roman"/>
          <w:color w:val="0070C0"/>
          <w:sz w:val="20"/>
          <w:szCs w:val="20"/>
          <w:u w:val="single"/>
        </w:rPr>
        <w:t>EHT sounding NDPs</w:t>
      </w:r>
      <w:r w:rsidR="00CB139C" w:rsidRPr="00F24E75">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 xml:space="preserve">simultaneously </w:t>
      </w:r>
      <w:r w:rsidR="006F27CA" w:rsidRPr="00D57181">
        <w:rPr>
          <w:rStyle w:val="cf01"/>
          <w:rFonts w:ascii="Times New Roman" w:hAnsi="Times New Roman" w:cs="Times New Roman"/>
          <w:color w:val="0070C0"/>
          <w:sz w:val="20"/>
          <w:szCs w:val="20"/>
        </w:rPr>
        <w:t>[Editorial</w:t>
      </w:r>
      <w:r w:rsidR="00513B06">
        <w:rPr>
          <w:rStyle w:val="cf01"/>
          <w:rFonts w:ascii="Times New Roman" w:hAnsi="Times New Roman" w:cs="Times New Roman"/>
          <w:color w:val="0070C0"/>
          <w:sz w:val="20"/>
          <w:szCs w:val="20"/>
        </w:rPr>
        <w:t xml:space="preserve"> change</w:t>
      </w:r>
      <w:r w:rsidR="006F27CA" w:rsidRPr="00D57181">
        <w:rPr>
          <w:rStyle w:val="cf01"/>
          <w:rFonts w:ascii="Times New Roman" w:hAnsi="Times New Roman" w:cs="Times New Roman"/>
          <w:color w:val="0070C0"/>
          <w:sz w:val="20"/>
          <w:szCs w:val="20"/>
        </w:rPr>
        <w:t xml:space="preserve">] </w:t>
      </w:r>
      <w:r w:rsidR="006F27CA" w:rsidRPr="00251952">
        <w:rPr>
          <w:rStyle w:val="cf01"/>
          <w:rFonts w:ascii="Times New Roman" w:hAnsi="Times New Roman" w:cs="Times New Roman"/>
          <w:color w:val="0070C0"/>
          <w:sz w:val="20"/>
          <w:szCs w:val="20"/>
          <w:u w:val="single"/>
        </w:rPr>
        <w:t>transmitted</w:t>
      </w:r>
      <w:r w:rsidR="006F27CA" w:rsidRPr="00D57181">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 xml:space="preserve">from the initiating AP and the responding AP in a 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joint NDP sounding sequence. The EHT sounding NDP(s) shall be </w:t>
      </w:r>
      <w:proofErr w:type="gramStart"/>
      <w:r w:rsidRPr="00F24E75">
        <w:rPr>
          <w:rStyle w:val="cf01"/>
          <w:rFonts w:ascii="Times New Roman" w:hAnsi="Times New Roman" w:cs="Times New Roman"/>
          <w:sz w:val="20"/>
          <w:szCs w:val="20"/>
        </w:rPr>
        <w:t>followed after</w:t>
      </w:r>
      <w:proofErr w:type="gramEnd"/>
      <w:r w:rsidRPr="00F24E75">
        <w:rPr>
          <w:rStyle w:val="cf01"/>
          <w:rFonts w:ascii="Times New Roman" w:hAnsi="Times New Roman" w:cs="Times New Roman"/>
          <w:sz w:val="20"/>
          <w:szCs w:val="20"/>
        </w:rPr>
        <w:t xml:space="preserve"> a SIFS by </w:t>
      </w:r>
      <w:r w:rsidR="00902F34" w:rsidRPr="00F24E75">
        <w:rPr>
          <w:rStyle w:val="cf01"/>
          <w:rFonts w:ascii="Times New Roman" w:hAnsi="Times New Roman" w:cs="Times New Roman"/>
          <w:color w:val="0070C0"/>
          <w:sz w:val="20"/>
          <w:szCs w:val="20"/>
        </w:rPr>
        <w:t xml:space="preserve">[CID2985] </w:t>
      </w:r>
      <w:r w:rsidR="00902F34" w:rsidRPr="00251952">
        <w:rPr>
          <w:rStyle w:val="cf01"/>
          <w:rFonts w:ascii="Times New Roman" w:hAnsi="Times New Roman" w:cs="Times New Roman"/>
          <w:color w:val="0070C0"/>
          <w:sz w:val="20"/>
          <w:szCs w:val="20"/>
          <w:u w:val="single"/>
        </w:rPr>
        <w:t xml:space="preserve">a </w:t>
      </w:r>
      <w:r w:rsidRPr="00251952">
        <w:rPr>
          <w:rStyle w:val="cf01"/>
          <w:rFonts w:ascii="Times New Roman" w:hAnsi="Times New Roman" w:cs="Times New Roman"/>
          <w:strike/>
          <w:color w:val="0070C0"/>
          <w:sz w:val="20"/>
          <w:szCs w:val="20"/>
          <w:u w:val="single"/>
        </w:rPr>
        <w:t>the</w:t>
      </w:r>
      <w:r w:rsidRPr="00F24E75">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 xml:space="preserve">BFRP Trigger frame from the initiating AP. Subsequent BFRP Trigger frames, if any, in the 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sounding sequence shall be transmitted a SIFS after the </w:t>
      </w:r>
      <w:r w:rsidR="00F64B9F" w:rsidRPr="00F24E75">
        <w:rPr>
          <w:rStyle w:val="cf01"/>
          <w:rFonts w:ascii="Times New Roman" w:hAnsi="Times New Roman" w:cs="Times New Roman"/>
          <w:color w:val="0070C0"/>
          <w:sz w:val="20"/>
          <w:szCs w:val="20"/>
        </w:rPr>
        <w:t xml:space="preserve">[M#373] </w:t>
      </w:r>
      <w:r w:rsidR="00F64B9F" w:rsidRPr="00251952">
        <w:rPr>
          <w:rStyle w:val="cf01"/>
          <w:rFonts w:ascii="Times New Roman" w:hAnsi="Times New Roman" w:cs="Times New Roman"/>
          <w:color w:val="0070C0"/>
          <w:sz w:val="20"/>
          <w:szCs w:val="20"/>
          <w:u w:val="single"/>
        </w:rPr>
        <w:t>EHT</w:t>
      </w:r>
      <w:r w:rsidRPr="00F24E75">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TB PPDU transmitted in response to the previous BFRP Trigger frame. Each</w:t>
      </w:r>
      <w:r w:rsidRPr="00CB139C">
        <w:rPr>
          <w:rStyle w:val="cf01"/>
          <w:rFonts w:ascii="Times New Roman" w:hAnsi="Times New Roman" w:cs="Times New Roman"/>
          <w:sz w:val="20"/>
          <w:szCs w:val="20"/>
        </w:rPr>
        <w:t xml:space="preserve"> UHR Co-BF </w:t>
      </w:r>
      <w:proofErr w:type="spellStart"/>
      <w:r w:rsidRPr="00CB139C">
        <w:rPr>
          <w:rStyle w:val="cf01"/>
          <w:rFonts w:ascii="Times New Roman" w:hAnsi="Times New Roman" w:cs="Times New Roman"/>
          <w:sz w:val="20"/>
          <w:szCs w:val="20"/>
        </w:rPr>
        <w:t>beamformee</w:t>
      </w:r>
      <w:proofErr w:type="spellEnd"/>
      <w:r w:rsidRPr="00CB139C">
        <w:rPr>
          <w:rStyle w:val="cf01"/>
          <w:rFonts w:ascii="Times New Roman" w:hAnsi="Times New Roman" w:cs="Times New Roman"/>
          <w:sz w:val="20"/>
          <w:szCs w:val="20"/>
        </w:rPr>
        <w:t xml:space="preserve"> that is addressed by a BFRP Trigger frame shall respond after a SIFS with </w:t>
      </w:r>
      <w:r w:rsidR="00F64B9F" w:rsidRPr="00864CF8">
        <w:rPr>
          <w:rStyle w:val="cf01"/>
          <w:rFonts w:ascii="Times New Roman" w:hAnsi="Times New Roman" w:cs="Times New Roman"/>
          <w:color w:val="0070C0"/>
          <w:sz w:val="20"/>
          <w:szCs w:val="20"/>
        </w:rPr>
        <w:t xml:space="preserve">[M#373] </w:t>
      </w:r>
      <w:r w:rsidRPr="00251952">
        <w:rPr>
          <w:rStyle w:val="cf01"/>
          <w:rFonts w:ascii="Times New Roman" w:hAnsi="Times New Roman" w:cs="Times New Roman"/>
          <w:color w:val="0070C0"/>
          <w:sz w:val="20"/>
          <w:szCs w:val="20"/>
          <w:u w:val="single"/>
        </w:rPr>
        <w:t>a</w:t>
      </w:r>
      <w:r w:rsidR="00F64B9F" w:rsidRPr="00251952">
        <w:rPr>
          <w:rStyle w:val="cf01"/>
          <w:rFonts w:ascii="Times New Roman" w:hAnsi="Times New Roman" w:cs="Times New Roman"/>
          <w:color w:val="0070C0"/>
          <w:sz w:val="20"/>
          <w:szCs w:val="20"/>
          <w:u w:val="single"/>
        </w:rPr>
        <w:t>n</w:t>
      </w:r>
      <w:r w:rsidRPr="00251952">
        <w:rPr>
          <w:rStyle w:val="cf01"/>
          <w:rFonts w:ascii="Times New Roman" w:hAnsi="Times New Roman" w:cs="Times New Roman"/>
          <w:color w:val="0070C0"/>
          <w:sz w:val="20"/>
          <w:szCs w:val="20"/>
          <w:u w:val="single"/>
        </w:rPr>
        <w:t xml:space="preserve"> </w:t>
      </w:r>
      <w:r w:rsidR="00F64B9F" w:rsidRPr="00251952">
        <w:rPr>
          <w:rStyle w:val="cf01"/>
          <w:rFonts w:ascii="Times New Roman" w:hAnsi="Times New Roman" w:cs="Times New Roman"/>
          <w:color w:val="0070C0"/>
          <w:sz w:val="20"/>
          <w:szCs w:val="20"/>
          <w:u w:val="single"/>
        </w:rPr>
        <w:t>EHT</w:t>
      </w:r>
      <w:r w:rsidRPr="00251952">
        <w:rPr>
          <w:rStyle w:val="cf01"/>
          <w:rFonts w:ascii="Times New Roman" w:hAnsi="Times New Roman" w:cs="Times New Roman"/>
          <w:color w:val="0070C0"/>
          <w:sz w:val="20"/>
          <w:szCs w:val="20"/>
          <w:u w:val="single"/>
        </w:rPr>
        <w:t xml:space="preserve"> </w:t>
      </w:r>
      <w:commentRangeStart w:id="92"/>
      <w:r w:rsidR="00513B06" w:rsidRPr="00251952">
        <w:rPr>
          <w:rStyle w:val="cf01"/>
          <w:rFonts w:ascii="Times New Roman" w:hAnsi="Times New Roman" w:cs="Times New Roman"/>
          <w:strike/>
          <w:color w:val="0070C0"/>
          <w:sz w:val="20"/>
          <w:szCs w:val="20"/>
          <w:highlight w:val="yellow"/>
          <w:u w:val="single"/>
        </w:rPr>
        <w:t>UHR</w:t>
      </w:r>
      <w:r w:rsidR="00513B06">
        <w:rPr>
          <w:rStyle w:val="cf01"/>
          <w:rFonts w:ascii="Times New Roman" w:hAnsi="Times New Roman" w:cs="Times New Roman"/>
          <w:strike/>
          <w:color w:val="0070C0"/>
          <w:sz w:val="20"/>
          <w:szCs w:val="20"/>
        </w:rPr>
        <w:t xml:space="preserve"> </w:t>
      </w:r>
      <w:commentRangeEnd w:id="92"/>
      <w:r w:rsidR="00251952">
        <w:rPr>
          <w:rStyle w:val="CommentReference"/>
        </w:rPr>
        <w:commentReference w:id="92"/>
      </w:r>
      <w:r w:rsidRPr="00CB139C">
        <w:rPr>
          <w:rStyle w:val="cf01"/>
          <w:rFonts w:ascii="Times New Roman" w:hAnsi="Times New Roman" w:cs="Times New Roman"/>
          <w:sz w:val="20"/>
          <w:szCs w:val="20"/>
        </w:rPr>
        <w:t>TB PPDU</w:t>
      </w:r>
      <w:r w:rsidR="00582EE7">
        <w:rPr>
          <w:rStyle w:val="cf01"/>
          <w:rFonts w:ascii="Times New Roman" w:hAnsi="Times New Roman" w:cs="Times New Roman"/>
          <w:sz w:val="20"/>
          <w:szCs w:val="20"/>
        </w:rPr>
        <w:t>.</w:t>
      </w:r>
      <w:r w:rsidRPr="00864CF8">
        <w:rPr>
          <w:rStyle w:val="cf01"/>
          <w:rFonts w:ascii="Times New Roman" w:hAnsi="Times New Roman" w:cs="Times New Roman"/>
          <w:color w:val="0070C0"/>
          <w:sz w:val="20"/>
          <w:szCs w:val="20"/>
        </w:rPr>
        <w:t xml:space="preserve"> </w:t>
      </w:r>
      <w:r w:rsidR="00582EE7" w:rsidRPr="00864CF8">
        <w:rPr>
          <w:rStyle w:val="cf01"/>
          <w:rFonts w:ascii="Times New Roman" w:hAnsi="Times New Roman" w:cs="Times New Roman"/>
          <w:color w:val="0070C0"/>
          <w:sz w:val="20"/>
          <w:szCs w:val="20"/>
        </w:rPr>
        <w:t xml:space="preserve">[CID919] </w:t>
      </w:r>
      <w:r w:rsidRPr="00251952">
        <w:rPr>
          <w:rStyle w:val="cf01"/>
          <w:rFonts w:ascii="Times New Roman" w:hAnsi="Times New Roman" w:cs="Times New Roman"/>
          <w:strike/>
          <w:color w:val="0070C0"/>
          <w:sz w:val="20"/>
          <w:szCs w:val="20"/>
          <w:u w:val="single"/>
        </w:rPr>
        <w:t xml:space="preserve">containing one or more </w:t>
      </w:r>
      <w:r w:rsidR="00513B06">
        <w:rPr>
          <w:rStyle w:val="cf01"/>
          <w:rFonts w:ascii="Times New Roman" w:hAnsi="Times New Roman" w:cs="Times New Roman"/>
          <w:strike/>
          <w:color w:val="0070C0"/>
          <w:sz w:val="20"/>
          <w:szCs w:val="20"/>
          <w:u w:val="single"/>
        </w:rPr>
        <w:t>TBD</w:t>
      </w:r>
      <w:r w:rsidRPr="00251952">
        <w:rPr>
          <w:rStyle w:val="cf01"/>
          <w:rFonts w:ascii="Times New Roman" w:hAnsi="Times New Roman" w:cs="Times New Roman"/>
          <w:strike/>
          <w:color w:val="0070C0"/>
          <w:sz w:val="20"/>
          <w:szCs w:val="20"/>
          <w:u w:val="single"/>
        </w:rPr>
        <w:t xml:space="preserve"> Compressed Beamforming/CQI frames.</w:t>
      </w:r>
    </w:p>
    <w:p w14:paraId="4AAB5FF7" w14:textId="77777777" w:rsidR="00F9129D" w:rsidRDefault="00F9129D" w:rsidP="003D5757">
      <w:pPr>
        <w:spacing w:after="0" w:line="240" w:lineRule="auto"/>
        <w:jc w:val="both"/>
        <w:rPr>
          <w:rStyle w:val="cf01"/>
          <w:rFonts w:ascii="Times New Roman" w:hAnsi="Times New Roman" w:cs="Times New Roman"/>
          <w:strike/>
          <w:color w:val="0070C0"/>
          <w:sz w:val="20"/>
          <w:szCs w:val="20"/>
        </w:rPr>
      </w:pPr>
    </w:p>
    <w:p w14:paraId="55368587" w14:textId="48CDA213" w:rsidR="006F27CA" w:rsidRPr="00DF7AAD" w:rsidRDefault="00EE3A88" w:rsidP="003D5757">
      <w:pPr>
        <w:spacing w:after="0" w:line="240" w:lineRule="auto"/>
        <w:jc w:val="both"/>
        <w:rPr>
          <w:rFonts w:ascii="Times New Roman" w:eastAsia="Malgun Gothic" w:hAnsi="Times New Roman" w:cs="Times New Roman"/>
          <w:color w:val="0070C0"/>
          <w:sz w:val="20"/>
          <w:szCs w:val="20"/>
          <w:u w:val="single"/>
          <w:lang w:val="en-GB"/>
        </w:rPr>
      </w:pPr>
      <w:commentRangeStart w:id="93"/>
      <w:r w:rsidRPr="00251952">
        <w:rPr>
          <w:rFonts w:ascii="Times New Roman" w:eastAsia="TimesNewRoman" w:hAnsi="Times New Roman" w:cs="Times New Roman"/>
          <w:color w:val="0070C0"/>
          <w:sz w:val="20"/>
          <w:szCs w:val="20"/>
          <w:highlight w:val="yellow"/>
          <w:lang w:eastAsia="ko-KR"/>
        </w:rPr>
        <w:t xml:space="preserve">[CID#196] </w:t>
      </w:r>
      <w:r w:rsidRPr="00DF7AAD">
        <w:rPr>
          <w:rFonts w:ascii="Times New Roman" w:eastAsia="Malgun Gothic" w:hAnsi="Times New Roman" w:cs="Times New Roman"/>
          <w:color w:val="0070C0"/>
          <w:sz w:val="20"/>
          <w:szCs w:val="20"/>
          <w:highlight w:val="yellow"/>
          <w:u w:val="single"/>
          <w:lang w:val="en-GB"/>
        </w:rPr>
        <w:t>A UHR</w:t>
      </w:r>
      <w:r w:rsidRPr="00251952">
        <w:rPr>
          <w:rFonts w:ascii="Times New Roman" w:eastAsia="Malgun Gothic" w:hAnsi="Times New Roman" w:cs="Times New Roman"/>
          <w:color w:val="0070C0"/>
          <w:sz w:val="20"/>
          <w:szCs w:val="20"/>
          <w:highlight w:val="yellow"/>
          <w:lang w:val="en-GB"/>
        </w:rPr>
        <w:t xml:space="preserve"> </w:t>
      </w:r>
      <w:r w:rsidR="006F27CA" w:rsidRPr="00251952">
        <w:rPr>
          <w:rFonts w:ascii="Times New Roman" w:eastAsia="Malgun Gothic" w:hAnsi="Times New Roman" w:cs="Times New Roman"/>
          <w:color w:val="0070C0"/>
          <w:sz w:val="20"/>
          <w:szCs w:val="20"/>
          <w:highlight w:val="yellow"/>
          <w:lang w:val="en-GB"/>
        </w:rPr>
        <w:t xml:space="preserve">[CID#920] </w:t>
      </w:r>
      <w:r w:rsidR="006F27CA" w:rsidRPr="00DF7AAD">
        <w:rPr>
          <w:rFonts w:ascii="Times New Roman" w:eastAsia="Malgun Gothic" w:hAnsi="Times New Roman" w:cs="Times New Roman"/>
          <w:color w:val="0070C0"/>
          <w:sz w:val="20"/>
          <w:szCs w:val="20"/>
          <w:highlight w:val="yellow"/>
          <w:u w:val="single"/>
          <w:lang w:val="en-GB"/>
        </w:rPr>
        <w:t xml:space="preserve">Co-BF </w:t>
      </w:r>
      <w:r w:rsidRPr="00DF7AAD">
        <w:rPr>
          <w:rFonts w:ascii="Times New Roman" w:eastAsia="Malgun Gothic" w:hAnsi="Times New Roman" w:cs="Times New Roman"/>
          <w:color w:val="0070C0"/>
          <w:sz w:val="20"/>
          <w:szCs w:val="20"/>
          <w:highlight w:val="yellow"/>
          <w:u w:val="single"/>
          <w:lang w:val="en-GB"/>
        </w:rPr>
        <w:t xml:space="preserve">sequential NDP sounding sequence comprises an EHT TB sounding sequence (see </w:t>
      </w:r>
      <w:r w:rsidRPr="00DF7AAD">
        <w:rPr>
          <w:rFonts w:ascii="Times New Roman" w:eastAsia="TimesNewRoman" w:hAnsi="Times New Roman" w:cs="Times New Roman"/>
          <w:color w:val="0070C0"/>
          <w:sz w:val="20"/>
          <w:szCs w:val="20"/>
          <w:highlight w:val="yellow"/>
          <w:u w:val="single"/>
          <w:lang w:eastAsia="ko-KR"/>
        </w:rPr>
        <w:t>35.7.3 (Rules for generating segmented feedback)</w:t>
      </w:r>
      <w:r w:rsidR="009B3113" w:rsidRPr="00DF7AAD">
        <w:rPr>
          <w:rFonts w:ascii="Times New Roman" w:eastAsia="TimesNewRoman" w:hAnsi="Times New Roman" w:cs="Times New Roman"/>
          <w:color w:val="0070C0"/>
          <w:sz w:val="20"/>
          <w:szCs w:val="20"/>
          <w:highlight w:val="yellow"/>
          <w:u w:val="single"/>
          <w:lang w:eastAsia="ko-KR"/>
        </w:rPr>
        <w:t>)</w:t>
      </w:r>
      <w:r w:rsidRPr="00DF7AAD">
        <w:rPr>
          <w:rFonts w:ascii="Times New Roman" w:eastAsia="TimesNewRoman" w:hAnsi="Times New Roman" w:cs="Times New Roman"/>
          <w:color w:val="0070C0"/>
          <w:sz w:val="20"/>
          <w:szCs w:val="20"/>
          <w:highlight w:val="yellow"/>
          <w:u w:val="single"/>
          <w:lang w:eastAsia="ko-KR"/>
        </w:rPr>
        <w:t xml:space="preserve"> </w:t>
      </w:r>
      <w:r w:rsidRPr="00DF7AAD">
        <w:rPr>
          <w:rFonts w:ascii="Times New Roman" w:eastAsia="Malgun Gothic" w:hAnsi="Times New Roman" w:cs="Times New Roman"/>
          <w:color w:val="0070C0"/>
          <w:sz w:val="20"/>
          <w:szCs w:val="20"/>
          <w:highlight w:val="yellow"/>
          <w:u w:val="single"/>
          <w:lang w:val="en-GB"/>
        </w:rPr>
        <w:t>and a cross-BSS UHR</w:t>
      </w:r>
      <w:r w:rsidRPr="00251952">
        <w:rPr>
          <w:rFonts w:ascii="Times New Roman" w:eastAsia="Malgun Gothic" w:hAnsi="Times New Roman" w:cs="Times New Roman"/>
          <w:color w:val="0070C0"/>
          <w:sz w:val="20"/>
          <w:szCs w:val="20"/>
          <w:highlight w:val="yellow"/>
          <w:lang w:val="en-GB"/>
        </w:rPr>
        <w:t xml:space="preserve"> </w:t>
      </w:r>
      <w:r w:rsidR="006F27CA" w:rsidRPr="00251952">
        <w:rPr>
          <w:rFonts w:ascii="Times New Roman" w:eastAsia="Malgun Gothic" w:hAnsi="Times New Roman" w:cs="Times New Roman"/>
          <w:color w:val="0070C0"/>
          <w:sz w:val="20"/>
          <w:szCs w:val="20"/>
          <w:highlight w:val="yellow"/>
          <w:lang w:val="en-GB"/>
        </w:rPr>
        <w:t xml:space="preserve">[CID#920] </w:t>
      </w:r>
      <w:r w:rsidR="006F27CA" w:rsidRPr="00DF7AAD">
        <w:rPr>
          <w:rFonts w:ascii="Times New Roman" w:eastAsia="Malgun Gothic" w:hAnsi="Times New Roman" w:cs="Times New Roman"/>
          <w:color w:val="0070C0"/>
          <w:sz w:val="20"/>
          <w:szCs w:val="20"/>
          <w:highlight w:val="yellow"/>
          <w:u w:val="single"/>
          <w:lang w:val="en-GB"/>
        </w:rPr>
        <w:t xml:space="preserve">Co-BF </w:t>
      </w:r>
      <w:r w:rsidRPr="00DF7AAD">
        <w:rPr>
          <w:rFonts w:ascii="Times New Roman" w:eastAsia="Malgun Gothic" w:hAnsi="Times New Roman" w:cs="Times New Roman"/>
          <w:color w:val="0070C0"/>
          <w:sz w:val="20"/>
          <w:szCs w:val="20"/>
          <w:highlight w:val="yellow"/>
          <w:u w:val="single"/>
          <w:lang w:val="en-GB"/>
        </w:rPr>
        <w:t>sounding sequence</w:t>
      </w:r>
      <w:r w:rsidRPr="00251952">
        <w:rPr>
          <w:rFonts w:ascii="Times New Roman" w:eastAsia="Malgun Gothic" w:hAnsi="Times New Roman" w:cs="Times New Roman"/>
          <w:color w:val="0070C0"/>
          <w:sz w:val="20"/>
          <w:szCs w:val="20"/>
          <w:highlight w:val="yellow"/>
          <w:lang w:val="en-GB"/>
        </w:rPr>
        <w:t>.</w:t>
      </w:r>
      <w:r w:rsidRPr="00251952">
        <w:rPr>
          <w:rFonts w:ascii="Times New Roman" w:eastAsia="TimesNewRoman" w:hAnsi="Times New Roman" w:cs="Times New Roman"/>
          <w:color w:val="0070C0"/>
          <w:sz w:val="20"/>
          <w:szCs w:val="20"/>
          <w:highlight w:val="yellow"/>
          <w:lang w:eastAsia="ko-KR"/>
        </w:rPr>
        <w:t xml:space="preserve"> </w:t>
      </w:r>
      <w:r w:rsidR="00F9129D" w:rsidRPr="00251952">
        <w:rPr>
          <w:rFonts w:ascii="Times New Roman" w:eastAsia="Malgun Gothic" w:hAnsi="Times New Roman" w:cs="Times New Roman"/>
          <w:color w:val="0070C0"/>
          <w:sz w:val="20"/>
          <w:szCs w:val="20"/>
          <w:highlight w:val="yellow"/>
          <w:lang w:val="en-GB"/>
        </w:rPr>
        <w:t>[CID#1382]</w:t>
      </w:r>
      <w:r w:rsidR="006F27CA" w:rsidRPr="00251952">
        <w:rPr>
          <w:rFonts w:ascii="Times New Roman" w:eastAsia="Malgun Gothic" w:hAnsi="Times New Roman" w:cs="Times New Roman"/>
          <w:color w:val="0070C0"/>
          <w:sz w:val="20"/>
          <w:szCs w:val="20"/>
          <w:highlight w:val="yellow"/>
          <w:lang w:val="en-GB"/>
        </w:rPr>
        <w:t xml:space="preserve"> </w:t>
      </w:r>
      <w:r w:rsidR="006F27CA" w:rsidRPr="00DF7AAD">
        <w:rPr>
          <w:rFonts w:ascii="Times New Roman" w:eastAsia="Malgun Gothic" w:hAnsi="Times New Roman" w:cs="Times New Roman"/>
          <w:color w:val="0070C0"/>
          <w:sz w:val="20"/>
          <w:szCs w:val="20"/>
          <w:highlight w:val="yellow"/>
          <w:u w:val="single"/>
          <w:lang w:val="en-GB"/>
        </w:rPr>
        <w:t>A UHR Co-BF beamformer shall support a UHR Co-BF sequential NDP sounding sequence.</w:t>
      </w:r>
      <w:commentRangeEnd w:id="93"/>
      <w:r w:rsidR="00251952" w:rsidRPr="00DF7AAD">
        <w:rPr>
          <w:rStyle w:val="CommentReference"/>
          <w:u w:val="single"/>
        </w:rPr>
        <w:commentReference w:id="93"/>
      </w:r>
    </w:p>
    <w:p w14:paraId="369D1E72" w14:textId="77777777" w:rsidR="00C61FAA" w:rsidRDefault="00C61FAA" w:rsidP="00827BF6">
      <w:pPr>
        <w:spacing w:after="0" w:line="240" w:lineRule="auto"/>
        <w:jc w:val="both"/>
        <w:rPr>
          <w:rFonts w:ascii="Times New Roman" w:eastAsia="TimesNewRoman" w:hAnsi="Times New Roman" w:cs="Times New Roman"/>
          <w:sz w:val="20"/>
          <w:szCs w:val="20"/>
          <w:lang w:eastAsia="ko-KR"/>
        </w:rPr>
      </w:pPr>
    </w:p>
    <w:p w14:paraId="691CC8C5" w14:textId="489C0FC3" w:rsidR="00161EB9" w:rsidRPr="00864CF8" w:rsidRDefault="003D5757" w:rsidP="00161EB9">
      <w:pPr>
        <w:spacing w:after="0" w:line="240" w:lineRule="auto"/>
        <w:jc w:val="both"/>
        <w:rPr>
          <w:rFonts w:ascii="Times New Roman" w:eastAsia="Malgun Gothic" w:hAnsi="Times New Roman" w:cs="Times New Roman"/>
          <w:color w:val="0070C0"/>
          <w:sz w:val="20"/>
          <w:szCs w:val="20"/>
          <w:lang w:val="en-GB"/>
        </w:rPr>
      </w:pPr>
      <w:r w:rsidRPr="00161EB9">
        <w:rPr>
          <w:rFonts w:ascii="Times New Roman" w:eastAsia="Malgun Gothic" w:hAnsi="Times New Roman" w:cs="Times New Roman"/>
          <w:sz w:val="20"/>
          <w:szCs w:val="20"/>
          <w:lang w:val="en-GB"/>
        </w:rPr>
        <w:t xml:space="preserve">A </w:t>
      </w:r>
      <w:r w:rsidRPr="00F24E75">
        <w:rPr>
          <w:rFonts w:ascii="Times New Roman" w:eastAsia="Malgun Gothic" w:hAnsi="Times New Roman" w:cs="Times New Roman"/>
          <w:sz w:val="20"/>
          <w:szCs w:val="20"/>
          <w:lang w:val="en-GB"/>
        </w:rPr>
        <w:t xml:space="preserve">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sequential NDP sounding sequence initiated </w:t>
      </w:r>
      <w:r w:rsidR="00A4755F" w:rsidRPr="00251952">
        <w:rPr>
          <w:rFonts w:ascii="Times New Roman" w:eastAsia="Malgun Gothic" w:hAnsi="Times New Roman" w:cs="Times New Roman"/>
          <w:color w:val="0070C0"/>
          <w:sz w:val="20"/>
          <w:szCs w:val="20"/>
          <w:highlight w:val="yellow"/>
          <w:lang w:val="en-GB"/>
        </w:rPr>
        <w:t xml:space="preserve">[Editorial change] by </w:t>
      </w:r>
      <w:r w:rsidRPr="00251952">
        <w:rPr>
          <w:rFonts w:ascii="Times New Roman" w:eastAsia="Malgun Gothic" w:hAnsi="Times New Roman" w:cs="Times New Roman"/>
          <w:strike/>
          <w:color w:val="0070C0"/>
          <w:sz w:val="20"/>
          <w:szCs w:val="20"/>
          <w:highlight w:val="yellow"/>
          <w:lang w:val="en-GB"/>
        </w:rPr>
        <w:t>from</w:t>
      </w:r>
      <w:r w:rsidRPr="00251952">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one AP comprises an EHT TB sounding sequence to collect channel </w:t>
      </w:r>
      <w:r w:rsidR="00F9129D" w:rsidRPr="00F24E75">
        <w:rPr>
          <w:rFonts w:ascii="Times New Roman" w:eastAsia="Malgun Gothic" w:hAnsi="Times New Roman" w:cs="Times New Roman"/>
          <w:color w:val="0070C0"/>
          <w:sz w:val="20"/>
          <w:szCs w:val="20"/>
          <w:lang w:val="en-GB"/>
        </w:rPr>
        <w:t xml:space="preserve">[CID#971] </w:t>
      </w:r>
      <w:r w:rsidR="00F9129D" w:rsidRPr="00251952">
        <w:rPr>
          <w:rFonts w:ascii="Times New Roman" w:eastAsia="Malgun Gothic" w:hAnsi="Times New Roman" w:cs="Times New Roman"/>
          <w:color w:val="0070C0"/>
          <w:sz w:val="20"/>
          <w:szCs w:val="20"/>
          <w:u w:val="single"/>
          <w:lang w:val="en-GB"/>
        </w:rPr>
        <w:t>state information</w:t>
      </w:r>
      <w:r w:rsidR="00513B06">
        <w:rPr>
          <w:rFonts w:ascii="Times New Roman" w:eastAsia="Malgun Gothic" w:hAnsi="Times New Roman" w:cs="Times New Roman"/>
          <w:color w:val="0070C0"/>
          <w:sz w:val="20"/>
          <w:szCs w:val="20"/>
          <w:u w:val="single"/>
          <w:lang w:val="en-GB"/>
        </w:rPr>
        <w:t xml:space="preserve"> </w:t>
      </w:r>
      <w:commentRangeStart w:id="94"/>
      <w:r w:rsidR="00513B06" w:rsidRPr="00251952">
        <w:rPr>
          <w:rFonts w:ascii="Times New Roman" w:eastAsia="Malgun Gothic" w:hAnsi="Times New Roman" w:cs="Times New Roman"/>
          <w:strike/>
          <w:color w:val="0070C0"/>
          <w:sz w:val="20"/>
          <w:szCs w:val="20"/>
          <w:highlight w:val="yellow"/>
          <w:u w:val="single"/>
          <w:lang w:val="en-GB"/>
        </w:rPr>
        <w:t>states</w:t>
      </w:r>
      <w:r w:rsidR="00F9129D" w:rsidRPr="00F24E75">
        <w:rPr>
          <w:rFonts w:ascii="Times New Roman" w:eastAsia="Malgun Gothic" w:hAnsi="Times New Roman" w:cs="Times New Roman"/>
          <w:color w:val="0070C0"/>
          <w:sz w:val="20"/>
          <w:szCs w:val="20"/>
          <w:lang w:val="en-GB"/>
        </w:rPr>
        <w:t xml:space="preserve"> </w:t>
      </w:r>
      <w:commentRangeEnd w:id="94"/>
      <w:r w:rsidR="00251952">
        <w:rPr>
          <w:rStyle w:val="CommentReference"/>
        </w:rPr>
        <w:commentReference w:id="94"/>
      </w:r>
      <w:r w:rsidRPr="00F24E75">
        <w:rPr>
          <w:rFonts w:ascii="Times New Roman" w:eastAsia="Malgun Gothic" w:hAnsi="Times New Roman" w:cs="Times New Roman"/>
          <w:sz w:val="20"/>
          <w:szCs w:val="20"/>
          <w:lang w:val="en-GB"/>
        </w:rPr>
        <w:t xml:space="preserve">from its associated </w:t>
      </w:r>
      <w:r w:rsidR="00F9129D" w:rsidRPr="00F24E75">
        <w:rPr>
          <w:rFonts w:ascii="Times New Roman" w:eastAsia="Malgun Gothic" w:hAnsi="Times New Roman" w:cs="Times New Roman"/>
          <w:color w:val="0070C0"/>
          <w:sz w:val="20"/>
          <w:szCs w:val="20"/>
          <w:lang w:val="en-GB"/>
        </w:rPr>
        <w:t xml:space="preserve">[CID#971] </w:t>
      </w:r>
      <w:r w:rsidR="00F9129D" w:rsidRPr="00251952">
        <w:rPr>
          <w:rFonts w:ascii="Times New Roman" w:eastAsia="Malgun Gothic" w:hAnsi="Times New Roman" w:cs="Times New Roman"/>
          <w:color w:val="0070C0"/>
          <w:sz w:val="20"/>
          <w:szCs w:val="20"/>
          <w:u w:val="single"/>
          <w:lang w:val="en-GB"/>
        </w:rPr>
        <w:t>non-AP</w:t>
      </w:r>
      <w:r w:rsidR="00F9129D" w:rsidRPr="00F24E75">
        <w:rPr>
          <w:rFonts w:ascii="Times New Roman" w:eastAsia="Malgun Gothic" w:hAnsi="Times New Roman" w:cs="Times New Roman"/>
          <w:color w:val="0070C0"/>
          <w:sz w:val="20"/>
          <w:szCs w:val="20"/>
          <w:lang w:val="en-GB"/>
        </w:rPr>
        <w:t xml:space="preserve"> </w:t>
      </w:r>
      <w:r w:rsidR="00682D6B" w:rsidRPr="00F24E75">
        <w:rPr>
          <w:rFonts w:ascii="Times New Roman" w:eastAsia="Malgun Gothic" w:hAnsi="Times New Roman" w:cs="Times New Roman"/>
          <w:color w:val="0070C0"/>
          <w:sz w:val="20"/>
          <w:szCs w:val="20"/>
          <w:lang w:val="en-GB"/>
        </w:rPr>
        <w:t xml:space="preserve">[CID#412] </w:t>
      </w:r>
      <w:r w:rsidRPr="00251952">
        <w:rPr>
          <w:rFonts w:ascii="Times New Roman" w:eastAsia="Malgun Gothic" w:hAnsi="Times New Roman" w:cs="Times New Roman"/>
          <w:color w:val="0070C0"/>
          <w:sz w:val="20"/>
          <w:szCs w:val="20"/>
          <w:u w:val="single"/>
          <w:lang w:val="en-GB"/>
        </w:rPr>
        <w:t>STA</w:t>
      </w:r>
      <w:r w:rsidR="00682D6B" w:rsidRPr="00251952">
        <w:rPr>
          <w:rFonts w:ascii="Times New Roman" w:eastAsia="Malgun Gothic" w:hAnsi="Times New Roman" w:cs="Times New Roman"/>
          <w:color w:val="0070C0"/>
          <w:sz w:val="20"/>
          <w:szCs w:val="20"/>
          <w:u w:val="single"/>
          <w:lang w:val="en-GB"/>
        </w:rPr>
        <w:t>(</w:t>
      </w:r>
      <w:r w:rsidRPr="00251952">
        <w:rPr>
          <w:rFonts w:ascii="Times New Roman" w:eastAsia="Malgun Gothic" w:hAnsi="Times New Roman" w:cs="Times New Roman"/>
          <w:color w:val="0070C0"/>
          <w:sz w:val="20"/>
          <w:szCs w:val="20"/>
          <w:u w:val="single"/>
          <w:lang w:val="en-GB"/>
        </w:rPr>
        <w:t>s</w:t>
      </w:r>
      <w:r w:rsidR="00682D6B" w:rsidRPr="00251952">
        <w:rPr>
          <w:rFonts w:ascii="Times New Roman" w:eastAsia="Malgun Gothic" w:hAnsi="Times New Roman" w:cs="Times New Roman"/>
          <w:color w:val="0070C0"/>
          <w:sz w:val="20"/>
          <w:szCs w:val="20"/>
          <w:u w:val="single"/>
          <w:lang w:val="en-GB"/>
        </w:rPr>
        <w:t>)</w:t>
      </w:r>
      <w:r w:rsidR="006C4E40">
        <w:rPr>
          <w:rFonts w:ascii="Times New Roman" w:eastAsia="Malgun Gothic" w:hAnsi="Times New Roman" w:cs="Times New Roman"/>
          <w:color w:val="0070C0"/>
          <w:sz w:val="20"/>
          <w:szCs w:val="20"/>
          <w:u w:val="single"/>
          <w:lang w:val="en-GB"/>
        </w:rPr>
        <w:t xml:space="preserve"> </w:t>
      </w:r>
      <w:r w:rsidR="006C4E40" w:rsidRPr="00251952">
        <w:rPr>
          <w:rFonts w:ascii="Times New Roman" w:eastAsia="Malgun Gothic" w:hAnsi="Times New Roman" w:cs="Times New Roman"/>
          <w:strike/>
          <w:color w:val="0070C0"/>
          <w:sz w:val="20"/>
          <w:szCs w:val="20"/>
          <w:highlight w:val="yellow"/>
          <w:u w:val="single"/>
          <w:lang w:val="en-GB"/>
        </w:rPr>
        <w:t>STAs</w:t>
      </w:r>
      <w:r w:rsidRPr="00F24E75">
        <w:rPr>
          <w:rFonts w:ascii="Times New Roman" w:eastAsia="Malgun Gothic" w:hAnsi="Times New Roman" w:cs="Times New Roman"/>
          <w:sz w:val="20"/>
          <w:szCs w:val="20"/>
          <w:lang w:val="en-GB"/>
        </w:rPr>
        <w:t xml:space="preserve">, and a cross-BSS 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sounding sequence for the responding AP to collect channel </w:t>
      </w:r>
      <w:r w:rsidR="00F9129D" w:rsidRPr="00F24E75">
        <w:rPr>
          <w:rFonts w:ascii="Times New Roman" w:eastAsia="Malgun Gothic" w:hAnsi="Times New Roman" w:cs="Times New Roman"/>
          <w:color w:val="0070C0"/>
          <w:sz w:val="20"/>
          <w:szCs w:val="20"/>
          <w:lang w:val="en-GB"/>
        </w:rPr>
        <w:t xml:space="preserve">[CID#971] </w:t>
      </w:r>
      <w:r w:rsidRPr="00251952">
        <w:rPr>
          <w:rFonts w:ascii="Times New Roman" w:eastAsia="Malgun Gothic" w:hAnsi="Times New Roman" w:cs="Times New Roman"/>
          <w:color w:val="0070C0"/>
          <w:sz w:val="20"/>
          <w:szCs w:val="20"/>
          <w:u w:val="single"/>
          <w:lang w:val="en-GB"/>
        </w:rPr>
        <w:t>state</w:t>
      </w:r>
      <w:r w:rsidR="00F9129D" w:rsidRPr="00251952">
        <w:rPr>
          <w:rFonts w:ascii="Times New Roman" w:eastAsia="Malgun Gothic" w:hAnsi="Times New Roman" w:cs="Times New Roman"/>
          <w:color w:val="0070C0"/>
          <w:sz w:val="20"/>
          <w:szCs w:val="20"/>
          <w:u w:val="single"/>
          <w:lang w:val="en-GB"/>
        </w:rPr>
        <w:t xml:space="preserve"> information</w:t>
      </w:r>
      <w:r w:rsidR="00513B06" w:rsidRPr="00513B06">
        <w:rPr>
          <w:rFonts w:ascii="Times New Roman" w:eastAsia="Malgun Gothic" w:hAnsi="Times New Roman" w:cs="Times New Roman"/>
          <w:strike/>
          <w:color w:val="0070C0"/>
          <w:sz w:val="20"/>
          <w:szCs w:val="20"/>
          <w:u w:val="single"/>
          <w:lang w:val="en-GB"/>
        </w:rPr>
        <w:t xml:space="preserve"> </w:t>
      </w:r>
      <w:r w:rsidR="00513B06" w:rsidRPr="00251952">
        <w:rPr>
          <w:rFonts w:ascii="Times New Roman" w:eastAsia="Malgun Gothic" w:hAnsi="Times New Roman" w:cs="Times New Roman"/>
          <w:strike/>
          <w:color w:val="0070C0"/>
          <w:sz w:val="20"/>
          <w:szCs w:val="20"/>
          <w:highlight w:val="yellow"/>
          <w:u w:val="single"/>
          <w:lang w:val="en-GB"/>
        </w:rPr>
        <w:t>states</w:t>
      </w:r>
      <w:r w:rsidR="00F9129D"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from the same </w:t>
      </w:r>
      <w:r w:rsidR="00F9129D" w:rsidRPr="00F24E75">
        <w:rPr>
          <w:rFonts w:ascii="Times New Roman" w:eastAsia="Malgun Gothic" w:hAnsi="Times New Roman" w:cs="Times New Roman"/>
          <w:color w:val="0070C0"/>
          <w:sz w:val="20"/>
          <w:szCs w:val="20"/>
          <w:lang w:val="en-GB"/>
        </w:rPr>
        <w:t xml:space="preserve">[CID#412] </w:t>
      </w:r>
      <w:r w:rsidRPr="00251952">
        <w:rPr>
          <w:rFonts w:ascii="Times New Roman" w:eastAsia="Malgun Gothic" w:hAnsi="Times New Roman" w:cs="Times New Roman"/>
          <w:color w:val="0070C0"/>
          <w:sz w:val="20"/>
          <w:szCs w:val="20"/>
          <w:u w:val="single"/>
          <w:lang w:val="en-GB"/>
        </w:rPr>
        <w:t>STA</w:t>
      </w:r>
      <w:r w:rsidR="00F9129D" w:rsidRPr="00251952">
        <w:rPr>
          <w:rFonts w:ascii="Times New Roman" w:eastAsia="Malgun Gothic" w:hAnsi="Times New Roman" w:cs="Times New Roman"/>
          <w:color w:val="0070C0"/>
          <w:sz w:val="20"/>
          <w:szCs w:val="20"/>
          <w:u w:val="single"/>
          <w:lang w:val="en-GB"/>
        </w:rPr>
        <w:t>(</w:t>
      </w:r>
      <w:r w:rsidRPr="00251952">
        <w:rPr>
          <w:rFonts w:ascii="Times New Roman" w:eastAsia="Malgun Gothic" w:hAnsi="Times New Roman" w:cs="Times New Roman"/>
          <w:color w:val="0070C0"/>
          <w:sz w:val="20"/>
          <w:szCs w:val="20"/>
          <w:u w:val="single"/>
          <w:lang w:val="en-GB"/>
        </w:rPr>
        <w:t>s</w:t>
      </w:r>
      <w:r w:rsidR="00F9129D" w:rsidRPr="00251952">
        <w:rPr>
          <w:rFonts w:ascii="Times New Roman" w:eastAsia="Malgun Gothic" w:hAnsi="Times New Roman" w:cs="Times New Roman"/>
          <w:color w:val="0070C0"/>
          <w:sz w:val="20"/>
          <w:szCs w:val="20"/>
          <w:u w:val="single"/>
          <w:lang w:val="en-GB"/>
        </w:rPr>
        <w:t>)</w:t>
      </w:r>
      <w:r w:rsidR="006C4E40" w:rsidRPr="006C4E40">
        <w:rPr>
          <w:rFonts w:ascii="Times New Roman" w:eastAsia="Malgun Gothic" w:hAnsi="Times New Roman" w:cs="Times New Roman"/>
          <w:strike/>
          <w:color w:val="0070C0"/>
          <w:sz w:val="20"/>
          <w:szCs w:val="20"/>
          <w:highlight w:val="yellow"/>
          <w:u w:val="single"/>
          <w:lang w:val="en-GB"/>
        </w:rPr>
        <w:t xml:space="preserve"> </w:t>
      </w:r>
      <w:r w:rsidR="006C4E40">
        <w:rPr>
          <w:rFonts w:ascii="Times New Roman" w:eastAsia="Malgun Gothic" w:hAnsi="Times New Roman" w:cs="Times New Roman"/>
          <w:strike/>
          <w:color w:val="0070C0"/>
          <w:sz w:val="20"/>
          <w:szCs w:val="20"/>
          <w:highlight w:val="yellow"/>
          <w:u w:val="single"/>
          <w:lang w:val="en-GB"/>
        </w:rPr>
        <w:t>STAs</w:t>
      </w:r>
      <w:r w:rsidRPr="00251952">
        <w:rPr>
          <w:rFonts w:ascii="Times New Roman" w:eastAsia="Malgun Gothic" w:hAnsi="Times New Roman" w:cs="Times New Roman"/>
          <w:color w:val="0070C0"/>
          <w:sz w:val="20"/>
          <w:szCs w:val="20"/>
          <w:u w:val="single"/>
          <w:lang w:val="en-GB"/>
        </w:rPr>
        <w:t>.</w:t>
      </w:r>
      <w:r w:rsidR="00161EB9" w:rsidRPr="00F24E75">
        <w:rPr>
          <w:rFonts w:ascii="Times New Roman" w:eastAsia="Malgun Gothic" w:hAnsi="Times New Roman" w:cs="Times New Roman"/>
          <w:color w:val="0070C0"/>
          <w:sz w:val="20"/>
          <w:szCs w:val="20"/>
          <w:lang w:val="en-GB"/>
        </w:rPr>
        <w:t xml:space="preserve"> [CID#196] </w:t>
      </w:r>
      <w:r w:rsidR="00161EB9" w:rsidRPr="00251952">
        <w:rPr>
          <w:rFonts w:ascii="Times New Roman" w:eastAsia="Malgun Gothic" w:hAnsi="Times New Roman" w:cs="Times New Roman"/>
          <w:color w:val="0070C0"/>
          <w:sz w:val="20"/>
          <w:szCs w:val="20"/>
          <w:u w:val="single"/>
          <w:lang w:val="en-GB"/>
        </w:rPr>
        <w:t>The</w:t>
      </w:r>
      <w:r w:rsidRPr="00251952">
        <w:rPr>
          <w:rFonts w:ascii="Times New Roman" w:eastAsia="Malgun Gothic" w:hAnsi="Times New Roman" w:cs="Times New Roman"/>
          <w:color w:val="0070C0"/>
          <w:sz w:val="20"/>
          <w:szCs w:val="20"/>
          <w:u w:val="single"/>
          <w:lang w:val="en-GB"/>
        </w:rPr>
        <w:t xml:space="preserve"> </w:t>
      </w:r>
      <w:r w:rsidR="00161EB9" w:rsidRPr="00251952">
        <w:rPr>
          <w:rFonts w:ascii="Times New Roman" w:eastAsia="Malgun Gothic" w:hAnsi="Times New Roman" w:cs="Times New Roman"/>
          <w:color w:val="0070C0"/>
          <w:sz w:val="20"/>
          <w:szCs w:val="20"/>
          <w:u w:val="single"/>
          <w:lang w:val="en-GB"/>
        </w:rPr>
        <w:t>cross-BSS UHR</w:t>
      </w:r>
      <w:r w:rsidR="00161EB9"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161EB9" w:rsidRPr="00251952">
        <w:rPr>
          <w:rFonts w:ascii="Times New Roman" w:eastAsia="Malgun Gothic" w:hAnsi="Times New Roman" w:cs="Times New Roman"/>
          <w:color w:val="0070C0"/>
          <w:sz w:val="20"/>
          <w:szCs w:val="20"/>
          <w:u w:val="single"/>
          <w:lang w:val="en-GB"/>
        </w:rPr>
        <w:t>sounding sequence use</w:t>
      </w:r>
      <w:r w:rsidR="009B3113" w:rsidRPr="00251952">
        <w:rPr>
          <w:rFonts w:ascii="Times New Roman" w:eastAsia="Malgun Gothic" w:hAnsi="Times New Roman" w:cs="Times New Roman"/>
          <w:color w:val="0070C0"/>
          <w:sz w:val="20"/>
          <w:szCs w:val="20"/>
          <w:u w:val="single"/>
          <w:lang w:val="en-GB"/>
        </w:rPr>
        <w:t>s</w:t>
      </w:r>
      <w:r w:rsidR="00161EB9" w:rsidRPr="00251952">
        <w:rPr>
          <w:rFonts w:ascii="Times New Roman" w:eastAsia="Malgun Gothic" w:hAnsi="Times New Roman" w:cs="Times New Roman"/>
          <w:color w:val="0070C0"/>
          <w:sz w:val="20"/>
          <w:szCs w:val="20"/>
          <w:u w:val="single"/>
          <w:lang w:val="en-GB"/>
        </w:rPr>
        <w:t xml:space="preserve"> the same sounding sequence as EHT TB sounding except that the initiating AP transmits the UHR</w:t>
      </w:r>
      <w:r w:rsidR="00161EB9" w:rsidRPr="00864CF8">
        <w:rPr>
          <w:rFonts w:ascii="Times New Roman" w:eastAsia="Malgun Gothic" w:hAnsi="Times New Roman" w:cs="Times New Roman"/>
          <w:color w:val="0070C0"/>
          <w:sz w:val="20"/>
          <w:szCs w:val="20"/>
          <w:lang w:val="en-GB"/>
        </w:rPr>
        <w:t xml:space="preserve"> </w:t>
      </w:r>
      <w:r w:rsidR="00161EB9" w:rsidRPr="002D58F8">
        <w:rPr>
          <w:rFonts w:ascii="Times New Roman" w:eastAsia="Malgun Gothic" w:hAnsi="Times New Roman" w:cs="Times New Roman"/>
          <w:color w:val="0070C0"/>
          <w:sz w:val="20"/>
          <w:szCs w:val="20"/>
          <w:lang w:val="en-GB"/>
        </w:rPr>
        <w:t xml:space="preserve">[CID#2983] </w:t>
      </w:r>
      <w:r w:rsidR="00161EB9" w:rsidRPr="00251952">
        <w:rPr>
          <w:rFonts w:ascii="Times New Roman" w:eastAsia="Malgun Gothic" w:hAnsi="Times New Roman" w:cs="Times New Roman"/>
          <w:color w:val="0070C0"/>
          <w:sz w:val="20"/>
          <w:szCs w:val="20"/>
          <w:u w:val="single"/>
          <w:lang w:val="en-GB"/>
        </w:rPr>
        <w:t xml:space="preserve">NDP Announcement frame to solicit the EHT sounding NDP from the responding AP. </w:t>
      </w:r>
      <w:r w:rsidRPr="00251952">
        <w:rPr>
          <w:rFonts w:ascii="Times New Roman" w:eastAsia="Malgun Gothic" w:hAnsi="Times New Roman" w:cs="Times New Roman"/>
          <w:strike/>
          <w:color w:val="0070C0"/>
          <w:sz w:val="20"/>
          <w:szCs w:val="20"/>
          <w:u w:val="single"/>
          <w:lang w:val="en-GB"/>
        </w:rPr>
        <w:t>An example of a UHR TB sequential NDP sounding sequence initiated from AP1 is shown in Figure</w:t>
      </w:r>
      <w:r w:rsidR="006228F3" w:rsidRPr="00251952">
        <w:rPr>
          <w:rFonts w:ascii="Times New Roman" w:eastAsia="Malgun Gothic" w:hAnsi="Times New Roman" w:cs="Times New Roman"/>
          <w:strike/>
          <w:color w:val="0070C0"/>
          <w:sz w:val="20"/>
          <w:szCs w:val="20"/>
          <w:u w:val="single"/>
          <w:lang w:val="en-GB"/>
        </w:rPr>
        <w:t xml:space="preserve"> [CID#75]</w:t>
      </w:r>
      <w:r w:rsidRPr="00251952">
        <w:rPr>
          <w:rFonts w:ascii="Times New Roman" w:eastAsia="Malgun Gothic" w:hAnsi="Times New Roman" w:cs="Times New Roman"/>
          <w:strike/>
          <w:color w:val="0070C0"/>
          <w:sz w:val="20"/>
          <w:szCs w:val="20"/>
          <w:u w:val="single"/>
          <w:lang w:val="en-GB"/>
        </w:rPr>
        <w:t xml:space="preserve"> </w:t>
      </w:r>
      <w:r w:rsidRPr="00513B06">
        <w:rPr>
          <w:rFonts w:ascii="Times New Roman" w:eastAsia="Malgun Gothic" w:hAnsi="Times New Roman" w:cs="Times New Roman"/>
          <w:strike/>
          <w:color w:val="0070C0"/>
          <w:sz w:val="20"/>
          <w:szCs w:val="20"/>
          <w:u w:val="single"/>
          <w:lang w:val="en-GB"/>
        </w:rPr>
        <w:t>37-</w:t>
      </w:r>
      <w:r w:rsidR="0049137C" w:rsidRPr="00513B06">
        <w:rPr>
          <w:rFonts w:ascii="Times New Roman" w:eastAsia="Malgun Gothic" w:hAnsi="Times New Roman" w:cs="Times New Roman"/>
          <w:strike/>
          <w:color w:val="0070C0"/>
          <w:sz w:val="20"/>
          <w:szCs w:val="20"/>
          <w:u w:val="single"/>
          <w:lang w:val="en-GB"/>
        </w:rPr>
        <w:t>1</w:t>
      </w:r>
      <w:r w:rsidRPr="00251952">
        <w:rPr>
          <w:rFonts w:ascii="Times New Roman" w:eastAsia="Malgun Gothic" w:hAnsi="Times New Roman" w:cs="Times New Roman"/>
          <w:strike/>
          <w:color w:val="0070C0"/>
          <w:sz w:val="20"/>
          <w:szCs w:val="20"/>
          <w:u w:val="single"/>
          <w:lang w:val="en-GB"/>
        </w:rPr>
        <w:t xml:space="preserve"> (UHR TB sequential NDP sounding sequence initiated from AP1)</w:t>
      </w:r>
      <w:r w:rsidRPr="00251952">
        <w:rPr>
          <w:rFonts w:ascii="Times New Roman" w:eastAsia="Malgun Gothic" w:hAnsi="Times New Roman" w:cs="Times New Roman"/>
          <w:color w:val="0070C0"/>
          <w:sz w:val="20"/>
          <w:szCs w:val="20"/>
          <w:u w:val="single"/>
          <w:lang w:val="en-GB"/>
        </w:rPr>
        <w:t xml:space="preserve">. </w:t>
      </w:r>
      <w:r w:rsidRPr="00251952">
        <w:rPr>
          <w:rFonts w:ascii="Times New Roman" w:eastAsia="Malgun Gothic" w:hAnsi="Times New Roman" w:cs="Times New Roman"/>
          <w:strike/>
          <w:color w:val="0070C0"/>
          <w:sz w:val="20"/>
          <w:szCs w:val="20"/>
          <w:u w:val="single"/>
          <w:lang w:val="en-GB"/>
        </w:rPr>
        <w:t xml:space="preserve">AP1, the UHR Co-BF beamformer that initiates a cross-BSS UHR TB sounding, shall transmit the UHR </w:t>
      </w:r>
      <w:r w:rsidR="00475D97" w:rsidRPr="00251952">
        <w:rPr>
          <w:rFonts w:ascii="Times New Roman" w:eastAsia="Malgun Gothic" w:hAnsi="Times New Roman" w:cs="Times New Roman"/>
          <w:strike/>
          <w:color w:val="0070C0"/>
          <w:sz w:val="20"/>
          <w:szCs w:val="20"/>
          <w:u w:val="single"/>
          <w:lang w:val="en-GB"/>
        </w:rPr>
        <w:t>[CID#</w:t>
      </w:r>
      <w:r w:rsidR="009756FC" w:rsidRPr="00251952">
        <w:rPr>
          <w:rFonts w:ascii="Times New Roman" w:eastAsia="Malgun Gothic" w:hAnsi="Times New Roman" w:cs="Times New Roman"/>
          <w:strike/>
          <w:color w:val="0070C0"/>
          <w:sz w:val="20"/>
          <w:szCs w:val="20"/>
          <w:u w:val="single"/>
          <w:lang w:val="en-GB"/>
        </w:rPr>
        <w:t>2983</w:t>
      </w:r>
      <w:r w:rsidR="00475D97" w:rsidRPr="00251952">
        <w:rPr>
          <w:rFonts w:ascii="Times New Roman" w:eastAsia="Malgun Gothic" w:hAnsi="Times New Roman" w:cs="Times New Roman"/>
          <w:strike/>
          <w:color w:val="0070C0"/>
          <w:sz w:val="20"/>
          <w:szCs w:val="20"/>
          <w:u w:val="single"/>
          <w:lang w:val="en-GB"/>
        </w:rPr>
        <w:t xml:space="preserve">] Co-BF </w:t>
      </w:r>
      <w:r w:rsidRPr="00251952">
        <w:rPr>
          <w:rFonts w:ascii="Times New Roman" w:eastAsia="Malgun Gothic" w:hAnsi="Times New Roman" w:cs="Times New Roman"/>
          <w:strike/>
          <w:color w:val="0070C0"/>
          <w:sz w:val="20"/>
          <w:szCs w:val="20"/>
          <w:u w:val="single"/>
          <w:lang w:val="en-GB"/>
        </w:rPr>
        <w:t>NDP Announcement frame to solicit the EHT sounding NDP from AP2, the responding AP.</w:t>
      </w:r>
      <w:r w:rsidRPr="00161EB9">
        <w:rPr>
          <w:rFonts w:ascii="Times New Roman" w:eastAsia="Malgun Gothic" w:hAnsi="Times New Roman" w:cs="Times New Roman"/>
          <w:sz w:val="20"/>
          <w:szCs w:val="20"/>
          <w:lang w:val="en-GB"/>
        </w:rPr>
        <w:t xml:space="preserve"> The UHR </w:t>
      </w:r>
      <w:r w:rsidR="00FB58D8" w:rsidRPr="00161EB9">
        <w:rPr>
          <w:rFonts w:ascii="Times New Roman" w:eastAsia="Malgun Gothic" w:hAnsi="Times New Roman" w:cs="Times New Roman"/>
          <w:color w:val="0070C0"/>
          <w:sz w:val="20"/>
          <w:szCs w:val="20"/>
          <w:lang w:val="en-GB"/>
        </w:rPr>
        <w:t>[CID#</w:t>
      </w:r>
      <w:r w:rsidR="009756FC" w:rsidRPr="00161EB9">
        <w:rPr>
          <w:rFonts w:ascii="Times New Roman" w:eastAsia="Malgun Gothic" w:hAnsi="Times New Roman" w:cs="Times New Roman"/>
          <w:color w:val="0070C0"/>
          <w:sz w:val="20"/>
          <w:szCs w:val="20"/>
          <w:lang w:val="en-GB"/>
        </w:rPr>
        <w:t>2983</w:t>
      </w:r>
      <w:r w:rsidR="00FB58D8" w:rsidRPr="00161EB9">
        <w:rPr>
          <w:rFonts w:ascii="Times New Roman" w:eastAsia="Malgun Gothic" w:hAnsi="Times New Roman" w:cs="Times New Roman"/>
          <w:color w:val="0070C0"/>
          <w:sz w:val="20"/>
          <w:szCs w:val="20"/>
          <w:lang w:val="en-GB"/>
        </w:rPr>
        <w:t xml:space="preserve">] </w:t>
      </w:r>
      <w:r w:rsidRPr="00251952">
        <w:rPr>
          <w:rFonts w:ascii="Times New Roman" w:eastAsia="Malgun Gothic" w:hAnsi="Times New Roman" w:cs="Times New Roman"/>
          <w:strike/>
          <w:color w:val="0070C0"/>
          <w:sz w:val="20"/>
          <w:szCs w:val="20"/>
          <w:u w:val="single"/>
          <w:lang w:val="en-GB"/>
        </w:rPr>
        <w:t>Co-BF</w:t>
      </w:r>
      <w:r w:rsidRPr="00161EB9">
        <w:rPr>
          <w:rFonts w:ascii="Times New Roman" w:eastAsia="Malgun Gothic" w:hAnsi="Times New Roman" w:cs="Times New Roman"/>
          <w:color w:val="0070C0"/>
          <w:sz w:val="20"/>
          <w:szCs w:val="20"/>
          <w:lang w:val="en-GB"/>
        </w:rPr>
        <w:t xml:space="preserve"> </w:t>
      </w:r>
      <w:r w:rsidRPr="00161EB9">
        <w:rPr>
          <w:rFonts w:ascii="Times New Roman" w:eastAsia="Malgun Gothic" w:hAnsi="Times New Roman" w:cs="Times New Roman"/>
          <w:sz w:val="20"/>
          <w:szCs w:val="20"/>
          <w:lang w:val="en-GB"/>
        </w:rPr>
        <w:t xml:space="preserve">NDP Announcement frame shall only </w:t>
      </w:r>
      <w:r w:rsidR="004504A6" w:rsidRPr="00161EB9">
        <w:rPr>
          <w:rFonts w:ascii="Times New Roman" w:eastAsia="Malgun Gothic" w:hAnsi="Times New Roman" w:cs="Times New Roman"/>
          <w:color w:val="0070C0"/>
          <w:sz w:val="20"/>
          <w:szCs w:val="20"/>
          <w:lang w:val="en-GB"/>
        </w:rPr>
        <w:t xml:space="preserve">[CID#3282] </w:t>
      </w:r>
      <w:r w:rsidR="004504A6" w:rsidRPr="00251952">
        <w:rPr>
          <w:rFonts w:ascii="Times New Roman" w:eastAsia="Malgun Gothic" w:hAnsi="Times New Roman" w:cs="Times New Roman"/>
          <w:strike/>
          <w:color w:val="0070C0"/>
          <w:sz w:val="20"/>
          <w:szCs w:val="20"/>
          <w:u w:val="single"/>
          <w:lang w:val="en-GB"/>
        </w:rPr>
        <w:t>address</w:t>
      </w:r>
      <w:r w:rsidR="004504A6" w:rsidRPr="00251952">
        <w:rPr>
          <w:rFonts w:ascii="Times New Roman" w:eastAsia="Malgun Gothic" w:hAnsi="Times New Roman" w:cs="Times New Roman"/>
          <w:color w:val="0070C0"/>
          <w:sz w:val="20"/>
          <w:szCs w:val="20"/>
          <w:u w:val="single"/>
          <w:lang w:val="en-GB"/>
        </w:rPr>
        <w:t xml:space="preserve"> be sent to</w:t>
      </w:r>
      <w:r w:rsidRPr="00161EB9">
        <w:rPr>
          <w:rFonts w:ascii="Times New Roman" w:eastAsia="Malgun Gothic" w:hAnsi="Times New Roman" w:cs="Times New Roman"/>
          <w:color w:val="0070C0"/>
          <w:sz w:val="20"/>
          <w:szCs w:val="20"/>
          <w:lang w:val="en-GB"/>
        </w:rPr>
        <w:t xml:space="preserve"> </w:t>
      </w:r>
      <w:r w:rsidRPr="00161EB9">
        <w:rPr>
          <w:rFonts w:ascii="Times New Roman" w:eastAsia="Malgun Gothic" w:hAnsi="Times New Roman" w:cs="Times New Roman"/>
          <w:sz w:val="20"/>
          <w:szCs w:val="20"/>
          <w:lang w:val="en-GB"/>
        </w:rPr>
        <w:t xml:space="preserve">the responding AP and the non-AP UHR </w:t>
      </w:r>
      <w:r w:rsidR="006228F3" w:rsidRPr="00161EB9">
        <w:rPr>
          <w:rFonts w:ascii="Times New Roman" w:eastAsia="Malgun Gothic" w:hAnsi="Times New Roman" w:cs="Times New Roman"/>
          <w:color w:val="0070C0"/>
          <w:sz w:val="20"/>
          <w:szCs w:val="20"/>
          <w:lang w:val="en-GB"/>
        </w:rPr>
        <w:t xml:space="preserve">[CID#76] </w:t>
      </w:r>
      <w:r w:rsidRPr="00251952">
        <w:rPr>
          <w:rFonts w:ascii="Times New Roman" w:eastAsia="Malgun Gothic" w:hAnsi="Times New Roman" w:cs="Times New Roman"/>
          <w:color w:val="0070C0"/>
          <w:sz w:val="20"/>
          <w:szCs w:val="20"/>
          <w:u w:val="single"/>
          <w:lang w:val="en-GB"/>
        </w:rPr>
        <w:t>STA</w:t>
      </w:r>
      <w:r w:rsidR="006228F3" w:rsidRPr="00251952">
        <w:rPr>
          <w:rFonts w:ascii="Times New Roman" w:eastAsia="Malgun Gothic" w:hAnsi="Times New Roman" w:cs="Times New Roman"/>
          <w:color w:val="0070C0"/>
          <w:sz w:val="20"/>
          <w:szCs w:val="20"/>
          <w:u w:val="single"/>
          <w:lang w:val="en-GB"/>
        </w:rPr>
        <w:t>(s)</w:t>
      </w:r>
      <w:r w:rsidR="006C4E40" w:rsidRPr="006C4E40">
        <w:rPr>
          <w:rFonts w:ascii="Times New Roman" w:eastAsia="Malgun Gothic" w:hAnsi="Times New Roman" w:cs="Times New Roman"/>
          <w:strike/>
          <w:color w:val="0070C0"/>
          <w:sz w:val="20"/>
          <w:szCs w:val="20"/>
          <w:highlight w:val="yellow"/>
          <w:u w:val="single"/>
          <w:lang w:val="en-GB"/>
        </w:rPr>
        <w:t xml:space="preserve"> </w:t>
      </w:r>
      <w:r w:rsidR="006C4E40">
        <w:rPr>
          <w:rFonts w:ascii="Times New Roman" w:eastAsia="Malgun Gothic" w:hAnsi="Times New Roman" w:cs="Times New Roman"/>
          <w:strike/>
          <w:color w:val="0070C0"/>
          <w:sz w:val="20"/>
          <w:szCs w:val="20"/>
          <w:highlight w:val="yellow"/>
          <w:u w:val="single"/>
          <w:lang w:val="en-GB"/>
        </w:rPr>
        <w:t>STAs</w:t>
      </w:r>
      <w:r w:rsidRPr="00161EB9">
        <w:rPr>
          <w:rFonts w:ascii="Times New Roman" w:eastAsia="Malgun Gothic" w:hAnsi="Times New Roman" w:cs="Times New Roman"/>
          <w:color w:val="0070C0"/>
          <w:sz w:val="20"/>
          <w:szCs w:val="20"/>
          <w:lang w:val="en-GB"/>
        </w:rPr>
        <w:t xml:space="preserve"> </w:t>
      </w:r>
      <w:r w:rsidRPr="00161EB9">
        <w:rPr>
          <w:rFonts w:ascii="Times New Roman" w:eastAsia="Malgun Gothic" w:hAnsi="Times New Roman" w:cs="Times New Roman"/>
          <w:sz w:val="20"/>
          <w:szCs w:val="20"/>
          <w:lang w:val="en-GB"/>
        </w:rPr>
        <w:t xml:space="preserve">associated with the initiating AP. </w:t>
      </w:r>
      <w:r w:rsidR="00161EB9" w:rsidRPr="00864CF8">
        <w:rPr>
          <w:rFonts w:ascii="Times New Roman" w:eastAsia="Malgun Gothic" w:hAnsi="Times New Roman" w:cs="Times New Roman"/>
          <w:color w:val="0070C0"/>
          <w:sz w:val="20"/>
          <w:szCs w:val="20"/>
          <w:lang w:val="en-GB"/>
        </w:rPr>
        <w:t xml:space="preserve">[CID#196] </w:t>
      </w:r>
      <w:r w:rsidR="00161EB9" w:rsidRPr="00251952">
        <w:rPr>
          <w:rFonts w:ascii="Times New Roman" w:eastAsia="Malgun Gothic" w:hAnsi="Times New Roman" w:cs="Times New Roman"/>
          <w:color w:val="0070C0"/>
          <w:sz w:val="20"/>
          <w:szCs w:val="20"/>
          <w:u w:val="single"/>
          <w:lang w:val="en-GB"/>
        </w:rPr>
        <w:t>An example of a UHR</w:t>
      </w:r>
      <w:r w:rsidR="00161EB9"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161EB9" w:rsidRPr="00251952">
        <w:rPr>
          <w:rFonts w:ascii="Times New Roman" w:eastAsia="Malgun Gothic" w:hAnsi="Times New Roman" w:cs="Times New Roman"/>
          <w:color w:val="0070C0"/>
          <w:sz w:val="20"/>
          <w:szCs w:val="20"/>
          <w:u w:val="single"/>
          <w:lang w:val="en-GB"/>
        </w:rPr>
        <w:t xml:space="preserve">sequential NDP sounding sequence initiated </w:t>
      </w:r>
      <w:r w:rsidR="00A4755F" w:rsidRPr="00251952">
        <w:rPr>
          <w:rFonts w:ascii="Times New Roman" w:eastAsia="Malgun Gothic" w:hAnsi="Times New Roman" w:cs="Times New Roman"/>
          <w:color w:val="0070C0"/>
          <w:sz w:val="20"/>
          <w:szCs w:val="20"/>
          <w:highlight w:val="yellow"/>
          <w:u w:val="single"/>
          <w:lang w:val="en-GB"/>
        </w:rPr>
        <w:t>by</w:t>
      </w:r>
      <w:r w:rsidR="00A4755F" w:rsidRPr="00251952">
        <w:rPr>
          <w:rFonts w:ascii="Times New Roman" w:eastAsia="Malgun Gothic" w:hAnsi="Times New Roman" w:cs="Times New Roman"/>
          <w:color w:val="0070C0"/>
          <w:sz w:val="20"/>
          <w:szCs w:val="20"/>
          <w:u w:val="single"/>
          <w:lang w:val="en-GB"/>
        </w:rPr>
        <w:t xml:space="preserve"> </w:t>
      </w:r>
      <w:r w:rsidR="00161EB9" w:rsidRPr="00251952">
        <w:rPr>
          <w:rFonts w:ascii="Times New Roman" w:eastAsia="Malgun Gothic" w:hAnsi="Times New Roman" w:cs="Times New Roman"/>
          <w:color w:val="0070C0"/>
          <w:sz w:val="20"/>
          <w:szCs w:val="20"/>
          <w:u w:val="single"/>
          <w:lang w:val="en-GB"/>
        </w:rPr>
        <w:t>AP1 is shown in Figure</w:t>
      </w:r>
      <w:r w:rsidR="00161EB9" w:rsidRPr="00F24E75">
        <w:rPr>
          <w:rFonts w:ascii="Times New Roman" w:eastAsia="Malgun Gothic" w:hAnsi="Times New Roman" w:cs="Times New Roman"/>
          <w:color w:val="0070C0"/>
          <w:sz w:val="20"/>
          <w:szCs w:val="20"/>
          <w:lang w:val="en-GB"/>
        </w:rPr>
        <w:t xml:space="preserve"> [CID#75] </w:t>
      </w:r>
      <w:r w:rsidR="00161EB9" w:rsidRPr="006C4E40">
        <w:rPr>
          <w:rFonts w:ascii="Times New Roman" w:eastAsia="Malgun Gothic" w:hAnsi="Times New Roman" w:cs="Times New Roman"/>
          <w:color w:val="0070C0"/>
          <w:sz w:val="20"/>
          <w:szCs w:val="20"/>
          <w:u w:val="single"/>
          <w:lang w:val="en-GB"/>
        </w:rPr>
        <w:t>37-1</w:t>
      </w:r>
      <w:r w:rsidR="00161EB9" w:rsidRPr="00251952">
        <w:rPr>
          <w:rFonts w:ascii="Times New Roman" w:eastAsia="Malgun Gothic" w:hAnsi="Times New Roman" w:cs="Times New Roman"/>
          <w:color w:val="0070C0"/>
          <w:sz w:val="20"/>
          <w:szCs w:val="20"/>
          <w:u w:val="single"/>
          <w:lang w:val="en-GB"/>
        </w:rPr>
        <w:t xml:space="preserve"> (UHR </w:t>
      </w:r>
      <w:r w:rsidR="006F27CA" w:rsidRPr="00251952">
        <w:rPr>
          <w:rFonts w:ascii="Times New Roman" w:eastAsia="Malgun Gothic" w:hAnsi="Times New Roman" w:cs="Times New Roman"/>
          <w:color w:val="0070C0"/>
          <w:sz w:val="20"/>
          <w:szCs w:val="20"/>
          <w:u w:val="single"/>
          <w:lang w:val="en-GB"/>
        </w:rPr>
        <w:t xml:space="preserve">[CID#920] Co-BF </w:t>
      </w:r>
      <w:r w:rsidR="00161EB9" w:rsidRPr="00251952">
        <w:rPr>
          <w:rFonts w:ascii="Times New Roman" w:eastAsia="Malgun Gothic" w:hAnsi="Times New Roman" w:cs="Times New Roman"/>
          <w:color w:val="0070C0"/>
          <w:sz w:val="20"/>
          <w:szCs w:val="20"/>
          <w:u w:val="single"/>
          <w:lang w:val="en-GB"/>
        </w:rPr>
        <w:t xml:space="preserve">sequential NDP sounding sequence initiated </w:t>
      </w:r>
      <w:r w:rsidR="00A4755F">
        <w:rPr>
          <w:rFonts w:ascii="Times New Roman" w:eastAsia="Malgun Gothic" w:hAnsi="Times New Roman" w:cs="Times New Roman"/>
          <w:color w:val="0070C0"/>
          <w:sz w:val="20"/>
          <w:szCs w:val="20"/>
          <w:u w:val="single"/>
          <w:lang w:val="en-GB"/>
        </w:rPr>
        <w:t>by</w:t>
      </w:r>
      <w:r w:rsidR="00A4755F" w:rsidRPr="00251952">
        <w:rPr>
          <w:rFonts w:ascii="Times New Roman" w:eastAsia="Malgun Gothic" w:hAnsi="Times New Roman" w:cs="Times New Roman"/>
          <w:color w:val="0070C0"/>
          <w:sz w:val="20"/>
          <w:szCs w:val="20"/>
          <w:u w:val="single"/>
          <w:lang w:val="en-GB"/>
        </w:rPr>
        <w:t xml:space="preserve"> </w:t>
      </w:r>
      <w:r w:rsidR="00161EB9" w:rsidRPr="00251952">
        <w:rPr>
          <w:rFonts w:ascii="Times New Roman" w:eastAsia="Malgun Gothic" w:hAnsi="Times New Roman" w:cs="Times New Roman"/>
          <w:color w:val="0070C0"/>
          <w:sz w:val="20"/>
          <w:szCs w:val="20"/>
          <w:u w:val="single"/>
          <w:lang w:val="en-GB"/>
        </w:rPr>
        <w:t>AP1)</w:t>
      </w:r>
      <w:r w:rsidR="009B3113" w:rsidRPr="00251952">
        <w:rPr>
          <w:rFonts w:ascii="Times New Roman" w:eastAsia="Malgun Gothic" w:hAnsi="Times New Roman" w:cs="Times New Roman"/>
          <w:color w:val="0070C0"/>
          <w:sz w:val="20"/>
          <w:szCs w:val="20"/>
          <w:u w:val="single"/>
          <w:lang w:val="en-GB"/>
        </w:rPr>
        <w:t>.</w:t>
      </w:r>
    </w:p>
    <w:p w14:paraId="51E47CED" w14:textId="77777777" w:rsidR="00161EB9" w:rsidRPr="00161EB9" w:rsidRDefault="00161EB9" w:rsidP="00161EB9">
      <w:pPr>
        <w:spacing w:after="0" w:line="240" w:lineRule="auto"/>
        <w:jc w:val="both"/>
        <w:rPr>
          <w:rFonts w:ascii="Times New Roman" w:eastAsia="Malgun Gothic" w:hAnsi="Times New Roman" w:cs="Times New Roman"/>
          <w:sz w:val="20"/>
          <w:szCs w:val="20"/>
          <w:lang w:val="en-GB"/>
        </w:rPr>
      </w:pPr>
    </w:p>
    <w:p w14:paraId="73561B08" w14:textId="77777777" w:rsidR="00161EB9" w:rsidRDefault="00161EB9" w:rsidP="003D5757">
      <w:pPr>
        <w:spacing w:after="0" w:line="240" w:lineRule="auto"/>
        <w:jc w:val="both"/>
        <w:rPr>
          <w:rFonts w:ascii="Times New Roman" w:eastAsia="Malgun Gothic" w:hAnsi="Times New Roman" w:cs="Times New Roman"/>
          <w:sz w:val="20"/>
          <w:szCs w:val="20"/>
          <w:lang w:val="en-GB"/>
        </w:rPr>
      </w:pPr>
    </w:p>
    <w:p w14:paraId="764D8FE1" w14:textId="236EAC0D" w:rsidR="00D57A81" w:rsidRDefault="00161EB9" w:rsidP="00251952">
      <w:pPr>
        <w:rPr>
          <w:rFonts w:ascii="Times New Roman" w:eastAsia="Malgun Gothic" w:hAnsi="Times New Roman" w:cs="Times New Roman"/>
          <w:sz w:val="20"/>
          <w:szCs w:val="20"/>
          <w:lang w:val="en-GB"/>
        </w:rPr>
      </w:pPr>
      <w:r w:rsidRPr="00161EB9">
        <w:rPr>
          <w:rStyle w:val="cf01"/>
          <w:rFonts w:ascii="Times New Roman" w:hAnsi="Times New Roman" w:cs="Times New Roman"/>
          <w:color w:val="0070C0"/>
          <w:sz w:val="20"/>
          <w:szCs w:val="20"/>
          <w:u w:val="single"/>
        </w:rPr>
        <w:t>[M#</w:t>
      </w:r>
      <w:r>
        <w:rPr>
          <w:rStyle w:val="cf01"/>
          <w:rFonts w:ascii="Times New Roman" w:hAnsi="Times New Roman" w:cs="Times New Roman"/>
          <w:color w:val="0070C0"/>
          <w:sz w:val="20"/>
          <w:szCs w:val="20"/>
          <w:u w:val="single"/>
        </w:rPr>
        <w:t xml:space="preserve">306, </w:t>
      </w:r>
      <w:r w:rsidRPr="00161EB9">
        <w:rPr>
          <w:rStyle w:val="cf01"/>
          <w:rFonts w:ascii="Times New Roman" w:hAnsi="Times New Roman" w:cs="Times New Roman"/>
          <w:color w:val="0070C0"/>
          <w:sz w:val="20"/>
          <w:szCs w:val="20"/>
          <w:u w:val="single"/>
        </w:rPr>
        <w:t>372]</w:t>
      </w:r>
      <w:r w:rsidR="0090248E" w:rsidRPr="00251952">
        <w:rPr>
          <w:rStyle w:val="cf01"/>
          <w:rFonts w:ascii="Times New Roman" w:hAnsi="Times New Roman" w:cs="Times New Roman"/>
          <w:color w:val="0070C0"/>
          <w:sz w:val="20"/>
          <w:szCs w:val="20"/>
          <w:u w:val="single"/>
        </w:rPr>
        <w:t xml:space="preserve"> </w:t>
      </w:r>
      <w:commentRangeStart w:id="95"/>
      <w:proofErr w:type="spellStart"/>
      <w:r w:rsidR="00A4755F" w:rsidRPr="00251952">
        <w:rPr>
          <w:rStyle w:val="cf01"/>
          <w:rFonts w:ascii="Times New Roman" w:hAnsi="Times New Roman" w:cs="Times New Roman"/>
          <w:i/>
          <w:iCs/>
          <w:color w:val="FF0000"/>
          <w:sz w:val="20"/>
          <w:szCs w:val="20"/>
          <w:highlight w:val="yellow"/>
        </w:rPr>
        <w:t>TGbn</w:t>
      </w:r>
      <w:proofErr w:type="spellEnd"/>
      <w:r w:rsidR="00A4755F" w:rsidRPr="00251952">
        <w:rPr>
          <w:rStyle w:val="cf01"/>
          <w:rFonts w:ascii="Times New Roman" w:hAnsi="Times New Roman" w:cs="Times New Roman"/>
          <w:i/>
          <w:iCs/>
          <w:color w:val="FF0000"/>
          <w:sz w:val="20"/>
          <w:szCs w:val="20"/>
          <w:highlight w:val="yellow"/>
        </w:rPr>
        <w:t xml:space="preserve"> editor</w:t>
      </w:r>
      <w:r w:rsidR="0090248E" w:rsidRPr="00251952">
        <w:rPr>
          <w:rStyle w:val="cf01"/>
          <w:rFonts w:ascii="Times New Roman" w:hAnsi="Times New Roman" w:cs="Times New Roman"/>
          <w:color w:val="FF0000"/>
          <w:sz w:val="20"/>
          <w:szCs w:val="20"/>
          <w:highlight w:val="yellow"/>
        </w:rPr>
        <w:t>:</w:t>
      </w:r>
      <w:r w:rsidR="0090248E" w:rsidRPr="00251952">
        <w:rPr>
          <w:rStyle w:val="cf01"/>
          <w:rFonts w:ascii="Times New Roman" w:hAnsi="Times New Roman" w:cs="Times New Roman"/>
          <w:iCs/>
          <w:color w:val="FF0000"/>
          <w:sz w:val="20"/>
          <w:szCs w:val="20"/>
          <w:highlight w:val="yellow"/>
        </w:rPr>
        <w:t xml:space="preserve"> please update the Figure 37-1</w:t>
      </w:r>
      <w:r w:rsidR="0090248E" w:rsidRPr="00251952">
        <w:rPr>
          <w:rStyle w:val="cf01"/>
          <w:rFonts w:ascii="Times New Roman" w:hAnsi="Times New Roman" w:cs="Times New Roman"/>
          <w:color w:val="FF0000"/>
          <w:sz w:val="20"/>
          <w:szCs w:val="20"/>
          <w:highlight w:val="yellow"/>
        </w:rPr>
        <w:t>:</w:t>
      </w:r>
      <w:commentRangeEnd w:id="95"/>
      <w:r w:rsidR="006D2FD5">
        <w:rPr>
          <w:rStyle w:val="CommentReference"/>
        </w:rPr>
        <w:commentReference w:id="95"/>
      </w:r>
      <w:r w:rsidR="00145317" w:rsidRPr="00145317">
        <w:rPr>
          <w:rFonts w:ascii="Times New Roman" w:eastAsia="Malgun Gothic" w:hAnsi="Times New Roman" w:cs="Times New Roman"/>
          <w:sz w:val="20"/>
          <w:szCs w:val="20"/>
          <w:lang w:val="en-GB"/>
        </w:rPr>
        <w:t xml:space="preserve"> </w:t>
      </w:r>
    </w:p>
    <w:commentRangeStart w:id="96"/>
    <w:p w14:paraId="304319A8" w14:textId="73AF648A" w:rsidR="00331DF4" w:rsidRDefault="00331DF4" w:rsidP="00251952">
      <w:pPr>
        <w:rPr>
          <w:rFonts w:ascii="Times New Roman" w:eastAsia="Malgun Gothic" w:hAnsi="Times New Roman" w:cs="Times New Roman"/>
          <w:sz w:val="20"/>
          <w:szCs w:val="20"/>
          <w:lang w:val="en-GB"/>
        </w:rPr>
      </w:pPr>
      <w:r>
        <w:object w:dxaOrig="28712" w:dyaOrig="4877" w14:anchorId="1E1FE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5pt;height:88.25pt" o:ole="">
            <v:imagedata r:id="rId16" o:title=""/>
          </v:shape>
          <o:OLEObject Type="Embed" ProgID="Visio.Drawing.15" ShapeID="_x0000_i1025" DrawAspect="Content" ObjectID="_1808812664" r:id="rId17"/>
        </w:object>
      </w:r>
      <w:commentRangeEnd w:id="96"/>
      <w:r w:rsidR="004610C4">
        <w:rPr>
          <w:rStyle w:val="CommentReference"/>
        </w:rPr>
        <w:commentReference w:id="96"/>
      </w:r>
    </w:p>
    <w:p w14:paraId="25FAA341" w14:textId="7B96E620" w:rsidR="00C61FAA" w:rsidRDefault="00C61FAA" w:rsidP="00C61FAA">
      <w:pPr>
        <w:pStyle w:val="Heading4"/>
        <w:numPr>
          <w:ilvl w:val="0"/>
          <w:numId w:val="0"/>
        </w:numPr>
        <w:tabs>
          <w:tab w:val="left" w:pos="720"/>
        </w:tabs>
        <w:ind w:left="360"/>
        <w:jc w:val="center"/>
      </w:pPr>
      <w:r>
        <w:t>Figure</w:t>
      </w:r>
      <w:r>
        <w:rPr>
          <w:spacing w:val="-8"/>
        </w:rPr>
        <w:t xml:space="preserve"> </w:t>
      </w:r>
      <w:r>
        <w:t>37-</w:t>
      </w:r>
      <w:r w:rsidR="009D668E">
        <w:t>1</w:t>
      </w:r>
      <w:r>
        <w:t>—</w:t>
      </w:r>
      <w:r w:rsidRPr="00F24E75">
        <w:t>UHR</w:t>
      </w:r>
      <w:r w:rsidRPr="00F24E75">
        <w:rPr>
          <w:spacing w:val="-6"/>
        </w:rPr>
        <w:t xml:space="preserve"> </w:t>
      </w:r>
      <w:r w:rsidR="006F27CA" w:rsidRPr="00E1381E">
        <w:rPr>
          <w:color w:val="0070C0"/>
          <w:spacing w:val="-7"/>
        </w:rPr>
        <w:t xml:space="preserve">[CID#920] </w:t>
      </w:r>
      <w:r w:rsidR="006F27CA" w:rsidRPr="00251952">
        <w:rPr>
          <w:color w:val="0070C0"/>
          <w:spacing w:val="-7"/>
          <w:u w:val="single"/>
        </w:rPr>
        <w:t xml:space="preserve">Co-BF </w:t>
      </w:r>
      <w:r w:rsidR="006F27CA" w:rsidRPr="00251952">
        <w:rPr>
          <w:strike/>
          <w:color w:val="0070C0"/>
          <w:spacing w:val="-7"/>
          <w:u w:val="single"/>
        </w:rPr>
        <w:t>TB</w:t>
      </w:r>
      <w:r w:rsidR="006F27CA" w:rsidRPr="00F24E75">
        <w:rPr>
          <w:rFonts w:ascii="Times New Roman" w:eastAsia="Malgun Gothic" w:hAnsi="Times New Roman" w:cs="Times New Roman"/>
          <w:color w:val="0070C0"/>
          <w:sz w:val="20"/>
        </w:rPr>
        <w:t xml:space="preserve"> </w:t>
      </w:r>
      <w:r w:rsidRPr="00F24E75">
        <w:rPr>
          <w:spacing w:val="-7"/>
        </w:rPr>
        <w:t>sequential</w:t>
      </w:r>
      <w:r>
        <w:rPr>
          <w:spacing w:val="-7"/>
        </w:rPr>
        <w:t xml:space="preserve"> NDP </w:t>
      </w:r>
      <w:r>
        <w:rPr>
          <w:spacing w:val="-2"/>
        </w:rPr>
        <w:t>sounding</w:t>
      </w:r>
      <w:r w:rsidR="003704E9">
        <w:rPr>
          <w:spacing w:val="-2"/>
        </w:rPr>
        <w:t xml:space="preserve"> </w:t>
      </w:r>
      <w:r w:rsidR="003704E9" w:rsidRPr="00060EFE">
        <w:rPr>
          <w:spacing w:val="-2"/>
        </w:rPr>
        <w:t xml:space="preserve">sequence initiated </w:t>
      </w:r>
      <w:r w:rsidR="00A4755F" w:rsidRPr="00251952">
        <w:rPr>
          <w:color w:val="0070C0"/>
          <w:spacing w:val="-2"/>
        </w:rPr>
        <w:t xml:space="preserve">[Editorial change] by </w:t>
      </w:r>
      <w:r w:rsidR="003704E9" w:rsidRPr="00251952">
        <w:rPr>
          <w:strike/>
          <w:color w:val="0070C0"/>
          <w:spacing w:val="-2"/>
        </w:rPr>
        <w:t>from</w:t>
      </w:r>
      <w:r w:rsidR="003704E9" w:rsidRPr="00251952">
        <w:rPr>
          <w:color w:val="0070C0"/>
          <w:spacing w:val="-2"/>
        </w:rPr>
        <w:t xml:space="preserve"> </w:t>
      </w:r>
      <w:proofErr w:type="gramStart"/>
      <w:r w:rsidR="003704E9" w:rsidRPr="00060EFE">
        <w:rPr>
          <w:spacing w:val="-2"/>
        </w:rPr>
        <w:t>AP1</w:t>
      </w:r>
      <w:proofErr w:type="gramEnd"/>
      <w:r w:rsidRPr="003704E9">
        <w:rPr>
          <w:spacing w:val="-2"/>
        </w:rPr>
        <w:t xml:space="preserve"> </w:t>
      </w:r>
    </w:p>
    <w:p w14:paraId="249D3943" w14:textId="77777777" w:rsidR="009B3113" w:rsidRPr="00251952" w:rsidRDefault="009B3113" w:rsidP="00C61FAA">
      <w:pPr>
        <w:spacing w:after="0" w:line="240" w:lineRule="auto"/>
        <w:jc w:val="both"/>
        <w:rPr>
          <w:rFonts w:ascii="Times New Roman" w:eastAsia="Malgun Gothic" w:hAnsi="Times New Roman" w:cs="Times New Roman"/>
          <w:color w:val="70AD47" w:themeColor="accent6"/>
          <w:sz w:val="20"/>
          <w:szCs w:val="20"/>
          <w:lang w:val="en-GB"/>
        </w:rPr>
      </w:pPr>
    </w:p>
    <w:p w14:paraId="1A9BA159" w14:textId="0B61E0F3" w:rsidR="004A6FA5" w:rsidRDefault="009D668E" w:rsidP="009D668E">
      <w:pPr>
        <w:spacing w:after="0" w:line="240" w:lineRule="auto"/>
        <w:jc w:val="both"/>
        <w:rPr>
          <w:rFonts w:ascii="Times New Roman" w:eastAsia="Malgun Gothic" w:hAnsi="Times New Roman" w:cs="Times New Roman"/>
          <w:sz w:val="20"/>
          <w:szCs w:val="20"/>
          <w:lang w:val="en-GB"/>
        </w:rPr>
      </w:pPr>
      <w:r w:rsidRPr="009D668E">
        <w:rPr>
          <w:rFonts w:ascii="Times New Roman" w:eastAsia="Malgun Gothic" w:hAnsi="Times New Roman" w:cs="Times New Roman"/>
          <w:sz w:val="20"/>
          <w:szCs w:val="20"/>
          <w:lang w:val="en-GB"/>
        </w:rPr>
        <w:t xml:space="preserve">NOTE — </w:t>
      </w:r>
      <w:r w:rsidR="00161EB9" w:rsidRPr="003F2C6E">
        <w:rPr>
          <w:rFonts w:ascii="Times New Roman" w:eastAsia="Malgun Gothic" w:hAnsi="Times New Roman" w:cs="Times New Roman"/>
          <w:color w:val="0070C0"/>
          <w:sz w:val="20"/>
          <w:szCs w:val="20"/>
          <w:lang w:val="en-GB"/>
        </w:rPr>
        <w:t xml:space="preserve">[CID#1576] </w:t>
      </w:r>
      <w:r w:rsidRPr="003F2C6E">
        <w:rPr>
          <w:rFonts w:ascii="Times New Roman" w:eastAsia="Malgun Gothic" w:hAnsi="Times New Roman" w:cs="Times New Roman"/>
          <w:strike/>
          <w:color w:val="0070C0"/>
          <w:sz w:val="20"/>
          <w:szCs w:val="20"/>
          <w:u w:val="single"/>
          <w:lang w:val="en-GB"/>
        </w:rPr>
        <w:t>It is TBD whether</w:t>
      </w:r>
      <w:r w:rsidRPr="003F2C6E">
        <w:rPr>
          <w:rFonts w:ascii="Times New Roman" w:eastAsia="Malgun Gothic" w:hAnsi="Times New Roman" w:cs="Times New Roman"/>
          <w:color w:val="0070C0"/>
          <w:sz w:val="20"/>
          <w:szCs w:val="20"/>
          <w:u w:val="single"/>
          <w:lang w:val="en-GB"/>
        </w:rPr>
        <w:t xml:space="preserve"> </w:t>
      </w:r>
      <w:r w:rsidR="009B3113" w:rsidRPr="003F2C6E">
        <w:rPr>
          <w:rFonts w:ascii="Times New Roman" w:eastAsia="Malgun Gothic" w:hAnsi="Times New Roman" w:cs="Times New Roman"/>
          <w:color w:val="0070C0"/>
          <w:sz w:val="20"/>
          <w:szCs w:val="20"/>
          <w:u w:val="single"/>
          <w:lang w:val="en-GB"/>
        </w:rPr>
        <w:t>The</w:t>
      </w:r>
      <w:r w:rsidR="009B3113" w:rsidRPr="003F2C6E">
        <w:rPr>
          <w:rFonts w:ascii="Times New Roman" w:eastAsia="Malgun Gothic" w:hAnsi="Times New Roman" w:cs="Times New Roman"/>
          <w:color w:val="0070C0"/>
          <w:sz w:val="20"/>
          <w:szCs w:val="20"/>
          <w:lang w:val="en-GB"/>
        </w:rPr>
        <w:t xml:space="preserve"> </w:t>
      </w:r>
      <w:r w:rsidRPr="009D668E">
        <w:rPr>
          <w:rFonts w:ascii="Times New Roman" w:eastAsia="Malgun Gothic" w:hAnsi="Times New Roman" w:cs="Times New Roman"/>
          <w:sz w:val="20"/>
          <w:szCs w:val="20"/>
          <w:lang w:val="en-GB"/>
        </w:rPr>
        <w:t xml:space="preserve">EHT TB </w:t>
      </w:r>
      <w:r w:rsidRPr="00F24E75">
        <w:rPr>
          <w:rFonts w:ascii="Times New Roman" w:eastAsia="Malgun Gothic" w:hAnsi="Times New Roman" w:cs="Times New Roman"/>
          <w:sz w:val="20"/>
          <w:szCs w:val="20"/>
          <w:lang w:val="en-GB"/>
        </w:rPr>
        <w:t xml:space="preserve">sounding sequence and </w:t>
      </w:r>
      <w:r w:rsidR="009B3113">
        <w:rPr>
          <w:rFonts w:ascii="Times New Roman" w:eastAsia="Malgun Gothic" w:hAnsi="Times New Roman" w:cs="Times New Roman"/>
          <w:sz w:val="20"/>
          <w:szCs w:val="20"/>
          <w:lang w:val="en-GB"/>
        </w:rPr>
        <w:t>c</w:t>
      </w:r>
      <w:r w:rsidR="009B3113" w:rsidRPr="00F24E75">
        <w:rPr>
          <w:rFonts w:ascii="Times New Roman" w:eastAsia="Malgun Gothic" w:hAnsi="Times New Roman" w:cs="Times New Roman"/>
          <w:sz w:val="20"/>
          <w:szCs w:val="20"/>
          <w:lang w:val="en-GB"/>
        </w:rPr>
        <w:t>ross</w:t>
      </w:r>
      <w:r w:rsidRPr="00F24E75">
        <w:rPr>
          <w:rFonts w:ascii="Times New Roman" w:eastAsia="Malgun Gothic" w:hAnsi="Times New Roman" w:cs="Times New Roman"/>
          <w:sz w:val="20"/>
          <w:szCs w:val="20"/>
          <w:lang w:val="en-GB"/>
        </w:rPr>
        <w:t xml:space="preserve">-BSS 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sounding sequence in a 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sequential ND</w:t>
      </w:r>
      <w:r w:rsidRPr="009D668E">
        <w:rPr>
          <w:rFonts w:ascii="Times New Roman" w:eastAsia="Malgun Gothic" w:hAnsi="Times New Roman" w:cs="Times New Roman"/>
          <w:sz w:val="20"/>
          <w:szCs w:val="20"/>
          <w:lang w:val="en-GB"/>
        </w:rPr>
        <w:t>P sounding sequence are allowed to be in different TXOPs or in the same TXOP.</w:t>
      </w:r>
      <w:r w:rsidR="00C31250">
        <w:rPr>
          <w:rFonts w:ascii="Times New Roman" w:eastAsia="Malgun Gothic" w:hAnsi="Times New Roman" w:cs="Times New Roman"/>
          <w:sz w:val="20"/>
          <w:szCs w:val="20"/>
          <w:lang w:val="en-GB"/>
        </w:rPr>
        <w:t xml:space="preserve"> </w:t>
      </w:r>
    </w:p>
    <w:p w14:paraId="368DD21A" w14:textId="77777777" w:rsidR="00237AF7" w:rsidRDefault="00237AF7" w:rsidP="009D668E">
      <w:pPr>
        <w:spacing w:after="0" w:line="240" w:lineRule="auto"/>
        <w:jc w:val="both"/>
        <w:rPr>
          <w:rFonts w:ascii="Times New Roman" w:eastAsia="Malgun Gothic" w:hAnsi="Times New Roman" w:cs="Times New Roman"/>
          <w:sz w:val="20"/>
          <w:szCs w:val="20"/>
          <w:lang w:val="en-GB"/>
        </w:rPr>
      </w:pPr>
    </w:p>
    <w:p w14:paraId="3B6A185C" w14:textId="44FF864C" w:rsidR="00237AF7" w:rsidRPr="003F2C6E" w:rsidRDefault="00237AF7" w:rsidP="00D57181">
      <w:pPr>
        <w:spacing w:after="0" w:line="240" w:lineRule="auto"/>
        <w:jc w:val="both"/>
        <w:rPr>
          <w:rFonts w:ascii="Times New Roman" w:eastAsia="Malgun Gothic" w:hAnsi="Times New Roman" w:cs="Times New Roman"/>
          <w:color w:val="0070C0"/>
          <w:sz w:val="20"/>
          <w:szCs w:val="20"/>
          <w:u w:val="single"/>
          <w:lang w:val="en-GB"/>
        </w:rPr>
      </w:pPr>
      <w:r w:rsidRPr="003F2C6E">
        <w:rPr>
          <w:rFonts w:ascii="Times New Roman" w:eastAsia="Malgun Gothic" w:hAnsi="Times New Roman" w:cs="Times New Roman"/>
          <w:color w:val="0070C0"/>
          <w:sz w:val="20"/>
          <w:szCs w:val="20"/>
          <w:lang w:val="en-GB"/>
        </w:rPr>
        <w:t xml:space="preserve">[CID#1576] </w:t>
      </w:r>
      <w:r w:rsidRPr="003F2C6E">
        <w:rPr>
          <w:rFonts w:ascii="Times New Roman" w:eastAsia="Malgun Gothic" w:hAnsi="Times New Roman" w:cs="Times New Roman"/>
          <w:color w:val="0070C0"/>
          <w:sz w:val="20"/>
          <w:szCs w:val="20"/>
          <w:u w:val="single"/>
          <w:lang w:val="en-GB"/>
        </w:rPr>
        <w:t xml:space="preserve">If EHT TB sounding sequence and </w:t>
      </w:r>
      <w:r w:rsidR="00A4755F" w:rsidRPr="003F2C6E">
        <w:rPr>
          <w:rFonts w:ascii="Times New Roman" w:eastAsia="Malgun Gothic" w:hAnsi="Times New Roman" w:cs="Times New Roman"/>
          <w:color w:val="0070C0"/>
          <w:sz w:val="20"/>
          <w:szCs w:val="20"/>
          <w:u w:val="single"/>
          <w:lang w:val="en-GB"/>
        </w:rPr>
        <w:t>cross</w:t>
      </w:r>
      <w:r w:rsidRPr="003F2C6E">
        <w:rPr>
          <w:rFonts w:ascii="Times New Roman" w:eastAsia="Malgun Gothic" w:hAnsi="Times New Roman" w:cs="Times New Roman"/>
          <w:color w:val="0070C0"/>
          <w:sz w:val="20"/>
          <w:szCs w:val="20"/>
          <w:u w:val="single"/>
          <w:lang w:val="en-GB"/>
        </w:rPr>
        <w:t>-BSS UHR Co-BF sounding sequence in a UHR Co-BF sequential NDP sounding sequence are in different TXOPs</w:t>
      </w:r>
      <w:r w:rsidR="00C31250" w:rsidRPr="003F2C6E">
        <w:rPr>
          <w:rFonts w:ascii="Times New Roman" w:eastAsia="Malgun Gothic" w:hAnsi="Times New Roman" w:cs="Times New Roman"/>
          <w:color w:val="0070C0"/>
          <w:sz w:val="20"/>
          <w:szCs w:val="20"/>
          <w:u w:val="single"/>
          <w:lang w:val="en-GB"/>
        </w:rPr>
        <w:t>,</w:t>
      </w:r>
      <w:r w:rsidRPr="003F2C6E">
        <w:rPr>
          <w:rFonts w:ascii="Times New Roman" w:eastAsia="Malgun Gothic" w:hAnsi="Times New Roman" w:cs="Times New Roman"/>
          <w:color w:val="0070C0"/>
          <w:sz w:val="20"/>
          <w:szCs w:val="20"/>
          <w:u w:val="single"/>
          <w:lang w:val="en-GB"/>
        </w:rPr>
        <w:t xml:space="preserve"> </w:t>
      </w:r>
      <w:r w:rsidR="00C31250" w:rsidRPr="003F2C6E">
        <w:rPr>
          <w:rFonts w:ascii="Times New Roman" w:eastAsia="Malgun Gothic" w:hAnsi="Times New Roman" w:cs="Times New Roman"/>
          <w:color w:val="0070C0"/>
          <w:sz w:val="20"/>
          <w:szCs w:val="20"/>
          <w:u w:val="single"/>
          <w:lang w:val="en-GB"/>
        </w:rPr>
        <w:t>t</w:t>
      </w:r>
      <w:r w:rsidRPr="003F2C6E">
        <w:rPr>
          <w:rFonts w:ascii="Times New Roman" w:eastAsia="Malgun Gothic" w:hAnsi="Times New Roman" w:cs="Times New Roman"/>
          <w:color w:val="0070C0"/>
          <w:sz w:val="20"/>
          <w:szCs w:val="20"/>
          <w:u w:val="single"/>
          <w:lang w:val="en-GB"/>
        </w:rPr>
        <w:t>he ordering of the EHT TB sounding sequence and the cross-BSS UHR Co-BF sounding sequence is implementation dependent.</w:t>
      </w:r>
      <w:r w:rsidR="00C31250" w:rsidRPr="003F2C6E">
        <w:rPr>
          <w:rFonts w:ascii="Times New Roman" w:eastAsia="Malgun Gothic" w:hAnsi="Times New Roman" w:cs="Times New Roman"/>
          <w:color w:val="0070C0"/>
          <w:sz w:val="20"/>
          <w:szCs w:val="20"/>
          <w:u w:val="single"/>
          <w:lang w:val="en-GB"/>
        </w:rPr>
        <w:t xml:space="preserve"> A beamformer may skip the EHT TB sounding sequence if it already has the in-BSS channel state information needed from all its associated STA(s).</w:t>
      </w:r>
    </w:p>
    <w:p w14:paraId="1D14AFCC" w14:textId="77777777" w:rsidR="00864CF8" w:rsidRPr="003F2C6E" w:rsidRDefault="00864CF8" w:rsidP="00161EB9">
      <w:pPr>
        <w:spacing w:after="0" w:line="240" w:lineRule="auto"/>
        <w:jc w:val="both"/>
        <w:rPr>
          <w:rFonts w:ascii="Times New Roman" w:eastAsia="Malgun Gothic" w:hAnsi="Times New Roman" w:cs="Times New Roman"/>
          <w:color w:val="0070C0"/>
          <w:sz w:val="20"/>
          <w:szCs w:val="20"/>
          <w:lang w:val="en-GB"/>
        </w:rPr>
      </w:pPr>
    </w:p>
    <w:p w14:paraId="62E6EAA6" w14:textId="0DBD9C82" w:rsidR="00161EB9" w:rsidRPr="003F2C6E" w:rsidRDefault="00161EB9" w:rsidP="00161EB9">
      <w:pPr>
        <w:spacing w:after="0" w:line="240" w:lineRule="auto"/>
        <w:jc w:val="both"/>
        <w:rPr>
          <w:rFonts w:ascii="Times New Roman" w:eastAsia="Malgun Gothic" w:hAnsi="Times New Roman" w:cs="Times New Roman"/>
          <w:color w:val="0070C0"/>
          <w:sz w:val="20"/>
          <w:szCs w:val="20"/>
          <w:lang w:val="en-GB"/>
        </w:rPr>
      </w:pPr>
      <w:r w:rsidRPr="003F2C6E">
        <w:rPr>
          <w:rFonts w:ascii="Times New Roman" w:eastAsia="Malgun Gothic" w:hAnsi="Times New Roman" w:cs="Times New Roman"/>
          <w:color w:val="0070C0"/>
          <w:sz w:val="20"/>
          <w:szCs w:val="20"/>
          <w:lang w:val="en-GB"/>
        </w:rPr>
        <w:t xml:space="preserve">[CID#1576] </w:t>
      </w:r>
      <w:r w:rsidRPr="003F2C6E">
        <w:rPr>
          <w:rFonts w:ascii="Times New Roman" w:eastAsia="Malgun Gothic" w:hAnsi="Times New Roman" w:cs="Times New Roman"/>
          <w:color w:val="0070C0"/>
          <w:sz w:val="20"/>
          <w:szCs w:val="20"/>
          <w:u w:val="single"/>
          <w:lang w:val="en-GB"/>
        </w:rPr>
        <w:t xml:space="preserve">If EHT TB sounding sequence and </w:t>
      </w:r>
      <w:r w:rsidR="00A4755F" w:rsidRPr="003F2C6E">
        <w:rPr>
          <w:rFonts w:ascii="Times New Roman" w:eastAsia="Malgun Gothic" w:hAnsi="Times New Roman" w:cs="Times New Roman"/>
          <w:color w:val="0070C0"/>
          <w:sz w:val="20"/>
          <w:szCs w:val="20"/>
          <w:u w:val="single"/>
          <w:lang w:val="en-GB"/>
        </w:rPr>
        <w:t>cross</w:t>
      </w:r>
      <w:r w:rsidRPr="003F2C6E">
        <w:rPr>
          <w:rFonts w:ascii="Times New Roman" w:eastAsia="Malgun Gothic" w:hAnsi="Times New Roman" w:cs="Times New Roman"/>
          <w:color w:val="0070C0"/>
          <w:sz w:val="20"/>
          <w:szCs w:val="20"/>
          <w:u w:val="single"/>
          <w:lang w:val="en-GB"/>
        </w:rPr>
        <w:t xml:space="preserve">-BSS UHR </w:t>
      </w:r>
      <w:r w:rsidR="006F27CA" w:rsidRPr="003F2C6E">
        <w:rPr>
          <w:rFonts w:ascii="Times New Roman" w:eastAsia="Malgun Gothic" w:hAnsi="Times New Roman" w:cs="Times New Roman"/>
          <w:color w:val="0070C0"/>
          <w:sz w:val="20"/>
          <w:szCs w:val="20"/>
          <w:u w:val="single"/>
          <w:lang w:val="en-GB"/>
        </w:rPr>
        <w:t xml:space="preserve">Co-BF </w:t>
      </w:r>
      <w:r w:rsidRPr="003F2C6E">
        <w:rPr>
          <w:rFonts w:ascii="Times New Roman" w:eastAsia="Malgun Gothic" w:hAnsi="Times New Roman" w:cs="Times New Roman"/>
          <w:color w:val="0070C0"/>
          <w:sz w:val="20"/>
          <w:szCs w:val="20"/>
          <w:u w:val="single"/>
          <w:lang w:val="en-GB"/>
        </w:rPr>
        <w:t xml:space="preserve">sounding sequence in a UHR </w:t>
      </w:r>
      <w:r w:rsidR="006F27CA" w:rsidRPr="003F2C6E">
        <w:rPr>
          <w:rFonts w:ascii="Times New Roman" w:eastAsia="Malgun Gothic" w:hAnsi="Times New Roman" w:cs="Times New Roman"/>
          <w:color w:val="0070C0"/>
          <w:sz w:val="20"/>
          <w:szCs w:val="20"/>
          <w:u w:val="single"/>
          <w:lang w:val="en-GB"/>
        </w:rPr>
        <w:t xml:space="preserve">Co-BF </w:t>
      </w:r>
      <w:r w:rsidRPr="003F2C6E">
        <w:rPr>
          <w:rFonts w:ascii="Times New Roman" w:eastAsia="Malgun Gothic" w:hAnsi="Times New Roman" w:cs="Times New Roman"/>
          <w:color w:val="0070C0"/>
          <w:sz w:val="20"/>
          <w:szCs w:val="20"/>
          <w:u w:val="single"/>
          <w:lang w:val="en-GB"/>
        </w:rPr>
        <w:t>sequential NDP sounding sequence are in the same TXOP</w:t>
      </w:r>
      <w:r w:rsidR="00C31250" w:rsidRPr="003F2C6E">
        <w:rPr>
          <w:rFonts w:ascii="Times New Roman" w:eastAsia="Malgun Gothic" w:hAnsi="Times New Roman" w:cs="Times New Roman"/>
          <w:color w:val="0070C0"/>
          <w:sz w:val="20"/>
          <w:szCs w:val="20"/>
          <w:u w:val="single"/>
          <w:lang w:val="en-GB"/>
        </w:rPr>
        <w:t>,</w:t>
      </w:r>
      <w:r w:rsidRPr="003F2C6E">
        <w:rPr>
          <w:rFonts w:ascii="Times New Roman" w:eastAsia="Malgun Gothic" w:hAnsi="Times New Roman" w:cs="Times New Roman"/>
          <w:color w:val="0070C0"/>
          <w:sz w:val="20"/>
          <w:szCs w:val="20"/>
          <w:u w:val="single"/>
          <w:lang w:val="en-GB"/>
        </w:rPr>
        <w:t xml:space="preserve"> </w:t>
      </w:r>
      <w:r w:rsidR="00C31250" w:rsidRPr="003F2C6E">
        <w:rPr>
          <w:rFonts w:ascii="Times New Roman" w:eastAsia="Malgun Gothic" w:hAnsi="Times New Roman" w:cs="Times New Roman"/>
          <w:color w:val="0070C0"/>
          <w:sz w:val="20"/>
          <w:szCs w:val="20"/>
          <w:u w:val="single"/>
          <w:lang w:val="en-GB"/>
        </w:rPr>
        <w:t>t</w:t>
      </w:r>
      <w:r w:rsidRPr="003F2C6E">
        <w:rPr>
          <w:rFonts w:ascii="Times New Roman" w:eastAsia="Malgun Gothic" w:hAnsi="Times New Roman" w:cs="Times New Roman"/>
          <w:color w:val="0070C0"/>
          <w:sz w:val="20"/>
          <w:szCs w:val="20"/>
          <w:u w:val="single"/>
          <w:lang w:val="en-GB"/>
        </w:rPr>
        <w:t xml:space="preserve">he cross-BSS UHR </w:t>
      </w:r>
      <w:r w:rsidR="006F27CA" w:rsidRPr="003F2C6E">
        <w:rPr>
          <w:rFonts w:ascii="Times New Roman" w:eastAsia="Malgun Gothic" w:hAnsi="Times New Roman" w:cs="Times New Roman"/>
          <w:color w:val="0070C0"/>
          <w:sz w:val="20"/>
          <w:szCs w:val="20"/>
          <w:u w:val="single"/>
          <w:lang w:val="en-GB"/>
        </w:rPr>
        <w:t xml:space="preserve">Co-BF </w:t>
      </w:r>
      <w:r w:rsidRPr="003F2C6E">
        <w:rPr>
          <w:rFonts w:ascii="Times New Roman" w:eastAsia="Malgun Gothic" w:hAnsi="Times New Roman" w:cs="Times New Roman"/>
          <w:color w:val="0070C0"/>
          <w:sz w:val="20"/>
          <w:szCs w:val="20"/>
          <w:u w:val="single"/>
          <w:lang w:val="en-GB"/>
        </w:rPr>
        <w:t xml:space="preserve">sounding sequence </w:t>
      </w:r>
      <w:commentRangeStart w:id="97"/>
      <w:commentRangeEnd w:id="97"/>
      <w:r w:rsidR="0074243E" w:rsidRPr="003F2C6E">
        <w:rPr>
          <w:rStyle w:val="CommentReference"/>
          <w:color w:val="0070C0"/>
        </w:rPr>
        <w:commentReference w:id="97"/>
      </w:r>
      <w:r w:rsidR="0074243E" w:rsidRPr="003F2C6E">
        <w:rPr>
          <w:rFonts w:ascii="Times New Roman" w:eastAsia="Malgun Gothic" w:hAnsi="Times New Roman" w:cs="Times New Roman"/>
          <w:color w:val="0070C0"/>
          <w:sz w:val="20"/>
          <w:szCs w:val="20"/>
          <w:highlight w:val="yellow"/>
          <w:u w:val="single"/>
          <w:lang w:val="en-GB"/>
        </w:rPr>
        <w:t>shall be done</w:t>
      </w:r>
      <w:r w:rsidR="0074243E" w:rsidRPr="003F2C6E">
        <w:rPr>
          <w:rFonts w:ascii="Times New Roman" w:eastAsia="Malgun Gothic" w:hAnsi="Times New Roman" w:cs="Times New Roman"/>
          <w:color w:val="0070C0"/>
          <w:sz w:val="20"/>
          <w:szCs w:val="20"/>
          <w:u w:val="single"/>
          <w:lang w:val="en-GB"/>
        </w:rPr>
        <w:t xml:space="preserve"> </w:t>
      </w:r>
      <w:r w:rsidRPr="003F2C6E">
        <w:rPr>
          <w:rFonts w:ascii="Times New Roman" w:eastAsia="Malgun Gothic" w:hAnsi="Times New Roman" w:cs="Times New Roman"/>
          <w:color w:val="0070C0"/>
          <w:sz w:val="20"/>
          <w:szCs w:val="20"/>
          <w:u w:val="single"/>
          <w:lang w:val="en-GB"/>
        </w:rPr>
        <w:t>first.</w:t>
      </w:r>
      <w:r w:rsidR="00EE3A88" w:rsidRPr="003F2C6E">
        <w:rPr>
          <w:rFonts w:ascii="Times New Roman" w:eastAsia="Malgun Gothic" w:hAnsi="Times New Roman" w:cs="Times New Roman"/>
          <w:color w:val="0070C0"/>
          <w:sz w:val="20"/>
          <w:szCs w:val="20"/>
          <w:u w:val="single"/>
          <w:lang w:val="en-GB"/>
        </w:rPr>
        <w:t xml:space="preserve"> The </w:t>
      </w:r>
      <w:r w:rsidR="00EE3A88" w:rsidRPr="003F2C6E">
        <w:rPr>
          <w:rStyle w:val="cf01"/>
          <w:rFonts w:ascii="Times New Roman" w:hAnsi="Times New Roman" w:cs="Times New Roman"/>
          <w:color w:val="0070C0"/>
          <w:sz w:val="20"/>
          <w:szCs w:val="20"/>
          <w:u w:val="single"/>
        </w:rPr>
        <w:t>subsequent EHT NDP Announcement in the EHT TB sounding sequence shall be transmitted SIFS after the EHT TB PPDU.</w:t>
      </w:r>
    </w:p>
    <w:p w14:paraId="3815231B" w14:textId="77777777" w:rsidR="00161EB9" w:rsidRPr="003F2C6E" w:rsidRDefault="00161EB9" w:rsidP="00161EB9">
      <w:pPr>
        <w:spacing w:after="0" w:line="240" w:lineRule="auto"/>
        <w:jc w:val="both"/>
        <w:rPr>
          <w:rFonts w:ascii="Times New Roman" w:eastAsia="Malgun Gothic" w:hAnsi="Times New Roman" w:cs="Times New Roman"/>
          <w:color w:val="0070C0"/>
          <w:sz w:val="20"/>
          <w:szCs w:val="20"/>
          <w:lang w:val="en-GB"/>
        </w:rPr>
      </w:pPr>
    </w:p>
    <w:p w14:paraId="55D0E616" w14:textId="3E29D9E1" w:rsidR="00161EB9" w:rsidRPr="003F2C6E" w:rsidRDefault="00161EB9" w:rsidP="00161EB9">
      <w:pPr>
        <w:spacing w:after="0" w:line="240" w:lineRule="auto"/>
        <w:jc w:val="both"/>
        <w:rPr>
          <w:rFonts w:ascii="Times New Roman" w:eastAsia="Malgun Gothic" w:hAnsi="Times New Roman" w:cs="Times New Roman"/>
          <w:color w:val="0070C0"/>
          <w:sz w:val="20"/>
          <w:szCs w:val="20"/>
          <w:u w:val="single"/>
          <w:lang w:val="en-GB"/>
        </w:rPr>
      </w:pPr>
      <w:r w:rsidRPr="003F2C6E">
        <w:rPr>
          <w:rFonts w:ascii="Times New Roman" w:eastAsia="Malgun Gothic" w:hAnsi="Times New Roman" w:cs="Times New Roman"/>
          <w:color w:val="0070C0"/>
          <w:sz w:val="20"/>
          <w:szCs w:val="20"/>
          <w:lang w:val="en-GB"/>
        </w:rPr>
        <w:t xml:space="preserve">[M#306] </w:t>
      </w:r>
      <w:r w:rsidRPr="003F2C6E">
        <w:rPr>
          <w:rFonts w:ascii="Times New Roman" w:eastAsia="Malgun Gothic" w:hAnsi="Times New Roman" w:cs="Times New Roman"/>
          <w:color w:val="0070C0"/>
          <w:sz w:val="20"/>
          <w:szCs w:val="20"/>
          <w:u w:val="single"/>
          <w:lang w:val="en-GB"/>
        </w:rPr>
        <w:t xml:space="preserve">Before the cross-BSS UHR </w:t>
      </w:r>
      <w:r w:rsidR="006F27CA" w:rsidRPr="003F2C6E">
        <w:rPr>
          <w:rFonts w:ascii="Times New Roman" w:eastAsia="Malgun Gothic" w:hAnsi="Times New Roman" w:cs="Times New Roman"/>
          <w:color w:val="0070C0"/>
          <w:sz w:val="20"/>
          <w:szCs w:val="20"/>
          <w:u w:val="single"/>
          <w:lang w:val="en-GB"/>
        </w:rPr>
        <w:t xml:space="preserve">Co-BF </w:t>
      </w:r>
      <w:r w:rsidRPr="003F2C6E">
        <w:rPr>
          <w:rFonts w:ascii="Times New Roman" w:eastAsia="Malgun Gothic" w:hAnsi="Times New Roman" w:cs="Times New Roman"/>
          <w:color w:val="0070C0"/>
          <w:sz w:val="20"/>
          <w:szCs w:val="20"/>
          <w:u w:val="single"/>
          <w:lang w:val="en-GB"/>
        </w:rPr>
        <w:t xml:space="preserve">sounding sequence, a Co-BF </w:t>
      </w:r>
      <w:r w:rsidR="00B66CA7" w:rsidRPr="003F2C6E">
        <w:rPr>
          <w:rFonts w:ascii="Times New Roman" w:eastAsia="Malgun Gothic" w:hAnsi="Times New Roman" w:cs="Times New Roman"/>
          <w:color w:val="0070C0"/>
          <w:sz w:val="20"/>
          <w:szCs w:val="20"/>
          <w:u w:val="single"/>
          <w:lang w:val="en-GB"/>
        </w:rPr>
        <w:t xml:space="preserve">Sounding Invite </w:t>
      </w:r>
      <w:r w:rsidRPr="003F2C6E">
        <w:rPr>
          <w:rFonts w:ascii="Times New Roman" w:eastAsia="Malgun Gothic" w:hAnsi="Times New Roman" w:cs="Times New Roman"/>
          <w:color w:val="0070C0"/>
          <w:sz w:val="20"/>
          <w:szCs w:val="20"/>
          <w:u w:val="single"/>
          <w:lang w:val="en-GB"/>
        </w:rPr>
        <w:t xml:space="preserve">frame and a Co-BF </w:t>
      </w:r>
      <w:r w:rsidR="00B66CA7" w:rsidRPr="003F2C6E">
        <w:rPr>
          <w:rFonts w:ascii="Times New Roman" w:eastAsia="Malgun Gothic" w:hAnsi="Times New Roman" w:cs="Times New Roman"/>
          <w:color w:val="0070C0"/>
          <w:sz w:val="20"/>
          <w:szCs w:val="20"/>
          <w:u w:val="single"/>
          <w:lang w:val="en-GB"/>
        </w:rPr>
        <w:t xml:space="preserve">Sounding Response </w:t>
      </w:r>
      <w:r w:rsidRPr="003F2C6E">
        <w:rPr>
          <w:rFonts w:ascii="Times New Roman" w:eastAsia="Malgun Gothic" w:hAnsi="Times New Roman" w:cs="Times New Roman"/>
          <w:color w:val="0070C0"/>
          <w:sz w:val="20"/>
          <w:szCs w:val="20"/>
          <w:u w:val="single"/>
          <w:lang w:val="en-GB"/>
        </w:rPr>
        <w:t xml:space="preserve">frame shall be exchanged between the initiating AP and responding AP. The responding AP may indicate it </w:t>
      </w:r>
      <w:r w:rsidR="00EE3A88" w:rsidRPr="003F2C6E">
        <w:rPr>
          <w:rFonts w:ascii="Times New Roman" w:eastAsia="Malgun Gothic" w:hAnsi="Times New Roman" w:cs="Times New Roman"/>
          <w:color w:val="0070C0"/>
          <w:sz w:val="20"/>
          <w:szCs w:val="20"/>
          <w:u w:val="single"/>
          <w:lang w:val="en-GB"/>
        </w:rPr>
        <w:t xml:space="preserve">accepts or </w:t>
      </w:r>
      <w:r w:rsidRPr="003F2C6E">
        <w:rPr>
          <w:rFonts w:ascii="Times New Roman" w:eastAsia="Malgun Gothic" w:hAnsi="Times New Roman" w:cs="Times New Roman"/>
          <w:color w:val="0070C0"/>
          <w:sz w:val="20"/>
          <w:szCs w:val="20"/>
          <w:u w:val="single"/>
          <w:lang w:val="en-GB"/>
        </w:rPr>
        <w:t xml:space="preserve">declines to participate </w:t>
      </w:r>
      <w:r w:rsidR="0074243E" w:rsidRPr="003F2C6E">
        <w:rPr>
          <w:rFonts w:ascii="Times New Roman" w:eastAsia="Malgun Gothic" w:hAnsi="Times New Roman" w:cs="Times New Roman"/>
          <w:color w:val="0070C0"/>
          <w:sz w:val="20"/>
          <w:szCs w:val="20"/>
          <w:highlight w:val="yellow"/>
          <w:u w:val="single"/>
          <w:lang w:val="en-GB"/>
        </w:rPr>
        <w:t>in</w:t>
      </w:r>
      <w:r w:rsidR="0074243E" w:rsidRPr="003F2C6E">
        <w:rPr>
          <w:rFonts w:ascii="Times New Roman" w:eastAsia="Malgun Gothic" w:hAnsi="Times New Roman" w:cs="Times New Roman"/>
          <w:color w:val="0070C0"/>
          <w:sz w:val="20"/>
          <w:szCs w:val="20"/>
          <w:u w:val="single"/>
          <w:lang w:val="en-GB"/>
        </w:rPr>
        <w:t xml:space="preserve"> </w:t>
      </w:r>
      <w:r w:rsidRPr="003F2C6E">
        <w:rPr>
          <w:rFonts w:ascii="Times New Roman" w:eastAsia="Malgun Gothic" w:hAnsi="Times New Roman" w:cs="Times New Roman"/>
          <w:color w:val="0070C0"/>
          <w:sz w:val="20"/>
          <w:szCs w:val="20"/>
          <w:u w:val="single"/>
          <w:lang w:val="en-GB"/>
        </w:rPr>
        <w:t xml:space="preserve">the cross-BSS UHR </w:t>
      </w:r>
      <w:r w:rsidR="006F27CA" w:rsidRPr="003F2C6E">
        <w:rPr>
          <w:rFonts w:ascii="Times New Roman" w:eastAsia="Malgun Gothic" w:hAnsi="Times New Roman" w:cs="Times New Roman"/>
          <w:color w:val="0070C0"/>
          <w:sz w:val="20"/>
          <w:szCs w:val="20"/>
          <w:u w:val="single"/>
          <w:lang w:val="en-GB"/>
        </w:rPr>
        <w:t xml:space="preserve">Co-BF </w:t>
      </w:r>
      <w:r w:rsidRPr="003F2C6E">
        <w:rPr>
          <w:rFonts w:ascii="Times New Roman" w:eastAsia="Malgun Gothic" w:hAnsi="Times New Roman" w:cs="Times New Roman"/>
          <w:color w:val="0070C0"/>
          <w:sz w:val="20"/>
          <w:szCs w:val="20"/>
          <w:u w:val="single"/>
          <w:lang w:val="en-GB"/>
        </w:rPr>
        <w:t xml:space="preserve">sounding sequence in the Co-BF </w:t>
      </w:r>
      <w:r w:rsidR="00B66CA7" w:rsidRPr="003F2C6E">
        <w:rPr>
          <w:rFonts w:ascii="Times New Roman" w:eastAsia="Malgun Gothic" w:hAnsi="Times New Roman" w:cs="Times New Roman"/>
          <w:color w:val="0070C0"/>
          <w:sz w:val="20"/>
          <w:szCs w:val="20"/>
          <w:u w:val="single"/>
          <w:lang w:val="en-GB"/>
        </w:rPr>
        <w:t xml:space="preserve">Sounding Response </w:t>
      </w:r>
      <w:r w:rsidRPr="003F2C6E">
        <w:rPr>
          <w:rFonts w:ascii="Times New Roman" w:eastAsia="Malgun Gothic" w:hAnsi="Times New Roman" w:cs="Times New Roman"/>
          <w:color w:val="0070C0"/>
          <w:sz w:val="20"/>
          <w:szCs w:val="20"/>
          <w:u w:val="single"/>
          <w:lang w:val="en-GB"/>
        </w:rPr>
        <w:t>frame.</w:t>
      </w:r>
      <w:r w:rsidRPr="003F2C6E">
        <w:rPr>
          <w:rFonts w:ascii="Times New Roman" w:hAnsi="Times New Roman" w:cs="Times New Roman"/>
          <w:color w:val="0070C0"/>
          <w:sz w:val="20"/>
          <w:szCs w:val="20"/>
          <w:u w:val="single"/>
          <w:lang w:eastAsia="zh-CN"/>
        </w:rPr>
        <w:t xml:space="preserve"> The information of the minimum sounding NSS capability of the participating non-AP STAs are exchanged by the </w:t>
      </w:r>
      <w:r w:rsidRPr="003F2C6E">
        <w:rPr>
          <w:rFonts w:ascii="Times New Roman" w:eastAsia="Malgun Gothic" w:hAnsi="Times New Roman" w:cs="Times New Roman"/>
          <w:color w:val="0070C0"/>
          <w:sz w:val="20"/>
          <w:szCs w:val="20"/>
          <w:u w:val="single"/>
          <w:lang w:val="en-GB"/>
        </w:rPr>
        <w:t xml:space="preserve">Co-BF </w:t>
      </w:r>
      <w:r w:rsidR="00B66CA7" w:rsidRPr="003F2C6E">
        <w:rPr>
          <w:rFonts w:ascii="Times New Roman" w:eastAsia="Malgun Gothic" w:hAnsi="Times New Roman" w:cs="Times New Roman"/>
          <w:color w:val="0070C0"/>
          <w:sz w:val="20"/>
          <w:szCs w:val="20"/>
          <w:u w:val="single"/>
          <w:lang w:val="en-GB"/>
        </w:rPr>
        <w:t xml:space="preserve">Sounding Invite </w:t>
      </w:r>
      <w:r w:rsidRPr="003F2C6E">
        <w:rPr>
          <w:rFonts w:ascii="Times New Roman" w:eastAsia="Malgun Gothic" w:hAnsi="Times New Roman" w:cs="Times New Roman"/>
          <w:color w:val="0070C0"/>
          <w:sz w:val="20"/>
          <w:szCs w:val="20"/>
          <w:u w:val="single"/>
          <w:lang w:val="en-GB"/>
        </w:rPr>
        <w:t xml:space="preserve">frame and the Co-BF </w:t>
      </w:r>
      <w:r w:rsidR="00B66CA7" w:rsidRPr="003F2C6E">
        <w:rPr>
          <w:rFonts w:ascii="Times New Roman" w:eastAsia="Malgun Gothic" w:hAnsi="Times New Roman" w:cs="Times New Roman"/>
          <w:color w:val="0070C0"/>
          <w:sz w:val="20"/>
          <w:szCs w:val="20"/>
          <w:u w:val="single"/>
          <w:lang w:val="en-GB"/>
        </w:rPr>
        <w:t xml:space="preserve">Sounding Response </w:t>
      </w:r>
      <w:r w:rsidRPr="003F2C6E">
        <w:rPr>
          <w:rFonts w:ascii="Times New Roman" w:eastAsia="Malgun Gothic" w:hAnsi="Times New Roman" w:cs="Times New Roman"/>
          <w:color w:val="0070C0"/>
          <w:sz w:val="20"/>
          <w:szCs w:val="20"/>
          <w:u w:val="single"/>
          <w:lang w:val="en-GB"/>
        </w:rPr>
        <w:t>frame.</w:t>
      </w:r>
    </w:p>
    <w:p w14:paraId="5F6C5A7C" w14:textId="77777777" w:rsidR="009B3113" w:rsidRDefault="009B3113" w:rsidP="00161EB9">
      <w:pPr>
        <w:spacing w:after="0" w:line="240" w:lineRule="auto"/>
        <w:jc w:val="both"/>
        <w:rPr>
          <w:rFonts w:ascii="Times New Roman" w:eastAsia="Malgun Gothic" w:hAnsi="Times New Roman" w:cs="Times New Roman"/>
          <w:color w:val="70AD47" w:themeColor="accent6"/>
          <w:sz w:val="20"/>
          <w:szCs w:val="20"/>
          <w:lang w:val="en-GB"/>
        </w:rPr>
      </w:pPr>
    </w:p>
    <w:p w14:paraId="439E9AD7" w14:textId="037A0997" w:rsidR="00161EB9" w:rsidRDefault="006F27CA" w:rsidP="00161EB9">
      <w:pPr>
        <w:spacing w:after="0" w:line="240" w:lineRule="auto"/>
        <w:jc w:val="both"/>
        <w:rPr>
          <w:rFonts w:ascii="Times New Roman" w:eastAsia="Malgun Gothic" w:hAnsi="Times New Roman" w:cs="Times New Roman"/>
          <w:color w:val="0070C0"/>
          <w:sz w:val="20"/>
          <w:szCs w:val="20"/>
          <w:u w:val="single"/>
          <w:lang w:val="en-GB"/>
        </w:rPr>
      </w:pPr>
      <w:commentRangeStart w:id="98"/>
      <w:r w:rsidRPr="00864CF8">
        <w:rPr>
          <w:rFonts w:ascii="Times New Roman" w:eastAsia="Malgun Gothic" w:hAnsi="Times New Roman" w:cs="Times New Roman"/>
          <w:color w:val="0070C0"/>
          <w:sz w:val="20"/>
          <w:szCs w:val="20"/>
          <w:lang w:val="en-GB"/>
        </w:rPr>
        <w:t>[CID#3289</w:t>
      </w:r>
      <w:r w:rsidR="006C4E40">
        <w:rPr>
          <w:rFonts w:ascii="Times New Roman" w:eastAsia="Malgun Gothic" w:hAnsi="Times New Roman" w:cs="Times New Roman"/>
          <w:color w:val="0070C0"/>
          <w:sz w:val="20"/>
          <w:szCs w:val="20"/>
          <w:lang w:val="en-GB"/>
        </w:rPr>
        <w:t>,</w:t>
      </w:r>
      <w:r w:rsidR="006C4E40" w:rsidRPr="00251952">
        <w:rPr>
          <w:rFonts w:ascii="Times New Roman" w:eastAsia="Malgun Gothic" w:hAnsi="Times New Roman" w:cs="Times New Roman"/>
          <w:color w:val="0070C0"/>
          <w:sz w:val="20"/>
          <w:szCs w:val="20"/>
          <w:lang w:val="en-GB"/>
        </w:rPr>
        <w:t xml:space="preserve"> </w:t>
      </w:r>
      <w:r w:rsidR="006C4E40" w:rsidRPr="00251952">
        <w:rPr>
          <w:rFonts w:ascii="Times New Roman" w:eastAsia="Malgun Gothic" w:hAnsi="Times New Roman" w:cs="Times New Roman"/>
          <w:color w:val="0070C0"/>
          <w:sz w:val="20"/>
          <w:szCs w:val="20"/>
          <w:highlight w:val="yellow"/>
          <w:lang w:val="en-GB"/>
        </w:rPr>
        <w:t>insert a line break and start a new paragraph, it was P70L2</w:t>
      </w:r>
      <w:r w:rsidRPr="00864CF8">
        <w:rPr>
          <w:rFonts w:ascii="Times New Roman" w:eastAsia="Malgun Gothic" w:hAnsi="Times New Roman" w:cs="Times New Roman"/>
          <w:color w:val="0070C0"/>
          <w:sz w:val="20"/>
          <w:szCs w:val="20"/>
          <w:lang w:val="en-GB"/>
        </w:rPr>
        <w:t xml:space="preserve">] </w:t>
      </w:r>
      <w:commentRangeEnd w:id="98"/>
      <w:r w:rsidR="006D2FD5">
        <w:rPr>
          <w:rStyle w:val="CommentReference"/>
        </w:rPr>
        <w:commentReference w:id="98"/>
      </w:r>
      <w:r w:rsidRPr="00251952">
        <w:rPr>
          <w:rFonts w:ascii="Times New Roman" w:eastAsia="Times New Roman" w:hAnsi="Times New Roman" w:cs="Times New Roman"/>
          <w:color w:val="0070C0"/>
          <w:sz w:val="20"/>
          <w:szCs w:val="20"/>
          <w:u w:val="single"/>
          <w:lang w:val="en-GB"/>
        </w:rPr>
        <w:t>In UHR Co-BF sequential</w:t>
      </w:r>
      <w:r w:rsidR="00C31250" w:rsidRPr="00251952">
        <w:rPr>
          <w:rFonts w:ascii="Times New Roman" w:eastAsia="Times New Roman" w:hAnsi="Times New Roman" w:cs="Times New Roman"/>
          <w:color w:val="0070C0"/>
          <w:sz w:val="20"/>
          <w:szCs w:val="20"/>
          <w:u w:val="single"/>
          <w:lang w:val="en-GB"/>
        </w:rPr>
        <w:t xml:space="preserve"> NDP</w:t>
      </w:r>
      <w:r w:rsidRPr="00251952">
        <w:rPr>
          <w:rFonts w:ascii="Times New Roman" w:eastAsia="Times New Roman" w:hAnsi="Times New Roman" w:cs="Times New Roman"/>
          <w:color w:val="0070C0"/>
          <w:sz w:val="20"/>
          <w:szCs w:val="20"/>
          <w:u w:val="single"/>
          <w:lang w:val="en-GB"/>
        </w:rPr>
        <w:t xml:space="preserve"> sounding sequence, t</w:t>
      </w:r>
      <w:r w:rsidR="00161EB9" w:rsidRPr="00251952">
        <w:rPr>
          <w:rFonts w:ascii="Times New Roman" w:eastAsia="Malgun Gothic" w:hAnsi="Times New Roman" w:cs="Times New Roman"/>
          <w:color w:val="0070C0"/>
          <w:sz w:val="20"/>
          <w:szCs w:val="20"/>
          <w:u w:val="single"/>
          <w:lang w:val="en-GB"/>
        </w:rPr>
        <w:t>o</w:t>
      </w:r>
      <w:r w:rsidR="00161EB9" w:rsidRPr="00F24E75">
        <w:rPr>
          <w:rFonts w:ascii="Times New Roman" w:eastAsia="Malgun Gothic" w:hAnsi="Times New Roman" w:cs="Times New Roman"/>
          <w:sz w:val="20"/>
          <w:szCs w:val="20"/>
          <w:lang w:val="en-GB"/>
        </w:rPr>
        <w:t xml:space="preserve"> collect </w:t>
      </w:r>
      <w:r w:rsidR="00161EB9" w:rsidRPr="00251952">
        <w:rPr>
          <w:rFonts w:ascii="Times New Roman" w:eastAsia="Malgun Gothic" w:hAnsi="Times New Roman" w:cs="Times New Roman"/>
          <w:color w:val="0070C0"/>
          <w:sz w:val="20"/>
          <w:szCs w:val="20"/>
          <w:u w:val="single"/>
          <w:lang w:val="en-GB"/>
        </w:rPr>
        <w:t xml:space="preserve">all the required </w:t>
      </w:r>
      <w:r w:rsidR="00161EB9" w:rsidRPr="00251952">
        <w:rPr>
          <w:rFonts w:ascii="Times New Roman" w:eastAsia="Malgun Gothic" w:hAnsi="Times New Roman" w:cs="Times New Roman"/>
          <w:strike/>
          <w:color w:val="0070C0"/>
          <w:sz w:val="20"/>
          <w:szCs w:val="20"/>
          <w:highlight w:val="yellow"/>
          <w:u w:val="single"/>
          <w:lang w:val="en-GB"/>
        </w:rPr>
        <w:t>the</w:t>
      </w:r>
      <w:r w:rsidR="00161EB9" w:rsidRPr="00251952">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sz w:val="20"/>
          <w:szCs w:val="20"/>
          <w:lang w:val="en-GB"/>
        </w:rPr>
        <w:t xml:space="preserve">channel state to compute a steering matrix for </w:t>
      </w:r>
      <w:r w:rsidR="00161EB9" w:rsidRPr="00F24E75">
        <w:rPr>
          <w:rFonts w:ascii="Times New Roman" w:eastAsia="Malgun Gothic" w:hAnsi="Times New Roman" w:cs="Times New Roman"/>
          <w:color w:val="0070C0"/>
          <w:sz w:val="20"/>
          <w:szCs w:val="20"/>
          <w:lang w:val="en-GB"/>
        </w:rPr>
        <w:t xml:space="preserve">[CID862] </w:t>
      </w:r>
      <w:r w:rsidR="00161EB9" w:rsidRPr="00251952">
        <w:rPr>
          <w:rFonts w:ascii="Times New Roman" w:eastAsia="Malgun Gothic" w:hAnsi="Times New Roman" w:cs="Times New Roman"/>
          <w:strike/>
          <w:color w:val="0070C0"/>
          <w:sz w:val="20"/>
          <w:szCs w:val="20"/>
          <w:u w:val="single"/>
          <w:lang w:val="en-GB"/>
        </w:rPr>
        <w:t>DL</w:t>
      </w:r>
      <w:r w:rsidR="00161EB9"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sz w:val="20"/>
          <w:szCs w:val="20"/>
          <w:lang w:val="en-GB"/>
        </w:rPr>
        <w:t xml:space="preserve">Co-BF transmission, both </w:t>
      </w:r>
      <w:r w:rsidR="00161EB9" w:rsidRPr="00251952">
        <w:rPr>
          <w:rFonts w:ascii="Times New Roman" w:eastAsia="Malgun Gothic" w:hAnsi="Times New Roman" w:cs="Times New Roman"/>
          <w:color w:val="0070C0"/>
          <w:sz w:val="20"/>
          <w:szCs w:val="20"/>
          <w:u w:val="single"/>
          <w:lang w:val="en-GB"/>
        </w:rPr>
        <w:t>UHR Co-BF beamformer</w:t>
      </w:r>
      <w:r w:rsidR="006C4E40" w:rsidRPr="00251952">
        <w:rPr>
          <w:rFonts w:ascii="Times New Roman" w:eastAsia="Malgun Gothic" w:hAnsi="Times New Roman" w:cs="Times New Roman"/>
          <w:color w:val="0070C0"/>
          <w:sz w:val="20"/>
          <w:szCs w:val="20"/>
          <w:u w:val="single"/>
          <w:lang w:val="en-GB"/>
        </w:rPr>
        <w:t xml:space="preserve"> </w:t>
      </w:r>
      <w:r w:rsidR="006C4E40" w:rsidRPr="00251952">
        <w:rPr>
          <w:rFonts w:ascii="Times New Roman" w:eastAsia="Malgun Gothic" w:hAnsi="Times New Roman" w:cs="Times New Roman"/>
          <w:strike/>
          <w:color w:val="0070C0"/>
          <w:sz w:val="20"/>
          <w:szCs w:val="20"/>
          <w:highlight w:val="yellow"/>
          <w:u w:val="single"/>
          <w:lang w:val="en-GB"/>
        </w:rPr>
        <w:t>APs</w:t>
      </w:r>
      <w:r w:rsidR="00161EB9" w:rsidRPr="00F24E75">
        <w:rPr>
          <w:rFonts w:ascii="Times New Roman" w:eastAsia="Malgun Gothic" w:hAnsi="Times New Roman" w:cs="Times New Roman"/>
          <w:color w:val="0070C0"/>
          <w:sz w:val="20"/>
          <w:szCs w:val="20"/>
          <w:lang w:val="en-GB"/>
        </w:rPr>
        <w:t xml:space="preserve"> </w:t>
      </w:r>
      <w:r w:rsidR="00C01B72" w:rsidRPr="00F24E75">
        <w:rPr>
          <w:rFonts w:ascii="Times New Roman" w:eastAsia="Malgun Gothic" w:hAnsi="Times New Roman" w:cs="Times New Roman"/>
          <w:color w:val="0070C0"/>
          <w:sz w:val="20"/>
          <w:szCs w:val="20"/>
          <w:lang w:val="en-GB"/>
        </w:rPr>
        <w:t xml:space="preserve">[CID#2988] </w:t>
      </w:r>
      <w:r w:rsidR="00C01B72" w:rsidRPr="00251952">
        <w:rPr>
          <w:rFonts w:ascii="Times New Roman" w:eastAsia="Malgun Gothic" w:hAnsi="Times New Roman" w:cs="Times New Roman"/>
          <w:color w:val="0070C0"/>
          <w:sz w:val="20"/>
          <w:szCs w:val="20"/>
          <w:u w:val="single"/>
          <w:lang w:val="en-GB"/>
        </w:rPr>
        <w:t xml:space="preserve">shall </w:t>
      </w:r>
      <w:r w:rsidR="00C01B72" w:rsidRPr="00251952">
        <w:rPr>
          <w:rFonts w:ascii="Times New Roman" w:eastAsia="Malgun Gothic" w:hAnsi="Times New Roman" w:cs="Times New Roman"/>
          <w:strike/>
          <w:color w:val="0070C0"/>
          <w:sz w:val="20"/>
          <w:szCs w:val="20"/>
          <w:u w:val="single"/>
          <w:lang w:val="en-GB"/>
        </w:rPr>
        <w:t>need to</w:t>
      </w:r>
      <w:r w:rsidR="00161EB9"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sz w:val="20"/>
          <w:szCs w:val="20"/>
          <w:lang w:val="en-GB"/>
        </w:rPr>
        <w:t xml:space="preserve">initiate </w:t>
      </w:r>
      <w:r w:rsidRPr="00251952">
        <w:rPr>
          <w:rFonts w:ascii="Times New Roman" w:eastAsia="Malgun Gothic" w:hAnsi="Times New Roman" w:cs="Times New Roman"/>
          <w:color w:val="0070C0"/>
          <w:sz w:val="20"/>
          <w:szCs w:val="20"/>
          <w:u w:val="single"/>
          <w:lang w:val="en-GB"/>
        </w:rPr>
        <w:t xml:space="preserve">the </w:t>
      </w:r>
      <w:r w:rsidR="00C31250" w:rsidRPr="00251952">
        <w:rPr>
          <w:rFonts w:ascii="Times New Roman" w:eastAsia="Malgun Gothic" w:hAnsi="Times New Roman" w:cs="Times New Roman"/>
          <w:color w:val="0070C0"/>
          <w:sz w:val="20"/>
          <w:szCs w:val="20"/>
          <w:u w:val="single"/>
          <w:lang w:val="en-GB"/>
        </w:rPr>
        <w:t xml:space="preserve">UHR Co-BF sequential NDP </w:t>
      </w:r>
      <w:r w:rsidR="00161EB9" w:rsidRPr="00251952">
        <w:rPr>
          <w:rFonts w:ascii="Times New Roman" w:eastAsia="Malgun Gothic" w:hAnsi="Times New Roman" w:cs="Times New Roman"/>
          <w:color w:val="0070C0"/>
          <w:sz w:val="20"/>
          <w:szCs w:val="20"/>
          <w:u w:val="single"/>
          <w:lang w:val="en-GB"/>
        </w:rPr>
        <w:t>sounding sequence to solicit the channel state from their own associated non-AP STA</w:t>
      </w:r>
      <w:r w:rsidR="001C0544" w:rsidRPr="00251952">
        <w:rPr>
          <w:rFonts w:ascii="Times New Roman" w:eastAsia="Malgun Gothic" w:hAnsi="Times New Roman" w:cs="Times New Roman"/>
          <w:color w:val="0070C0"/>
          <w:sz w:val="20"/>
          <w:szCs w:val="20"/>
          <w:u w:val="single"/>
          <w:lang w:val="en-GB"/>
        </w:rPr>
        <w:t>(s)</w:t>
      </w:r>
      <w:r w:rsidR="00161EB9" w:rsidRPr="00251952">
        <w:rPr>
          <w:rFonts w:ascii="Times New Roman" w:eastAsia="Malgun Gothic" w:hAnsi="Times New Roman" w:cs="Times New Roman"/>
          <w:strike/>
          <w:color w:val="0070C0"/>
          <w:sz w:val="20"/>
          <w:szCs w:val="20"/>
          <w:u w:val="single"/>
          <w:lang w:val="en-GB"/>
        </w:rPr>
        <w:t>. an EHT TB sounding sequence and a cross-BSS UHR TB sounding sequence sequentially, i.e., total four sounding sequences</w:t>
      </w:r>
      <w:r w:rsidR="00161EB9" w:rsidRPr="00251952">
        <w:rPr>
          <w:rFonts w:ascii="Times New Roman" w:eastAsia="Malgun Gothic" w:hAnsi="Times New Roman" w:cs="Times New Roman"/>
          <w:color w:val="0070C0"/>
          <w:sz w:val="20"/>
          <w:szCs w:val="20"/>
          <w:u w:val="single"/>
          <w:lang w:val="en-GB"/>
        </w:rPr>
        <w:t>.</w:t>
      </w:r>
      <w:r w:rsidR="00161EB9" w:rsidRPr="00161EB9">
        <w:rPr>
          <w:rFonts w:ascii="Times New Roman" w:eastAsia="Malgun Gothic" w:hAnsi="Times New Roman" w:cs="Times New Roman"/>
          <w:sz w:val="20"/>
          <w:szCs w:val="20"/>
          <w:lang w:val="en-GB"/>
        </w:rPr>
        <w:t xml:space="preserve"> </w:t>
      </w:r>
      <w:r w:rsidR="00161EB9" w:rsidRPr="003F2C6E">
        <w:rPr>
          <w:rFonts w:ascii="Times New Roman" w:eastAsia="Malgun Gothic" w:hAnsi="Times New Roman" w:cs="Times New Roman"/>
          <w:color w:val="0070C0"/>
          <w:sz w:val="20"/>
          <w:szCs w:val="20"/>
          <w:lang w:val="en-GB"/>
        </w:rPr>
        <w:t>[CID#2989, remove to PHY]</w:t>
      </w:r>
      <w:r w:rsidR="00161EB9" w:rsidRPr="003F2C6E">
        <w:rPr>
          <w:rFonts w:ascii="Times New Roman" w:eastAsia="Malgun Gothic" w:hAnsi="Times New Roman" w:cs="Times New Roman"/>
          <w:strike/>
          <w:color w:val="0070C0"/>
          <w:sz w:val="20"/>
          <w:szCs w:val="20"/>
          <w:lang w:val="en-GB"/>
        </w:rPr>
        <w:t xml:space="preserve"> </w:t>
      </w:r>
      <w:r w:rsidR="00161EB9" w:rsidRPr="003F2C6E">
        <w:rPr>
          <w:rFonts w:ascii="Times New Roman" w:eastAsia="Malgun Gothic" w:hAnsi="Times New Roman" w:cs="Times New Roman"/>
          <w:strike/>
          <w:color w:val="0070C0"/>
          <w:sz w:val="20"/>
          <w:szCs w:val="20"/>
          <w:u w:val="single"/>
          <w:lang w:val="en-GB"/>
        </w:rPr>
        <w:t>For all the sounding sequences, one AP conducts the frequency correction on its EHT sounding NDPs to a TBD range of the reference AP, which may be either AP1 or AP2.</w:t>
      </w:r>
      <w:r w:rsidR="00161EB9" w:rsidRPr="003F2C6E">
        <w:rPr>
          <w:rFonts w:ascii="Times New Roman" w:eastAsia="Malgun Gothic" w:hAnsi="Times New Roman" w:cs="Times New Roman"/>
          <w:strike/>
          <w:color w:val="0070C0"/>
          <w:sz w:val="20"/>
          <w:szCs w:val="20"/>
          <w:lang w:val="en-GB"/>
        </w:rPr>
        <w:t xml:space="preserve"> </w:t>
      </w:r>
      <w:r w:rsidR="00161EB9" w:rsidRPr="00864CF8">
        <w:rPr>
          <w:rFonts w:ascii="Times New Roman" w:eastAsia="Malgun Gothic" w:hAnsi="Times New Roman" w:cs="Times New Roman"/>
          <w:color w:val="0070C0"/>
          <w:sz w:val="20"/>
          <w:szCs w:val="20"/>
          <w:lang w:val="en-GB"/>
        </w:rPr>
        <w:t xml:space="preserve">[CID#3289] </w:t>
      </w:r>
      <w:r w:rsidR="00161EB9" w:rsidRPr="00251952">
        <w:rPr>
          <w:rFonts w:ascii="Times New Roman" w:eastAsia="Malgun Gothic" w:hAnsi="Times New Roman" w:cs="Times New Roman"/>
          <w:color w:val="0070C0"/>
          <w:sz w:val="20"/>
          <w:szCs w:val="20"/>
          <w:u w:val="single"/>
          <w:lang w:val="en-GB"/>
        </w:rPr>
        <w:t>An example of a UHR</w:t>
      </w:r>
      <w:r w:rsidR="00161EB9" w:rsidRPr="00F24E75">
        <w:rPr>
          <w:rFonts w:ascii="Times New Roman" w:eastAsia="Malgun Gothic" w:hAnsi="Times New Roman" w:cs="Times New Roman"/>
          <w:color w:val="0070C0"/>
          <w:sz w:val="20"/>
          <w:szCs w:val="20"/>
          <w:lang w:val="en-GB"/>
        </w:rPr>
        <w:t xml:space="preserve"> </w:t>
      </w:r>
      <w:r w:rsidRPr="00E1381E">
        <w:rPr>
          <w:rFonts w:ascii="Times New Roman" w:eastAsia="Malgun Gothic" w:hAnsi="Times New Roman" w:cs="Times New Roman"/>
          <w:color w:val="0070C0"/>
          <w:sz w:val="20"/>
          <w:szCs w:val="20"/>
          <w:lang w:val="en-GB"/>
        </w:rPr>
        <w:t xml:space="preserve">[CID#920] </w:t>
      </w:r>
      <w:r w:rsidRPr="00251952">
        <w:rPr>
          <w:rFonts w:ascii="Times New Roman" w:eastAsia="Malgun Gothic" w:hAnsi="Times New Roman" w:cs="Times New Roman"/>
          <w:color w:val="0070C0"/>
          <w:sz w:val="20"/>
          <w:szCs w:val="20"/>
          <w:u w:val="single"/>
          <w:lang w:val="en-GB"/>
        </w:rPr>
        <w:t xml:space="preserve">Co-BF </w:t>
      </w:r>
      <w:r w:rsidR="00161EB9" w:rsidRPr="00251952">
        <w:rPr>
          <w:rFonts w:ascii="Times New Roman" w:eastAsia="Malgun Gothic" w:hAnsi="Times New Roman" w:cs="Times New Roman"/>
          <w:color w:val="0070C0"/>
          <w:sz w:val="20"/>
          <w:szCs w:val="20"/>
          <w:u w:val="single"/>
          <w:lang w:val="en-GB"/>
        </w:rPr>
        <w:t xml:space="preserve">sequential NDP sounding sequence initiated </w:t>
      </w:r>
      <w:r w:rsidR="00A4755F" w:rsidRPr="00251952">
        <w:rPr>
          <w:rFonts w:ascii="Times New Roman" w:eastAsia="Malgun Gothic" w:hAnsi="Times New Roman" w:cs="Times New Roman"/>
          <w:color w:val="0070C0"/>
          <w:sz w:val="20"/>
          <w:szCs w:val="20"/>
          <w:highlight w:val="yellow"/>
          <w:u w:val="single"/>
          <w:lang w:val="en-GB"/>
        </w:rPr>
        <w:t>by</w:t>
      </w:r>
      <w:r w:rsidR="00A4755F" w:rsidRPr="00251952">
        <w:rPr>
          <w:rFonts w:ascii="Times New Roman" w:eastAsia="Malgun Gothic" w:hAnsi="Times New Roman" w:cs="Times New Roman"/>
          <w:color w:val="0070C0"/>
          <w:sz w:val="20"/>
          <w:szCs w:val="20"/>
          <w:u w:val="single"/>
          <w:lang w:val="en-GB"/>
        </w:rPr>
        <w:t xml:space="preserve"> </w:t>
      </w:r>
      <w:r w:rsidR="00161EB9" w:rsidRPr="00251952">
        <w:rPr>
          <w:rFonts w:ascii="Times New Roman" w:eastAsia="Malgun Gothic" w:hAnsi="Times New Roman" w:cs="Times New Roman"/>
          <w:color w:val="0070C0"/>
          <w:sz w:val="20"/>
          <w:szCs w:val="20"/>
          <w:u w:val="single"/>
          <w:lang w:val="en-GB"/>
        </w:rPr>
        <w:t>AP2 is shown in Figure</w:t>
      </w:r>
      <w:r w:rsidR="00161EB9" w:rsidRPr="00F24E75">
        <w:rPr>
          <w:rFonts w:ascii="Times New Roman" w:eastAsia="Malgun Gothic" w:hAnsi="Times New Roman" w:cs="Times New Roman"/>
          <w:color w:val="0070C0"/>
          <w:sz w:val="20"/>
          <w:szCs w:val="20"/>
          <w:lang w:val="en-GB"/>
        </w:rPr>
        <w:t xml:space="preserve"> [CID#75] </w:t>
      </w:r>
      <w:r w:rsidR="00161EB9" w:rsidRPr="006C4E40">
        <w:rPr>
          <w:rFonts w:ascii="Times New Roman" w:eastAsia="Malgun Gothic" w:hAnsi="Times New Roman" w:cs="Times New Roman"/>
          <w:color w:val="0070C0"/>
          <w:sz w:val="20"/>
          <w:szCs w:val="20"/>
          <w:u w:val="single"/>
          <w:lang w:val="en-GB"/>
        </w:rPr>
        <w:t>37-2</w:t>
      </w:r>
      <w:r w:rsidR="00161EB9" w:rsidRPr="00251952">
        <w:rPr>
          <w:rFonts w:ascii="Times New Roman" w:eastAsia="Malgun Gothic" w:hAnsi="Times New Roman" w:cs="Times New Roman"/>
          <w:color w:val="0070C0"/>
          <w:sz w:val="20"/>
          <w:szCs w:val="20"/>
          <w:u w:val="single"/>
          <w:lang w:val="en-GB"/>
        </w:rPr>
        <w:t xml:space="preserve"> (UHR </w:t>
      </w:r>
      <w:r w:rsidRPr="00E1381E">
        <w:rPr>
          <w:rFonts w:ascii="Times New Roman" w:eastAsia="Malgun Gothic" w:hAnsi="Times New Roman" w:cs="Times New Roman"/>
          <w:color w:val="0070C0"/>
          <w:sz w:val="20"/>
          <w:szCs w:val="20"/>
          <w:lang w:val="en-GB"/>
        </w:rPr>
        <w:t xml:space="preserve">[CID#920] </w:t>
      </w:r>
      <w:r w:rsidRPr="00251952">
        <w:rPr>
          <w:rFonts w:ascii="Times New Roman" w:eastAsia="Malgun Gothic" w:hAnsi="Times New Roman" w:cs="Times New Roman"/>
          <w:color w:val="0070C0"/>
          <w:sz w:val="20"/>
          <w:szCs w:val="20"/>
          <w:u w:val="single"/>
          <w:lang w:val="en-GB"/>
        </w:rPr>
        <w:t xml:space="preserve">Co-BF </w:t>
      </w:r>
      <w:r w:rsidR="00161EB9" w:rsidRPr="00251952">
        <w:rPr>
          <w:rFonts w:ascii="Times New Roman" w:eastAsia="Malgun Gothic" w:hAnsi="Times New Roman" w:cs="Times New Roman"/>
          <w:color w:val="0070C0"/>
          <w:sz w:val="20"/>
          <w:szCs w:val="20"/>
          <w:u w:val="single"/>
          <w:lang w:val="en-GB"/>
        </w:rPr>
        <w:t xml:space="preserve">sequential NDP sounding sequence initiated </w:t>
      </w:r>
      <w:r w:rsidR="00A4755F" w:rsidRPr="00251952">
        <w:rPr>
          <w:rFonts w:ascii="Times New Roman" w:eastAsia="Malgun Gothic" w:hAnsi="Times New Roman" w:cs="Times New Roman"/>
          <w:color w:val="0070C0"/>
          <w:sz w:val="20"/>
          <w:szCs w:val="20"/>
          <w:highlight w:val="yellow"/>
          <w:u w:val="single"/>
          <w:lang w:val="en-GB"/>
        </w:rPr>
        <w:t>by</w:t>
      </w:r>
      <w:r w:rsidR="00A4755F" w:rsidRPr="00251952">
        <w:rPr>
          <w:rFonts w:ascii="Times New Roman" w:eastAsia="Malgun Gothic" w:hAnsi="Times New Roman" w:cs="Times New Roman"/>
          <w:color w:val="0070C0"/>
          <w:sz w:val="20"/>
          <w:szCs w:val="20"/>
          <w:u w:val="single"/>
          <w:lang w:val="en-GB"/>
        </w:rPr>
        <w:t xml:space="preserve"> </w:t>
      </w:r>
      <w:r w:rsidR="00161EB9" w:rsidRPr="00251952">
        <w:rPr>
          <w:rFonts w:ascii="Times New Roman" w:eastAsia="Malgun Gothic" w:hAnsi="Times New Roman" w:cs="Times New Roman"/>
          <w:color w:val="0070C0"/>
          <w:sz w:val="20"/>
          <w:szCs w:val="20"/>
          <w:u w:val="single"/>
          <w:lang w:val="en-GB"/>
        </w:rPr>
        <w:t>AP</w:t>
      </w:r>
      <w:r w:rsidRPr="00251952">
        <w:rPr>
          <w:rFonts w:ascii="Times New Roman" w:eastAsia="Malgun Gothic" w:hAnsi="Times New Roman" w:cs="Times New Roman"/>
          <w:color w:val="0070C0"/>
          <w:sz w:val="20"/>
          <w:szCs w:val="20"/>
          <w:u w:val="single"/>
          <w:lang w:val="en-GB"/>
        </w:rPr>
        <w:t>2</w:t>
      </w:r>
      <w:r w:rsidR="00161EB9" w:rsidRPr="00251952">
        <w:rPr>
          <w:rFonts w:ascii="Times New Roman" w:eastAsia="Malgun Gothic" w:hAnsi="Times New Roman" w:cs="Times New Roman"/>
          <w:color w:val="0070C0"/>
          <w:sz w:val="20"/>
          <w:szCs w:val="20"/>
          <w:u w:val="single"/>
          <w:lang w:val="en-GB"/>
        </w:rPr>
        <w:t>)</w:t>
      </w:r>
    </w:p>
    <w:p w14:paraId="0DFDB1D2" w14:textId="77777777" w:rsidR="0090248E" w:rsidRDefault="0090248E" w:rsidP="00161EB9">
      <w:pPr>
        <w:spacing w:after="0" w:line="240" w:lineRule="auto"/>
        <w:jc w:val="both"/>
        <w:rPr>
          <w:rFonts w:ascii="Times New Roman" w:eastAsia="Malgun Gothic" w:hAnsi="Times New Roman" w:cs="Times New Roman"/>
          <w:color w:val="0070C0"/>
          <w:sz w:val="20"/>
          <w:szCs w:val="20"/>
          <w:u w:val="single"/>
          <w:lang w:val="en-GB"/>
        </w:rPr>
      </w:pPr>
    </w:p>
    <w:p w14:paraId="1746FA7C" w14:textId="656A2E46" w:rsidR="0090248E" w:rsidRPr="00251952" w:rsidRDefault="00A4755F" w:rsidP="00161EB9">
      <w:pPr>
        <w:spacing w:after="0" w:line="240" w:lineRule="auto"/>
        <w:jc w:val="both"/>
        <w:rPr>
          <w:rFonts w:ascii="Times New Roman" w:eastAsia="Malgun Gothic" w:hAnsi="Times New Roman" w:cs="Times New Roman"/>
          <w:color w:val="0070C0"/>
          <w:sz w:val="20"/>
          <w:szCs w:val="20"/>
          <w:u w:val="single"/>
          <w:lang w:val="en-GB"/>
        </w:rPr>
      </w:pPr>
      <w:commentRangeStart w:id="99"/>
      <w:proofErr w:type="spellStart"/>
      <w:r w:rsidRPr="00251952">
        <w:rPr>
          <w:rStyle w:val="cf01"/>
          <w:rFonts w:ascii="Times New Roman" w:hAnsi="Times New Roman" w:cs="Times New Roman"/>
          <w:i/>
          <w:iCs/>
          <w:color w:val="FF0000"/>
          <w:sz w:val="20"/>
          <w:szCs w:val="20"/>
          <w:highlight w:val="yellow"/>
        </w:rPr>
        <w:t>TGbn</w:t>
      </w:r>
      <w:proofErr w:type="spellEnd"/>
      <w:r w:rsidRPr="00251952">
        <w:rPr>
          <w:rStyle w:val="cf01"/>
          <w:rFonts w:ascii="Times New Roman" w:hAnsi="Times New Roman" w:cs="Times New Roman"/>
          <w:i/>
          <w:iCs/>
          <w:color w:val="FF0000"/>
          <w:sz w:val="20"/>
          <w:szCs w:val="20"/>
          <w:highlight w:val="yellow"/>
        </w:rPr>
        <w:t xml:space="preserve"> editor</w:t>
      </w:r>
      <w:r w:rsidR="0090248E" w:rsidRPr="00A4755F">
        <w:rPr>
          <w:rStyle w:val="cf01"/>
          <w:rFonts w:ascii="Times New Roman" w:hAnsi="Times New Roman" w:cs="Times New Roman"/>
          <w:i/>
          <w:iCs/>
          <w:color w:val="FF0000"/>
          <w:sz w:val="20"/>
          <w:szCs w:val="20"/>
          <w:highlight w:val="yellow"/>
        </w:rPr>
        <w:t xml:space="preserve">: </w:t>
      </w:r>
      <w:r w:rsidR="0090248E">
        <w:rPr>
          <w:rStyle w:val="cf01"/>
          <w:rFonts w:ascii="Times New Roman" w:hAnsi="Times New Roman" w:cs="Times New Roman"/>
          <w:i/>
          <w:iCs/>
          <w:color w:val="FF0000"/>
          <w:sz w:val="20"/>
          <w:szCs w:val="20"/>
          <w:highlight w:val="yellow"/>
        </w:rPr>
        <w:t>please update the Figure 37-2:</w:t>
      </w:r>
      <w:commentRangeEnd w:id="99"/>
      <w:r w:rsidR="006D2FD5">
        <w:rPr>
          <w:rStyle w:val="CommentReference"/>
        </w:rPr>
        <w:commentReference w:id="99"/>
      </w:r>
    </w:p>
    <w:p w14:paraId="41B224EA" w14:textId="7ABB1B18" w:rsidR="00161EB9" w:rsidRDefault="00331DF4" w:rsidP="00161EB9">
      <w:pPr>
        <w:spacing w:after="0" w:line="240" w:lineRule="auto"/>
        <w:jc w:val="both"/>
        <w:rPr>
          <w:rFonts w:ascii="Times New Roman" w:eastAsia="Malgun Gothic" w:hAnsi="Times New Roman" w:cs="Times New Roman"/>
          <w:sz w:val="20"/>
          <w:szCs w:val="20"/>
          <w:lang w:val="en-GB"/>
        </w:rPr>
      </w:pPr>
      <w:r>
        <w:object w:dxaOrig="28712" w:dyaOrig="4861" w14:anchorId="66295553">
          <v:shape id="_x0000_i1026" type="#_x0000_t75" style="width:518.5pt;height:87.7pt" o:ole="">
            <v:imagedata r:id="rId18" o:title=""/>
          </v:shape>
          <o:OLEObject Type="Embed" ProgID="Visio.Drawing.15" ShapeID="_x0000_i1026" DrawAspect="Content" ObjectID="_1808812665" r:id="rId19"/>
        </w:object>
      </w:r>
    </w:p>
    <w:p w14:paraId="6A3EEEF6" w14:textId="7F3DABFC" w:rsidR="00161EB9" w:rsidRPr="00E1381E" w:rsidRDefault="00161EB9" w:rsidP="00161EB9">
      <w:pPr>
        <w:pStyle w:val="Heading4"/>
        <w:numPr>
          <w:ilvl w:val="0"/>
          <w:numId w:val="0"/>
        </w:numPr>
        <w:tabs>
          <w:tab w:val="left" w:pos="720"/>
        </w:tabs>
        <w:ind w:left="360"/>
        <w:jc w:val="center"/>
        <w:rPr>
          <w:color w:val="0070C0"/>
          <w:spacing w:val="-7"/>
        </w:rPr>
      </w:pPr>
      <w:r w:rsidRPr="00864CF8">
        <w:rPr>
          <w:color w:val="0070C0"/>
        </w:rPr>
        <w:t xml:space="preserve">[CID#3289] </w:t>
      </w:r>
      <w:r w:rsidRPr="00251952">
        <w:rPr>
          <w:color w:val="0070C0"/>
          <w:u w:val="single"/>
        </w:rPr>
        <w:t>Figure</w:t>
      </w:r>
      <w:r w:rsidRPr="00251952">
        <w:rPr>
          <w:color w:val="0070C0"/>
          <w:spacing w:val="-8"/>
          <w:u w:val="single"/>
        </w:rPr>
        <w:t xml:space="preserve"> </w:t>
      </w:r>
      <w:r w:rsidRPr="00251952">
        <w:rPr>
          <w:color w:val="0070C0"/>
          <w:u w:val="single"/>
        </w:rPr>
        <w:t>37-2—UHR</w:t>
      </w:r>
      <w:r w:rsidRPr="00F24E75">
        <w:rPr>
          <w:color w:val="0070C0"/>
          <w:spacing w:val="-6"/>
        </w:rPr>
        <w:t xml:space="preserve"> </w:t>
      </w:r>
      <w:r w:rsidR="006F27CA" w:rsidRPr="00E1381E">
        <w:rPr>
          <w:color w:val="0070C0"/>
          <w:spacing w:val="-7"/>
        </w:rPr>
        <w:t xml:space="preserve">[CID#920] </w:t>
      </w:r>
      <w:r w:rsidR="006F27CA" w:rsidRPr="00251952">
        <w:rPr>
          <w:color w:val="0070C0"/>
          <w:spacing w:val="-7"/>
          <w:u w:val="single"/>
        </w:rPr>
        <w:t xml:space="preserve">Co-BF </w:t>
      </w:r>
      <w:r w:rsidRPr="00251952">
        <w:rPr>
          <w:color w:val="0070C0"/>
          <w:spacing w:val="-7"/>
          <w:u w:val="single"/>
        </w:rPr>
        <w:t xml:space="preserve">sequential NDP sounding sequence initiated </w:t>
      </w:r>
      <w:r w:rsidR="00A4755F" w:rsidRPr="00251952">
        <w:rPr>
          <w:color w:val="0070C0"/>
          <w:spacing w:val="-7"/>
          <w:highlight w:val="yellow"/>
          <w:u w:val="single"/>
        </w:rPr>
        <w:t>by</w:t>
      </w:r>
      <w:r w:rsidR="00A4755F" w:rsidRPr="00251952">
        <w:rPr>
          <w:color w:val="0070C0"/>
          <w:spacing w:val="-7"/>
          <w:u w:val="single"/>
        </w:rPr>
        <w:t xml:space="preserve"> </w:t>
      </w:r>
      <w:proofErr w:type="gramStart"/>
      <w:r w:rsidRPr="00251952">
        <w:rPr>
          <w:color w:val="0070C0"/>
          <w:spacing w:val="-7"/>
          <w:u w:val="single"/>
        </w:rPr>
        <w:t>AP2</w:t>
      </w:r>
      <w:proofErr w:type="gramEnd"/>
      <w:r w:rsidRPr="00251952">
        <w:rPr>
          <w:color w:val="0070C0"/>
          <w:spacing w:val="-7"/>
          <w:u w:val="single"/>
        </w:rPr>
        <w:t xml:space="preserve"> </w:t>
      </w:r>
    </w:p>
    <w:p w14:paraId="5E057416" w14:textId="134983FD" w:rsidR="00161EB9" w:rsidRPr="00F24E75" w:rsidRDefault="00161EB9" w:rsidP="00161EB9">
      <w:pPr>
        <w:spacing w:after="0" w:line="240" w:lineRule="auto"/>
        <w:jc w:val="both"/>
        <w:rPr>
          <w:rFonts w:ascii="Times New Roman" w:eastAsia="Malgun Gothic" w:hAnsi="Times New Roman" w:cs="Times New Roman"/>
          <w:color w:val="7030A0"/>
          <w:sz w:val="20"/>
          <w:szCs w:val="20"/>
          <w:lang w:val="en-GB"/>
        </w:rPr>
      </w:pPr>
      <w:r w:rsidRPr="00F24E75">
        <w:rPr>
          <w:rFonts w:ascii="Times New Roman" w:eastAsia="Malgun Gothic" w:hAnsi="Times New Roman" w:cs="Times New Roman"/>
          <w:color w:val="0070C0"/>
          <w:sz w:val="20"/>
          <w:szCs w:val="20"/>
          <w:lang w:val="en-GB"/>
        </w:rPr>
        <w:t xml:space="preserve">[CID#3289] </w:t>
      </w:r>
      <w:r w:rsidRPr="00251952">
        <w:rPr>
          <w:rFonts w:ascii="Times New Roman" w:eastAsia="Malgun Gothic" w:hAnsi="Times New Roman" w:cs="Times New Roman"/>
          <w:color w:val="0070C0"/>
          <w:sz w:val="20"/>
          <w:szCs w:val="20"/>
          <w:u w:val="single"/>
          <w:lang w:val="en-GB"/>
        </w:rPr>
        <w:t>NOTE —</w:t>
      </w:r>
      <w:r w:rsidR="006C4E40">
        <w:rPr>
          <w:rFonts w:ascii="Times New Roman" w:eastAsia="Malgun Gothic" w:hAnsi="Times New Roman" w:cs="Times New Roman"/>
          <w:color w:val="0070C0"/>
          <w:sz w:val="20"/>
          <w:szCs w:val="20"/>
          <w:u w:val="single"/>
          <w:lang w:val="en-GB"/>
        </w:rPr>
        <w:t xml:space="preserve"> </w:t>
      </w:r>
      <w:r w:rsidR="00A4755F" w:rsidRPr="00251952">
        <w:rPr>
          <w:rFonts w:ascii="Times New Roman" w:eastAsia="Malgun Gothic" w:hAnsi="Times New Roman" w:cs="Times New Roman"/>
          <w:color w:val="0070C0"/>
          <w:sz w:val="20"/>
          <w:szCs w:val="20"/>
          <w:highlight w:val="yellow"/>
          <w:u w:val="single"/>
          <w:lang w:val="en-GB"/>
        </w:rPr>
        <w:t>The</w:t>
      </w:r>
      <w:r w:rsidR="00A4755F">
        <w:rPr>
          <w:rFonts w:ascii="Times New Roman" w:eastAsia="Malgun Gothic" w:hAnsi="Times New Roman" w:cs="Times New Roman"/>
          <w:color w:val="0070C0"/>
          <w:sz w:val="20"/>
          <w:szCs w:val="20"/>
          <w:u w:val="single"/>
          <w:lang w:val="en-GB"/>
        </w:rPr>
        <w:t xml:space="preserve"> </w:t>
      </w:r>
      <w:r w:rsidRPr="00251952">
        <w:rPr>
          <w:rFonts w:ascii="Times New Roman" w:eastAsia="Malgun Gothic" w:hAnsi="Times New Roman" w:cs="Times New Roman"/>
          <w:color w:val="0070C0"/>
          <w:sz w:val="20"/>
          <w:szCs w:val="20"/>
          <w:u w:val="single"/>
          <w:lang w:val="en-GB"/>
        </w:rPr>
        <w:t xml:space="preserve">EHT TB sounding sequence and </w:t>
      </w:r>
      <w:r w:rsidR="00A4755F" w:rsidRPr="00251952">
        <w:rPr>
          <w:rFonts w:ascii="Times New Roman" w:eastAsia="Malgun Gothic" w:hAnsi="Times New Roman" w:cs="Times New Roman"/>
          <w:color w:val="0070C0"/>
          <w:sz w:val="20"/>
          <w:szCs w:val="20"/>
          <w:highlight w:val="yellow"/>
          <w:u w:val="single"/>
          <w:lang w:val="en-GB"/>
        </w:rPr>
        <w:t>c</w:t>
      </w:r>
      <w:r w:rsidRPr="00251952">
        <w:rPr>
          <w:rFonts w:ascii="Times New Roman" w:eastAsia="Malgun Gothic" w:hAnsi="Times New Roman" w:cs="Times New Roman"/>
          <w:color w:val="0070C0"/>
          <w:sz w:val="20"/>
          <w:szCs w:val="20"/>
          <w:u w:val="single"/>
          <w:lang w:val="en-GB"/>
        </w:rPr>
        <w:t>ross-BSS UHR</w:t>
      </w:r>
      <w:r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Pr="00251952">
        <w:rPr>
          <w:rFonts w:ascii="Times New Roman" w:eastAsia="Malgun Gothic" w:hAnsi="Times New Roman" w:cs="Times New Roman"/>
          <w:color w:val="0070C0"/>
          <w:sz w:val="20"/>
          <w:szCs w:val="20"/>
          <w:u w:val="single"/>
          <w:lang w:val="en-GB"/>
        </w:rPr>
        <w:t xml:space="preserve">sounding sequence in a UHR </w:t>
      </w:r>
      <w:r w:rsidR="006F27CA" w:rsidRPr="00251952">
        <w:rPr>
          <w:rFonts w:ascii="Times New Roman" w:eastAsia="Malgun Gothic" w:hAnsi="Times New Roman" w:cs="Times New Roman"/>
          <w:color w:val="0070C0"/>
          <w:sz w:val="20"/>
          <w:szCs w:val="20"/>
          <w:u w:val="single"/>
          <w:lang w:val="en-GB"/>
        </w:rPr>
        <w:t xml:space="preserve">[CID#920] Co-BF </w:t>
      </w:r>
      <w:r w:rsidRPr="00251952">
        <w:rPr>
          <w:rFonts w:ascii="Times New Roman" w:eastAsia="Malgun Gothic" w:hAnsi="Times New Roman" w:cs="Times New Roman"/>
          <w:color w:val="0070C0"/>
          <w:sz w:val="20"/>
          <w:szCs w:val="20"/>
          <w:u w:val="single"/>
          <w:lang w:val="en-GB"/>
        </w:rPr>
        <w:t>sequential NDP sounding sequence are allowed to be in different TXOPs or in the same TXOP.</w:t>
      </w:r>
    </w:p>
    <w:p w14:paraId="698A218D" w14:textId="77777777" w:rsidR="00451461" w:rsidRDefault="00451461" w:rsidP="0074243E">
      <w:pPr>
        <w:spacing w:after="0" w:line="240" w:lineRule="auto"/>
        <w:jc w:val="both"/>
        <w:rPr>
          <w:rFonts w:ascii="Times New Roman" w:eastAsia="Malgun Gothic" w:hAnsi="Times New Roman" w:cs="Times New Roman"/>
          <w:color w:val="70AD47" w:themeColor="accent6"/>
          <w:sz w:val="20"/>
          <w:szCs w:val="20"/>
          <w:highlight w:val="yellow"/>
          <w:u w:val="single"/>
          <w:lang w:val="en-GB"/>
        </w:rPr>
      </w:pPr>
    </w:p>
    <w:p w14:paraId="622AD153" w14:textId="002EC876" w:rsidR="0074243E" w:rsidRDefault="0074243E" w:rsidP="0074243E">
      <w:pPr>
        <w:spacing w:after="0" w:line="240" w:lineRule="auto"/>
        <w:jc w:val="both"/>
        <w:rPr>
          <w:rFonts w:ascii="Times New Roman" w:eastAsia="Malgun Gothic" w:hAnsi="Times New Roman" w:cs="Times New Roman"/>
          <w:color w:val="0070C0"/>
          <w:sz w:val="20"/>
          <w:szCs w:val="20"/>
          <w:u w:val="single"/>
          <w:lang w:val="en-GB"/>
        </w:rPr>
      </w:pPr>
      <w:commentRangeStart w:id="100"/>
      <w:r w:rsidRPr="00FE0F3A">
        <w:rPr>
          <w:rFonts w:ascii="Times New Roman" w:eastAsia="Malgun Gothic" w:hAnsi="Times New Roman" w:cs="Times New Roman"/>
          <w:color w:val="0070C0"/>
          <w:sz w:val="20"/>
          <w:szCs w:val="20"/>
          <w:highlight w:val="yellow"/>
          <w:u w:val="single"/>
          <w:lang w:val="en-GB"/>
        </w:rPr>
        <w:t>[</w:t>
      </w:r>
      <w:r w:rsidR="00362240">
        <w:rPr>
          <w:rFonts w:ascii="Times New Roman" w:eastAsia="Malgun Gothic" w:hAnsi="Times New Roman" w:cs="Times New Roman"/>
          <w:color w:val="0070C0"/>
          <w:sz w:val="20"/>
          <w:szCs w:val="20"/>
          <w:highlight w:val="yellow"/>
          <w:u w:val="single"/>
          <w:lang w:val="en-GB"/>
        </w:rPr>
        <w:t>CID#</w:t>
      </w:r>
      <w:r w:rsidR="00362240" w:rsidRPr="00362240">
        <w:rPr>
          <w:rFonts w:ascii="Times New Roman" w:eastAsia="Malgun Gothic" w:hAnsi="Times New Roman" w:cs="Times New Roman"/>
          <w:color w:val="0070C0"/>
          <w:sz w:val="20"/>
          <w:szCs w:val="20"/>
          <w:highlight w:val="yellow"/>
          <w:u w:val="single"/>
          <w:lang w:val="en-GB"/>
        </w:rPr>
        <w:t>367</w:t>
      </w:r>
      <w:r w:rsidR="00362240" w:rsidRPr="00DF7AAD">
        <w:rPr>
          <w:rFonts w:ascii="Times New Roman" w:hAnsi="Times New Roman" w:cs="Times New Roman"/>
          <w:color w:val="0070C0"/>
          <w:sz w:val="16"/>
          <w:szCs w:val="16"/>
          <w:highlight w:val="yellow"/>
        </w:rPr>
        <w:t>6</w:t>
      </w:r>
      <w:r w:rsidRPr="00FE0F3A">
        <w:rPr>
          <w:rFonts w:ascii="Times New Roman" w:eastAsia="Malgun Gothic" w:hAnsi="Times New Roman" w:cs="Times New Roman"/>
          <w:color w:val="0070C0"/>
          <w:sz w:val="20"/>
          <w:szCs w:val="20"/>
          <w:highlight w:val="yellow"/>
          <w:u w:val="single"/>
          <w:lang w:val="en-GB"/>
        </w:rPr>
        <w:t xml:space="preserve">] </w:t>
      </w:r>
      <w:r w:rsidRPr="003F2C6E">
        <w:rPr>
          <w:rFonts w:ascii="Times New Roman" w:eastAsia="Malgun Gothic" w:hAnsi="Times New Roman" w:cs="Times New Roman"/>
          <w:color w:val="0070C0"/>
          <w:sz w:val="20"/>
          <w:szCs w:val="20"/>
          <w:highlight w:val="yellow"/>
          <w:u w:val="single"/>
          <w:lang w:val="en-GB"/>
        </w:rPr>
        <w:t>NOTE — The UHR Co-BF sequential NDP sounding sequences initiated by a pair of UHR Co-BF beamformers are allowed to be done in the same TXOP or different TXOPs.</w:t>
      </w:r>
      <w:r w:rsidRPr="003F2C6E">
        <w:rPr>
          <w:rFonts w:ascii="Times New Roman" w:eastAsia="Malgun Gothic" w:hAnsi="Times New Roman" w:cs="Times New Roman"/>
          <w:color w:val="0070C0"/>
          <w:sz w:val="20"/>
          <w:szCs w:val="20"/>
          <w:u w:val="single"/>
          <w:lang w:val="en-GB"/>
        </w:rPr>
        <w:t xml:space="preserve"> </w:t>
      </w:r>
      <w:commentRangeEnd w:id="100"/>
      <w:r w:rsidR="00695CD9">
        <w:rPr>
          <w:rStyle w:val="CommentReference"/>
        </w:rPr>
        <w:commentReference w:id="100"/>
      </w:r>
    </w:p>
    <w:p w14:paraId="5F1E45C2" w14:textId="77777777" w:rsidR="00EB4926" w:rsidRPr="003F2C6E" w:rsidRDefault="00EB4926" w:rsidP="0074243E">
      <w:pPr>
        <w:spacing w:after="0" w:line="240" w:lineRule="auto"/>
        <w:jc w:val="both"/>
        <w:rPr>
          <w:rFonts w:ascii="Times New Roman" w:eastAsia="Malgun Gothic" w:hAnsi="Times New Roman" w:cs="Times New Roman"/>
          <w:color w:val="0070C0"/>
          <w:sz w:val="20"/>
          <w:szCs w:val="20"/>
          <w:u w:val="single"/>
          <w:lang w:val="en-GB"/>
        </w:rPr>
      </w:pPr>
    </w:p>
    <w:p w14:paraId="463637DF" w14:textId="38FDEB75" w:rsidR="00EB4926" w:rsidRDefault="00362240" w:rsidP="00EB4926">
      <w:pPr>
        <w:spacing w:after="0" w:line="240" w:lineRule="auto"/>
        <w:jc w:val="both"/>
        <w:rPr>
          <w:rFonts w:ascii="Times New Roman" w:eastAsia="Malgun Gothic" w:hAnsi="Times New Roman" w:cs="Times New Roman"/>
          <w:color w:val="0070C0"/>
          <w:sz w:val="20"/>
          <w:szCs w:val="20"/>
          <w:highlight w:val="yellow"/>
          <w:u w:val="single"/>
          <w:lang w:val="en-GB"/>
        </w:rPr>
      </w:pPr>
      <w:r>
        <w:rPr>
          <w:rFonts w:ascii="Times New Roman" w:eastAsia="Malgun Gothic" w:hAnsi="Times New Roman" w:cs="Times New Roman"/>
          <w:color w:val="0070C0"/>
          <w:sz w:val="20"/>
          <w:szCs w:val="20"/>
          <w:highlight w:val="yellow"/>
          <w:u w:val="single"/>
          <w:lang w:val="en-GB"/>
        </w:rPr>
        <w:t xml:space="preserve">[CID#3676] </w:t>
      </w:r>
      <w:r w:rsidR="00EB4926" w:rsidRPr="00DF7AAD">
        <w:rPr>
          <w:rFonts w:ascii="Times New Roman" w:eastAsia="Malgun Gothic" w:hAnsi="Times New Roman" w:cs="Times New Roman"/>
          <w:color w:val="0070C0"/>
          <w:sz w:val="20"/>
          <w:szCs w:val="20"/>
          <w:highlight w:val="yellow"/>
          <w:u w:val="single"/>
          <w:lang w:val="en-GB"/>
        </w:rPr>
        <w:t xml:space="preserve">When the UHR Co-BF sequential NDP sounding sequences initiated by a pair of UHR Co-BF beamformers are both done in the same TXOP, then </w:t>
      </w:r>
      <w:r w:rsidR="00EB4926">
        <w:rPr>
          <w:rFonts w:ascii="Times New Roman" w:eastAsia="Malgun Gothic" w:hAnsi="Times New Roman" w:cs="Times New Roman"/>
          <w:color w:val="0070C0"/>
          <w:sz w:val="20"/>
          <w:szCs w:val="20"/>
          <w:highlight w:val="yellow"/>
          <w:u w:val="single"/>
          <w:lang w:val="en-GB"/>
        </w:rPr>
        <w:t>each UHR Co-BF beamformer only performs one UHR Co-BF sequential NDP sounding sequence.</w:t>
      </w:r>
      <w:ins w:id="101" w:author="You-Wei Chen" w:date="2025-05-15T11:07:00Z">
        <w:r w:rsidR="00764ABD" w:rsidRPr="00764ABD">
          <w:rPr>
            <w:rFonts w:ascii="Times New Roman" w:eastAsia="Malgun Gothic" w:hAnsi="Times New Roman" w:cs="Times New Roman"/>
            <w:color w:val="0070C0"/>
            <w:sz w:val="20"/>
            <w:szCs w:val="20"/>
            <w:highlight w:val="yellow"/>
            <w:u w:val="single"/>
            <w:lang w:val="en-GB"/>
            <w:rPrChange w:id="102" w:author="You-Wei Chen" w:date="2025-05-15T11:07:00Z">
              <w:rPr>
                <w:rFonts w:ascii="Aptos" w:hAnsi="Aptos"/>
              </w:rPr>
            </w:rPrChange>
          </w:rPr>
          <w:t xml:space="preserve"> In the case of same TXOP, the TXOP duration is not allowed to exceed 8 </w:t>
        </w:r>
        <w:proofErr w:type="spellStart"/>
        <w:r w:rsidR="00764ABD" w:rsidRPr="00764ABD">
          <w:rPr>
            <w:rFonts w:ascii="Times New Roman" w:eastAsia="Malgun Gothic" w:hAnsi="Times New Roman" w:cs="Times New Roman"/>
            <w:color w:val="0070C0"/>
            <w:sz w:val="20"/>
            <w:szCs w:val="20"/>
            <w:highlight w:val="yellow"/>
            <w:u w:val="single"/>
            <w:lang w:val="en-GB"/>
            <w:rPrChange w:id="103" w:author="You-Wei Chen" w:date="2025-05-15T11:07:00Z">
              <w:rPr>
                <w:rFonts w:ascii="Aptos" w:hAnsi="Aptos"/>
              </w:rPr>
            </w:rPrChange>
          </w:rPr>
          <w:t>ms</w:t>
        </w:r>
        <w:proofErr w:type="spellEnd"/>
        <w:r w:rsidR="00764ABD">
          <w:rPr>
            <w:rFonts w:ascii="Times New Roman" w:eastAsia="Malgun Gothic" w:hAnsi="Times New Roman" w:cs="Times New Roman"/>
            <w:color w:val="0070C0"/>
            <w:sz w:val="20"/>
            <w:szCs w:val="20"/>
            <w:highlight w:val="yellow"/>
            <w:u w:val="single"/>
            <w:lang w:val="en-GB"/>
          </w:rPr>
          <w:t>.</w:t>
        </w:r>
      </w:ins>
    </w:p>
    <w:p w14:paraId="59987CEB" w14:textId="36A7012C" w:rsidR="00161EB9" w:rsidRPr="003F2C6E" w:rsidRDefault="00161EB9" w:rsidP="00161EB9">
      <w:pPr>
        <w:spacing w:after="0" w:line="240" w:lineRule="auto"/>
        <w:jc w:val="both"/>
        <w:rPr>
          <w:rFonts w:ascii="Times New Roman" w:eastAsia="Malgun Gothic" w:hAnsi="Times New Roman" w:cs="Times New Roman"/>
          <w:strike/>
          <w:color w:val="0070C0"/>
          <w:sz w:val="20"/>
          <w:szCs w:val="20"/>
          <w:u w:val="single"/>
          <w:lang w:val="en-GB"/>
        </w:rPr>
      </w:pPr>
    </w:p>
    <w:p w14:paraId="2D6F3096" w14:textId="2732C9B2" w:rsidR="006F27CA" w:rsidRPr="00F24E75" w:rsidRDefault="006F27CA" w:rsidP="00F9129D">
      <w:pPr>
        <w:spacing w:after="0" w:line="240" w:lineRule="auto"/>
        <w:jc w:val="both"/>
        <w:rPr>
          <w:rFonts w:ascii="Times New Roman" w:eastAsia="Malgun Gothic" w:hAnsi="Times New Roman" w:cs="Times New Roman"/>
          <w:color w:val="0070C0"/>
          <w:sz w:val="20"/>
          <w:szCs w:val="20"/>
          <w:lang w:val="en-GB"/>
        </w:rPr>
      </w:pPr>
      <w:r w:rsidRPr="00F24E75">
        <w:rPr>
          <w:rFonts w:ascii="Times New Roman" w:eastAsia="Malgun Gothic" w:hAnsi="Times New Roman" w:cs="Times New Roman"/>
          <w:color w:val="0070C0"/>
          <w:sz w:val="20"/>
          <w:szCs w:val="20"/>
          <w:lang w:val="en-GB"/>
        </w:rPr>
        <w:t xml:space="preserve">[CID#1382] </w:t>
      </w:r>
      <w:r w:rsidRPr="00251952">
        <w:rPr>
          <w:rFonts w:ascii="Times New Roman" w:eastAsia="Malgun Gothic" w:hAnsi="Times New Roman" w:cs="Times New Roman"/>
          <w:color w:val="0070C0"/>
          <w:sz w:val="20"/>
          <w:szCs w:val="20"/>
          <w:u w:val="single"/>
          <w:lang w:val="en-GB"/>
        </w:rPr>
        <w:t>A UHR Co-BF beamformer may support UHR Co-BF joint NDP sounding sequence.</w:t>
      </w:r>
    </w:p>
    <w:p w14:paraId="1749A40D" w14:textId="77777777" w:rsidR="00F9129D" w:rsidRPr="00F24E75" w:rsidRDefault="00F9129D" w:rsidP="00C61FAA">
      <w:pPr>
        <w:spacing w:after="0" w:line="240" w:lineRule="auto"/>
        <w:jc w:val="both"/>
        <w:rPr>
          <w:rFonts w:ascii="Times New Roman" w:eastAsia="Malgun Gothic" w:hAnsi="Times New Roman" w:cs="Times New Roman"/>
          <w:sz w:val="20"/>
          <w:szCs w:val="20"/>
          <w:lang w:val="en-GB"/>
        </w:rPr>
      </w:pPr>
    </w:p>
    <w:p w14:paraId="658CF96E" w14:textId="66985E7C" w:rsidR="00161EB9" w:rsidRPr="00251952" w:rsidRDefault="00161EB9" w:rsidP="009D668E">
      <w:pPr>
        <w:spacing w:after="0" w:line="240" w:lineRule="auto"/>
        <w:jc w:val="both"/>
        <w:rPr>
          <w:rFonts w:ascii="Times New Roman" w:eastAsia="Malgun Gothic" w:hAnsi="Times New Roman" w:cs="Times New Roman"/>
          <w:color w:val="0070C0"/>
          <w:sz w:val="20"/>
          <w:szCs w:val="20"/>
          <w:u w:val="single"/>
          <w:lang w:val="en-GB"/>
        </w:rPr>
      </w:pPr>
      <w:r w:rsidRPr="00F24E75">
        <w:rPr>
          <w:rFonts w:ascii="Times New Roman" w:eastAsia="Malgun Gothic" w:hAnsi="Times New Roman" w:cs="Times New Roman"/>
          <w:color w:val="0070C0"/>
          <w:sz w:val="20"/>
          <w:szCs w:val="20"/>
          <w:lang w:val="en-GB"/>
        </w:rPr>
        <w:t xml:space="preserve">[CID#197] </w:t>
      </w:r>
      <w:r w:rsidRPr="00251952">
        <w:rPr>
          <w:rFonts w:ascii="Times New Roman" w:eastAsia="Malgun Gothic" w:hAnsi="Times New Roman" w:cs="Times New Roman"/>
          <w:color w:val="0070C0"/>
          <w:sz w:val="20"/>
          <w:szCs w:val="20"/>
          <w:u w:val="single"/>
          <w:lang w:val="en-GB"/>
        </w:rPr>
        <w:t>The UHR</w:t>
      </w:r>
      <w:r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Pr="00251952">
        <w:rPr>
          <w:rFonts w:ascii="Times New Roman" w:eastAsia="Malgun Gothic" w:hAnsi="Times New Roman" w:cs="Times New Roman"/>
          <w:color w:val="0070C0"/>
          <w:sz w:val="20"/>
          <w:szCs w:val="20"/>
          <w:u w:val="single"/>
          <w:lang w:val="en-GB"/>
        </w:rPr>
        <w:t xml:space="preserve">joint </w:t>
      </w:r>
      <w:r w:rsidR="00C31250" w:rsidRPr="00251952">
        <w:rPr>
          <w:rFonts w:ascii="Times New Roman" w:eastAsia="Malgun Gothic" w:hAnsi="Times New Roman" w:cs="Times New Roman"/>
          <w:color w:val="0070C0"/>
          <w:sz w:val="20"/>
          <w:szCs w:val="20"/>
          <w:u w:val="single"/>
          <w:lang w:val="en-GB"/>
        </w:rPr>
        <w:t xml:space="preserve">NDP </w:t>
      </w:r>
      <w:r w:rsidRPr="00251952">
        <w:rPr>
          <w:rFonts w:ascii="Times New Roman" w:eastAsia="Malgun Gothic" w:hAnsi="Times New Roman" w:cs="Times New Roman"/>
          <w:color w:val="0070C0"/>
          <w:sz w:val="20"/>
          <w:szCs w:val="20"/>
          <w:u w:val="single"/>
          <w:lang w:val="en-GB"/>
        </w:rPr>
        <w:t>sounding sequence use the same sounding sequence as EHT TB sounding except that the initiating AP transmits the UHR</w:t>
      </w:r>
      <w:r w:rsidRPr="00864CF8">
        <w:rPr>
          <w:rFonts w:ascii="Times New Roman" w:eastAsia="Malgun Gothic" w:hAnsi="Times New Roman" w:cs="Times New Roman"/>
          <w:color w:val="0070C0"/>
          <w:sz w:val="20"/>
          <w:szCs w:val="20"/>
          <w:lang w:val="en-GB"/>
        </w:rPr>
        <w:t xml:space="preserve"> </w:t>
      </w:r>
      <w:r>
        <w:rPr>
          <w:rFonts w:ascii="Times New Roman" w:eastAsia="Malgun Gothic" w:hAnsi="Times New Roman" w:cs="Times New Roman"/>
          <w:color w:val="0070C0"/>
          <w:sz w:val="20"/>
          <w:szCs w:val="20"/>
          <w:lang w:val="en-GB"/>
        </w:rPr>
        <w:t xml:space="preserve">[CID#2983] </w:t>
      </w:r>
      <w:r w:rsidRPr="00251952">
        <w:rPr>
          <w:rFonts w:ascii="Times New Roman" w:eastAsia="Malgun Gothic" w:hAnsi="Times New Roman" w:cs="Times New Roman"/>
          <w:color w:val="0070C0"/>
          <w:sz w:val="20"/>
          <w:szCs w:val="20"/>
          <w:u w:val="single"/>
          <w:lang w:val="en-GB"/>
        </w:rPr>
        <w:t xml:space="preserve">NDP Announcement frame </w:t>
      </w:r>
      <w:proofErr w:type="gramStart"/>
      <w:r w:rsidRPr="00251952">
        <w:rPr>
          <w:rFonts w:ascii="Times New Roman" w:eastAsia="Malgun Gothic" w:hAnsi="Times New Roman" w:cs="Times New Roman"/>
          <w:color w:val="0070C0"/>
          <w:sz w:val="20"/>
          <w:szCs w:val="20"/>
          <w:u w:val="single"/>
          <w:lang w:val="en-GB"/>
        </w:rPr>
        <w:t>followed after</w:t>
      </w:r>
      <w:proofErr w:type="gramEnd"/>
      <w:r w:rsidRPr="00251952">
        <w:rPr>
          <w:rFonts w:ascii="Times New Roman" w:eastAsia="Malgun Gothic" w:hAnsi="Times New Roman" w:cs="Times New Roman"/>
          <w:color w:val="0070C0"/>
          <w:sz w:val="20"/>
          <w:szCs w:val="20"/>
          <w:u w:val="single"/>
          <w:lang w:val="en-GB"/>
        </w:rPr>
        <w:t xml:space="preserve"> a SIFS by EHT sounding NDPs transmitted simultaneously </w:t>
      </w:r>
      <w:r w:rsidR="0074243E" w:rsidRPr="003F2C6E">
        <w:rPr>
          <w:rFonts w:ascii="Times New Roman" w:eastAsia="Malgun Gothic" w:hAnsi="Times New Roman" w:cs="Times New Roman"/>
          <w:color w:val="0070C0"/>
          <w:sz w:val="20"/>
          <w:szCs w:val="20"/>
          <w:highlight w:val="yellow"/>
          <w:u w:val="single"/>
          <w:lang w:val="en-GB"/>
        </w:rPr>
        <w:t>by</w:t>
      </w:r>
      <w:r w:rsidR="0074243E" w:rsidRPr="00251952">
        <w:rPr>
          <w:rFonts w:ascii="Times New Roman" w:eastAsia="Malgun Gothic" w:hAnsi="Times New Roman" w:cs="Times New Roman"/>
          <w:color w:val="0070C0"/>
          <w:sz w:val="20"/>
          <w:szCs w:val="20"/>
          <w:u w:val="single"/>
          <w:lang w:val="en-GB"/>
        </w:rPr>
        <w:t xml:space="preserve"> </w:t>
      </w:r>
      <w:r w:rsidRPr="00251952">
        <w:rPr>
          <w:rFonts w:ascii="Times New Roman" w:eastAsia="Malgun Gothic" w:hAnsi="Times New Roman" w:cs="Times New Roman"/>
          <w:color w:val="0070C0"/>
          <w:sz w:val="20"/>
          <w:szCs w:val="20"/>
          <w:u w:val="single"/>
          <w:lang w:val="en-GB"/>
        </w:rPr>
        <w:t>both the initiating AP and responding AP.</w:t>
      </w:r>
      <w:r w:rsidRPr="00251952">
        <w:rPr>
          <w:rFonts w:ascii="Times New Roman" w:eastAsia="Malgun Gothic" w:hAnsi="Times New Roman" w:cs="Times New Roman"/>
          <w:strike/>
          <w:color w:val="0070C0"/>
          <w:sz w:val="20"/>
          <w:szCs w:val="20"/>
          <w:u w:val="single"/>
          <w:lang w:val="en-GB"/>
        </w:rPr>
        <w:t xml:space="preserve"> An example of a UHR TB joint NDP sounding is shown in </w:t>
      </w:r>
      <w:r w:rsidRPr="00251952">
        <w:rPr>
          <w:rFonts w:ascii="TimesNewRoman" w:eastAsia="TimesNewRoman" w:hAnsi="Times New Roman" w:cs="TimesNewRoman"/>
          <w:strike/>
          <w:color w:val="0070C0"/>
          <w:sz w:val="20"/>
          <w:szCs w:val="20"/>
          <w:u w:val="single"/>
          <w:lang w:eastAsia="ko-KR"/>
        </w:rPr>
        <w:t>Figure</w:t>
      </w:r>
      <w:r w:rsidRPr="00251952">
        <w:rPr>
          <w:rFonts w:ascii="Times New Roman" w:eastAsia="Malgun Gothic" w:hAnsi="Times New Roman" w:cs="Times New Roman"/>
          <w:strike/>
          <w:color w:val="0070C0"/>
          <w:sz w:val="20"/>
          <w:szCs w:val="20"/>
          <w:u w:val="single"/>
          <w:lang w:val="en-GB"/>
        </w:rPr>
        <w:t xml:space="preserve"> 37-2 (UHR TB joint NDP sounding). </w:t>
      </w:r>
      <w:r w:rsidR="009D668E" w:rsidRPr="00251952">
        <w:rPr>
          <w:rFonts w:ascii="Times New Roman" w:eastAsia="Malgun Gothic" w:hAnsi="Times New Roman" w:cs="Times New Roman"/>
          <w:strike/>
          <w:color w:val="0070C0"/>
          <w:sz w:val="20"/>
          <w:szCs w:val="20"/>
          <w:u w:val="single"/>
          <w:lang w:val="en-GB"/>
        </w:rPr>
        <w:t xml:space="preserve">A UHR Co-BF beamformer that initiates a UHR TB joint NDP sounding shall transmit the UHR </w:t>
      </w:r>
      <w:r w:rsidR="00475D97" w:rsidRPr="00251952">
        <w:rPr>
          <w:rFonts w:ascii="Times New Roman" w:eastAsia="Malgun Gothic" w:hAnsi="Times New Roman" w:cs="Times New Roman"/>
          <w:strike/>
          <w:color w:val="0070C0"/>
          <w:sz w:val="20"/>
          <w:szCs w:val="20"/>
          <w:u w:val="single"/>
          <w:lang w:val="en-GB"/>
        </w:rPr>
        <w:t>[CID#</w:t>
      </w:r>
      <w:r w:rsidR="009756FC" w:rsidRPr="00251952">
        <w:rPr>
          <w:rFonts w:ascii="Times New Roman" w:eastAsia="Malgun Gothic" w:hAnsi="Times New Roman" w:cs="Times New Roman"/>
          <w:strike/>
          <w:color w:val="0070C0"/>
          <w:sz w:val="20"/>
          <w:szCs w:val="20"/>
          <w:u w:val="single"/>
          <w:lang w:val="en-GB"/>
        </w:rPr>
        <w:t>2983</w:t>
      </w:r>
      <w:r w:rsidR="00475D97" w:rsidRPr="00251952">
        <w:rPr>
          <w:rFonts w:ascii="Times New Roman" w:eastAsia="Malgun Gothic" w:hAnsi="Times New Roman" w:cs="Times New Roman"/>
          <w:strike/>
          <w:color w:val="0070C0"/>
          <w:sz w:val="20"/>
          <w:szCs w:val="20"/>
          <w:u w:val="single"/>
          <w:lang w:val="en-GB"/>
        </w:rPr>
        <w:t xml:space="preserve">] Co-BF </w:t>
      </w:r>
      <w:r w:rsidR="009D668E" w:rsidRPr="00251952">
        <w:rPr>
          <w:rFonts w:ascii="Times New Roman" w:eastAsia="Malgun Gothic" w:hAnsi="Times New Roman" w:cs="Times New Roman"/>
          <w:strike/>
          <w:color w:val="0070C0"/>
          <w:sz w:val="20"/>
          <w:szCs w:val="20"/>
          <w:u w:val="single"/>
          <w:lang w:val="en-GB"/>
        </w:rPr>
        <w:t xml:space="preserve">NDP Announcement frame </w:t>
      </w:r>
      <w:proofErr w:type="gramStart"/>
      <w:r w:rsidR="009D668E" w:rsidRPr="00251952">
        <w:rPr>
          <w:rFonts w:ascii="Times New Roman" w:eastAsia="Malgun Gothic" w:hAnsi="Times New Roman" w:cs="Times New Roman"/>
          <w:strike/>
          <w:color w:val="0070C0"/>
          <w:sz w:val="20"/>
          <w:szCs w:val="20"/>
          <w:u w:val="single"/>
          <w:lang w:val="en-GB"/>
        </w:rPr>
        <w:t>followed after</w:t>
      </w:r>
      <w:proofErr w:type="gramEnd"/>
      <w:r w:rsidR="009D668E" w:rsidRPr="00251952">
        <w:rPr>
          <w:rFonts w:ascii="Times New Roman" w:eastAsia="Malgun Gothic" w:hAnsi="Times New Roman" w:cs="Times New Roman"/>
          <w:strike/>
          <w:color w:val="0070C0"/>
          <w:sz w:val="20"/>
          <w:szCs w:val="20"/>
          <w:u w:val="single"/>
          <w:lang w:val="en-GB"/>
        </w:rPr>
        <w:t xml:space="preserve"> a SIFS by EHT sounding NDPs transmitted simultaneously from the initiating AP and responding AP.</w:t>
      </w:r>
      <w:r w:rsidR="009D668E" w:rsidRPr="00864CF8">
        <w:rPr>
          <w:rFonts w:ascii="Times New Roman" w:eastAsia="Malgun Gothic" w:hAnsi="Times New Roman" w:cs="Times New Roman"/>
          <w:color w:val="0070C0"/>
          <w:sz w:val="20"/>
          <w:szCs w:val="20"/>
          <w:lang w:val="en-GB"/>
        </w:rPr>
        <w:t xml:space="preserve"> </w:t>
      </w:r>
      <w:r w:rsidR="009D668E" w:rsidRPr="009D668E">
        <w:rPr>
          <w:rFonts w:ascii="Times New Roman" w:eastAsia="Malgun Gothic" w:hAnsi="Times New Roman" w:cs="Times New Roman"/>
          <w:sz w:val="20"/>
          <w:szCs w:val="20"/>
          <w:lang w:val="en-GB"/>
        </w:rPr>
        <w:t xml:space="preserve">The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sidRPr="00251952">
        <w:rPr>
          <w:rFonts w:ascii="Times New Roman" w:eastAsia="Malgun Gothic" w:hAnsi="Times New Roman" w:cs="Times New Roman"/>
          <w:strike/>
          <w:color w:val="0070C0"/>
          <w:sz w:val="20"/>
          <w:szCs w:val="20"/>
          <w:u w:val="single"/>
          <w:lang w:val="en-GB"/>
        </w:rPr>
        <w:t>Co-BF</w:t>
      </w:r>
      <w:r w:rsidR="00475D97">
        <w:rPr>
          <w:rFonts w:ascii="Times New Roman" w:eastAsia="Malgun Gothic" w:hAnsi="Times New Roman" w:cs="Times New Roman"/>
          <w:color w:val="0070C0"/>
          <w:sz w:val="20"/>
          <w:szCs w:val="20"/>
          <w:lang w:val="en-GB"/>
        </w:rPr>
        <w:t xml:space="preserve"> </w:t>
      </w:r>
      <w:r w:rsidR="009D668E" w:rsidRPr="009D668E">
        <w:rPr>
          <w:rFonts w:ascii="Times New Roman" w:eastAsia="Malgun Gothic" w:hAnsi="Times New Roman" w:cs="Times New Roman"/>
          <w:sz w:val="20"/>
          <w:szCs w:val="20"/>
          <w:lang w:val="en-GB"/>
        </w:rPr>
        <w:t xml:space="preserve">NDP Announcement frame shall only </w:t>
      </w:r>
      <w:r w:rsidR="004504A6" w:rsidRPr="00403281">
        <w:rPr>
          <w:rFonts w:ascii="Times New Roman" w:eastAsia="Malgun Gothic" w:hAnsi="Times New Roman" w:cs="Times New Roman"/>
          <w:color w:val="0070C0"/>
          <w:sz w:val="20"/>
          <w:szCs w:val="20"/>
          <w:lang w:val="en-GB"/>
        </w:rPr>
        <w:t>[CID#</w:t>
      </w:r>
      <w:r w:rsidR="004504A6">
        <w:rPr>
          <w:rFonts w:ascii="Times New Roman" w:eastAsia="Malgun Gothic" w:hAnsi="Times New Roman" w:cs="Times New Roman"/>
          <w:color w:val="0070C0"/>
          <w:sz w:val="20"/>
          <w:szCs w:val="20"/>
          <w:lang w:val="en-GB"/>
        </w:rPr>
        <w:t>3283</w:t>
      </w:r>
      <w:r w:rsidR="004504A6" w:rsidRPr="00403281">
        <w:rPr>
          <w:rFonts w:ascii="Times New Roman" w:eastAsia="Malgun Gothic" w:hAnsi="Times New Roman" w:cs="Times New Roman"/>
          <w:color w:val="0070C0"/>
          <w:sz w:val="20"/>
          <w:szCs w:val="20"/>
          <w:lang w:val="en-GB"/>
        </w:rPr>
        <w:t>]</w:t>
      </w:r>
      <w:r w:rsidR="004504A6">
        <w:rPr>
          <w:rFonts w:ascii="Times New Roman" w:eastAsia="Malgun Gothic" w:hAnsi="Times New Roman" w:cs="Times New Roman"/>
          <w:sz w:val="20"/>
          <w:szCs w:val="20"/>
          <w:lang w:val="en-GB"/>
        </w:rPr>
        <w:t xml:space="preserve"> </w:t>
      </w:r>
      <w:r w:rsidR="009D668E" w:rsidRPr="00251952">
        <w:rPr>
          <w:rFonts w:ascii="Times New Roman" w:eastAsia="Malgun Gothic" w:hAnsi="Times New Roman" w:cs="Times New Roman"/>
          <w:strike/>
          <w:color w:val="0070C0"/>
          <w:sz w:val="20"/>
          <w:szCs w:val="20"/>
          <w:u w:val="single"/>
          <w:lang w:val="en-GB"/>
        </w:rPr>
        <w:t>address</w:t>
      </w:r>
      <w:r w:rsidR="009D668E" w:rsidRPr="00251952">
        <w:rPr>
          <w:rFonts w:ascii="Times New Roman" w:eastAsia="Malgun Gothic" w:hAnsi="Times New Roman" w:cs="Times New Roman"/>
          <w:color w:val="0070C0"/>
          <w:sz w:val="20"/>
          <w:szCs w:val="20"/>
          <w:u w:val="single"/>
          <w:lang w:val="en-GB"/>
        </w:rPr>
        <w:t xml:space="preserve"> </w:t>
      </w:r>
      <w:r w:rsidR="004504A6" w:rsidRPr="00251952">
        <w:rPr>
          <w:rFonts w:ascii="Times New Roman" w:eastAsia="Malgun Gothic" w:hAnsi="Times New Roman" w:cs="Times New Roman"/>
          <w:color w:val="0070C0"/>
          <w:sz w:val="20"/>
          <w:szCs w:val="20"/>
          <w:u w:val="single"/>
          <w:lang w:val="en-GB"/>
        </w:rPr>
        <w:t xml:space="preserve">be sent </w:t>
      </w:r>
      <w:r w:rsidR="009D668E" w:rsidRPr="00251952">
        <w:rPr>
          <w:rFonts w:ascii="Times New Roman" w:eastAsia="Malgun Gothic" w:hAnsi="Times New Roman" w:cs="Times New Roman"/>
          <w:color w:val="0070C0"/>
          <w:sz w:val="20"/>
          <w:szCs w:val="20"/>
          <w:u w:val="single"/>
          <w:lang w:val="en-GB"/>
        </w:rPr>
        <w:t>to</w:t>
      </w:r>
      <w:r w:rsidR="009D668E" w:rsidRPr="00864CF8">
        <w:rPr>
          <w:rFonts w:ascii="Times New Roman" w:eastAsia="Malgun Gothic" w:hAnsi="Times New Roman" w:cs="Times New Roman"/>
          <w:color w:val="0070C0"/>
          <w:sz w:val="20"/>
          <w:szCs w:val="20"/>
          <w:lang w:val="en-GB"/>
        </w:rPr>
        <w:t xml:space="preserve"> </w:t>
      </w:r>
      <w:r w:rsidR="009D668E" w:rsidRPr="009D668E">
        <w:rPr>
          <w:rFonts w:ascii="Times New Roman" w:eastAsia="Malgun Gothic" w:hAnsi="Times New Roman" w:cs="Times New Roman"/>
          <w:sz w:val="20"/>
          <w:szCs w:val="20"/>
          <w:lang w:val="en-GB"/>
        </w:rPr>
        <w:t>the</w:t>
      </w:r>
      <w:r w:rsidR="009D668E">
        <w:rPr>
          <w:rFonts w:ascii="Times New Roman" w:eastAsia="Malgun Gothic" w:hAnsi="Times New Roman" w:cs="Times New Roman"/>
          <w:sz w:val="20"/>
          <w:szCs w:val="20"/>
          <w:lang w:val="en-GB"/>
        </w:rPr>
        <w:t xml:space="preserve"> </w:t>
      </w:r>
      <w:r w:rsidR="009D668E" w:rsidRPr="009D668E">
        <w:rPr>
          <w:rFonts w:ascii="Times New Roman" w:eastAsia="Malgun Gothic" w:hAnsi="Times New Roman" w:cs="Times New Roman"/>
          <w:sz w:val="20"/>
          <w:szCs w:val="20"/>
          <w:lang w:val="en-GB"/>
        </w:rPr>
        <w:t xml:space="preserve">responding AP and the non-AP UHR STAs associated with the initiating AP. </w:t>
      </w:r>
      <w:r w:rsidRPr="00864CF8">
        <w:rPr>
          <w:rFonts w:ascii="Times New Roman" w:eastAsia="Malgun Gothic" w:hAnsi="Times New Roman" w:cs="Times New Roman"/>
          <w:color w:val="0070C0"/>
          <w:sz w:val="20"/>
          <w:szCs w:val="20"/>
          <w:lang w:val="en-GB"/>
        </w:rPr>
        <w:t xml:space="preserve">[CID#197, 3289] </w:t>
      </w:r>
      <w:r w:rsidRPr="00251952">
        <w:rPr>
          <w:rFonts w:ascii="Times New Roman" w:eastAsia="Malgun Gothic" w:hAnsi="Times New Roman" w:cs="Times New Roman"/>
          <w:color w:val="0070C0"/>
          <w:sz w:val="20"/>
          <w:szCs w:val="20"/>
          <w:u w:val="single"/>
          <w:lang w:val="en-GB"/>
        </w:rPr>
        <w:t>An example of a UHR</w:t>
      </w:r>
      <w:r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Pr="00251952">
        <w:rPr>
          <w:rFonts w:ascii="Times New Roman" w:eastAsia="Malgun Gothic" w:hAnsi="Times New Roman" w:cs="Times New Roman"/>
          <w:color w:val="0070C0"/>
          <w:sz w:val="20"/>
          <w:szCs w:val="20"/>
          <w:u w:val="single"/>
          <w:lang w:val="en-GB"/>
        </w:rPr>
        <w:t>joint NDP sounding</w:t>
      </w:r>
      <w:r w:rsidR="00433661" w:rsidRPr="00251952">
        <w:rPr>
          <w:rFonts w:ascii="Times New Roman" w:eastAsia="Malgun Gothic" w:hAnsi="Times New Roman" w:cs="Times New Roman"/>
          <w:color w:val="0070C0"/>
          <w:sz w:val="20"/>
          <w:szCs w:val="20"/>
          <w:u w:val="single"/>
          <w:lang w:val="en-GB"/>
        </w:rPr>
        <w:t xml:space="preserve"> sequence</w:t>
      </w:r>
      <w:r w:rsidRPr="00251952">
        <w:rPr>
          <w:rFonts w:ascii="Times New Roman" w:eastAsia="Malgun Gothic" w:hAnsi="Times New Roman" w:cs="Times New Roman"/>
          <w:color w:val="0070C0"/>
          <w:sz w:val="20"/>
          <w:szCs w:val="20"/>
          <w:u w:val="single"/>
          <w:lang w:val="en-GB"/>
        </w:rPr>
        <w:t xml:space="preserve"> initiated </w:t>
      </w:r>
      <w:r w:rsidR="00A4755F" w:rsidRPr="00251952">
        <w:rPr>
          <w:rFonts w:ascii="Times New Roman" w:eastAsia="Malgun Gothic" w:hAnsi="Times New Roman" w:cs="Times New Roman"/>
          <w:color w:val="0070C0"/>
          <w:sz w:val="20"/>
          <w:szCs w:val="20"/>
          <w:highlight w:val="yellow"/>
          <w:u w:val="single"/>
          <w:lang w:val="en-GB"/>
        </w:rPr>
        <w:t>by</w:t>
      </w:r>
      <w:r w:rsidR="00A4755F" w:rsidRPr="00251952">
        <w:rPr>
          <w:rFonts w:ascii="Times New Roman" w:eastAsia="Malgun Gothic" w:hAnsi="Times New Roman" w:cs="Times New Roman"/>
          <w:color w:val="0070C0"/>
          <w:sz w:val="20"/>
          <w:szCs w:val="20"/>
          <w:u w:val="single"/>
          <w:lang w:val="en-GB"/>
        </w:rPr>
        <w:t xml:space="preserve"> </w:t>
      </w:r>
      <w:r w:rsidRPr="00251952">
        <w:rPr>
          <w:rFonts w:ascii="Times New Roman" w:eastAsia="Malgun Gothic" w:hAnsi="Times New Roman" w:cs="Times New Roman"/>
          <w:color w:val="0070C0"/>
          <w:sz w:val="20"/>
          <w:szCs w:val="20"/>
          <w:u w:val="single"/>
          <w:lang w:val="en-GB"/>
        </w:rPr>
        <w:t xml:space="preserve">AP1 is shown in </w:t>
      </w:r>
      <w:r w:rsidRPr="00251952">
        <w:rPr>
          <w:rFonts w:ascii="TimesNewRoman" w:eastAsia="TimesNewRoman" w:hAnsi="Times New Roman" w:cs="TimesNewRoman"/>
          <w:color w:val="0070C0"/>
          <w:sz w:val="20"/>
          <w:szCs w:val="20"/>
          <w:u w:val="single"/>
          <w:lang w:eastAsia="ko-KR"/>
        </w:rPr>
        <w:t>Figure</w:t>
      </w:r>
      <w:r w:rsidRPr="00251952">
        <w:rPr>
          <w:rFonts w:ascii="Times New Roman" w:eastAsia="Malgun Gothic" w:hAnsi="Times New Roman" w:cs="Times New Roman"/>
          <w:color w:val="0070C0"/>
          <w:sz w:val="20"/>
          <w:szCs w:val="20"/>
          <w:u w:val="single"/>
          <w:lang w:val="en-GB"/>
        </w:rPr>
        <w:t xml:space="preserve"> 37-3 (UHR </w:t>
      </w:r>
      <w:r w:rsidR="006F27CA" w:rsidRPr="00251952">
        <w:rPr>
          <w:rFonts w:ascii="Times New Roman" w:eastAsia="Malgun Gothic" w:hAnsi="Times New Roman" w:cs="Times New Roman"/>
          <w:color w:val="0070C0"/>
          <w:sz w:val="20"/>
          <w:szCs w:val="20"/>
          <w:u w:val="single"/>
          <w:lang w:val="en-GB"/>
        </w:rPr>
        <w:t xml:space="preserve">[CID#920] Co-BF </w:t>
      </w:r>
      <w:r w:rsidRPr="00251952">
        <w:rPr>
          <w:rFonts w:ascii="Times New Roman" w:eastAsia="Malgun Gothic" w:hAnsi="Times New Roman" w:cs="Times New Roman"/>
          <w:color w:val="0070C0"/>
          <w:sz w:val="20"/>
          <w:szCs w:val="20"/>
          <w:u w:val="single"/>
          <w:lang w:val="en-GB"/>
        </w:rPr>
        <w:t xml:space="preserve">joint NDP sounding </w:t>
      </w:r>
      <w:r w:rsidR="00433661" w:rsidRPr="00251952">
        <w:rPr>
          <w:rFonts w:ascii="Times New Roman" w:eastAsia="Malgun Gothic" w:hAnsi="Times New Roman" w:cs="Times New Roman"/>
          <w:color w:val="0070C0"/>
          <w:sz w:val="20"/>
          <w:szCs w:val="20"/>
          <w:u w:val="single"/>
          <w:lang w:val="en-GB"/>
        </w:rPr>
        <w:t xml:space="preserve">sequence </w:t>
      </w:r>
      <w:r w:rsidRPr="00251952">
        <w:rPr>
          <w:rFonts w:ascii="Times New Roman" w:eastAsia="Malgun Gothic" w:hAnsi="Times New Roman" w:cs="Times New Roman"/>
          <w:color w:val="0070C0"/>
          <w:sz w:val="20"/>
          <w:szCs w:val="20"/>
          <w:u w:val="single"/>
          <w:lang w:val="en-GB"/>
        </w:rPr>
        <w:t xml:space="preserve">initiated </w:t>
      </w:r>
      <w:r w:rsidR="00A4755F" w:rsidRPr="00251952">
        <w:rPr>
          <w:rFonts w:ascii="Times New Roman" w:eastAsia="Malgun Gothic" w:hAnsi="Times New Roman" w:cs="Times New Roman"/>
          <w:color w:val="0070C0"/>
          <w:sz w:val="20"/>
          <w:szCs w:val="20"/>
          <w:highlight w:val="yellow"/>
          <w:u w:val="single"/>
          <w:lang w:val="en-GB"/>
        </w:rPr>
        <w:t>by</w:t>
      </w:r>
      <w:r w:rsidR="00A4755F" w:rsidRPr="00251952">
        <w:rPr>
          <w:rFonts w:ascii="Times New Roman" w:eastAsia="Malgun Gothic" w:hAnsi="Times New Roman" w:cs="Times New Roman"/>
          <w:color w:val="0070C0"/>
          <w:sz w:val="20"/>
          <w:szCs w:val="20"/>
          <w:u w:val="single"/>
          <w:lang w:val="en-GB"/>
        </w:rPr>
        <w:t xml:space="preserve"> </w:t>
      </w:r>
      <w:r w:rsidRPr="00251952">
        <w:rPr>
          <w:rFonts w:ascii="Times New Roman" w:eastAsia="Malgun Gothic" w:hAnsi="Times New Roman" w:cs="Times New Roman"/>
          <w:color w:val="0070C0"/>
          <w:sz w:val="20"/>
          <w:szCs w:val="20"/>
          <w:u w:val="single"/>
          <w:lang w:val="en-GB"/>
        </w:rPr>
        <w:t>AP1).</w:t>
      </w:r>
    </w:p>
    <w:p w14:paraId="4B880721" w14:textId="3AA5FE11" w:rsidR="00D21D0C" w:rsidRPr="00CB139C" w:rsidRDefault="00D21D0C" w:rsidP="00EB0ABB">
      <w:pPr>
        <w:spacing w:after="0" w:line="240" w:lineRule="auto"/>
      </w:pPr>
    </w:p>
    <w:p w14:paraId="2D7255E4" w14:textId="162C2C2F" w:rsidR="0090248E" w:rsidRDefault="009C60FA" w:rsidP="0090248E">
      <w:pPr>
        <w:spacing w:after="0" w:line="240" w:lineRule="auto"/>
        <w:jc w:val="both"/>
        <w:rPr>
          <w:rFonts w:ascii="Times New Roman" w:eastAsia="Malgun Gothic" w:hAnsi="Times New Roman" w:cs="Times New Roman"/>
          <w:color w:val="0070C0"/>
          <w:sz w:val="20"/>
          <w:szCs w:val="20"/>
          <w:u w:val="single"/>
          <w:lang w:val="en-GB"/>
        </w:rPr>
      </w:pPr>
      <w:r w:rsidRPr="00864CF8">
        <w:rPr>
          <w:rStyle w:val="cf01"/>
          <w:rFonts w:ascii="Times New Roman" w:hAnsi="Times New Roman" w:cs="Times New Roman"/>
          <w:color w:val="4472C4" w:themeColor="accent5"/>
          <w:sz w:val="20"/>
          <w:szCs w:val="20"/>
          <w:u w:val="single"/>
        </w:rPr>
        <w:t>[M#</w:t>
      </w:r>
      <w:r w:rsidR="00161EB9">
        <w:rPr>
          <w:rStyle w:val="cf01"/>
          <w:rFonts w:ascii="Times New Roman" w:hAnsi="Times New Roman" w:cs="Times New Roman"/>
          <w:color w:val="4472C4" w:themeColor="accent5"/>
          <w:sz w:val="20"/>
          <w:szCs w:val="20"/>
          <w:u w:val="single"/>
        </w:rPr>
        <w:t xml:space="preserve">307, </w:t>
      </w:r>
      <w:r w:rsidRPr="00864CF8">
        <w:rPr>
          <w:rStyle w:val="cf01"/>
          <w:rFonts w:ascii="Times New Roman" w:hAnsi="Times New Roman" w:cs="Times New Roman"/>
          <w:color w:val="4472C4" w:themeColor="accent5"/>
          <w:sz w:val="20"/>
          <w:szCs w:val="20"/>
          <w:u w:val="single"/>
        </w:rPr>
        <w:t>372]</w:t>
      </w:r>
      <w:r w:rsidR="00161EB9" w:rsidRPr="00864CF8" w:rsidDel="00161EB9">
        <w:rPr>
          <w:color w:val="4472C4" w:themeColor="accent5"/>
        </w:rPr>
        <w:t xml:space="preserve"> </w:t>
      </w:r>
      <w:commentRangeStart w:id="104"/>
      <w:proofErr w:type="spellStart"/>
      <w:r w:rsidR="00A4755F">
        <w:rPr>
          <w:rStyle w:val="cf01"/>
          <w:rFonts w:ascii="Times New Roman" w:hAnsi="Times New Roman" w:cs="Times New Roman"/>
          <w:i/>
          <w:iCs/>
          <w:color w:val="FF0000"/>
          <w:sz w:val="20"/>
          <w:szCs w:val="20"/>
          <w:highlight w:val="yellow"/>
        </w:rPr>
        <w:t>TGbn</w:t>
      </w:r>
      <w:proofErr w:type="spellEnd"/>
      <w:r w:rsidR="00A4755F">
        <w:rPr>
          <w:rStyle w:val="cf01"/>
          <w:rFonts w:ascii="Times New Roman" w:hAnsi="Times New Roman" w:cs="Times New Roman"/>
          <w:i/>
          <w:iCs/>
          <w:color w:val="FF0000"/>
          <w:sz w:val="20"/>
          <w:szCs w:val="20"/>
          <w:highlight w:val="yellow"/>
        </w:rPr>
        <w:t xml:space="preserve"> editor</w:t>
      </w:r>
      <w:r w:rsidR="0090248E">
        <w:rPr>
          <w:rStyle w:val="cf01"/>
          <w:rFonts w:ascii="Times New Roman" w:hAnsi="Times New Roman" w:cs="Times New Roman"/>
          <w:i/>
          <w:iCs/>
          <w:color w:val="FF0000"/>
          <w:sz w:val="20"/>
          <w:szCs w:val="20"/>
          <w:highlight w:val="yellow"/>
        </w:rPr>
        <w:t>: please update the Figure 37-3:</w:t>
      </w:r>
      <w:commentRangeEnd w:id="104"/>
      <w:r w:rsidR="006D2FD5">
        <w:rPr>
          <w:rStyle w:val="CommentReference"/>
        </w:rPr>
        <w:commentReference w:id="104"/>
      </w:r>
    </w:p>
    <w:p w14:paraId="37723545" w14:textId="15178EB3" w:rsidR="0000259F" w:rsidRPr="00CB139C" w:rsidRDefault="00331DF4" w:rsidP="00251952">
      <w:pPr>
        <w:spacing w:after="0" w:line="240" w:lineRule="auto"/>
        <w:jc w:val="center"/>
        <w:rPr>
          <w:rFonts w:ascii="Times New Roman" w:eastAsia="PMingLiU" w:hAnsi="Times New Roman" w:cs="Times New Roman"/>
          <w:sz w:val="20"/>
          <w:szCs w:val="20"/>
          <w:lang w:val="en-GB" w:eastAsia="zh-TW"/>
        </w:rPr>
      </w:pPr>
      <w:r>
        <w:object w:dxaOrig="17686" w:dyaOrig="3407" w14:anchorId="43BC31F9">
          <v:shape id="_x0000_i1027" type="#_x0000_t75" style="width:517.95pt;height:99.85pt" o:ole="">
            <v:imagedata r:id="rId20" o:title=""/>
          </v:shape>
          <o:OLEObject Type="Embed" ProgID="Visio.Drawing.15" ShapeID="_x0000_i1027" DrawAspect="Content" ObjectID="_1808812666" r:id="rId21"/>
        </w:object>
      </w:r>
    </w:p>
    <w:p w14:paraId="19FE93B7" w14:textId="4691FF0B" w:rsidR="00C61FAA" w:rsidRPr="00251952" w:rsidRDefault="00161EB9" w:rsidP="00C61FAA">
      <w:pPr>
        <w:pStyle w:val="Heading4"/>
        <w:numPr>
          <w:ilvl w:val="0"/>
          <w:numId w:val="0"/>
        </w:numPr>
        <w:tabs>
          <w:tab w:val="left" w:pos="720"/>
        </w:tabs>
        <w:ind w:left="360"/>
        <w:jc w:val="center"/>
        <w:rPr>
          <w:u w:val="single"/>
        </w:rPr>
      </w:pPr>
      <w:r w:rsidRPr="00864CF8">
        <w:rPr>
          <w:color w:val="0070C0"/>
        </w:rPr>
        <w:t xml:space="preserve">[CID#3290] </w:t>
      </w:r>
      <w:r w:rsidR="00C61FAA" w:rsidRPr="00251952">
        <w:rPr>
          <w:color w:val="0070C0"/>
          <w:u w:val="single"/>
        </w:rPr>
        <w:t>Figure 37-</w:t>
      </w:r>
      <w:r w:rsidRPr="00251952">
        <w:rPr>
          <w:color w:val="0070C0"/>
          <w:u w:val="single"/>
        </w:rPr>
        <w:t>3</w:t>
      </w:r>
      <w:r w:rsidR="00C61FAA" w:rsidRPr="00CB139C">
        <w:t>—</w:t>
      </w:r>
      <w:r w:rsidR="00C61FAA" w:rsidRPr="00F24E75">
        <w:t xml:space="preserve">UHR </w:t>
      </w:r>
      <w:r w:rsidR="006F27CA" w:rsidRPr="00E1381E">
        <w:rPr>
          <w:color w:val="0070C0"/>
        </w:rPr>
        <w:t xml:space="preserve">[CID#920] </w:t>
      </w:r>
      <w:r w:rsidR="006F27CA" w:rsidRPr="00251952">
        <w:rPr>
          <w:color w:val="0070C0"/>
          <w:u w:val="single"/>
        </w:rPr>
        <w:t xml:space="preserve">Co-BF </w:t>
      </w:r>
      <w:r w:rsidR="006F27CA" w:rsidRPr="00251952">
        <w:rPr>
          <w:strike/>
          <w:color w:val="0070C0"/>
          <w:u w:val="single"/>
        </w:rPr>
        <w:t>TB</w:t>
      </w:r>
      <w:r w:rsidR="006F27CA" w:rsidRPr="00E1381E">
        <w:rPr>
          <w:color w:val="0070C0"/>
        </w:rPr>
        <w:t xml:space="preserve"> </w:t>
      </w:r>
      <w:r w:rsidR="00C61FAA" w:rsidRPr="00F24E75">
        <w:t>joint NDP sounding</w:t>
      </w:r>
      <w:r w:rsidRPr="00F24E75">
        <w:t xml:space="preserve"> sequence</w:t>
      </w:r>
      <w:r w:rsidRPr="00F24E75">
        <w:rPr>
          <w:spacing w:val="-2"/>
        </w:rPr>
        <w:t xml:space="preserve"> </w:t>
      </w:r>
      <w:r w:rsidRPr="00251952">
        <w:rPr>
          <w:color w:val="0070C0"/>
          <w:spacing w:val="-2"/>
          <w:u w:val="single"/>
        </w:rPr>
        <w:t xml:space="preserve">initiated </w:t>
      </w:r>
      <w:r w:rsidR="00A4755F" w:rsidRPr="00251952">
        <w:rPr>
          <w:color w:val="0070C0"/>
          <w:spacing w:val="-2"/>
          <w:highlight w:val="yellow"/>
          <w:u w:val="single"/>
        </w:rPr>
        <w:t>by</w:t>
      </w:r>
      <w:r w:rsidR="00A4755F" w:rsidRPr="00251952">
        <w:rPr>
          <w:color w:val="0070C0"/>
          <w:spacing w:val="-2"/>
          <w:u w:val="single"/>
        </w:rPr>
        <w:t xml:space="preserve"> </w:t>
      </w:r>
      <w:proofErr w:type="gramStart"/>
      <w:r w:rsidRPr="00251952">
        <w:rPr>
          <w:color w:val="0070C0"/>
          <w:spacing w:val="-2"/>
          <w:u w:val="single"/>
        </w:rPr>
        <w:t>AP1</w:t>
      </w:r>
      <w:proofErr w:type="gramEnd"/>
    </w:p>
    <w:p w14:paraId="69B44C54" w14:textId="77777777" w:rsidR="00161EB9" w:rsidRPr="00F24E75" w:rsidRDefault="00161EB9" w:rsidP="00161EB9">
      <w:pPr>
        <w:spacing w:after="0" w:line="240" w:lineRule="auto"/>
        <w:jc w:val="both"/>
        <w:rPr>
          <w:rFonts w:ascii="Times New Roman" w:eastAsia="Malgun Gothic" w:hAnsi="Times New Roman" w:cs="Times New Roman"/>
          <w:color w:val="70AD47" w:themeColor="accent6"/>
          <w:sz w:val="20"/>
          <w:szCs w:val="20"/>
          <w:lang w:val="en-GB"/>
        </w:rPr>
      </w:pPr>
    </w:p>
    <w:p w14:paraId="44E117E5" w14:textId="7E6D9B67" w:rsidR="00161EB9" w:rsidRPr="00F24E75" w:rsidRDefault="00161EB9" w:rsidP="00161EB9">
      <w:pPr>
        <w:spacing w:after="0" w:line="240" w:lineRule="auto"/>
        <w:jc w:val="both"/>
        <w:rPr>
          <w:rFonts w:ascii="Times New Roman" w:hAnsi="Times New Roman" w:cs="Times New Roman"/>
          <w:color w:val="70AD47" w:themeColor="accent6"/>
          <w:sz w:val="20"/>
          <w:szCs w:val="20"/>
          <w:lang w:eastAsia="zh-CN"/>
        </w:rPr>
      </w:pPr>
      <w:r w:rsidRPr="003F2C6E">
        <w:rPr>
          <w:rFonts w:ascii="Times New Roman" w:eastAsia="Malgun Gothic" w:hAnsi="Times New Roman" w:cs="Times New Roman"/>
          <w:color w:val="0070C0"/>
          <w:sz w:val="20"/>
          <w:szCs w:val="20"/>
          <w:lang w:val="en-GB"/>
        </w:rPr>
        <w:t xml:space="preserve">[M#306] Before the UHR </w:t>
      </w:r>
      <w:r w:rsidR="006F27CA" w:rsidRPr="003F2C6E">
        <w:rPr>
          <w:rFonts w:ascii="Times New Roman" w:eastAsia="Malgun Gothic" w:hAnsi="Times New Roman" w:cs="Times New Roman"/>
          <w:color w:val="0070C0"/>
          <w:sz w:val="20"/>
          <w:szCs w:val="20"/>
          <w:lang w:val="en-GB"/>
        </w:rPr>
        <w:t xml:space="preserve">[CID#920] Co-BF </w:t>
      </w:r>
      <w:r w:rsidRPr="003F2C6E">
        <w:rPr>
          <w:rFonts w:ascii="Times New Roman" w:eastAsia="Malgun Gothic" w:hAnsi="Times New Roman" w:cs="Times New Roman"/>
          <w:color w:val="0070C0"/>
          <w:sz w:val="20"/>
          <w:szCs w:val="20"/>
          <w:lang w:val="en-GB"/>
        </w:rPr>
        <w:t xml:space="preserve">joint NDP sounding sequence, a Co-BF </w:t>
      </w:r>
      <w:r w:rsidR="00B66CA7" w:rsidRPr="003F2C6E">
        <w:rPr>
          <w:rFonts w:ascii="Times New Roman" w:eastAsia="Malgun Gothic" w:hAnsi="Times New Roman" w:cs="Times New Roman"/>
          <w:color w:val="0070C0"/>
          <w:sz w:val="20"/>
          <w:szCs w:val="20"/>
          <w:lang w:val="en-GB"/>
        </w:rPr>
        <w:t>Sounding I</w:t>
      </w:r>
      <w:r w:rsidRPr="003F2C6E">
        <w:rPr>
          <w:rFonts w:ascii="Times New Roman" w:eastAsia="Malgun Gothic" w:hAnsi="Times New Roman" w:cs="Times New Roman"/>
          <w:color w:val="0070C0"/>
          <w:sz w:val="20"/>
          <w:szCs w:val="20"/>
          <w:lang w:val="en-GB"/>
        </w:rPr>
        <w:t xml:space="preserve">nvite frame and a Co-BF </w:t>
      </w:r>
      <w:r w:rsidR="00B66CA7" w:rsidRPr="003F2C6E">
        <w:rPr>
          <w:rFonts w:ascii="Times New Roman" w:eastAsia="Malgun Gothic" w:hAnsi="Times New Roman" w:cs="Times New Roman"/>
          <w:color w:val="0070C0"/>
          <w:sz w:val="20"/>
          <w:szCs w:val="20"/>
          <w:lang w:val="en-GB"/>
        </w:rPr>
        <w:t>S</w:t>
      </w:r>
      <w:r w:rsidRPr="003F2C6E">
        <w:rPr>
          <w:rFonts w:ascii="Times New Roman" w:eastAsia="Malgun Gothic" w:hAnsi="Times New Roman" w:cs="Times New Roman"/>
          <w:color w:val="0070C0"/>
          <w:sz w:val="20"/>
          <w:szCs w:val="20"/>
          <w:lang w:val="en-GB"/>
        </w:rPr>
        <w:t xml:space="preserve">ounding </w:t>
      </w:r>
      <w:r w:rsidR="00B66CA7" w:rsidRPr="003F2C6E">
        <w:rPr>
          <w:rFonts w:ascii="Times New Roman" w:eastAsia="Malgun Gothic" w:hAnsi="Times New Roman" w:cs="Times New Roman"/>
          <w:color w:val="0070C0"/>
          <w:sz w:val="20"/>
          <w:szCs w:val="20"/>
          <w:lang w:val="en-GB"/>
        </w:rPr>
        <w:t>R</w:t>
      </w:r>
      <w:r w:rsidRPr="003F2C6E">
        <w:rPr>
          <w:rFonts w:ascii="Times New Roman" w:eastAsia="Malgun Gothic" w:hAnsi="Times New Roman" w:cs="Times New Roman"/>
          <w:color w:val="0070C0"/>
          <w:sz w:val="20"/>
          <w:szCs w:val="20"/>
          <w:lang w:val="en-GB"/>
        </w:rPr>
        <w:t>esponse frame shall be exchanged between the initiating AP and responding AP. The responding AP may indicate it</w:t>
      </w:r>
      <w:r w:rsidR="001C0544" w:rsidRPr="003F2C6E">
        <w:rPr>
          <w:rFonts w:ascii="Times New Roman" w:eastAsia="Malgun Gothic" w:hAnsi="Times New Roman" w:cs="Times New Roman"/>
          <w:color w:val="0070C0"/>
          <w:sz w:val="20"/>
          <w:szCs w:val="20"/>
          <w:lang w:val="en-GB"/>
        </w:rPr>
        <w:t xml:space="preserve"> accepts or</w:t>
      </w:r>
      <w:r w:rsidRPr="003F2C6E">
        <w:rPr>
          <w:rFonts w:ascii="Times New Roman" w:eastAsia="Malgun Gothic" w:hAnsi="Times New Roman" w:cs="Times New Roman"/>
          <w:color w:val="0070C0"/>
          <w:sz w:val="20"/>
          <w:szCs w:val="20"/>
          <w:lang w:val="en-GB"/>
        </w:rPr>
        <w:t xml:space="preserve"> declines to participate the UHR </w:t>
      </w:r>
      <w:r w:rsidR="006F27CA" w:rsidRPr="003F2C6E">
        <w:rPr>
          <w:rFonts w:ascii="Times New Roman" w:eastAsia="Malgun Gothic" w:hAnsi="Times New Roman" w:cs="Times New Roman"/>
          <w:color w:val="0070C0"/>
          <w:sz w:val="20"/>
          <w:szCs w:val="20"/>
          <w:lang w:val="en-GB"/>
        </w:rPr>
        <w:t xml:space="preserve">[CID#920] Co-BF </w:t>
      </w:r>
      <w:r w:rsidRPr="003F2C6E">
        <w:rPr>
          <w:rFonts w:ascii="Times New Roman" w:eastAsia="Malgun Gothic" w:hAnsi="Times New Roman" w:cs="Times New Roman"/>
          <w:color w:val="0070C0"/>
          <w:sz w:val="20"/>
          <w:szCs w:val="20"/>
          <w:lang w:val="en-GB"/>
        </w:rPr>
        <w:t xml:space="preserve">joint NDP sounding sequence in the Co-BF </w:t>
      </w:r>
      <w:r w:rsidR="00B66CA7" w:rsidRPr="003F2C6E">
        <w:rPr>
          <w:rFonts w:ascii="Times New Roman" w:eastAsia="Malgun Gothic" w:hAnsi="Times New Roman" w:cs="Times New Roman"/>
          <w:color w:val="0070C0"/>
          <w:sz w:val="20"/>
          <w:szCs w:val="20"/>
          <w:lang w:val="en-GB"/>
        </w:rPr>
        <w:t xml:space="preserve">Sounding Response </w:t>
      </w:r>
      <w:r w:rsidRPr="003F2C6E">
        <w:rPr>
          <w:rFonts w:ascii="Times New Roman" w:eastAsia="Malgun Gothic" w:hAnsi="Times New Roman" w:cs="Times New Roman"/>
          <w:color w:val="0070C0"/>
          <w:sz w:val="20"/>
          <w:szCs w:val="20"/>
          <w:lang w:val="en-GB"/>
        </w:rPr>
        <w:t>frame.</w:t>
      </w:r>
      <w:r w:rsidRPr="003F2C6E">
        <w:rPr>
          <w:rFonts w:ascii="Times New Roman" w:hAnsi="Times New Roman" w:cs="Times New Roman"/>
          <w:color w:val="0070C0"/>
          <w:sz w:val="20"/>
          <w:szCs w:val="20"/>
          <w:lang w:val="en-GB" w:eastAsia="zh-CN"/>
        </w:rPr>
        <w:t xml:space="preserve"> </w:t>
      </w:r>
      <w:r w:rsidRPr="003F2C6E">
        <w:rPr>
          <w:rFonts w:ascii="Times New Roman" w:hAnsi="Times New Roman" w:cs="Times New Roman"/>
          <w:color w:val="0070C0"/>
          <w:sz w:val="20"/>
          <w:szCs w:val="20"/>
          <w:lang w:eastAsia="zh-CN"/>
        </w:rPr>
        <w:t xml:space="preserve">The information of the minimum sounding NSS capability of the participating non-AP STAs are exchanged by the </w:t>
      </w:r>
      <w:r w:rsidRPr="003F2C6E">
        <w:rPr>
          <w:rFonts w:ascii="Times New Roman" w:eastAsia="Malgun Gothic" w:hAnsi="Times New Roman" w:cs="Times New Roman"/>
          <w:color w:val="0070C0"/>
          <w:sz w:val="20"/>
          <w:szCs w:val="20"/>
          <w:lang w:val="en-GB"/>
        </w:rPr>
        <w:t xml:space="preserve">Co-BF sounding invite frame and the Co-BF </w:t>
      </w:r>
      <w:r w:rsidR="00B66CA7" w:rsidRPr="003F2C6E">
        <w:rPr>
          <w:rFonts w:ascii="Times New Roman" w:eastAsia="Malgun Gothic" w:hAnsi="Times New Roman" w:cs="Times New Roman"/>
          <w:color w:val="0070C0"/>
          <w:sz w:val="20"/>
          <w:szCs w:val="20"/>
          <w:lang w:val="en-GB"/>
        </w:rPr>
        <w:t xml:space="preserve">Sounding Response </w:t>
      </w:r>
      <w:r w:rsidRPr="003F2C6E">
        <w:rPr>
          <w:rFonts w:ascii="Times New Roman" w:eastAsia="Malgun Gothic" w:hAnsi="Times New Roman" w:cs="Times New Roman"/>
          <w:color w:val="0070C0"/>
          <w:sz w:val="20"/>
          <w:szCs w:val="20"/>
          <w:lang w:val="en-GB"/>
        </w:rPr>
        <w:t>frame</w:t>
      </w:r>
      <w:r w:rsidRPr="00F24E75">
        <w:rPr>
          <w:rFonts w:ascii="Times New Roman" w:eastAsia="Malgun Gothic" w:hAnsi="Times New Roman" w:cs="Times New Roman"/>
          <w:color w:val="70AD47" w:themeColor="accent6"/>
          <w:sz w:val="20"/>
          <w:szCs w:val="20"/>
          <w:lang w:val="en-GB"/>
        </w:rPr>
        <w:t>.</w:t>
      </w:r>
    </w:p>
    <w:p w14:paraId="02C3FAB0" w14:textId="77777777" w:rsidR="0049137C" w:rsidRPr="00F24E75" w:rsidRDefault="0049137C" w:rsidP="0049137C">
      <w:pPr>
        <w:tabs>
          <w:tab w:val="left" w:pos="720"/>
          <w:tab w:val="num" w:pos="1440"/>
        </w:tabs>
        <w:spacing w:after="0" w:line="240" w:lineRule="auto"/>
        <w:jc w:val="both"/>
        <w:rPr>
          <w:rStyle w:val="cf01"/>
          <w:rFonts w:ascii="Times New Roman" w:hAnsi="Times New Roman" w:cs="Times New Roman"/>
          <w:sz w:val="20"/>
          <w:szCs w:val="20"/>
        </w:rPr>
      </w:pPr>
    </w:p>
    <w:p w14:paraId="0DC09EDE" w14:textId="543F56B9" w:rsidR="00161EB9" w:rsidRPr="00864CF8" w:rsidRDefault="00161EB9" w:rsidP="00161EB9">
      <w:pPr>
        <w:spacing w:after="0" w:line="240" w:lineRule="auto"/>
        <w:jc w:val="both"/>
        <w:rPr>
          <w:rFonts w:ascii="Times New Roman" w:eastAsia="Malgun Gothic" w:hAnsi="Times New Roman" w:cs="Times New Roman"/>
          <w:color w:val="0070C0"/>
          <w:sz w:val="20"/>
          <w:szCs w:val="20"/>
          <w:lang w:val="en-GB"/>
        </w:rPr>
      </w:pPr>
      <w:r w:rsidRPr="00F24E75">
        <w:rPr>
          <w:rFonts w:ascii="Times New Roman" w:eastAsia="Malgun Gothic" w:hAnsi="Times New Roman" w:cs="Times New Roman"/>
          <w:color w:val="0070C0"/>
          <w:sz w:val="20"/>
          <w:szCs w:val="20"/>
          <w:lang w:val="en-GB"/>
        </w:rPr>
        <w:t xml:space="preserve">[CID#3290, </w:t>
      </w:r>
      <w:commentRangeStart w:id="105"/>
      <w:r w:rsidR="006C4E40">
        <w:rPr>
          <w:rFonts w:ascii="Times New Roman" w:eastAsia="Malgun Gothic" w:hAnsi="Times New Roman" w:cs="Times New Roman"/>
          <w:color w:val="0070C0"/>
          <w:sz w:val="20"/>
          <w:szCs w:val="20"/>
          <w:highlight w:val="yellow"/>
          <w:lang w:val="en-GB"/>
        </w:rPr>
        <w:t>insert a line break and start a new paragraph, it was P70L</w:t>
      </w:r>
      <w:r w:rsidR="006C4E40" w:rsidRPr="006C4E40">
        <w:rPr>
          <w:rFonts w:ascii="Times New Roman" w:eastAsia="Malgun Gothic" w:hAnsi="Times New Roman" w:cs="Times New Roman"/>
          <w:color w:val="0070C0"/>
          <w:sz w:val="20"/>
          <w:szCs w:val="20"/>
          <w:highlight w:val="yellow"/>
          <w:lang w:val="en-GB"/>
        </w:rPr>
        <w:t>2</w:t>
      </w:r>
      <w:r w:rsidR="006C4E40" w:rsidRPr="00251952">
        <w:rPr>
          <w:rFonts w:ascii="Times New Roman" w:eastAsia="Malgun Gothic" w:hAnsi="Times New Roman" w:cs="Times New Roman"/>
          <w:color w:val="0070C0"/>
          <w:sz w:val="20"/>
          <w:szCs w:val="20"/>
          <w:highlight w:val="yellow"/>
          <w:lang w:val="en-GB"/>
        </w:rPr>
        <w:t>9</w:t>
      </w:r>
      <w:commentRangeEnd w:id="105"/>
      <w:r w:rsidR="006D2FD5">
        <w:rPr>
          <w:rStyle w:val="CommentReference"/>
        </w:rPr>
        <w:commentReference w:id="105"/>
      </w:r>
      <w:r w:rsidRPr="00F24E75">
        <w:rPr>
          <w:rFonts w:ascii="Times New Roman" w:eastAsia="Malgun Gothic" w:hAnsi="Times New Roman" w:cs="Times New Roman"/>
          <w:color w:val="0070C0"/>
          <w:sz w:val="20"/>
          <w:szCs w:val="20"/>
          <w:lang w:val="en-GB"/>
        </w:rPr>
        <w:t xml:space="preserve">] </w:t>
      </w:r>
      <w:r w:rsidR="006F27CA" w:rsidRPr="00251952">
        <w:rPr>
          <w:rFonts w:ascii="Times New Roman" w:eastAsia="Times New Roman" w:hAnsi="Times New Roman" w:cs="Times New Roman"/>
          <w:color w:val="0070C0"/>
          <w:sz w:val="20"/>
          <w:szCs w:val="20"/>
          <w:u w:val="single"/>
          <w:lang w:val="en-GB"/>
        </w:rPr>
        <w:t xml:space="preserve">In UHR Co-BF </w:t>
      </w:r>
      <w:r w:rsidR="00C31250" w:rsidRPr="00251952">
        <w:rPr>
          <w:rFonts w:ascii="Times New Roman" w:eastAsia="Times New Roman" w:hAnsi="Times New Roman" w:cs="Times New Roman"/>
          <w:color w:val="0070C0"/>
          <w:sz w:val="20"/>
          <w:szCs w:val="20"/>
          <w:u w:val="single"/>
          <w:lang w:val="en-GB"/>
        </w:rPr>
        <w:t xml:space="preserve">joint NDP </w:t>
      </w:r>
      <w:r w:rsidR="006F27CA" w:rsidRPr="00251952">
        <w:rPr>
          <w:rFonts w:ascii="Times New Roman" w:eastAsia="Times New Roman" w:hAnsi="Times New Roman" w:cs="Times New Roman"/>
          <w:color w:val="0070C0"/>
          <w:sz w:val="20"/>
          <w:szCs w:val="20"/>
          <w:u w:val="single"/>
          <w:lang w:val="en-GB"/>
        </w:rPr>
        <w:t>sounding sequence, to</w:t>
      </w:r>
      <w:r w:rsidR="006F27CA" w:rsidRPr="009B3113">
        <w:rPr>
          <w:rFonts w:ascii="Times New Roman" w:eastAsia="Times New Roman"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collect </w:t>
      </w:r>
      <w:r w:rsidRPr="00251952">
        <w:rPr>
          <w:rFonts w:ascii="Times New Roman" w:eastAsia="Malgun Gothic" w:hAnsi="Times New Roman" w:cs="Times New Roman"/>
          <w:color w:val="0070C0"/>
          <w:sz w:val="20"/>
          <w:szCs w:val="20"/>
          <w:u w:val="single"/>
          <w:lang w:val="en-GB"/>
        </w:rPr>
        <w:t xml:space="preserve">all the required </w:t>
      </w:r>
      <w:r w:rsidRPr="00251952">
        <w:rPr>
          <w:rFonts w:ascii="Times New Roman" w:eastAsia="Malgun Gothic" w:hAnsi="Times New Roman" w:cs="Times New Roman"/>
          <w:strike/>
          <w:color w:val="0070C0"/>
          <w:sz w:val="20"/>
          <w:szCs w:val="20"/>
          <w:u w:val="single"/>
          <w:lang w:val="en-GB"/>
        </w:rPr>
        <w:t>the</w:t>
      </w:r>
      <w:r w:rsidRPr="00251952">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channel state to compute a steering matrix for </w:t>
      </w:r>
      <w:r w:rsidRPr="00F24E75">
        <w:rPr>
          <w:rFonts w:ascii="Times New Roman" w:eastAsia="Malgun Gothic" w:hAnsi="Times New Roman" w:cs="Times New Roman"/>
          <w:color w:val="0070C0"/>
          <w:sz w:val="20"/>
          <w:szCs w:val="20"/>
          <w:lang w:val="en-GB"/>
        </w:rPr>
        <w:t xml:space="preserve">[CID#862] </w:t>
      </w:r>
      <w:r w:rsidRPr="00251952">
        <w:rPr>
          <w:rFonts w:ascii="Times New Roman" w:eastAsia="Malgun Gothic" w:hAnsi="Times New Roman" w:cs="Times New Roman"/>
          <w:strike/>
          <w:color w:val="0070C0"/>
          <w:sz w:val="20"/>
          <w:szCs w:val="20"/>
          <w:u w:val="single"/>
          <w:lang w:val="en-GB"/>
        </w:rPr>
        <w:t>DL</w:t>
      </w:r>
      <w:r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Co-BF transmission, both </w:t>
      </w:r>
      <w:r w:rsidRPr="00251952">
        <w:rPr>
          <w:rFonts w:ascii="Times New Roman" w:eastAsia="Malgun Gothic" w:hAnsi="Times New Roman" w:cs="Times New Roman"/>
          <w:color w:val="0070C0"/>
          <w:sz w:val="20"/>
          <w:szCs w:val="20"/>
          <w:u w:val="single"/>
          <w:lang w:val="en-GB"/>
        </w:rPr>
        <w:t xml:space="preserve">UHR Co-BF beamformer </w:t>
      </w:r>
      <w:r w:rsidRPr="00251952">
        <w:rPr>
          <w:rFonts w:ascii="Times New Roman" w:eastAsia="Malgun Gothic" w:hAnsi="Times New Roman" w:cs="Times New Roman"/>
          <w:strike/>
          <w:color w:val="0070C0"/>
          <w:sz w:val="20"/>
          <w:szCs w:val="20"/>
          <w:u w:val="single"/>
          <w:lang w:val="en-GB"/>
        </w:rPr>
        <w:t>APs</w:t>
      </w:r>
      <w:r w:rsidRPr="00F24E75">
        <w:rPr>
          <w:rFonts w:ascii="Times New Roman" w:eastAsia="Malgun Gothic" w:hAnsi="Times New Roman" w:cs="Times New Roman"/>
          <w:color w:val="0070C0"/>
          <w:sz w:val="20"/>
          <w:szCs w:val="20"/>
          <w:lang w:val="en-GB"/>
        </w:rPr>
        <w:t xml:space="preserve"> </w:t>
      </w:r>
      <w:r w:rsidR="00C01B72" w:rsidRPr="00F24E75">
        <w:rPr>
          <w:rFonts w:ascii="Times New Roman" w:eastAsia="Malgun Gothic" w:hAnsi="Times New Roman" w:cs="Times New Roman"/>
          <w:color w:val="0070C0"/>
          <w:sz w:val="20"/>
          <w:szCs w:val="20"/>
          <w:lang w:val="en-GB"/>
        </w:rPr>
        <w:t>[CID#2988</w:t>
      </w:r>
      <w:r w:rsidR="00C01B72" w:rsidRPr="00251952">
        <w:rPr>
          <w:rFonts w:ascii="Times New Roman" w:eastAsia="Malgun Gothic" w:hAnsi="Times New Roman" w:cs="Times New Roman"/>
          <w:color w:val="0070C0"/>
          <w:sz w:val="20"/>
          <w:szCs w:val="20"/>
          <w:u w:val="single"/>
          <w:lang w:val="en-GB"/>
        </w:rPr>
        <w:t xml:space="preserve">] shall </w:t>
      </w:r>
      <w:r w:rsidRPr="00251952">
        <w:rPr>
          <w:rFonts w:ascii="Times New Roman" w:eastAsia="Malgun Gothic" w:hAnsi="Times New Roman" w:cs="Times New Roman"/>
          <w:strike/>
          <w:color w:val="0070C0"/>
          <w:sz w:val="20"/>
          <w:szCs w:val="20"/>
          <w:u w:val="single"/>
          <w:lang w:val="en-GB"/>
        </w:rPr>
        <w:t>need to</w:t>
      </w:r>
      <w:r w:rsidRPr="00F24E75">
        <w:rPr>
          <w:rFonts w:ascii="Times New Roman" w:eastAsia="Malgun Gothic" w:hAnsi="Times New Roman" w:cs="Times New Roman"/>
          <w:sz w:val="20"/>
          <w:szCs w:val="20"/>
          <w:lang w:val="en-GB"/>
        </w:rPr>
        <w:t xml:space="preserve"> initiate </w:t>
      </w:r>
      <w:r w:rsidR="006F27CA" w:rsidRPr="00251952">
        <w:rPr>
          <w:rFonts w:ascii="Times New Roman" w:eastAsia="Malgun Gothic" w:hAnsi="Times New Roman" w:cs="Times New Roman"/>
          <w:color w:val="0070C0"/>
          <w:sz w:val="20"/>
          <w:szCs w:val="20"/>
          <w:u w:val="single"/>
          <w:lang w:val="en-GB"/>
        </w:rPr>
        <w:t>the</w:t>
      </w:r>
      <w:r w:rsidRPr="00251952">
        <w:rPr>
          <w:rFonts w:ascii="Times New Roman" w:eastAsia="Malgun Gothic" w:hAnsi="Times New Roman" w:cs="Times New Roman"/>
          <w:color w:val="0070C0"/>
          <w:sz w:val="20"/>
          <w:szCs w:val="20"/>
          <w:lang w:val="en-GB"/>
        </w:rPr>
        <w:t xml:space="preserve"> </w:t>
      </w:r>
      <w:r w:rsidR="00C31250">
        <w:rPr>
          <w:rFonts w:ascii="Times New Roman" w:eastAsia="Malgun Gothic" w:hAnsi="Times New Roman" w:cs="Times New Roman"/>
          <w:sz w:val="20"/>
          <w:szCs w:val="20"/>
          <w:lang w:val="en-GB"/>
        </w:rPr>
        <w:t>UHR Co-</w:t>
      </w:r>
      <w:r w:rsidR="009B3113">
        <w:rPr>
          <w:rFonts w:ascii="Times New Roman" w:eastAsia="Malgun Gothic" w:hAnsi="Times New Roman" w:cs="Times New Roman"/>
          <w:sz w:val="20"/>
          <w:szCs w:val="20"/>
          <w:lang w:val="en-GB"/>
        </w:rPr>
        <w:t xml:space="preserve">BF </w:t>
      </w:r>
      <w:r w:rsidR="00C31250">
        <w:rPr>
          <w:rFonts w:ascii="Times New Roman" w:eastAsia="Malgun Gothic" w:hAnsi="Times New Roman" w:cs="Times New Roman"/>
          <w:sz w:val="20"/>
          <w:szCs w:val="20"/>
          <w:lang w:val="en-GB"/>
        </w:rPr>
        <w:t xml:space="preserve">joint NDP </w:t>
      </w:r>
      <w:r w:rsidRPr="00F24E75">
        <w:rPr>
          <w:rFonts w:ascii="Times New Roman" w:eastAsia="Malgun Gothic" w:hAnsi="Times New Roman" w:cs="Times New Roman"/>
          <w:sz w:val="20"/>
          <w:szCs w:val="20"/>
          <w:lang w:val="en-GB"/>
        </w:rPr>
        <w:t>sounding</w:t>
      </w:r>
      <w:r w:rsidR="00C31250">
        <w:rPr>
          <w:rFonts w:ascii="Times New Roman" w:eastAsia="Malgun Gothic" w:hAnsi="Times New Roman" w:cs="Times New Roman"/>
          <w:sz w:val="20"/>
          <w:szCs w:val="20"/>
          <w:lang w:val="en-GB"/>
        </w:rPr>
        <w:t xml:space="preserve"> sequence</w:t>
      </w:r>
      <w:r w:rsidRPr="00F24E75">
        <w:rPr>
          <w:rFonts w:ascii="Times New Roman" w:eastAsia="Malgun Gothic" w:hAnsi="Times New Roman" w:cs="Times New Roman"/>
          <w:sz w:val="20"/>
          <w:szCs w:val="20"/>
          <w:lang w:val="en-GB"/>
        </w:rPr>
        <w:t xml:space="preserve"> </w:t>
      </w:r>
      <w:commentRangeStart w:id="106"/>
      <w:r w:rsidRPr="00251952">
        <w:rPr>
          <w:rFonts w:ascii="Times New Roman" w:eastAsia="Malgun Gothic" w:hAnsi="Times New Roman" w:cs="Times New Roman"/>
          <w:strike/>
          <w:color w:val="0070C0"/>
          <w:sz w:val="20"/>
          <w:szCs w:val="20"/>
          <w:highlight w:val="yellow"/>
          <w:lang w:val="en-GB"/>
        </w:rPr>
        <w:t>sequentially</w:t>
      </w:r>
      <w:commentRangeEnd w:id="106"/>
      <w:r w:rsidR="00B66CA7">
        <w:rPr>
          <w:rStyle w:val="CommentReference"/>
        </w:rPr>
        <w:commentReference w:id="106"/>
      </w:r>
      <w:r w:rsidRPr="00251952">
        <w:rPr>
          <w:rFonts w:ascii="Times New Roman" w:eastAsia="Malgun Gothic" w:hAnsi="Times New Roman" w:cs="Times New Roman"/>
          <w:strike/>
          <w:color w:val="0070C0"/>
          <w:sz w:val="20"/>
          <w:szCs w:val="20"/>
          <w:highlight w:val="yellow"/>
          <w:u w:val="single"/>
          <w:lang w:val="en-GB"/>
        </w:rPr>
        <w:t>,</w:t>
      </w:r>
      <w:r w:rsidRPr="00251952">
        <w:rPr>
          <w:rFonts w:ascii="Times New Roman" w:eastAsia="Malgun Gothic" w:hAnsi="Times New Roman" w:cs="Times New Roman"/>
          <w:strike/>
          <w:color w:val="0070C0"/>
          <w:sz w:val="20"/>
          <w:szCs w:val="20"/>
          <w:u w:val="single"/>
          <w:lang w:val="en-GB"/>
        </w:rPr>
        <w:t xml:space="preserve"> i.e., total two sequences.</w:t>
      </w:r>
      <w:r w:rsidRPr="00251952">
        <w:rPr>
          <w:rFonts w:ascii="Times New Roman" w:eastAsia="Malgun Gothic" w:hAnsi="Times New Roman" w:cs="Times New Roman"/>
          <w:sz w:val="20"/>
          <w:szCs w:val="20"/>
          <w:u w:val="single"/>
          <w:lang w:val="en-GB"/>
        </w:rPr>
        <w:t xml:space="preserve"> </w:t>
      </w:r>
      <w:r w:rsidRPr="003F2C6E">
        <w:rPr>
          <w:rFonts w:ascii="Times New Roman" w:eastAsia="Malgun Gothic" w:hAnsi="Times New Roman" w:cs="Times New Roman"/>
          <w:color w:val="0070C0"/>
          <w:sz w:val="20"/>
          <w:szCs w:val="20"/>
          <w:u w:val="single"/>
          <w:lang w:val="en-GB"/>
        </w:rPr>
        <w:t>[CID#2989, remove to PHY]</w:t>
      </w:r>
      <w:r w:rsidRPr="003F2C6E">
        <w:rPr>
          <w:rFonts w:ascii="Times New Roman" w:eastAsia="Malgun Gothic" w:hAnsi="Times New Roman" w:cs="Times New Roman"/>
          <w:strike/>
          <w:color w:val="0070C0"/>
          <w:sz w:val="20"/>
          <w:szCs w:val="20"/>
          <w:u w:val="single"/>
          <w:lang w:val="en-GB"/>
        </w:rPr>
        <w:t xml:space="preserve"> For both UHR TB joint NDP sounding sequences, one AP conducts the frequency correction on its EHT sounding NDPs to a TBD range of the reference AP, which may be either AP1 or AP2.</w:t>
      </w:r>
      <w:r w:rsidRPr="003F2C6E">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 xml:space="preserve">[CID#3290] </w:t>
      </w:r>
      <w:r w:rsidRPr="00251952">
        <w:rPr>
          <w:rFonts w:ascii="Times New Roman" w:eastAsia="Malgun Gothic" w:hAnsi="Times New Roman" w:cs="Times New Roman"/>
          <w:color w:val="0070C0"/>
          <w:sz w:val="20"/>
          <w:szCs w:val="20"/>
          <w:u w:val="single"/>
          <w:lang w:val="en-GB"/>
        </w:rPr>
        <w:t>An example of a UHR</w:t>
      </w:r>
      <w:r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Pr="00251952">
        <w:rPr>
          <w:rFonts w:ascii="Times New Roman" w:eastAsia="Malgun Gothic" w:hAnsi="Times New Roman" w:cs="Times New Roman"/>
          <w:color w:val="0070C0"/>
          <w:sz w:val="20"/>
          <w:szCs w:val="20"/>
          <w:u w:val="single"/>
          <w:lang w:val="en-GB"/>
        </w:rPr>
        <w:t xml:space="preserve">joint NDP sounding sequence initiated </w:t>
      </w:r>
      <w:r w:rsidR="00A4755F">
        <w:rPr>
          <w:rFonts w:ascii="Times New Roman" w:eastAsia="Malgun Gothic" w:hAnsi="Times New Roman" w:cs="Times New Roman"/>
          <w:color w:val="0070C0"/>
          <w:sz w:val="20"/>
          <w:szCs w:val="20"/>
          <w:u w:val="single"/>
          <w:lang w:val="en-GB"/>
        </w:rPr>
        <w:t>by</w:t>
      </w:r>
      <w:r w:rsidR="00A4755F" w:rsidRPr="00251952">
        <w:rPr>
          <w:rFonts w:ascii="Times New Roman" w:eastAsia="Malgun Gothic" w:hAnsi="Times New Roman" w:cs="Times New Roman"/>
          <w:color w:val="0070C0"/>
          <w:sz w:val="20"/>
          <w:szCs w:val="20"/>
          <w:u w:val="single"/>
          <w:lang w:val="en-GB"/>
        </w:rPr>
        <w:t xml:space="preserve"> </w:t>
      </w:r>
      <w:r w:rsidRPr="00251952">
        <w:rPr>
          <w:rFonts w:ascii="Times New Roman" w:eastAsia="Malgun Gothic" w:hAnsi="Times New Roman" w:cs="Times New Roman"/>
          <w:color w:val="0070C0"/>
          <w:sz w:val="20"/>
          <w:szCs w:val="20"/>
          <w:u w:val="single"/>
          <w:lang w:val="en-GB"/>
        </w:rPr>
        <w:t>AP2 is shown in Figure</w:t>
      </w:r>
      <w:r w:rsidRPr="00F24E75">
        <w:rPr>
          <w:rFonts w:ascii="Times New Roman" w:eastAsia="Malgun Gothic" w:hAnsi="Times New Roman" w:cs="Times New Roman"/>
          <w:color w:val="0070C0"/>
          <w:sz w:val="20"/>
          <w:szCs w:val="20"/>
          <w:lang w:val="en-GB"/>
        </w:rPr>
        <w:t xml:space="preserve"> [CID#75] </w:t>
      </w:r>
      <w:r w:rsidRPr="006C4E40">
        <w:rPr>
          <w:rFonts w:ascii="Times New Roman" w:eastAsia="Malgun Gothic" w:hAnsi="Times New Roman" w:cs="Times New Roman"/>
          <w:color w:val="0070C0"/>
          <w:sz w:val="20"/>
          <w:szCs w:val="20"/>
          <w:u w:val="single"/>
          <w:lang w:val="en-GB"/>
        </w:rPr>
        <w:t>37-4</w:t>
      </w:r>
      <w:r w:rsidRPr="00251952">
        <w:rPr>
          <w:rFonts w:ascii="Times New Roman" w:eastAsia="Malgun Gothic" w:hAnsi="Times New Roman" w:cs="Times New Roman"/>
          <w:color w:val="0070C0"/>
          <w:sz w:val="20"/>
          <w:szCs w:val="20"/>
          <w:u w:val="single"/>
          <w:lang w:val="en-GB"/>
        </w:rPr>
        <w:t xml:space="preserve"> (UHR</w:t>
      </w:r>
      <w:r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Pr="00251952">
        <w:rPr>
          <w:rFonts w:ascii="Times New Roman" w:eastAsia="Malgun Gothic" w:hAnsi="Times New Roman" w:cs="Times New Roman"/>
          <w:color w:val="0070C0"/>
          <w:sz w:val="20"/>
          <w:szCs w:val="20"/>
          <w:u w:val="single"/>
          <w:lang w:val="en-GB"/>
        </w:rPr>
        <w:t xml:space="preserve">joint NDP sounding sequence initiated </w:t>
      </w:r>
      <w:r w:rsidR="00A4755F">
        <w:rPr>
          <w:rFonts w:ascii="Times New Roman" w:eastAsia="Malgun Gothic" w:hAnsi="Times New Roman" w:cs="Times New Roman"/>
          <w:color w:val="0070C0"/>
          <w:sz w:val="20"/>
          <w:szCs w:val="20"/>
          <w:u w:val="single"/>
          <w:lang w:val="en-GB"/>
        </w:rPr>
        <w:t>by</w:t>
      </w:r>
      <w:r w:rsidR="00A4755F" w:rsidRPr="00251952">
        <w:rPr>
          <w:rFonts w:ascii="Times New Roman" w:eastAsia="Malgun Gothic" w:hAnsi="Times New Roman" w:cs="Times New Roman"/>
          <w:color w:val="0070C0"/>
          <w:sz w:val="20"/>
          <w:szCs w:val="20"/>
          <w:u w:val="single"/>
          <w:lang w:val="en-GB"/>
        </w:rPr>
        <w:t xml:space="preserve"> </w:t>
      </w:r>
      <w:r w:rsidRPr="00251952">
        <w:rPr>
          <w:rFonts w:ascii="Times New Roman" w:eastAsia="Malgun Gothic" w:hAnsi="Times New Roman" w:cs="Times New Roman"/>
          <w:color w:val="0070C0"/>
          <w:sz w:val="20"/>
          <w:szCs w:val="20"/>
          <w:u w:val="single"/>
          <w:lang w:val="en-GB"/>
        </w:rPr>
        <w:t>AP2)</w:t>
      </w:r>
      <w:r w:rsidR="006C4E40">
        <w:rPr>
          <w:rFonts w:ascii="Times New Roman" w:eastAsia="Malgun Gothic" w:hAnsi="Times New Roman" w:cs="Times New Roman"/>
          <w:color w:val="0070C0"/>
          <w:sz w:val="20"/>
          <w:szCs w:val="20"/>
          <w:u w:val="single"/>
          <w:lang w:val="en-GB"/>
        </w:rPr>
        <w:t>.</w:t>
      </w:r>
    </w:p>
    <w:p w14:paraId="57FE4B32" w14:textId="77777777" w:rsidR="00161EB9" w:rsidRDefault="00161EB9" w:rsidP="00161EB9">
      <w:pPr>
        <w:spacing w:after="0" w:line="240" w:lineRule="auto"/>
        <w:jc w:val="both"/>
        <w:rPr>
          <w:rFonts w:ascii="Times New Roman" w:eastAsia="Malgun Gothic" w:hAnsi="Times New Roman" w:cs="Times New Roman"/>
          <w:color w:val="7030A0"/>
          <w:sz w:val="20"/>
          <w:szCs w:val="20"/>
          <w:lang w:val="en-GB"/>
        </w:rPr>
      </w:pPr>
    </w:p>
    <w:p w14:paraId="1678F3A6" w14:textId="3B523423" w:rsidR="0090248E" w:rsidRDefault="008A6E2D" w:rsidP="0090248E">
      <w:pPr>
        <w:spacing w:after="0" w:line="240" w:lineRule="auto"/>
        <w:jc w:val="both"/>
        <w:rPr>
          <w:rFonts w:ascii="Times New Roman" w:eastAsia="Malgun Gothic" w:hAnsi="Times New Roman" w:cs="Times New Roman"/>
          <w:color w:val="0070C0"/>
          <w:sz w:val="20"/>
          <w:szCs w:val="20"/>
          <w:u w:val="single"/>
          <w:lang w:val="en-GB"/>
        </w:rPr>
      </w:pPr>
      <w:commentRangeStart w:id="107"/>
      <w:r w:rsidRPr="008A6E2D">
        <w:rPr>
          <w:rFonts w:ascii="Times New Roman" w:eastAsia="Malgun Gothic" w:hAnsi="Times New Roman" w:cs="Times New Roman"/>
          <w:color w:val="7030A0"/>
          <w:sz w:val="20"/>
          <w:szCs w:val="20"/>
          <w:lang w:val="en-GB"/>
        </w:rPr>
        <w:lastRenderedPageBreak/>
        <w:t xml:space="preserve"> </w:t>
      </w:r>
      <w:proofErr w:type="spellStart"/>
      <w:r w:rsidR="00A4755F">
        <w:rPr>
          <w:rStyle w:val="cf01"/>
          <w:rFonts w:ascii="Times New Roman" w:hAnsi="Times New Roman" w:cs="Times New Roman"/>
          <w:i/>
          <w:iCs/>
          <w:color w:val="FF0000"/>
          <w:sz w:val="20"/>
          <w:szCs w:val="20"/>
          <w:highlight w:val="yellow"/>
        </w:rPr>
        <w:t>TGbn</w:t>
      </w:r>
      <w:proofErr w:type="spellEnd"/>
      <w:r w:rsidR="00A4755F">
        <w:rPr>
          <w:rStyle w:val="cf01"/>
          <w:rFonts w:ascii="Times New Roman" w:hAnsi="Times New Roman" w:cs="Times New Roman"/>
          <w:i/>
          <w:iCs/>
          <w:color w:val="FF0000"/>
          <w:sz w:val="20"/>
          <w:szCs w:val="20"/>
          <w:highlight w:val="yellow"/>
        </w:rPr>
        <w:t xml:space="preserve"> editor</w:t>
      </w:r>
      <w:r w:rsidR="0090248E">
        <w:rPr>
          <w:rStyle w:val="cf01"/>
          <w:rFonts w:ascii="Times New Roman" w:hAnsi="Times New Roman" w:cs="Times New Roman"/>
          <w:i/>
          <w:iCs/>
          <w:color w:val="FF0000"/>
          <w:sz w:val="20"/>
          <w:szCs w:val="20"/>
          <w:highlight w:val="yellow"/>
        </w:rPr>
        <w:t>: please update the Figure 37-4:</w:t>
      </w:r>
      <w:commentRangeEnd w:id="107"/>
      <w:r w:rsidR="006D2FD5">
        <w:rPr>
          <w:rStyle w:val="CommentReference"/>
        </w:rPr>
        <w:commentReference w:id="107"/>
      </w:r>
    </w:p>
    <w:p w14:paraId="46C4B336" w14:textId="6B8B2F47" w:rsidR="00161EB9" w:rsidRDefault="00331DF4" w:rsidP="00251952">
      <w:pPr>
        <w:spacing w:after="0" w:line="240" w:lineRule="auto"/>
        <w:jc w:val="center"/>
        <w:rPr>
          <w:rFonts w:ascii="Times New Roman" w:eastAsia="Malgun Gothic" w:hAnsi="Times New Roman" w:cs="Times New Roman"/>
          <w:color w:val="7030A0"/>
          <w:sz w:val="20"/>
          <w:szCs w:val="20"/>
          <w:lang w:val="en-GB"/>
        </w:rPr>
      </w:pPr>
      <w:r>
        <w:object w:dxaOrig="17686" w:dyaOrig="3407" w14:anchorId="58C44B88">
          <v:shape id="_x0000_i1028" type="#_x0000_t75" style="width:517.95pt;height:99.85pt" o:ole="">
            <v:imagedata r:id="rId22" o:title=""/>
          </v:shape>
          <o:OLEObject Type="Embed" ProgID="Visio.Drawing.15" ShapeID="_x0000_i1028" DrawAspect="Content" ObjectID="_1808812667" r:id="rId23"/>
        </w:object>
      </w:r>
    </w:p>
    <w:p w14:paraId="106D588B" w14:textId="0E32DFDB" w:rsidR="00161EB9" w:rsidRDefault="00161EB9" w:rsidP="00161EB9">
      <w:pPr>
        <w:pStyle w:val="Heading4"/>
        <w:numPr>
          <w:ilvl w:val="0"/>
          <w:numId w:val="0"/>
        </w:numPr>
        <w:tabs>
          <w:tab w:val="left" w:pos="720"/>
        </w:tabs>
        <w:ind w:left="360"/>
        <w:jc w:val="center"/>
      </w:pPr>
      <w:r w:rsidRPr="00864CF8">
        <w:rPr>
          <w:color w:val="0070C0"/>
        </w:rPr>
        <w:t xml:space="preserve">[CID#3290] </w:t>
      </w:r>
      <w:r w:rsidRPr="00251952">
        <w:rPr>
          <w:color w:val="0070C0"/>
          <w:u w:val="single"/>
        </w:rPr>
        <w:t>Figure 37-4—UHR</w:t>
      </w:r>
      <w:r w:rsidRPr="00251952">
        <w:rPr>
          <w:color w:val="0070C0"/>
        </w:rPr>
        <w:t xml:space="preserve"> </w:t>
      </w:r>
      <w:r w:rsidR="006F27CA" w:rsidRPr="00251952">
        <w:rPr>
          <w:color w:val="0070C0"/>
        </w:rPr>
        <w:t xml:space="preserve">[CID#920] </w:t>
      </w:r>
      <w:r w:rsidR="006F27CA" w:rsidRPr="00251952">
        <w:rPr>
          <w:color w:val="0070C0"/>
          <w:u w:val="single"/>
        </w:rPr>
        <w:t xml:space="preserve">Co-BF </w:t>
      </w:r>
      <w:r w:rsidRPr="00251952">
        <w:rPr>
          <w:color w:val="0070C0"/>
          <w:u w:val="single"/>
        </w:rPr>
        <w:t>joint NDP sounding sequence</w:t>
      </w:r>
      <w:r w:rsidRPr="00251952">
        <w:rPr>
          <w:color w:val="0070C0"/>
          <w:spacing w:val="-2"/>
          <w:u w:val="single"/>
        </w:rPr>
        <w:t xml:space="preserve"> initiated </w:t>
      </w:r>
      <w:r w:rsidR="00A4755F">
        <w:rPr>
          <w:color w:val="0070C0"/>
          <w:spacing w:val="-2"/>
          <w:u w:val="single"/>
        </w:rPr>
        <w:t>by</w:t>
      </w:r>
      <w:r w:rsidR="00A4755F" w:rsidRPr="00251952">
        <w:rPr>
          <w:color w:val="0070C0"/>
          <w:spacing w:val="-2"/>
          <w:u w:val="single"/>
        </w:rPr>
        <w:t xml:space="preserve"> </w:t>
      </w:r>
      <w:proofErr w:type="gramStart"/>
      <w:r w:rsidRPr="00251952">
        <w:rPr>
          <w:color w:val="0070C0"/>
          <w:spacing w:val="-2"/>
          <w:u w:val="single"/>
        </w:rPr>
        <w:t>AP2</w:t>
      </w:r>
      <w:proofErr w:type="gramEnd"/>
    </w:p>
    <w:p w14:paraId="2E05D9B0" w14:textId="1DCD01F4" w:rsidR="0074243E" w:rsidRDefault="00362240" w:rsidP="0074243E">
      <w:pPr>
        <w:spacing w:after="0" w:line="240" w:lineRule="auto"/>
        <w:jc w:val="both"/>
        <w:rPr>
          <w:rStyle w:val="cf01"/>
          <w:rFonts w:ascii="Times New Roman" w:hAnsi="Times New Roman" w:cs="Times New Roman"/>
          <w:color w:val="0070C0"/>
          <w:sz w:val="20"/>
          <w:szCs w:val="20"/>
          <w:highlight w:val="yellow"/>
          <w:u w:val="single"/>
        </w:rPr>
      </w:pPr>
      <w:r>
        <w:rPr>
          <w:rFonts w:ascii="Times New Roman" w:eastAsia="Malgun Gothic" w:hAnsi="Times New Roman" w:cs="Times New Roman"/>
          <w:color w:val="0070C0"/>
          <w:sz w:val="20"/>
          <w:szCs w:val="20"/>
          <w:highlight w:val="yellow"/>
          <w:u w:val="single"/>
          <w:lang w:val="en-GB"/>
        </w:rPr>
        <w:t>[CID#367</w:t>
      </w:r>
      <w:r w:rsidR="002C07B4">
        <w:rPr>
          <w:rFonts w:ascii="Times New Roman" w:eastAsia="Malgun Gothic" w:hAnsi="Times New Roman" w:cs="Times New Roman"/>
          <w:color w:val="0070C0"/>
          <w:sz w:val="20"/>
          <w:szCs w:val="20"/>
          <w:highlight w:val="yellow"/>
          <w:u w:val="single"/>
          <w:lang w:val="en-GB"/>
        </w:rPr>
        <w:t>6</w:t>
      </w:r>
      <w:r>
        <w:rPr>
          <w:rFonts w:ascii="Times New Roman" w:eastAsia="Malgun Gothic" w:hAnsi="Times New Roman" w:cs="Times New Roman"/>
          <w:color w:val="0070C0"/>
          <w:sz w:val="20"/>
          <w:szCs w:val="20"/>
          <w:highlight w:val="yellow"/>
          <w:u w:val="single"/>
          <w:lang w:val="en-GB"/>
        </w:rPr>
        <w:t xml:space="preserve">] </w:t>
      </w:r>
      <w:commentRangeStart w:id="108"/>
      <w:r w:rsidR="0074243E" w:rsidRPr="003F2C6E">
        <w:rPr>
          <w:rStyle w:val="cf01"/>
          <w:rFonts w:ascii="Times New Roman" w:hAnsi="Times New Roman" w:cs="Times New Roman"/>
          <w:color w:val="0070C0"/>
          <w:sz w:val="20"/>
          <w:szCs w:val="20"/>
          <w:highlight w:val="yellow"/>
        </w:rPr>
        <w:t xml:space="preserve">NOTE — </w:t>
      </w:r>
      <w:r w:rsidR="0074243E" w:rsidRPr="003F2C6E">
        <w:rPr>
          <w:rStyle w:val="cf01"/>
          <w:rFonts w:ascii="Times New Roman" w:hAnsi="Times New Roman" w:cs="Times New Roman"/>
          <w:color w:val="0070C0"/>
          <w:sz w:val="20"/>
          <w:szCs w:val="20"/>
          <w:highlight w:val="yellow"/>
          <w:u w:val="single"/>
        </w:rPr>
        <w:t xml:space="preserve">The UHR Co-BF joint NDP sounding sequences initiated by a pair of UHR Co-BF beamformers are allowed to be done in the same TXOP or different TXOPs. </w:t>
      </w:r>
    </w:p>
    <w:p w14:paraId="6E6FCF84" w14:textId="77777777" w:rsidR="00EB4926" w:rsidRPr="003F2C6E" w:rsidRDefault="00EB4926" w:rsidP="0074243E">
      <w:pPr>
        <w:spacing w:after="0" w:line="240" w:lineRule="auto"/>
        <w:jc w:val="both"/>
        <w:rPr>
          <w:rStyle w:val="cf01"/>
          <w:rFonts w:ascii="Times New Roman" w:hAnsi="Times New Roman" w:cs="Times New Roman"/>
          <w:color w:val="0070C0"/>
          <w:sz w:val="20"/>
          <w:szCs w:val="20"/>
          <w:highlight w:val="yellow"/>
          <w:u w:val="single"/>
        </w:rPr>
      </w:pPr>
    </w:p>
    <w:p w14:paraId="31FB9ACD" w14:textId="5A08C6D1" w:rsidR="00EB4926" w:rsidRDefault="00362240" w:rsidP="00EB4926">
      <w:pPr>
        <w:spacing w:after="0" w:line="240" w:lineRule="auto"/>
        <w:jc w:val="both"/>
        <w:rPr>
          <w:rFonts w:ascii="Times New Roman" w:eastAsia="Malgun Gothic" w:hAnsi="Times New Roman" w:cs="Times New Roman"/>
          <w:color w:val="0070C0"/>
          <w:sz w:val="20"/>
          <w:szCs w:val="20"/>
          <w:highlight w:val="yellow"/>
          <w:u w:val="single"/>
          <w:lang w:val="en-GB"/>
        </w:rPr>
      </w:pPr>
      <w:r>
        <w:rPr>
          <w:rFonts w:ascii="Times New Roman" w:eastAsia="Malgun Gothic" w:hAnsi="Times New Roman" w:cs="Times New Roman"/>
          <w:color w:val="0070C0"/>
          <w:sz w:val="20"/>
          <w:szCs w:val="20"/>
          <w:highlight w:val="yellow"/>
          <w:u w:val="single"/>
          <w:lang w:val="en-GB"/>
        </w:rPr>
        <w:t>[CID#367</w:t>
      </w:r>
      <w:r w:rsidR="002C07B4">
        <w:rPr>
          <w:rFonts w:ascii="Times New Roman" w:eastAsia="Malgun Gothic" w:hAnsi="Times New Roman" w:cs="Times New Roman"/>
          <w:color w:val="0070C0"/>
          <w:sz w:val="20"/>
          <w:szCs w:val="20"/>
          <w:highlight w:val="yellow"/>
          <w:u w:val="single"/>
          <w:lang w:val="en-GB"/>
        </w:rPr>
        <w:t>6</w:t>
      </w:r>
      <w:r>
        <w:rPr>
          <w:rFonts w:ascii="Times New Roman" w:eastAsia="Malgun Gothic" w:hAnsi="Times New Roman" w:cs="Times New Roman"/>
          <w:color w:val="0070C0"/>
          <w:sz w:val="20"/>
          <w:szCs w:val="20"/>
          <w:highlight w:val="yellow"/>
          <w:u w:val="single"/>
          <w:lang w:val="en-GB"/>
        </w:rPr>
        <w:t xml:space="preserve">] </w:t>
      </w:r>
      <w:r w:rsidR="00EB4926">
        <w:rPr>
          <w:rFonts w:ascii="Times New Roman" w:eastAsia="Malgun Gothic" w:hAnsi="Times New Roman" w:cs="Times New Roman"/>
          <w:color w:val="0070C0"/>
          <w:sz w:val="20"/>
          <w:szCs w:val="20"/>
          <w:highlight w:val="yellow"/>
          <w:u w:val="single"/>
          <w:lang w:val="en-GB"/>
        </w:rPr>
        <w:t>When the UHR Co-BF joint NDP sounding sequences initiated by a pair of UHR Co-BF beamformers are both done in the same TXOP, then each UHR Co-BF beamformer only performs one UHR Co-BF joint NDP sounding sequence.</w:t>
      </w:r>
      <w:ins w:id="109" w:author="You-Wei Chen" w:date="2025-05-15T11:07:00Z">
        <w:r w:rsidR="00764ABD" w:rsidRPr="00764ABD">
          <w:rPr>
            <w:rFonts w:ascii="Times New Roman" w:eastAsia="Malgun Gothic" w:hAnsi="Times New Roman" w:cs="Times New Roman"/>
            <w:color w:val="0070C0"/>
            <w:sz w:val="20"/>
            <w:szCs w:val="20"/>
            <w:highlight w:val="yellow"/>
            <w:u w:val="single"/>
            <w:lang w:val="en-GB"/>
          </w:rPr>
          <w:t xml:space="preserve"> </w:t>
        </w:r>
        <w:r w:rsidR="00764ABD">
          <w:rPr>
            <w:rFonts w:ascii="Times New Roman" w:eastAsia="Malgun Gothic" w:hAnsi="Times New Roman" w:cs="Times New Roman"/>
            <w:color w:val="0070C0"/>
            <w:sz w:val="20"/>
            <w:szCs w:val="20"/>
            <w:highlight w:val="yellow"/>
            <w:u w:val="single"/>
            <w:lang w:val="en-GB"/>
          </w:rPr>
          <w:t xml:space="preserve">In the case of same TXOP, the TXOP duration is not allowed to exceed 8 </w:t>
        </w:r>
        <w:proofErr w:type="spellStart"/>
        <w:r w:rsidR="00764ABD">
          <w:rPr>
            <w:rFonts w:ascii="Times New Roman" w:eastAsia="Malgun Gothic" w:hAnsi="Times New Roman" w:cs="Times New Roman"/>
            <w:color w:val="0070C0"/>
            <w:sz w:val="20"/>
            <w:szCs w:val="20"/>
            <w:highlight w:val="yellow"/>
            <w:u w:val="single"/>
            <w:lang w:val="en-GB"/>
          </w:rPr>
          <w:t>ms</w:t>
        </w:r>
        <w:proofErr w:type="spellEnd"/>
        <w:r w:rsidR="00764ABD">
          <w:rPr>
            <w:rFonts w:ascii="Times New Roman" w:eastAsia="Malgun Gothic" w:hAnsi="Times New Roman" w:cs="Times New Roman"/>
            <w:color w:val="0070C0"/>
            <w:sz w:val="20"/>
            <w:szCs w:val="20"/>
            <w:highlight w:val="yellow"/>
            <w:u w:val="single"/>
            <w:lang w:val="en-GB"/>
          </w:rPr>
          <w:t>.</w:t>
        </w:r>
      </w:ins>
    </w:p>
    <w:p w14:paraId="317D0D5B" w14:textId="77777777" w:rsidR="0074243E" w:rsidRPr="00DF7AAD" w:rsidRDefault="0074243E" w:rsidP="0074243E">
      <w:pPr>
        <w:spacing w:after="0" w:line="240" w:lineRule="auto"/>
        <w:jc w:val="both"/>
        <w:rPr>
          <w:rStyle w:val="cf01"/>
          <w:rFonts w:ascii="Times New Roman" w:hAnsi="Times New Roman" w:cs="Times New Roman"/>
          <w:color w:val="0070C0"/>
          <w:sz w:val="20"/>
          <w:szCs w:val="20"/>
          <w:highlight w:val="yellow"/>
          <w:u w:val="single"/>
          <w:lang w:val="en-GB"/>
        </w:rPr>
      </w:pPr>
    </w:p>
    <w:commentRangeEnd w:id="108"/>
    <w:p w14:paraId="22ACB7A9" w14:textId="4DEFAEE3" w:rsidR="00F64B9F" w:rsidRPr="00864CF8" w:rsidRDefault="0074243E" w:rsidP="00F64B9F">
      <w:pPr>
        <w:spacing w:after="0" w:line="240" w:lineRule="auto"/>
        <w:jc w:val="both"/>
        <w:rPr>
          <w:rStyle w:val="cf01"/>
          <w:rFonts w:ascii="Times New Roman" w:hAnsi="Times New Roman" w:cs="Times New Roman"/>
          <w:color w:val="0070C0"/>
          <w:sz w:val="20"/>
          <w:szCs w:val="20"/>
        </w:rPr>
      </w:pPr>
      <w:r w:rsidRPr="003F2C6E">
        <w:rPr>
          <w:rStyle w:val="cf01"/>
          <w:rFonts w:ascii="Times New Roman" w:hAnsi="Times New Roman" w:cs="Times New Roman"/>
          <w:color w:val="0070C0"/>
          <w:sz w:val="20"/>
          <w:szCs w:val="20"/>
          <w:highlight w:val="yellow"/>
          <w:u w:val="single"/>
        </w:rPr>
        <w:commentReference w:id="108"/>
      </w:r>
      <w:r w:rsidR="00F64B9F" w:rsidRPr="00864CF8">
        <w:rPr>
          <w:rStyle w:val="cf01"/>
          <w:rFonts w:ascii="Times New Roman" w:hAnsi="Times New Roman" w:cs="Times New Roman"/>
          <w:color w:val="0070C0"/>
          <w:sz w:val="20"/>
          <w:szCs w:val="20"/>
        </w:rPr>
        <w:t xml:space="preserve">[M#374] </w:t>
      </w:r>
      <w:r w:rsidR="00F64B9F" w:rsidRPr="00251952">
        <w:rPr>
          <w:rStyle w:val="cf01"/>
          <w:rFonts w:ascii="Times New Roman" w:hAnsi="Times New Roman" w:cs="Times New Roman"/>
          <w:color w:val="0070C0"/>
          <w:sz w:val="20"/>
          <w:szCs w:val="20"/>
          <w:u w:val="single"/>
        </w:rPr>
        <w:t>A UHR Co-BF beamformer that sends a BFRP Trigger frame shall set the Feedback Segment Retransmission Bitmap fields of the BFRP Trigger frame to all 1s.</w:t>
      </w:r>
      <w:r w:rsidR="00F64B9F" w:rsidRPr="00864CF8">
        <w:rPr>
          <w:rStyle w:val="cf01"/>
          <w:rFonts w:ascii="Times New Roman" w:hAnsi="Times New Roman" w:cs="Times New Roman"/>
          <w:color w:val="0070C0"/>
          <w:sz w:val="20"/>
          <w:szCs w:val="20"/>
        </w:rPr>
        <w:t xml:space="preserve"> </w:t>
      </w:r>
    </w:p>
    <w:p w14:paraId="4BAEF41D" w14:textId="77777777" w:rsidR="00F64B9F" w:rsidRPr="00F64B9F" w:rsidRDefault="00F64B9F" w:rsidP="00F64B9F">
      <w:pPr>
        <w:spacing w:after="0" w:line="240" w:lineRule="auto"/>
        <w:jc w:val="both"/>
      </w:pPr>
    </w:p>
    <w:p w14:paraId="516D3997" w14:textId="7C0AF0E6" w:rsidR="004A6FA5" w:rsidRDefault="009D668E" w:rsidP="009D668E">
      <w:pPr>
        <w:spacing w:after="0" w:line="240" w:lineRule="auto"/>
        <w:jc w:val="both"/>
        <w:rPr>
          <w:rStyle w:val="cf01"/>
          <w:rFonts w:ascii="Times New Roman" w:hAnsi="Times New Roman" w:cs="Times New Roman"/>
          <w:sz w:val="20"/>
          <w:szCs w:val="20"/>
        </w:rPr>
      </w:pPr>
      <w:r w:rsidRPr="009D668E">
        <w:rPr>
          <w:rStyle w:val="cf01"/>
          <w:rFonts w:ascii="Times New Roman" w:hAnsi="Times New Roman" w:cs="Times New Roman"/>
          <w:sz w:val="20"/>
          <w:szCs w:val="20"/>
        </w:rPr>
        <w:t xml:space="preserve">A UHR Co-BF beamformer initiates a </w:t>
      </w:r>
      <w:r w:rsidRPr="00F24E75">
        <w:rPr>
          <w:rStyle w:val="cf01"/>
          <w:rFonts w:ascii="Times New Roman" w:hAnsi="Times New Roman" w:cs="Times New Roman"/>
          <w:sz w:val="20"/>
          <w:szCs w:val="20"/>
        </w:rPr>
        <w:t xml:space="preserve">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sounding sequence </w:t>
      </w:r>
      <w:r w:rsidR="00DF71CF" w:rsidRPr="00F24E75">
        <w:rPr>
          <w:rStyle w:val="cf01"/>
          <w:rFonts w:ascii="Times New Roman" w:hAnsi="Times New Roman" w:cs="Times New Roman"/>
          <w:color w:val="0070C0"/>
          <w:sz w:val="20"/>
          <w:szCs w:val="20"/>
        </w:rPr>
        <w:t xml:space="preserve">[CID#2113] </w:t>
      </w:r>
      <w:r w:rsidRPr="00251952">
        <w:rPr>
          <w:rStyle w:val="cf01"/>
          <w:rFonts w:ascii="Times New Roman" w:hAnsi="Times New Roman" w:cs="Times New Roman"/>
          <w:strike/>
          <w:color w:val="0070C0"/>
          <w:sz w:val="20"/>
          <w:szCs w:val="20"/>
          <w:u w:val="single"/>
        </w:rPr>
        <w:t>to solicit feedback only</w:t>
      </w:r>
      <w:r w:rsidRPr="00F24E75">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 xml:space="preserve">if the feedback is computed based on parameters (see 9.4.2.aa2.3 (UHR PHY Capabilities Information field)) supported by the UHR Co-BF </w:t>
      </w:r>
      <w:r w:rsidR="00472C5C" w:rsidRPr="00EE2F26">
        <w:rPr>
          <w:rStyle w:val="cf01"/>
          <w:rFonts w:ascii="Times New Roman" w:hAnsi="Times New Roman" w:cs="Times New Roman"/>
          <w:color w:val="0070C0"/>
          <w:sz w:val="20"/>
          <w:szCs w:val="20"/>
        </w:rPr>
        <w:t xml:space="preserve">[CID#2222] </w:t>
      </w:r>
      <w:proofErr w:type="spellStart"/>
      <w:r w:rsidRPr="00251952">
        <w:rPr>
          <w:rStyle w:val="cf01"/>
          <w:rFonts w:ascii="Times New Roman" w:hAnsi="Times New Roman" w:cs="Times New Roman"/>
          <w:sz w:val="20"/>
          <w:szCs w:val="20"/>
        </w:rPr>
        <w:t>beamformee</w:t>
      </w:r>
      <w:proofErr w:type="spellEnd"/>
      <w:r w:rsidR="00472C5C" w:rsidRPr="00251952">
        <w:rPr>
          <w:rStyle w:val="cf01"/>
          <w:rFonts w:ascii="Times New Roman" w:hAnsi="Times New Roman" w:cs="Times New Roman"/>
          <w:color w:val="0070C0"/>
          <w:sz w:val="20"/>
          <w:szCs w:val="20"/>
          <w:u w:val="single"/>
        </w:rPr>
        <w:t>(</w:t>
      </w:r>
      <w:r w:rsidR="00161EB9" w:rsidRPr="00251952">
        <w:rPr>
          <w:rStyle w:val="cf01"/>
          <w:rFonts w:ascii="Times New Roman" w:hAnsi="Times New Roman" w:cs="Times New Roman"/>
          <w:color w:val="0070C0"/>
          <w:sz w:val="20"/>
          <w:szCs w:val="20"/>
          <w:u w:val="single"/>
        </w:rPr>
        <w:t>s</w:t>
      </w:r>
      <w:r w:rsidR="00472C5C" w:rsidRPr="00251952">
        <w:rPr>
          <w:rStyle w:val="cf01"/>
          <w:rFonts w:ascii="Times New Roman" w:hAnsi="Times New Roman" w:cs="Times New Roman"/>
          <w:color w:val="0070C0"/>
          <w:sz w:val="20"/>
          <w:szCs w:val="20"/>
          <w:u w:val="single"/>
        </w:rPr>
        <w:t>)</w:t>
      </w:r>
      <w:r w:rsidR="006F27CA" w:rsidRPr="00251952">
        <w:rPr>
          <w:rStyle w:val="cf01"/>
          <w:rFonts w:ascii="Times New Roman" w:hAnsi="Times New Roman" w:cs="Times New Roman"/>
          <w:color w:val="0070C0"/>
          <w:sz w:val="20"/>
          <w:szCs w:val="20"/>
          <w:u w:val="single"/>
        </w:rPr>
        <w:t xml:space="preserve"> </w:t>
      </w:r>
      <w:r w:rsidR="00472C5C" w:rsidRPr="00251952">
        <w:rPr>
          <w:rStyle w:val="cf01"/>
          <w:rFonts w:ascii="Times New Roman" w:hAnsi="Times New Roman" w:cs="Times New Roman"/>
          <w:color w:val="0070C0"/>
          <w:sz w:val="20"/>
          <w:szCs w:val="20"/>
          <w:u w:val="single"/>
        </w:rPr>
        <w:t>associated with the</w:t>
      </w:r>
      <w:r w:rsidR="00472C5C" w:rsidRPr="00251952">
        <w:rPr>
          <w:rFonts w:ascii="Times New Roman" w:eastAsia="Malgun Gothic" w:hAnsi="Times New Roman" w:cs="Times New Roman"/>
          <w:color w:val="0070C0"/>
          <w:sz w:val="20"/>
          <w:szCs w:val="20"/>
          <w:u w:val="single"/>
          <w:lang w:val="en-GB"/>
        </w:rPr>
        <w:t xml:space="preserve"> initiating AP</w:t>
      </w:r>
      <w:r w:rsidRPr="00EE2F26">
        <w:rPr>
          <w:rStyle w:val="cf01"/>
          <w:rFonts w:ascii="Times New Roman" w:hAnsi="Times New Roman" w:cs="Times New Roman"/>
          <w:color w:val="0070C0"/>
          <w:sz w:val="20"/>
          <w:szCs w:val="20"/>
        </w:rPr>
        <w:t xml:space="preserve">. </w:t>
      </w:r>
      <w:r w:rsidRPr="00EE2F26">
        <w:rPr>
          <w:rStyle w:val="cf01"/>
          <w:rFonts w:ascii="Times New Roman" w:hAnsi="Times New Roman" w:cs="Times New Roman"/>
          <w:sz w:val="20"/>
          <w:szCs w:val="20"/>
        </w:rPr>
        <w:t xml:space="preserve">A UHR Co-BF beamformer shall not initiate a UHR </w:t>
      </w:r>
      <w:r w:rsidR="006F27CA" w:rsidRPr="00EE2F26">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EE2F26">
        <w:rPr>
          <w:rFonts w:ascii="Times New Roman" w:eastAsia="Malgun Gothic" w:hAnsi="Times New Roman" w:cs="Times New Roman"/>
          <w:color w:val="0070C0"/>
          <w:sz w:val="20"/>
          <w:szCs w:val="20"/>
          <w:lang w:val="en-GB"/>
        </w:rPr>
        <w:t xml:space="preserve"> </w:t>
      </w:r>
      <w:r w:rsidRPr="00EE2F26">
        <w:rPr>
          <w:rStyle w:val="cf01"/>
          <w:rFonts w:ascii="Times New Roman" w:hAnsi="Times New Roman" w:cs="Times New Roman"/>
          <w:sz w:val="20"/>
          <w:szCs w:val="20"/>
        </w:rPr>
        <w:t>sounding sequence if the feedback would be computed based on parameters not supported by</w:t>
      </w:r>
      <w:r w:rsidRPr="00EE2F26">
        <w:rPr>
          <w:rStyle w:val="cf01"/>
          <w:rFonts w:ascii="Times New Roman" w:hAnsi="Times New Roman" w:cs="Times New Roman"/>
          <w:color w:val="0070C0"/>
          <w:sz w:val="20"/>
          <w:szCs w:val="20"/>
        </w:rPr>
        <w:t xml:space="preserve"> </w:t>
      </w:r>
      <w:r w:rsidRPr="00EE2F26">
        <w:rPr>
          <w:rStyle w:val="cf01"/>
          <w:rFonts w:ascii="Times New Roman" w:hAnsi="Times New Roman" w:cs="Times New Roman"/>
          <w:sz w:val="20"/>
          <w:szCs w:val="20"/>
        </w:rPr>
        <w:t xml:space="preserve">the UHR Co-BF </w:t>
      </w:r>
      <w:r w:rsidR="00472C5C" w:rsidRPr="00EE2F26">
        <w:rPr>
          <w:rStyle w:val="cf01"/>
          <w:rFonts w:ascii="Times New Roman" w:hAnsi="Times New Roman" w:cs="Times New Roman"/>
          <w:color w:val="0070C0"/>
          <w:sz w:val="20"/>
          <w:szCs w:val="20"/>
        </w:rPr>
        <w:t>[CID#2222]</w:t>
      </w:r>
      <w:r w:rsidR="00472C5C" w:rsidRPr="009B7772">
        <w:rPr>
          <w:rStyle w:val="cf01"/>
          <w:rFonts w:ascii="Times New Roman" w:hAnsi="Times New Roman" w:cs="Times New Roman"/>
          <w:color w:val="0070C0"/>
          <w:sz w:val="20"/>
          <w:szCs w:val="20"/>
        </w:rPr>
        <w:t xml:space="preserve"> </w:t>
      </w:r>
      <w:proofErr w:type="spellStart"/>
      <w:r w:rsidR="00472C5C" w:rsidRPr="00251952">
        <w:rPr>
          <w:rStyle w:val="cf01"/>
          <w:rFonts w:ascii="Times New Roman" w:hAnsi="Times New Roman" w:cs="Times New Roman"/>
          <w:sz w:val="20"/>
          <w:szCs w:val="20"/>
        </w:rPr>
        <w:t>beamformee</w:t>
      </w:r>
      <w:proofErr w:type="spellEnd"/>
      <w:r w:rsidR="00472C5C" w:rsidRPr="00251952">
        <w:rPr>
          <w:rStyle w:val="cf01"/>
          <w:rFonts w:ascii="Times New Roman" w:hAnsi="Times New Roman" w:cs="Times New Roman"/>
          <w:color w:val="0070C0"/>
          <w:sz w:val="20"/>
          <w:szCs w:val="20"/>
          <w:u w:val="single"/>
        </w:rPr>
        <w:t>(s) associated with the</w:t>
      </w:r>
      <w:r w:rsidR="00472C5C" w:rsidRPr="00251952">
        <w:rPr>
          <w:rFonts w:ascii="Times New Roman" w:eastAsia="Malgun Gothic" w:hAnsi="Times New Roman" w:cs="Times New Roman"/>
          <w:color w:val="0070C0"/>
          <w:sz w:val="20"/>
          <w:szCs w:val="20"/>
          <w:u w:val="single"/>
          <w:lang w:val="en-GB"/>
        </w:rPr>
        <w:t xml:space="preserve"> initiating AP</w:t>
      </w:r>
      <w:r w:rsidR="006F27CA" w:rsidRPr="00EE2F26">
        <w:rPr>
          <w:rStyle w:val="cf01"/>
          <w:rFonts w:ascii="Times New Roman" w:hAnsi="Times New Roman" w:cs="Times New Roman"/>
          <w:color w:val="0070C0"/>
          <w:sz w:val="20"/>
          <w:szCs w:val="20"/>
        </w:rPr>
        <w:t>.</w:t>
      </w:r>
      <w:r w:rsidRPr="00EE2F26">
        <w:rPr>
          <w:rStyle w:val="cf01"/>
          <w:rFonts w:ascii="Times New Roman" w:hAnsi="Times New Roman" w:cs="Times New Roman"/>
          <w:color w:val="0070C0"/>
          <w:sz w:val="20"/>
          <w:szCs w:val="20"/>
        </w:rPr>
        <w:t xml:space="preserve"> </w:t>
      </w:r>
      <w:r w:rsidRPr="00EE2F26">
        <w:rPr>
          <w:rStyle w:val="cf01"/>
          <w:rFonts w:ascii="Times New Roman" w:hAnsi="Times New Roman" w:cs="Times New Roman"/>
          <w:sz w:val="20"/>
          <w:szCs w:val="20"/>
        </w:rPr>
        <w:t xml:space="preserve">(see 37.7.2 (UHR </w:t>
      </w:r>
      <w:r w:rsidR="006C4E40" w:rsidRPr="00251952">
        <w:rPr>
          <w:rStyle w:val="cf01"/>
          <w:rFonts w:ascii="Times New Roman" w:hAnsi="Times New Roman" w:cs="Times New Roman"/>
          <w:color w:val="0070C0"/>
          <w:sz w:val="20"/>
          <w:szCs w:val="20"/>
        </w:rPr>
        <w:t xml:space="preserve">[Editorial change] </w:t>
      </w:r>
      <w:r w:rsidR="00251B42" w:rsidRPr="006C4E40">
        <w:rPr>
          <w:rStyle w:val="cf01"/>
          <w:rFonts w:ascii="Times New Roman" w:hAnsi="Times New Roman" w:cs="Times New Roman"/>
          <w:color w:val="0070C0"/>
          <w:sz w:val="20"/>
          <w:szCs w:val="20"/>
        </w:rPr>
        <w:t>Co</w:t>
      </w:r>
      <w:r w:rsidR="00251B42" w:rsidRPr="00EE2F26">
        <w:rPr>
          <w:rStyle w:val="cf01"/>
          <w:rFonts w:ascii="Times New Roman" w:hAnsi="Times New Roman" w:cs="Times New Roman"/>
          <w:color w:val="0070C0"/>
          <w:sz w:val="20"/>
          <w:szCs w:val="20"/>
        </w:rPr>
        <w:t xml:space="preserve">-BF </w:t>
      </w:r>
      <w:r w:rsidRPr="00EE2F26">
        <w:rPr>
          <w:rStyle w:val="cf01"/>
          <w:rFonts w:ascii="Times New Roman" w:hAnsi="Times New Roman" w:cs="Times New Roman"/>
          <w:sz w:val="20"/>
          <w:szCs w:val="20"/>
        </w:rPr>
        <w:t>sounding protocol)).</w:t>
      </w:r>
    </w:p>
    <w:p w14:paraId="4F0D30E5" w14:textId="77777777" w:rsidR="009D668E" w:rsidRPr="000E3ED8" w:rsidRDefault="009D668E" w:rsidP="009D668E">
      <w:pPr>
        <w:spacing w:after="0" w:line="240" w:lineRule="auto"/>
        <w:jc w:val="both"/>
        <w:rPr>
          <w:rStyle w:val="cf01"/>
          <w:rFonts w:ascii="Times New Roman" w:hAnsi="Times New Roman" w:cs="Times New Roman"/>
          <w:sz w:val="20"/>
          <w:szCs w:val="20"/>
        </w:rPr>
      </w:pPr>
    </w:p>
    <w:p w14:paraId="085C6BFF" w14:textId="538D400F" w:rsidR="006228F3" w:rsidRPr="006228F3" w:rsidRDefault="006228F3" w:rsidP="009D668E">
      <w:pPr>
        <w:spacing w:after="0" w:line="240" w:lineRule="auto"/>
        <w:jc w:val="both"/>
        <w:rPr>
          <w:rStyle w:val="cf01"/>
          <w:rFonts w:ascii="Times New Roman" w:hAnsi="Times New Roman" w:cs="Times New Roman"/>
          <w:color w:val="0070C0"/>
          <w:sz w:val="20"/>
          <w:szCs w:val="20"/>
        </w:rPr>
      </w:pPr>
      <w:r>
        <w:rPr>
          <w:rStyle w:val="cf01"/>
          <w:rFonts w:ascii="Times New Roman" w:hAnsi="Times New Roman" w:cs="Times New Roman"/>
          <w:color w:val="0070C0"/>
          <w:sz w:val="20"/>
          <w:szCs w:val="20"/>
        </w:rPr>
        <w:t xml:space="preserve">[CID#79] </w:t>
      </w:r>
      <w:r w:rsidRPr="00251952">
        <w:rPr>
          <w:rStyle w:val="cf01"/>
          <w:rFonts w:ascii="Times New Roman" w:hAnsi="Times New Roman" w:cs="Times New Roman"/>
          <w:color w:val="0070C0"/>
          <w:sz w:val="20"/>
          <w:szCs w:val="20"/>
          <w:u w:val="single"/>
        </w:rPr>
        <w:t xml:space="preserve">A UHR Co-BF beamformer that transmits a UHR NDP Announcement frame shall set the AID11 </w:t>
      </w:r>
      <w:r w:rsidRPr="00251952">
        <w:rPr>
          <w:rStyle w:val="cf01"/>
          <w:rFonts w:ascii="Times New Roman" w:hAnsi="Times New Roman" w:cs="Times New Roman"/>
          <w:color w:val="0070C0"/>
          <w:sz w:val="20"/>
          <w:szCs w:val="20"/>
          <w:highlight w:val="yellow"/>
          <w:u w:val="single"/>
        </w:rPr>
        <w:t>field</w:t>
      </w:r>
      <w:r w:rsidRPr="00251952">
        <w:rPr>
          <w:rStyle w:val="cf01"/>
          <w:rFonts w:ascii="Times New Roman" w:hAnsi="Times New Roman" w:cs="Times New Roman"/>
          <w:color w:val="0070C0"/>
          <w:sz w:val="20"/>
          <w:szCs w:val="20"/>
          <w:u w:val="single"/>
        </w:rPr>
        <w:t xml:space="preserve"> of the</w:t>
      </w:r>
      <w:r w:rsidRPr="00251952">
        <w:rPr>
          <w:color w:val="0070C0"/>
          <w:u w:val="single"/>
        </w:rPr>
        <w:t xml:space="preserve"> </w:t>
      </w:r>
      <w:r w:rsidRPr="00251952">
        <w:rPr>
          <w:rStyle w:val="cf01"/>
          <w:rFonts w:ascii="Times New Roman" w:hAnsi="Times New Roman" w:cs="Times New Roman"/>
          <w:color w:val="0070C0"/>
          <w:sz w:val="20"/>
          <w:szCs w:val="20"/>
          <w:u w:val="single"/>
        </w:rPr>
        <w:t xml:space="preserve">first STA Info field to 2047 and the AID11 </w:t>
      </w:r>
      <w:r w:rsidR="00513B06" w:rsidRPr="00251952">
        <w:rPr>
          <w:rStyle w:val="cf01"/>
          <w:rFonts w:ascii="Times New Roman" w:hAnsi="Times New Roman" w:cs="Times New Roman"/>
          <w:color w:val="0070C0"/>
          <w:sz w:val="20"/>
          <w:szCs w:val="20"/>
          <w:highlight w:val="yellow"/>
          <w:u w:val="single"/>
        </w:rPr>
        <w:t>field</w:t>
      </w:r>
      <w:r w:rsidRPr="00251952">
        <w:rPr>
          <w:rStyle w:val="cf01"/>
          <w:rFonts w:ascii="Times New Roman" w:hAnsi="Times New Roman" w:cs="Times New Roman"/>
          <w:color w:val="0070C0"/>
          <w:sz w:val="20"/>
          <w:szCs w:val="20"/>
          <w:u w:val="single"/>
        </w:rPr>
        <w:t xml:space="preserve"> of the</w:t>
      </w:r>
      <w:r w:rsidRPr="00251952">
        <w:rPr>
          <w:color w:val="0070C0"/>
          <w:u w:val="single"/>
        </w:rPr>
        <w:t xml:space="preserve"> </w:t>
      </w:r>
      <w:r w:rsidRPr="00251952">
        <w:rPr>
          <w:rStyle w:val="cf01"/>
          <w:rFonts w:ascii="Times New Roman" w:hAnsi="Times New Roman" w:cs="Times New Roman"/>
          <w:color w:val="0070C0"/>
          <w:sz w:val="20"/>
          <w:szCs w:val="20"/>
          <w:u w:val="single"/>
        </w:rPr>
        <w:t>second STA Info field to the responding AP identifier (see 9.3.1.19.6 (UHR NDP Announcement frame format)).</w:t>
      </w:r>
    </w:p>
    <w:p w14:paraId="7A1F4905" w14:textId="77777777" w:rsidR="006228F3" w:rsidRDefault="006228F3" w:rsidP="009D668E">
      <w:pPr>
        <w:spacing w:after="0" w:line="240" w:lineRule="auto"/>
        <w:jc w:val="both"/>
        <w:rPr>
          <w:rStyle w:val="cf01"/>
          <w:rFonts w:ascii="Times New Roman" w:hAnsi="Times New Roman" w:cs="Times New Roman"/>
          <w:sz w:val="20"/>
          <w:szCs w:val="20"/>
        </w:rPr>
      </w:pPr>
    </w:p>
    <w:p w14:paraId="15C472E0" w14:textId="5131A961" w:rsidR="004A6FA5" w:rsidRDefault="009D668E" w:rsidP="009D668E">
      <w:pPr>
        <w:spacing w:after="0" w:line="240" w:lineRule="auto"/>
        <w:jc w:val="both"/>
        <w:rPr>
          <w:rStyle w:val="cf01"/>
          <w:rFonts w:ascii="Times New Roman" w:hAnsi="Times New Roman" w:cs="Times New Roman"/>
          <w:sz w:val="20"/>
          <w:szCs w:val="20"/>
        </w:rPr>
      </w:pPr>
      <w:r w:rsidRPr="009D668E">
        <w:rPr>
          <w:rStyle w:val="cf01"/>
          <w:rFonts w:ascii="Times New Roman" w:hAnsi="Times New Roman" w:cs="Times New Roman"/>
          <w:sz w:val="20"/>
          <w:szCs w:val="20"/>
        </w:rPr>
        <w:t xml:space="preserve">A UHR Co-BF beamformer that transmits a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sidRPr="00251952">
        <w:rPr>
          <w:rFonts w:ascii="Times New Roman" w:eastAsia="Malgun Gothic" w:hAnsi="Times New Roman" w:cs="Times New Roman"/>
          <w:strike/>
          <w:color w:val="0070C0"/>
          <w:sz w:val="20"/>
          <w:szCs w:val="20"/>
          <w:u w:val="single"/>
          <w:lang w:val="en-GB"/>
        </w:rPr>
        <w:t>Co-BF</w:t>
      </w:r>
      <w:r w:rsidR="00475D97">
        <w:rPr>
          <w:rFonts w:ascii="Times New Roman" w:eastAsia="Malgun Gothic" w:hAnsi="Times New Roman" w:cs="Times New Roman"/>
          <w:color w:val="0070C0"/>
          <w:sz w:val="20"/>
          <w:szCs w:val="20"/>
          <w:lang w:val="en-GB"/>
        </w:rPr>
        <w:t xml:space="preserve"> </w:t>
      </w:r>
      <w:r w:rsidRPr="009D668E">
        <w:rPr>
          <w:rStyle w:val="cf01"/>
          <w:rFonts w:ascii="Times New Roman" w:hAnsi="Times New Roman" w:cs="Times New Roman"/>
          <w:sz w:val="20"/>
          <w:szCs w:val="20"/>
        </w:rPr>
        <w:t>NDP Announcement frame to one or more UHR</w:t>
      </w:r>
      <w:r>
        <w:rPr>
          <w:rStyle w:val="cf01"/>
          <w:rFonts w:ascii="Times New Roman" w:hAnsi="Times New Roman" w:cs="Times New Roman"/>
          <w:sz w:val="20"/>
          <w:szCs w:val="20"/>
        </w:rPr>
        <w:t xml:space="preserve"> </w:t>
      </w:r>
      <w:r w:rsidRPr="009D668E">
        <w:rPr>
          <w:rStyle w:val="cf01"/>
          <w:rFonts w:ascii="Times New Roman" w:hAnsi="Times New Roman" w:cs="Times New Roman"/>
          <w:sz w:val="20"/>
          <w:szCs w:val="20"/>
        </w:rPr>
        <w:t xml:space="preserve">Co-BF </w:t>
      </w:r>
      <w:proofErr w:type="spellStart"/>
      <w:r w:rsidRPr="009D668E">
        <w:rPr>
          <w:rStyle w:val="cf01"/>
          <w:rFonts w:ascii="Times New Roman" w:hAnsi="Times New Roman" w:cs="Times New Roman"/>
          <w:sz w:val="20"/>
          <w:szCs w:val="20"/>
        </w:rPr>
        <w:t>beamformees</w:t>
      </w:r>
      <w:proofErr w:type="spellEnd"/>
      <w:r w:rsidRPr="009D668E">
        <w:rPr>
          <w:rStyle w:val="cf01"/>
          <w:rFonts w:ascii="Times New Roman" w:hAnsi="Times New Roman" w:cs="Times New Roman"/>
          <w:sz w:val="20"/>
          <w:szCs w:val="20"/>
        </w:rPr>
        <w:t xml:space="preserve"> shall set the AID11 </w:t>
      </w:r>
      <w:r w:rsidR="006C4E40">
        <w:rPr>
          <w:rStyle w:val="cf01"/>
          <w:rFonts w:ascii="Times New Roman" w:hAnsi="Times New Roman" w:cs="Times New Roman"/>
          <w:color w:val="0070C0"/>
          <w:sz w:val="20"/>
          <w:szCs w:val="20"/>
        </w:rPr>
        <w:t xml:space="preserve">[Editorial change] </w:t>
      </w:r>
      <w:r w:rsidRPr="00251952">
        <w:rPr>
          <w:rStyle w:val="cf01"/>
          <w:rFonts w:ascii="Times New Roman" w:hAnsi="Times New Roman" w:cs="Times New Roman"/>
          <w:color w:val="0070C0"/>
          <w:sz w:val="20"/>
          <w:szCs w:val="20"/>
          <w:highlight w:val="yellow"/>
          <w:u w:val="single"/>
        </w:rPr>
        <w:t>field</w:t>
      </w:r>
      <w:r w:rsidRPr="00251952">
        <w:rPr>
          <w:rStyle w:val="cf01"/>
          <w:rFonts w:ascii="Times New Roman" w:hAnsi="Times New Roman" w:cs="Times New Roman"/>
          <w:color w:val="0070C0"/>
          <w:sz w:val="20"/>
          <w:szCs w:val="20"/>
        </w:rPr>
        <w:t xml:space="preserve"> </w:t>
      </w:r>
      <w:r w:rsidRPr="009D668E">
        <w:rPr>
          <w:rStyle w:val="cf01"/>
          <w:rFonts w:ascii="Times New Roman" w:hAnsi="Times New Roman" w:cs="Times New Roman"/>
          <w:sz w:val="20"/>
          <w:szCs w:val="20"/>
        </w:rPr>
        <w:t>to the 11 LSBs of the AID of each UHR Co-BF</w:t>
      </w:r>
      <w:r>
        <w:rPr>
          <w:rStyle w:val="cf01"/>
          <w:rFonts w:ascii="Times New Roman" w:hAnsi="Times New Roman" w:cs="Times New Roman"/>
          <w:sz w:val="20"/>
          <w:szCs w:val="20"/>
        </w:rPr>
        <w:t xml:space="preserve"> </w:t>
      </w:r>
      <w:proofErr w:type="spellStart"/>
      <w:r w:rsidRPr="009D668E">
        <w:rPr>
          <w:rStyle w:val="cf01"/>
          <w:rFonts w:ascii="Times New Roman" w:hAnsi="Times New Roman" w:cs="Times New Roman"/>
          <w:sz w:val="20"/>
          <w:szCs w:val="20"/>
        </w:rPr>
        <w:t>beamformee</w:t>
      </w:r>
      <w:proofErr w:type="spellEnd"/>
      <w:r w:rsidR="006228F3">
        <w:rPr>
          <w:rStyle w:val="cf01"/>
          <w:rFonts w:ascii="Times New Roman" w:hAnsi="Times New Roman" w:cs="Times New Roman"/>
          <w:sz w:val="20"/>
          <w:szCs w:val="20"/>
        </w:rPr>
        <w:t xml:space="preserve"> </w:t>
      </w:r>
      <w:r w:rsidR="006228F3" w:rsidRPr="006228F3">
        <w:rPr>
          <w:rStyle w:val="cf01"/>
          <w:rFonts w:ascii="Times New Roman" w:hAnsi="Times New Roman" w:cs="Times New Roman"/>
          <w:color w:val="0070C0"/>
          <w:sz w:val="20"/>
          <w:szCs w:val="20"/>
        </w:rPr>
        <w:t xml:space="preserve">[CID#79] </w:t>
      </w:r>
      <w:r w:rsidR="006228F3" w:rsidRPr="00251952">
        <w:rPr>
          <w:rStyle w:val="cf01"/>
          <w:rFonts w:ascii="Times New Roman" w:hAnsi="Times New Roman" w:cs="Times New Roman"/>
          <w:color w:val="0070C0"/>
          <w:sz w:val="20"/>
          <w:szCs w:val="20"/>
          <w:u w:val="single"/>
        </w:rPr>
        <w:t>starting from the third STA Info field</w:t>
      </w:r>
      <w:r w:rsidRPr="009D668E">
        <w:rPr>
          <w:rStyle w:val="cf01"/>
          <w:rFonts w:ascii="Times New Roman" w:hAnsi="Times New Roman" w:cs="Times New Roman"/>
          <w:sz w:val="20"/>
          <w:szCs w:val="20"/>
        </w:rPr>
        <w:t xml:space="preserve">. A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sidRPr="00251952">
        <w:rPr>
          <w:rFonts w:ascii="Times New Roman" w:eastAsia="Malgun Gothic" w:hAnsi="Times New Roman" w:cs="Times New Roman"/>
          <w:strike/>
          <w:color w:val="0070C0"/>
          <w:sz w:val="20"/>
          <w:szCs w:val="20"/>
          <w:u w:val="single"/>
          <w:lang w:val="en-GB"/>
        </w:rPr>
        <w:t>Co-BF</w:t>
      </w:r>
      <w:r w:rsidR="00475D97">
        <w:rPr>
          <w:rFonts w:ascii="Times New Roman" w:eastAsia="Malgun Gothic" w:hAnsi="Times New Roman" w:cs="Times New Roman"/>
          <w:color w:val="0070C0"/>
          <w:sz w:val="20"/>
          <w:szCs w:val="20"/>
          <w:lang w:val="en-GB"/>
        </w:rPr>
        <w:t xml:space="preserve"> </w:t>
      </w:r>
      <w:r w:rsidRPr="009D668E">
        <w:rPr>
          <w:rStyle w:val="cf01"/>
          <w:rFonts w:ascii="Times New Roman" w:hAnsi="Times New Roman" w:cs="Times New Roman"/>
          <w:sz w:val="20"/>
          <w:szCs w:val="20"/>
        </w:rPr>
        <w:t>NDP Announcement frame shall not include multiple STA Info fields that</w:t>
      </w:r>
      <w:r>
        <w:rPr>
          <w:rStyle w:val="cf01"/>
          <w:rFonts w:ascii="Times New Roman" w:hAnsi="Times New Roman" w:cs="Times New Roman"/>
          <w:sz w:val="20"/>
          <w:szCs w:val="20"/>
        </w:rPr>
        <w:t xml:space="preserve"> </w:t>
      </w:r>
      <w:r w:rsidRPr="009D668E">
        <w:rPr>
          <w:rStyle w:val="cf01"/>
          <w:rFonts w:ascii="Times New Roman" w:hAnsi="Times New Roman" w:cs="Times New Roman"/>
          <w:sz w:val="20"/>
          <w:szCs w:val="20"/>
        </w:rPr>
        <w:t xml:space="preserve">have the same value in the AID11 </w:t>
      </w:r>
      <w:r w:rsidR="006C4E40">
        <w:rPr>
          <w:rStyle w:val="cf01"/>
          <w:rFonts w:ascii="Times New Roman" w:hAnsi="Times New Roman" w:cs="Times New Roman"/>
          <w:color w:val="0070C0"/>
          <w:sz w:val="20"/>
          <w:szCs w:val="20"/>
        </w:rPr>
        <w:t xml:space="preserve">[Editorial change] </w:t>
      </w:r>
      <w:r w:rsidR="00513B06" w:rsidRPr="00251952">
        <w:rPr>
          <w:rStyle w:val="cf01"/>
          <w:rFonts w:ascii="Times New Roman" w:hAnsi="Times New Roman" w:cs="Times New Roman"/>
          <w:color w:val="0070C0"/>
          <w:sz w:val="20"/>
          <w:szCs w:val="20"/>
          <w:highlight w:val="yellow"/>
          <w:u w:val="single"/>
        </w:rPr>
        <w:t>field</w:t>
      </w:r>
      <w:r w:rsidRPr="009D668E">
        <w:rPr>
          <w:rStyle w:val="cf01"/>
          <w:rFonts w:ascii="Times New Roman" w:hAnsi="Times New Roman" w:cs="Times New Roman"/>
          <w:sz w:val="20"/>
          <w:szCs w:val="20"/>
        </w:rPr>
        <w:t>.</w:t>
      </w:r>
    </w:p>
    <w:p w14:paraId="6CD22AC0" w14:textId="77777777" w:rsidR="00F64B9F" w:rsidRPr="009D668E" w:rsidRDefault="00F64B9F" w:rsidP="009D668E">
      <w:pPr>
        <w:spacing w:after="0" w:line="240" w:lineRule="auto"/>
        <w:jc w:val="both"/>
        <w:rPr>
          <w:rStyle w:val="cf01"/>
          <w:rFonts w:ascii="Times New Roman" w:hAnsi="Times New Roman" w:cs="Times New Roman"/>
          <w:sz w:val="20"/>
          <w:szCs w:val="20"/>
        </w:rPr>
      </w:pPr>
    </w:p>
    <w:p w14:paraId="3E90ABD1" w14:textId="06D0696C" w:rsidR="00F64B9F" w:rsidRPr="00251952" w:rsidRDefault="00F64B9F" w:rsidP="00F64B9F">
      <w:pPr>
        <w:spacing w:after="0" w:line="240" w:lineRule="auto"/>
        <w:jc w:val="both"/>
        <w:rPr>
          <w:rStyle w:val="cf01"/>
          <w:rFonts w:ascii="Times New Roman" w:hAnsi="Times New Roman" w:cs="Times New Roman"/>
          <w:color w:val="0070C0"/>
          <w:sz w:val="20"/>
          <w:szCs w:val="20"/>
          <w:u w:val="single"/>
        </w:rPr>
      </w:pPr>
      <w:r w:rsidRPr="00864CF8">
        <w:rPr>
          <w:rStyle w:val="cf01"/>
          <w:rFonts w:ascii="Times New Roman" w:hAnsi="Times New Roman" w:cs="Times New Roman"/>
          <w:color w:val="0070C0"/>
          <w:sz w:val="20"/>
          <w:szCs w:val="20"/>
        </w:rPr>
        <w:t xml:space="preserve">[M#375] </w:t>
      </w:r>
      <w:r w:rsidRPr="00251952">
        <w:rPr>
          <w:rStyle w:val="cf01"/>
          <w:rFonts w:ascii="Times New Roman" w:hAnsi="Times New Roman" w:cs="Times New Roman"/>
          <w:color w:val="0070C0"/>
          <w:sz w:val="20"/>
          <w:szCs w:val="20"/>
          <w:u w:val="single"/>
        </w:rPr>
        <w:t>In a UHR</w:t>
      </w:r>
      <w:r w:rsidRPr="00F24E75">
        <w:rPr>
          <w:rStyle w:val="cf01"/>
          <w:rFonts w:ascii="Times New Roman" w:hAnsi="Times New Roman" w:cs="Times New Roman"/>
          <w:color w:val="0070C0"/>
          <w:sz w:val="20"/>
          <w:szCs w:val="20"/>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Pr="00251952">
        <w:rPr>
          <w:rStyle w:val="cf01"/>
          <w:rFonts w:ascii="Times New Roman" w:hAnsi="Times New Roman" w:cs="Times New Roman"/>
          <w:color w:val="0070C0"/>
          <w:sz w:val="20"/>
          <w:szCs w:val="20"/>
          <w:u w:val="single"/>
        </w:rPr>
        <w:t xml:space="preserve">sounding sequence, a STA Info field in the UHR NDP Announcement frame that solicits MU feedback indicates the subcarrier grouping, </w:t>
      </w:r>
      <w:r w:rsidRPr="00251952">
        <w:rPr>
          <w:rStyle w:val="cf01"/>
          <w:rFonts w:ascii="Times New Roman" w:hAnsi="Times New Roman" w:cs="Times New Roman"/>
          <w:i/>
          <w:iCs/>
          <w:color w:val="0070C0"/>
          <w:sz w:val="20"/>
          <w:szCs w:val="20"/>
          <w:u w:val="single"/>
        </w:rPr>
        <w:t>Ng</w:t>
      </w:r>
      <w:r w:rsidRPr="00251952">
        <w:rPr>
          <w:rStyle w:val="cf01"/>
          <w:rFonts w:ascii="Times New Roman" w:hAnsi="Times New Roman" w:cs="Times New Roman"/>
          <w:color w:val="0070C0"/>
          <w:sz w:val="20"/>
          <w:szCs w:val="20"/>
          <w:u w:val="single"/>
        </w:rPr>
        <w:t xml:space="preserve">, codebook size and the number of columns, </w:t>
      </w:r>
      <w:r w:rsidRPr="00251952">
        <w:rPr>
          <w:rStyle w:val="cf01"/>
          <w:rFonts w:ascii="Times New Roman" w:hAnsi="Times New Roman" w:cs="Times New Roman"/>
          <w:i/>
          <w:iCs/>
          <w:color w:val="0070C0"/>
          <w:sz w:val="20"/>
          <w:szCs w:val="20"/>
          <w:u w:val="single"/>
        </w:rPr>
        <w:t>Nc</w:t>
      </w:r>
      <w:r w:rsidRPr="00251952">
        <w:rPr>
          <w:rStyle w:val="cf01"/>
          <w:rFonts w:ascii="Times New Roman" w:hAnsi="Times New Roman" w:cs="Times New Roman"/>
          <w:color w:val="0070C0"/>
          <w:sz w:val="20"/>
          <w:szCs w:val="20"/>
          <w:u w:val="single"/>
        </w:rPr>
        <w:t xml:space="preserve">, to be used by the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 xml:space="preserve"> identified by the STA Info field for the generation of the MU feedback.</w:t>
      </w:r>
    </w:p>
    <w:p w14:paraId="5159B29E" w14:textId="77777777" w:rsidR="00F64B9F" w:rsidRPr="00F24E75" w:rsidRDefault="00F64B9F" w:rsidP="00F64B9F">
      <w:pPr>
        <w:spacing w:after="0" w:line="240" w:lineRule="auto"/>
        <w:jc w:val="both"/>
        <w:rPr>
          <w:rStyle w:val="cf01"/>
          <w:rFonts w:ascii="Times New Roman" w:hAnsi="Times New Roman" w:cs="Times New Roman"/>
          <w:color w:val="0070C0"/>
          <w:sz w:val="20"/>
          <w:szCs w:val="20"/>
        </w:rPr>
      </w:pPr>
    </w:p>
    <w:p w14:paraId="4911932B" w14:textId="4CEF1C10" w:rsidR="004473D1" w:rsidRPr="00251952" w:rsidRDefault="00F64B9F" w:rsidP="00F64B9F">
      <w:pPr>
        <w:spacing w:after="0" w:line="240" w:lineRule="auto"/>
        <w:jc w:val="both"/>
        <w:rPr>
          <w:rStyle w:val="cf01"/>
          <w:rFonts w:ascii="Times New Roman" w:hAnsi="Times New Roman" w:cs="Times New Roman"/>
          <w:color w:val="0070C0"/>
          <w:sz w:val="20"/>
          <w:szCs w:val="20"/>
          <w:u w:val="single"/>
        </w:rPr>
      </w:pPr>
      <w:r w:rsidRPr="00F24E75">
        <w:rPr>
          <w:rStyle w:val="cf01"/>
          <w:rFonts w:ascii="Times New Roman" w:hAnsi="Times New Roman" w:cs="Times New Roman"/>
          <w:color w:val="0070C0"/>
          <w:sz w:val="20"/>
          <w:szCs w:val="20"/>
        </w:rPr>
        <w:t xml:space="preserve">[M#372] </w:t>
      </w:r>
      <w:r w:rsidRPr="00251952">
        <w:rPr>
          <w:rStyle w:val="cf01"/>
          <w:rFonts w:ascii="Times New Roman" w:hAnsi="Times New Roman" w:cs="Times New Roman"/>
          <w:color w:val="0070C0"/>
          <w:sz w:val="20"/>
          <w:szCs w:val="20"/>
          <w:u w:val="single"/>
        </w:rPr>
        <w:t xml:space="preserve">A UHR Co-BF beamformer that transmits a UHR NDP Announcement frame shall set the Partial BW Info </w:t>
      </w:r>
      <w:r w:rsidRPr="00251952">
        <w:rPr>
          <w:rStyle w:val="cf01"/>
          <w:rFonts w:ascii="Times New Roman" w:hAnsi="Times New Roman" w:cs="Times New Roman"/>
          <w:color w:val="0070C0"/>
          <w:sz w:val="20"/>
          <w:szCs w:val="20"/>
          <w:highlight w:val="yellow"/>
          <w:u w:val="single"/>
        </w:rPr>
        <w:t>field</w:t>
      </w:r>
      <w:r w:rsidRPr="00251952">
        <w:rPr>
          <w:rStyle w:val="cf01"/>
          <w:rFonts w:ascii="Times New Roman" w:hAnsi="Times New Roman" w:cs="Times New Roman"/>
          <w:color w:val="0070C0"/>
          <w:sz w:val="20"/>
          <w:szCs w:val="20"/>
          <w:u w:val="single"/>
        </w:rPr>
        <w:t xml:space="preserve"> in a STA Info field to indicate the feedback subcarrier indices of the solicited EHT compressed beamforming/CQI report (see 9.3.1.19 (NDP Announcement frame format)). A UHR Co-BF beamformer shall set the Partial BW Info </w:t>
      </w:r>
      <w:r w:rsidR="00513B06" w:rsidRPr="00251952">
        <w:rPr>
          <w:rStyle w:val="cf01"/>
          <w:rFonts w:ascii="Times New Roman" w:hAnsi="Times New Roman" w:cs="Times New Roman"/>
          <w:color w:val="0070C0"/>
          <w:sz w:val="20"/>
          <w:szCs w:val="20"/>
          <w:highlight w:val="yellow"/>
          <w:u w:val="single"/>
        </w:rPr>
        <w:t>field</w:t>
      </w:r>
      <w:r w:rsidRPr="00251952">
        <w:rPr>
          <w:rStyle w:val="cf01"/>
          <w:rFonts w:ascii="Times New Roman" w:hAnsi="Times New Roman" w:cs="Times New Roman"/>
          <w:color w:val="0070C0"/>
          <w:sz w:val="20"/>
          <w:szCs w:val="20"/>
          <w:u w:val="single"/>
        </w:rPr>
        <w:t xml:space="preserve"> such that the subcarrier indices </w:t>
      </w:r>
      <w:proofErr w:type="spellStart"/>
      <w:r w:rsidRPr="00251952">
        <w:rPr>
          <w:rStyle w:val="cf01"/>
          <w:rFonts w:ascii="Times New Roman" w:hAnsi="Times New Roman" w:cs="Times New Roman"/>
          <w:i/>
          <w:iCs/>
          <w:color w:val="0070C0"/>
          <w:sz w:val="20"/>
          <w:szCs w:val="20"/>
          <w:u w:val="single"/>
        </w:rPr>
        <w:t>scidx</w:t>
      </w:r>
      <w:proofErr w:type="spellEnd"/>
      <w:r w:rsidRPr="00251952">
        <w:rPr>
          <w:rStyle w:val="cf01"/>
          <w:rFonts w:ascii="Times New Roman" w:hAnsi="Times New Roman" w:cs="Times New Roman"/>
          <w:i/>
          <w:iCs/>
          <w:color w:val="0070C0"/>
          <w:sz w:val="20"/>
          <w:szCs w:val="20"/>
          <w:u w:val="single"/>
        </w:rPr>
        <w:t>(</w:t>
      </w:r>
      <w:proofErr w:type="spellStart"/>
      <w:r w:rsidRPr="00251952">
        <w:rPr>
          <w:rStyle w:val="cf01"/>
          <w:rFonts w:ascii="Times New Roman" w:hAnsi="Times New Roman" w:cs="Times New Roman"/>
          <w:i/>
          <w:iCs/>
          <w:color w:val="0070C0"/>
          <w:sz w:val="20"/>
          <w:szCs w:val="20"/>
          <w:u w:val="single"/>
        </w:rPr>
        <w:t>i</w:t>
      </w:r>
      <w:proofErr w:type="spellEnd"/>
      <w:r w:rsidRPr="00251952">
        <w:rPr>
          <w:rStyle w:val="cf01"/>
          <w:rFonts w:ascii="Times New Roman" w:hAnsi="Times New Roman" w:cs="Times New Roman"/>
          <w:i/>
          <w:iCs/>
          <w:color w:val="0070C0"/>
          <w:sz w:val="20"/>
          <w:szCs w:val="20"/>
          <w:u w:val="single"/>
        </w:rPr>
        <w:t xml:space="preserve">), </w:t>
      </w:r>
      <w:proofErr w:type="spellStart"/>
      <w:r w:rsidRPr="00251952">
        <w:rPr>
          <w:rStyle w:val="cf01"/>
          <w:rFonts w:ascii="Times New Roman" w:hAnsi="Times New Roman" w:cs="Times New Roman"/>
          <w:i/>
          <w:iCs/>
          <w:color w:val="0070C0"/>
          <w:sz w:val="20"/>
          <w:szCs w:val="20"/>
          <w:u w:val="single"/>
        </w:rPr>
        <w:t>i</w:t>
      </w:r>
      <w:proofErr w:type="spellEnd"/>
      <w:r w:rsidRPr="00251952">
        <w:rPr>
          <w:rStyle w:val="cf01"/>
          <w:rFonts w:ascii="Times New Roman" w:hAnsi="Times New Roman" w:cs="Times New Roman"/>
          <w:i/>
          <w:iCs/>
          <w:color w:val="0070C0"/>
          <w:sz w:val="20"/>
          <w:szCs w:val="20"/>
          <w:u w:val="single"/>
        </w:rPr>
        <w:t>=0, 1, …, Ns-1</w:t>
      </w:r>
      <w:r w:rsidRPr="00251952">
        <w:rPr>
          <w:rStyle w:val="cf01"/>
          <w:rFonts w:ascii="Times New Roman" w:hAnsi="Times New Roman" w:cs="Times New Roman"/>
          <w:color w:val="0070C0"/>
          <w:sz w:val="20"/>
          <w:szCs w:val="20"/>
          <w:u w:val="single"/>
        </w:rPr>
        <w:t xml:space="preserve"> (see 9.4.1.73 (EHT Compressed Beamforming Report field)), fall within the operating channel width of the corresponding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w:t>
      </w:r>
    </w:p>
    <w:p w14:paraId="714025C1" w14:textId="77777777" w:rsidR="00F64B9F" w:rsidRPr="00F24E75" w:rsidRDefault="00F64B9F" w:rsidP="00F64B9F">
      <w:pPr>
        <w:spacing w:after="0" w:line="240" w:lineRule="auto"/>
        <w:jc w:val="both"/>
        <w:rPr>
          <w:rFonts w:ascii="Times New Roman" w:hAnsi="Times New Roman" w:cs="Times New Roman"/>
          <w:color w:val="0070C0"/>
          <w:sz w:val="20"/>
          <w:szCs w:val="20"/>
          <w:u w:val="single"/>
        </w:rPr>
      </w:pPr>
    </w:p>
    <w:p w14:paraId="6FB303AA" w14:textId="08C2DCB4" w:rsidR="00F64B9F" w:rsidRPr="00251952" w:rsidRDefault="00F64B9F" w:rsidP="00F64B9F">
      <w:pPr>
        <w:spacing w:after="0" w:line="240" w:lineRule="auto"/>
        <w:rPr>
          <w:rFonts w:ascii="Times New Roman" w:hAnsi="Times New Roman" w:cs="Times New Roman"/>
          <w:color w:val="0070C0"/>
          <w:sz w:val="24"/>
          <w:szCs w:val="24"/>
          <w:u w:val="single"/>
          <w:lang w:eastAsia="zh-CN"/>
        </w:rPr>
      </w:pPr>
      <w:r w:rsidRPr="00F24E75">
        <w:rPr>
          <w:rStyle w:val="cf01"/>
          <w:rFonts w:ascii="Times New Roman" w:hAnsi="Times New Roman" w:cs="Times New Roman"/>
          <w:color w:val="0070C0"/>
          <w:sz w:val="20"/>
          <w:szCs w:val="20"/>
        </w:rPr>
        <w:t xml:space="preserve">[M#375] </w:t>
      </w:r>
      <w:r w:rsidRPr="00251952">
        <w:rPr>
          <w:rStyle w:val="cf01"/>
          <w:rFonts w:ascii="Times New Roman" w:hAnsi="Times New Roman" w:cs="Times New Roman"/>
          <w:color w:val="0070C0"/>
          <w:sz w:val="20"/>
          <w:szCs w:val="20"/>
          <w:u w:val="single"/>
        </w:rPr>
        <w:t xml:space="preserve">The UHR Co-BF beamformer shall set the TXVECTOR parameter CH_BANDWIDTH or CH_BANDWIDTH_IN_NON_HT, the Partial BW Info </w:t>
      </w:r>
      <w:r w:rsidRPr="00251952">
        <w:rPr>
          <w:rStyle w:val="cf01"/>
          <w:rFonts w:ascii="Times New Roman" w:hAnsi="Times New Roman" w:cs="Times New Roman"/>
          <w:color w:val="0070C0"/>
          <w:sz w:val="20"/>
          <w:szCs w:val="20"/>
          <w:highlight w:val="yellow"/>
          <w:u w:val="single"/>
        </w:rPr>
        <w:t>field</w:t>
      </w:r>
      <w:r w:rsidRPr="00251952">
        <w:rPr>
          <w:rStyle w:val="cf01"/>
          <w:rFonts w:ascii="Times New Roman" w:hAnsi="Times New Roman" w:cs="Times New Roman"/>
          <w:color w:val="0070C0"/>
          <w:sz w:val="20"/>
          <w:szCs w:val="20"/>
          <w:u w:val="single"/>
        </w:rPr>
        <w:t xml:space="preserve"> of the UHR NDP Announcement frame, depending on the operating channel width of the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 xml:space="preserve">, the operating channel width of the beamformer, and the feedback RU or MRU size, as defined in Table 9-42f (Settings for BW, Partial Bandwidth Info </w:t>
      </w:r>
      <w:r w:rsidR="00513B06" w:rsidRPr="00251952">
        <w:rPr>
          <w:rStyle w:val="cf01"/>
          <w:rFonts w:ascii="Times New Roman" w:hAnsi="Times New Roman" w:cs="Times New Roman"/>
          <w:color w:val="0070C0"/>
          <w:sz w:val="20"/>
          <w:szCs w:val="20"/>
          <w:highlight w:val="yellow"/>
          <w:u w:val="single"/>
        </w:rPr>
        <w:t>field</w:t>
      </w:r>
      <w:r w:rsidRPr="00251952">
        <w:rPr>
          <w:rStyle w:val="cf01"/>
          <w:rFonts w:ascii="Times New Roman" w:hAnsi="Times New Roman" w:cs="Times New Roman"/>
          <w:color w:val="0070C0"/>
          <w:sz w:val="20"/>
          <w:szCs w:val="20"/>
          <w:u w:val="single"/>
        </w:rPr>
        <w:t xml:space="preserve"> in the EHT NDP Announcement frame).</w:t>
      </w:r>
      <w:r w:rsidRPr="00251952">
        <w:rPr>
          <w:rFonts w:ascii="Times New Roman" w:hAnsi="Times New Roman" w:cs="Times New Roman"/>
          <w:color w:val="0070C0"/>
          <w:sz w:val="24"/>
          <w:szCs w:val="24"/>
          <w:u w:val="single"/>
          <w:lang w:eastAsia="zh-CN"/>
        </w:rPr>
        <w:t xml:space="preserve"> </w:t>
      </w:r>
    </w:p>
    <w:p w14:paraId="41A082F3" w14:textId="77777777" w:rsidR="00F64B9F" w:rsidRPr="00F24E75" w:rsidRDefault="00F64B9F" w:rsidP="00F64B9F">
      <w:pPr>
        <w:spacing w:after="0" w:line="240" w:lineRule="auto"/>
        <w:rPr>
          <w:rFonts w:ascii="Times New Roman" w:hAnsi="Times New Roman" w:cs="Times New Roman"/>
          <w:color w:val="0070C0"/>
          <w:sz w:val="24"/>
          <w:szCs w:val="24"/>
          <w:lang w:eastAsia="zh-CN"/>
        </w:rPr>
      </w:pPr>
    </w:p>
    <w:p w14:paraId="45CC7739" w14:textId="3CBB57A2" w:rsidR="00F64B9F" w:rsidRPr="00251952" w:rsidRDefault="00F64B9F" w:rsidP="00F64B9F">
      <w:pPr>
        <w:spacing w:after="0" w:line="240" w:lineRule="auto"/>
        <w:jc w:val="both"/>
        <w:rPr>
          <w:rStyle w:val="cf01"/>
          <w:rFonts w:ascii="Times New Roman" w:hAnsi="Times New Roman" w:cs="Times New Roman"/>
          <w:color w:val="0070C0"/>
          <w:sz w:val="20"/>
          <w:szCs w:val="20"/>
          <w:u w:val="single"/>
        </w:rPr>
      </w:pPr>
      <w:r w:rsidRPr="00F24E75">
        <w:rPr>
          <w:rStyle w:val="cf01"/>
          <w:rFonts w:ascii="Times New Roman" w:hAnsi="Times New Roman" w:cs="Times New Roman"/>
          <w:color w:val="0070C0"/>
          <w:sz w:val="20"/>
          <w:szCs w:val="20"/>
        </w:rPr>
        <w:t xml:space="preserve">[M#375] </w:t>
      </w:r>
      <w:r w:rsidRPr="00251952">
        <w:rPr>
          <w:rStyle w:val="cf01"/>
          <w:rFonts w:ascii="Times New Roman" w:hAnsi="Times New Roman" w:cs="Times New Roman"/>
          <w:color w:val="0070C0"/>
          <w:sz w:val="20"/>
          <w:szCs w:val="20"/>
          <w:u w:val="single"/>
        </w:rPr>
        <w:t xml:space="preserve">A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 xml:space="preserve"> that receives a UHR NDP Announcement frame as part of a UHR </w:t>
      </w:r>
      <w:r w:rsidR="006F27CA" w:rsidRPr="00251952">
        <w:rPr>
          <w:rFonts w:ascii="Times New Roman" w:eastAsia="Malgun Gothic" w:hAnsi="Times New Roman" w:cs="Times New Roman"/>
          <w:color w:val="0070C0"/>
          <w:sz w:val="20"/>
          <w:szCs w:val="20"/>
          <w:u w:val="single"/>
          <w:lang w:val="en-GB"/>
        </w:rPr>
        <w:t xml:space="preserve">[CID#920] Co-BF </w:t>
      </w:r>
      <w:r w:rsidRPr="00251952">
        <w:rPr>
          <w:rStyle w:val="cf01"/>
          <w:rFonts w:ascii="Times New Roman" w:hAnsi="Times New Roman" w:cs="Times New Roman"/>
          <w:color w:val="0070C0"/>
          <w:sz w:val="20"/>
          <w:szCs w:val="20"/>
          <w:u w:val="single"/>
        </w:rPr>
        <w:t xml:space="preserve">sounding sequence with a STA Info field identifying it soliciting MU feedback shall generate a UHR compressed beamforming/CQI report using the feedback type, </w:t>
      </w:r>
      <w:r w:rsidRPr="00251952">
        <w:rPr>
          <w:rStyle w:val="cf01"/>
          <w:rFonts w:ascii="Times New Roman" w:hAnsi="Times New Roman" w:cs="Times New Roman"/>
          <w:i/>
          <w:iCs/>
          <w:color w:val="0070C0"/>
          <w:sz w:val="20"/>
          <w:szCs w:val="20"/>
          <w:u w:val="single"/>
        </w:rPr>
        <w:t>Ng</w:t>
      </w:r>
      <w:r w:rsidRPr="00251952">
        <w:rPr>
          <w:rStyle w:val="cf01"/>
          <w:rFonts w:ascii="Times New Roman" w:hAnsi="Times New Roman" w:cs="Times New Roman"/>
          <w:color w:val="0070C0"/>
          <w:sz w:val="20"/>
          <w:szCs w:val="20"/>
          <w:u w:val="single"/>
        </w:rPr>
        <w:t xml:space="preserve">, codebook size, and </w:t>
      </w:r>
      <w:r w:rsidRPr="00251952">
        <w:rPr>
          <w:rStyle w:val="cf01"/>
          <w:rFonts w:ascii="Times New Roman" w:hAnsi="Times New Roman" w:cs="Times New Roman"/>
          <w:i/>
          <w:iCs/>
          <w:color w:val="0070C0"/>
          <w:sz w:val="20"/>
          <w:szCs w:val="20"/>
          <w:u w:val="single"/>
        </w:rPr>
        <w:t>Nc</w:t>
      </w:r>
      <w:r w:rsidRPr="00251952">
        <w:rPr>
          <w:rStyle w:val="cf01"/>
          <w:rFonts w:ascii="Times New Roman" w:hAnsi="Times New Roman" w:cs="Times New Roman"/>
          <w:color w:val="0070C0"/>
          <w:sz w:val="20"/>
          <w:szCs w:val="20"/>
          <w:u w:val="single"/>
        </w:rPr>
        <w:t xml:space="preserve"> indicated in the STA Info field.</w:t>
      </w:r>
    </w:p>
    <w:p w14:paraId="67EA96C3" w14:textId="77777777" w:rsidR="00F64B9F" w:rsidRPr="00864CF8" w:rsidRDefault="00F64B9F" w:rsidP="00F64B9F">
      <w:pPr>
        <w:spacing w:after="0" w:line="240" w:lineRule="auto"/>
        <w:jc w:val="both"/>
        <w:rPr>
          <w:rStyle w:val="cf01"/>
          <w:rFonts w:ascii="Times New Roman" w:hAnsi="Times New Roman" w:cs="Times New Roman"/>
          <w:color w:val="0070C0"/>
          <w:sz w:val="20"/>
          <w:szCs w:val="20"/>
        </w:rPr>
      </w:pPr>
    </w:p>
    <w:p w14:paraId="66C51E97" w14:textId="32CF4764" w:rsidR="00F64B9F" w:rsidRPr="00251952" w:rsidRDefault="00F64B9F" w:rsidP="00F64B9F">
      <w:pPr>
        <w:spacing w:after="0" w:line="240" w:lineRule="auto"/>
        <w:jc w:val="both"/>
        <w:rPr>
          <w:rStyle w:val="cf01"/>
          <w:rFonts w:ascii="Times New Roman" w:hAnsi="Times New Roman" w:cs="Times New Roman"/>
          <w:color w:val="0070C0"/>
          <w:sz w:val="20"/>
          <w:szCs w:val="20"/>
          <w:u w:val="single"/>
        </w:rPr>
      </w:pPr>
      <w:r w:rsidRPr="00864CF8">
        <w:rPr>
          <w:rStyle w:val="cf01"/>
          <w:rFonts w:ascii="Times New Roman" w:hAnsi="Times New Roman" w:cs="Times New Roman"/>
          <w:color w:val="0070C0"/>
          <w:sz w:val="20"/>
          <w:szCs w:val="20"/>
        </w:rPr>
        <w:t xml:space="preserve">[M#373] </w:t>
      </w:r>
      <w:r w:rsidRPr="00251952">
        <w:rPr>
          <w:rStyle w:val="cf01"/>
          <w:rFonts w:ascii="Times New Roman" w:hAnsi="Times New Roman" w:cs="Times New Roman"/>
          <w:color w:val="0070C0"/>
          <w:sz w:val="20"/>
          <w:szCs w:val="20"/>
          <w:u w:val="single"/>
        </w:rPr>
        <w:t xml:space="preserve">If the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 xml:space="preserve"> receives a BFRP Trigger frame with a matching User Info field, the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 xml:space="preserve"> transmits an EHT TB PPDU containing the EHT compressed beamforming/CQI report following the rules defined in 35.5.2.3 (</w:t>
      </w:r>
      <w:proofErr w:type="gramStart"/>
      <w:r w:rsidRPr="00251952">
        <w:rPr>
          <w:rStyle w:val="cf01"/>
          <w:rFonts w:ascii="Times New Roman" w:hAnsi="Times New Roman" w:cs="Times New Roman"/>
          <w:color w:val="0070C0"/>
          <w:sz w:val="20"/>
          <w:szCs w:val="20"/>
          <w:u w:val="single"/>
        </w:rPr>
        <w:t>Non-AP STA</w:t>
      </w:r>
      <w:proofErr w:type="gramEnd"/>
      <w:r w:rsidRPr="00251952">
        <w:rPr>
          <w:rStyle w:val="cf01"/>
          <w:rFonts w:ascii="Times New Roman" w:hAnsi="Times New Roman" w:cs="Times New Roman"/>
          <w:color w:val="0070C0"/>
          <w:sz w:val="20"/>
          <w:szCs w:val="20"/>
          <w:u w:val="single"/>
        </w:rPr>
        <w:t xml:space="preserve"> behavior for UL MU operation).</w:t>
      </w:r>
    </w:p>
    <w:p w14:paraId="1D695049" w14:textId="77777777" w:rsidR="00F64B9F" w:rsidRPr="00864CF8" w:rsidRDefault="00F64B9F" w:rsidP="00F64B9F">
      <w:pPr>
        <w:spacing w:after="0" w:line="240" w:lineRule="auto"/>
        <w:jc w:val="both"/>
        <w:rPr>
          <w:rStyle w:val="cf01"/>
          <w:rFonts w:ascii="Times New Roman" w:hAnsi="Times New Roman" w:cs="Times New Roman"/>
          <w:color w:val="0070C0"/>
          <w:sz w:val="20"/>
          <w:szCs w:val="20"/>
          <w:u w:val="single"/>
        </w:rPr>
      </w:pPr>
    </w:p>
    <w:p w14:paraId="5064E232" w14:textId="7DBEDB5E" w:rsidR="00F64B9F" w:rsidRPr="00864CF8" w:rsidRDefault="00F64B9F" w:rsidP="00F64B9F">
      <w:p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 xml:space="preserve">[M#372] </w:t>
      </w:r>
      <w:r w:rsidRPr="00251952">
        <w:rPr>
          <w:rStyle w:val="cf01"/>
          <w:rFonts w:ascii="Times New Roman" w:hAnsi="Times New Roman" w:cs="Times New Roman"/>
          <w:color w:val="0070C0"/>
          <w:sz w:val="20"/>
          <w:szCs w:val="20"/>
          <w:u w:val="single"/>
        </w:rPr>
        <w:t xml:space="preserve">A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 xml:space="preserve"> that transmits an EHT Compressed Beamforming/CQI frame sets the Partial BW Info </w:t>
      </w:r>
      <w:r w:rsidRPr="00251952">
        <w:rPr>
          <w:rStyle w:val="cf01"/>
          <w:rFonts w:ascii="Times New Roman" w:hAnsi="Times New Roman" w:cs="Times New Roman"/>
          <w:color w:val="0070C0"/>
          <w:sz w:val="20"/>
          <w:szCs w:val="20"/>
          <w:highlight w:val="yellow"/>
          <w:u w:val="single"/>
        </w:rPr>
        <w:t>field</w:t>
      </w:r>
      <w:r w:rsidRPr="00251952">
        <w:rPr>
          <w:rStyle w:val="cf01"/>
          <w:rFonts w:ascii="Times New Roman" w:hAnsi="Times New Roman" w:cs="Times New Roman"/>
          <w:color w:val="0070C0"/>
          <w:sz w:val="20"/>
          <w:szCs w:val="20"/>
          <w:u w:val="single"/>
        </w:rPr>
        <w:t xml:space="preserve"> of the EHT MIMO Control field to indicate the range of subcarriers for which compressed beamforming/CQI information is provided. The Partial BW Info </w:t>
      </w:r>
      <w:r w:rsidRPr="00251952">
        <w:rPr>
          <w:rStyle w:val="cf01"/>
          <w:rFonts w:ascii="Times New Roman" w:hAnsi="Times New Roman" w:cs="Times New Roman"/>
          <w:color w:val="0070C0"/>
          <w:sz w:val="20"/>
          <w:szCs w:val="20"/>
          <w:highlight w:val="yellow"/>
          <w:u w:val="single"/>
        </w:rPr>
        <w:t>field</w:t>
      </w:r>
      <w:r w:rsidRPr="00251952">
        <w:rPr>
          <w:rStyle w:val="cf01"/>
          <w:rFonts w:ascii="Times New Roman" w:hAnsi="Times New Roman" w:cs="Times New Roman"/>
          <w:color w:val="0070C0"/>
          <w:sz w:val="20"/>
          <w:szCs w:val="20"/>
          <w:u w:val="single"/>
        </w:rPr>
        <w:t xml:space="preserve"> shall be set to the value of the Partial BW Info </w:t>
      </w:r>
      <w:r w:rsidRPr="00251952">
        <w:rPr>
          <w:rStyle w:val="cf01"/>
          <w:rFonts w:ascii="Times New Roman" w:hAnsi="Times New Roman" w:cs="Times New Roman"/>
          <w:color w:val="0070C0"/>
          <w:sz w:val="20"/>
          <w:szCs w:val="20"/>
          <w:highlight w:val="yellow"/>
          <w:u w:val="single"/>
        </w:rPr>
        <w:t>field</w:t>
      </w:r>
      <w:r w:rsidRPr="00251952">
        <w:rPr>
          <w:rStyle w:val="cf01"/>
          <w:rFonts w:ascii="Times New Roman" w:hAnsi="Times New Roman" w:cs="Times New Roman"/>
          <w:color w:val="0070C0"/>
          <w:sz w:val="20"/>
          <w:szCs w:val="20"/>
          <w:u w:val="single"/>
        </w:rPr>
        <w:t xml:space="preserve"> of the NDP Announcement frame for the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w:t>
      </w:r>
    </w:p>
    <w:p w14:paraId="49468017" w14:textId="77777777" w:rsidR="00F64B9F" w:rsidRPr="00864CF8" w:rsidRDefault="00F64B9F" w:rsidP="00F64B9F">
      <w:pPr>
        <w:spacing w:after="0" w:line="240" w:lineRule="auto"/>
        <w:jc w:val="both"/>
        <w:rPr>
          <w:rStyle w:val="cf01"/>
          <w:rFonts w:ascii="Times New Roman" w:hAnsi="Times New Roman" w:cs="Times New Roman"/>
          <w:color w:val="0070C0"/>
          <w:sz w:val="20"/>
          <w:szCs w:val="20"/>
        </w:rPr>
      </w:pPr>
    </w:p>
    <w:p w14:paraId="30ACC9B9" w14:textId="6373132E" w:rsidR="00F64B9F" w:rsidRDefault="00F64B9F" w:rsidP="00F64B9F">
      <w:p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 xml:space="preserve">[M#373] </w:t>
      </w:r>
      <w:r w:rsidRPr="00251952">
        <w:rPr>
          <w:rStyle w:val="cf01"/>
          <w:rFonts w:ascii="Times New Roman" w:hAnsi="Times New Roman" w:cs="Times New Roman"/>
          <w:color w:val="0070C0"/>
          <w:sz w:val="20"/>
          <w:szCs w:val="20"/>
          <w:u w:val="single"/>
        </w:rPr>
        <w:t xml:space="preserve">An AP that sends a BFRP Trigger frame shall allocate sufficient resources for the EHT TB PPDU response for each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 xml:space="preserve"> to include all the solicited feedback, including feedback that is segmented and including an HT Control field in each fram</w:t>
      </w:r>
      <w:r w:rsidRPr="00864CF8">
        <w:rPr>
          <w:rStyle w:val="cf01"/>
          <w:rFonts w:ascii="Times New Roman" w:hAnsi="Times New Roman" w:cs="Times New Roman"/>
          <w:color w:val="0070C0"/>
          <w:sz w:val="20"/>
          <w:szCs w:val="20"/>
        </w:rPr>
        <w:t>e.</w:t>
      </w:r>
    </w:p>
    <w:p w14:paraId="2A045641" w14:textId="77777777" w:rsidR="00A810C5" w:rsidRDefault="00A810C5" w:rsidP="00F64B9F">
      <w:pPr>
        <w:spacing w:after="0" w:line="240" w:lineRule="auto"/>
        <w:jc w:val="both"/>
        <w:rPr>
          <w:rStyle w:val="cf01"/>
          <w:rFonts w:ascii="Times New Roman" w:hAnsi="Times New Roman" w:cs="Times New Roman"/>
          <w:color w:val="0070C0"/>
          <w:sz w:val="20"/>
          <w:szCs w:val="20"/>
        </w:rPr>
      </w:pPr>
    </w:p>
    <w:p w14:paraId="6FC3901A" w14:textId="1DF2B144" w:rsidR="00F64B9F" w:rsidRPr="009B3113" w:rsidRDefault="00A810C5" w:rsidP="00F64B9F">
      <w:pPr>
        <w:spacing w:after="0" w:line="240" w:lineRule="auto"/>
        <w:jc w:val="both"/>
        <w:rPr>
          <w:rStyle w:val="cf01"/>
          <w:rFonts w:ascii="Times New Roman" w:hAnsi="Times New Roman" w:cs="Times New Roman"/>
          <w:color w:val="0070C0"/>
          <w:sz w:val="20"/>
          <w:szCs w:val="20"/>
        </w:rPr>
      </w:pPr>
      <w:r w:rsidRPr="00251952">
        <w:rPr>
          <w:rStyle w:val="cf01"/>
          <w:rFonts w:ascii="Times New Roman" w:hAnsi="Times New Roman" w:cs="Times New Roman"/>
          <w:color w:val="0070C0"/>
          <w:sz w:val="20"/>
          <w:szCs w:val="20"/>
        </w:rPr>
        <w:t xml:space="preserve">[M#309] </w:t>
      </w:r>
      <w:r w:rsidRPr="00251952">
        <w:rPr>
          <w:rStyle w:val="cf01"/>
          <w:rFonts w:ascii="Times New Roman" w:hAnsi="Times New Roman" w:cs="Times New Roman"/>
          <w:color w:val="0070C0"/>
          <w:sz w:val="20"/>
          <w:szCs w:val="20"/>
          <w:u w:val="single"/>
        </w:rPr>
        <w:t xml:space="preserve">A UHR Co-BF beamformer that sends a BFRP Trigger frame to solicit the EHT TB PPDU from more than one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 xml:space="preserve"> in a </w:t>
      </w:r>
      <w:r w:rsidR="00A4755F" w:rsidRPr="00251952">
        <w:rPr>
          <w:rStyle w:val="cf01"/>
          <w:rFonts w:ascii="Times New Roman" w:hAnsi="Times New Roman" w:cs="Times New Roman"/>
          <w:color w:val="0070C0"/>
          <w:sz w:val="20"/>
          <w:szCs w:val="20"/>
          <w:highlight w:val="yellow"/>
          <w:u w:val="single"/>
        </w:rPr>
        <w:t>c</w:t>
      </w:r>
      <w:r w:rsidR="00A4755F" w:rsidRPr="00251952">
        <w:rPr>
          <w:rStyle w:val="cf01"/>
          <w:rFonts w:ascii="Times New Roman" w:hAnsi="Times New Roman" w:cs="Times New Roman"/>
          <w:color w:val="0070C0"/>
          <w:sz w:val="20"/>
          <w:szCs w:val="20"/>
          <w:u w:val="single"/>
        </w:rPr>
        <w:t>ross</w:t>
      </w:r>
      <w:r w:rsidRPr="00251952">
        <w:rPr>
          <w:rStyle w:val="cf01"/>
          <w:rFonts w:ascii="Times New Roman" w:hAnsi="Times New Roman" w:cs="Times New Roman"/>
          <w:color w:val="0070C0"/>
          <w:sz w:val="20"/>
          <w:szCs w:val="20"/>
          <w:u w:val="single"/>
        </w:rPr>
        <w:t>-BSS UHR Co-BF sounding sequence or a UHR Co-BF joint NDP sounding sequence shall apply non-MU-MIMO OFDMA</w:t>
      </w:r>
      <w:r w:rsidRPr="00251952">
        <w:rPr>
          <w:rStyle w:val="cf01"/>
          <w:rFonts w:ascii="Times New Roman" w:hAnsi="Times New Roman" w:cs="Times New Roman"/>
          <w:color w:val="0070C0"/>
          <w:sz w:val="20"/>
          <w:szCs w:val="20"/>
        </w:rPr>
        <w:t>.</w:t>
      </w:r>
    </w:p>
    <w:p w14:paraId="7AE82A0D" w14:textId="77777777" w:rsidR="00A810C5" w:rsidRPr="00864CF8" w:rsidRDefault="00A810C5" w:rsidP="00F64B9F">
      <w:pPr>
        <w:spacing w:after="0" w:line="240" w:lineRule="auto"/>
        <w:jc w:val="both"/>
        <w:rPr>
          <w:rStyle w:val="cf01"/>
          <w:rFonts w:ascii="Times New Roman" w:hAnsi="Times New Roman" w:cs="Times New Roman"/>
          <w:color w:val="0070C0"/>
          <w:sz w:val="20"/>
          <w:szCs w:val="20"/>
        </w:rPr>
      </w:pPr>
    </w:p>
    <w:p w14:paraId="56E60711" w14:textId="0CD32E79" w:rsidR="00F64B9F" w:rsidRPr="00251952" w:rsidRDefault="00F64B9F" w:rsidP="00F64B9F">
      <w:pPr>
        <w:pStyle w:val="BodyText"/>
        <w:rPr>
          <w:rFonts w:ascii="Arial" w:hAnsi="Arial" w:cs="Arial"/>
          <w:b/>
          <w:bCs/>
          <w:color w:val="0070C0"/>
          <w:sz w:val="22"/>
          <w:szCs w:val="22"/>
          <w:u w:val="single"/>
          <w:lang w:val="en-US" w:eastAsia="zh-TW"/>
        </w:rPr>
      </w:pPr>
      <w:r w:rsidRPr="00251952">
        <w:rPr>
          <w:rFonts w:ascii="Arial" w:hAnsi="Arial" w:cs="Arial"/>
          <w:b/>
          <w:bCs/>
          <w:color w:val="0070C0"/>
          <w:sz w:val="22"/>
          <w:szCs w:val="22"/>
          <w:u w:val="single"/>
        </w:rPr>
        <w:t>37.7.4 Rules for generating segmented feedback</w:t>
      </w:r>
      <w:r w:rsidR="00582EE7" w:rsidRPr="00251952">
        <w:rPr>
          <w:rFonts w:ascii="Arial" w:hAnsi="Arial" w:cs="Arial"/>
          <w:b/>
          <w:bCs/>
          <w:color w:val="0070C0"/>
          <w:sz w:val="22"/>
          <w:szCs w:val="22"/>
          <w:u w:val="single"/>
        </w:rPr>
        <w:t xml:space="preserve"> for Co-BF</w:t>
      </w:r>
    </w:p>
    <w:p w14:paraId="2E9B10F9" w14:textId="251A01BF" w:rsidR="006A256C" w:rsidRPr="00864CF8" w:rsidRDefault="00F64B9F" w:rsidP="00F64B9F">
      <w:pPr>
        <w:pStyle w:val="BodyText"/>
        <w:rPr>
          <w:rFonts w:ascii="TimesNewRoman" w:hAnsi="TimesNewRoman"/>
          <w:color w:val="0070C0"/>
        </w:rPr>
      </w:pPr>
      <w:r w:rsidRPr="00864CF8">
        <w:rPr>
          <w:rFonts w:ascii="TimesNewRoman" w:hAnsi="TimesNewRoman"/>
          <w:color w:val="0070C0"/>
        </w:rPr>
        <w:t>[M#37</w:t>
      </w:r>
      <w:r w:rsidR="0049137C" w:rsidRPr="00864CF8">
        <w:rPr>
          <w:rFonts w:ascii="TimesNewRoman" w:hAnsi="TimesNewRoman"/>
          <w:color w:val="0070C0"/>
        </w:rPr>
        <w:t>2-37</w:t>
      </w:r>
      <w:r w:rsidRPr="00864CF8">
        <w:rPr>
          <w:rFonts w:ascii="TimesNewRoman" w:hAnsi="TimesNewRoman"/>
          <w:color w:val="0070C0"/>
        </w:rPr>
        <w:t xml:space="preserve">4] </w:t>
      </w:r>
      <w:r w:rsidRPr="00251952">
        <w:rPr>
          <w:rFonts w:ascii="TimesNewRoman" w:hAnsi="TimesNewRoman"/>
          <w:color w:val="0070C0"/>
          <w:u w:val="single"/>
        </w:rPr>
        <w:t xml:space="preserve">A UHR Co-BF </w:t>
      </w:r>
      <w:proofErr w:type="spellStart"/>
      <w:r w:rsidRPr="00251952">
        <w:rPr>
          <w:rFonts w:ascii="TimesNewRoman" w:hAnsi="TimesNewRoman"/>
          <w:color w:val="0070C0"/>
          <w:u w:val="single"/>
        </w:rPr>
        <w:t>beamformee</w:t>
      </w:r>
      <w:proofErr w:type="spellEnd"/>
      <w:r w:rsidRPr="00251952">
        <w:rPr>
          <w:rFonts w:ascii="TimesNewRoman" w:hAnsi="TimesNewRoman"/>
          <w:color w:val="0070C0"/>
          <w:u w:val="single"/>
        </w:rPr>
        <w:t xml:space="preserve"> receiving a BFRP Trigger frame with a matching STA Info field, transmits a EHT TB PPDU containing the EHT compressed beamforming/CQI report following</w:t>
      </w:r>
      <w:r w:rsidRPr="00251952">
        <w:rPr>
          <w:color w:val="0070C0"/>
          <w:u w:val="single"/>
        </w:rPr>
        <w:t xml:space="preserve"> </w:t>
      </w:r>
      <w:r w:rsidRPr="00251952">
        <w:rPr>
          <w:rFonts w:ascii="TimesNewRoman" w:hAnsi="TimesNewRoman"/>
          <w:color w:val="0070C0"/>
          <w:u w:val="single"/>
        </w:rPr>
        <w:t>the segmentation rules defined in 35.7.4 (Rules for generating segmented feedback).</w:t>
      </w:r>
    </w:p>
    <w:p w14:paraId="3EDF7DFC" w14:textId="02874AF5" w:rsidR="006A256C" w:rsidRPr="00251952" w:rsidRDefault="00F64B9F" w:rsidP="00F64B9F">
      <w:pPr>
        <w:pStyle w:val="BodyText"/>
        <w:rPr>
          <w:rFonts w:ascii="TimesNewRoman" w:hAnsi="TimesNewRoman"/>
          <w:color w:val="0070C0"/>
          <w:u w:val="single"/>
        </w:rPr>
      </w:pPr>
      <w:r w:rsidRPr="00864CF8">
        <w:rPr>
          <w:rFonts w:ascii="TimesNewRoman" w:hAnsi="TimesNewRoman"/>
          <w:color w:val="0070C0"/>
        </w:rPr>
        <w:t xml:space="preserve">[M#374] </w:t>
      </w:r>
      <w:r w:rsidRPr="00251952">
        <w:rPr>
          <w:color w:val="0070C0"/>
          <w:u w:val="single"/>
        </w:rPr>
        <w:t xml:space="preserve">A UHR Co-BF beamformer that sends a BFRP Trigger frame to retrieve an EHT compressed beamforming/CQI report from a UHR Co-BF </w:t>
      </w:r>
      <w:proofErr w:type="spellStart"/>
      <w:r w:rsidRPr="00251952">
        <w:rPr>
          <w:color w:val="0070C0"/>
          <w:u w:val="single"/>
        </w:rPr>
        <w:t>beamformee</w:t>
      </w:r>
      <w:proofErr w:type="spellEnd"/>
      <w:r w:rsidRPr="00251952">
        <w:rPr>
          <w:color w:val="0070C0"/>
          <w:u w:val="single"/>
        </w:rPr>
        <w:t xml:space="preserve"> shall solicit all possible EHT Sounding Feedback Segment fields (feedback segments) by setting </w:t>
      </w:r>
      <w:proofErr w:type="gramStart"/>
      <w:r w:rsidRPr="00251952">
        <w:rPr>
          <w:color w:val="0070C0"/>
          <w:u w:val="single"/>
        </w:rPr>
        <w:t>all of</w:t>
      </w:r>
      <w:proofErr w:type="gramEnd"/>
      <w:r w:rsidRPr="00251952">
        <w:rPr>
          <w:color w:val="0070C0"/>
          <w:u w:val="single"/>
        </w:rPr>
        <w:t xml:space="preserve"> the bits in the Feedback Segment Retransmission Bitmap </w:t>
      </w:r>
      <w:r w:rsidRPr="00251952">
        <w:rPr>
          <w:color w:val="0070C0"/>
          <w:highlight w:val="yellow"/>
          <w:u w:val="single"/>
        </w:rPr>
        <w:t>field</w:t>
      </w:r>
      <w:r w:rsidRPr="00251952">
        <w:rPr>
          <w:color w:val="0070C0"/>
          <w:u w:val="single"/>
        </w:rPr>
        <w:t xml:space="preserve"> to 1 in the User Info field identifying the UHR Co-BF </w:t>
      </w:r>
      <w:proofErr w:type="spellStart"/>
      <w:r w:rsidRPr="00251952">
        <w:rPr>
          <w:color w:val="0070C0"/>
          <w:u w:val="single"/>
        </w:rPr>
        <w:t>beamformee</w:t>
      </w:r>
      <w:proofErr w:type="spellEnd"/>
      <w:r w:rsidRPr="00251952">
        <w:rPr>
          <w:color w:val="0070C0"/>
          <w:u w:val="single"/>
        </w:rPr>
        <w:t xml:space="preserve">. </w:t>
      </w:r>
    </w:p>
    <w:p w14:paraId="12606943" w14:textId="14FCBCB1" w:rsidR="00F64B9F" w:rsidRPr="00251952" w:rsidRDefault="00F64B9F" w:rsidP="00F64B9F">
      <w:pPr>
        <w:pStyle w:val="BodyText"/>
        <w:rPr>
          <w:color w:val="0070C0"/>
          <w:u w:val="single"/>
        </w:rPr>
      </w:pPr>
      <w:r w:rsidRPr="00864CF8">
        <w:rPr>
          <w:rFonts w:ascii="TimesNewRoman" w:hAnsi="TimesNewRoman"/>
          <w:color w:val="0070C0"/>
        </w:rPr>
        <w:t xml:space="preserve">[M#374] </w:t>
      </w:r>
      <w:r w:rsidRPr="00251952">
        <w:rPr>
          <w:color w:val="0070C0"/>
          <w:u w:val="single"/>
        </w:rPr>
        <w:t xml:space="preserve">A UHR Co-BF beamformer that fails to receive some or </w:t>
      </w:r>
      <w:proofErr w:type="gramStart"/>
      <w:r w:rsidRPr="00251952">
        <w:rPr>
          <w:color w:val="0070C0"/>
          <w:u w:val="single"/>
        </w:rPr>
        <w:t>all of</w:t>
      </w:r>
      <w:proofErr w:type="gramEnd"/>
      <w:r w:rsidRPr="00251952">
        <w:rPr>
          <w:color w:val="0070C0"/>
          <w:u w:val="single"/>
        </w:rPr>
        <w:t xml:space="preserve"> the feedback segments of the EHT compressed beamforming/CQI report from the UHR Co-BF </w:t>
      </w:r>
      <w:proofErr w:type="spellStart"/>
      <w:r w:rsidRPr="00251952">
        <w:rPr>
          <w:color w:val="0070C0"/>
          <w:u w:val="single"/>
        </w:rPr>
        <w:t>beamformee</w:t>
      </w:r>
      <w:proofErr w:type="spellEnd"/>
      <w:r w:rsidRPr="00251952">
        <w:rPr>
          <w:color w:val="0070C0"/>
          <w:u w:val="single"/>
        </w:rPr>
        <w:t xml:space="preserve"> shall not use a BFRP Trigger frame to request retransmission of the feedback segments.</w:t>
      </w:r>
    </w:p>
    <w:p w14:paraId="675DD984" w14:textId="77777777" w:rsidR="00F64B9F" w:rsidRPr="00F64B9F" w:rsidRDefault="00F64B9F" w:rsidP="001D77CF">
      <w:pPr>
        <w:pStyle w:val="BodyText"/>
        <w:rPr>
          <w:rFonts w:ascii="Arial" w:hAnsi="Arial" w:cs="Arial"/>
          <w:b/>
          <w:bCs/>
          <w:sz w:val="22"/>
          <w:szCs w:val="22"/>
        </w:rPr>
      </w:pPr>
    </w:p>
    <w:p w14:paraId="23A67E81" w14:textId="65FA8589" w:rsidR="006F58EF" w:rsidRPr="00CB139C" w:rsidRDefault="006F58EF" w:rsidP="006F58EF">
      <w:pPr>
        <w:pStyle w:val="BodyText"/>
        <w:rPr>
          <w:rFonts w:ascii="Arial" w:hAnsi="Arial" w:cs="Arial"/>
          <w:b/>
          <w:bCs/>
          <w:sz w:val="22"/>
          <w:szCs w:val="22"/>
        </w:rPr>
      </w:pPr>
      <w:r w:rsidRPr="00251952">
        <w:rPr>
          <w:rFonts w:ascii="Arial" w:hAnsi="Arial" w:cs="Arial"/>
          <w:b/>
          <w:bCs/>
          <w:color w:val="0070C0"/>
          <w:sz w:val="22"/>
          <w:szCs w:val="22"/>
          <w:u w:val="single"/>
        </w:rPr>
        <w:t>37.</w:t>
      </w:r>
      <w:r w:rsidR="009D668E" w:rsidRPr="00251952">
        <w:rPr>
          <w:rFonts w:ascii="Arial" w:hAnsi="Arial" w:cs="Arial"/>
          <w:b/>
          <w:bCs/>
          <w:color w:val="0070C0"/>
          <w:sz w:val="22"/>
          <w:szCs w:val="22"/>
          <w:u w:val="single"/>
        </w:rPr>
        <w:t>7</w:t>
      </w:r>
      <w:r w:rsidRPr="00251952">
        <w:rPr>
          <w:rFonts w:ascii="Arial" w:hAnsi="Arial" w:cs="Arial"/>
          <w:b/>
          <w:bCs/>
          <w:color w:val="0070C0"/>
          <w:sz w:val="22"/>
          <w:szCs w:val="22"/>
          <w:u w:val="single"/>
        </w:rPr>
        <w:t>.</w:t>
      </w:r>
      <w:r w:rsidR="006E6122" w:rsidRPr="00251952">
        <w:rPr>
          <w:rFonts w:ascii="Arial" w:hAnsi="Arial" w:cs="Arial"/>
          <w:b/>
          <w:bCs/>
          <w:color w:val="0070C0"/>
          <w:sz w:val="22"/>
          <w:szCs w:val="22"/>
          <w:u w:val="single"/>
        </w:rPr>
        <w:t>5</w:t>
      </w:r>
      <w:r w:rsidRPr="00864CF8">
        <w:rPr>
          <w:rFonts w:ascii="Arial" w:hAnsi="Arial" w:cs="Arial"/>
          <w:b/>
          <w:bCs/>
          <w:color w:val="0070C0"/>
          <w:sz w:val="22"/>
          <w:szCs w:val="22"/>
        </w:rPr>
        <w:t xml:space="preserve"> </w:t>
      </w:r>
      <w:r w:rsidR="00B021AE" w:rsidRPr="00CB139C">
        <w:rPr>
          <w:rFonts w:ascii="Arial" w:hAnsi="Arial" w:cs="Arial"/>
          <w:b/>
          <w:bCs/>
          <w:sz w:val="22"/>
          <w:szCs w:val="22"/>
        </w:rPr>
        <w:t>S</w:t>
      </w:r>
      <w:r w:rsidRPr="00CB139C">
        <w:rPr>
          <w:rFonts w:ascii="Arial" w:hAnsi="Arial" w:cs="Arial"/>
          <w:b/>
          <w:bCs/>
          <w:sz w:val="22"/>
          <w:szCs w:val="22"/>
        </w:rPr>
        <w:t xml:space="preserve">ounding NDP transmission for </w:t>
      </w:r>
      <w:r w:rsidRPr="00F24E75">
        <w:rPr>
          <w:rFonts w:ascii="Arial" w:hAnsi="Arial" w:cs="Arial"/>
          <w:b/>
          <w:bCs/>
          <w:sz w:val="22"/>
          <w:szCs w:val="22"/>
        </w:rPr>
        <w:t xml:space="preserve">UHR </w:t>
      </w:r>
      <w:r w:rsidR="006F27CA" w:rsidRPr="00D57181">
        <w:rPr>
          <w:rFonts w:ascii="Arial" w:hAnsi="Arial" w:cs="Arial"/>
          <w:b/>
          <w:bCs/>
          <w:color w:val="0070C0"/>
          <w:sz w:val="22"/>
          <w:szCs w:val="22"/>
        </w:rPr>
        <w:t xml:space="preserve">[CID#920] </w:t>
      </w:r>
      <w:r w:rsidR="006F27CA" w:rsidRPr="00251952">
        <w:rPr>
          <w:rFonts w:ascii="Arial" w:hAnsi="Arial" w:cs="Arial"/>
          <w:b/>
          <w:bCs/>
          <w:color w:val="0070C0"/>
          <w:sz w:val="22"/>
          <w:szCs w:val="22"/>
          <w:u w:val="single"/>
        </w:rPr>
        <w:t xml:space="preserve">Co-BF </w:t>
      </w:r>
      <w:r w:rsidR="006F27CA" w:rsidRPr="00251952">
        <w:rPr>
          <w:rFonts w:ascii="Arial" w:hAnsi="Arial" w:cs="Arial"/>
          <w:b/>
          <w:bCs/>
          <w:strike/>
          <w:color w:val="0070C0"/>
          <w:sz w:val="22"/>
          <w:szCs w:val="22"/>
          <w:u w:val="single"/>
        </w:rPr>
        <w:t>TB</w:t>
      </w:r>
      <w:r w:rsidR="006F27CA" w:rsidRPr="00D57181">
        <w:rPr>
          <w:rFonts w:ascii="Arial" w:hAnsi="Arial" w:cs="Arial"/>
          <w:b/>
          <w:bCs/>
          <w:color w:val="0070C0"/>
          <w:sz w:val="22"/>
          <w:szCs w:val="22"/>
        </w:rPr>
        <w:t xml:space="preserve"> </w:t>
      </w:r>
      <w:r w:rsidRPr="00CB139C">
        <w:rPr>
          <w:rFonts w:ascii="Arial" w:hAnsi="Arial" w:cs="Arial"/>
          <w:b/>
          <w:bCs/>
          <w:sz w:val="22"/>
          <w:szCs w:val="22"/>
        </w:rPr>
        <w:t>sounding sequence</w:t>
      </w:r>
    </w:p>
    <w:p w14:paraId="5735793C" w14:textId="31719BE0" w:rsidR="00C61FAA" w:rsidRPr="00CB139C" w:rsidRDefault="00F9129D" w:rsidP="00864CF8">
      <w:pPr>
        <w:pStyle w:val="BodyText"/>
        <w:rPr>
          <w:rFonts w:eastAsia="Malgun Gothic"/>
        </w:rPr>
      </w:pPr>
      <w:r w:rsidRPr="00864CF8">
        <w:rPr>
          <w:rFonts w:ascii="TimesNewRoman" w:hAnsi="TimesNewRoman"/>
          <w:color w:val="0070C0"/>
        </w:rPr>
        <w:t xml:space="preserve">[CID#3284] </w:t>
      </w:r>
      <w:r w:rsidRPr="00251952">
        <w:rPr>
          <w:rFonts w:ascii="TimesNewRoman" w:hAnsi="TimesNewRoman"/>
          <w:color w:val="0070C0"/>
          <w:u w:val="single"/>
        </w:rPr>
        <w:t xml:space="preserve">UHR Co-BF sounding </w:t>
      </w:r>
      <w:r w:rsidRPr="00251952">
        <w:rPr>
          <w:color w:val="0070C0"/>
          <w:u w:val="single"/>
          <w:lang w:eastAsia="zh-CN"/>
        </w:rPr>
        <w:t>uses EHT sounding NDP</w:t>
      </w:r>
      <w:r w:rsidRPr="00864CF8">
        <w:rPr>
          <w:color w:val="0070C0"/>
          <w:lang w:eastAsia="zh-CN"/>
        </w:rPr>
        <w:t xml:space="preserve">. </w:t>
      </w:r>
      <w:r>
        <w:rPr>
          <w:rFonts w:eastAsia="Malgun Gothic"/>
        </w:rPr>
        <w:t>t</w:t>
      </w:r>
      <w:r w:rsidR="00C61FAA" w:rsidRPr="00CB139C">
        <w:rPr>
          <w:rFonts w:eastAsia="Malgun Gothic"/>
        </w:rPr>
        <w:t>he TXVECTOR parameters for an EHT sounding NDP shall be set as follows:</w:t>
      </w:r>
    </w:p>
    <w:p w14:paraId="3978E969" w14:textId="77777777" w:rsidR="00C61FAA" w:rsidRPr="00CB139C"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CB139C">
        <w:rPr>
          <w:rFonts w:ascii="Times New Roman" w:eastAsia="MS Mincho" w:hAnsi="Times New Roman" w:cs="Times New Roman"/>
          <w:sz w:val="20"/>
          <w:lang w:val="en-GB"/>
        </w:rPr>
        <w:t>FORMAT is set to EHT_MU.</w:t>
      </w:r>
    </w:p>
    <w:p w14:paraId="6E9F2939" w14:textId="77777777" w:rsidR="00C61FAA" w:rsidRPr="00CB139C"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CB139C">
        <w:rPr>
          <w:rFonts w:ascii="Times New Roman" w:eastAsia="MS Mincho" w:hAnsi="Times New Roman" w:cs="Times New Roman"/>
          <w:sz w:val="20"/>
          <w:lang w:val="en-GB"/>
        </w:rPr>
        <w:t>APEP_LENGTH is set to 0.</w:t>
      </w:r>
    </w:p>
    <w:p w14:paraId="08DDCC80" w14:textId="09619638"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251952">
        <w:rPr>
          <w:rFonts w:ascii="Times New Roman" w:eastAsia="MS Mincho" w:hAnsi="Times New Roman" w:cs="Times New Roman"/>
          <w:color w:val="0070C0"/>
          <w:sz w:val="20"/>
          <w:u w:val="single"/>
          <w:lang w:val="en-GB"/>
        </w:rPr>
        <w:t>EHT_LTF_TYPE is set to 2×EHT-LTF.</w:t>
      </w:r>
    </w:p>
    <w:p w14:paraId="3FFB0924" w14:textId="090400EA"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251952">
        <w:rPr>
          <w:rFonts w:ascii="Times New Roman" w:eastAsia="MS Mincho" w:hAnsi="Times New Roman" w:cs="Times New Roman"/>
          <w:color w:val="0070C0"/>
          <w:sz w:val="20"/>
          <w:u w:val="single"/>
          <w:lang w:val="en-GB"/>
        </w:rPr>
        <w:t>GI_TYPE is set to either 0.8 µs GI or 1.6 µs GI.</w:t>
      </w:r>
      <w:r w:rsidRPr="00864CF8">
        <w:rPr>
          <w:rFonts w:ascii="Times New Roman" w:eastAsia="MS Mincho" w:hAnsi="Times New Roman" w:cs="Times New Roman"/>
          <w:color w:val="0070C0"/>
          <w:sz w:val="20"/>
          <w:lang w:val="en-GB"/>
        </w:rPr>
        <w:t xml:space="preserve"> </w:t>
      </w:r>
    </w:p>
    <w:p w14:paraId="1C9A7E3A" w14:textId="16CD3243"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251952">
        <w:rPr>
          <w:rFonts w:ascii="Times New Roman" w:eastAsia="MS Mincho" w:hAnsi="Times New Roman" w:cs="Times New Roman"/>
          <w:color w:val="0070C0"/>
          <w:sz w:val="20"/>
          <w:u w:val="single"/>
          <w:lang w:val="en-GB"/>
        </w:rPr>
        <w:t>Number Of EHT-LTF Symbols is set to 4 or 8.</w:t>
      </w:r>
    </w:p>
    <w:p w14:paraId="6DE929DF" w14:textId="4EEDCDB4" w:rsidR="00597A8E" w:rsidRPr="00251952" w:rsidRDefault="00597A8E" w:rsidP="00597A8E">
      <w:pPr>
        <w:numPr>
          <w:ilvl w:val="0"/>
          <w:numId w:val="36"/>
        </w:numPr>
        <w:spacing w:after="0" w:line="240" w:lineRule="auto"/>
        <w:ind w:left="360"/>
        <w:rPr>
          <w:rFonts w:ascii="Times New Roman" w:eastAsia="MS Mincho" w:hAnsi="Times New Roman" w:cs="Times New Roman"/>
          <w:color w:val="0070C0"/>
          <w:sz w:val="20"/>
          <w:u w:val="single"/>
          <w:lang w:val="en-GB"/>
        </w:rPr>
      </w:pPr>
      <w:r w:rsidRPr="00864CF8">
        <w:rPr>
          <w:rFonts w:ascii="TimesNewRoman" w:hAnsi="TimesNewRoman"/>
          <w:color w:val="0070C0"/>
        </w:rPr>
        <w:t xml:space="preserve">[M#262] </w:t>
      </w:r>
      <w:r w:rsidRPr="00251952">
        <w:rPr>
          <w:rFonts w:ascii="Times New Roman" w:eastAsia="MS Mincho" w:hAnsi="Times New Roman" w:cs="Times New Roman"/>
          <w:color w:val="0070C0"/>
          <w:sz w:val="20"/>
          <w:u w:val="single"/>
          <w:lang w:val="en-GB"/>
        </w:rPr>
        <w:t>NSS is set to 4 or 8 spatial streams.</w:t>
      </w:r>
    </w:p>
    <w:p w14:paraId="24F82FB2" w14:textId="2A73D0C2" w:rsidR="00597A8E" w:rsidRPr="00251952" w:rsidRDefault="00597A8E" w:rsidP="00597A8E">
      <w:pPr>
        <w:numPr>
          <w:ilvl w:val="0"/>
          <w:numId w:val="36"/>
        </w:numPr>
        <w:spacing w:after="0" w:line="240" w:lineRule="auto"/>
        <w:ind w:left="360"/>
        <w:rPr>
          <w:rFonts w:ascii="Times New Roman" w:eastAsia="MS Mincho" w:hAnsi="Times New Roman" w:cs="Times New Roman"/>
          <w:color w:val="0070C0"/>
          <w:sz w:val="20"/>
          <w:u w:val="single"/>
          <w:lang w:val="en-GB"/>
        </w:rPr>
      </w:pPr>
      <w:r w:rsidRPr="00864CF8">
        <w:rPr>
          <w:rFonts w:ascii="TimesNewRoman" w:hAnsi="TimesNewRoman"/>
          <w:color w:val="0070C0"/>
        </w:rPr>
        <w:t xml:space="preserve">[M#262] </w:t>
      </w:r>
      <w:r w:rsidRPr="00251952">
        <w:rPr>
          <w:rFonts w:ascii="Times New Roman" w:eastAsia="MS Mincho" w:hAnsi="Times New Roman" w:cs="Times New Roman"/>
          <w:color w:val="0070C0"/>
          <w:sz w:val="20"/>
          <w:u w:val="single"/>
          <w:lang w:val="en-GB"/>
        </w:rPr>
        <w:t>CH_BANDWIDTH is set to the value indicated in the special STA info field (see 9.3.1.19.6 (UHR NDP Announcement frame format)).</w:t>
      </w:r>
    </w:p>
    <w:p w14:paraId="65EFCDD2" w14:textId="77777777" w:rsidR="00C61FAA" w:rsidRPr="00CB139C"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CB139C">
        <w:rPr>
          <w:rFonts w:ascii="Times New Roman" w:eastAsia="MS Mincho" w:hAnsi="Times New Roman" w:cs="Times New Roman"/>
          <w:sz w:val="20"/>
          <w:lang w:val="en-GB"/>
        </w:rPr>
        <w:t>SPATIAL_REUSE is set to PSR_AND_NON_SRG_OBSS_PD_PROHIBITED (see 35.11.2 (SPATIAL_REUSE)).</w:t>
      </w:r>
    </w:p>
    <w:p w14:paraId="0927F26F" w14:textId="02C3FAC5" w:rsidR="00597A8E" w:rsidRPr="00251952" w:rsidRDefault="00597A8E" w:rsidP="00CB55D1">
      <w:pPr>
        <w:numPr>
          <w:ilvl w:val="0"/>
          <w:numId w:val="36"/>
        </w:numPr>
        <w:spacing w:after="0" w:line="240" w:lineRule="auto"/>
        <w:ind w:left="360"/>
        <w:rPr>
          <w:rFonts w:ascii="Times New Roman" w:eastAsia="MS Mincho" w:hAnsi="Times New Roman" w:cs="Times New Roman"/>
          <w:color w:val="0070C0"/>
          <w:sz w:val="20"/>
          <w:u w:val="single"/>
          <w:lang w:val="en-GB"/>
        </w:rPr>
      </w:pPr>
      <w:r w:rsidRPr="00864CF8">
        <w:rPr>
          <w:rFonts w:ascii="TimesNewRoman" w:hAnsi="TimesNewRoman"/>
          <w:color w:val="0070C0"/>
        </w:rPr>
        <w:t xml:space="preserve">[M#262] </w:t>
      </w:r>
      <w:r w:rsidRPr="00251952">
        <w:rPr>
          <w:rFonts w:ascii="Times New Roman" w:eastAsia="MS Mincho" w:hAnsi="Times New Roman" w:cs="Times New Roman"/>
          <w:color w:val="0070C0"/>
          <w:sz w:val="20"/>
          <w:u w:val="single"/>
          <w:lang w:val="en-GB"/>
        </w:rPr>
        <w:t>BSS_COLOR is set to the value indicated in the special STA info field (see 9.3.1.19.6 (UHR NDP Announcement frame format)).</w:t>
      </w:r>
    </w:p>
    <w:p w14:paraId="1509C1E3" w14:textId="708A6A96" w:rsidR="00C61FAA" w:rsidRPr="00F20DDD"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F20DDD">
        <w:rPr>
          <w:rFonts w:ascii="Times New Roman" w:eastAsia="MS Mincho" w:hAnsi="Times New Roman" w:cs="Times New Roman"/>
          <w:sz w:val="20"/>
          <w:lang w:val="en-GB"/>
        </w:rPr>
        <w:t>TXOP_DURATION set to either 127 or a value defined in Equation (35-3).</w:t>
      </w:r>
    </w:p>
    <w:p w14:paraId="4E63988D" w14:textId="2EFCD70B" w:rsidR="00F91882" w:rsidRPr="00864CF8" w:rsidRDefault="00597A8E" w:rsidP="00C61FAA">
      <w:pPr>
        <w:numPr>
          <w:ilvl w:val="0"/>
          <w:numId w:val="36"/>
        </w:numPr>
        <w:spacing w:after="0" w:line="240" w:lineRule="auto"/>
        <w:ind w:left="360"/>
        <w:rPr>
          <w:rFonts w:ascii="Times New Roman" w:eastAsia="MS Mincho" w:hAnsi="Times New Roman" w:cs="Times New Roman"/>
          <w:strike/>
          <w:color w:val="0070C0"/>
          <w:sz w:val="20"/>
          <w:lang w:val="en-GB"/>
        </w:rPr>
      </w:pPr>
      <w:r w:rsidRPr="00864CF8">
        <w:rPr>
          <w:rFonts w:ascii="TimesNewRoman" w:hAnsi="TimesNewRoman"/>
          <w:color w:val="0070C0"/>
        </w:rPr>
        <w:t xml:space="preserve">[M#262] </w:t>
      </w:r>
      <w:r w:rsidR="00F91882" w:rsidRPr="00251952">
        <w:rPr>
          <w:rFonts w:ascii="Times New Roman" w:eastAsia="MS Mincho" w:hAnsi="Times New Roman" w:cs="Times New Roman"/>
          <w:strike/>
          <w:color w:val="0070C0"/>
          <w:sz w:val="20"/>
          <w:u w:val="single"/>
          <w:lang w:val="en-GB"/>
        </w:rPr>
        <w:t>Other parameter settings are TBD.</w:t>
      </w:r>
    </w:p>
    <w:p w14:paraId="325FE221" w14:textId="77777777" w:rsidR="00C61FAA" w:rsidRPr="00CB139C" w:rsidRDefault="00C61FAA" w:rsidP="00C61FAA">
      <w:pPr>
        <w:spacing w:after="0" w:line="240" w:lineRule="auto"/>
        <w:rPr>
          <w:rFonts w:ascii="Times New Roman" w:eastAsia="Malgun Gothic" w:hAnsi="Times New Roman" w:cs="Times New Roman"/>
          <w:sz w:val="20"/>
          <w:szCs w:val="20"/>
        </w:rPr>
      </w:pPr>
    </w:p>
    <w:p w14:paraId="57898AE3" w14:textId="104E54A3" w:rsidR="00C00892" w:rsidRDefault="009D668E" w:rsidP="009D668E">
      <w:pPr>
        <w:spacing w:after="0" w:line="240" w:lineRule="auto"/>
        <w:jc w:val="both"/>
        <w:rPr>
          <w:rFonts w:ascii="Times New Roman" w:eastAsia="Malgun Gothic" w:hAnsi="Times New Roman" w:cs="Times New Roman"/>
          <w:sz w:val="20"/>
          <w:szCs w:val="20"/>
          <w:lang w:val="en-GB"/>
        </w:rPr>
      </w:pPr>
      <w:r w:rsidRPr="00CB139C">
        <w:rPr>
          <w:rFonts w:ascii="Times New Roman" w:eastAsia="Malgun Gothic" w:hAnsi="Times New Roman" w:cs="Times New Roman"/>
          <w:sz w:val="20"/>
          <w:szCs w:val="20"/>
          <w:lang w:val="en-GB"/>
        </w:rPr>
        <w:t>The intended recipient(s) of an EHT sounding NDP is</w:t>
      </w:r>
      <w:r w:rsidR="00DF71CF">
        <w:rPr>
          <w:rFonts w:ascii="Times New Roman" w:eastAsia="Malgun Gothic" w:hAnsi="Times New Roman" w:cs="Times New Roman"/>
          <w:sz w:val="20"/>
          <w:szCs w:val="20"/>
          <w:lang w:val="en-GB"/>
        </w:rPr>
        <w:t xml:space="preserve"> </w:t>
      </w:r>
      <w:r w:rsidR="00DF71CF" w:rsidRPr="00864CF8">
        <w:rPr>
          <w:rFonts w:ascii="Times New Roman" w:eastAsia="Malgun Gothic" w:hAnsi="Times New Roman" w:cs="Times New Roman"/>
          <w:color w:val="0070C0"/>
          <w:sz w:val="20"/>
          <w:szCs w:val="20"/>
          <w:lang w:val="en-GB"/>
        </w:rPr>
        <w:t xml:space="preserve">[CID#2992] </w:t>
      </w:r>
      <w:r w:rsidR="00DF71CF" w:rsidRPr="00251952">
        <w:rPr>
          <w:rFonts w:ascii="Times New Roman" w:eastAsia="Malgun Gothic" w:hAnsi="Times New Roman" w:cs="Times New Roman"/>
          <w:color w:val="0070C0"/>
          <w:sz w:val="20"/>
          <w:szCs w:val="20"/>
          <w:u w:val="single"/>
          <w:lang w:val="en-GB"/>
        </w:rPr>
        <w:t>(are)</w:t>
      </w:r>
      <w:r w:rsidRPr="00864CF8">
        <w:rPr>
          <w:rFonts w:ascii="Times New Roman" w:eastAsia="Malgun Gothic" w:hAnsi="Times New Roman" w:cs="Times New Roman"/>
          <w:color w:val="0070C0"/>
          <w:sz w:val="20"/>
          <w:szCs w:val="20"/>
          <w:lang w:val="en-GB"/>
        </w:rPr>
        <w:t xml:space="preserve"> </w:t>
      </w:r>
      <w:r w:rsidRPr="00CB139C">
        <w:rPr>
          <w:rFonts w:ascii="Times New Roman" w:eastAsia="Malgun Gothic" w:hAnsi="Times New Roman" w:cs="Times New Roman"/>
          <w:sz w:val="20"/>
          <w:szCs w:val="20"/>
          <w:lang w:val="en-GB"/>
        </w:rPr>
        <w:t xml:space="preserve">the STA(s) addressed by the STA Info field(s) in the immediately preceding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sidRPr="00251952">
        <w:rPr>
          <w:rFonts w:ascii="Times New Roman" w:eastAsia="Malgun Gothic" w:hAnsi="Times New Roman" w:cs="Times New Roman"/>
          <w:strike/>
          <w:color w:val="0070C0"/>
          <w:sz w:val="20"/>
          <w:szCs w:val="20"/>
          <w:u w:val="single"/>
          <w:lang w:val="en-GB"/>
        </w:rPr>
        <w:t>Co-BF</w:t>
      </w:r>
      <w:r w:rsidR="00475D97">
        <w:rPr>
          <w:rFonts w:ascii="Times New Roman" w:eastAsia="Malgun Gothic" w:hAnsi="Times New Roman" w:cs="Times New Roman"/>
          <w:color w:val="0070C0"/>
          <w:sz w:val="20"/>
          <w:szCs w:val="20"/>
          <w:lang w:val="en-GB"/>
        </w:rPr>
        <w:t xml:space="preserve"> </w:t>
      </w:r>
      <w:r w:rsidRPr="00CB139C">
        <w:rPr>
          <w:rFonts w:ascii="Times New Roman" w:eastAsia="Malgun Gothic" w:hAnsi="Times New Roman" w:cs="Times New Roman"/>
          <w:sz w:val="20"/>
          <w:szCs w:val="20"/>
          <w:lang w:val="en-GB"/>
        </w:rPr>
        <w:t>NDP Announcement frame.</w:t>
      </w:r>
    </w:p>
    <w:p w14:paraId="73517E66" w14:textId="77777777" w:rsidR="003A15FB" w:rsidRDefault="003A15FB" w:rsidP="009D668E">
      <w:pPr>
        <w:spacing w:after="0" w:line="240" w:lineRule="auto"/>
        <w:jc w:val="both"/>
        <w:rPr>
          <w:rFonts w:ascii="Times New Roman" w:eastAsia="Malgun Gothic" w:hAnsi="Times New Roman" w:cs="Times New Roman"/>
          <w:sz w:val="20"/>
          <w:szCs w:val="20"/>
          <w:lang w:val="en-GB"/>
        </w:rPr>
      </w:pPr>
    </w:p>
    <w:p w14:paraId="590459E2" w14:textId="3E3ED1BA" w:rsidR="006D2FD5" w:rsidRDefault="006D2FD5" w:rsidP="006D2FD5">
      <w:pPr>
        <w:pStyle w:val="BodyText"/>
        <w:rPr>
          <w:rFonts w:ascii="Arial" w:eastAsia="SimSun" w:hAnsi="Arial" w:cs="Arial"/>
          <w:b/>
          <w:bCs/>
          <w:i/>
          <w:iCs/>
          <w:color w:val="FF0000"/>
          <w:sz w:val="22"/>
          <w:szCs w:val="22"/>
          <w:highlight w:val="yellow"/>
          <w:lang w:val="en-US" w:eastAsia="zh-CN"/>
        </w:rPr>
      </w:pPr>
      <w:commentRangeStart w:id="110"/>
      <w:proofErr w:type="spellStart"/>
      <w:r>
        <w:rPr>
          <w:rFonts w:eastAsia="SimSun"/>
          <w:i/>
          <w:iCs/>
          <w:color w:val="FF0000"/>
          <w:highlight w:val="yellow"/>
          <w:lang w:val="en-US" w:eastAsia="zh-CN"/>
        </w:rPr>
        <w:t>TGbn</w:t>
      </w:r>
      <w:proofErr w:type="spellEnd"/>
      <w:r>
        <w:rPr>
          <w:rFonts w:eastAsia="SimSun"/>
          <w:i/>
          <w:iCs/>
          <w:color w:val="FF0000"/>
          <w:highlight w:val="yellow"/>
          <w:lang w:val="en-US" w:eastAsia="zh-CN"/>
        </w:rPr>
        <w:t xml:space="preserve"> editor: please make the following change in subclause 38.3.22 </w:t>
      </w:r>
      <w:commentRangeEnd w:id="110"/>
      <w:r>
        <w:rPr>
          <w:rStyle w:val="CommentReference"/>
          <w:rFonts w:asciiTheme="minorHAnsi" w:eastAsiaTheme="minorEastAsia" w:hAnsiTheme="minorHAnsi" w:cstheme="minorBidi"/>
          <w:lang w:val="en-US"/>
        </w:rPr>
        <w:commentReference w:id="110"/>
      </w:r>
    </w:p>
    <w:p w14:paraId="3E95EBF8" w14:textId="1B5356E6" w:rsidR="006C4E40" w:rsidRDefault="006C4E40" w:rsidP="009D668E">
      <w:pPr>
        <w:spacing w:after="0" w:line="240" w:lineRule="auto"/>
        <w:jc w:val="both"/>
        <w:rPr>
          <w:rFonts w:ascii="Arial" w:eastAsia="Batang" w:hAnsi="Arial" w:cs="Arial"/>
          <w:b/>
          <w:bCs/>
          <w:color w:val="0070C0"/>
          <w:lang w:val="en-GB"/>
        </w:rPr>
      </w:pPr>
    </w:p>
    <w:p w14:paraId="6225C134" w14:textId="67396A61" w:rsidR="003A15FB" w:rsidRDefault="006F27CA" w:rsidP="009D668E">
      <w:pPr>
        <w:spacing w:after="0" w:line="240" w:lineRule="auto"/>
        <w:jc w:val="both"/>
        <w:rPr>
          <w:rFonts w:ascii="Arial,Bold" w:hAnsi="Arial,Bold" w:cs="Arial,Bold"/>
          <w:b/>
          <w:bCs/>
          <w:sz w:val="20"/>
          <w:szCs w:val="20"/>
        </w:rPr>
      </w:pPr>
      <w:r w:rsidRPr="00251952">
        <w:rPr>
          <w:rFonts w:ascii="Arial" w:eastAsia="Batang" w:hAnsi="Arial" w:cs="Arial"/>
          <w:b/>
          <w:bCs/>
          <w:lang w:val="en-GB"/>
        </w:rPr>
        <w:t>38.3.</w:t>
      </w:r>
      <w:r w:rsidR="006D2FD5" w:rsidRPr="00251952">
        <w:rPr>
          <w:rFonts w:ascii="Arial" w:eastAsia="Batang" w:hAnsi="Arial" w:cs="Arial"/>
          <w:b/>
          <w:bCs/>
          <w:lang w:val="en-GB"/>
        </w:rPr>
        <w:t>2</w:t>
      </w:r>
      <w:r w:rsidR="006D2FD5">
        <w:rPr>
          <w:rFonts w:ascii="Arial" w:eastAsia="Batang" w:hAnsi="Arial" w:cs="Arial"/>
          <w:b/>
          <w:bCs/>
          <w:lang w:val="en-GB"/>
        </w:rPr>
        <w:t>3</w:t>
      </w:r>
      <w:r w:rsidR="006D2FD5" w:rsidRPr="00251952">
        <w:rPr>
          <w:rFonts w:ascii="Arial" w:eastAsia="Batang" w:hAnsi="Arial" w:cs="Arial"/>
          <w:b/>
          <w:bCs/>
          <w:lang w:val="en-GB"/>
        </w:rPr>
        <w:t xml:space="preserve"> </w:t>
      </w:r>
      <w:r w:rsidRPr="00251952">
        <w:rPr>
          <w:rFonts w:ascii="Arial" w:eastAsia="Batang" w:hAnsi="Arial" w:cs="Arial"/>
          <w:b/>
          <w:bCs/>
          <w:lang w:val="en-GB"/>
        </w:rPr>
        <w:t>EHT sounding NDP for UHR</w:t>
      </w:r>
      <w:r w:rsidRPr="00F24E75">
        <w:rPr>
          <w:rFonts w:ascii="Arial,Bold" w:hAnsi="Arial,Bold" w:cs="Arial,Bold"/>
          <w:b/>
          <w:bCs/>
          <w:sz w:val="20"/>
          <w:szCs w:val="20"/>
        </w:rPr>
        <w:t xml:space="preserve"> </w:t>
      </w:r>
      <w:r w:rsidRPr="00D57181">
        <w:rPr>
          <w:rFonts w:ascii="Arial" w:eastAsia="Batang" w:hAnsi="Arial" w:cs="Arial"/>
          <w:b/>
          <w:bCs/>
          <w:color w:val="0070C0"/>
          <w:lang w:val="en-GB"/>
        </w:rPr>
        <w:t xml:space="preserve">[CID#920] </w:t>
      </w:r>
      <w:r w:rsidRPr="00251952">
        <w:rPr>
          <w:rFonts w:ascii="Arial" w:eastAsia="Batang" w:hAnsi="Arial" w:cs="Arial"/>
          <w:b/>
          <w:bCs/>
          <w:color w:val="0070C0"/>
          <w:u w:val="single"/>
          <w:lang w:val="en-GB"/>
        </w:rPr>
        <w:t xml:space="preserve">Co-BF </w:t>
      </w:r>
      <w:r w:rsidRPr="00251952">
        <w:rPr>
          <w:rFonts w:ascii="Arial" w:eastAsia="Batang" w:hAnsi="Arial" w:cs="Arial"/>
          <w:b/>
          <w:bCs/>
          <w:strike/>
          <w:color w:val="0070C0"/>
          <w:u w:val="single"/>
          <w:lang w:val="en-GB"/>
        </w:rPr>
        <w:t>TB</w:t>
      </w:r>
      <w:r w:rsidRPr="00D57181">
        <w:rPr>
          <w:rFonts w:ascii="Arial,Bold" w:hAnsi="Arial,Bold" w:cs="Arial,Bold"/>
          <w:b/>
          <w:bCs/>
          <w:color w:val="0070C0"/>
          <w:sz w:val="20"/>
          <w:szCs w:val="20"/>
        </w:rPr>
        <w:t xml:space="preserve"> </w:t>
      </w:r>
      <w:r w:rsidRPr="00251952">
        <w:rPr>
          <w:rFonts w:ascii="Arial" w:eastAsia="Batang" w:hAnsi="Arial" w:cs="Arial"/>
          <w:b/>
          <w:bCs/>
          <w:lang w:val="en-GB"/>
        </w:rPr>
        <w:t xml:space="preserve">sounding </w:t>
      </w:r>
      <w:proofErr w:type="gramStart"/>
      <w:r w:rsidRPr="00251952">
        <w:rPr>
          <w:rFonts w:ascii="Arial" w:eastAsia="Batang" w:hAnsi="Arial" w:cs="Arial"/>
          <w:b/>
          <w:bCs/>
          <w:lang w:val="en-GB"/>
        </w:rPr>
        <w:t>sequence</w:t>
      </w:r>
      <w:proofErr w:type="gramEnd"/>
    </w:p>
    <w:p w14:paraId="5071A334" w14:textId="0C347F99" w:rsidR="006F27CA" w:rsidRPr="00EE2F26" w:rsidRDefault="006D2FD5" w:rsidP="00E1381E">
      <w:pPr>
        <w:pStyle w:val="BodyText"/>
        <w:rPr>
          <w:rFonts w:ascii="TimesNewRoman" w:hAnsi="TimesNewRoman"/>
        </w:rPr>
      </w:pPr>
      <w:commentRangeStart w:id="111"/>
      <w:r w:rsidRPr="00251952">
        <w:rPr>
          <w:rFonts w:ascii="TimesNewRoman" w:hAnsi="TimesNewRoman"/>
          <w:color w:val="0070C0"/>
          <w:highlight w:val="yellow"/>
        </w:rPr>
        <w:t>[P220L20</w:t>
      </w:r>
      <w:r w:rsidR="00B66CA7">
        <w:rPr>
          <w:rFonts w:ascii="TimesNewRoman" w:hAnsi="TimesNewRoman"/>
          <w:color w:val="0070C0"/>
          <w:highlight w:val="yellow"/>
        </w:rPr>
        <w:t xml:space="preserve"> in D0.2</w:t>
      </w:r>
      <w:r w:rsidRPr="00251952">
        <w:rPr>
          <w:rFonts w:ascii="TimesNewRoman" w:hAnsi="TimesNewRoman"/>
          <w:color w:val="0070C0"/>
          <w:highlight w:val="yellow"/>
        </w:rPr>
        <w:t>]</w:t>
      </w:r>
      <w:r w:rsidRPr="00251952">
        <w:rPr>
          <w:rFonts w:ascii="TimesNewRoman" w:hAnsi="TimesNewRoman"/>
          <w:color w:val="0070C0"/>
        </w:rPr>
        <w:t xml:space="preserve"> </w:t>
      </w:r>
      <w:commentRangeEnd w:id="111"/>
      <w:r w:rsidRPr="00251952">
        <w:rPr>
          <w:rStyle w:val="CommentReference"/>
          <w:rFonts w:asciiTheme="minorHAnsi" w:eastAsiaTheme="minorEastAsia" w:hAnsiTheme="minorHAnsi" w:cstheme="minorBidi"/>
          <w:color w:val="0070C0"/>
          <w:lang w:val="en-US"/>
        </w:rPr>
        <w:commentReference w:id="111"/>
      </w:r>
      <w:r w:rsidR="00E1381E" w:rsidRPr="00E1381E">
        <w:rPr>
          <w:rFonts w:ascii="TimesNewRoman" w:hAnsi="TimesNewRoman"/>
        </w:rPr>
        <w:t>The EHT sounding NDP is a variant of the EHT MU PPDU as defined in 36.3.18 (EHT sounding NDP). An</w:t>
      </w:r>
      <w:r w:rsidR="00E1381E" w:rsidRPr="009B7772">
        <w:rPr>
          <w:rFonts w:ascii="TimesNewRoman" w:hAnsi="TimesNewRoman"/>
        </w:rPr>
        <w:t xml:space="preserve"> </w:t>
      </w:r>
      <w:r w:rsidR="00E1381E" w:rsidRPr="00E1381E">
        <w:rPr>
          <w:rFonts w:ascii="TimesNewRoman" w:hAnsi="TimesNewRoman"/>
        </w:rPr>
        <w:t xml:space="preserve">EHT sounding NDP for </w:t>
      </w:r>
      <w:r w:rsidR="00E1381E" w:rsidRPr="00EE2F26">
        <w:rPr>
          <w:rFonts w:ascii="TimesNewRoman" w:hAnsi="TimesNewRoman"/>
        </w:rPr>
        <w:t xml:space="preserve">UHR </w:t>
      </w:r>
      <w:r w:rsidR="00E1381E" w:rsidRPr="00EE2F26">
        <w:rPr>
          <w:rFonts w:eastAsia="TimesNewRoman"/>
          <w:color w:val="0070C0"/>
          <w:lang w:eastAsia="ko-KR"/>
        </w:rPr>
        <w:t xml:space="preserve">[CID#920] </w:t>
      </w:r>
      <w:r w:rsidR="00E1381E" w:rsidRPr="00251952">
        <w:rPr>
          <w:rFonts w:eastAsia="TimesNewRoman"/>
          <w:color w:val="0070C0"/>
          <w:u w:val="single"/>
          <w:lang w:eastAsia="ko-KR"/>
        </w:rPr>
        <w:t>Co-BF</w:t>
      </w:r>
      <w:r w:rsidR="00E1381E" w:rsidRPr="00251952">
        <w:rPr>
          <w:rFonts w:eastAsia="TimesNewRoman"/>
          <w:u w:val="single"/>
          <w:lang w:eastAsia="ko-KR"/>
        </w:rPr>
        <w:t xml:space="preserve"> </w:t>
      </w:r>
      <w:r w:rsidR="00E1381E" w:rsidRPr="00251952">
        <w:rPr>
          <w:rFonts w:eastAsia="TimesNewRoman"/>
          <w:strike/>
          <w:color w:val="0070C0"/>
          <w:u w:val="single"/>
          <w:lang w:eastAsia="ko-KR"/>
        </w:rPr>
        <w:t>TB</w:t>
      </w:r>
      <w:r w:rsidR="00E1381E" w:rsidRPr="00EE2F26">
        <w:rPr>
          <w:rFonts w:eastAsia="TimesNewRoman"/>
          <w:lang w:eastAsia="ko-KR"/>
        </w:rPr>
        <w:t xml:space="preserve"> </w:t>
      </w:r>
      <w:r w:rsidR="00E1381E" w:rsidRPr="00EE2F26">
        <w:rPr>
          <w:rFonts w:ascii="TimesNewRoman" w:hAnsi="TimesNewRoman"/>
        </w:rPr>
        <w:t>sounding sequence is indicated by setting the PHY Version Identifier to 0</w:t>
      </w:r>
      <w:r w:rsidR="00E1381E" w:rsidRPr="009B7772">
        <w:rPr>
          <w:rFonts w:ascii="TimesNewRoman" w:hAnsi="TimesNewRoman"/>
        </w:rPr>
        <w:t xml:space="preserve"> </w:t>
      </w:r>
      <w:r w:rsidR="00E1381E" w:rsidRPr="00EE2F26">
        <w:rPr>
          <w:rFonts w:ascii="TimesNewRoman" w:hAnsi="TimesNewRoman"/>
        </w:rPr>
        <w:t xml:space="preserve">(EHT), PPDU Type </w:t>
      </w:r>
      <w:proofErr w:type="gramStart"/>
      <w:r w:rsidR="00E1381E" w:rsidRPr="00EE2F26">
        <w:rPr>
          <w:rFonts w:ascii="TimesNewRoman" w:hAnsi="TimesNewRoman"/>
        </w:rPr>
        <w:t>And</w:t>
      </w:r>
      <w:proofErr w:type="gramEnd"/>
      <w:r w:rsidR="00E1381E" w:rsidRPr="00EE2F26">
        <w:rPr>
          <w:rFonts w:ascii="TimesNewRoman" w:hAnsi="TimesNewRoman"/>
        </w:rPr>
        <w:t xml:space="preserve"> Compression Mode field to 1, the EHT-SIG MCS field to 0, and the Number Of</w:t>
      </w:r>
      <w:r w:rsidR="00E1381E" w:rsidRPr="009B7772">
        <w:rPr>
          <w:rFonts w:ascii="TimesNewRoman" w:hAnsi="TimesNewRoman"/>
        </w:rPr>
        <w:t xml:space="preserve"> </w:t>
      </w:r>
      <w:r w:rsidR="00E1381E" w:rsidRPr="00EE2F26">
        <w:rPr>
          <w:rFonts w:ascii="TimesNewRoman" w:hAnsi="TimesNewRoman"/>
        </w:rPr>
        <w:t xml:space="preserve">EHT-SIG Symbols field </w:t>
      </w:r>
      <w:r w:rsidR="00E1381E" w:rsidRPr="00EE2F26">
        <w:rPr>
          <w:rFonts w:ascii="TimesNewRoman" w:hAnsi="TimesNewRoman"/>
        </w:rPr>
        <w:lastRenderedPageBreak/>
        <w:t xml:space="preserve">to 0 in the U-SIG field. The format of an EHT sounding NDP for UHR </w:t>
      </w:r>
      <w:r w:rsidR="00E1381E" w:rsidRPr="00EE2F26">
        <w:rPr>
          <w:rFonts w:eastAsia="TimesNewRoman"/>
          <w:color w:val="0070C0"/>
          <w:lang w:eastAsia="ko-KR"/>
        </w:rPr>
        <w:t xml:space="preserve">[CID#920] </w:t>
      </w:r>
      <w:r w:rsidR="00E1381E" w:rsidRPr="00251952">
        <w:rPr>
          <w:rFonts w:eastAsia="TimesNewRoman"/>
          <w:color w:val="0070C0"/>
          <w:u w:val="single"/>
          <w:lang w:eastAsia="ko-KR"/>
        </w:rPr>
        <w:t>Co-BF</w:t>
      </w:r>
      <w:r w:rsidR="00E1381E" w:rsidRPr="00251952">
        <w:rPr>
          <w:rFonts w:eastAsia="TimesNewRoman"/>
          <w:u w:val="single"/>
          <w:lang w:eastAsia="ko-KR"/>
        </w:rPr>
        <w:t xml:space="preserve"> </w:t>
      </w:r>
      <w:r w:rsidR="00E1381E" w:rsidRPr="00251952">
        <w:rPr>
          <w:rFonts w:eastAsia="TimesNewRoman"/>
          <w:strike/>
          <w:color w:val="0070C0"/>
          <w:u w:val="single"/>
          <w:lang w:eastAsia="ko-KR"/>
        </w:rPr>
        <w:t>TB</w:t>
      </w:r>
      <w:r w:rsidR="00E1381E" w:rsidRPr="00EE2F26">
        <w:rPr>
          <w:rFonts w:eastAsia="TimesNewRoman"/>
          <w:lang w:eastAsia="ko-KR"/>
        </w:rPr>
        <w:t xml:space="preserve"> </w:t>
      </w:r>
      <w:r w:rsidR="00E1381E" w:rsidRPr="00EE2F26">
        <w:rPr>
          <w:rFonts w:ascii="TimesNewRoman" w:hAnsi="TimesNewRoman"/>
        </w:rPr>
        <w:t xml:space="preserve">sounding sequence is illustrated in Figure 38-25 (EHT sounding NDP format for UHR </w:t>
      </w:r>
      <w:r w:rsidR="00E1381E" w:rsidRPr="00EE2F26">
        <w:rPr>
          <w:rFonts w:eastAsia="TimesNewRoman"/>
          <w:color w:val="0070C0"/>
          <w:lang w:eastAsia="ko-KR"/>
        </w:rPr>
        <w:t xml:space="preserve">[CID#920] </w:t>
      </w:r>
      <w:r w:rsidR="00E1381E" w:rsidRPr="00251952">
        <w:rPr>
          <w:rFonts w:eastAsia="TimesNewRoman"/>
          <w:color w:val="0070C0"/>
          <w:u w:val="single"/>
          <w:lang w:eastAsia="ko-KR"/>
        </w:rPr>
        <w:t>Co-BF</w:t>
      </w:r>
      <w:r w:rsidR="00E1381E" w:rsidRPr="00251952">
        <w:rPr>
          <w:rFonts w:eastAsia="TimesNewRoman"/>
          <w:u w:val="single"/>
          <w:lang w:eastAsia="ko-KR"/>
        </w:rPr>
        <w:t xml:space="preserve"> </w:t>
      </w:r>
      <w:r w:rsidR="00E1381E" w:rsidRPr="00251952">
        <w:rPr>
          <w:rFonts w:eastAsia="TimesNewRoman"/>
          <w:strike/>
          <w:color w:val="0070C0"/>
          <w:u w:val="single"/>
          <w:lang w:eastAsia="ko-KR"/>
        </w:rPr>
        <w:t>TB</w:t>
      </w:r>
      <w:r w:rsidR="00E1381E" w:rsidRPr="00EE2F26">
        <w:rPr>
          <w:rFonts w:eastAsia="TimesNewRoman"/>
          <w:lang w:eastAsia="ko-KR"/>
        </w:rPr>
        <w:t xml:space="preserve"> </w:t>
      </w:r>
      <w:r w:rsidR="00E1381E" w:rsidRPr="00EE2F26">
        <w:rPr>
          <w:rFonts w:ascii="TimesNewRoman" w:hAnsi="TimesNewRoman"/>
        </w:rPr>
        <w:t>sounding</w:t>
      </w:r>
      <w:r w:rsidR="00E1381E" w:rsidRPr="009B7772">
        <w:rPr>
          <w:rFonts w:ascii="TimesNewRoman" w:hAnsi="TimesNewRoman"/>
        </w:rPr>
        <w:t xml:space="preserve"> </w:t>
      </w:r>
      <w:r w:rsidR="00E1381E" w:rsidRPr="00EE2F26">
        <w:rPr>
          <w:rFonts w:ascii="TimesNewRoman" w:hAnsi="TimesNewRoman"/>
        </w:rPr>
        <w:t>sequences).</w:t>
      </w:r>
    </w:p>
    <w:p w14:paraId="65D798BB" w14:textId="1D4F0BC8" w:rsidR="00AA1D9B" w:rsidRPr="00EE2F26" w:rsidRDefault="00AA1D9B" w:rsidP="00E1381E">
      <w:pPr>
        <w:pStyle w:val="BodyText"/>
        <w:rPr>
          <w:rFonts w:ascii="TimesNewRoman" w:hAnsi="TimesNewRoman"/>
        </w:rPr>
      </w:pPr>
    </w:p>
    <w:p w14:paraId="6F76B257" w14:textId="488468CD" w:rsidR="00AA1D9B" w:rsidRPr="00EE2F26" w:rsidRDefault="006D2FD5" w:rsidP="00E1381E">
      <w:pPr>
        <w:pStyle w:val="BodyText"/>
        <w:rPr>
          <w:rFonts w:ascii="TimesNewRoman" w:hAnsi="TimesNewRoman"/>
        </w:rPr>
      </w:pPr>
      <w:r w:rsidRPr="00251952">
        <w:rPr>
          <w:rFonts w:ascii="TimesNewRoman" w:hAnsi="TimesNewRoman"/>
          <w:color w:val="0070C0"/>
          <w:highlight w:val="yellow"/>
        </w:rPr>
        <w:t>[P220L44</w:t>
      </w:r>
      <w:r w:rsidR="00B66CA7">
        <w:rPr>
          <w:rFonts w:ascii="TimesNewRoman" w:hAnsi="TimesNewRoman"/>
          <w:color w:val="0070C0"/>
          <w:highlight w:val="yellow"/>
        </w:rPr>
        <w:t xml:space="preserve"> in D0.2</w:t>
      </w:r>
      <w:r w:rsidRPr="00251952">
        <w:rPr>
          <w:rFonts w:ascii="TimesNewRoman" w:hAnsi="TimesNewRoman"/>
          <w:color w:val="0070C0"/>
          <w:highlight w:val="yellow"/>
        </w:rPr>
        <w:t>]</w:t>
      </w:r>
      <w:r w:rsidRPr="00251952">
        <w:rPr>
          <w:rFonts w:ascii="TimesNewRoman" w:hAnsi="TimesNewRoman"/>
          <w:color w:val="0070C0"/>
        </w:rPr>
        <w:t xml:space="preserve"> </w:t>
      </w:r>
      <w:r w:rsidR="00AA1D9B" w:rsidRPr="00251952">
        <w:rPr>
          <w:rFonts w:ascii="Arial" w:eastAsiaTheme="majorEastAsia" w:hAnsi="Arial" w:cstheme="majorBidi"/>
          <w:b/>
          <w:iCs/>
          <w:sz w:val="22"/>
        </w:rPr>
        <w:t>Figure 38-25—EHT sounding NDP format for UHR</w:t>
      </w:r>
      <w:r w:rsidR="00AA1D9B" w:rsidRPr="00EE2F26">
        <w:rPr>
          <w:rFonts w:ascii="Arial,Bold" w:hAnsi="Arial,Bold" w:cs="Arial,Bold"/>
          <w:b/>
          <w:bCs/>
        </w:rPr>
        <w:t xml:space="preserve"> </w:t>
      </w:r>
      <w:r w:rsidR="00AA1D9B" w:rsidRPr="00251952">
        <w:rPr>
          <w:rFonts w:ascii="Arial" w:eastAsiaTheme="majorEastAsia" w:hAnsi="Arial" w:cstheme="majorBidi"/>
          <w:b/>
          <w:iCs/>
          <w:color w:val="0070C0"/>
          <w:sz w:val="22"/>
        </w:rPr>
        <w:t xml:space="preserve">[CID#920] </w:t>
      </w:r>
      <w:r w:rsidR="00AA1D9B" w:rsidRPr="00251952">
        <w:rPr>
          <w:rFonts w:ascii="Arial" w:eastAsiaTheme="majorEastAsia" w:hAnsi="Arial" w:cstheme="majorBidi"/>
          <w:b/>
          <w:iCs/>
          <w:color w:val="0070C0"/>
          <w:sz w:val="22"/>
          <w:u w:val="single"/>
        </w:rPr>
        <w:t xml:space="preserve">Co-BF </w:t>
      </w:r>
      <w:r w:rsidR="00AA1D9B" w:rsidRPr="00251952">
        <w:rPr>
          <w:rFonts w:ascii="Arial" w:eastAsiaTheme="majorEastAsia" w:hAnsi="Arial" w:cstheme="majorBidi"/>
          <w:b/>
          <w:iCs/>
          <w:strike/>
          <w:color w:val="0070C0"/>
          <w:sz w:val="22"/>
          <w:u w:val="single"/>
        </w:rPr>
        <w:t>TB</w:t>
      </w:r>
      <w:r w:rsidR="00AA1D9B" w:rsidRPr="00251952">
        <w:rPr>
          <w:rFonts w:ascii="Arial,Bold" w:hAnsi="Arial,Bold" w:cs="Arial,Bold"/>
          <w:b/>
          <w:bCs/>
          <w:strike/>
          <w:color w:val="0070C0"/>
        </w:rPr>
        <w:t xml:space="preserve"> </w:t>
      </w:r>
      <w:r w:rsidR="00AA1D9B" w:rsidRPr="00251952">
        <w:rPr>
          <w:rFonts w:ascii="Arial" w:eastAsiaTheme="majorEastAsia" w:hAnsi="Arial" w:cstheme="majorBidi"/>
          <w:b/>
          <w:iCs/>
          <w:sz w:val="22"/>
        </w:rPr>
        <w:t xml:space="preserve">sounding </w:t>
      </w:r>
      <w:proofErr w:type="gramStart"/>
      <w:r w:rsidR="00AA1D9B" w:rsidRPr="00251952">
        <w:rPr>
          <w:rFonts w:ascii="Arial" w:eastAsiaTheme="majorEastAsia" w:hAnsi="Arial" w:cstheme="majorBidi"/>
          <w:b/>
          <w:iCs/>
          <w:sz w:val="22"/>
        </w:rPr>
        <w:t>sequences</w:t>
      </w:r>
      <w:proofErr w:type="gramEnd"/>
    </w:p>
    <w:p w14:paraId="4DAF4CF6" w14:textId="77777777" w:rsidR="006C4E40" w:rsidRDefault="006C4E40" w:rsidP="00AA1D9B">
      <w:pPr>
        <w:spacing w:after="0" w:line="240" w:lineRule="auto"/>
        <w:jc w:val="both"/>
        <w:rPr>
          <w:rFonts w:ascii="Times New Roman" w:eastAsia="Malgun Gothic" w:hAnsi="Times New Roman" w:cs="Times New Roman"/>
          <w:sz w:val="20"/>
          <w:szCs w:val="20"/>
          <w:lang w:val="en-GB"/>
        </w:rPr>
      </w:pPr>
    </w:p>
    <w:p w14:paraId="46DE51CD" w14:textId="6BA6EDE9" w:rsidR="00E1381E" w:rsidRPr="006D2FD5" w:rsidRDefault="006D2FD5" w:rsidP="00AA1D9B">
      <w:pPr>
        <w:spacing w:after="0" w:line="240" w:lineRule="auto"/>
        <w:jc w:val="both"/>
        <w:rPr>
          <w:rFonts w:ascii="Times New Roman" w:eastAsia="Malgun Gothic" w:hAnsi="Times New Roman" w:cs="Times New Roman"/>
          <w:sz w:val="20"/>
          <w:szCs w:val="20"/>
          <w:lang w:val="en-GB"/>
        </w:rPr>
      </w:pPr>
      <w:r w:rsidRPr="00251952">
        <w:rPr>
          <w:rFonts w:ascii="TimesNewRoman" w:hAnsi="TimesNewRoman"/>
          <w:color w:val="0070C0"/>
          <w:sz w:val="20"/>
          <w:szCs w:val="20"/>
          <w:highlight w:val="yellow"/>
          <w:lang w:val="en-GB"/>
        </w:rPr>
        <w:t>[P220</w:t>
      </w:r>
      <w:r w:rsidRPr="00251952">
        <w:rPr>
          <w:rFonts w:ascii="TimesNewRoman" w:eastAsia="Batang" w:hAnsi="TimesNewRoman"/>
          <w:color w:val="0070C0"/>
          <w:sz w:val="20"/>
          <w:szCs w:val="20"/>
          <w:highlight w:val="yellow"/>
          <w:lang w:val="en-GB"/>
        </w:rPr>
        <w:t>L</w:t>
      </w:r>
      <w:r w:rsidRPr="00251952">
        <w:rPr>
          <w:rFonts w:ascii="TimesNewRoman" w:hAnsi="TimesNewRoman"/>
          <w:color w:val="0070C0"/>
          <w:sz w:val="20"/>
          <w:szCs w:val="20"/>
          <w:highlight w:val="yellow"/>
        </w:rPr>
        <w:t>47</w:t>
      </w:r>
      <w:r w:rsidR="00B66CA7">
        <w:rPr>
          <w:rFonts w:ascii="TimesNewRoman" w:hAnsi="TimesNewRoman"/>
          <w:color w:val="0070C0"/>
          <w:sz w:val="20"/>
          <w:szCs w:val="20"/>
          <w:highlight w:val="yellow"/>
        </w:rPr>
        <w:t xml:space="preserve"> in D0.2</w:t>
      </w:r>
      <w:r w:rsidRPr="00251952">
        <w:rPr>
          <w:rFonts w:ascii="TimesNewRoman" w:eastAsia="Batang" w:hAnsi="TimesNewRoman"/>
          <w:color w:val="0070C0"/>
          <w:sz w:val="20"/>
          <w:szCs w:val="20"/>
          <w:highlight w:val="yellow"/>
          <w:lang w:val="en-GB"/>
        </w:rPr>
        <w:t>]</w:t>
      </w:r>
      <w:r w:rsidRPr="00251952">
        <w:rPr>
          <w:rFonts w:ascii="TimesNewRoman" w:eastAsia="Batang" w:hAnsi="TimesNewRoman"/>
          <w:color w:val="0070C0"/>
          <w:sz w:val="20"/>
          <w:szCs w:val="20"/>
          <w:lang w:val="en-GB"/>
        </w:rPr>
        <w:t xml:space="preserve"> </w:t>
      </w:r>
      <w:r w:rsidR="00AA1D9B" w:rsidRPr="006D2FD5">
        <w:rPr>
          <w:rFonts w:ascii="Times New Roman" w:eastAsia="Malgun Gothic" w:hAnsi="Times New Roman" w:cs="Times New Roman"/>
          <w:sz w:val="20"/>
          <w:szCs w:val="20"/>
          <w:lang w:val="en-GB"/>
        </w:rPr>
        <w:t xml:space="preserve">The BSS </w:t>
      </w:r>
      <w:proofErr w:type="spellStart"/>
      <w:r w:rsidR="00AA1D9B" w:rsidRPr="006D2FD5">
        <w:rPr>
          <w:rFonts w:ascii="Times New Roman" w:eastAsia="Malgun Gothic" w:hAnsi="Times New Roman" w:cs="Times New Roman"/>
          <w:sz w:val="20"/>
          <w:szCs w:val="20"/>
          <w:lang w:val="en-GB"/>
        </w:rPr>
        <w:t>Color</w:t>
      </w:r>
      <w:proofErr w:type="spellEnd"/>
      <w:r w:rsidR="00AA1D9B" w:rsidRPr="006D2FD5">
        <w:rPr>
          <w:rFonts w:ascii="Times New Roman" w:eastAsia="Malgun Gothic" w:hAnsi="Times New Roman" w:cs="Times New Roman"/>
          <w:sz w:val="20"/>
          <w:szCs w:val="20"/>
          <w:lang w:val="en-GB"/>
        </w:rPr>
        <w:t xml:space="preserve"> in the U-SIG of the EHT sounding NDP for UHR </w:t>
      </w:r>
      <w:r w:rsidR="00AA1D9B" w:rsidRPr="006D2FD5">
        <w:rPr>
          <w:rFonts w:ascii="Times New Roman" w:eastAsia="Malgun Gothic" w:hAnsi="Times New Roman" w:cs="Times New Roman"/>
          <w:color w:val="0070C0"/>
          <w:sz w:val="20"/>
          <w:szCs w:val="20"/>
          <w:lang w:val="en-GB"/>
        </w:rPr>
        <w:t xml:space="preserve">[CID#920] </w:t>
      </w:r>
      <w:r w:rsidR="00AA1D9B" w:rsidRPr="00251952">
        <w:rPr>
          <w:rFonts w:ascii="Times New Roman" w:eastAsia="Malgun Gothic" w:hAnsi="Times New Roman" w:cs="Times New Roman"/>
          <w:color w:val="0070C0"/>
          <w:sz w:val="20"/>
          <w:szCs w:val="20"/>
          <w:u w:val="single"/>
          <w:lang w:val="en-GB"/>
        </w:rPr>
        <w:t xml:space="preserve">Co-BF </w:t>
      </w:r>
      <w:r w:rsidR="00AA1D9B" w:rsidRPr="00251952">
        <w:rPr>
          <w:rFonts w:ascii="Times New Roman" w:eastAsia="Malgun Gothic" w:hAnsi="Times New Roman" w:cs="Times New Roman"/>
          <w:strike/>
          <w:color w:val="0070C0"/>
          <w:sz w:val="20"/>
          <w:szCs w:val="20"/>
          <w:u w:val="single"/>
          <w:lang w:val="en-GB"/>
        </w:rPr>
        <w:t>TB</w:t>
      </w:r>
      <w:r w:rsidR="00AA1D9B" w:rsidRPr="00251952">
        <w:rPr>
          <w:rFonts w:eastAsia="TimesNewRoman"/>
          <w:color w:val="0070C0"/>
          <w:sz w:val="20"/>
          <w:szCs w:val="20"/>
          <w:lang w:eastAsia="ko-KR"/>
        </w:rPr>
        <w:t xml:space="preserve"> </w:t>
      </w:r>
      <w:r w:rsidR="00AA1D9B" w:rsidRPr="006D2FD5">
        <w:rPr>
          <w:rFonts w:ascii="Times New Roman" w:eastAsia="Malgun Gothic" w:hAnsi="Times New Roman" w:cs="Times New Roman"/>
          <w:sz w:val="20"/>
          <w:szCs w:val="20"/>
          <w:lang w:val="en-GB"/>
        </w:rPr>
        <w:t xml:space="preserve">sounding is set to the BSS </w:t>
      </w:r>
      <w:proofErr w:type="spellStart"/>
      <w:r w:rsidR="00AA1D9B" w:rsidRPr="006D2FD5">
        <w:rPr>
          <w:rFonts w:ascii="Times New Roman" w:eastAsia="Malgun Gothic" w:hAnsi="Times New Roman" w:cs="Times New Roman"/>
          <w:sz w:val="20"/>
          <w:szCs w:val="20"/>
          <w:lang w:val="en-GB"/>
        </w:rPr>
        <w:t>Color</w:t>
      </w:r>
      <w:proofErr w:type="spellEnd"/>
      <w:r w:rsidR="00AA1D9B" w:rsidRPr="006D2FD5">
        <w:rPr>
          <w:rFonts w:ascii="Times New Roman" w:eastAsia="Malgun Gothic" w:hAnsi="Times New Roman" w:cs="Times New Roman"/>
          <w:sz w:val="20"/>
          <w:szCs w:val="20"/>
          <w:lang w:val="en-GB"/>
        </w:rPr>
        <w:t xml:space="preserve"> of the transmitter of the most recent UHR NDP Announcement frame.</w:t>
      </w:r>
    </w:p>
    <w:p w14:paraId="63357218" w14:textId="77777777" w:rsidR="0062352E" w:rsidRPr="00EE2F26" w:rsidRDefault="0062352E" w:rsidP="00AA1D9B">
      <w:pPr>
        <w:spacing w:after="0" w:line="240" w:lineRule="auto"/>
        <w:jc w:val="both"/>
        <w:rPr>
          <w:rFonts w:ascii="Times New Roman" w:eastAsia="Malgun Gothic" w:hAnsi="Times New Roman" w:cs="Times New Roman"/>
          <w:sz w:val="20"/>
          <w:szCs w:val="20"/>
          <w:lang w:val="en-GB"/>
        </w:rPr>
      </w:pPr>
    </w:p>
    <w:p w14:paraId="4CFDB5E3" w14:textId="77777777" w:rsidR="00AA1D9B" w:rsidRPr="009B7772" w:rsidRDefault="00AA1D9B" w:rsidP="00AA1D9B">
      <w:pPr>
        <w:spacing w:after="0" w:line="240" w:lineRule="auto"/>
        <w:jc w:val="both"/>
        <w:rPr>
          <w:rFonts w:ascii="Times New Roman" w:eastAsia="Malgun Gothic" w:hAnsi="Times New Roman" w:cs="Times New Roman"/>
          <w:sz w:val="20"/>
          <w:szCs w:val="20"/>
          <w:lang w:val="en-GB"/>
        </w:rPr>
      </w:pPr>
    </w:p>
    <w:p w14:paraId="72419ED2" w14:textId="1FC128D8" w:rsidR="003A15FB" w:rsidRPr="003F2C6E" w:rsidRDefault="003A15FB" w:rsidP="009D668E">
      <w:pPr>
        <w:spacing w:after="0" w:line="240" w:lineRule="auto"/>
        <w:jc w:val="both"/>
        <w:rPr>
          <w:rFonts w:ascii="Arial" w:hAnsi="Arial" w:cs="Arial"/>
          <w:b/>
          <w:bCs/>
          <w:color w:val="0070C0"/>
          <w:sz w:val="20"/>
          <w:szCs w:val="20"/>
          <w:u w:val="single"/>
        </w:rPr>
      </w:pPr>
      <w:r w:rsidRPr="003F2C6E">
        <w:rPr>
          <w:rFonts w:ascii="Arial" w:hAnsi="Arial" w:cs="Arial"/>
          <w:b/>
          <w:bCs/>
          <w:color w:val="0070C0"/>
          <w:sz w:val="20"/>
          <w:szCs w:val="20"/>
        </w:rPr>
        <w:t>[CID# 2989]</w:t>
      </w:r>
      <w:r w:rsidRPr="003F2C6E">
        <w:rPr>
          <w:rFonts w:ascii="Arial" w:hAnsi="Arial" w:cs="Arial"/>
          <w:b/>
          <w:bCs/>
          <w:color w:val="0070C0"/>
          <w:sz w:val="20"/>
          <w:szCs w:val="20"/>
          <w:u w:val="single"/>
        </w:rPr>
        <w:t xml:space="preserve"> 38.3.2</w:t>
      </w:r>
      <w:r w:rsidR="006D2FD5" w:rsidRPr="003F2C6E">
        <w:rPr>
          <w:rFonts w:ascii="Arial" w:hAnsi="Arial" w:cs="Arial"/>
          <w:b/>
          <w:bCs/>
          <w:color w:val="0070C0"/>
          <w:sz w:val="20"/>
          <w:szCs w:val="20"/>
          <w:u w:val="single"/>
        </w:rPr>
        <w:t>4</w:t>
      </w:r>
      <w:r w:rsidRPr="003F2C6E">
        <w:rPr>
          <w:rFonts w:ascii="Arial" w:hAnsi="Arial" w:cs="Arial"/>
          <w:b/>
          <w:bCs/>
          <w:color w:val="0070C0"/>
          <w:sz w:val="20"/>
          <w:szCs w:val="20"/>
          <w:u w:val="single"/>
        </w:rPr>
        <w:t xml:space="preserve"> </w:t>
      </w:r>
      <w:commentRangeStart w:id="112"/>
      <w:r w:rsidR="006D2FD5" w:rsidRPr="003F2C6E">
        <w:rPr>
          <w:rFonts w:ascii="Arial" w:hAnsi="Arial" w:cs="Arial"/>
          <w:b/>
          <w:bCs/>
          <w:color w:val="0070C0"/>
          <w:sz w:val="20"/>
          <w:szCs w:val="20"/>
          <w:highlight w:val="yellow"/>
          <w:u w:val="single"/>
        </w:rPr>
        <w:t>Transmit</w:t>
      </w:r>
      <w:r w:rsidRPr="003F2C6E">
        <w:rPr>
          <w:rFonts w:ascii="Arial" w:hAnsi="Arial" w:cs="Arial"/>
          <w:b/>
          <w:bCs/>
          <w:color w:val="0070C0"/>
          <w:sz w:val="20"/>
          <w:szCs w:val="20"/>
          <w:u w:val="single"/>
        </w:rPr>
        <w:t xml:space="preserve"> </w:t>
      </w:r>
      <w:commentRangeEnd w:id="112"/>
      <w:r w:rsidR="006D2FD5" w:rsidRPr="003F2C6E">
        <w:rPr>
          <w:rStyle w:val="CommentReference"/>
          <w:color w:val="0070C0"/>
        </w:rPr>
        <w:commentReference w:id="112"/>
      </w:r>
      <w:r w:rsidR="00F61D2A" w:rsidRPr="003F2C6E">
        <w:rPr>
          <w:rFonts w:ascii="Arial" w:hAnsi="Arial" w:cs="Arial"/>
          <w:b/>
          <w:bCs/>
          <w:color w:val="0070C0"/>
          <w:sz w:val="20"/>
          <w:szCs w:val="20"/>
          <w:u w:val="single"/>
        </w:rPr>
        <w:t xml:space="preserve">requirement </w:t>
      </w:r>
      <w:r w:rsidRPr="003F2C6E">
        <w:rPr>
          <w:rFonts w:ascii="Arial" w:hAnsi="Arial" w:cs="Arial"/>
          <w:b/>
          <w:bCs/>
          <w:color w:val="0070C0"/>
          <w:sz w:val="20"/>
          <w:szCs w:val="20"/>
          <w:u w:val="single"/>
        </w:rPr>
        <w:t xml:space="preserve">for UHR TB sounding sequence and </w:t>
      </w:r>
      <w:proofErr w:type="spellStart"/>
      <w:r w:rsidRPr="003F2C6E">
        <w:rPr>
          <w:rFonts w:ascii="Arial" w:hAnsi="Arial" w:cs="Arial"/>
          <w:b/>
          <w:bCs/>
          <w:color w:val="0070C0"/>
          <w:sz w:val="20"/>
          <w:szCs w:val="20"/>
          <w:u w:val="single"/>
        </w:rPr>
        <w:t>CoBF</w:t>
      </w:r>
      <w:proofErr w:type="spellEnd"/>
      <w:r w:rsidRPr="003F2C6E">
        <w:rPr>
          <w:rFonts w:ascii="Arial" w:hAnsi="Arial" w:cs="Arial"/>
          <w:b/>
          <w:bCs/>
          <w:color w:val="0070C0"/>
          <w:sz w:val="20"/>
          <w:szCs w:val="20"/>
          <w:u w:val="single"/>
        </w:rPr>
        <w:t xml:space="preserve"> </w:t>
      </w:r>
      <w:proofErr w:type="gramStart"/>
      <w:r w:rsidRPr="003F2C6E">
        <w:rPr>
          <w:rFonts w:ascii="Arial" w:hAnsi="Arial" w:cs="Arial"/>
          <w:b/>
          <w:bCs/>
          <w:color w:val="0070C0"/>
          <w:sz w:val="20"/>
          <w:szCs w:val="20"/>
          <w:u w:val="single"/>
        </w:rPr>
        <w:t>transmission</w:t>
      </w:r>
      <w:proofErr w:type="gramEnd"/>
    </w:p>
    <w:p w14:paraId="1A48703A" w14:textId="77777777" w:rsidR="003A15FB" w:rsidRDefault="003A15FB" w:rsidP="009D668E">
      <w:pPr>
        <w:spacing w:after="0" w:line="240" w:lineRule="auto"/>
        <w:jc w:val="both"/>
        <w:rPr>
          <w:rFonts w:ascii="Arial,Bold" w:hAnsi="Arial,Bold" w:cs="Arial,Bold"/>
          <w:b/>
          <w:bCs/>
          <w:color w:val="FF0000"/>
          <w:sz w:val="20"/>
          <w:szCs w:val="20"/>
        </w:rPr>
      </w:pPr>
    </w:p>
    <w:p w14:paraId="26736C81" w14:textId="76BCCDC6" w:rsidR="006D2FD5" w:rsidRPr="003F2C6E" w:rsidRDefault="006D2FD5" w:rsidP="009D668E">
      <w:pPr>
        <w:spacing w:after="0" w:line="240" w:lineRule="auto"/>
        <w:jc w:val="both"/>
        <w:rPr>
          <w:rStyle w:val="cf01"/>
          <w:rFonts w:ascii="Times New Roman" w:hAnsi="Times New Roman" w:cs="Times New Roman"/>
          <w:color w:val="0070C0"/>
          <w:sz w:val="20"/>
          <w:szCs w:val="20"/>
          <w:u w:val="single"/>
        </w:rPr>
      </w:pPr>
      <w:commentRangeStart w:id="113"/>
      <w:r w:rsidRPr="003F2C6E">
        <w:rPr>
          <w:rStyle w:val="cf01"/>
          <w:rFonts w:ascii="Times New Roman" w:hAnsi="Times New Roman" w:cs="Times New Roman"/>
          <w:color w:val="0070C0"/>
          <w:sz w:val="20"/>
          <w:szCs w:val="20"/>
          <w:u w:val="single"/>
        </w:rPr>
        <w:t>[M#298-299]</w:t>
      </w:r>
    </w:p>
    <w:p w14:paraId="569F4FF1" w14:textId="65AC793C" w:rsidR="00A813D6" w:rsidRPr="003F2C6E" w:rsidRDefault="00A813D6" w:rsidP="00A813D6">
      <w:pPr>
        <w:jc w:val="both"/>
        <w:rPr>
          <w:rFonts w:ascii="Times New Roman" w:hAnsi="Times New Roman" w:cs="Times New Roman"/>
          <w:color w:val="0070C0"/>
          <w:sz w:val="20"/>
          <w:szCs w:val="20"/>
          <w:highlight w:val="yellow"/>
        </w:rPr>
      </w:pPr>
      <w:r w:rsidRPr="003F2C6E">
        <w:rPr>
          <w:rStyle w:val="cf01"/>
          <w:rFonts w:ascii="Times New Roman" w:hAnsi="Times New Roman" w:cs="Times New Roman"/>
          <w:color w:val="0070C0"/>
          <w:sz w:val="20"/>
          <w:szCs w:val="20"/>
          <w:highlight w:val="yellow"/>
        </w:rPr>
        <w:t>The Sync-follower AP stores a frequency pre-correction value that it uses to align its frequency to the Sync-reference AP’s frequency</w:t>
      </w:r>
      <w:r w:rsidRPr="003F2C6E">
        <w:rPr>
          <w:rFonts w:ascii="Times New Roman" w:hAnsi="Times New Roman" w:cs="Times New Roman"/>
          <w:color w:val="0070C0"/>
          <w:sz w:val="20"/>
          <w:szCs w:val="20"/>
          <w:highlight w:val="yellow"/>
        </w:rPr>
        <w:t xml:space="preserve"> during the transmission phase as well as the sounding phase</w:t>
      </w:r>
      <w:r w:rsidR="00145317" w:rsidRPr="003F2C6E">
        <w:rPr>
          <w:rStyle w:val="cf01"/>
          <w:rFonts w:ascii="Times New Roman" w:hAnsi="Times New Roman" w:cs="Times New Roman"/>
          <w:color w:val="0070C0"/>
          <w:sz w:val="20"/>
          <w:szCs w:val="20"/>
          <w:highlight w:val="yellow"/>
        </w:rPr>
        <w:t>.</w:t>
      </w:r>
      <w:r w:rsidRPr="003F2C6E">
        <w:rPr>
          <w:rStyle w:val="cf01"/>
          <w:rFonts w:ascii="Times New Roman" w:hAnsi="Times New Roman" w:cs="Times New Roman"/>
          <w:color w:val="0070C0"/>
          <w:sz w:val="20"/>
          <w:szCs w:val="20"/>
          <w:highlight w:val="yellow"/>
        </w:rPr>
        <w:t xml:space="preserve"> It is recommended that the Sync-follower AP updates the stored frequency pre-correction value based on every NDPA</w:t>
      </w:r>
      <w:r w:rsidR="00145317" w:rsidRPr="003F2C6E">
        <w:rPr>
          <w:rStyle w:val="cf01"/>
          <w:rFonts w:ascii="Times New Roman" w:hAnsi="Times New Roman" w:cs="Times New Roman"/>
          <w:color w:val="0070C0"/>
          <w:sz w:val="20"/>
          <w:szCs w:val="20"/>
          <w:highlight w:val="yellow"/>
        </w:rPr>
        <w:t xml:space="preserve"> </w:t>
      </w:r>
      <w:r w:rsidRPr="003F2C6E">
        <w:rPr>
          <w:rStyle w:val="cf01"/>
          <w:rFonts w:ascii="Times New Roman" w:hAnsi="Times New Roman" w:cs="Times New Roman"/>
          <w:color w:val="0070C0"/>
          <w:sz w:val="20"/>
          <w:szCs w:val="20"/>
          <w:highlight w:val="yellow"/>
        </w:rPr>
        <w:t>it receives from the Sync-reference AP during the sounding phase and every sync frame it receives from the Sync-reference AP during the transmission phase.</w:t>
      </w:r>
    </w:p>
    <w:p w14:paraId="38CAC537" w14:textId="07582852" w:rsidR="00A813D6" w:rsidRPr="003F2C6E" w:rsidRDefault="00A813D6" w:rsidP="00A813D6">
      <w:pPr>
        <w:jc w:val="both"/>
        <w:rPr>
          <w:rStyle w:val="cf01"/>
          <w:rFonts w:ascii="Times New Roman" w:hAnsi="Times New Roman" w:cs="Times New Roman"/>
          <w:color w:val="0070C0"/>
          <w:sz w:val="22"/>
          <w:szCs w:val="22"/>
          <w:highlight w:val="yellow"/>
        </w:rPr>
      </w:pPr>
      <w:r w:rsidRPr="003F2C6E">
        <w:rPr>
          <w:rFonts w:ascii="Times New Roman" w:hAnsi="Times New Roman" w:cs="Times New Roman"/>
          <w:color w:val="0070C0"/>
          <w:sz w:val="20"/>
          <w:szCs w:val="20"/>
          <w:highlight w:val="yellow"/>
        </w:rPr>
        <w:t xml:space="preserve">During the sounding phase, regardless of whether an AP is Sync-follower or Sync-reference, when an AP receives a cross-BSS NDPA, it shall pre-correct the frequency of the immediately following EHT NDP it transmits, bringing it within 350Hz of the NDPA frequency, for both </w:t>
      </w:r>
      <w:r w:rsidRPr="003F2C6E">
        <w:rPr>
          <w:rStyle w:val="cf01"/>
          <w:rFonts w:ascii="Times New Roman" w:hAnsi="Times New Roman" w:cs="Times New Roman"/>
          <w:color w:val="0070C0"/>
          <w:sz w:val="20"/>
          <w:szCs w:val="20"/>
          <w:highlight w:val="yellow"/>
        </w:rPr>
        <w:t>cross-BSS UHR TB sounding and a UHR Co-BF joint NDP sounding</w:t>
      </w:r>
      <w:r w:rsidRPr="003F2C6E">
        <w:rPr>
          <w:rFonts w:ascii="Times New Roman" w:hAnsi="Times New Roman" w:cs="Times New Roman"/>
          <w:color w:val="0070C0"/>
          <w:sz w:val="20"/>
          <w:szCs w:val="20"/>
          <w:highlight w:val="yellow"/>
        </w:rPr>
        <w:t xml:space="preserve">. When the </w:t>
      </w:r>
      <w:r w:rsidR="00145317" w:rsidRPr="003F2C6E">
        <w:rPr>
          <w:rFonts w:ascii="Times New Roman" w:hAnsi="Times New Roman" w:cs="Times New Roman"/>
          <w:color w:val="0070C0"/>
          <w:sz w:val="20"/>
          <w:szCs w:val="20"/>
          <w:highlight w:val="yellow"/>
        </w:rPr>
        <w:t>S</w:t>
      </w:r>
      <w:r w:rsidRPr="003F2C6E">
        <w:rPr>
          <w:rFonts w:ascii="Times New Roman" w:hAnsi="Times New Roman" w:cs="Times New Roman"/>
          <w:color w:val="0070C0"/>
          <w:sz w:val="20"/>
          <w:szCs w:val="20"/>
          <w:highlight w:val="yellow"/>
        </w:rPr>
        <w:t xml:space="preserve">ync-follower AP transmits a cross-BSS NDPA, it pre-corrects the NDPA using the stored frequency pre-correction value. It is also recommended that </w:t>
      </w:r>
      <w:r w:rsidRPr="003F2C6E">
        <w:rPr>
          <w:rStyle w:val="cf01"/>
          <w:rFonts w:ascii="Times New Roman" w:hAnsi="Times New Roman" w:cs="Times New Roman"/>
          <w:color w:val="0070C0"/>
          <w:sz w:val="20"/>
          <w:szCs w:val="20"/>
          <w:highlight w:val="yellow"/>
        </w:rPr>
        <w:t>the Sync-follower AP</w:t>
      </w:r>
      <w:r w:rsidR="00145317" w:rsidRPr="003F2C6E">
        <w:rPr>
          <w:rStyle w:val="cf01"/>
          <w:rFonts w:ascii="Times New Roman" w:hAnsi="Times New Roman" w:cs="Times New Roman"/>
          <w:color w:val="0070C0"/>
          <w:sz w:val="20"/>
          <w:szCs w:val="20"/>
          <w:highlight w:val="yellow"/>
        </w:rPr>
        <w:t xml:space="preserve"> </w:t>
      </w:r>
      <w:r w:rsidRPr="003F2C6E">
        <w:rPr>
          <w:rStyle w:val="cf01"/>
          <w:rFonts w:ascii="Times New Roman" w:hAnsi="Times New Roman" w:cs="Times New Roman"/>
          <w:color w:val="0070C0"/>
          <w:sz w:val="20"/>
          <w:szCs w:val="20"/>
          <w:highlight w:val="yellow"/>
        </w:rPr>
        <w:t>appl</w:t>
      </w:r>
      <w:r w:rsidR="00145317" w:rsidRPr="003F2C6E">
        <w:rPr>
          <w:rStyle w:val="cf01"/>
          <w:rFonts w:ascii="Times New Roman" w:hAnsi="Times New Roman" w:cs="Times New Roman"/>
          <w:color w:val="0070C0"/>
          <w:sz w:val="20"/>
          <w:szCs w:val="20"/>
          <w:highlight w:val="yellow"/>
        </w:rPr>
        <w:t>ies</w:t>
      </w:r>
      <w:r w:rsidRPr="003F2C6E">
        <w:rPr>
          <w:rStyle w:val="cf01"/>
          <w:rFonts w:ascii="Times New Roman" w:hAnsi="Times New Roman" w:cs="Times New Roman"/>
          <w:color w:val="0070C0"/>
          <w:sz w:val="20"/>
          <w:szCs w:val="20"/>
          <w:highlight w:val="yellow"/>
        </w:rPr>
        <w:t xml:space="preserve"> the frequency pre-correction on the EHT NDP using the stored pre-correction value in an EHT TB sounding within a UHR Co-BF sequential NDP sounding sequence. </w:t>
      </w:r>
    </w:p>
    <w:p w14:paraId="0464D826" w14:textId="7F1506AA" w:rsidR="00A813D6" w:rsidRPr="003F2C6E" w:rsidRDefault="00A813D6" w:rsidP="00251952">
      <w:pPr>
        <w:jc w:val="both"/>
        <w:rPr>
          <w:rStyle w:val="cf01"/>
          <w:rFonts w:ascii="Times New Roman" w:hAnsi="Times New Roman" w:cs="Times New Roman"/>
          <w:color w:val="0070C0"/>
          <w:sz w:val="20"/>
          <w:szCs w:val="20"/>
          <w:highlight w:val="yellow"/>
        </w:rPr>
      </w:pPr>
      <w:r w:rsidRPr="003F2C6E">
        <w:rPr>
          <w:rStyle w:val="cf01"/>
          <w:rFonts w:ascii="Times New Roman" w:hAnsi="Times New Roman" w:cs="Times New Roman"/>
          <w:color w:val="0070C0"/>
          <w:sz w:val="20"/>
          <w:szCs w:val="20"/>
          <w:highlight w:val="yellow"/>
        </w:rPr>
        <w:t xml:space="preserve">During the transmission phase, regardless of whether an AP is the Sync-follower or Sync-reference, </w:t>
      </w:r>
      <w:r w:rsidRPr="003F2C6E">
        <w:rPr>
          <w:rFonts w:ascii="Times New Roman" w:hAnsi="Times New Roman" w:cs="Times New Roman"/>
          <w:color w:val="0070C0"/>
          <w:sz w:val="20"/>
          <w:szCs w:val="20"/>
          <w:highlight w:val="yellow"/>
        </w:rPr>
        <w:t>when an AP receives a</w:t>
      </w:r>
      <w:r w:rsidRPr="003F2C6E">
        <w:rPr>
          <w:rStyle w:val="cf01"/>
          <w:rFonts w:ascii="Times New Roman" w:hAnsi="Times New Roman" w:cs="Times New Roman"/>
          <w:color w:val="0070C0"/>
          <w:sz w:val="20"/>
          <w:szCs w:val="20"/>
          <w:highlight w:val="yellow"/>
        </w:rPr>
        <w:t xml:space="preserve"> sync frame, it shall pre-correct the frequency of the immediately following </w:t>
      </w:r>
      <w:proofErr w:type="spellStart"/>
      <w:r w:rsidRPr="003F2C6E">
        <w:rPr>
          <w:rStyle w:val="cf01"/>
          <w:rFonts w:ascii="Times New Roman" w:hAnsi="Times New Roman" w:cs="Times New Roman"/>
          <w:color w:val="0070C0"/>
          <w:sz w:val="20"/>
          <w:szCs w:val="20"/>
          <w:highlight w:val="yellow"/>
        </w:rPr>
        <w:t>CoBF</w:t>
      </w:r>
      <w:proofErr w:type="spellEnd"/>
      <w:r w:rsidRPr="003F2C6E">
        <w:rPr>
          <w:rStyle w:val="cf01"/>
          <w:rFonts w:ascii="Times New Roman" w:hAnsi="Times New Roman" w:cs="Times New Roman"/>
          <w:color w:val="0070C0"/>
          <w:sz w:val="20"/>
          <w:szCs w:val="20"/>
          <w:highlight w:val="yellow"/>
        </w:rPr>
        <w:t xml:space="preserve"> transmission it makes, </w:t>
      </w:r>
      <w:r w:rsidRPr="003F2C6E">
        <w:rPr>
          <w:rFonts w:ascii="Times New Roman" w:hAnsi="Times New Roman" w:cs="Times New Roman"/>
          <w:color w:val="0070C0"/>
          <w:sz w:val="20"/>
          <w:szCs w:val="20"/>
          <w:highlight w:val="yellow"/>
        </w:rPr>
        <w:t>bringing it within 350Hz of the sync frame frequency</w:t>
      </w:r>
      <w:r w:rsidRPr="003F2C6E">
        <w:rPr>
          <w:rStyle w:val="cf01"/>
          <w:rFonts w:ascii="Times New Roman" w:hAnsi="Times New Roman" w:cs="Times New Roman"/>
          <w:color w:val="0070C0"/>
          <w:sz w:val="20"/>
          <w:szCs w:val="20"/>
          <w:highlight w:val="yellow"/>
        </w:rPr>
        <w:t xml:space="preserve">. When the Sync-follower AP happens to be the </w:t>
      </w:r>
      <w:r w:rsidR="0074243E" w:rsidRPr="003F2C6E">
        <w:rPr>
          <w:rStyle w:val="cf01"/>
          <w:rFonts w:ascii="Times New Roman" w:hAnsi="Times New Roman" w:cs="Times New Roman"/>
          <w:color w:val="0070C0"/>
          <w:sz w:val="20"/>
          <w:szCs w:val="20"/>
          <w:highlight w:val="yellow"/>
        </w:rPr>
        <w:t>coordinating</w:t>
      </w:r>
      <w:r w:rsidR="0074243E" w:rsidRPr="003F2C6E">
        <w:rPr>
          <w:color w:val="0070C0"/>
          <w:highlight w:val="lightGray"/>
        </w:rPr>
        <w:t xml:space="preserve"> </w:t>
      </w:r>
      <w:r w:rsidRPr="003F2C6E">
        <w:rPr>
          <w:rStyle w:val="cf01"/>
          <w:rFonts w:ascii="Times New Roman" w:hAnsi="Times New Roman" w:cs="Times New Roman"/>
          <w:color w:val="0070C0"/>
          <w:sz w:val="20"/>
          <w:szCs w:val="20"/>
          <w:highlight w:val="yellow"/>
        </w:rPr>
        <w:t xml:space="preserve">AP during the transmission phase, it also performs frequency pre-correction on the </w:t>
      </w:r>
      <w:proofErr w:type="spellStart"/>
      <w:r w:rsidRPr="003F2C6E">
        <w:rPr>
          <w:rStyle w:val="cf01"/>
          <w:rFonts w:ascii="Times New Roman" w:hAnsi="Times New Roman" w:cs="Times New Roman"/>
          <w:color w:val="0070C0"/>
          <w:sz w:val="20"/>
          <w:szCs w:val="20"/>
          <w:highlight w:val="yellow"/>
        </w:rPr>
        <w:t>CoBF</w:t>
      </w:r>
      <w:proofErr w:type="spellEnd"/>
      <w:r w:rsidRPr="003F2C6E">
        <w:rPr>
          <w:rStyle w:val="cf01"/>
          <w:rFonts w:ascii="Times New Roman" w:hAnsi="Times New Roman" w:cs="Times New Roman"/>
          <w:color w:val="0070C0"/>
          <w:sz w:val="20"/>
          <w:szCs w:val="20"/>
          <w:highlight w:val="yellow"/>
        </w:rPr>
        <w:t xml:space="preserve"> Sync frame as well as on the </w:t>
      </w:r>
      <w:proofErr w:type="spellStart"/>
      <w:r w:rsidRPr="003F2C6E">
        <w:rPr>
          <w:rStyle w:val="cf01"/>
          <w:rFonts w:ascii="Times New Roman" w:hAnsi="Times New Roman" w:cs="Times New Roman"/>
          <w:color w:val="0070C0"/>
          <w:sz w:val="20"/>
          <w:szCs w:val="20"/>
          <w:highlight w:val="yellow"/>
        </w:rPr>
        <w:t>CoBF</w:t>
      </w:r>
      <w:proofErr w:type="spellEnd"/>
      <w:r w:rsidRPr="003F2C6E">
        <w:rPr>
          <w:rStyle w:val="cf01"/>
          <w:rFonts w:ascii="Times New Roman" w:hAnsi="Times New Roman" w:cs="Times New Roman"/>
          <w:color w:val="0070C0"/>
          <w:sz w:val="20"/>
          <w:szCs w:val="20"/>
          <w:highlight w:val="yellow"/>
        </w:rPr>
        <w:t xml:space="preserve"> transmission using the store</w:t>
      </w:r>
      <w:r w:rsidR="0031322A" w:rsidRPr="003F2C6E">
        <w:rPr>
          <w:rStyle w:val="cf01"/>
          <w:rFonts w:ascii="Times New Roman" w:hAnsi="Times New Roman" w:cs="Times New Roman"/>
          <w:color w:val="0070C0"/>
          <w:sz w:val="20"/>
          <w:szCs w:val="20"/>
          <w:highlight w:val="yellow"/>
        </w:rPr>
        <w:t>d</w:t>
      </w:r>
      <w:r w:rsidRPr="003F2C6E">
        <w:rPr>
          <w:rStyle w:val="cf01"/>
          <w:rFonts w:ascii="Times New Roman" w:hAnsi="Times New Roman" w:cs="Times New Roman"/>
          <w:color w:val="0070C0"/>
          <w:sz w:val="20"/>
          <w:szCs w:val="20"/>
          <w:highlight w:val="yellow"/>
        </w:rPr>
        <w:t xml:space="preserve"> frequency pre-correction value.</w:t>
      </w:r>
    </w:p>
    <w:p w14:paraId="7882F9E5" w14:textId="7381CC03" w:rsidR="00C626E3" w:rsidRPr="003F2C6E" w:rsidRDefault="00A813D6" w:rsidP="00251952">
      <w:pPr>
        <w:rPr>
          <w:rStyle w:val="cf01"/>
          <w:rFonts w:ascii="Times New Roman" w:hAnsi="Times New Roman" w:cs="Times New Roman"/>
          <w:color w:val="0070C0"/>
          <w:sz w:val="20"/>
          <w:szCs w:val="20"/>
        </w:rPr>
      </w:pPr>
      <w:r w:rsidRPr="003F2C6E">
        <w:rPr>
          <w:rStyle w:val="cf01"/>
          <w:rFonts w:ascii="Times New Roman" w:hAnsi="Times New Roman" w:cs="Times New Roman"/>
          <w:color w:val="0070C0"/>
          <w:sz w:val="20"/>
          <w:szCs w:val="20"/>
          <w:highlight w:val="yellow"/>
        </w:rPr>
        <w:t xml:space="preserve">During the transmission phase, when the Sync-reference AP happens to be the </w:t>
      </w:r>
      <w:r w:rsidR="0074243E" w:rsidRPr="003F2C6E">
        <w:rPr>
          <w:rStyle w:val="cf01"/>
          <w:rFonts w:ascii="Times New Roman" w:hAnsi="Times New Roman" w:cs="Times New Roman"/>
          <w:color w:val="0070C0"/>
          <w:sz w:val="20"/>
          <w:szCs w:val="20"/>
          <w:highlight w:val="yellow"/>
        </w:rPr>
        <w:t>coordinating</w:t>
      </w:r>
      <w:r w:rsidR="0074243E" w:rsidRPr="003F2C6E">
        <w:rPr>
          <w:color w:val="0070C0"/>
          <w:highlight w:val="lightGray"/>
        </w:rPr>
        <w:t xml:space="preserve"> </w:t>
      </w:r>
      <w:r w:rsidRPr="003F2C6E">
        <w:rPr>
          <w:rStyle w:val="cf01"/>
          <w:rFonts w:ascii="Times New Roman" w:hAnsi="Times New Roman" w:cs="Times New Roman"/>
          <w:color w:val="0070C0"/>
          <w:sz w:val="20"/>
          <w:szCs w:val="20"/>
          <w:highlight w:val="yellow"/>
        </w:rPr>
        <w:t xml:space="preserve">AP, it is not required to perform any pre-correction. During the sounding phase, when the sync reference AP transmits the NDPA, it is not required to perform any pre-correction on the NDPA or on the joint-NDP that may immediately follow in case of UHR </w:t>
      </w:r>
      <w:proofErr w:type="spellStart"/>
      <w:r w:rsidRPr="003F2C6E">
        <w:rPr>
          <w:rStyle w:val="cf01"/>
          <w:rFonts w:ascii="Times New Roman" w:hAnsi="Times New Roman" w:cs="Times New Roman"/>
          <w:color w:val="0070C0"/>
          <w:sz w:val="20"/>
          <w:szCs w:val="20"/>
          <w:highlight w:val="yellow"/>
        </w:rPr>
        <w:t>CoBF</w:t>
      </w:r>
      <w:proofErr w:type="spellEnd"/>
      <w:r w:rsidRPr="003F2C6E">
        <w:rPr>
          <w:rStyle w:val="cf01"/>
          <w:rFonts w:ascii="Times New Roman" w:hAnsi="Times New Roman" w:cs="Times New Roman"/>
          <w:color w:val="0070C0"/>
          <w:sz w:val="20"/>
          <w:szCs w:val="20"/>
          <w:highlight w:val="yellow"/>
        </w:rPr>
        <w:t xml:space="preserve"> joint NDP sounding.</w:t>
      </w:r>
      <w:commentRangeEnd w:id="113"/>
      <w:r w:rsidR="006D2FD5" w:rsidRPr="003F2C6E">
        <w:rPr>
          <w:rStyle w:val="CommentReference"/>
          <w:color w:val="0070C0"/>
        </w:rPr>
        <w:commentReference w:id="113"/>
      </w:r>
    </w:p>
    <w:p w14:paraId="0BA6D616" w14:textId="251735C2" w:rsidR="005E1597" w:rsidRPr="00251952" w:rsidRDefault="005E1597" w:rsidP="005E1597">
      <w:pPr>
        <w:pStyle w:val="BodyText"/>
        <w:rPr>
          <w:color w:val="0070C0"/>
          <w:u w:val="single"/>
        </w:rPr>
      </w:pPr>
      <w:r w:rsidRPr="00EE2F26">
        <w:rPr>
          <w:rFonts w:ascii="TimesNewRoman" w:hAnsi="TimesNewRoman"/>
          <w:color w:val="0070C0"/>
        </w:rPr>
        <w:t xml:space="preserve">[CID#923] </w:t>
      </w:r>
      <w:r w:rsidR="000E68D2" w:rsidRPr="00251952">
        <w:rPr>
          <w:rFonts w:ascii="TimesNewRoman" w:hAnsi="TimesNewRoman"/>
          <w:color w:val="0070C0"/>
          <w:u w:val="single"/>
        </w:rPr>
        <w:t>The</w:t>
      </w:r>
      <w:r w:rsidR="00217973" w:rsidRPr="00251952">
        <w:rPr>
          <w:color w:val="0070C0"/>
          <w:u w:val="single"/>
        </w:rPr>
        <w:t xml:space="preserve"> UHR Co-BF beamformer</w:t>
      </w:r>
      <w:r w:rsidR="000E68D2" w:rsidRPr="00251952">
        <w:rPr>
          <w:color w:val="0070C0"/>
          <w:u w:val="single"/>
        </w:rPr>
        <w:t>s</w:t>
      </w:r>
      <w:r w:rsidRPr="00251952">
        <w:rPr>
          <w:color w:val="0070C0"/>
          <w:u w:val="single"/>
        </w:rPr>
        <w:t xml:space="preserve"> that transmits </w:t>
      </w:r>
      <w:r w:rsidR="00217973" w:rsidRPr="00251952">
        <w:rPr>
          <w:color w:val="0070C0"/>
          <w:u w:val="single"/>
        </w:rPr>
        <w:t>EHT sounding NDP</w:t>
      </w:r>
      <w:r w:rsidR="000E68D2" w:rsidRPr="00251952">
        <w:rPr>
          <w:color w:val="0070C0"/>
          <w:u w:val="single"/>
        </w:rPr>
        <w:t>s</w:t>
      </w:r>
      <w:r w:rsidR="00217973" w:rsidRPr="00251952">
        <w:rPr>
          <w:color w:val="0070C0"/>
          <w:u w:val="single"/>
        </w:rPr>
        <w:t xml:space="preserve"> </w:t>
      </w:r>
      <w:r w:rsidR="000E68D2" w:rsidRPr="00251952">
        <w:rPr>
          <w:color w:val="0070C0"/>
          <w:u w:val="single"/>
        </w:rPr>
        <w:t xml:space="preserve">in a UHR Co-BF joint NDP sounding sequence </w:t>
      </w:r>
      <w:r w:rsidRPr="00251952">
        <w:rPr>
          <w:color w:val="0070C0"/>
          <w:u w:val="single"/>
        </w:rPr>
        <w:t xml:space="preserve">ensure that the transmission start time of the EHT </w:t>
      </w:r>
      <w:r w:rsidR="000E68D2" w:rsidRPr="00251952">
        <w:rPr>
          <w:color w:val="0070C0"/>
          <w:u w:val="single"/>
        </w:rPr>
        <w:t xml:space="preserve">sounding NDPs is within ±0.4 </w:t>
      </w:r>
      <w:proofErr w:type="spellStart"/>
      <w:r w:rsidR="000E68D2" w:rsidRPr="00251952">
        <w:rPr>
          <w:color w:val="0070C0"/>
          <w:u w:val="single"/>
        </w:rPr>
        <w:t>μs</w:t>
      </w:r>
      <w:proofErr w:type="spellEnd"/>
      <w:r w:rsidR="000E68D2" w:rsidRPr="00251952">
        <w:rPr>
          <w:color w:val="0070C0"/>
          <w:u w:val="single"/>
        </w:rPr>
        <w:t xml:space="preserve"> + 16 </w:t>
      </w:r>
      <w:proofErr w:type="spellStart"/>
      <w:r w:rsidR="000E68D2" w:rsidRPr="00251952">
        <w:rPr>
          <w:color w:val="0070C0"/>
          <w:u w:val="single"/>
        </w:rPr>
        <w:t>μs</w:t>
      </w:r>
      <w:proofErr w:type="spellEnd"/>
      <w:r w:rsidR="000E68D2" w:rsidRPr="00251952">
        <w:rPr>
          <w:color w:val="0070C0"/>
          <w:u w:val="single"/>
        </w:rPr>
        <w:t xml:space="preserve"> from the end, at the UHR Co-BF beamformers’ transmit antenna connector</w:t>
      </w:r>
      <w:r w:rsidR="007501A6" w:rsidRPr="00251952">
        <w:rPr>
          <w:color w:val="0070C0"/>
          <w:u w:val="single"/>
        </w:rPr>
        <w:t>s</w:t>
      </w:r>
      <w:r w:rsidR="000E68D2" w:rsidRPr="00251952">
        <w:rPr>
          <w:color w:val="0070C0"/>
          <w:u w:val="single"/>
        </w:rPr>
        <w:t xml:space="preserve">, </w:t>
      </w:r>
      <w:r w:rsidRPr="00251952">
        <w:rPr>
          <w:color w:val="0070C0"/>
          <w:u w:val="single"/>
        </w:rPr>
        <w:t xml:space="preserve">of the last OFDM symbol of the PPDU </w:t>
      </w:r>
      <w:r w:rsidR="007501A6" w:rsidRPr="00251952">
        <w:rPr>
          <w:color w:val="0070C0"/>
          <w:u w:val="single"/>
        </w:rPr>
        <w:t>carrying the UHR</w:t>
      </w:r>
      <w:r w:rsidR="007501A6" w:rsidRPr="00251952">
        <w:rPr>
          <w:rFonts w:eastAsia="Malgun Gothic"/>
          <w:color w:val="0070C0"/>
          <w:u w:val="single"/>
        </w:rPr>
        <w:t xml:space="preserve"> NDP Announcement frame</w:t>
      </w:r>
      <w:r w:rsidR="007501A6" w:rsidRPr="00251952">
        <w:rPr>
          <w:color w:val="0070C0"/>
          <w:u w:val="single"/>
        </w:rPr>
        <w:t xml:space="preserve"> </w:t>
      </w:r>
      <w:r w:rsidRPr="00251952">
        <w:rPr>
          <w:color w:val="0070C0"/>
          <w:u w:val="single"/>
        </w:rPr>
        <w:t xml:space="preserve">(if it contains no PE field) or of the PE field of the PPDU </w:t>
      </w:r>
      <w:r w:rsidR="007501A6" w:rsidRPr="00251952">
        <w:rPr>
          <w:color w:val="0070C0"/>
          <w:u w:val="single"/>
        </w:rPr>
        <w:t>carrying the UHR</w:t>
      </w:r>
      <w:r w:rsidR="007501A6" w:rsidRPr="00251952">
        <w:rPr>
          <w:rFonts w:eastAsia="Malgun Gothic"/>
          <w:color w:val="0070C0"/>
          <w:u w:val="single"/>
        </w:rPr>
        <w:t xml:space="preserve"> NDP Announcement frame</w:t>
      </w:r>
      <w:r w:rsidR="007501A6" w:rsidRPr="00251952">
        <w:rPr>
          <w:color w:val="0070C0"/>
          <w:u w:val="single"/>
        </w:rPr>
        <w:t xml:space="preserve"> </w:t>
      </w:r>
      <w:r w:rsidRPr="00251952">
        <w:rPr>
          <w:color w:val="0070C0"/>
          <w:u w:val="single"/>
        </w:rPr>
        <w:t>(if the PE field is present).</w:t>
      </w:r>
      <w:r w:rsidR="000E68D2" w:rsidRPr="00251952">
        <w:rPr>
          <w:color w:val="0070C0"/>
          <w:u w:val="single"/>
        </w:rPr>
        <w:t xml:space="preserve"> </w:t>
      </w:r>
    </w:p>
    <w:p w14:paraId="703B0802" w14:textId="77777777" w:rsidR="00F25594" w:rsidRDefault="00F25594" w:rsidP="005E1597">
      <w:pPr>
        <w:pStyle w:val="BodyText"/>
        <w:rPr>
          <w:color w:val="0070C0"/>
        </w:rPr>
      </w:pPr>
    </w:p>
    <w:p w14:paraId="2CB1E44E" w14:textId="77777777" w:rsidR="00F25594" w:rsidRDefault="00F25594" w:rsidP="00F25594">
      <w:pPr>
        <w:pStyle w:val="BodyText"/>
        <w:rPr>
          <w:b/>
          <w:bCs/>
          <w:sz w:val="36"/>
          <w:szCs w:val="36"/>
          <w:u w:val="single"/>
        </w:rPr>
      </w:pPr>
      <w:r>
        <w:rPr>
          <w:b/>
          <w:bCs/>
          <w:sz w:val="36"/>
          <w:szCs w:val="36"/>
          <w:u w:val="single"/>
        </w:rPr>
        <w:t>Text to be adopted ends here.</w:t>
      </w:r>
    </w:p>
    <w:p w14:paraId="56DA14A6" w14:textId="4AC6D391" w:rsidR="00F25594" w:rsidRPr="009B7772" w:rsidRDefault="00331DF4" w:rsidP="005E1597">
      <w:pPr>
        <w:pStyle w:val="BodyText"/>
        <w:rPr>
          <w:color w:val="0070C0"/>
        </w:rPr>
      </w:pPr>
      <w:r>
        <w:rPr>
          <w:color w:val="0070C0"/>
          <w:lang w:val="en-US"/>
        </w:rPr>
        <w:object w:dxaOrig="1538" w:dyaOrig="994" w14:anchorId="40D36540">
          <v:shape id="_x0000_i1029" type="#_x0000_t75" style="width:76.65pt;height:49.95pt" o:ole="">
            <v:imagedata r:id="rId24" o:title=""/>
          </v:shape>
          <o:OLEObject Type="Embed" ProgID="Visio.Drawing.15" ShapeID="_x0000_i1029" DrawAspect="Icon" ObjectID="_1808812668" r:id="rId25"/>
        </w:object>
      </w:r>
      <w:r>
        <w:rPr>
          <w:color w:val="0070C0"/>
          <w:lang w:val="en-US"/>
        </w:rPr>
        <w:t xml:space="preserve">   </w:t>
      </w:r>
      <w:r>
        <w:rPr>
          <w:color w:val="0070C0"/>
          <w:lang w:val="en-US"/>
        </w:rPr>
        <w:object w:dxaOrig="1538" w:dyaOrig="994" w14:anchorId="6B98CA95">
          <v:shape id="_x0000_i1030" type="#_x0000_t75" style="width:76.65pt;height:49.95pt" o:ole="">
            <v:imagedata r:id="rId26" o:title=""/>
          </v:shape>
          <o:OLEObject Type="Embed" ProgID="Visio.Drawing.15" ShapeID="_x0000_i1030" DrawAspect="Icon" ObjectID="_1808812669" r:id="rId27"/>
        </w:object>
      </w:r>
    </w:p>
    <w:sectPr w:rsidR="00F25594" w:rsidRPr="009B7772" w:rsidSect="00FF1947">
      <w:headerReference w:type="even" r:id="rId28"/>
      <w:headerReference w:type="default" r:id="rId29"/>
      <w:footerReference w:type="even" r:id="rId30"/>
      <w:footerReference w:type="default" r:id="rId31"/>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ou-Wei" w:date="2025-05-12T08:09:00Z" w:initials="YW">
    <w:p w14:paraId="17176883" w14:textId="77777777" w:rsidR="00FE0F3A" w:rsidRDefault="00FE0F3A">
      <w:pPr>
        <w:pStyle w:val="CommentText"/>
      </w:pPr>
      <w:r>
        <w:rPr>
          <w:rStyle w:val="CommentReference"/>
        </w:rPr>
        <w:annotationRef/>
      </w:r>
      <w:r>
        <w:t>Remove Notes:</w:t>
      </w:r>
    </w:p>
    <w:p w14:paraId="78112169" w14:textId="77777777" w:rsidR="00FE0F3A" w:rsidRDefault="00FE0F3A">
      <w:pPr>
        <w:pStyle w:val="CommentText"/>
        <w:numPr>
          <w:ilvl w:val="0"/>
          <w:numId w:val="123"/>
        </w:numPr>
      </w:pPr>
      <w:r>
        <w:t xml:space="preserve">Frequency correction related CIDs are highlighted in </w:t>
      </w:r>
      <w:r>
        <w:rPr>
          <w:color w:val="FF0000"/>
        </w:rPr>
        <w:t xml:space="preserve">red </w:t>
      </w:r>
      <w:r>
        <w:t>(9CIDs). Move the related text to PHY section. However, some commenters request to defer the draft writing. If no consensus, I can remove them and leave them unresolved.</w:t>
      </w:r>
    </w:p>
    <w:p w14:paraId="3B9B3B26" w14:textId="77777777" w:rsidR="00FE0F3A" w:rsidRDefault="00FE0F3A" w:rsidP="00FD6904">
      <w:pPr>
        <w:pStyle w:val="CommentText"/>
        <w:numPr>
          <w:ilvl w:val="0"/>
          <w:numId w:val="123"/>
        </w:numPr>
      </w:pPr>
      <w:r>
        <w:t xml:space="preserve">TXOP, ICF/ICR, error handling related CIDs are highlighted in </w:t>
      </w:r>
      <w:r>
        <w:rPr>
          <w:color w:val="70AD47"/>
        </w:rPr>
        <w:t xml:space="preserve">green </w:t>
      </w:r>
      <w:r>
        <w:t>(22CIDs). Discussed with commenters, gain some support but not all. If no consensus, I can remove them and leave them unresolved.</w:t>
      </w:r>
    </w:p>
  </w:comment>
  <w:comment w:id="79" w:author="You-Wei Chen" w:date="2025-05-09T08:47:00Z" w:initials="YWC">
    <w:p w14:paraId="7866C685" w14:textId="3E5CE9E1" w:rsidR="006D2FD5" w:rsidRDefault="006D2FD5">
      <w:pPr>
        <w:pStyle w:val="CommentText"/>
      </w:pPr>
      <w:r>
        <w:rPr>
          <w:rStyle w:val="CommentReference"/>
        </w:rPr>
        <w:annotationRef/>
      </w:r>
      <w:r>
        <w:t xml:space="preserve">Based on discussion last time, move the CID#2467 to subclause 9.2.5.2. </w:t>
      </w:r>
    </w:p>
    <w:p w14:paraId="316AF347" w14:textId="77777777" w:rsidR="006D2FD5" w:rsidRDefault="006D2FD5" w:rsidP="002242BF">
      <w:pPr>
        <w:pStyle w:val="CommentText"/>
      </w:pPr>
      <w:r>
        <w:t>Thanks to Jay for the proposed text change.</w:t>
      </w:r>
    </w:p>
  </w:comment>
  <w:comment w:id="80" w:author="You-Wei Chen" w:date="2025-05-12T05:13:00Z" w:initials="YWC">
    <w:p w14:paraId="714A033B" w14:textId="77777777" w:rsidR="004002E1" w:rsidRDefault="00A2459D" w:rsidP="006076BF">
      <w:pPr>
        <w:pStyle w:val="CommentText"/>
      </w:pPr>
      <w:r>
        <w:rPr>
          <w:rStyle w:val="CommentReference"/>
        </w:rPr>
        <w:annotationRef/>
      </w:r>
      <w:r w:rsidR="004002E1">
        <w:rPr>
          <w:strike/>
        </w:rPr>
        <w:t>Requested by Sherief and remove for now.</w:t>
      </w:r>
    </w:p>
  </w:comment>
  <w:comment w:id="81" w:author="Sameer Vermani" w:date="2025-05-12T02:06:00Z" w:initials="SV">
    <w:p w14:paraId="70E1C934" w14:textId="47AE0184" w:rsidR="00F42044" w:rsidRDefault="00F42044" w:rsidP="00F42044">
      <w:pPr>
        <w:pStyle w:val="CommentText"/>
      </w:pPr>
      <w:r>
        <w:rPr>
          <w:rStyle w:val="CommentReference"/>
        </w:rPr>
        <w:annotationRef/>
      </w:r>
      <w:r>
        <w:t>This non-COBF transmission is weird. A non-beamformed transmission also falls in this bucket. So this “term” is not true. Maybe just say “ beamformed transmissions other than COBF”.</w:t>
      </w:r>
      <w:r w:rsidR="0031322A" w:rsidRPr="0031322A">
        <w:t xml:space="preserve"> </w:t>
      </w:r>
      <w:r w:rsidR="0031322A">
        <w:rPr>
          <w:rStyle w:val="cf01"/>
        </w:rPr>
        <w:t>beamformed transmissions other than COBF</w:t>
      </w:r>
    </w:p>
  </w:comment>
  <w:comment w:id="82" w:author="You-Wei Chen" w:date="2025-05-12T05:46:00Z" w:initials="YWC">
    <w:p w14:paraId="7FC6FA77" w14:textId="77777777" w:rsidR="0031322A" w:rsidRDefault="0031322A" w:rsidP="002B1774">
      <w:pPr>
        <w:pStyle w:val="CommentText"/>
      </w:pPr>
      <w:r>
        <w:rPr>
          <w:rStyle w:val="CommentReference"/>
        </w:rPr>
        <w:annotationRef/>
      </w:r>
      <w:r>
        <w:rPr>
          <w:strike/>
          <w:color w:val="0070C0"/>
          <w:u w:val="single"/>
        </w:rPr>
        <w:t xml:space="preserve">non-Co-BF transmission </w:t>
      </w:r>
      <w:r>
        <w:t>beamformed transmissions other than COBF</w:t>
      </w:r>
    </w:p>
  </w:comment>
  <w:comment w:id="83" w:author="You-Wei Chen" w:date="2025-05-09T08:48:00Z" w:initials="YWC">
    <w:p w14:paraId="08CD4E63" w14:textId="296EF265" w:rsidR="006D2FD5" w:rsidRDefault="006D2FD5" w:rsidP="00410E2C">
      <w:pPr>
        <w:pStyle w:val="CommentText"/>
      </w:pPr>
      <w:r>
        <w:rPr>
          <w:rStyle w:val="CommentReference"/>
        </w:rPr>
        <w:annotationRef/>
      </w:r>
      <w:r>
        <w:t>Note to Editor</w:t>
      </w:r>
    </w:p>
  </w:comment>
  <w:comment w:id="84" w:author="You-Wei Chen" w:date="2025-05-09T10:12:00Z" w:initials="YWC">
    <w:p w14:paraId="3AB04241" w14:textId="77777777" w:rsidR="001B7A33" w:rsidRDefault="001B7A33" w:rsidP="00167BE8">
      <w:pPr>
        <w:pStyle w:val="CommentText"/>
      </w:pPr>
      <w:r>
        <w:rPr>
          <w:rStyle w:val="CommentReference"/>
        </w:rPr>
        <w:annotationRef/>
      </w:r>
      <w:r>
        <w:rPr>
          <w:strike/>
        </w:rPr>
        <w:t>returns</w:t>
      </w:r>
      <w:r>
        <w:t xml:space="preserve"> shall return</w:t>
      </w:r>
    </w:p>
  </w:comment>
  <w:comment w:id="85" w:author="Sameer Vermani" w:date="2025-05-12T02:09:00Z" w:initials="SV">
    <w:p w14:paraId="344CAA50" w14:textId="77777777" w:rsidR="00F42044" w:rsidRDefault="00F42044" w:rsidP="00F42044">
      <w:pPr>
        <w:pStyle w:val="CommentText"/>
      </w:pPr>
      <w:r>
        <w:rPr>
          <w:rStyle w:val="CommentReference"/>
        </w:rPr>
        <w:annotationRef/>
      </w:r>
      <w:r>
        <w:t xml:space="preserve">The word “in” here is weird. </w:t>
      </w:r>
    </w:p>
  </w:comment>
  <w:comment w:id="86" w:author="You-Wei Chen" w:date="2025-05-12T05:49:00Z" w:initials="YWC">
    <w:p w14:paraId="12D339DE" w14:textId="77777777" w:rsidR="0031322A" w:rsidRDefault="0031322A" w:rsidP="009B3C69">
      <w:pPr>
        <w:pStyle w:val="CommentText"/>
      </w:pPr>
      <w:r>
        <w:rPr>
          <w:rStyle w:val="CommentReference"/>
        </w:rPr>
        <w:annotationRef/>
      </w:r>
      <w:r>
        <w:rPr>
          <w:strike/>
          <w:color w:val="000000"/>
        </w:rPr>
        <w:t xml:space="preserve">in </w:t>
      </w:r>
      <w:r>
        <w:rPr>
          <w:color w:val="000000"/>
        </w:rPr>
        <w:t>using MU feedback type</w:t>
      </w:r>
    </w:p>
  </w:comment>
  <w:comment w:id="87" w:author="You-Wei Chen" w:date="2025-05-09T08:50:00Z" w:initials="YWC">
    <w:p w14:paraId="4BF31C7D" w14:textId="4E684938" w:rsidR="006D2FD5" w:rsidRDefault="006D2FD5">
      <w:pPr>
        <w:pStyle w:val="CommentText"/>
      </w:pPr>
      <w:r>
        <w:rPr>
          <w:rStyle w:val="CommentReference"/>
        </w:rPr>
        <w:annotationRef/>
      </w:r>
      <w:r>
        <w:rPr>
          <w:color w:val="0070C0"/>
          <w:lang w:val="en-GB"/>
        </w:rPr>
        <w:t xml:space="preserve">Editorial change: </w:t>
      </w:r>
    </w:p>
    <w:p w14:paraId="3876E6C6" w14:textId="77777777" w:rsidR="006D2FD5" w:rsidRDefault="006D2FD5" w:rsidP="00D652E7">
      <w:pPr>
        <w:pStyle w:val="CommentText"/>
      </w:pPr>
      <w:r>
        <w:rPr>
          <w:strike/>
          <w:color w:val="0070C0"/>
          <w:u w:val="single"/>
          <w:lang w:val="en-GB"/>
        </w:rPr>
        <w:t>A UHR Co-BF beamformee transmits EHT Compressed Beamforming/CQI Report frame follows the segmentation rules defined in 37.7.4 (Rules for generating segmented feedback)). [Mark]</w:t>
      </w:r>
      <w:r>
        <w:rPr>
          <w:strike/>
          <w:lang w:val="en-GB"/>
        </w:rPr>
        <w:t xml:space="preserve"> </w:t>
      </w:r>
      <w:r>
        <w:rPr>
          <w:color w:val="0070C0"/>
          <w:lang w:val="en-GB"/>
        </w:rPr>
        <w:t>A UHR Co-BF beamformee segments the EHT Compressed Beamforming/CQI Report frame if necessary (</w:t>
      </w:r>
      <w:r>
        <w:rPr>
          <w:color w:val="0070C0"/>
          <w:u w:val="single"/>
          <w:lang w:val="en-GB"/>
        </w:rPr>
        <w:t>see 37.7.4 (Rules for generating segmented feedback))</w:t>
      </w:r>
    </w:p>
  </w:comment>
  <w:comment w:id="88" w:author="You-Wei Chen" w:date="2025-05-09T10:00:00Z" w:initials="YWC">
    <w:p w14:paraId="7B6C43E0" w14:textId="60621A56" w:rsidR="00B40F4C" w:rsidRDefault="00B40F4C" w:rsidP="00D1607A">
      <w:pPr>
        <w:pStyle w:val="CommentText"/>
      </w:pPr>
      <w:r>
        <w:rPr>
          <w:rStyle w:val="CommentReference"/>
        </w:rPr>
        <w:annotationRef/>
      </w:r>
      <w:r>
        <w:t>To match the second sentence</w:t>
      </w:r>
    </w:p>
  </w:comment>
  <w:comment w:id="89" w:author="You-Wei Chen" w:date="2025-05-09T08:52:00Z" w:initials="YWC">
    <w:p w14:paraId="2347DA84" w14:textId="304DECC3" w:rsidR="006D2FD5" w:rsidRDefault="006D2FD5" w:rsidP="006039EF">
      <w:pPr>
        <w:pStyle w:val="CommentText"/>
      </w:pPr>
      <w:r>
        <w:rPr>
          <w:rStyle w:val="CommentReference"/>
        </w:rPr>
        <w:annotationRef/>
      </w:r>
      <w:r>
        <w:t>Note to Editor</w:t>
      </w:r>
    </w:p>
  </w:comment>
  <w:comment w:id="90" w:author="You-Wei Chen" w:date="2025-05-09T09:24:00Z" w:initials="YWC">
    <w:p w14:paraId="673DCF1A" w14:textId="77777777" w:rsidR="00251952" w:rsidRDefault="00251952" w:rsidP="0086351A">
      <w:pPr>
        <w:pStyle w:val="CommentText"/>
      </w:pPr>
      <w:r>
        <w:rPr>
          <w:rStyle w:val="CommentReference"/>
        </w:rPr>
        <w:annotationRef/>
      </w:r>
      <w:r>
        <w:t>Mark the change from the D0.1</w:t>
      </w:r>
    </w:p>
  </w:comment>
  <w:comment w:id="91" w:author="You-Wei Chen" w:date="2025-05-12T05:18:00Z" w:initials="YWC">
    <w:p w14:paraId="06DBF6C0" w14:textId="77777777" w:rsidR="007330A2" w:rsidRDefault="0074243E">
      <w:pPr>
        <w:pStyle w:val="CommentText"/>
      </w:pPr>
      <w:r>
        <w:rPr>
          <w:rStyle w:val="CommentReference"/>
        </w:rPr>
        <w:annotationRef/>
      </w:r>
      <w:r w:rsidR="007330A2">
        <w:rPr>
          <w:lang w:val="en-GB"/>
        </w:rPr>
        <w:t xml:space="preserve">proposed change by </w:t>
      </w:r>
      <w:r w:rsidR="007330A2">
        <w:t>Sherief:</w:t>
      </w:r>
    </w:p>
    <w:p w14:paraId="454466BD" w14:textId="77777777" w:rsidR="007330A2" w:rsidRDefault="007330A2" w:rsidP="001626C5">
      <w:pPr>
        <w:pStyle w:val="CommentText"/>
      </w:pPr>
      <w:r>
        <w:rPr>
          <w:strike/>
          <w:u w:val="single"/>
          <w:lang w:val="en-GB"/>
        </w:rPr>
        <w:t>correspond</w:t>
      </w:r>
      <w:r>
        <w:rPr>
          <w:u w:val="single"/>
          <w:lang w:val="en-GB"/>
        </w:rPr>
        <w:t xml:space="preserve"> be identified with the AP ID and the AID values corresponding to</w:t>
      </w:r>
    </w:p>
  </w:comment>
  <w:comment w:id="92" w:author="You-Wei Chen" w:date="2025-05-09T09:24:00Z" w:initials="YWC">
    <w:p w14:paraId="07A53D43" w14:textId="77777777" w:rsidR="00251952" w:rsidRDefault="00251952" w:rsidP="002211DC">
      <w:pPr>
        <w:pStyle w:val="CommentText"/>
      </w:pPr>
      <w:r>
        <w:rPr>
          <w:rStyle w:val="CommentReference"/>
        </w:rPr>
        <w:annotationRef/>
      </w:r>
      <w:r>
        <w:t>Mark the change from the D0.1</w:t>
      </w:r>
    </w:p>
  </w:comment>
  <w:comment w:id="93" w:author="You-Wei Chen" w:date="2025-05-09T09:21:00Z" w:initials="YWC">
    <w:p w14:paraId="692E55D2" w14:textId="36371201" w:rsidR="00251952" w:rsidRDefault="00251952" w:rsidP="00B707D4">
      <w:pPr>
        <w:pStyle w:val="CommentText"/>
      </w:pPr>
      <w:r>
        <w:rPr>
          <w:rStyle w:val="CommentReference"/>
        </w:rPr>
        <w:annotationRef/>
      </w:r>
      <w:r>
        <w:t>Some discussion, but no proposed text change after the call</w:t>
      </w:r>
    </w:p>
  </w:comment>
  <w:comment w:id="94" w:author="You-Wei Chen" w:date="2025-05-09T09:24:00Z" w:initials="YWC">
    <w:p w14:paraId="18C97661" w14:textId="77777777" w:rsidR="00251952" w:rsidRDefault="00251952" w:rsidP="003F3510">
      <w:pPr>
        <w:pStyle w:val="CommentText"/>
      </w:pPr>
      <w:r>
        <w:rPr>
          <w:rStyle w:val="CommentReference"/>
        </w:rPr>
        <w:annotationRef/>
      </w:r>
      <w:r>
        <w:t>Mark the change from the D0.1</w:t>
      </w:r>
    </w:p>
  </w:comment>
  <w:comment w:id="95" w:author="You-Wei Chen" w:date="2025-05-09T08:55:00Z" w:initials="YWC">
    <w:p w14:paraId="45B4D07E" w14:textId="3FCD0B0F" w:rsidR="006D2FD5" w:rsidRDefault="006D2FD5" w:rsidP="00CE471B">
      <w:pPr>
        <w:pStyle w:val="CommentText"/>
      </w:pPr>
      <w:r>
        <w:rPr>
          <w:rStyle w:val="CommentReference"/>
        </w:rPr>
        <w:annotationRef/>
      </w:r>
      <w:r>
        <w:t>Note to Editor</w:t>
      </w:r>
    </w:p>
  </w:comment>
  <w:comment w:id="96" w:author="You-Wei Chen" w:date="2025-05-15T03:15:00Z" w:initials="YWC">
    <w:p w14:paraId="0BAFE3AE" w14:textId="77777777" w:rsidR="004610C4" w:rsidRDefault="004610C4" w:rsidP="00AC715D">
      <w:pPr>
        <w:pStyle w:val="CommentText"/>
      </w:pPr>
      <w:r>
        <w:rPr>
          <w:rStyle w:val="CommentReference"/>
        </w:rPr>
        <w:annotationRef/>
      </w:r>
      <w:r>
        <w:t xml:space="preserve">Remove "SIFS", some comments about there may be additional ICF/ICR for eMLSR STA. </w:t>
      </w:r>
    </w:p>
  </w:comment>
  <w:comment w:id="97" w:author="You-Wei Chen" w:date="2025-05-12T05:25:00Z" w:initials="YWC">
    <w:p w14:paraId="1A63D8AA" w14:textId="756EF3DA" w:rsidR="0074243E" w:rsidRDefault="0074243E" w:rsidP="00444D45">
      <w:pPr>
        <w:pStyle w:val="CommentText"/>
      </w:pPr>
      <w:r>
        <w:rPr>
          <w:rStyle w:val="CommentReference"/>
        </w:rPr>
        <w:annotationRef/>
      </w:r>
      <w:r>
        <w:rPr>
          <w:strike/>
        </w:rPr>
        <w:t xml:space="preserve">transmits </w:t>
      </w:r>
      <w:r>
        <w:t>shall be done</w:t>
      </w:r>
    </w:p>
  </w:comment>
  <w:comment w:id="98" w:author="You-Wei Chen" w:date="2025-05-09T08:54:00Z" w:initials="YWC">
    <w:p w14:paraId="47CDACAE" w14:textId="60197982" w:rsidR="006D2FD5" w:rsidRDefault="006D2FD5" w:rsidP="00976655">
      <w:pPr>
        <w:pStyle w:val="CommentText"/>
      </w:pPr>
      <w:r>
        <w:rPr>
          <w:rStyle w:val="CommentReference"/>
        </w:rPr>
        <w:annotationRef/>
      </w:r>
      <w:r>
        <w:t>Note to Editor</w:t>
      </w:r>
    </w:p>
  </w:comment>
  <w:comment w:id="99" w:author="You-Wei Chen" w:date="2025-05-09T08:55:00Z" w:initials="YWC">
    <w:p w14:paraId="16FDB20A" w14:textId="77777777" w:rsidR="006D2FD5" w:rsidRDefault="006D2FD5" w:rsidP="00E01CE1">
      <w:pPr>
        <w:pStyle w:val="CommentText"/>
      </w:pPr>
      <w:r>
        <w:rPr>
          <w:rStyle w:val="CommentReference"/>
        </w:rPr>
        <w:annotationRef/>
      </w:r>
      <w:r>
        <w:t>Note to Editor</w:t>
      </w:r>
    </w:p>
  </w:comment>
  <w:comment w:id="100" w:author="You-Wei Chen" w:date="2025-05-13T10:56:00Z" w:initials="YWC">
    <w:p w14:paraId="534F8E21" w14:textId="77777777" w:rsidR="00695CD9" w:rsidRDefault="00695CD9" w:rsidP="00797D85">
      <w:pPr>
        <w:pStyle w:val="CommentText"/>
      </w:pPr>
      <w:r>
        <w:rPr>
          <w:rStyle w:val="CommentReference"/>
        </w:rPr>
        <w:annotationRef/>
      </w:r>
      <w:r>
        <w:t>Thanks to Sherief for the proposed text change.</w:t>
      </w:r>
    </w:p>
  </w:comment>
  <w:comment w:id="104" w:author="You-Wei Chen" w:date="2025-05-09T08:55:00Z" w:initials="YWC">
    <w:p w14:paraId="73BB7478" w14:textId="222DA103" w:rsidR="006D2FD5" w:rsidRDefault="006D2FD5" w:rsidP="00DC3756">
      <w:pPr>
        <w:pStyle w:val="CommentText"/>
      </w:pPr>
      <w:r>
        <w:rPr>
          <w:rStyle w:val="CommentReference"/>
        </w:rPr>
        <w:annotationRef/>
      </w:r>
      <w:r>
        <w:t>Note to Editor</w:t>
      </w:r>
    </w:p>
  </w:comment>
  <w:comment w:id="105" w:author="You-Wei Chen" w:date="2025-05-09T08:55:00Z" w:initials="YWC">
    <w:p w14:paraId="60410AA2" w14:textId="77777777" w:rsidR="006D2FD5" w:rsidRDefault="006D2FD5" w:rsidP="00BB48E8">
      <w:pPr>
        <w:pStyle w:val="CommentText"/>
      </w:pPr>
      <w:r>
        <w:rPr>
          <w:rStyle w:val="CommentReference"/>
        </w:rPr>
        <w:annotationRef/>
      </w:r>
      <w:r>
        <w:t>Note to Editor</w:t>
      </w:r>
    </w:p>
  </w:comment>
  <w:comment w:id="106" w:author="You-Wei Chen" w:date="2025-05-09T09:14:00Z" w:initials="YWC">
    <w:p w14:paraId="6BE88326" w14:textId="77777777" w:rsidR="00B66CA7" w:rsidRDefault="00B66CA7" w:rsidP="003B4242">
      <w:pPr>
        <w:pStyle w:val="CommentText"/>
      </w:pPr>
      <w:r>
        <w:rPr>
          <w:rStyle w:val="CommentReference"/>
        </w:rPr>
        <w:annotationRef/>
      </w:r>
      <w:r>
        <w:t>Remove from the comment during the call</w:t>
      </w:r>
    </w:p>
  </w:comment>
  <w:comment w:id="107" w:author="You-Wei Chen" w:date="2025-05-09T08:55:00Z" w:initials="YWC">
    <w:p w14:paraId="44050E57" w14:textId="451D63BB" w:rsidR="006D2FD5" w:rsidRDefault="006D2FD5" w:rsidP="00313E9D">
      <w:pPr>
        <w:pStyle w:val="CommentText"/>
      </w:pPr>
      <w:r>
        <w:rPr>
          <w:rStyle w:val="CommentReference"/>
        </w:rPr>
        <w:annotationRef/>
      </w:r>
      <w:r>
        <w:t>Note to Editor</w:t>
      </w:r>
    </w:p>
  </w:comment>
  <w:comment w:id="108" w:author="You-Wei Chen" w:date="2025-05-12T05:28:00Z" w:initials="YWC">
    <w:p w14:paraId="17CDDFEC" w14:textId="77777777" w:rsidR="007330A2" w:rsidRDefault="0074243E" w:rsidP="001C15D2">
      <w:pPr>
        <w:pStyle w:val="CommentText"/>
      </w:pPr>
      <w:r>
        <w:rPr>
          <w:rStyle w:val="CommentReference"/>
        </w:rPr>
        <w:annotationRef/>
      </w:r>
      <w:r w:rsidR="007330A2">
        <w:t>Thanks to Sherief for the proposed text change.</w:t>
      </w:r>
    </w:p>
  </w:comment>
  <w:comment w:id="110" w:author="You-Wei Chen" w:date="2025-05-09T08:57:00Z" w:initials="YWC">
    <w:p w14:paraId="68F8FCA2" w14:textId="35F1C110" w:rsidR="006D2FD5" w:rsidRDefault="006D2FD5" w:rsidP="00F4773B">
      <w:pPr>
        <w:pStyle w:val="CommentText"/>
      </w:pPr>
      <w:r>
        <w:rPr>
          <w:rStyle w:val="CommentReference"/>
        </w:rPr>
        <w:annotationRef/>
      </w:r>
      <w:r>
        <w:t>Note to Editor</w:t>
      </w:r>
    </w:p>
  </w:comment>
  <w:comment w:id="111" w:author="You-Wei Chen" w:date="2025-05-09T09:00:00Z" w:initials="YWC">
    <w:p w14:paraId="6B5D70CA" w14:textId="77777777" w:rsidR="006D2FD5" w:rsidRDefault="006D2FD5" w:rsidP="00824806">
      <w:pPr>
        <w:pStyle w:val="CommentText"/>
      </w:pPr>
      <w:r>
        <w:rPr>
          <w:rStyle w:val="CommentReference"/>
        </w:rPr>
        <w:annotationRef/>
      </w:r>
      <w:r>
        <w:t>Note to Editor</w:t>
      </w:r>
    </w:p>
  </w:comment>
  <w:comment w:id="112" w:author="You-Wei Chen" w:date="2025-05-09T09:08:00Z" w:initials="YWC">
    <w:p w14:paraId="626FDE94" w14:textId="77777777" w:rsidR="006D2FD5" w:rsidRDefault="006D2FD5">
      <w:pPr>
        <w:pStyle w:val="CommentText"/>
      </w:pPr>
      <w:r>
        <w:rPr>
          <w:rStyle w:val="CommentReference"/>
        </w:rPr>
        <w:annotationRef/>
      </w:r>
      <w:r>
        <w:rPr>
          <w:color w:val="FF0000"/>
          <w:u w:val="single"/>
        </w:rPr>
        <w:t>To align the naming as 38.3.19 and 38.3.20:</w:t>
      </w:r>
    </w:p>
    <w:p w14:paraId="19EF327E" w14:textId="77777777" w:rsidR="006D2FD5" w:rsidRDefault="006D2FD5" w:rsidP="000B4889">
      <w:pPr>
        <w:pStyle w:val="CommentText"/>
      </w:pPr>
      <w:r>
        <w:rPr>
          <w:strike/>
          <w:color w:val="FF0000"/>
          <w:u w:val="single"/>
        </w:rPr>
        <w:t>frequency and timing</w:t>
      </w:r>
      <w:r>
        <w:rPr>
          <w:color w:val="FF0000"/>
          <w:u w:val="single"/>
        </w:rPr>
        <w:t xml:space="preserve"> Transmit </w:t>
      </w:r>
    </w:p>
  </w:comment>
  <w:comment w:id="113" w:author="You-Wei Chen" w:date="2025-05-09T09:09:00Z" w:initials="YWC">
    <w:p w14:paraId="34E885F6" w14:textId="6DE129EB" w:rsidR="007330A2" w:rsidRDefault="006D2FD5">
      <w:pPr>
        <w:pStyle w:val="CommentText"/>
      </w:pPr>
      <w:r>
        <w:rPr>
          <w:rStyle w:val="CommentReference"/>
        </w:rPr>
        <w:annotationRef/>
      </w:r>
      <w:r w:rsidR="007330A2">
        <w:t>Thanks to Sameer for the proposed text change.</w:t>
      </w:r>
    </w:p>
    <w:p w14:paraId="57680941" w14:textId="77777777" w:rsidR="007330A2" w:rsidRDefault="007330A2">
      <w:pPr>
        <w:pStyle w:val="CommentText"/>
      </w:pPr>
    </w:p>
    <w:p w14:paraId="4D37E91D" w14:textId="77777777" w:rsidR="007330A2" w:rsidRDefault="007330A2">
      <w:pPr>
        <w:pStyle w:val="CommentText"/>
      </w:pPr>
      <w:r>
        <w:rPr>
          <w:color w:val="FF0000"/>
        </w:rPr>
        <w:t>Rewrite the section:</w:t>
      </w:r>
    </w:p>
    <w:p w14:paraId="74F6E9F4" w14:textId="77777777" w:rsidR="007330A2" w:rsidRDefault="007330A2">
      <w:pPr>
        <w:pStyle w:val="CommentText"/>
      </w:pPr>
      <w:r>
        <w:rPr>
          <w:strike/>
          <w:color w:val="FF0000"/>
        </w:rPr>
        <w:t xml:space="preserve">[M#298] </w:t>
      </w:r>
      <w:r>
        <w:rPr>
          <w:strike/>
          <w:color w:val="FF0000"/>
          <w:u w:val="single"/>
        </w:rPr>
        <w:t>A UHR AP acting as the frequency reference during the UHR TB sounding and UHR CoBF transmission phase is a Sync-reference AP. A UHR AP aligns its frequency with respect to the Sync-reference AP during the UHR TB sounding and UHR CoBF transmission phase is a Sync-follower AP.</w:t>
      </w:r>
    </w:p>
    <w:p w14:paraId="3F7A2F79" w14:textId="77777777" w:rsidR="007330A2" w:rsidRDefault="007330A2">
      <w:pPr>
        <w:pStyle w:val="CommentText"/>
      </w:pPr>
    </w:p>
    <w:p w14:paraId="4D7C1C48" w14:textId="77777777" w:rsidR="007330A2" w:rsidRDefault="007330A2">
      <w:pPr>
        <w:pStyle w:val="CommentText"/>
      </w:pPr>
      <w:r>
        <w:rPr>
          <w:strike/>
          <w:color w:val="FF0000"/>
        </w:rPr>
        <w:t xml:space="preserve">[M#298-299] </w:t>
      </w:r>
      <w:r>
        <w:rPr>
          <w:strike/>
          <w:color w:val="FF0000"/>
          <w:u w:val="single"/>
        </w:rPr>
        <w:t xml:space="preserve">The Sync-follower AP shall use the UHR NDP Announcement frame sent by the Sync-reference AP to pre-correct the NDP frequency to be within 350Hz of the sync-reference AP’s frequency. The frequency correction on the EHT NDP shall be applied in a </w:t>
      </w:r>
      <w:r>
        <w:rPr>
          <w:strike/>
          <w:color w:val="FF0000"/>
          <w:highlight w:val="yellow"/>
          <w:u w:val="single"/>
        </w:rPr>
        <w:t>c</w:t>
      </w:r>
      <w:r>
        <w:rPr>
          <w:strike/>
          <w:color w:val="FF0000"/>
          <w:u w:val="single"/>
        </w:rPr>
        <w:t xml:space="preserve">ross-BSS UHR TB sounding and a UHR Co-BF joint NDP sounding. The frequency correction on the EHT NDP is recommended in an EHT TB sounding within a UHR Co-BF sequential NDP sounding sequence. </w:t>
      </w:r>
    </w:p>
    <w:p w14:paraId="2D55E281" w14:textId="77777777" w:rsidR="007330A2" w:rsidRDefault="007330A2">
      <w:pPr>
        <w:pStyle w:val="CommentText"/>
      </w:pPr>
    </w:p>
    <w:p w14:paraId="52DF3B5D" w14:textId="77777777" w:rsidR="007330A2" w:rsidRDefault="007330A2">
      <w:pPr>
        <w:pStyle w:val="CommentText"/>
      </w:pPr>
      <w:r>
        <w:rPr>
          <w:strike/>
          <w:color w:val="FF0000"/>
          <w:u w:val="single"/>
        </w:rPr>
        <w:t xml:space="preserve">[M#299] The Sync-follower AP applies the same frequency pre-correction value for the EHT NDPs in the sounding sequences, the MU PPDU using CoBF, and the COBF Sync frame when it is the sharing AP in the transmission phase. </w:t>
      </w:r>
    </w:p>
    <w:p w14:paraId="58F54A15" w14:textId="77777777" w:rsidR="007330A2" w:rsidRDefault="007330A2">
      <w:pPr>
        <w:pStyle w:val="CommentText"/>
      </w:pPr>
    </w:p>
    <w:p w14:paraId="0B8B6FAB" w14:textId="77777777" w:rsidR="007330A2" w:rsidRDefault="007330A2" w:rsidP="00211DB8">
      <w:pPr>
        <w:pStyle w:val="CommentText"/>
      </w:pPr>
      <w:r>
        <w:rPr>
          <w:strike/>
          <w:color w:val="FF0000"/>
          <w:u w:val="single"/>
        </w:rPr>
        <w:t>[M#299] The Sync-reference AP does not pre-correct any frames during transmission phase when it is the sharing 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9B3B26" w15:done="0"/>
  <w15:commentEx w15:paraId="316AF347" w15:done="0"/>
  <w15:commentEx w15:paraId="714A033B" w15:paraIdParent="316AF347" w15:done="0"/>
  <w15:commentEx w15:paraId="70E1C934" w15:done="0"/>
  <w15:commentEx w15:paraId="7FC6FA77" w15:paraIdParent="70E1C934" w15:done="0"/>
  <w15:commentEx w15:paraId="08CD4E63" w15:done="0"/>
  <w15:commentEx w15:paraId="3AB04241" w15:done="0"/>
  <w15:commentEx w15:paraId="344CAA50" w15:done="0"/>
  <w15:commentEx w15:paraId="12D339DE" w15:paraIdParent="344CAA50" w15:done="0"/>
  <w15:commentEx w15:paraId="3876E6C6" w15:done="0"/>
  <w15:commentEx w15:paraId="7B6C43E0" w15:done="0"/>
  <w15:commentEx w15:paraId="2347DA84" w15:done="0"/>
  <w15:commentEx w15:paraId="673DCF1A" w15:done="0"/>
  <w15:commentEx w15:paraId="454466BD" w15:done="0"/>
  <w15:commentEx w15:paraId="07A53D43" w15:done="0"/>
  <w15:commentEx w15:paraId="692E55D2" w15:done="0"/>
  <w15:commentEx w15:paraId="18C97661" w15:done="0"/>
  <w15:commentEx w15:paraId="45B4D07E" w15:done="0"/>
  <w15:commentEx w15:paraId="0BAFE3AE" w15:done="0"/>
  <w15:commentEx w15:paraId="1A63D8AA" w15:done="0"/>
  <w15:commentEx w15:paraId="47CDACAE" w15:done="0"/>
  <w15:commentEx w15:paraId="16FDB20A" w15:done="0"/>
  <w15:commentEx w15:paraId="534F8E21" w15:done="0"/>
  <w15:commentEx w15:paraId="73BB7478" w15:done="0"/>
  <w15:commentEx w15:paraId="60410AA2" w15:done="0"/>
  <w15:commentEx w15:paraId="6BE88326" w15:done="0"/>
  <w15:commentEx w15:paraId="44050E57" w15:done="0"/>
  <w15:commentEx w15:paraId="17CDDFEC" w15:done="0"/>
  <w15:commentEx w15:paraId="68F8FCA2" w15:done="0"/>
  <w15:commentEx w15:paraId="6B5D70CA" w15:done="0"/>
  <w15:commentEx w15:paraId="19EF327E" w15:done="0"/>
  <w15:commentEx w15:paraId="0B8B6F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C2B25" w16cex:dateUtc="2025-05-12T12:09:00Z"/>
  <w16cex:commentExtensible w16cex:durableId="2BC83F8C" w16cex:dateUtc="2025-05-09T15:47:00Z"/>
  <w16cex:commentExtensible w16cex:durableId="2BCC0210" w16cex:dateUtc="2025-05-12T03:13:00Z"/>
  <w16cex:commentExtensible w16cex:durableId="6562C2BD" w16cex:dateUtc="2025-05-12T09:06:00Z"/>
  <w16cex:commentExtensible w16cex:durableId="2BCC09A6" w16cex:dateUtc="2025-05-12T09:46:00Z"/>
  <w16cex:commentExtensible w16cex:durableId="2BC83FFB" w16cex:dateUtc="2025-05-09T15:48:00Z"/>
  <w16cex:commentExtensible w16cex:durableId="2BC853A4" w16cex:dateUtc="2025-05-09T17:12:00Z"/>
  <w16cex:commentExtensible w16cex:durableId="45BB5777" w16cex:dateUtc="2025-05-12T09:09:00Z"/>
  <w16cex:commentExtensible w16cex:durableId="2BCC0A60" w16cex:dateUtc="2025-05-12T09:49:00Z"/>
  <w16cex:commentExtensible w16cex:durableId="2BC84043" w16cex:dateUtc="2025-05-09T15:50:00Z"/>
  <w16cex:commentExtensible w16cex:durableId="2BC850CA" w16cex:dateUtc="2025-05-09T17:00:00Z"/>
  <w16cex:commentExtensible w16cex:durableId="2BC840E7" w16cex:dateUtc="2025-05-09T15:52:00Z"/>
  <w16cex:commentExtensible w16cex:durableId="2BC84832" w16cex:dateUtc="2025-05-09T16:24:00Z"/>
  <w16cex:commentExtensible w16cex:durableId="2BCC033A" w16cex:dateUtc="2025-05-12T03:18:00Z"/>
  <w16cex:commentExtensible w16cex:durableId="2BC84847" w16cex:dateUtc="2025-05-09T16:24:00Z"/>
  <w16cex:commentExtensible w16cex:durableId="2BC847B1" w16cex:dateUtc="2025-05-09T16:21:00Z"/>
  <w16cex:commentExtensible w16cex:durableId="2BC8484E" w16cex:dateUtc="2025-05-09T16:24:00Z"/>
  <w16cex:commentExtensible w16cex:durableId="2BC84174" w16cex:dateUtc="2025-05-09T15:55:00Z"/>
  <w16cex:commentExtensible w16cex:durableId="2BD000F9" w16cex:dateUtc="2025-05-15T07:15:00Z"/>
  <w16cex:commentExtensible w16cex:durableId="2BCC04B7" w16cex:dateUtc="2025-05-12T03:25:00Z"/>
  <w16cex:commentExtensible w16cex:durableId="2BC8415C" w16cex:dateUtc="2025-05-09T15:54:00Z"/>
  <w16cex:commentExtensible w16cex:durableId="2BC84183" w16cex:dateUtc="2025-05-09T15:55:00Z"/>
  <w16cex:commentExtensible w16cex:durableId="2BCDA3F4" w16cex:dateUtc="2025-05-13T14:56:00Z"/>
  <w16cex:commentExtensible w16cex:durableId="2BC84190" w16cex:dateUtc="2025-05-09T15:55:00Z"/>
  <w16cex:commentExtensible w16cex:durableId="2BC84195" w16cex:dateUtc="2025-05-09T15:55:00Z"/>
  <w16cex:commentExtensible w16cex:durableId="2BC845E1" w16cex:dateUtc="2025-05-09T16:14:00Z"/>
  <w16cex:commentExtensible w16cex:durableId="2BC8419B" w16cex:dateUtc="2025-05-09T15:55:00Z"/>
  <w16cex:commentExtensible w16cex:durableId="2BCC057A" w16cex:dateUtc="2025-05-12T03:28:00Z"/>
  <w16cex:commentExtensible w16cex:durableId="2BC841EB" w16cex:dateUtc="2025-05-09T15:57:00Z"/>
  <w16cex:commentExtensible w16cex:durableId="2BC842A4" w16cex:dateUtc="2025-05-09T16:00:00Z"/>
  <w16cex:commentExtensible w16cex:durableId="2BC84488" w16cex:dateUtc="2025-05-09T16:08:00Z"/>
  <w16cex:commentExtensible w16cex:durableId="2BC844C6" w16cex:dateUtc="2025-05-09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9B3B26" w16cid:durableId="2BCC2B25"/>
  <w16cid:commentId w16cid:paraId="316AF347" w16cid:durableId="2BC83F8C"/>
  <w16cid:commentId w16cid:paraId="714A033B" w16cid:durableId="2BCC0210"/>
  <w16cid:commentId w16cid:paraId="70E1C934" w16cid:durableId="6562C2BD"/>
  <w16cid:commentId w16cid:paraId="7FC6FA77" w16cid:durableId="2BCC09A6"/>
  <w16cid:commentId w16cid:paraId="08CD4E63" w16cid:durableId="2BC83FFB"/>
  <w16cid:commentId w16cid:paraId="3AB04241" w16cid:durableId="2BC853A4"/>
  <w16cid:commentId w16cid:paraId="344CAA50" w16cid:durableId="45BB5777"/>
  <w16cid:commentId w16cid:paraId="12D339DE" w16cid:durableId="2BCC0A60"/>
  <w16cid:commentId w16cid:paraId="3876E6C6" w16cid:durableId="2BC84043"/>
  <w16cid:commentId w16cid:paraId="7B6C43E0" w16cid:durableId="2BC850CA"/>
  <w16cid:commentId w16cid:paraId="2347DA84" w16cid:durableId="2BC840E7"/>
  <w16cid:commentId w16cid:paraId="673DCF1A" w16cid:durableId="2BC84832"/>
  <w16cid:commentId w16cid:paraId="454466BD" w16cid:durableId="2BCC033A"/>
  <w16cid:commentId w16cid:paraId="07A53D43" w16cid:durableId="2BC84847"/>
  <w16cid:commentId w16cid:paraId="692E55D2" w16cid:durableId="2BC847B1"/>
  <w16cid:commentId w16cid:paraId="18C97661" w16cid:durableId="2BC8484E"/>
  <w16cid:commentId w16cid:paraId="45B4D07E" w16cid:durableId="2BC84174"/>
  <w16cid:commentId w16cid:paraId="0BAFE3AE" w16cid:durableId="2BD000F9"/>
  <w16cid:commentId w16cid:paraId="1A63D8AA" w16cid:durableId="2BCC04B7"/>
  <w16cid:commentId w16cid:paraId="47CDACAE" w16cid:durableId="2BC8415C"/>
  <w16cid:commentId w16cid:paraId="16FDB20A" w16cid:durableId="2BC84183"/>
  <w16cid:commentId w16cid:paraId="534F8E21" w16cid:durableId="2BCDA3F4"/>
  <w16cid:commentId w16cid:paraId="73BB7478" w16cid:durableId="2BC84190"/>
  <w16cid:commentId w16cid:paraId="60410AA2" w16cid:durableId="2BC84195"/>
  <w16cid:commentId w16cid:paraId="6BE88326" w16cid:durableId="2BC845E1"/>
  <w16cid:commentId w16cid:paraId="44050E57" w16cid:durableId="2BC8419B"/>
  <w16cid:commentId w16cid:paraId="17CDDFEC" w16cid:durableId="2BCC057A"/>
  <w16cid:commentId w16cid:paraId="68F8FCA2" w16cid:durableId="2BC841EB"/>
  <w16cid:commentId w16cid:paraId="6B5D70CA" w16cid:durableId="2BC842A4"/>
  <w16cid:commentId w16cid:paraId="19EF327E" w16cid:durableId="2BC84488"/>
  <w16cid:commentId w16cid:paraId="0B8B6FAB" w16cid:durableId="2BC844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F4307" w14:textId="77777777" w:rsidR="00ED75FC" w:rsidRDefault="00ED75FC">
      <w:pPr>
        <w:spacing w:after="0" w:line="240" w:lineRule="auto"/>
      </w:pPr>
      <w:r>
        <w:separator/>
      </w:r>
    </w:p>
  </w:endnote>
  <w:endnote w:type="continuationSeparator" w:id="0">
    <w:p w14:paraId="2A46C135" w14:textId="77777777" w:rsidR="00ED75FC" w:rsidRDefault="00ED75FC">
      <w:pPr>
        <w:spacing w:after="0" w:line="240" w:lineRule="auto"/>
      </w:pPr>
      <w:r>
        <w:continuationSeparator/>
      </w:r>
    </w:p>
  </w:endnote>
  <w:endnote w:type="continuationNotice" w:id="1">
    <w:p w14:paraId="70BD0113" w14:textId="77777777" w:rsidR="00ED75FC" w:rsidRDefault="00ED75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Arial,Bold">
    <w:altName w:val="Nanum Brush Script"/>
    <w:panose1 w:val="00000000000000000000"/>
    <w:charset w:val="00"/>
    <w:family w:val="swiss"/>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6FCF650C" w:rsidR="00AD19F1" w:rsidRPr="00A2420F" w:rsidRDefault="00E364C5" w:rsidP="00183229">
    <w:pPr>
      <w:pBdr>
        <w:top w:val="single" w:sz="6" w:space="1" w:color="auto"/>
      </w:pBdr>
      <w:tabs>
        <w:tab w:val="center" w:pos="4680"/>
        <w:tab w:val="right" w:pos="1035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r>
      <w:fldChar w:fldCharType="begin"/>
    </w:r>
    <w:r>
      <w:instrText xml:space="preserve"> COMMENTS  \* MERGEFORMAT </w:instrText>
    </w:r>
    <w:r>
      <w:fldChar w:fldCharType="end"/>
    </w:r>
    <w:r w:rsidR="00BF026D" w:rsidRPr="00CB5571">
      <w:rPr>
        <w:rFonts w:ascii="Times New Roman" w:eastAsia="Malgun Gothic" w:hAnsi="Times New Roman" w:cs="Times New Roman"/>
        <w:sz w:val="24"/>
        <w:szCs w:val="20"/>
        <w:lang w:val="en-GB"/>
      </w:rPr>
      <w:tab/>
    </w:r>
  </w:p>
  <w:p w14:paraId="61D39536" w14:textId="77777777" w:rsidR="005B5D9E" w:rsidRDefault="005B5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ED99" w14:textId="48ED043B" w:rsidR="005B5D9E" w:rsidRPr="00FF1947" w:rsidRDefault="00E364C5" w:rsidP="00F572AB">
    <w:pPr>
      <w:pBdr>
        <w:top w:val="single" w:sz="6" w:space="1" w:color="auto"/>
      </w:pBdr>
      <w:tabs>
        <w:tab w:val="center" w:pos="4680"/>
        <w:tab w:val="right" w:pos="10350"/>
        <w:tab w:val="right" w:pos="12960"/>
      </w:tabs>
      <w:spacing w:after="0" w:line="240" w:lineRule="auto"/>
      <w:jc w:val="right"/>
      <w:rPr>
        <w:rFonts w:ascii="Times New Roman" w:eastAsia="Malgun Gothic" w:hAnsi="Times New Roman" w:cs="Times New Roman"/>
        <w:sz w:val="24"/>
        <w:szCs w:val="24"/>
        <w:lang w:val="en-GB" w:eastAsia="ko-KR"/>
      </w:rPr>
    </w:pPr>
    <w:r w:rsidRPr="00FF1947">
      <w:rPr>
        <w:rFonts w:ascii="Times New Roman" w:hAnsi="Times New Roman" w:cs="Times New Roman"/>
        <w:sz w:val="24"/>
        <w:szCs w:val="24"/>
      </w:rPr>
      <w:fldChar w:fldCharType="begin"/>
    </w:r>
    <w:r w:rsidRPr="00FF1947">
      <w:rPr>
        <w:rFonts w:ascii="Times New Roman" w:hAnsi="Times New Roman" w:cs="Times New Roman"/>
        <w:sz w:val="24"/>
        <w:szCs w:val="24"/>
      </w:rPr>
      <w:instrText xml:space="preserve"> SUBJECT  \* MERGEFORMAT </w:instrText>
    </w:r>
    <w:r w:rsidRPr="00FF1947">
      <w:rPr>
        <w:rFonts w:ascii="Times New Roman" w:hAnsi="Times New Roman" w:cs="Times New Roman"/>
        <w:sz w:val="24"/>
        <w:szCs w:val="24"/>
      </w:rPr>
      <w:fldChar w:fldCharType="end"/>
    </w:r>
    <w:r w:rsidR="00BF026D" w:rsidRPr="00FF1947">
      <w:rPr>
        <w:rFonts w:ascii="Times New Roman" w:eastAsia="Malgun Gothic" w:hAnsi="Times New Roman" w:cs="Times New Roman"/>
        <w:sz w:val="24"/>
        <w:szCs w:val="24"/>
        <w:lang w:val="en-GB"/>
      </w:rPr>
      <w:fldChar w:fldCharType="begin"/>
    </w:r>
    <w:r w:rsidR="00BF026D" w:rsidRPr="00FF1947">
      <w:rPr>
        <w:rFonts w:ascii="Times New Roman" w:eastAsia="Malgun Gothic" w:hAnsi="Times New Roman" w:cs="Times New Roman"/>
        <w:sz w:val="24"/>
        <w:szCs w:val="24"/>
        <w:lang w:val="en-GB"/>
      </w:rPr>
      <w:instrText xml:space="preserve"> SUBJECT  \* MERGEFORMAT </w:instrText>
    </w:r>
    <w:r w:rsidR="00BF026D" w:rsidRPr="00FF1947">
      <w:rPr>
        <w:rFonts w:ascii="Times New Roman" w:eastAsia="Malgun Gothic" w:hAnsi="Times New Roman" w:cs="Times New Roman"/>
        <w:sz w:val="24"/>
        <w:szCs w:val="24"/>
        <w:lang w:val="en-GB"/>
      </w:rPr>
      <w:fldChar w:fldCharType="end"/>
    </w:r>
    <w:r w:rsidR="00BF026D" w:rsidRPr="00FF1947">
      <w:rPr>
        <w:rFonts w:ascii="Times New Roman" w:eastAsia="Malgun Gothic" w:hAnsi="Times New Roman" w:cs="Times New Roman"/>
        <w:sz w:val="24"/>
        <w:szCs w:val="24"/>
        <w:lang w:val="en-GB"/>
      </w:rPr>
      <w:tab/>
      <w:t xml:space="preserve">page </w:t>
    </w:r>
    <w:r w:rsidR="00BF026D" w:rsidRPr="00FF1947">
      <w:rPr>
        <w:rFonts w:ascii="Times New Roman" w:eastAsia="Malgun Gothic" w:hAnsi="Times New Roman" w:cs="Times New Roman"/>
        <w:sz w:val="24"/>
        <w:szCs w:val="24"/>
        <w:lang w:val="en-GB"/>
      </w:rPr>
      <w:fldChar w:fldCharType="begin"/>
    </w:r>
    <w:r w:rsidR="00BF026D" w:rsidRPr="00FF1947">
      <w:rPr>
        <w:rFonts w:ascii="Times New Roman" w:eastAsia="Malgun Gothic" w:hAnsi="Times New Roman" w:cs="Times New Roman"/>
        <w:sz w:val="24"/>
        <w:szCs w:val="24"/>
        <w:lang w:val="en-GB"/>
      </w:rPr>
      <w:instrText xml:space="preserve">page </w:instrText>
    </w:r>
    <w:r w:rsidR="00BF026D" w:rsidRPr="00FF1947">
      <w:rPr>
        <w:rFonts w:ascii="Times New Roman" w:eastAsia="Malgun Gothic" w:hAnsi="Times New Roman" w:cs="Times New Roman"/>
        <w:sz w:val="24"/>
        <w:szCs w:val="24"/>
        <w:lang w:val="en-GB"/>
      </w:rPr>
      <w:fldChar w:fldCharType="separate"/>
    </w:r>
    <w:r w:rsidR="00BF026D" w:rsidRPr="00FF1947">
      <w:rPr>
        <w:rFonts w:ascii="Times New Roman" w:eastAsia="Malgun Gothic" w:hAnsi="Times New Roman" w:cs="Times New Roman"/>
        <w:noProof/>
        <w:sz w:val="24"/>
        <w:szCs w:val="24"/>
        <w:lang w:val="en-GB"/>
      </w:rPr>
      <w:t>1</w:t>
    </w:r>
    <w:r w:rsidR="00BF026D" w:rsidRPr="00FF1947">
      <w:rPr>
        <w:rFonts w:ascii="Times New Roman" w:eastAsia="Malgun Gothic" w:hAnsi="Times New Roman" w:cs="Times New Roman"/>
        <w:noProof/>
        <w:sz w:val="24"/>
        <w:szCs w:val="24"/>
        <w:lang w:val="en-GB"/>
      </w:rPr>
      <w:fldChar w:fldCharType="end"/>
    </w:r>
    <w:r w:rsidR="00F572AB" w:rsidRPr="00FF1947">
      <w:rPr>
        <w:rFonts w:ascii="Times New Roman" w:eastAsia="Malgun Gothic" w:hAnsi="Times New Roman" w:cs="Times New Roman"/>
        <w:noProof/>
        <w:sz w:val="24"/>
        <w:szCs w:val="24"/>
        <w:lang w:val="en-GB"/>
      </w:rPr>
      <w:t xml:space="preserve">   </w:t>
    </w:r>
    <w:r w:rsidR="000801B6" w:rsidRPr="00FF1947">
      <w:rPr>
        <w:rFonts w:ascii="Times New Roman" w:eastAsia="Malgun Gothic" w:hAnsi="Times New Roman" w:cs="Times New Roman"/>
        <w:noProof/>
        <w:sz w:val="24"/>
        <w:szCs w:val="24"/>
        <w:lang w:val="en-GB"/>
      </w:rPr>
      <w:tab/>
    </w:r>
    <w:r w:rsidRPr="00FF1947">
      <w:rPr>
        <w:rFonts w:ascii="Times New Roman" w:hAnsi="Times New Roman" w:cs="Times New Roman"/>
        <w:sz w:val="24"/>
        <w:szCs w:val="24"/>
      </w:rPr>
      <w:fldChar w:fldCharType="begin"/>
    </w:r>
    <w:r w:rsidRPr="00FF1947">
      <w:rPr>
        <w:rFonts w:ascii="Times New Roman" w:hAnsi="Times New Roman" w:cs="Times New Roman"/>
        <w:sz w:val="24"/>
        <w:szCs w:val="24"/>
      </w:rPr>
      <w:instrText xml:space="preserve"> COMMENTS  \* MERGEFORMAT </w:instrText>
    </w:r>
    <w:r w:rsidRPr="00FF1947">
      <w:rPr>
        <w:rFonts w:ascii="Times New Roman" w:hAnsi="Times New Roman" w:cs="Times New Roman"/>
        <w:sz w:val="24"/>
        <w:szCs w:val="24"/>
      </w:rPr>
      <w:fldChar w:fldCharType="end"/>
    </w:r>
    <w:r w:rsidR="00BF026D" w:rsidRPr="00FF1947">
      <w:rPr>
        <w:rFonts w:ascii="Times New Roman" w:eastAsia="Malgun Gothic" w:hAnsi="Times New Roman" w:cs="Times New Roman"/>
        <w:sz w:val="24"/>
        <w:szCs w:val="24"/>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E32F4" w14:textId="77777777" w:rsidR="00ED75FC" w:rsidRDefault="00ED75FC">
      <w:pPr>
        <w:spacing w:after="0" w:line="240" w:lineRule="auto"/>
      </w:pPr>
      <w:r>
        <w:separator/>
      </w:r>
    </w:p>
  </w:footnote>
  <w:footnote w:type="continuationSeparator" w:id="0">
    <w:p w14:paraId="02DC8F39" w14:textId="77777777" w:rsidR="00ED75FC" w:rsidRDefault="00ED75FC">
      <w:pPr>
        <w:spacing w:after="0" w:line="240" w:lineRule="auto"/>
      </w:pPr>
      <w:r>
        <w:continuationSeparator/>
      </w:r>
    </w:p>
  </w:footnote>
  <w:footnote w:type="continuationNotice" w:id="1">
    <w:p w14:paraId="5ECFE8F9" w14:textId="77777777" w:rsidR="00ED75FC" w:rsidRDefault="00ED75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FFBA0CD" w:rsidR="00BF026D" w:rsidRPr="002D636E" w:rsidRDefault="006A0190"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110F6A">
      <w:rPr>
        <w:rFonts w:ascii="Times New Roman" w:eastAsia="Malgun Gothic" w:hAnsi="Times New Roman" w:cs="Times New Roman"/>
        <w:b/>
        <w:sz w:val="28"/>
        <w:szCs w:val="20"/>
      </w:rPr>
      <w:t xml:space="preserve"> 202</w:t>
    </w:r>
    <w:r w:rsidR="00E20288">
      <w:rPr>
        <w:rFonts w:ascii="Times New Roman" w:eastAsia="Malgun Gothic" w:hAnsi="Times New Roman" w:cs="Times New Roman"/>
        <w:b/>
        <w:sz w:val="28"/>
        <w:szCs w:val="20"/>
      </w:rPr>
      <w:t>4</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E20288">
      <w:rPr>
        <w:rFonts w:ascii="Times New Roman" w:eastAsia="Malgun Gothic" w:hAnsi="Times New Roman" w:cs="Times New Roman"/>
        <w:b/>
        <w:sz w:val="28"/>
        <w:szCs w:val="20"/>
        <w:lang w:val="en-GB"/>
      </w:rPr>
      <w:t>4</w:t>
    </w:r>
    <w:r w:rsidR="00154AD1">
      <w:rPr>
        <w:rFonts w:ascii="Times New Roman" w:eastAsia="Malgun Gothic" w:hAnsi="Times New Roman" w:cs="Times New Roman"/>
        <w:b/>
        <w:sz w:val="28"/>
        <w:szCs w:val="20"/>
        <w:lang w:val="en-GB"/>
      </w:rPr>
      <w:t>/</w:t>
    </w:r>
    <w:r w:rsidR="008B5CCF">
      <w:rPr>
        <w:rFonts w:ascii="Times New Roman" w:eastAsia="Malgun Gothic" w:hAnsi="Times New Roman" w:cs="Times New Roman"/>
        <w:b/>
        <w:sz w:val="28"/>
        <w:szCs w:val="20"/>
        <w:lang w:val="en-GB"/>
      </w:rPr>
      <w:t>1977</w:t>
    </w:r>
    <w:r w:rsidR="0021198F">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DD6F341" w:rsidR="00BF026D" w:rsidRPr="00DE6B44" w:rsidRDefault="0013771A"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May </w:t>
    </w:r>
    <w:r w:rsidR="00446B5D">
      <w:rPr>
        <w:rFonts w:ascii="Times New Roman" w:eastAsia="Malgun Gothic" w:hAnsi="Times New Roman" w:cs="Times New Roman"/>
        <w:b/>
        <w:sz w:val="28"/>
        <w:szCs w:val="20"/>
      </w:rPr>
      <w:t>202</w:t>
    </w:r>
    <w:r>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B66CA7">
      <w:rPr>
        <w:rFonts w:ascii="Times New Roman" w:eastAsia="Malgun Gothic" w:hAnsi="Times New Roman" w:cs="Times New Roman"/>
        <w:b/>
        <w:sz w:val="28"/>
        <w:szCs w:val="20"/>
        <w:lang w:val="en-GB"/>
      </w:rPr>
      <w:t>25/681r</w:t>
    </w:r>
    <w:ins w:id="114" w:author="You-Wei Chen" w:date="2025-05-15T11:08:00Z">
      <w:r w:rsidR="0042229C">
        <w:rPr>
          <w:rFonts w:ascii="Times New Roman" w:eastAsia="Malgun Gothic" w:hAnsi="Times New Roman" w:cs="Times New Roman"/>
          <w:b/>
          <w:sz w:val="28"/>
          <w:szCs w:val="20"/>
          <w:lang w:val="en-GB"/>
        </w:rPr>
        <w:t>9</w:t>
      </w:r>
    </w:ins>
    <w:del w:id="115" w:author="You-Wei Chen" w:date="2025-05-15T11:08:00Z">
      <w:r w:rsidR="004002E1" w:rsidDel="0042229C">
        <w:rPr>
          <w:rFonts w:ascii="Times New Roman" w:eastAsia="Malgun Gothic" w:hAnsi="Times New Roman" w:cs="Times New Roman"/>
          <w:b/>
          <w:sz w:val="28"/>
          <w:szCs w:val="20"/>
          <w:lang w:val="en-GB"/>
        </w:rPr>
        <w:delText>8</w:delText>
      </w:r>
    </w:del>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5665526"/>
    <w:multiLevelType w:val="hybridMultilevel"/>
    <w:tmpl w:val="24DC9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133DCF"/>
    <w:multiLevelType w:val="hybridMultilevel"/>
    <w:tmpl w:val="CE9481E0"/>
    <w:lvl w:ilvl="0" w:tplc="14CAC630">
      <w:start w:val="1"/>
      <w:numFmt w:val="bullet"/>
      <w:lvlText w:val="•"/>
      <w:lvlJc w:val="left"/>
      <w:pPr>
        <w:tabs>
          <w:tab w:val="num" w:pos="720"/>
        </w:tabs>
        <w:ind w:left="720" w:hanging="360"/>
      </w:pPr>
      <w:rPr>
        <w:rFonts w:ascii="Arial" w:hAnsi="Arial" w:hint="default"/>
      </w:rPr>
    </w:lvl>
    <w:lvl w:ilvl="1" w:tplc="D64A5C7E" w:tentative="1">
      <w:start w:val="1"/>
      <w:numFmt w:val="bullet"/>
      <w:lvlText w:val="•"/>
      <w:lvlJc w:val="left"/>
      <w:pPr>
        <w:tabs>
          <w:tab w:val="num" w:pos="1440"/>
        </w:tabs>
        <w:ind w:left="1440" w:hanging="360"/>
      </w:pPr>
      <w:rPr>
        <w:rFonts w:ascii="Arial" w:hAnsi="Arial" w:hint="default"/>
      </w:rPr>
    </w:lvl>
    <w:lvl w:ilvl="2" w:tplc="E3E09644" w:tentative="1">
      <w:start w:val="1"/>
      <w:numFmt w:val="bullet"/>
      <w:lvlText w:val="•"/>
      <w:lvlJc w:val="left"/>
      <w:pPr>
        <w:tabs>
          <w:tab w:val="num" w:pos="2160"/>
        </w:tabs>
        <w:ind w:left="2160" w:hanging="360"/>
      </w:pPr>
      <w:rPr>
        <w:rFonts w:ascii="Arial" w:hAnsi="Arial" w:hint="default"/>
      </w:rPr>
    </w:lvl>
    <w:lvl w:ilvl="3" w:tplc="39C4890A" w:tentative="1">
      <w:start w:val="1"/>
      <w:numFmt w:val="bullet"/>
      <w:lvlText w:val="•"/>
      <w:lvlJc w:val="left"/>
      <w:pPr>
        <w:tabs>
          <w:tab w:val="num" w:pos="2880"/>
        </w:tabs>
        <w:ind w:left="2880" w:hanging="360"/>
      </w:pPr>
      <w:rPr>
        <w:rFonts w:ascii="Arial" w:hAnsi="Arial" w:hint="default"/>
      </w:rPr>
    </w:lvl>
    <w:lvl w:ilvl="4" w:tplc="C7A24F66" w:tentative="1">
      <w:start w:val="1"/>
      <w:numFmt w:val="bullet"/>
      <w:lvlText w:val="•"/>
      <w:lvlJc w:val="left"/>
      <w:pPr>
        <w:tabs>
          <w:tab w:val="num" w:pos="3600"/>
        </w:tabs>
        <w:ind w:left="3600" w:hanging="360"/>
      </w:pPr>
      <w:rPr>
        <w:rFonts w:ascii="Arial" w:hAnsi="Arial" w:hint="default"/>
      </w:rPr>
    </w:lvl>
    <w:lvl w:ilvl="5" w:tplc="4C8C0B5C" w:tentative="1">
      <w:start w:val="1"/>
      <w:numFmt w:val="bullet"/>
      <w:lvlText w:val="•"/>
      <w:lvlJc w:val="left"/>
      <w:pPr>
        <w:tabs>
          <w:tab w:val="num" w:pos="4320"/>
        </w:tabs>
        <w:ind w:left="4320" w:hanging="360"/>
      </w:pPr>
      <w:rPr>
        <w:rFonts w:ascii="Arial" w:hAnsi="Arial" w:hint="default"/>
      </w:rPr>
    </w:lvl>
    <w:lvl w:ilvl="6" w:tplc="154EBD30" w:tentative="1">
      <w:start w:val="1"/>
      <w:numFmt w:val="bullet"/>
      <w:lvlText w:val="•"/>
      <w:lvlJc w:val="left"/>
      <w:pPr>
        <w:tabs>
          <w:tab w:val="num" w:pos="5040"/>
        </w:tabs>
        <w:ind w:left="5040" w:hanging="360"/>
      </w:pPr>
      <w:rPr>
        <w:rFonts w:ascii="Arial" w:hAnsi="Arial" w:hint="default"/>
      </w:rPr>
    </w:lvl>
    <w:lvl w:ilvl="7" w:tplc="8F38CA12" w:tentative="1">
      <w:start w:val="1"/>
      <w:numFmt w:val="bullet"/>
      <w:lvlText w:val="•"/>
      <w:lvlJc w:val="left"/>
      <w:pPr>
        <w:tabs>
          <w:tab w:val="num" w:pos="5760"/>
        </w:tabs>
        <w:ind w:left="5760" w:hanging="360"/>
      </w:pPr>
      <w:rPr>
        <w:rFonts w:ascii="Arial" w:hAnsi="Arial" w:hint="default"/>
      </w:rPr>
    </w:lvl>
    <w:lvl w:ilvl="8" w:tplc="A96068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E05EDB"/>
    <w:multiLevelType w:val="hybridMultilevel"/>
    <w:tmpl w:val="F76C74C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053C40"/>
    <w:multiLevelType w:val="hybridMultilevel"/>
    <w:tmpl w:val="3112D088"/>
    <w:lvl w:ilvl="0" w:tplc="6896C710">
      <w:start w:val="1"/>
      <w:numFmt w:val="bullet"/>
      <w:lvlText w:val="o"/>
      <w:lvlJc w:val="left"/>
      <w:pPr>
        <w:tabs>
          <w:tab w:val="num" w:pos="720"/>
        </w:tabs>
        <w:ind w:left="720" w:hanging="360"/>
      </w:pPr>
      <w:rPr>
        <w:rFonts w:ascii="Courier New" w:hAnsi="Courier New" w:hint="default"/>
      </w:rPr>
    </w:lvl>
    <w:lvl w:ilvl="1" w:tplc="67EA16E8">
      <w:start w:val="1"/>
      <w:numFmt w:val="bullet"/>
      <w:lvlText w:val="o"/>
      <w:lvlJc w:val="left"/>
      <w:pPr>
        <w:tabs>
          <w:tab w:val="num" w:pos="1440"/>
        </w:tabs>
        <w:ind w:left="1440" w:hanging="360"/>
      </w:pPr>
      <w:rPr>
        <w:rFonts w:ascii="Courier New" w:hAnsi="Courier New" w:hint="default"/>
      </w:rPr>
    </w:lvl>
    <w:lvl w:ilvl="2" w:tplc="387EA022" w:tentative="1">
      <w:start w:val="1"/>
      <w:numFmt w:val="bullet"/>
      <w:lvlText w:val="o"/>
      <w:lvlJc w:val="left"/>
      <w:pPr>
        <w:tabs>
          <w:tab w:val="num" w:pos="2160"/>
        </w:tabs>
        <w:ind w:left="2160" w:hanging="360"/>
      </w:pPr>
      <w:rPr>
        <w:rFonts w:ascii="Courier New" w:hAnsi="Courier New" w:hint="default"/>
      </w:rPr>
    </w:lvl>
    <w:lvl w:ilvl="3" w:tplc="B25058EC" w:tentative="1">
      <w:start w:val="1"/>
      <w:numFmt w:val="bullet"/>
      <w:lvlText w:val="o"/>
      <w:lvlJc w:val="left"/>
      <w:pPr>
        <w:tabs>
          <w:tab w:val="num" w:pos="2880"/>
        </w:tabs>
        <w:ind w:left="2880" w:hanging="360"/>
      </w:pPr>
      <w:rPr>
        <w:rFonts w:ascii="Courier New" w:hAnsi="Courier New" w:hint="default"/>
      </w:rPr>
    </w:lvl>
    <w:lvl w:ilvl="4" w:tplc="AF0268AA" w:tentative="1">
      <w:start w:val="1"/>
      <w:numFmt w:val="bullet"/>
      <w:lvlText w:val="o"/>
      <w:lvlJc w:val="left"/>
      <w:pPr>
        <w:tabs>
          <w:tab w:val="num" w:pos="3600"/>
        </w:tabs>
        <w:ind w:left="3600" w:hanging="360"/>
      </w:pPr>
      <w:rPr>
        <w:rFonts w:ascii="Courier New" w:hAnsi="Courier New" w:hint="default"/>
      </w:rPr>
    </w:lvl>
    <w:lvl w:ilvl="5" w:tplc="AD0E834E" w:tentative="1">
      <w:start w:val="1"/>
      <w:numFmt w:val="bullet"/>
      <w:lvlText w:val="o"/>
      <w:lvlJc w:val="left"/>
      <w:pPr>
        <w:tabs>
          <w:tab w:val="num" w:pos="4320"/>
        </w:tabs>
        <w:ind w:left="4320" w:hanging="360"/>
      </w:pPr>
      <w:rPr>
        <w:rFonts w:ascii="Courier New" w:hAnsi="Courier New" w:hint="default"/>
      </w:rPr>
    </w:lvl>
    <w:lvl w:ilvl="6" w:tplc="E7C28EB0" w:tentative="1">
      <w:start w:val="1"/>
      <w:numFmt w:val="bullet"/>
      <w:lvlText w:val="o"/>
      <w:lvlJc w:val="left"/>
      <w:pPr>
        <w:tabs>
          <w:tab w:val="num" w:pos="5040"/>
        </w:tabs>
        <w:ind w:left="5040" w:hanging="360"/>
      </w:pPr>
      <w:rPr>
        <w:rFonts w:ascii="Courier New" w:hAnsi="Courier New" w:hint="default"/>
      </w:rPr>
    </w:lvl>
    <w:lvl w:ilvl="7" w:tplc="94FCF2F4" w:tentative="1">
      <w:start w:val="1"/>
      <w:numFmt w:val="bullet"/>
      <w:lvlText w:val="o"/>
      <w:lvlJc w:val="left"/>
      <w:pPr>
        <w:tabs>
          <w:tab w:val="num" w:pos="5760"/>
        </w:tabs>
        <w:ind w:left="5760" w:hanging="360"/>
      </w:pPr>
      <w:rPr>
        <w:rFonts w:ascii="Courier New" w:hAnsi="Courier New" w:hint="default"/>
      </w:rPr>
    </w:lvl>
    <w:lvl w:ilvl="8" w:tplc="2CEA67D0"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09FA6466"/>
    <w:multiLevelType w:val="hybridMultilevel"/>
    <w:tmpl w:val="C9AAFFF0"/>
    <w:lvl w:ilvl="0" w:tplc="3BE2B356">
      <w:start w:val="1"/>
      <w:numFmt w:val="bullet"/>
      <w:lvlText w:val="•"/>
      <w:lvlJc w:val="left"/>
      <w:pPr>
        <w:tabs>
          <w:tab w:val="num" w:pos="720"/>
        </w:tabs>
        <w:ind w:left="720" w:hanging="360"/>
      </w:pPr>
      <w:rPr>
        <w:rFonts w:ascii="Arial" w:hAnsi="Arial" w:hint="default"/>
      </w:rPr>
    </w:lvl>
    <w:lvl w:ilvl="1" w:tplc="6CDE0618" w:tentative="1">
      <w:start w:val="1"/>
      <w:numFmt w:val="bullet"/>
      <w:lvlText w:val="•"/>
      <w:lvlJc w:val="left"/>
      <w:pPr>
        <w:tabs>
          <w:tab w:val="num" w:pos="1440"/>
        </w:tabs>
        <w:ind w:left="1440" w:hanging="360"/>
      </w:pPr>
      <w:rPr>
        <w:rFonts w:ascii="Arial" w:hAnsi="Arial" w:hint="default"/>
      </w:rPr>
    </w:lvl>
    <w:lvl w:ilvl="2" w:tplc="160C2D7C" w:tentative="1">
      <w:start w:val="1"/>
      <w:numFmt w:val="bullet"/>
      <w:lvlText w:val="•"/>
      <w:lvlJc w:val="left"/>
      <w:pPr>
        <w:tabs>
          <w:tab w:val="num" w:pos="2160"/>
        </w:tabs>
        <w:ind w:left="2160" w:hanging="360"/>
      </w:pPr>
      <w:rPr>
        <w:rFonts w:ascii="Arial" w:hAnsi="Arial" w:hint="default"/>
      </w:rPr>
    </w:lvl>
    <w:lvl w:ilvl="3" w:tplc="5C9E9DDA" w:tentative="1">
      <w:start w:val="1"/>
      <w:numFmt w:val="bullet"/>
      <w:lvlText w:val="•"/>
      <w:lvlJc w:val="left"/>
      <w:pPr>
        <w:tabs>
          <w:tab w:val="num" w:pos="2880"/>
        </w:tabs>
        <w:ind w:left="2880" w:hanging="360"/>
      </w:pPr>
      <w:rPr>
        <w:rFonts w:ascii="Arial" w:hAnsi="Arial" w:hint="default"/>
      </w:rPr>
    </w:lvl>
    <w:lvl w:ilvl="4" w:tplc="239697E2" w:tentative="1">
      <w:start w:val="1"/>
      <w:numFmt w:val="bullet"/>
      <w:lvlText w:val="•"/>
      <w:lvlJc w:val="left"/>
      <w:pPr>
        <w:tabs>
          <w:tab w:val="num" w:pos="3600"/>
        </w:tabs>
        <w:ind w:left="3600" w:hanging="360"/>
      </w:pPr>
      <w:rPr>
        <w:rFonts w:ascii="Arial" w:hAnsi="Arial" w:hint="default"/>
      </w:rPr>
    </w:lvl>
    <w:lvl w:ilvl="5" w:tplc="6186C450" w:tentative="1">
      <w:start w:val="1"/>
      <w:numFmt w:val="bullet"/>
      <w:lvlText w:val="•"/>
      <w:lvlJc w:val="left"/>
      <w:pPr>
        <w:tabs>
          <w:tab w:val="num" w:pos="4320"/>
        </w:tabs>
        <w:ind w:left="4320" w:hanging="360"/>
      </w:pPr>
      <w:rPr>
        <w:rFonts w:ascii="Arial" w:hAnsi="Arial" w:hint="default"/>
      </w:rPr>
    </w:lvl>
    <w:lvl w:ilvl="6" w:tplc="B4C67E0C" w:tentative="1">
      <w:start w:val="1"/>
      <w:numFmt w:val="bullet"/>
      <w:lvlText w:val="•"/>
      <w:lvlJc w:val="left"/>
      <w:pPr>
        <w:tabs>
          <w:tab w:val="num" w:pos="5040"/>
        </w:tabs>
        <w:ind w:left="5040" w:hanging="360"/>
      </w:pPr>
      <w:rPr>
        <w:rFonts w:ascii="Arial" w:hAnsi="Arial" w:hint="default"/>
      </w:rPr>
    </w:lvl>
    <w:lvl w:ilvl="7" w:tplc="2D5C8524" w:tentative="1">
      <w:start w:val="1"/>
      <w:numFmt w:val="bullet"/>
      <w:lvlText w:val="•"/>
      <w:lvlJc w:val="left"/>
      <w:pPr>
        <w:tabs>
          <w:tab w:val="num" w:pos="5760"/>
        </w:tabs>
        <w:ind w:left="5760" w:hanging="360"/>
      </w:pPr>
      <w:rPr>
        <w:rFonts w:ascii="Arial" w:hAnsi="Arial" w:hint="default"/>
      </w:rPr>
    </w:lvl>
    <w:lvl w:ilvl="8" w:tplc="42D6854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9" w15:restartNumberingAfterBreak="0">
    <w:nsid w:val="0F044DAC"/>
    <w:multiLevelType w:val="hybridMultilevel"/>
    <w:tmpl w:val="091E0EDC"/>
    <w:lvl w:ilvl="0" w:tplc="7E668998">
      <w:start w:val="1"/>
      <w:numFmt w:val="bullet"/>
      <w:lvlText w:val="•"/>
      <w:lvlJc w:val="left"/>
      <w:pPr>
        <w:tabs>
          <w:tab w:val="num" w:pos="720"/>
        </w:tabs>
        <w:ind w:left="720" w:hanging="360"/>
      </w:pPr>
      <w:rPr>
        <w:rFonts w:ascii="Arial" w:hAnsi="Arial" w:hint="default"/>
      </w:rPr>
    </w:lvl>
    <w:lvl w:ilvl="1" w:tplc="13BC87B8" w:tentative="1">
      <w:start w:val="1"/>
      <w:numFmt w:val="bullet"/>
      <w:lvlText w:val="•"/>
      <w:lvlJc w:val="left"/>
      <w:pPr>
        <w:tabs>
          <w:tab w:val="num" w:pos="1440"/>
        </w:tabs>
        <w:ind w:left="1440" w:hanging="360"/>
      </w:pPr>
      <w:rPr>
        <w:rFonts w:ascii="Arial" w:hAnsi="Arial" w:hint="default"/>
      </w:rPr>
    </w:lvl>
    <w:lvl w:ilvl="2" w:tplc="1FCC1618" w:tentative="1">
      <w:start w:val="1"/>
      <w:numFmt w:val="bullet"/>
      <w:lvlText w:val="•"/>
      <w:lvlJc w:val="left"/>
      <w:pPr>
        <w:tabs>
          <w:tab w:val="num" w:pos="2160"/>
        </w:tabs>
        <w:ind w:left="2160" w:hanging="360"/>
      </w:pPr>
      <w:rPr>
        <w:rFonts w:ascii="Arial" w:hAnsi="Arial" w:hint="default"/>
      </w:rPr>
    </w:lvl>
    <w:lvl w:ilvl="3" w:tplc="0A8A92BC" w:tentative="1">
      <w:start w:val="1"/>
      <w:numFmt w:val="bullet"/>
      <w:lvlText w:val="•"/>
      <w:lvlJc w:val="left"/>
      <w:pPr>
        <w:tabs>
          <w:tab w:val="num" w:pos="2880"/>
        </w:tabs>
        <w:ind w:left="2880" w:hanging="360"/>
      </w:pPr>
      <w:rPr>
        <w:rFonts w:ascii="Arial" w:hAnsi="Arial" w:hint="default"/>
      </w:rPr>
    </w:lvl>
    <w:lvl w:ilvl="4" w:tplc="AD1CB94C" w:tentative="1">
      <w:start w:val="1"/>
      <w:numFmt w:val="bullet"/>
      <w:lvlText w:val="•"/>
      <w:lvlJc w:val="left"/>
      <w:pPr>
        <w:tabs>
          <w:tab w:val="num" w:pos="3600"/>
        </w:tabs>
        <w:ind w:left="3600" w:hanging="360"/>
      </w:pPr>
      <w:rPr>
        <w:rFonts w:ascii="Arial" w:hAnsi="Arial" w:hint="default"/>
      </w:rPr>
    </w:lvl>
    <w:lvl w:ilvl="5" w:tplc="2486A8EA" w:tentative="1">
      <w:start w:val="1"/>
      <w:numFmt w:val="bullet"/>
      <w:lvlText w:val="•"/>
      <w:lvlJc w:val="left"/>
      <w:pPr>
        <w:tabs>
          <w:tab w:val="num" w:pos="4320"/>
        </w:tabs>
        <w:ind w:left="4320" w:hanging="360"/>
      </w:pPr>
      <w:rPr>
        <w:rFonts w:ascii="Arial" w:hAnsi="Arial" w:hint="default"/>
      </w:rPr>
    </w:lvl>
    <w:lvl w:ilvl="6" w:tplc="9ADEDB24" w:tentative="1">
      <w:start w:val="1"/>
      <w:numFmt w:val="bullet"/>
      <w:lvlText w:val="•"/>
      <w:lvlJc w:val="left"/>
      <w:pPr>
        <w:tabs>
          <w:tab w:val="num" w:pos="5040"/>
        </w:tabs>
        <w:ind w:left="5040" w:hanging="360"/>
      </w:pPr>
      <w:rPr>
        <w:rFonts w:ascii="Arial" w:hAnsi="Arial" w:hint="default"/>
      </w:rPr>
    </w:lvl>
    <w:lvl w:ilvl="7" w:tplc="8C3690CC" w:tentative="1">
      <w:start w:val="1"/>
      <w:numFmt w:val="bullet"/>
      <w:lvlText w:val="•"/>
      <w:lvlJc w:val="left"/>
      <w:pPr>
        <w:tabs>
          <w:tab w:val="num" w:pos="5760"/>
        </w:tabs>
        <w:ind w:left="5760" w:hanging="360"/>
      </w:pPr>
      <w:rPr>
        <w:rFonts w:ascii="Arial" w:hAnsi="Arial" w:hint="default"/>
      </w:rPr>
    </w:lvl>
    <w:lvl w:ilvl="8" w:tplc="820EF86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CE3DBA"/>
    <w:multiLevelType w:val="hybridMultilevel"/>
    <w:tmpl w:val="8A9624BA"/>
    <w:lvl w:ilvl="0" w:tplc="4BDEDCD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79909BA"/>
    <w:multiLevelType w:val="hybridMultilevel"/>
    <w:tmpl w:val="A72A7D8E"/>
    <w:lvl w:ilvl="0" w:tplc="25FEFDE6">
      <w:start w:val="1"/>
      <w:numFmt w:val="bullet"/>
      <w:lvlText w:val="•"/>
      <w:lvlJc w:val="left"/>
      <w:pPr>
        <w:tabs>
          <w:tab w:val="num" w:pos="720"/>
        </w:tabs>
        <w:ind w:left="720" w:hanging="360"/>
      </w:pPr>
      <w:rPr>
        <w:rFonts w:ascii="Arial" w:hAnsi="Arial" w:hint="default"/>
      </w:rPr>
    </w:lvl>
    <w:lvl w:ilvl="1" w:tplc="29480BFA">
      <w:numFmt w:val="bullet"/>
      <w:lvlText w:val="•"/>
      <w:lvlJc w:val="left"/>
      <w:pPr>
        <w:tabs>
          <w:tab w:val="num" w:pos="1440"/>
        </w:tabs>
        <w:ind w:left="1440" w:hanging="360"/>
      </w:pPr>
      <w:rPr>
        <w:rFonts w:ascii="Arial" w:hAnsi="Arial" w:hint="default"/>
      </w:rPr>
    </w:lvl>
    <w:lvl w:ilvl="2" w:tplc="DCC4CC94" w:tentative="1">
      <w:start w:val="1"/>
      <w:numFmt w:val="bullet"/>
      <w:lvlText w:val="•"/>
      <w:lvlJc w:val="left"/>
      <w:pPr>
        <w:tabs>
          <w:tab w:val="num" w:pos="2160"/>
        </w:tabs>
        <w:ind w:left="2160" w:hanging="360"/>
      </w:pPr>
      <w:rPr>
        <w:rFonts w:ascii="Arial" w:hAnsi="Arial" w:hint="default"/>
      </w:rPr>
    </w:lvl>
    <w:lvl w:ilvl="3" w:tplc="D5EC3EAA" w:tentative="1">
      <w:start w:val="1"/>
      <w:numFmt w:val="bullet"/>
      <w:lvlText w:val="•"/>
      <w:lvlJc w:val="left"/>
      <w:pPr>
        <w:tabs>
          <w:tab w:val="num" w:pos="2880"/>
        </w:tabs>
        <w:ind w:left="2880" w:hanging="360"/>
      </w:pPr>
      <w:rPr>
        <w:rFonts w:ascii="Arial" w:hAnsi="Arial" w:hint="default"/>
      </w:rPr>
    </w:lvl>
    <w:lvl w:ilvl="4" w:tplc="781C40D8" w:tentative="1">
      <w:start w:val="1"/>
      <w:numFmt w:val="bullet"/>
      <w:lvlText w:val="•"/>
      <w:lvlJc w:val="left"/>
      <w:pPr>
        <w:tabs>
          <w:tab w:val="num" w:pos="3600"/>
        </w:tabs>
        <w:ind w:left="3600" w:hanging="360"/>
      </w:pPr>
      <w:rPr>
        <w:rFonts w:ascii="Arial" w:hAnsi="Arial" w:hint="default"/>
      </w:rPr>
    </w:lvl>
    <w:lvl w:ilvl="5" w:tplc="322AC0EC" w:tentative="1">
      <w:start w:val="1"/>
      <w:numFmt w:val="bullet"/>
      <w:lvlText w:val="•"/>
      <w:lvlJc w:val="left"/>
      <w:pPr>
        <w:tabs>
          <w:tab w:val="num" w:pos="4320"/>
        </w:tabs>
        <w:ind w:left="4320" w:hanging="360"/>
      </w:pPr>
      <w:rPr>
        <w:rFonts w:ascii="Arial" w:hAnsi="Arial" w:hint="default"/>
      </w:rPr>
    </w:lvl>
    <w:lvl w:ilvl="6" w:tplc="9D02DFCE" w:tentative="1">
      <w:start w:val="1"/>
      <w:numFmt w:val="bullet"/>
      <w:lvlText w:val="•"/>
      <w:lvlJc w:val="left"/>
      <w:pPr>
        <w:tabs>
          <w:tab w:val="num" w:pos="5040"/>
        </w:tabs>
        <w:ind w:left="5040" w:hanging="360"/>
      </w:pPr>
      <w:rPr>
        <w:rFonts w:ascii="Arial" w:hAnsi="Arial" w:hint="default"/>
      </w:rPr>
    </w:lvl>
    <w:lvl w:ilvl="7" w:tplc="689C946C" w:tentative="1">
      <w:start w:val="1"/>
      <w:numFmt w:val="bullet"/>
      <w:lvlText w:val="•"/>
      <w:lvlJc w:val="left"/>
      <w:pPr>
        <w:tabs>
          <w:tab w:val="num" w:pos="5760"/>
        </w:tabs>
        <w:ind w:left="5760" w:hanging="360"/>
      </w:pPr>
      <w:rPr>
        <w:rFonts w:ascii="Arial" w:hAnsi="Arial" w:hint="default"/>
      </w:rPr>
    </w:lvl>
    <w:lvl w:ilvl="8" w:tplc="9E9AEE9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A904826"/>
    <w:multiLevelType w:val="hybridMultilevel"/>
    <w:tmpl w:val="209C6472"/>
    <w:lvl w:ilvl="0" w:tplc="DA4C3E8A">
      <w:start w:val="1"/>
      <w:numFmt w:val="bullet"/>
      <w:lvlText w:val="•"/>
      <w:lvlJc w:val="left"/>
      <w:pPr>
        <w:tabs>
          <w:tab w:val="num" w:pos="720"/>
        </w:tabs>
        <w:ind w:left="720" w:hanging="360"/>
      </w:pPr>
      <w:rPr>
        <w:rFonts w:ascii="Arial" w:hAnsi="Arial" w:hint="default"/>
      </w:rPr>
    </w:lvl>
    <w:lvl w:ilvl="1" w:tplc="C1C2B938" w:tentative="1">
      <w:start w:val="1"/>
      <w:numFmt w:val="bullet"/>
      <w:lvlText w:val="•"/>
      <w:lvlJc w:val="left"/>
      <w:pPr>
        <w:tabs>
          <w:tab w:val="num" w:pos="1440"/>
        </w:tabs>
        <w:ind w:left="1440" w:hanging="360"/>
      </w:pPr>
      <w:rPr>
        <w:rFonts w:ascii="Arial" w:hAnsi="Arial" w:hint="default"/>
      </w:rPr>
    </w:lvl>
    <w:lvl w:ilvl="2" w:tplc="3B4AD374" w:tentative="1">
      <w:start w:val="1"/>
      <w:numFmt w:val="bullet"/>
      <w:lvlText w:val="•"/>
      <w:lvlJc w:val="left"/>
      <w:pPr>
        <w:tabs>
          <w:tab w:val="num" w:pos="2160"/>
        </w:tabs>
        <w:ind w:left="2160" w:hanging="360"/>
      </w:pPr>
      <w:rPr>
        <w:rFonts w:ascii="Arial" w:hAnsi="Arial" w:hint="default"/>
      </w:rPr>
    </w:lvl>
    <w:lvl w:ilvl="3" w:tplc="9AF40820" w:tentative="1">
      <w:start w:val="1"/>
      <w:numFmt w:val="bullet"/>
      <w:lvlText w:val="•"/>
      <w:lvlJc w:val="left"/>
      <w:pPr>
        <w:tabs>
          <w:tab w:val="num" w:pos="2880"/>
        </w:tabs>
        <w:ind w:left="2880" w:hanging="360"/>
      </w:pPr>
      <w:rPr>
        <w:rFonts w:ascii="Arial" w:hAnsi="Arial" w:hint="default"/>
      </w:rPr>
    </w:lvl>
    <w:lvl w:ilvl="4" w:tplc="2C529AAE" w:tentative="1">
      <w:start w:val="1"/>
      <w:numFmt w:val="bullet"/>
      <w:lvlText w:val="•"/>
      <w:lvlJc w:val="left"/>
      <w:pPr>
        <w:tabs>
          <w:tab w:val="num" w:pos="3600"/>
        </w:tabs>
        <w:ind w:left="3600" w:hanging="360"/>
      </w:pPr>
      <w:rPr>
        <w:rFonts w:ascii="Arial" w:hAnsi="Arial" w:hint="default"/>
      </w:rPr>
    </w:lvl>
    <w:lvl w:ilvl="5" w:tplc="779E69F6" w:tentative="1">
      <w:start w:val="1"/>
      <w:numFmt w:val="bullet"/>
      <w:lvlText w:val="•"/>
      <w:lvlJc w:val="left"/>
      <w:pPr>
        <w:tabs>
          <w:tab w:val="num" w:pos="4320"/>
        </w:tabs>
        <w:ind w:left="4320" w:hanging="360"/>
      </w:pPr>
      <w:rPr>
        <w:rFonts w:ascii="Arial" w:hAnsi="Arial" w:hint="default"/>
      </w:rPr>
    </w:lvl>
    <w:lvl w:ilvl="6" w:tplc="81EA7FEC" w:tentative="1">
      <w:start w:val="1"/>
      <w:numFmt w:val="bullet"/>
      <w:lvlText w:val="•"/>
      <w:lvlJc w:val="left"/>
      <w:pPr>
        <w:tabs>
          <w:tab w:val="num" w:pos="5040"/>
        </w:tabs>
        <w:ind w:left="5040" w:hanging="360"/>
      </w:pPr>
      <w:rPr>
        <w:rFonts w:ascii="Arial" w:hAnsi="Arial" w:hint="default"/>
      </w:rPr>
    </w:lvl>
    <w:lvl w:ilvl="7" w:tplc="1414C590" w:tentative="1">
      <w:start w:val="1"/>
      <w:numFmt w:val="bullet"/>
      <w:lvlText w:val="•"/>
      <w:lvlJc w:val="left"/>
      <w:pPr>
        <w:tabs>
          <w:tab w:val="num" w:pos="5760"/>
        </w:tabs>
        <w:ind w:left="5760" w:hanging="360"/>
      </w:pPr>
      <w:rPr>
        <w:rFonts w:ascii="Arial" w:hAnsi="Arial" w:hint="default"/>
      </w:rPr>
    </w:lvl>
    <w:lvl w:ilvl="8" w:tplc="D9949A1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C9B0C2B"/>
    <w:multiLevelType w:val="hybridMultilevel"/>
    <w:tmpl w:val="EA28BB02"/>
    <w:lvl w:ilvl="0" w:tplc="BE74E158">
      <w:start w:val="1"/>
      <w:numFmt w:val="bullet"/>
      <w:lvlText w:val="•"/>
      <w:lvlJc w:val="left"/>
      <w:pPr>
        <w:tabs>
          <w:tab w:val="num" w:pos="720"/>
        </w:tabs>
        <w:ind w:left="720" w:hanging="360"/>
      </w:pPr>
      <w:rPr>
        <w:rFonts w:ascii="Arial" w:hAnsi="Arial" w:hint="default"/>
      </w:rPr>
    </w:lvl>
    <w:lvl w:ilvl="1" w:tplc="86200AB2">
      <w:start w:val="1"/>
      <w:numFmt w:val="bullet"/>
      <w:lvlText w:val="•"/>
      <w:lvlJc w:val="left"/>
      <w:pPr>
        <w:tabs>
          <w:tab w:val="num" w:pos="1440"/>
        </w:tabs>
        <w:ind w:left="1440" w:hanging="360"/>
      </w:pPr>
      <w:rPr>
        <w:rFonts w:ascii="Arial" w:hAnsi="Arial" w:hint="default"/>
      </w:rPr>
    </w:lvl>
    <w:lvl w:ilvl="2" w:tplc="91F84C96" w:tentative="1">
      <w:start w:val="1"/>
      <w:numFmt w:val="bullet"/>
      <w:lvlText w:val="•"/>
      <w:lvlJc w:val="left"/>
      <w:pPr>
        <w:tabs>
          <w:tab w:val="num" w:pos="2160"/>
        </w:tabs>
        <w:ind w:left="2160" w:hanging="360"/>
      </w:pPr>
      <w:rPr>
        <w:rFonts w:ascii="Arial" w:hAnsi="Arial" w:hint="default"/>
      </w:rPr>
    </w:lvl>
    <w:lvl w:ilvl="3" w:tplc="9014DB30" w:tentative="1">
      <w:start w:val="1"/>
      <w:numFmt w:val="bullet"/>
      <w:lvlText w:val="•"/>
      <w:lvlJc w:val="left"/>
      <w:pPr>
        <w:tabs>
          <w:tab w:val="num" w:pos="2880"/>
        </w:tabs>
        <w:ind w:left="2880" w:hanging="360"/>
      </w:pPr>
      <w:rPr>
        <w:rFonts w:ascii="Arial" w:hAnsi="Arial" w:hint="default"/>
      </w:rPr>
    </w:lvl>
    <w:lvl w:ilvl="4" w:tplc="3C54BDC4" w:tentative="1">
      <w:start w:val="1"/>
      <w:numFmt w:val="bullet"/>
      <w:lvlText w:val="•"/>
      <w:lvlJc w:val="left"/>
      <w:pPr>
        <w:tabs>
          <w:tab w:val="num" w:pos="3600"/>
        </w:tabs>
        <w:ind w:left="3600" w:hanging="360"/>
      </w:pPr>
      <w:rPr>
        <w:rFonts w:ascii="Arial" w:hAnsi="Arial" w:hint="default"/>
      </w:rPr>
    </w:lvl>
    <w:lvl w:ilvl="5" w:tplc="B804E266" w:tentative="1">
      <w:start w:val="1"/>
      <w:numFmt w:val="bullet"/>
      <w:lvlText w:val="•"/>
      <w:lvlJc w:val="left"/>
      <w:pPr>
        <w:tabs>
          <w:tab w:val="num" w:pos="4320"/>
        </w:tabs>
        <w:ind w:left="4320" w:hanging="360"/>
      </w:pPr>
      <w:rPr>
        <w:rFonts w:ascii="Arial" w:hAnsi="Arial" w:hint="default"/>
      </w:rPr>
    </w:lvl>
    <w:lvl w:ilvl="6" w:tplc="1670177A" w:tentative="1">
      <w:start w:val="1"/>
      <w:numFmt w:val="bullet"/>
      <w:lvlText w:val="•"/>
      <w:lvlJc w:val="left"/>
      <w:pPr>
        <w:tabs>
          <w:tab w:val="num" w:pos="5040"/>
        </w:tabs>
        <w:ind w:left="5040" w:hanging="360"/>
      </w:pPr>
      <w:rPr>
        <w:rFonts w:ascii="Arial" w:hAnsi="Arial" w:hint="default"/>
      </w:rPr>
    </w:lvl>
    <w:lvl w:ilvl="7" w:tplc="F278928C" w:tentative="1">
      <w:start w:val="1"/>
      <w:numFmt w:val="bullet"/>
      <w:lvlText w:val="•"/>
      <w:lvlJc w:val="left"/>
      <w:pPr>
        <w:tabs>
          <w:tab w:val="num" w:pos="5760"/>
        </w:tabs>
        <w:ind w:left="5760" w:hanging="360"/>
      </w:pPr>
      <w:rPr>
        <w:rFonts w:ascii="Arial" w:hAnsi="Arial" w:hint="default"/>
      </w:rPr>
    </w:lvl>
    <w:lvl w:ilvl="8" w:tplc="AFCE27E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DA5753D"/>
    <w:multiLevelType w:val="hybridMultilevel"/>
    <w:tmpl w:val="E4C6090E"/>
    <w:lvl w:ilvl="0" w:tplc="C11CE15A">
      <w:start w:val="1"/>
      <w:numFmt w:val="bullet"/>
      <w:lvlText w:val="•"/>
      <w:lvlJc w:val="left"/>
      <w:pPr>
        <w:tabs>
          <w:tab w:val="num" w:pos="720"/>
        </w:tabs>
        <w:ind w:left="720" w:hanging="360"/>
      </w:pPr>
      <w:rPr>
        <w:rFonts w:ascii="Arial" w:hAnsi="Arial" w:hint="default"/>
      </w:rPr>
    </w:lvl>
    <w:lvl w:ilvl="1" w:tplc="D4EE61C2" w:tentative="1">
      <w:start w:val="1"/>
      <w:numFmt w:val="bullet"/>
      <w:lvlText w:val="•"/>
      <w:lvlJc w:val="left"/>
      <w:pPr>
        <w:tabs>
          <w:tab w:val="num" w:pos="1440"/>
        </w:tabs>
        <w:ind w:left="1440" w:hanging="360"/>
      </w:pPr>
      <w:rPr>
        <w:rFonts w:ascii="Arial" w:hAnsi="Arial" w:hint="default"/>
      </w:rPr>
    </w:lvl>
    <w:lvl w:ilvl="2" w:tplc="C1FA4ABC" w:tentative="1">
      <w:start w:val="1"/>
      <w:numFmt w:val="bullet"/>
      <w:lvlText w:val="•"/>
      <w:lvlJc w:val="left"/>
      <w:pPr>
        <w:tabs>
          <w:tab w:val="num" w:pos="2160"/>
        </w:tabs>
        <w:ind w:left="2160" w:hanging="360"/>
      </w:pPr>
      <w:rPr>
        <w:rFonts w:ascii="Arial" w:hAnsi="Arial" w:hint="default"/>
      </w:rPr>
    </w:lvl>
    <w:lvl w:ilvl="3" w:tplc="9E2EB152" w:tentative="1">
      <w:start w:val="1"/>
      <w:numFmt w:val="bullet"/>
      <w:lvlText w:val="•"/>
      <w:lvlJc w:val="left"/>
      <w:pPr>
        <w:tabs>
          <w:tab w:val="num" w:pos="2880"/>
        </w:tabs>
        <w:ind w:left="2880" w:hanging="360"/>
      </w:pPr>
      <w:rPr>
        <w:rFonts w:ascii="Arial" w:hAnsi="Arial" w:hint="default"/>
      </w:rPr>
    </w:lvl>
    <w:lvl w:ilvl="4" w:tplc="2D6E438A" w:tentative="1">
      <w:start w:val="1"/>
      <w:numFmt w:val="bullet"/>
      <w:lvlText w:val="•"/>
      <w:lvlJc w:val="left"/>
      <w:pPr>
        <w:tabs>
          <w:tab w:val="num" w:pos="3600"/>
        </w:tabs>
        <w:ind w:left="3600" w:hanging="360"/>
      </w:pPr>
      <w:rPr>
        <w:rFonts w:ascii="Arial" w:hAnsi="Arial" w:hint="default"/>
      </w:rPr>
    </w:lvl>
    <w:lvl w:ilvl="5" w:tplc="7BEC7794" w:tentative="1">
      <w:start w:val="1"/>
      <w:numFmt w:val="bullet"/>
      <w:lvlText w:val="•"/>
      <w:lvlJc w:val="left"/>
      <w:pPr>
        <w:tabs>
          <w:tab w:val="num" w:pos="4320"/>
        </w:tabs>
        <w:ind w:left="4320" w:hanging="360"/>
      </w:pPr>
      <w:rPr>
        <w:rFonts w:ascii="Arial" w:hAnsi="Arial" w:hint="default"/>
      </w:rPr>
    </w:lvl>
    <w:lvl w:ilvl="6" w:tplc="C9D695DC" w:tentative="1">
      <w:start w:val="1"/>
      <w:numFmt w:val="bullet"/>
      <w:lvlText w:val="•"/>
      <w:lvlJc w:val="left"/>
      <w:pPr>
        <w:tabs>
          <w:tab w:val="num" w:pos="5040"/>
        </w:tabs>
        <w:ind w:left="5040" w:hanging="360"/>
      </w:pPr>
      <w:rPr>
        <w:rFonts w:ascii="Arial" w:hAnsi="Arial" w:hint="default"/>
      </w:rPr>
    </w:lvl>
    <w:lvl w:ilvl="7" w:tplc="A50648D0" w:tentative="1">
      <w:start w:val="1"/>
      <w:numFmt w:val="bullet"/>
      <w:lvlText w:val="•"/>
      <w:lvlJc w:val="left"/>
      <w:pPr>
        <w:tabs>
          <w:tab w:val="num" w:pos="5760"/>
        </w:tabs>
        <w:ind w:left="5760" w:hanging="360"/>
      </w:pPr>
      <w:rPr>
        <w:rFonts w:ascii="Arial" w:hAnsi="Arial" w:hint="default"/>
      </w:rPr>
    </w:lvl>
    <w:lvl w:ilvl="8" w:tplc="A7C0E83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1BF4E64"/>
    <w:multiLevelType w:val="hybridMultilevel"/>
    <w:tmpl w:val="3CE45990"/>
    <w:lvl w:ilvl="0" w:tplc="4FDE6A18">
      <w:start w:val="1"/>
      <w:numFmt w:val="bullet"/>
      <w:lvlText w:val="•"/>
      <w:lvlJc w:val="left"/>
      <w:pPr>
        <w:tabs>
          <w:tab w:val="num" w:pos="720"/>
        </w:tabs>
        <w:ind w:left="720" w:hanging="360"/>
      </w:pPr>
      <w:rPr>
        <w:rFonts w:ascii="Arial" w:hAnsi="Arial" w:hint="default"/>
      </w:rPr>
    </w:lvl>
    <w:lvl w:ilvl="1" w:tplc="81562132" w:tentative="1">
      <w:start w:val="1"/>
      <w:numFmt w:val="bullet"/>
      <w:lvlText w:val="•"/>
      <w:lvlJc w:val="left"/>
      <w:pPr>
        <w:tabs>
          <w:tab w:val="num" w:pos="1440"/>
        </w:tabs>
        <w:ind w:left="1440" w:hanging="360"/>
      </w:pPr>
      <w:rPr>
        <w:rFonts w:ascii="Arial" w:hAnsi="Arial" w:hint="default"/>
      </w:rPr>
    </w:lvl>
    <w:lvl w:ilvl="2" w:tplc="FB848BA8" w:tentative="1">
      <w:start w:val="1"/>
      <w:numFmt w:val="bullet"/>
      <w:lvlText w:val="•"/>
      <w:lvlJc w:val="left"/>
      <w:pPr>
        <w:tabs>
          <w:tab w:val="num" w:pos="2160"/>
        </w:tabs>
        <w:ind w:left="2160" w:hanging="360"/>
      </w:pPr>
      <w:rPr>
        <w:rFonts w:ascii="Arial" w:hAnsi="Arial" w:hint="default"/>
      </w:rPr>
    </w:lvl>
    <w:lvl w:ilvl="3" w:tplc="3874276C" w:tentative="1">
      <w:start w:val="1"/>
      <w:numFmt w:val="bullet"/>
      <w:lvlText w:val="•"/>
      <w:lvlJc w:val="left"/>
      <w:pPr>
        <w:tabs>
          <w:tab w:val="num" w:pos="2880"/>
        </w:tabs>
        <w:ind w:left="2880" w:hanging="360"/>
      </w:pPr>
      <w:rPr>
        <w:rFonts w:ascii="Arial" w:hAnsi="Arial" w:hint="default"/>
      </w:rPr>
    </w:lvl>
    <w:lvl w:ilvl="4" w:tplc="D17C0A08" w:tentative="1">
      <w:start w:val="1"/>
      <w:numFmt w:val="bullet"/>
      <w:lvlText w:val="•"/>
      <w:lvlJc w:val="left"/>
      <w:pPr>
        <w:tabs>
          <w:tab w:val="num" w:pos="3600"/>
        </w:tabs>
        <w:ind w:left="3600" w:hanging="360"/>
      </w:pPr>
      <w:rPr>
        <w:rFonts w:ascii="Arial" w:hAnsi="Arial" w:hint="default"/>
      </w:rPr>
    </w:lvl>
    <w:lvl w:ilvl="5" w:tplc="2D36F824" w:tentative="1">
      <w:start w:val="1"/>
      <w:numFmt w:val="bullet"/>
      <w:lvlText w:val="•"/>
      <w:lvlJc w:val="left"/>
      <w:pPr>
        <w:tabs>
          <w:tab w:val="num" w:pos="4320"/>
        </w:tabs>
        <w:ind w:left="4320" w:hanging="360"/>
      </w:pPr>
      <w:rPr>
        <w:rFonts w:ascii="Arial" w:hAnsi="Arial" w:hint="default"/>
      </w:rPr>
    </w:lvl>
    <w:lvl w:ilvl="6" w:tplc="42EA9BBA" w:tentative="1">
      <w:start w:val="1"/>
      <w:numFmt w:val="bullet"/>
      <w:lvlText w:val="•"/>
      <w:lvlJc w:val="left"/>
      <w:pPr>
        <w:tabs>
          <w:tab w:val="num" w:pos="5040"/>
        </w:tabs>
        <w:ind w:left="5040" w:hanging="360"/>
      </w:pPr>
      <w:rPr>
        <w:rFonts w:ascii="Arial" w:hAnsi="Arial" w:hint="default"/>
      </w:rPr>
    </w:lvl>
    <w:lvl w:ilvl="7" w:tplc="AE881124" w:tentative="1">
      <w:start w:val="1"/>
      <w:numFmt w:val="bullet"/>
      <w:lvlText w:val="•"/>
      <w:lvlJc w:val="left"/>
      <w:pPr>
        <w:tabs>
          <w:tab w:val="num" w:pos="5760"/>
        </w:tabs>
        <w:ind w:left="5760" w:hanging="360"/>
      </w:pPr>
      <w:rPr>
        <w:rFonts w:ascii="Arial" w:hAnsi="Arial" w:hint="default"/>
      </w:rPr>
    </w:lvl>
    <w:lvl w:ilvl="8" w:tplc="0DBC49F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3B103B8"/>
    <w:multiLevelType w:val="hybridMultilevel"/>
    <w:tmpl w:val="B118707C"/>
    <w:lvl w:ilvl="0" w:tplc="B2D4E82A">
      <w:start w:val="1"/>
      <w:numFmt w:val="bullet"/>
      <w:lvlText w:val="•"/>
      <w:lvlJc w:val="left"/>
      <w:pPr>
        <w:tabs>
          <w:tab w:val="num" w:pos="720"/>
        </w:tabs>
        <w:ind w:left="720" w:hanging="360"/>
      </w:pPr>
      <w:rPr>
        <w:rFonts w:ascii="Arial" w:hAnsi="Arial" w:hint="default"/>
      </w:rPr>
    </w:lvl>
    <w:lvl w:ilvl="1" w:tplc="2456762E" w:tentative="1">
      <w:start w:val="1"/>
      <w:numFmt w:val="bullet"/>
      <w:lvlText w:val="•"/>
      <w:lvlJc w:val="left"/>
      <w:pPr>
        <w:tabs>
          <w:tab w:val="num" w:pos="1440"/>
        </w:tabs>
        <w:ind w:left="1440" w:hanging="360"/>
      </w:pPr>
      <w:rPr>
        <w:rFonts w:ascii="Arial" w:hAnsi="Arial" w:hint="default"/>
      </w:rPr>
    </w:lvl>
    <w:lvl w:ilvl="2" w:tplc="330EF0E6" w:tentative="1">
      <w:start w:val="1"/>
      <w:numFmt w:val="bullet"/>
      <w:lvlText w:val="•"/>
      <w:lvlJc w:val="left"/>
      <w:pPr>
        <w:tabs>
          <w:tab w:val="num" w:pos="2160"/>
        </w:tabs>
        <w:ind w:left="2160" w:hanging="360"/>
      </w:pPr>
      <w:rPr>
        <w:rFonts w:ascii="Arial" w:hAnsi="Arial" w:hint="default"/>
      </w:rPr>
    </w:lvl>
    <w:lvl w:ilvl="3" w:tplc="6AF46F94" w:tentative="1">
      <w:start w:val="1"/>
      <w:numFmt w:val="bullet"/>
      <w:lvlText w:val="•"/>
      <w:lvlJc w:val="left"/>
      <w:pPr>
        <w:tabs>
          <w:tab w:val="num" w:pos="2880"/>
        </w:tabs>
        <w:ind w:left="2880" w:hanging="360"/>
      </w:pPr>
      <w:rPr>
        <w:rFonts w:ascii="Arial" w:hAnsi="Arial" w:hint="default"/>
      </w:rPr>
    </w:lvl>
    <w:lvl w:ilvl="4" w:tplc="17C07E06" w:tentative="1">
      <w:start w:val="1"/>
      <w:numFmt w:val="bullet"/>
      <w:lvlText w:val="•"/>
      <w:lvlJc w:val="left"/>
      <w:pPr>
        <w:tabs>
          <w:tab w:val="num" w:pos="3600"/>
        </w:tabs>
        <w:ind w:left="3600" w:hanging="360"/>
      </w:pPr>
      <w:rPr>
        <w:rFonts w:ascii="Arial" w:hAnsi="Arial" w:hint="default"/>
      </w:rPr>
    </w:lvl>
    <w:lvl w:ilvl="5" w:tplc="4524F8C4" w:tentative="1">
      <w:start w:val="1"/>
      <w:numFmt w:val="bullet"/>
      <w:lvlText w:val="•"/>
      <w:lvlJc w:val="left"/>
      <w:pPr>
        <w:tabs>
          <w:tab w:val="num" w:pos="4320"/>
        </w:tabs>
        <w:ind w:left="4320" w:hanging="360"/>
      </w:pPr>
      <w:rPr>
        <w:rFonts w:ascii="Arial" w:hAnsi="Arial" w:hint="default"/>
      </w:rPr>
    </w:lvl>
    <w:lvl w:ilvl="6" w:tplc="21EE0850" w:tentative="1">
      <w:start w:val="1"/>
      <w:numFmt w:val="bullet"/>
      <w:lvlText w:val="•"/>
      <w:lvlJc w:val="left"/>
      <w:pPr>
        <w:tabs>
          <w:tab w:val="num" w:pos="5040"/>
        </w:tabs>
        <w:ind w:left="5040" w:hanging="360"/>
      </w:pPr>
      <w:rPr>
        <w:rFonts w:ascii="Arial" w:hAnsi="Arial" w:hint="default"/>
      </w:rPr>
    </w:lvl>
    <w:lvl w:ilvl="7" w:tplc="2444B53C" w:tentative="1">
      <w:start w:val="1"/>
      <w:numFmt w:val="bullet"/>
      <w:lvlText w:val="•"/>
      <w:lvlJc w:val="left"/>
      <w:pPr>
        <w:tabs>
          <w:tab w:val="num" w:pos="5760"/>
        </w:tabs>
        <w:ind w:left="5760" w:hanging="360"/>
      </w:pPr>
      <w:rPr>
        <w:rFonts w:ascii="Arial" w:hAnsi="Arial" w:hint="default"/>
      </w:rPr>
    </w:lvl>
    <w:lvl w:ilvl="8" w:tplc="4C4436D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6160C9"/>
    <w:multiLevelType w:val="hybridMultilevel"/>
    <w:tmpl w:val="8876AA62"/>
    <w:lvl w:ilvl="0" w:tplc="0538812A">
      <w:start w:val="1"/>
      <w:numFmt w:val="bullet"/>
      <w:lvlText w:val="•"/>
      <w:lvlJc w:val="left"/>
      <w:pPr>
        <w:tabs>
          <w:tab w:val="num" w:pos="720"/>
        </w:tabs>
        <w:ind w:left="720" w:hanging="360"/>
      </w:pPr>
      <w:rPr>
        <w:rFonts w:ascii="Arial" w:hAnsi="Arial" w:hint="default"/>
      </w:rPr>
    </w:lvl>
    <w:lvl w:ilvl="1" w:tplc="B19E67F4" w:tentative="1">
      <w:start w:val="1"/>
      <w:numFmt w:val="bullet"/>
      <w:lvlText w:val="•"/>
      <w:lvlJc w:val="left"/>
      <w:pPr>
        <w:tabs>
          <w:tab w:val="num" w:pos="1440"/>
        </w:tabs>
        <w:ind w:left="1440" w:hanging="360"/>
      </w:pPr>
      <w:rPr>
        <w:rFonts w:ascii="Arial" w:hAnsi="Arial" w:hint="default"/>
      </w:rPr>
    </w:lvl>
    <w:lvl w:ilvl="2" w:tplc="9D007596" w:tentative="1">
      <w:start w:val="1"/>
      <w:numFmt w:val="bullet"/>
      <w:lvlText w:val="•"/>
      <w:lvlJc w:val="left"/>
      <w:pPr>
        <w:tabs>
          <w:tab w:val="num" w:pos="2160"/>
        </w:tabs>
        <w:ind w:left="2160" w:hanging="360"/>
      </w:pPr>
      <w:rPr>
        <w:rFonts w:ascii="Arial" w:hAnsi="Arial" w:hint="default"/>
      </w:rPr>
    </w:lvl>
    <w:lvl w:ilvl="3" w:tplc="7A46664E" w:tentative="1">
      <w:start w:val="1"/>
      <w:numFmt w:val="bullet"/>
      <w:lvlText w:val="•"/>
      <w:lvlJc w:val="left"/>
      <w:pPr>
        <w:tabs>
          <w:tab w:val="num" w:pos="2880"/>
        </w:tabs>
        <w:ind w:left="2880" w:hanging="360"/>
      </w:pPr>
      <w:rPr>
        <w:rFonts w:ascii="Arial" w:hAnsi="Arial" w:hint="default"/>
      </w:rPr>
    </w:lvl>
    <w:lvl w:ilvl="4" w:tplc="41420BE8" w:tentative="1">
      <w:start w:val="1"/>
      <w:numFmt w:val="bullet"/>
      <w:lvlText w:val="•"/>
      <w:lvlJc w:val="left"/>
      <w:pPr>
        <w:tabs>
          <w:tab w:val="num" w:pos="3600"/>
        </w:tabs>
        <w:ind w:left="3600" w:hanging="360"/>
      </w:pPr>
      <w:rPr>
        <w:rFonts w:ascii="Arial" w:hAnsi="Arial" w:hint="default"/>
      </w:rPr>
    </w:lvl>
    <w:lvl w:ilvl="5" w:tplc="0C00A25A" w:tentative="1">
      <w:start w:val="1"/>
      <w:numFmt w:val="bullet"/>
      <w:lvlText w:val="•"/>
      <w:lvlJc w:val="left"/>
      <w:pPr>
        <w:tabs>
          <w:tab w:val="num" w:pos="4320"/>
        </w:tabs>
        <w:ind w:left="4320" w:hanging="360"/>
      </w:pPr>
      <w:rPr>
        <w:rFonts w:ascii="Arial" w:hAnsi="Arial" w:hint="default"/>
      </w:rPr>
    </w:lvl>
    <w:lvl w:ilvl="6" w:tplc="E8E2B048" w:tentative="1">
      <w:start w:val="1"/>
      <w:numFmt w:val="bullet"/>
      <w:lvlText w:val="•"/>
      <w:lvlJc w:val="left"/>
      <w:pPr>
        <w:tabs>
          <w:tab w:val="num" w:pos="5040"/>
        </w:tabs>
        <w:ind w:left="5040" w:hanging="360"/>
      </w:pPr>
      <w:rPr>
        <w:rFonts w:ascii="Arial" w:hAnsi="Arial" w:hint="default"/>
      </w:rPr>
    </w:lvl>
    <w:lvl w:ilvl="7" w:tplc="499A0DAE" w:tentative="1">
      <w:start w:val="1"/>
      <w:numFmt w:val="bullet"/>
      <w:lvlText w:val="•"/>
      <w:lvlJc w:val="left"/>
      <w:pPr>
        <w:tabs>
          <w:tab w:val="num" w:pos="5760"/>
        </w:tabs>
        <w:ind w:left="5760" w:hanging="360"/>
      </w:pPr>
      <w:rPr>
        <w:rFonts w:ascii="Arial" w:hAnsi="Arial" w:hint="default"/>
      </w:rPr>
    </w:lvl>
    <w:lvl w:ilvl="8" w:tplc="134CD15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B641C5"/>
    <w:multiLevelType w:val="hybridMultilevel"/>
    <w:tmpl w:val="EA0E9A18"/>
    <w:lvl w:ilvl="0" w:tplc="F8C2ACA8">
      <w:start w:val="1"/>
      <w:numFmt w:val="bullet"/>
      <w:lvlText w:val="•"/>
      <w:lvlJc w:val="left"/>
      <w:pPr>
        <w:tabs>
          <w:tab w:val="num" w:pos="720"/>
        </w:tabs>
        <w:ind w:left="720" w:hanging="360"/>
      </w:pPr>
      <w:rPr>
        <w:rFonts w:ascii="Arial" w:hAnsi="Arial" w:hint="default"/>
      </w:rPr>
    </w:lvl>
    <w:lvl w:ilvl="1" w:tplc="40F0AA56">
      <w:start w:val="1"/>
      <w:numFmt w:val="bullet"/>
      <w:lvlText w:val="•"/>
      <w:lvlJc w:val="left"/>
      <w:pPr>
        <w:tabs>
          <w:tab w:val="num" w:pos="1440"/>
        </w:tabs>
        <w:ind w:left="1440" w:hanging="360"/>
      </w:pPr>
      <w:rPr>
        <w:rFonts w:ascii="Arial" w:hAnsi="Arial" w:hint="default"/>
      </w:rPr>
    </w:lvl>
    <w:lvl w:ilvl="2" w:tplc="4EBCEF38" w:tentative="1">
      <w:start w:val="1"/>
      <w:numFmt w:val="bullet"/>
      <w:lvlText w:val="•"/>
      <w:lvlJc w:val="left"/>
      <w:pPr>
        <w:tabs>
          <w:tab w:val="num" w:pos="2160"/>
        </w:tabs>
        <w:ind w:left="2160" w:hanging="360"/>
      </w:pPr>
      <w:rPr>
        <w:rFonts w:ascii="Arial" w:hAnsi="Arial" w:hint="default"/>
      </w:rPr>
    </w:lvl>
    <w:lvl w:ilvl="3" w:tplc="C7DE43EA" w:tentative="1">
      <w:start w:val="1"/>
      <w:numFmt w:val="bullet"/>
      <w:lvlText w:val="•"/>
      <w:lvlJc w:val="left"/>
      <w:pPr>
        <w:tabs>
          <w:tab w:val="num" w:pos="2880"/>
        </w:tabs>
        <w:ind w:left="2880" w:hanging="360"/>
      </w:pPr>
      <w:rPr>
        <w:rFonts w:ascii="Arial" w:hAnsi="Arial" w:hint="default"/>
      </w:rPr>
    </w:lvl>
    <w:lvl w:ilvl="4" w:tplc="CC88244A" w:tentative="1">
      <w:start w:val="1"/>
      <w:numFmt w:val="bullet"/>
      <w:lvlText w:val="•"/>
      <w:lvlJc w:val="left"/>
      <w:pPr>
        <w:tabs>
          <w:tab w:val="num" w:pos="3600"/>
        </w:tabs>
        <w:ind w:left="3600" w:hanging="360"/>
      </w:pPr>
      <w:rPr>
        <w:rFonts w:ascii="Arial" w:hAnsi="Arial" w:hint="default"/>
      </w:rPr>
    </w:lvl>
    <w:lvl w:ilvl="5" w:tplc="A12820F0" w:tentative="1">
      <w:start w:val="1"/>
      <w:numFmt w:val="bullet"/>
      <w:lvlText w:val="•"/>
      <w:lvlJc w:val="left"/>
      <w:pPr>
        <w:tabs>
          <w:tab w:val="num" w:pos="4320"/>
        </w:tabs>
        <w:ind w:left="4320" w:hanging="360"/>
      </w:pPr>
      <w:rPr>
        <w:rFonts w:ascii="Arial" w:hAnsi="Arial" w:hint="default"/>
      </w:rPr>
    </w:lvl>
    <w:lvl w:ilvl="6" w:tplc="D9704D52" w:tentative="1">
      <w:start w:val="1"/>
      <w:numFmt w:val="bullet"/>
      <w:lvlText w:val="•"/>
      <w:lvlJc w:val="left"/>
      <w:pPr>
        <w:tabs>
          <w:tab w:val="num" w:pos="5040"/>
        </w:tabs>
        <w:ind w:left="5040" w:hanging="360"/>
      </w:pPr>
      <w:rPr>
        <w:rFonts w:ascii="Arial" w:hAnsi="Arial" w:hint="default"/>
      </w:rPr>
    </w:lvl>
    <w:lvl w:ilvl="7" w:tplc="CBD4269C" w:tentative="1">
      <w:start w:val="1"/>
      <w:numFmt w:val="bullet"/>
      <w:lvlText w:val="•"/>
      <w:lvlJc w:val="left"/>
      <w:pPr>
        <w:tabs>
          <w:tab w:val="num" w:pos="5760"/>
        </w:tabs>
        <w:ind w:left="5760" w:hanging="360"/>
      </w:pPr>
      <w:rPr>
        <w:rFonts w:ascii="Arial" w:hAnsi="Arial" w:hint="default"/>
      </w:rPr>
    </w:lvl>
    <w:lvl w:ilvl="8" w:tplc="9EC437A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3573E0A"/>
    <w:multiLevelType w:val="hybridMultilevel"/>
    <w:tmpl w:val="864A49E0"/>
    <w:lvl w:ilvl="0" w:tplc="AB046C02">
      <w:start w:val="1"/>
      <w:numFmt w:val="bullet"/>
      <w:lvlText w:val="•"/>
      <w:lvlJc w:val="left"/>
      <w:pPr>
        <w:tabs>
          <w:tab w:val="num" w:pos="720"/>
        </w:tabs>
        <w:ind w:left="720" w:hanging="360"/>
      </w:pPr>
      <w:rPr>
        <w:rFonts w:ascii="Arial" w:hAnsi="Arial" w:hint="default"/>
      </w:rPr>
    </w:lvl>
    <w:lvl w:ilvl="1" w:tplc="29F4B8CC" w:tentative="1">
      <w:start w:val="1"/>
      <w:numFmt w:val="bullet"/>
      <w:lvlText w:val="•"/>
      <w:lvlJc w:val="left"/>
      <w:pPr>
        <w:tabs>
          <w:tab w:val="num" w:pos="1440"/>
        </w:tabs>
        <w:ind w:left="1440" w:hanging="360"/>
      </w:pPr>
      <w:rPr>
        <w:rFonts w:ascii="Arial" w:hAnsi="Arial" w:hint="default"/>
      </w:rPr>
    </w:lvl>
    <w:lvl w:ilvl="2" w:tplc="F4503D68" w:tentative="1">
      <w:start w:val="1"/>
      <w:numFmt w:val="bullet"/>
      <w:lvlText w:val="•"/>
      <w:lvlJc w:val="left"/>
      <w:pPr>
        <w:tabs>
          <w:tab w:val="num" w:pos="2160"/>
        </w:tabs>
        <w:ind w:left="2160" w:hanging="360"/>
      </w:pPr>
      <w:rPr>
        <w:rFonts w:ascii="Arial" w:hAnsi="Arial" w:hint="default"/>
      </w:rPr>
    </w:lvl>
    <w:lvl w:ilvl="3" w:tplc="0F9ADC9A" w:tentative="1">
      <w:start w:val="1"/>
      <w:numFmt w:val="bullet"/>
      <w:lvlText w:val="•"/>
      <w:lvlJc w:val="left"/>
      <w:pPr>
        <w:tabs>
          <w:tab w:val="num" w:pos="2880"/>
        </w:tabs>
        <w:ind w:left="2880" w:hanging="360"/>
      </w:pPr>
      <w:rPr>
        <w:rFonts w:ascii="Arial" w:hAnsi="Arial" w:hint="default"/>
      </w:rPr>
    </w:lvl>
    <w:lvl w:ilvl="4" w:tplc="82AEE0D0" w:tentative="1">
      <w:start w:val="1"/>
      <w:numFmt w:val="bullet"/>
      <w:lvlText w:val="•"/>
      <w:lvlJc w:val="left"/>
      <w:pPr>
        <w:tabs>
          <w:tab w:val="num" w:pos="3600"/>
        </w:tabs>
        <w:ind w:left="3600" w:hanging="360"/>
      </w:pPr>
      <w:rPr>
        <w:rFonts w:ascii="Arial" w:hAnsi="Arial" w:hint="default"/>
      </w:rPr>
    </w:lvl>
    <w:lvl w:ilvl="5" w:tplc="0C36CE12" w:tentative="1">
      <w:start w:val="1"/>
      <w:numFmt w:val="bullet"/>
      <w:lvlText w:val="•"/>
      <w:lvlJc w:val="left"/>
      <w:pPr>
        <w:tabs>
          <w:tab w:val="num" w:pos="4320"/>
        </w:tabs>
        <w:ind w:left="4320" w:hanging="360"/>
      </w:pPr>
      <w:rPr>
        <w:rFonts w:ascii="Arial" w:hAnsi="Arial" w:hint="default"/>
      </w:rPr>
    </w:lvl>
    <w:lvl w:ilvl="6" w:tplc="1C7299C2" w:tentative="1">
      <w:start w:val="1"/>
      <w:numFmt w:val="bullet"/>
      <w:lvlText w:val="•"/>
      <w:lvlJc w:val="left"/>
      <w:pPr>
        <w:tabs>
          <w:tab w:val="num" w:pos="5040"/>
        </w:tabs>
        <w:ind w:left="5040" w:hanging="360"/>
      </w:pPr>
      <w:rPr>
        <w:rFonts w:ascii="Arial" w:hAnsi="Arial" w:hint="default"/>
      </w:rPr>
    </w:lvl>
    <w:lvl w:ilvl="7" w:tplc="4C2EF70A" w:tentative="1">
      <w:start w:val="1"/>
      <w:numFmt w:val="bullet"/>
      <w:lvlText w:val="•"/>
      <w:lvlJc w:val="left"/>
      <w:pPr>
        <w:tabs>
          <w:tab w:val="num" w:pos="5760"/>
        </w:tabs>
        <w:ind w:left="5760" w:hanging="360"/>
      </w:pPr>
      <w:rPr>
        <w:rFonts w:ascii="Arial" w:hAnsi="Arial" w:hint="default"/>
      </w:rPr>
    </w:lvl>
    <w:lvl w:ilvl="8" w:tplc="ED9074F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F73543"/>
    <w:multiLevelType w:val="hybridMultilevel"/>
    <w:tmpl w:val="FC4C9946"/>
    <w:lvl w:ilvl="0" w:tplc="9F924BDC">
      <w:start w:val="1"/>
      <w:numFmt w:val="bullet"/>
      <w:lvlText w:val=""/>
      <w:lvlJc w:val="left"/>
      <w:pPr>
        <w:ind w:left="720" w:hanging="360"/>
      </w:pPr>
      <w:rPr>
        <w:rFonts w:ascii="Symbol" w:hAnsi="Symbol"/>
      </w:rPr>
    </w:lvl>
    <w:lvl w:ilvl="1" w:tplc="B908F94E">
      <w:start w:val="1"/>
      <w:numFmt w:val="bullet"/>
      <w:lvlText w:val=""/>
      <w:lvlJc w:val="left"/>
      <w:pPr>
        <w:ind w:left="720" w:hanging="360"/>
      </w:pPr>
      <w:rPr>
        <w:rFonts w:ascii="Symbol" w:hAnsi="Symbol"/>
      </w:rPr>
    </w:lvl>
    <w:lvl w:ilvl="2" w:tplc="C30C207C">
      <w:start w:val="1"/>
      <w:numFmt w:val="bullet"/>
      <w:lvlText w:val=""/>
      <w:lvlJc w:val="left"/>
      <w:pPr>
        <w:ind w:left="720" w:hanging="360"/>
      </w:pPr>
      <w:rPr>
        <w:rFonts w:ascii="Symbol" w:hAnsi="Symbol"/>
      </w:rPr>
    </w:lvl>
    <w:lvl w:ilvl="3" w:tplc="9A5E79DE">
      <w:start w:val="1"/>
      <w:numFmt w:val="bullet"/>
      <w:lvlText w:val=""/>
      <w:lvlJc w:val="left"/>
      <w:pPr>
        <w:ind w:left="720" w:hanging="360"/>
      </w:pPr>
      <w:rPr>
        <w:rFonts w:ascii="Symbol" w:hAnsi="Symbol"/>
      </w:rPr>
    </w:lvl>
    <w:lvl w:ilvl="4" w:tplc="CE2E5D9E">
      <w:start w:val="1"/>
      <w:numFmt w:val="bullet"/>
      <w:lvlText w:val=""/>
      <w:lvlJc w:val="left"/>
      <w:pPr>
        <w:ind w:left="720" w:hanging="360"/>
      </w:pPr>
      <w:rPr>
        <w:rFonts w:ascii="Symbol" w:hAnsi="Symbol"/>
      </w:rPr>
    </w:lvl>
    <w:lvl w:ilvl="5" w:tplc="E1088576">
      <w:start w:val="1"/>
      <w:numFmt w:val="bullet"/>
      <w:lvlText w:val=""/>
      <w:lvlJc w:val="left"/>
      <w:pPr>
        <w:ind w:left="720" w:hanging="360"/>
      </w:pPr>
      <w:rPr>
        <w:rFonts w:ascii="Symbol" w:hAnsi="Symbol"/>
      </w:rPr>
    </w:lvl>
    <w:lvl w:ilvl="6" w:tplc="95B6D6A4">
      <w:start w:val="1"/>
      <w:numFmt w:val="bullet"/>
      <w:lvlText w:val=""/>
      <w:lvlJc w:val="left"/>
      <w:pPr>
        <w:ind w:left="720" w:hanging="360"/>
      </w:pPr>
      <w:rPr>
        <w:rFonts w:ascii="Symbol" w:hAnsi="Symbol"/>
      </w:rPr>
    </w:lvl>
    <w:lvl w:ilvl="7" w:tplc="E774D150">
      <w:start w:val="1"/>
      <w:numFmt w:val="bullet"/>
      <w:lvlText w:val=""/>
      <w:lvlJc w:val="left"/>
      <w:pPr>
        <w:ind w:left="720" w:hanging="360"/>
      </w:pPr>
      <w:rPr>
        <w:rFonts w:ascii="Symbol" w:hAnsi="Symbol"/>
      </w:rPr>
    </w:lvl>
    <w:lvl w:ilvl="8" w:tplc="9D3A4A96">
      <w:start w:val="1"/>
      <w:numFmt w:val="bullet"/>
      <w:lvlText w:val=""/>
      <w:lvlJc w:val="left"/>
      <w:pPr>
        <w:ind w:left="720" w:hanging="360"/>
      </w:pPr>
      <w:rPr>
        <w:rFonts w:ascii="Symbol" w:hAnsi="Symbol"/>
      </w:rPr>
    </w:lvl>
  </w:abstractNum>
  <w:abstractNum w:abstractNumId="31" w15:restartNumberingAfterBreak="0">
    <w:nsid w:val="358D1946"/>
    <w:multiLevelType w:val="hybridMultilevel"/>
    <w:tmpl w:val="92BE1CBE"/>
    <w:lvl w:ilvl="0" w:tplc="15D62272">
      <w:start w:val="1"/>
      <w:numFmt w:val="bullet"/>
      <w:lvlText w:val="•"/>
      <w:lvlJc w:val="left"/>
      <w:pPr>
        <w:tabs>
          <w:tab w:val="num" w:pos="720"/>
        </w:tabs>
        <w:ind w:left="720" w:hanging="360"/>
      </w:pPr>
      <w:rPr>
        <w:rFonts w:ascii="Arial" w:hAnsi="Arial" w:hint="default"/>
      </w:rPr>
    </w:lvl>
    <w:lvl w:ilvl="1" w:tplc="B5CCCB08" w:tentative="1">
      <w:start w:val="1"/>
      <w:numFmt w:val="bullet"/>
      <w:lvlText w:val="•"/>
      <w:lvlJc w:val="left"/>
      <w:pPr>
        <w:tabs>
          <w:tab w:val="num" w:pos="1440"/>
        </w:tabs>
        <w:ind w:left="1440" w:hanging="360"/>
      </w:pPr>
      <w:rPr>
        <w:rFonts w:ascii="Arial" w:hAnsi="Arial" w:hint="default"/>
      </w:rPr>
    </w:lvl>
    <w:lvl w:ilvl="2" w:tplc="A7307B5A" w:tentative="1">
      <w:start w:val="1"/>
      <w:numFmt w:val="bullet"/>
      <w:lvlText w:val="•"/>
      <w:lvlJc w:val="left"/>
      <w:pPr>
        <w:tabs>
          <w:tab w:val="num" w:pos="2160"/>
        </w:tabs>
        <w:ind w:left="2160" w:hanging="360"/>
      </w:pPr>
      <w:rPr>
        <w:rFonts w:ascii="Arial" w:hAnsi="Arial" w:hint="default"/>
      </w:rPr>
    </w:lvl>
    <w:lvl w:ilvl="3" w:tplc="B09A747E" w:tentative="1">
      <w:start w:val="1"/>
      <w:numFmt w:val="bullet"/>
      <w:lvlText w:val="•"/>
      <w:lvlJc w:val="left"/>
      <w:pPr>
        <w:tabs>
          <w:tab w:val="num" w:pos="2880"/>
        </w:tabs>
        <w:ind w:left="2880" w:hanging="360"/>
      </w:pPr>
      <w:rPr>
        <w:rFonts w:ascii="Arial" w:hAnsi="Arial" w:hint="default"/>
      </w:rPr>
    </w:lvl>
    <w:lvl w:ilvl="4" w:tplc="96A6E306" w:tentative="1">
      <w:start w:val="1"/>
      <w:numFmt w:val="bullet"/>
      <w:lvlText w:val="•"/>
      <w:lvlJc w:val="left"/>
      <w:pPr>
        <w:tabs>
          <w:tab w:val="num" w:pos="3600"/>
        </w:tabs>
        <w:ind w:left="3600" w:hanging="360"/>
      </w:pPr>
      <w:rPr>
        <w:rFonts w:ascii="Arial" w:hAnsi="Arial" w:hint="default"/>
      </w:rPr>
    </w:lvl>
    <w:lvl w:ilvl="5" w:tplc="F3883554" w:tentative="1">
      <w:start w:val="1"/>
      <w:numFmt w:val="bullet"/>
      <w:lvlText w:val="•"/>
      <w:lvlJc w:val="left"/>
      <w:pPr>
        <w:tabs>
          <w:tab w:val="num" w:pos="4320"/>
        </w:tabs>
        <w:ind w:left="4320" w:hanging="360"/>
      </w:pPr>
      <w:rPr>
        <w:rFonts w:ascii="Arial" w:hAnsi="Arial" w:hint="default"/>
      </w:rPr>
    </w:lvl>
    <w:lvl w:ilvl="6" w:tplc="527CE7D6" w:tentative="1">
      <w:start w:val="1"/>
      <w:numFmt w:val="bullet"/>
      <w:lvlText w:val="•"/>
      <w:lvlJc w:val="left"/>
      <w:pPr>
        <w:tabs>
          <w:tab w:val="num" w:pos="5040"/>
        </w:tabs>
        <w:ind w:left="5040" w:hanging="360"/>
      </w:pPr>
      <w:rPr>
        <w:rFonts w:ascii="Arial" w:hAnsi="Arial" w:hint="default"/>
      </w:rPr>
    </w:lvl>
    <w:lvl w:ilvl="7" w:tplc="ADE4895C" w:tentative="1">
      <w:start w:val="1"/>
      <w:numFmt w:val="bullet"/>
      <w:lvlText w:val="•"/>
      <w:lvlJc w:val="left"/>
      <w:pPr>
        <w:tabs>
          <w:tab w:val="num" w:pos="5760"/>
        </w:tabs>
        <w:ind w:left="5760" w:hanging="360"/>
      </w:pPr>
      <w:rPr>
        <w:rFonts w:ascii="Arial" w:hAnsi="Arial" w:hint="default"/>
      </w:rPr>
    </w:lvl>
    <w:lvl w:ilvl="8" w:tplc="F664E0B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33"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35"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9B3279"/>
    <w:multiLevelType w:val="hybridMultilevel"/>
    <w:tmpl w:val="2F9E0F5E"/>
    <w:lvl w:ilvl="0" w:tplc="EAE4C5BC">
      <w:start w:val="1"/>
      <w:numFmt w:val="bullet"/>
      <w:lvlText w:val="•"/>
      <w:lvlJc w:val="left"/>
      <w:pPr>
        <w:tabs>
          <w:tab w:val="num" w:pos="720"/>
        </w:tabs>
        <w:ind w:left="720" w:hanging="360"/>
      </w:pPr>
      <w:rPr>
        <w:rFonts w:ascii="Arial" w:hAnsi="Arial" w:hint="default"/>
      </w:rPr>
    </w:lvl>
    <w:lvl w:ilvl="1" w:tplc="4832F2B8" w:tentative="1">
      <w:start w:val="1"/>
      <w:numFmt w:val="bullet"/>
      <w:lvlText w:val="•"/>
      <w:lvlJc w:val="left"/>
      <w:pPr>
        <w:tabs>
          <w:tab w:val="num" w:pos="1440"/>
        </w:tabs>
        <w:ind w:left="1440" w:hanging="360"/>
      </w:pPr>
      <w:rPr>
        <w:rFonts w:ascii="Arial" w:hAnsi="Arial" w:hint="default"/>
      </w:rPr>
    </w:lvl>
    <w:lvl w:ilvl="2" w:tplc="450C6ECC" w:tentative="1">
      <w:start w:val="1"/>
      <w:numFmt w:val="bullet"/>
      <w:lvlText w:val="•"/>
      <w:lvlJc w:val="left"/>
      <w:pPr>
        <w:tabs>
          <w:tab w:val="num" w:pos="2160"/>
        </w:tabs>
        <w:ind w:left="2160" w:hanging="360"/>
      </w:pPr>
      <w:rPr>
        <w:rFonts w:ascii="Arial" w:hAnsi="Arial" w:hint="default"/>
      </w:rPr>
    </w:lvl>
    <w:lvl w:ilvl="3" w:tplc="1BCE28B0" w:tentative="1">
      <w:start w:val="1"/>
      <w:numFmt w:val="bullet"/>
      <w:lvlText w:val="•"/>
      <w:lvlJc w:val="left"/>
      <w:pPr>
        <w:tabs>
          <w:tab w:val="num" w:pos="2880"/>
        </w:tabs>
        <w:ind w:left="2880" w:hanging="360"/>
      </w:pPr>
      <w:rPr>
        <w:rFonts w:ascii="Arial" w:hAnsi="Arial" w:hint="default"/>
      </w:rPr>
    </w:lvl>
    <w:lvl w:ilvl="4" w:tplc="328CB29E" w:tentative="1">
      <w:start w:val="1"/>
      <w:numFmt w:val="bullet"/>
      <w:lvlText w:val="•"/>
      <w:lvlJc w:val="left"/>
      <w:pPr>
        <w:tabs>
          <w:tab w:val="num" w:pos="3600"/>
        </w:tabs>
        <w:ind w:left="3600" w:hanging="360"/>
      </w:pPr>
      <w:rPr>
        <w:rFonts w:ascii="Arial" w:hAnsi="Arial" w:hint="default"/>
      </w:rPr>
    </w:lvl>
    <w:lvl w:ilvl="5" w:tplc="EF8EAFC6" w:tentative="1">
      <w:start w:val="1"/>
      <w:numFmt w:val="bullet"/>
      <w:lvlText w:val="•"/>
      <w:lvlJc w:val="left"/>
      <w:pPr>
        <w:tabs>
          <w:tab w:val="num" w:pos="4320"/>
        </w:tabs>
        <w:ind w:left="4320" w:hanging="360"/>
      </w:pPr>
      <w:rPr>
        <w:rFonts w:ascii="Arial" w:hAnsi="Arial" w:hint="default"/>
      </w:rPr>
    </w:lvl>
    <w:lvl w:ilvl="6" w:tplc="F232E7CA" w:tentative="1">
      <w:start w:val="1"/>
      <w:numFmt w:val="bullet"/>
      <w:lvlText w:val="•"/>
      <w:lvlJc w:val="left"/>
      <w:pPr>
        <w:tabs>
          <w:tab w:val="num" w:pos="5040"/>
        </w:tabs>
        <w:ind w:left="5040" w:hanging="360"/>
      </w:pPr>
      <w:rPr>
        <w:rFonts w:ascii="Arial" w:hAnsi="Arial" w:hint="default"/>
      </w:rPr>
    </w:lvl>
    <w:lvl w:ilvl="7" w:tplc="DC761D12" w:tentative="1">
      <w:start w:val="1"/>
      <w:numFmt w:val="bullet"/>
      <w:lvlText w:val="•"/>
      <w:lvlJc w:val="left"/>
      <w:pPr>
        <w:tabs>
          <w:tab w:val="num" w:pos="5760"/>
        </w:tabs>
        <w:ind w:left="5760" w:hanging="360"/>
      </w:pPr>
      <w:rPr>
        <w:rFonts w:ascii="Arial" w:hAnsi="Arial" w:hint="default"/>
      </w:rPr>
    </w:lvl>
    <w:lvl w:ilvl="8" w:tplc="7CD475A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2F45ED3"/>
    <w:multiLevelType w:val="hybridMultilevel"/>
    <w:tmpl w:val="13B4548E"/>
    <w:lvl w:ilvl="0" w:tplc="4BDEDCD4">
      <w:start w:val="1"/>
      <w:numFmt w:val="bullet"/>
      <w:lvlText w:val="—"/>
      <w:lvlJc w:val="left"/>
      <w:pPr>
        <w:ind w:left="360" w:hanging="360"/>
      </w:pPr>
      <w:rPr>
        <w:rFonts w:ascii="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2FC055D"/>
    <w:multiLevelType w:val="hybridMultilevel"/>
    <w:tmpl w:val="D1F4094E"/>
    <w:lvl w:ilvl="0" w:tplc="4BDEDCD4">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4232347"/>
    <w:multiLevelType w:val="hybridMultilevel"/>
    <w:tmpl w:val="3E4A1BBE"/>
    <w:lvl w:ilvl="0" w:tplc="C35E6548">
      <w:start w:val="1"/>
      <w:numFmt w:val="bullet"/>
      <w:lvlText w:val="•"/>
      <w:lvlJc w:val="left"/>
      <w:pPr>
        <w:tabs>
          <w:tab w:val="num" w:pos="720"/>
        </w:tabs>
        <w:ind w:left="720" w:hanging="360"/>
      </w:pPr>
      <w:rPr>
        <w:rFonts w:ascii="Arial" w:hAnsi="Arial" w:hint="default"/>
      </w:rPr>
    </w:lvl>
    <w:lvl w:ilvl="1" w:tplc="119CCA22">
      <w:numFmt w:val="bullet"/>
      <w:lvlText w:val="•"/>
      <w:lvlJc w:val="left"/>
      <w:pPr>
        <w:tabs>
          <w:tab w:val="num" w:pos="1440"/>
        </w:tabs>
        <w:ind w:left="1440" w:hanging="360"/>
      </w:pPr>
      <w:rPr>
        <w:rFonts w:ascii="Arial" w:hAnsi="Arial" w:hint="default"/>
      </w:rPr>
    </w:lvl>
    <w:lvl w:ilvl="2" w:tplc="08420FB0" w:tentative="1">
      <w:start w:val="1"/>
      <w:numFmt w:val="bullet"/>
      <w:lvlText w:val="•"/>
      <w:lvlJc w:val="left"/>
      <w:pPr>
        <w:tabs>
          <w:tab w:val="num" w:pos="2160"/>
        </w:tabs>
        <w:ind w:left="2160" w:hanging="360"/>
      </w:pPr>
      <w:rPr>
        <w:rFonts w:ascii="Arial" w:hAnsi="Arial" w:hint="default"/>
      </w:rPr>
    </w:lvl>
    <w:lvl w:ilvl="3" w:tplc="537ACC1E" w:tentative="1">
      <w:start w:val="1"/>
      <w:numFmt w:val="bullet"/>
      <w:lvlText w:val="•"/>
      <w:lvlJc w:val="left"/>
      <w:pPr>
        <w:tabs>
          <w:tab w:val="num" w:pos="2880"/>
        </w:tabs>
        <w:ind w:left="2880" w:hanging="360"/>
      </w:pPr>
      <w:rPr>
        <w:rFonts w:ascii="Arial" w:hAnsi="Arial" w:hint="default"/>
      </w:rPr>
    </w:lvl>
    <w:lvl w:ilvl="4" w:tplc="37563752" w:tentative="1">
      <w:start w:val="1"/>
      <w:numFmt w:val="bullet"/>
      <w:lvlText w:val="•"/>
      <w:lvlJc w:val="left"/>
      <w:pPr>
        <w:tabs>
          <w:tab w:val="num" w:pos="3600"/>
        </w:tabs>
        <w:ind w:left="3600" w:hanging="360"/>
      </w:pPr>
      <w:rPr>
        <w:rFonts w:ascii="Arial" w:hAnsi="Arial" w:hint="default"/>
      </w:rPr>
    </w:lvl>
    <w:lvl w:ilvl="5" w:tplc="ABDC9838" w:tentative="1">
      <w:start w:val="1"/>
      <w:numFmt w:val="bullet"/>
      <w:lvlText w:val="•"/>
      <w:lvlJc w:val="left"/>
      <w:pPr>
        <w:tabs>
          <w:tab w:val="num" w:pos="4320"/>
        </w:tabs>
        <w:ind w:left="4320" w:hanging="360"/>
      </w:pPr>
      <w:rPr>
        <w:rFonts w:ascii="Arial" w:hAnsi="Arial" w:hint="default"/>
      </w:rPr>
    </w:lvl>
    <w:lvl w:ilvl="6" w:tplc="0C927AD6" w:tentative="1">
      <w:start w:val="1"/>
      <w:numFmt w:val="bullet"/>
      <w:lvlText w:val="•"/>
      <w:lvlJc w:val="left"/>
      <w:pPr>
        <w:tabs>
          <w:tab w:val="num" w:pos="5040"/>
        </w:tabs>
        <w:ind w:left="5040" w:hanging="360"/>
      </w:pPr>
      <w:rPr>
        <w:rFonts w:ascii="Arial" w:hAnsi="Arial" w:hint="default"/>
      </w:rPr>
    </w:lvl>
    <w:lvl w:ilvl="7" w:tplc="F2CAEC3C" w:tentative="1">
      <w:start w:val="1"/>
      <w:numFmt w:val="bullet"/>
      <w:lvlText w:val="•"/>
      <w:lvlJc w:val="left"/>
      <w:pPr>
        <w:tabs>
          <w:tab w:val="num" w:pos="5760"/>
        </w:tabs>
        <w:ind w:left="5760" w:hanging="360"/>
      </w:pPr>
      <w:rPr>
        <w:rFonts w:ascii="Arial" w:hAnsi="Arial" w:hint="default"/>
      </w:rPr>
    </w:lvl>
    <w:lvl w:ilvl="8" w:tplc="3C9A5CA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394E27"/>
    <w:multiLevelType w:val="hybridMultilevel"/>
    <w:tmpl w:val="F6B4E382"/>
    <w:lvl w:ilvl="0" w:tplc="A54A91E0">
      <w:start w:val="1"/>
      <w:numFmt w:val="bullet"/>
      <w:lvlText w:val="•"/>
      <w:lvlJc w:val="left"/>
      <w:pPr>
        <w:tabs>
          <w:tab w:val="num" w:pos="720"/>
        </w:tabs>
        <w:ind w:left="720" w:hanging="360"/>
      </w:pPr>
      <w:rPr>
        <w:rFonts w:ascii="Arial" w:hAnsi="Arial" w:hint="default"/>
      </w:rPr>
    </w:lvl>
    <w:lvl w:ilvl="1" w:tplc="E23EE01E">
      <w:numFmt w:val="bullet"/>
      <w:lvlText w:val="•"/>
      <w:lvlJc w:val="left"/>
      <w:pPr>
        <w:tabs>
          <w:tab w:val="num" w:pos="1440"/>
        </w:tabs>
        <w:ind w:left="1440" w:hanging="360"/>
      </w:pPr>
      <w:rPr>
        <w:rFonts w:ascii="Arial" w:hAnsi="Arial" w:hint="default"/>
      </w:rPr>
    </w:lvl>
    <w:lvl w:ilvl="2" w:tplc="5D248B74" w:tentative="1">
      <w:start w:val="1"/>
      <w:numFmt w:val="bullet"/>
      <w:lvlText w:val="•"/>
      <w:lvlJc w:val="left"/>
      <w:pPr>
        <w:tabs>
          <w:tab w:val="num" w:pos="2160"/>
        </w:tabs>
        <w:ind w:left="2160" w:hanging="360"/>
      </w:pPr>
      <w:rPr>
        <w:rFonts w:ascii="Arial" w:hAnsi="Arial" w:hint="default"/>
      </w:rPr>
    </w:lvl>
    <w:lvl w:ilvl="3" w:tplc="48405004" w:tentative="1">
      <w:start w:val="1"/>
      <w:numFmt w:val="bullet"/>
      <w:lvlText w:val="•"/>
      <w:lvlJc w:val="left"/>
      <w:pPr>
        <w:tabs>
          <w:tab w:val="num" w:pos="2880"/>
        </w:tabs>
        <w:ind w:left="2880" w:hanging="360"/>
      </w:pPr>
      <w:rPr>
        <w:rFonts w:ascii="Arial" w:hAnsi="Arial" w:hint="default"/>
      </w:rPr>
    </w:lvl>
    <w:lvl w:ilvl="4" w:tplc="41B8C438" w:tentative="1">
      <w:start w:val="1"/>
      <w:numFmt w:val="bullet"/>
      <w:lvlText w:val="•"/>
      <w:lvlJc w:val="left"/>
      <w:pPr>
        <w:tabs>
          <w:tab w:val="num" w:pos="3600"/>
        </w:tabs>
        <w:ind w:left="3600" w:hanging="360"/>
      </w:pPr>
      <w:rPr>
        <w:rFonts w:ascii="Arial" w:hAnsi="Arial" w:hint="default"/>
      </w:rPr>
    </w:lvl>
    <w:lvl w:ilvl="5" w:tplc="1A14F9E6" w:tentative="1">
      <w:start w:val="1"/>
      <w:numFmt w:val="bullet"/>
      <w:lvlText w:val="•"/>
      <w:lvlJc w:val="left"/>
      <w:pPr>
        <w:tabs>
          <w:tab w:val="num" w:pos="4320"/>
        </w:tabs>
        <w:ind w:left="4320" w:hanging="360"/>
      </w:pPr>
      <w:rPr>
        <w:rFonts w:ascii="Arial" w:hAnsi="Arial" w:hint="default"/>
      </w:rPr>
    </w:lvl>
    <w:lvl w:ilvl="6" w:tplc="AA7ABE74" w:tentative="1">
      <w:start w:val="1"/>
      <w:numFmt w:val="bullet"/>
      <w:lvlText w:val="•"/>
      <w:lvlJc w:val="left"/>
      <w:pPr>
        <w:tabs>
          <w:tab w:val="num" w:pos="5040"/>
        </w:tabs>
        <w:ind w:left="5040" w:hanging="360"/>
      </w:pPr>
      <w:rPr>
        <w:rFonts w:ascii="Arial" w:hAnsi="Arial" w:hint="default"/>
      </w:rPr>
    </w:lvl>
    <w:lvl w:ilvl="7" w:tplc="0F6023DE" w:tentative="1">
      <w:start w:val="1"/>
      <w:numFmt w:val="bullet"/>
      <w:lvlText w:val="•"/>
      <w:lvlJc w:val="left"/>
      <w:pPr>
        <w:tabs>
          <w:tab w:val="num" w:pos="5760"/>
        </w:tabs>
        <w:ind w:left="5760" w:hanging="360"/>
      </w:pPr>
      <w:rPr>
        <w:rFonts w:ascii="Arial" w:hAnsi="Arial" w:hint="default"/>
      </w:rPr>
    </w:lvl>
    <w:lvl w:ilvl="8" w:tplc="5CE0972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58A7A34"/>
    <w:multiLevelType w:val="hybridMultilevel"/>
    <w:tmpl w:val="BF5CDC98"/>
    <w:lvl w:ilvl="0" w:tplc="6B143C08">
      <w:start w:val="1"/>
      <w:numFmt w:val="bullet"/>
      <w:lvlText w:val="•"/>
      <w:lvlJc w:val="left"/>
      <w:pPr>
        <w:tabs>
          <w:tab w:val="num" w:pos="360"/>
        </w:tabs>
        <w:ind w:left="360" w:hanging="360"/>
      </w:pPr>
      <w:rPr>
        <w:rFonts w:ascii="Arial" w:hAnsi="Arial" w:hint="default"/>
      </w:rPr>
    </w:lvl>
    <w:lvl w:ilvl="1" w:tplc="719AC042">
      <w:start w:val="1"/>
      <w:numFmt w:val="bullet"/>
      <w:lvlText w:val="•"/>
      <w:lvlJc w:val="left"/>
      <w:pPr>
        <w:tabs>
          <w:tab w:val="num" w:pos="1080"/>
        </w:tabs>
        <w:ind w:left="1080" w:hanging="360"/>
      </w:pPr>
      <w:rPr>
        <w:rFonts w:ascii="Arial" w:hAnsi="Arial" w:hint="default"/>
      </w:rPr>
    </w:lvl>
    <w:lvl w:ilvl="2" w:tplc="2ABCD016">
      <w:start w:val="1"/>
      <w:numFmt w:val="bullet"/>
      <w:lvlText w:val="•"/>
      <w:lvlJc w:val="left"/>
      <w:pPr>
        <w:tabs>
          <w:tab w:val="num" w:pos="1800"/>
        </w:tabs>
        <w:ind w:left="1800" w:hanging="360"/>
      </w:pPr>
      <w:rPr>
        <w:rFonts w:ascii="Arial" w:hAnsi="Arial" w:hint="default"/>
      </w:rPr>
    </w:lvl>
    <w:lvl w:ilvl="3" w:tplc="51B87C32" w:tentative="1">
      <w:start w:val="1"/>
      <w:numFmt w:val="bullet"/>
      <w:lvlText w:val="•"/>
      <w:lvlJc w:val="left"/>
      <w:pPr>
        <w:tabs>
          <w:tab w:val="num" w:pos="2520"/>
        </w:tabs>
        <w:ind w:left="2520" w:hanging="360"/>
      </w:pPr>
      <w:rPr>
        <w:rFonts w:ascii="Arial" w:hAnsi="Arial" w:hint="default"/>
      </w:rPr>
    </w:lvl>
    <w:lvl w:ilvl="4" w:tplc="F2403136" w:tentative="1">
      <w:start w:val="1"/>
      <w:numFmt w:val="bullet"/>
      <w:lvlText w:val="•"/>
      <w:lvlJc w:val="left"/>
      <w:pPr>
        <w:tabs>
          <w:tab w:val="num" w:pos="3240"/>
        </w:tabs>
        <w:ind w:left="3240" w:hanging="360"/>
      </w:pPr>
      <w:rPr>
        <w:rFonts w:ascii="Arial" w:hAnsi="Arial" w:hint="default"/>
      </w:rPr>
    </w:lvl>
    <w:lvl w:ilvl="5" w:tplc="5A46BA90" w:tentative="1">
      <w:start w:val="1"/>
      <w:numFmt w:val="bullet"/>
      <w:lvlText w:val="•"/>
      <w:lvlJc w:val="left"/>
      <w:pPr>
        <w:tabs>
          <w:tab w:val="num" w:pos="3960"/>
        </w:tabs>
        <w:ind w:left="3960" w:hanging="360"/>
      </w:pPr>
      <w:rPr>
        <w:rFonts w:ascii="Arial" w:hAnsi="Arial" w:hint="default"/>
      </w:rPr>
    </w:lvl>
    <w:lvl w:ilvl="6" w:tplc="BAA00628" w:tentative="1">
      <w:start w:val="1"/>
      <w:numFmt w:val="bullet"/>
      <w:lvlText w:val="•"/>
      <w:lvlJc w:val="left"/>
      <w:pPr>
        <w:tabs>
          <w:tab w:val="num" w:pos="4680"/>
        </w:tabs>
        <w:ind w:left="4680" w:hanging="360"/>
      </w:pPr>
      <w:rPr>
        <w:rFonts w:ascii="Arial" w:hAnsi="Arial" w:hint="default"/>
      </w:rPr>
    </w:lvl>
    <w:lvl w:ilvl="7" w:tplc="8D601E76" w:tentative="1">
      <w:start w:val="1"/>
      <w:numFmt w:val="bullet"/>
      <w:lvlText w:val="•"/>
      <w:lvlJc w:val="left"/>
      <w:pPr>
        <w:tabs>
          <w:tab w:val="num" w:pos="5400"/>
        </w:tabs>
        <w:ind w:left="5400" w:hanging="360"/>
      </w:pPr>
      <w:rPr>
        <w:rFonts w:ascii="Arial" w:hAnsi="Arial" w:hint="default"/>
      </w:rPr>
    </w:lvl>
    <w:lvl w:ilvl="8" w:tplc="1588447E" w:tentative="1">
      <w:start w:val="1"/>
      <w:numFmt w:val="bullet"/>
      <w:lvlText w:val="•"/>
      <w:lvlJc w:val="left"/>
      <w:pPr>
        <w:tabs>
          <w:tab w:val="num" w:pos="6120"/>
        </w:tabs>
        <w:ind w:left="6120" w:hanging="360"/>
      </w:pPr>
      <w:rPr>
        <w:rFonts w:ascii="Arial" w:hAnsi="Arial" w:hint="default"/>
      </w:rPr>
    </w:lvl>
  </w:abstractNum>
  <w:abstractNum w:abstractNumId="46" w15:restartNumberingAfterBreak="0">
    <w:nsid w:val="45D70DAB"/>
    <w:multiLevelType w:val="hybridMultilevel"/>
    <w:tmpl w:val="1D664300"/>
    <w:lvl w:ilvl="0" w:tplc="E79CFED2">
      <w:start w:val="1"/>
      <w:numFmt w:val="bullet"/>
      <w:lvlText w:val="•"/>
      <w:lvlJc w:val="left"/>
      <w:pPr>
        <w:tabs>
          <w:tab w:val="num" w:pos="720"/>
        </w:tabs>
        <w:ind w:left="720" w:hanging="360"/>
      </w:pPr>
      <w:rPr>
        <w:rFonts w:ascii="Arial" w:hAnsi="Arial" w:hint="default"/>
      </w:rPr>
    </w:lvl>
    <w:lvl w:ilvl="1" w:tplc="42923D20">
      <w:numFmt w:val="bullet"/>
      <w:lvlText w:val="•"/>
      <w:lvlJc w:val="left"/>
      <w:pPr>
        <w:tabs>
          <w:tab w:val="num" w:pos="1440"/>
        </w:tabs>
        <w:ind w:left="1440" w:hanging="360"/>
      </w:pPr>
      <w:rPr>
        <w:rFonts w:ascii="Arial" w:hAnsi="Arial" w:hint="default"/>
      </w:rPr>
    </w:lvl>
    <w:lvl w:ilvl="2" w:tplc="7E3A171A" w:tentative="1">
      <w:start w:val="1"/>
      <w:numFmt w:val="bullet"/>
      <w:lvlText w:val="•"/>
      <w:lvlJc w:val="left"/>
      <w:pPr>
        <w:tabs>
          <w:tab w:val="num" w:pos="2160"/>
        </w:tabs>
        <w:ind w:left="2160" w:hanging="360"/>
      </w:pPr>
      <w:rPr>
        <w:rFonts w:ascii="Arial" w:hAnsi="Arial" w:hint="default"/>
      </w:rPr>
    </w:lvl>
    <w:lvl w:ilvl="3" w:tplc="96885876" w:tentative="1">
      <w:start w:val="1"/>
      <w:numFmt w:val="bullet"/>
      <w:lvlText w:val="•"/>
      <w:lvlJc w:val="left"/>
      <w:pPr>
        <w:tabs>
          <w:tab w:val="num" w:pos="2880"/>
        </w:tabs>
        <w:ind w:left="2880" w:hanging="360"/>
      </w:pPr>
      <w:rPr>
        <w:rFonts w:ascii="Arial" w:hAnsi="Arial" w:hint="default"/>
      </w:rPr>
    </w:lvl>
    <w:lvl w:ilvl="4" w:tplc="3D626800" w:tentative="1">
      <w:start w:val="1"/>
      <w:numFmt w:val="bullet"/>
      <w:lvlText w:val="•"/>
      <w:lvlJc w:val="left"/>
      <w:pPr>
        <w:tabs>
          <w:tab w:val="num" w:pos="3600"/>
        </w:tabs>
        <w:ind w:left="3600" w:hanging="360"/>
      </w:pPr>
      <w:rPr>
        <w:rFonts w:ascii="Arial" w:hAnsi="Arial" w:hint="default"/>
      </w:rPr>
    </w:lvl>
    <w:lvl w:ilvl="5" w:tplc="5BC287DE" w:tentative="1">
      <w:start w:val="1"/>
      <w:numFmt w:val="bullet"/>
      <w:lvlText w:val="•"/>
      <w:lvlJc w:val="left"/>
      <w:pPr>
        <w:tabs>
          <w:tab w:val="num" w:pos="4320"/>
        </w:tabs>
        <w:ind w:left="4320" w:hanging="360"/>
      </w:pPr>
      <w:rPr>
        <w:rFonts w:ascii="Arial" w:hAnsi="Arial" w:hint="default"/>
      </w:rPr>
    </w:lvl>
    <w:lvl w:ilvl="6" w:tplc="DF7ADECE" w:tentative="1">
      <w:start w:val="1"/>
      <w:numFmt w:val="bullet"/>
      <w:lvlText w:val="•"/>
      <w:lvlJc w:val="left"/>
      <w:pPr>
        <w:tabs>
          <w:tab w:val="num" w:pos="5040"/>
        </w:tabs>
        <w:ind w:left="5040" w:hanging="360"/>
      </w:pPr>
      <w:rPr>
        <w:rFonts w:ascii="Arial" w:hAnsi="Arial" w:hint="default"/>
      </w:rPr>
    </w:lvl>
    <w:lvl w:ilvl="7" w:tplc="0DDC1ADC" w:tentative="1">
      <w:start w:val="1"/>
      <w:numFmt w:val="bullet"/>
      <w:lvlText w:val="•"/>
      <w:lvlJc w:val="left"/>
      <w:pPr>
        <w:tabs>
          <w:tab w:val="num" w:pos="5760"/>
        </w:tabs>
        <w:ind w:left="5760" w:hanging="360"/>
      </w:pPr>
      <w:rPr>
        <w:rFonts w:ascii="Arial" w:hAnsi="Arial" w:hint="default"/>
      </w:rPr>
    </w:lvl>
    <w:lvl w:ilvl="8" w:tplc="EB68AC6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9672D59"/>
    <w:multiLevelType w:val="multilevel"/>
    <w:tmpl w:val="5DB8B6D0"/>
    <w:lvl w:ilvl="0">
      <w:start w:val="1"/>
      <w:numFmt w:val="decimal"/>
      <w:pStyle w:val="Heading1"/>
      <w:isLgl/>
      <w:lvlText w:val="%1"/>
      <w:lvlJc w:val="left"/>
      <w:pPr>
        <w:tabs>
          <w:tab w:val="num" w:pos="720"/>
        </w:tabs>
        <w:ind w:left="360" w:hanging="360"/>
      </w:pPr>
      <w:rPr>
        <w:rFonts w:ascii="Arial" w:hAnsi="Arial" w:cs="Arial" w:hint="default"/>
        <w:b/>
        <w:bCs w:val="0"/>
      </w:rPr>
    </w:lvl>
    <w:lvl w:ilvl="1">
      <w:start w:val="1"/>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9"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7C47A2"/>
    <w:multiLevelType w:val="hybridMultilevel"/>
    <w:tmpl w:val="BA6C77B8"/>
    <w:lvl w:ilvl="0" w:tplc="4E08DEDA">
      <w:start w:val="1"/>
      <w:numFmt w:val="bullet"/>
      <w:lvlText w:val="•"/>
      <w:lvlJc w:val="left"/>
      <w:pPr>
        <w:tabs>
          <w:tab w:val="num" w:pos="720"/>
        </w:tabs>
        <w:ind w:left="720" w:hanging="360"/>
      </w:pPr>
      <w:rPr>
        <w:rFonts w:ascii="Arial" w:hAnsi="Arial" w:hint="default"/>
      </w:rPr>
    </w:lvl>
    <w:lvl w:ilvl="1" w:tplc="067C006C" w:tentative="1">
      <w:start w:val="1"/>
      <w:numFmt w:val="bullet"/>
      <w:lvlText w:val="•"/>
      <w:lvlJc w:val="left"/>
      <w:pPr>
        <w:tabs>
          <w:tab w:val="num" w:pos="1440"/>
        </w:tabs>
        <w:ind w:left="1440" w:hanging="360"/>
      </w:pPr>
      <w:rPr>
        <w:rFonts w:ascii="Arial" w:hAnsi="Arial" w:hint="default"/>
      </w:rPr>
    </w:lvl>
    <w:lvl w:ilvl="2" w:tplc="81CCF75C" w:tentative="1">
      <w:start w:val="1"/>
      <w:numFmt w:val="bullet"/>
      <w:lvlText w:val="•"/>
      <w:lvlJc w:val="left"/>
      <w:pPr>
        <w:tabs>
          <w:tab w:val="num" w:pos="2160"/>
        </w:tabs>
        <w:ind w:left="2160" w:hanging="360"/>
      </w:pPr>
      <w:rPr>
        <w:rFonts w:ascii="Arial" w:hAnsi="Arial" w:hint="default"/>
      </w:rPr>
    </w:lvl>
    <w:lvl w:ilvl="3" w:tplc="3B4EA4F6" w:tentative="1">
      <w:start w:val="1"/>
      <w:numFmt w:val="bullet"/>
      <w:lvlText w:val="•"/>
      <w:lvlJc w:val="left"/>
      <w:pPr>
        <w:tabs>
          <w:tab w:val="num" w:pos="2880"/>
        </w:tabs>
        <w:ind w:left="2880" w:hanging="360"/>
      </w:pPr>
      <w:rPr>
        <w:rFonts w:ascii="Arial" w:hAnsi="Arial" w:hint="default"/>
      </w:rPr>
    </w:lvl>
    <w:lvl w:ilvl="4" w:tplc="FF200370" w:tentative="1">
      <w:start w:val="1"/>
      <w:numFmt w:val="bullet"/>
      <w:lvlText w:val="•"/>
      <w:lvlJc w:val="left"/>
      <w:pPr>
        <w:tabs>
          <w:tab w:val="num" w:pos="3600"/>
        </w:tabs>
        <w:ind w:left="3600" w:hanging="360"/>
      </w:pPr>
      <w:rPr>
        <w:rFonts w:ascii="Arial" w:hAnsi="Arial" w:hint="default"/>
      </w:rPr>
    </w:lvl>
    <w:lvl w:ilvl="5" w:tplc="5DE229EC" w:tentative="1">
      <w:start w:val="1"/>
      <w:numFmt w:val="bullet"/>
      <w:lvlText w:val="•"/>
      <w:lvlJc w:val="left"/>
      <w:pPr>
        <w:tabs>
          <w:tab w:val="num" w:pos="4320"/>
        </w:tabs>
        <w:ind w:left="4320" w:hanging="360"/>
      </w:pPr>
      <w:rPr>
        <w:rFonts w:ascii="Arial" w:hAnsi="Arial" w:hint="default"/>
      </w:rPr>
    </w:lvl>
    <w:lvl w:ilvl="6" w:tplc="D13812B8" w:tentative="1">
      <w:start w:val="1"/>
      <w:numFmt w:val="bullet"/>
      <w:lvlText w:val="•"/>
      <w:lvlJc w:val="left"/>
      <w:pPr>
        <w:tabs>
          <w:tab w:val="num" w:pos="5040"/>
        </w:tabs>
        <w:ind w:left="5040" w:hanging="360"/>
      </w:pPr>
      <w:rPr>
        <w:rFonts w:ascii="Arial" w:hAnsi="Arial" w:hint="default"/>
      </w:rPr>
    </w:lvl>
    <w:lvl w:ilvl="7" w:tplc="7326EDCC" w:tentative="1">
      <w:start w:val="1"/>
      <w:numFmt w:val="bullet"/>
      <w:lvlText w:val="•"/>
      <w:lvlJc w:val="left"/>
      <w:pPr>
        <w:tabs>
          <w:tab w:val="num" w:pos="5760"/>
        </w:tabs>
        <w:ind w:left="5760" w:hanging="360"/>
      </w:pPr>
      <w:rPr>
        <w:rFonts w:ascii="Arial" w:hAnsi="Arial" w:hint="default"/>
      </w:rPr>
    </w:lvl>
    <w:lvl w:ilvl="8" w:tplc="55D8AD5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4F813C59"/>
    <w:multiLevelType w:val="hybridMultilevel"/>
    <w:tmpl w:val="CF14BF7C"/>
    <w:lvl w:ilvl="0" w:tplc="8B18A026">
      <w:start w:val="1"/>
      <w:numFmt w:val="bullet"/>
      <w:lvlText w:val="•"/>
      <w:lvlJc w:val="left"/>
      <w:pPr>
        <w:tabs>
          <w:tab w:val="num" w:pos="720"/>
        </w:tabs>
        <w:ind w:left="720" w:hanging="360"/>
      </w:pPr>
      <w:rPr>
        <w:rFonts w:ascii="Arial" w:hAnsi="Arial" w:hint="default"/>
      </w:rPr>
    </w:lvl>
    <w:lvl w:ilvl="1" w:tplc="48B2307C" w:tentative="1">
      <w:start w:val="1"/>
      <w:numFmt w:val="bullet"/>
      <w:lvlText w:val="•"/>
      <w:lvlJc w:val="left"/>
      <w:pPr>
        <w:tabs>
          <w:tab w:val="num" w:pos="1440"/>
        </w:tabs>
        <w:ind w:left="1440" w:hanging="360"/>
      </w:pPr>
      <w:rPr>
        <w:rFonts w:ascii="Arial" w:hAnsi="Arial" w:hint="default"/>
      </w:rPr>
    </w:lvl>
    <w:lvl w:ilvl="2" w:tplc="8E642914" w:tentative="1">
      <w:start w:val="1"/>
      <w:numFmt w:val="bullet"/>
      <w:lvlText w:val="•"/>
      <w:lvlJc w:val="left"/>
      <w:pPr>
        <w:tabs>
          <w:tab w:val="num" w:pos="2160"/>
        </w:tabs>
        <w:ind w:left="2160" w:hanging="360"/>
      </w:pPr>
      <w:rPr>
        <w:rFonts w:ascii="Arial" w:hAnsi="Arial" w:hint="default"/>
      </w:rPr>
    </w:lvl>
    <w:lvl w:ilvl="3" w:tplc="50BA4A42" w:tentative="1">
      <w:start w:val="1"/>
      <w:numFmt w:val="bullet"/>
      <w:lvlText w:val="•"/>
      <w:lvlJc w:val="left"/>
      <w:pPr>
        <w:tabs>
          <w:tab w:val="num" w:pos="2880"/>
        </w:tabs>
        <w:ind w:left="2880" w:hanging="360"/>
      </w:pPr>
      <w:rPr>
        <w:rFonts w:ascii="Arial" w:hAnsi="Arial" w:hint="default"/>
      </w:rPr>
    </w:lvl>
    <w:lvl w:ilvl="4" w:tplc="3A8EB5C2" w:tentative="1">
      <w:start w:val="1"/>
      <w:numFmt w:val="bullet"/>
      <w:lvlText w:val="•"/>
      <w:lvlJc w:val="left"/>
      <w:pPr>
        <w:tabs>
          <w:tab w:val="num" w:pos="3600"/>
        </w:tabs>
        <w:ind w:left="3600" w:hanging="360"/>
      </w:pPr>
      <w:rPr>
        <w:rFonts w:ascii="Arial" w:hAnsi="Arial" w:hint="default"/>
      </w:rPr>
    </w:lvl>
    <w:lvl w:ilvl="5" w:tplc="6750CC80" w:tentative="1">
      <w:start w:val="1"/>
      <w:numFmt w:val="bullet"/>
      <w:lvlText w:val="•"/>
      <w:lvlJc w:val="left"/>
      <w:pPr>
        <w:tabs>
          <w:tab w:val="num" w:pos="4320"/>
        </w:tabs>
        <w:ind w:left="4320" w:hanging="360"/>
      </w:pPr>
      <w:rPr>
        <w:rFonts w:ascii="Arial" w:hAnsi="Arial" w:hint="default"/>
      </w:rPr>
    </w:lvl>
    <w:lvl w:ilvl="6" w:tplc="D3588002" w:tentative="1">
      <w:start w:val="1"/>
      <w:numFmt w:val="bullet"/>
      <w:lvlText w:val="•"/>
      <w:lvlJc w:val="left"/>
      <w:pPr>
        <w:tabs>
          <w:tab w:val="num" w:pos="5040"/>
        </w:tabs>
        <w:ind w:left="5040" w:hanging="360"/>
      </w:pPr>
      <w:rPr>
        <w:rFonts w:ascii="Arial" w:hAnsi="Arial" w:hint="default"/>
      </w:rPr>
    </w:lvl>
    <w:lvl w:ilvl="7" w:tplc="3D321D12" w:tentative="1">
      <w:start w:val="1"/>
      <w:numFmt w:val="bullet"/>
      <w:lvlText w:val="•"/>
      <w:lvlJc w:val="left"/>
      <w:pPr>
        <w:tabs>
          <w:tab w:val="num" w:pos="5760"/>
        </w:tabs>
        <w:ind w:left="5760" w:hanging="360"/>
      </w:pPr>
      <w:rPr>
        <w:rFonts w:ascii="Arial" w:hAnsi="Arial" w:hint="default"/>
      </w:rPr>
    </w:lvl>
    <w:lvl w:ilvl="8" w:tplc="AC70D7B8"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FDE3D6C"/>
    <w:multiLevelType w:val="hybridMultilevel"/>
    <w:tmpl w:val="985EE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53C043BA"/>
    <w:multiLevelType w:val="hybridMultilevel"/>
    <w:tmpl w:val="E6C6F452"/>
    <w:lvl w:ilvl="0" w:tplc="8E04A498">
      <w:start w:val="1"/>
      <w:numFmt w:val="bullet"/>
      <w:lvlText w:val="•"/>
      <w:lvlJc w:val="left"/>
      <w:pPr>
        <w:tabs>
          <w:tab w:val="num" w:pos="720"/>
        </w:tabs>
        <w:ind w:left="720" w:hanging="360"/>
      </w:pPr>
      <w:rPr>
        <w:rFonts w:ascii="Arial" w:hAnsi="Arial" w:hint="default"/>
      </w:rPr>
    </w:lvl>
    <w:lvl w:ilvl="1" w:tplc="F318A44A">
      <w:start w:val="1"/>
      <w:numFmt w:val="bullet"/>
      <w:lvlText w:val="•"/>
      <w:lvlJc w:val="left"/>
      <w:pPr>
        <w:tabs>
          <w:tab w:val="num" w:pos="1440"/>
        </w:tabs>
        <w:ind w:left="1440" w:hanging="360"/>
      </w:pPr>
      <w:rPr>
        <w:rFonts w:ascii="Arial" w:hAnsi="Arial" w:hint="default"/>
      </w:rPr>
    </w:lvl>
    <w:lvl w:ilvl="2" w:tplc="16CE31C4">
      <w:numFmt w:val="bullet"/>
      <w:lvlText w:val="•"/>
      <w:lvlJc w:val="left"/>
      <w:pPr>
        <w:tabs>
          <w:tab w:val="num" w:pos="2160"/>
        </w:tabs>
        <w:ind w:left="2160" w:hanging="360"/>
      </w:pPr>
      <w:rPr>
        <w:rFonts w:ascii="Arial" w:hAnsi="Arial" w:hint="default"/>
      </w:rPr>
    </w:lvl>
    <w:lvl w:ilvl="3" w:tplc="785E1B06" w:tentative="1">
      <w:start w:val="1"/>
      <w:numFmt w:val="bullet"/>
      <w:lvlText w:val="•"/>
      <w:lvlJc w:val="left"/>
      <w:pPr>
        <w:tabs>
          <w:tab w:val="num" w:pos="2880"/>
        </w:tabs>
        <w:ind w:left="2880" w:hanging="360"/>
      </w:pPr>
      <w:rPr>
        <w:rFonts w:ascii="Arial" w:hAnsi="Arial" w:hint="default"/>
      </w:rPr>
    </w:lvl>
    <w:lvl w:ilvl="4" w:tplc="1EAC12D0" w:tentative="1">
      <w:start w:val="1"/>
      <w:numFmt w:val="bullet"/>
      <w:lvlText w:val="•"/>
      <w:lvlJc w:val="left"/>
      <w:pPr>
        <w:tabs>
          <w:tab w:val="num" w:pos="3600"/>
        </w:tabs>
        <w:ind w:left="3600" w:hanging="360"/>
      </w:pPr>
      <w:rPr>
        <w:rFonts w:ascii="Arial" w:hAnsi="Arial" w:hint="default"/>
      </w:rPr>
    </w:lvl>
    <w:lvl w:ilvl="5" w:tplc="F9863B0E" w:tentative="1">
      <w:start w:val="1"/>
      <w:numFmt w:val="bullet"/>
      <w:lvlText w:val="•"/>
      <w:lvlJc w:val="left"/>
      <w:pPr>
        <w:tabs>
          <w:tab w:val="num" w:pos="4320"/>
        </w:tabs>
        <w:ind w:left="4320" w:hanging="360"/>
      </w:pPr>
      <w:rPr>
        <w:rFonts w:ascii="Arial" w:hAnsi="Arial" w:hint="default"/>
      </w:rPr>
    </w:lvl>
    <w:lvl w:ilvl="6" w:tplc="051412EC" w:tentative="1">
      <w:start w:val="1"/>
      <w:numFmt w:val="bullet"/>
      <w:lvlText w:val="•"/>
      <w:lvlJc w:val="left"/>
      <w:pPr>
        <w:tabs>
          <w:tab w:val="num" w:pos="5040"/>
        </w:tabs>
        <w:ind w:left="5040" w:hanging="360"/>
      </w:pPr>
      <w:rPr>
        <w:rFonts w:ascii="Arial" w:hAnsi="Arial" w:hint="default"/>
      </w:rPr>
    </w:lvl>
    <w:lvl w:ilvl="7" w:tplc="29423CF0" w:tentative="1">
      <w:start w:val="1"/>
      <w:numFmt w:val="bullet"/>
      <w:lvlText w:val="•"/>
      <w:lvlJc w:val="left"/>
      <w:pPr>
        <w:tabs>
          <w:tab w:val="num" w:pos="5760"/>
        </w:tabs>
        <w:ind w:left="5760" w:hanging="360"/>
      </w:pPr>
      <w:rPr>
        <w:rFonts w:ascii="Arial" w:hAnsi="Arial" w:hint="default"/>
      </w:rPr>
    </w:lvl>
    <w:lvl w:ilvl="8" w:tplc="51F8E654"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588E7B23"/>
    <w:multiLevelType w:val="hybridMultilevel"/>
    <w:tmpl w:val="768E902C"/>
    <w:lvl w:ilvl="0" w:tplc="4BDEDCD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DF7C17"/>
    <w:multiLevelType w:val="hybridMultilevel"/>
    <w:tmpl w:val="D64CC5C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5623F4F"/>
    <w:multiLevelType w:val="hybridMultilevel"/>
    <w:tmpl w:val="092E7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8804EF1"/>
    <w:multiLevelType w:val="hybridMultilevel"/>
    <w:tmpl w:val="74A8D600"/>
    <w:lvl w:ilvl="0" w:tplc="579A4AD4">
      <w:start w:val="1"/>
      <w:numFmt w:val="bullet"/>
      <w:lvlText w:val="–"/>
      <w:lvlJc w:val="left"/>
      <w:pPr>
        <w:tabs>
          <w:tab w:val="num" w:pos="720"/>
        </w:tabs>
        <w:ind w:left="720" w:hanging="360"/>
      </w:pPr>
      <w:rPr>
        <w:rFonts w:ascii="Calibri" w:hAnsi="Calibri" w:hint="default"/>
      </w:rPr>
    </w:lvl>
    <w:lvl w:ilvl="1" w:tplc="2D72F434">
      <w:start w:val="1"/>
      <w:numFmt w:val="bullet"/>
      <w:lvlText w:val="–"/>
      <w:lvlJc w:val="left"/>
      <w:pPr>
        <w:tabs>
          <w:tab w:val="num" w:pos="1440"/>
        </w:tabs>
        <w:ind w:left="1440" w:hanging="360"/>
      </w:pPr>
      <w:rPr>
        <w:rFonts w:ascii="Calibri" w:hAnsi="Calibri" w:hint="default"/>
      </w:rPr>
    </w:lvl>
    <w:lvl w:ilvl="2" w:tplc="05C24288">
      <w:numFmt w:val="bullet"/>
      <w:lvlText w:val="–"/>
      <w:lvlJc w:val="left"/>
      <w:pPr>
        <w:tabs>
          <w:tab w:val="num" w:pos="2160"/>
        </w:tabs>
        <w:ind w:left="2160" w:hanging="360"/>
      </w:pPr>
      <w:rPr>
        <w:rFonts w:ascii="Calibri" w:hAnsi="Calibri" w:hint="default"/>
      </w:rPr>
    </w:lvl>
    <w:lvl w:ilvl="3" w:tplc="AF5027F8" w:tentative="1">
      <w:start w:val="1"/>
      <w:numFmt w:val="bullet"/>
      <w:lvlText w:val="–"/>
      <w:lvlJc w:val="left"/>
      <w:pPr>
        <w:tabs>
          <w:tab w:val="num" w:pos="2880"/>
        </w:tabs>
        <w:ind w:left="2880" w:hanging="360"/>
      </w:pPr>
      <w:rPr>
        <w:rFonts w:ascii="Calibri" w:hAnsi="Calibri" w:hint="default"/>
      </w:rPr>
    </w:lvl>
    <w:lvl w:ilvl="4" w:tplc="AE20A83C" w:tentative="1">
      <w:start w:val="1"/>
      <w:numFmt w:val="bullet"/>
      <w:lvlText w:val="–"/>
      <w:lvlJc w:val="left"/>
      <w:pPr>
        <w:tabs>
          <w:tab w:val="num" w:pos="3600"/>
        </w:tabs>
        <w:ind w:left="3600" w:hanging="360"/>
      </w:pPr>
      <w:rPr>
        <w:rFonts w:ascii="Calibri" w:hAnsi="Calibri" w:hint="default"/>
      </w:rPr>
    </w:lvl>
    <w:lvl w:ilvl="5" w:tplc="BB006402" w:tentative="1">
      <w:start w:val="1"/>
      <w:numFmt w:val="bullet"/>
      <w:lvlText w:val="–"/>
      <w:lvlJc w:val="left"/>
      <w:pPr>
        <w:tabs>
          <w:tab w:val="num" w:pos="4320"/>
        </w:tabs>
        <w:ind w:left="4320" w:hanging="360"/>
      </w:pPr>
      <w:rPr>
        <w:rFonts w:ascii="Calibri" w:hAnsi="Calibri" w:hint="default"/>
      </w:rPr>
    </w:lvl>
    <w:lvl w:ilvl="6" w:tplc="352E8DC2" w:tentative="1">
      <w:start w:val="1"/>
      <w:numFmt w:val="bullet"/>
      <w:lvlText w:val="–"/>
      <w:lvlJc w:val="left"/>
      <w:pPr>
        <w:tabs>
          <w:tab w:val="num" w:pos="5040"/>
        </w:tabs>
        <w:ind w:left="5040" w:hanging="360"/>
      </w:pPr>
      <w:rPr>
        <w:rFonts w:ascii="Calibri" w:hAnsi="Calibri" w:hint="default"/>
      </w:rPr>
    </w:lvl>
    <w:lvl w:ilvl="7" w:tplc="B2F84A88" w:tentative="1">
      <w:start w:val="1"/>
      <w:numFmt w:val="bullet"/>
      <w:lvlText w:val="–"/>
      <w:lvlJc w:val="left"/>
      <w:pPr>
        <w:tabs>
          <w:tab w:val="num" w:pos="5760"/>
        </w:tabs>
        <w:ind w:left="5760" w:hanging="360"/>
      </w:pPr>
      <w:rPr>
        <w:rFonts w:ascii="Calibri" w:hAnsi="Calibri" w:hint="default"/>
      </w:rPr>
    </w:lvl>
    <w:lvl w:ilvl="8" w:tplc="D3807662" w:tentative="1">
      <w:start w:val="1"/>
      <w:numFmt w:val="bullet"/>
      <w:lvlText w:val="–"/>
      <w:lvlJc w:val="left"/>
      <w:pPr>
        <w:tabs>
          <w:tab w:val="num" w:pos="6480"/>
        </w:tabs>
        <w:ind w:left="6480" w:hanging="360"/>
      </w:pPr>
      <w:rPr>
        <w:rFonts w:ascii="Calibri" w:hAnsi="Calibri" w:hint="default"/>
      </w:rPr>
    </w:lvl>
  </w:abstractNum>
  <w:abstractNum w:abstractNumId="64" w15:restartNumberingAfterBreak="0">
    <w:nsid w:val="693D140D"/>
    <w:multiLevelType w:val="hybridMultilevel"/>
    <w:tmpl w:val="D91A51DA"/>
    <w:lvl w:ilvl="0" w:tplc="992A8BE2">
      <w:start w:val="1"/>
      <w:numFmt w:val="bullet"/>
      <w:lvlText w:val="•"/>
      <w:lvlJc w:val="left"/>
      <w:pPr>
        <w:tabs>
          <w:tab w:val="num" w:pos="720"/>
        </w:tabs>
        <w:ind w:left="720" w:hanging="360"/>
      </w:pPr>
      <w:rPr>
        <w:rFonts w:ascii="Arial" w:hAnsi="Arial" w:hint="default"/>
      </w:rPr>
    </w:lvl>
    <w:lvl w:ilvl="1" w:tplc="CD30698A" w:tentative="1">
      <w:start w:val="1"/>
      <w:numFmt w:val="bullet"/>
      <w:lvlText w:val="•"/>
      <w:lvlJc w:val="left"/>
      <w:pPr>
        <w:tabs>
          <w:tab w:val="num" w:pos="1440"/>
        </w:tabs>
        <w:ind w:left="1440" w:hanging="360"/>
      </w:pPr>
      <w:rPr>
        <w:rFonts w:ascii="Arial" w:hAnsi="Arial" w:hint="default"/>
      </w:rPr>
    </w:lvl>
    <w:lvl w:ilvl="2" w:tplc="51A00160" w:tentative="1">
      <w:start w:val="1"/>
      <w:numFmt w:val="bullet"/>
      <w:lvlText w:val="•"/>
      <w:lvlJc w:val="left"/>
      <w:pPr>
        <w:tabs>
          <w:tab w:val="num" w:pos="2160"/>
        </w:tabs>
        <w:ind w:left="2160" w:hanging="360"/>
      </w:pPr>
      <w:rPr>
        <w:rFonts w:ascii="Arial" w:hAnsi="Arial" w:hint="default"/>
      </w:rPr>
    </w:lvl>
    <w:lvl w:ilvl="3" w:tplc="326003D0" w:tentative="1">
      <w:start w:val="1"/>
      <w:numFmt w:val="bullet"/>
      <w:lvlText w:val="•"/>
      <w:lvlJc w:val="left"/>
      <w:pPr>
        <w:tabs>
          <w:tab w:val="num" w:pos="2880"/>
        </w:tabs>
        <w:ind w:left="2880" w:hanging="360"/>
      </w:pPr>
      <w:rPr>
        <w:rFonts w:ascii="Arial" w:hAnsi="Arial" w:hint="default"/>
      </w:rPr>
    </w:lvl>
    <w:lvl w:ilvl="4" w:tplc="B1022E32" w:tentative="1">
      <w:start w:val="1"/>
      <w:numFmt w:val="bullet"/>
      <w:lvlText w:val="•"/>
      <w:lvlJc w:val="left"/>
      <w:pPr>
        <w:tabs>
          <w:tab w:val="num" w:pos="3600"/>
        </w:tabs>
        <w:ind w:left="3600" w:hanging="360"/>
      </w:pPr>
      <w:rPr>
        <w:rFonts w:ascii="Arial" w:hAnsi="Arial" w:hint="default"/>
      </w:rPr>
    </w:lvl>
    <w:lvl w:ilvl="5" w:tplc="B12A4142" w:tentative="1">
      <w:start w:val="1"/>
      <w:numFmt w:val="bullet"/>
      <w:lvlText w:val="•"/>
      <w:lvlJc w:val="left"/>
      <w:pPr>
        <w:tabs>
          <w:tab w:val="num" w:pos="4320"/>
        </w:tabs>
        <w:ind w:left="4320" w:hanging="360"/>
      </w:pPr>
      <w:rPr>
        <w:rFonts w:ascii="Arial" w:hAnsi="Arial" w:hint="default"/>
      </w:rPr>
    </w:lvl>
    <w:lvl w:ilvl="6" w:tplc="D382AF68" w:tentative="1">
      <w:start w:val="1"/>
      <w:numFmt w:val="bullet"/>
      <w:lvlText w:val="•"/>
      <w:lvlJc w:val="left"/>
      <w:pPr>
        <w:tabs>
          <w:tab w:val="num" w:pos="5040"/>
        </w:tabs>
        <w:ind w:left="5040" w:hanging="360"/>
      </w:pPr>
      <w:rPr>
        <w:rFonts w:ascii="Arial" w:hAnsi="Arial" w:hint="default"/>
      </w:rPr>
    </w:lvl>
    <w:lvl w:ilvl="7" w:tplc="BF4EC618" w:tentative="1">
      <w:start w:val="1"/>
      <w:numFmt w:val="bullet"/>
      <w:lvlText w:val="•"/>
      <w:lvlJc w:val="left"/>
      <w:pPr>
        <w:tabs>
          <w:tab w:val="num" w:pos="5760"/>
        </w:tabs>
        <w:ind w:left="5760" w:hanging="360"/>
      </w:pPr>
      <w:rPr>
        <w:rFonts w:ascii="Arial" w:hAnsi="Arial" w:hint="default"/>
      </w:rPr>
    </w:lvl>
    <w:lvl w:ilvl="8" w:tplc="FC107B10"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69D90A2B"/>
    <w:multiLevelType w:val="hybridMultilevel"/>
    <w:tmpl w:val="AE3CA85C"/>
    <w:lvl w:ilvl="0" w:tplc="4AD2B800">
      <w:start w:val="1"/>
      <w:numFmt w:val="bullet"/>
      <w:lvlText w:val="•"/>
      <w:lvlJc w:val="left"/>
      <w:pPr>
        <w:tabs>
          <w:tab w:val="num" w:pos="720"/>
        </w:tabs>
        <w:ind w:left="720" w:hanging="360"/>
      </w:pPr>
      <w:rPr>
        <w:rFonts w:ascii="Arial" w:hAnsi="Arial" w:hint="default"/>
      </w:rPr>
    </w:lvl>
    <w:lvl w:ilvl="1" w:tplc="7770826E">
      <w:numFmt w:val="bullet"/>
      <w:lvlText w:val="•"/>
      <w:lvlJc w:val="left"/>
      <w:pPr>
        <w:tabs>
          <w:tab w:val="num" w:pos="1440"/>
        </w:tabs>
        <w:ind w:left="1440" w:hanging="360"/>
      </w:pPr>
      <w:rPr>
        <w:rFonts w:ascii="Arial" w:hAnsi="Arial" w:hint="default"/>
      </w:rPr>
    </w:lvl>
    <w:lvl w:ilvl="2" w:tplc="5FD02DE4" w:tentative="1">
      <w:start w:val="1"/>
      <w:numFmt w:val="bullet"/>
      <w:lvlText w:val="•"/>
      <w:lvlJc w:val="left"/>
      <w:pPr>
        <w:tabs>
          <w:tab w:val="num" w:pos="2160"/>
        </w:tabs>
        <w:ind w:left="2160" w:hanging="360"/>
      </w:pPr>
      <w:rPr>
        <w:rFonts w:ascii="Arial" w:hAnsi="Arial" w:hint="default"/>
      </w:rPr>
    </w:lvl>
    <w:lvl w:ilvl="3" w:tplc="DFD2FE96" w:tentative="1">
      <w:start w:val="1"/>
      <w:numFmt w:val="bullet"/>
      <w:lvlText w:val="•"/>
      <w:lvlJc w:val="left"/>
      <w:pPr>
        <w:tabs>
          <w:tab w:val="num" w:pos="2880"/>
        </w:tabs>
        <w:ind w:left="2880" w:hanging="360"/>
      </w:pPr>
      <w:rPr>
        <w:rFonts w:ascii="Arial" w:hAnsi="Arial" w:hint="default"/>
      </w:rPr>
    </w:lvl>
    <w:lvl w:ilvl="4" w:tplc="63D45962" w:tentative="1">
      <w:start w:val="1"/>
      <w:numFmt w:val="bullet"/>
      <w:lvlText w:val="•"/>
      <w:lvlJc w:val="left"/>
      <w:pPr>
        <w:tabs>
          <w:tab w:val="num" w:pos="3600"/>
        </w:tabs>
        <w:ind w:left="3600" w:hanging="360"/>
      </w:pPr>
      <w:rPr>
        <w:rFonts w:ascii="Arial" w:hAnsi="Arial" w:hint="default"/>
      </w:rPr>
    </w:lvl>
    <w:lvl w:ilvl="5" w:tplc="6E60DB40" w:tentative="1">
      <w:start w:val="1"/>
      <w:numFmt w:val="bullet"/>
      <w:lvlText w:val="•"/>
      <w:lvlJc w:val="left"/>
      <w:pPr>
        <w:tabs>
          <w:tab w:val="num" w:pos="4320"/>
        </w:tabs>
        <w:ind w:left="4320" w:hanging="360"/>
      </w:pPr>
      <w:rPr>
        <w:rFonts w:ascii="Arial" w:hAnsi="Arial" w:hint="default"/>
      </w:rPr>
    </w:lvl>
    <w:lvl w:ilvl="6" w:tplc="D2688DEC" w:tentative="1">
      <w:start w:val="1"/>
      <w:numFmt w:val="bullet"/>
      <w:lvlText w:val="•"/>
      <w:lvlJc w:val="left"/>
      <w:pPr>
        <w:tabs>
          <w:tab w:val="num" w:pos="5040"/>
        </w:tabs>
        <w:ind w:left="5040" w:hanging="360"/>
      </w:pPr>
      <w:rPr>
        <w:rFonts w:ascii="Arial" w:hAnsi="Arial" w:hint="default"/>
      </w:rPr>
    </w:lvl>
    <w:lvl w:ilvl="7" w:tplc="41A851FA" w:tentative="1">
      <w:start w:val="1"/>
      <w:numFmt w:val="bullet"/>
      <w:lvlText w:val="•"/>
      <w:lvlJc w:val="left"/>
      <w:pPr>
        <w:tabs>
          <w:tab w:val="num" w:pos="5760"/>
        </w:tabs>
        <w:ind w:left="5760" w:hanging="360"/>
      </w:pPr>
      <w:rPr>
        <w:rFonts w:ascii="Arial" w:hAnsi="Arial" w:hint="default"/>
      </w:rPr>
    </w:lvl>
    <w:lvl w:ilvl="8" w:tplc="47168BFE"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6CCC182F"/>
    <w:multiLevelType w:val="hybridMultilevel"/>
    <w:tmpl w:val="033A19C2"/>
    <w:lvl w:ilvl="0" w:tplc="767E5100">
      <w:start w:val="1"/>
      <w:numFmt w:val="bullet"/>
      <w:lvlText w:val="•"/>
      <w:lvlJc w:val="left"/>
      <w:pPr>
        <w:tabs>
          <w:tab w:val="num" w:pos="720"/>
        </w:tabs>
        <w:ind w:left="720" w:hanging="360"/>
      </w:pPr>
      <w:rPr>
        <w:rFonts w:ascii="Arial" w:hAnsi="Arial" w:hint="default"/>
      </w:rPr>
    </w:lvl>
    <w:lvl w:ilvl="1" w:tplc="FBFED86C">
      <w:numFmt w:val="bullet"/>
      <w:lvlText w:val="•"/>
      <w:lvlJc w:val="left"/>
      <w:pPr>
        <w:tabs>
          <w:tab w:val="num" w:pos="1440"/>
        </w:tabs>
        <w:ind w:left="1440" w:hanging="360"/>
      </w:pPr>
      <w:rPr>
        <w:rFonts w:ascii="Arial" w:hAnsi="Arial" w:hint="default"/>
      </w:rPr>
    </w:lvl>
    <w:lvl w:ilvl="2" w:tplc="3468E852" w:tentative="1">
      <w:start w:val="1"/>
      <w:numFmt w:val="bullet"/>
      <w:lvlText w:val="•"/>
      <w:lvlJc w:val="left"/>
      <w:pPr>
        <w:tabs>
          <w:tab w:val="num" w:pos="2160"/>
        </w:tabs>
        <w:ind w:left="2160" w:hanging="360"/>
      </w:pPr>
      <w:rPr>
        <w:rFonts w:ascii="Arial" w:hAnsi="Arial" w:hint="default"/>
      </w:rPr>
    </w:lvl>
    <w:lvl w:ilvl="3" w:tplc="57C81938" w:tentative="1">
      <w:start w:val="1"/>
      <w:numFmt w:val="bullet"/>
      <w:lvlText w:val="•"/>
      <w:lvlJc w:val="left"/>
      <w:pPr>
        <w:tabs>
          <w:tab w:val="num" w:pos="2880"/>
        </w:tabs>
        <w:ind w:left="2880" w:hanging="360"/>
      </w:pPr>
      <w:rPr>
        <w:rFonts w:ascii="Arial" w:hAnsi="Arial" w:hint="default"/>
      </w:rPr>
    </w:lvl>
    <w:lvl w:ilvl="4" w:tplc="C7E2A934" w:tentative="1">
      <w:start w:val="1"/>
      <w:numFmt w:val="bullet"/>
      <w:lvlText w:val="•"/>
      <w:lvlJc w:val="left"/>
      <w:pPr>
        <w:tabs>
          <w:tab w:val="num" w:pos="3600"/>
        </w:tabs>
        <w:ind w:left="3600" w:hanging="360"/>
      </w:pPr>
      <w:rPr>
        <w:rFonts w:ascii="Arial" w:hAnsi="Arial" w:hint="default"/>
      </w:rPr>
    </w:lvl>
    <w:lvl w:ilvl="5" w:tplc="E550F3B2" w:tentative="1">
      <w:start w:val="1"/>
      <w:numFmt w:val="bullet"/>
      <w:lvlText w:val="•"/>
      <w:lvlJc w:val="left"/>
      <w:pPr>
        <w:tabs>
          <w:tab w:val="num" w:pos="4320"/>
        </w:tabs>
        <w:ind w:left="4320" w:hanging="360"/>
      </w:pPr>
      <w:rPr>
        <w:rFonts w:ascii="Arial" w:hAnsi="Arial" w:hint="default"/>
      </w:rPr>
    </w:lvl>
    <w:lvl w:ilvl="6" w:tplc="86D891D6" w:tentative="1">
      <w:start w:val="1"/>
      <w:numFmt w:val="bullet"/>
      <w:lvlText w:val="•"/>
      <w:lvlJc w:val="left"/>
      <w:pPr>
        <w:tabs>
          <w:tab w:val="num" w:pos="5040"/>
        </w:tabs>
        <w:ind w:left="5040" w:hanging="360"/>
      </w:pPr>
      <w:rPr>
        <w:rFonts w:ascii="Arial" w:hAnsi="Arial" w:hint="default"/>
      </w:rPr>
    </w:lvl>
    <w:lvl w:ilvl="7" w:tplc="5A3E7664" w:tentative="1">
      <w:start w:val="1"/>
      <w:numFmt w:val="bullet"/>
      <w:lvlText w:val="•"/>
      <w:lvlJc w:val="left"/>
      <w:pPr>
        <w:tabs>
          <w:tab w:val="num" w:pos="5760"/>
        </w:tabs>
        <w:ind w:left="5760" w:hanging="360"/>
      </w:pPr>
      <w:rPr>
        <w:rFonts w:ascii="Arial" w:hAnsi="Arial" w:hint="default"/>
      </w:rPr>
    </w:lvl>
    <w:lvl w:ilvl="8" w:tplc="3856A5A4"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02A38A7"/>
    <w:multiLevelType w:val="hybridMultilevel"/>
    <w:tmpl w:val="1EFC1DA2"/>
    <w:lvl w:ilvl="0" w:tplc="2DE4D05E">
      <w:start w:val="1"/>
      <w:numFmt w:val="bullet"/>
      <w:lvlText w:val="•"/>
      <w:lvlJc w:val="left"/>
      <w:pPr>
        <w:tabs>
          <w:tab w:val="num" w:pos="720"/>
        </w:tabs>
        <w:ind w:left="720" w:hanging="360"/>
      </w:pPr>
      <w:rPr>
        <w:rFonts w:ascii="Arial" w:hAnsi="Arial" w:hint="default"/>
      </w:rPr>
    </w:lvl>
    <w:lvl w:ilvl="1" w:tplc="54B077A0">
      <w:start w:val="1"/>
      <w:numFmt w:val="bullet"/>
      <w:lvlText w:val="•"/>
      <w:lvlJc w:val="left"/>
      <w:pPr>
        <w:tabs>
          <w:tab w:val="num" w:pos="1440"/>
        </w:tabs>
        <w:ind w:left="1440" w:hanging="360"/>
      </w:pPr>
      <w:rPr>
        <w:rFonts w:ascii="Arial" w:hAnsi="Arial" w:hint="default"/>
      </w:rPr>
    </w:lvl>
    <w:lvl w:ilvl="2" w:tplc="BCD4A380">
      <w:numFmt w:val="bullet"/>
      <w:lvlText w:val="•"/>
      <w:lvlJc w:val="left"/>
      <w:pPr>
        <w:tabs>
          <w:tab w:val="num" w:pos="2160"/>
        </w:tabs>
        <w:ind w:left="2160" w:hanging="360"/>
      </w:pPr>
      <w:rPr>
        <w:rFonts w:ascii="Arial" w:hAnsi="Arial" w:hint="default"/>
      </w:rPr>
    </w:lvl>
    <w:lvl w:ilvl="3" w:tplc="D62CEDF0" w:tentative="1">
      <w:start w:val="1"/>
      <w:numFmt w:val="bullet"/>
      <w:lvlText w:val="•"/>
      <w:lvlJc w:val="left"/>
      <w:pPr>
        <w:tabs>
          <w:tab w:val="num" w:pos="2880"/>
        </w:tabs>
        <w:ind w:left="2880" w:hanging="360"/>
      </w:pPr>
      <w:rPr>
        <w:rFonts w:ascii="Arial" w:hAnsi="Arial" w:hint="default"/>
      </w:rPr>
    </w:lvl>
    <w:lvl w:ilvl="4" w:tplc="C2EC74E4" w:tentative="1">
      <w:start w:val="1"/>
      <w:numFmt w:val="bullet"/>
      <w:lvlText w:val="•"/>
      <w:lvlJc w:val="left"/>
      <w:pPr>
        <w:tabs>
          <w:tab w:val="num" w:pos="3600"/>
        </w:tabs>
        <w:ind w:left="3600" w:hanging="360"/>
      </w:pPr>
      <w:rPr>
        <w:rFonts w:ascii="Arial" w:hAnsi="Arial" w:hint="default"/>
      </w:rPr>
    </w:lvl>
    <w:lvl w:ilvl="5" w:tplc="D0FE39EA" w:tentative="1">
      <w:start w:val="1"/>
      <w:numFmt w:val="bullet"/>
      <w:lvlText w:val="•"/>
      <w:lvlJc w:val="left"/>
      <w:pPr>
        <w:tabs>
          <w:tab w:val="num" w:pos="4320"/>
        </w:tabs>
        <w:ind w:left="4320" w:hanging="360"/>
      </w:pPr>
      <w:rPr>
        <w:rFonts w:ascii="Arial" w:hAnsi="Arial" w:hint="default"/>
      </w:rPr>
    </w:lvl>
    <w:lvl w:ilvl="6" w:tplc="3272877A" w:tentative="1">
      <w:start w:val="1"/>
      <w:numFmt w:val="bullet"/>
      <w:lvlText w:val="•"/>
      <w:lvlJc w:val="left"/>
      <w:pPr>
        <w:tabs>
          <w:tab w:val="num" w:pos="5040"/>
        </w:tabs>
        <w:ind w:left="5040" w:hanging="360"/>
      </w:pPr>
      <w:rPr>
        <w:rFonts w:ascii="Arial" w:hAnsi="Arial" w:hint="default"/>
      </w:rPr>
    </w:lvl>
    <w:lvl w:ilvl="7" w:tplc="EC181734" w:tentative="1">
      <w:start w:val="1"/>
      <w:numFmt w:val="bullet"/>
      <w:lvlText w:val="•"/>
      <w:lvlJc w:val="left"/>
      <w:pPr>
        <w:tabs>
          <w:tab w:val="num" w:pos="5760"/>
        </w:tabs>
        <w:ind w:left="5760" w:hanging="360"/>
      </w:pPr>
      <w:rPr>
        <w:rFonts w:ascii="Arial" w:hAnsi="Arial" w:hint="default"/>
      </w:rPr>
    </w:lvl>
    <w:lvl w:ilvl="8" w:tplc="6FDCCE38"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0A52D19"/>
    <w:multiLevelType w:val="hybridMultilevel"/>
    <w:tmpl w:val="842CEA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0"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732D5908"/>
    <w:multiLevelType w:val="hybridMultilevel"/>
    <w:tmpl w:val="A32A1AF6"/>
    <w:lvl w:ilvl="0" w:tplc="4BDEDCD4">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abstractNum w:abstractNumId="77" w15:restartNumberingAfterBreak="0">
    <w:nsid w:val="7F2872B7"/>
    <w:multiLevelType w:val="hybridMultilevel"/>
    <w:tmpl w:val="B3E03EC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num w:numId="1" w16cid:durableId="1167282172">
    <w:abstractNumId w:val="78"/>
  </w:num>
  <w:num w:numId="2" w16cid:durableId="1146698879">
    <w:abstractNumId w:val="8"/>
  </w:num>
  <w:num w:numId="3" w16cid:durableId="1016689840">
    <w:abstractNumId w:val="48"/>
  </w:num>
  <w:num w:numId="4" w16cid:durableId="218636364">
    <w:abstractNumId w:val="55"/>
  </w:num>
  <w:num w:numId="5" w16cid:durableId="307514292">
    <w:abstractNumId w:val="7"/>
  </w:num>
  <w:num w:numId="6" w16cid:durableId="782116565">
    <w:abstractNumId w:val="72"/>
  </w:num>
  <w:num w:numId="7" w16cid:durableId="349533895">
    <w:abstractNumId w:val="73"/>
  </w:num>
  <w:num w:numId="8" w16cid:durableId="1145006835">
    <w:abstractNumId w:val="42"/>
  </w:num>
  <w:num w:numId="9" w16cid:durableId="1443452029">
    <w:abstractNumId w:val="13"/>
  </w:num>
  <w:num w:numId="10" w16cid:durableId="1771196070">
    <w:abstractNumId w:val="34"/>
  </w:num>
  <w:num w:numId="11" w16cid:durableId="724186655">
    <w:abstractNumId w:val="74"/>
  </w:num>
  <w:num w:numId="12" w16cid:durableId="850100041">
    <w:abstractNumId w:val="16"/>
  </w:num>
  <w:num w:numId="13" w16cid:durableId="584799335">
    <w:abstractNumId w:val="51"/>
  </w:num>
  <w:num w:numId="14" w16cid:durableId="518349745">
    <w:abstractNumId w:val="17"/>
  </w:num>
  <w:num w:numId="15" w16cid:durableId="1057364746">
    <w:abstractNumId w:val="38"/>
  </w:num>
  <w:num w:numId="16" w16cid:durableId="1082071394">
    <w:abstractNumId w:val="47"/>
  </w:num>
  <w:num w:numId="17" w16cid:durableId="1737169734">
    <w:abstractNumId w:val="57"/>
  </w:num>
  <w:num w:numId="18" w16cid:durableId="707100661">
    <w:abstractNumId w:val="11"/>
  </w:num>
  <w:num w:numId="19" w16cid:durableId="487017251">
    <w:abstractNumId w:val="67"/>
  </w:num>
  <w:num w:numId="20" w16cid:durableId="868176528">
    <w:abstractNumId w:val="33"/>
  </w:num>
  <w:num w:numId="21" w16cid:durableId="477260259">
    <w:abstractNumId w:val="61"/>
  </w:num>
  <w:num w:numId="22" w16cid:durableId="1994943482">
    <w:abstractNumId w:val="46"/>
  </w:num>
  <w:num w:numId="23" w16cid:durableId="1664091611">
    <w:abstractNumId w:val="50"/>
  </w:num>
  <w:num w:numId="24" w16cid:durableId="1166475615">
    <w:abstractNumId w:val="54"/>
  </w:num>
  <w:num w:numId="25" w16cid:durableId="10229865">
    <w:abstractNumId w:val="14"/>
  </w:num>
  <w:num w:numId="26" w16cid:durableId="2066373731">
    <w:abstractNumId w:val="2"/>
  </w:num>
  <w:num w:numId="27" w16cid:durableId="1225946950">
    <w:abstractNumId w:val="61"/>
  </w:num>
  <w:num w:numId="28" w16cid:durableId="600380007">
    <w:abstractNumId w:val="65"/>
  </w:num>
  <w:num w:numId="29" w16cid:durableId="1360275010">
    <w:abstractNumId w:val="41"/>
  </w:num>
  <w:num w:numId="30" w16cid:durableId="413402189">
    <w:abstractNumId w:val="31"/>
  </w:num>
  <w:num w:numId="31" w16cid:durableId="350569730">
    <w:abstractNumId w:val="9"/>
  </w:num>
  <w:num w:numId="32" w16cid:durableId="933053502">
    <w:abstractNumId w:val="44"/>
  </w:num>
  <w:num w:numId="33" w16cid:durableId="2124307087">
    <w:abstractNumId w:val="6"/>
  </w:num>
  <w:num w:numId="34" w16cid:durableId="1296329747">
    <w:abstractNumId w:val="25"/>
  </w:num>
  <w:num w:numId="35" w16cid:durableId="171091551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5951282">
    <w:abstractNumId w:val="40"/>
  </w:num>
  <w:num w:numId="37" w16cid:durableId="2108765907">
    <w:abstractNumId w:val="22"/>
  </w:num>
  <w:num w:numId="38" w16cid:durableId="978538563">
    <w:abstractNumId w:val="61"/>
  </w:num>
  <w:num w:numId="39" w16cid:durableId="1712996557">
    <w:abstractNumId w:val="66"/>
  </w:num>
  <w:num w:numId="40" w16cid:durableId="416174023">
    <w:abstractNumId w:val="39"/>
  </w:num>
  <w:num w:numId="41" w16cid:durableId="1764102811">
    <w:abstractNumId w:val="71"/>
  </w:num>
  <w:num w:numId="42" w16cid:durableId="861430140">
    <w:abstractNumId w:val="45"/>
  </w:num>
  <w:num w:numId="43" w16cid:durableId="1446000027">
    <w:abstractNumId w:val="58"/>
  </w:num>
  <w:num w:numId="44" w16cid:durableId="769199882">
    <w:abstractNumId w:val="64"/>
  </w:num>
  <w:num w:numId="45" w16cid:durableId="563563696">
    <w:abstractNumId w:val="27"/>
  </w:num>
  <w:num w:numId="46" w16cid:durableId="1203056995">
    <w:abstractNumId w:val="3"/>
  </w:num>
  <w:num w:numId="47" w16cid:durableId="1696926691">
    <w:abstractNumId w:val="68"/>
  </w:num>
  <w:num w:numId="48" w16cid:durableId="262879805">
    <w:abstractNumId w:val="28"/>
  </w:num>
  <w:num w:numId="49" w16cid:durableId="683284268">
    <w:abstractNumId w:val="36"/>
  </w:num>
  <w:num w:numId="50" w16cid:durableId="1006905883">
    <w:abstractNumId w:val="53"/>
  </w:num>
  <w:num w:numId="51" w16cid:durableId="890535334">
    <w:abstractNumId w:val="15"/>
  </w:num>
  <w:num w:numId="52" w16cid:durableId="1707946434">
    <w:abstractNumId w:val="21"/>
  </w:num>
  <w:num w:numId="53" w16cid:durableId="1556044422">
    <w:abstractNumId w:val="71"/>
  </w:num>
  <w:num w:numId="54" w16cid:durableId="348991045">
    <w:abstractNumId w:val="19"/>
  </w:num>
  <w:num w:numId="55" w16cid:durableId="1711106536">
    <w:abstractNumId w:val="18"/>
  </w:num>
  <w:num w:numId="56" w16cid:durableId="880551905">
    <w:abstractNumId w:val="40"/>
  </w:num>
  <w:num w:numId="57" w16cid:durableId="566573141">
    <w:abstractNumId w:val="63"/>
  </w:num>
  <w:num w:numId="58" w16cid:durableId="893125101">
    <w:abstractNumId w:val="5"/>
  </w:num>
  <w:num w:numId="59" w16cid:durableId="724912582">
    <w:abstractNumId w:val="45"/>
  </w:num>
  <w:num w:numId="60" w16cid:durableId="1542979769">
    <w:abstractNumId w:val="5"/>
  </w:num>
  <w:num w:numId="61" w16cid:durableId="692727915">
    <w:abstractNumId w:val="70"/>
  </w:num>
  <w:num w:numId="62" w16cid:durableId="55975933">
    <w:abstractNumId w:val="62"/>
  </w:num>
  <w:num w:numId="63" w16cid:durableId="1340698408">
    <w:abstractNumId w:val="62"/>
  </w:num>
  <w:num w:numId="64" w16cid:durableId="1701272872">
    <w:abstractNumId w:val="0"/>
  </w:num>
  <w:num w:numId="65" w16cid:durableId="559487912">
    <w:abstractNumId w:val="20"/>
  </w:num>
  <w:num w:numId="66" w16cid:durableId="891235207">
    <w:abstractNumId w:val="76"/>
  </w:num>
  <w:num w:numId="67" w16cid:durableId="498888731">
    <w:abstractNumId w:val="43"/>
  </w:num>
  <w:num w:numId="68"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ED7D31" w:themeColor="accent2"/>
          <w:sz w:val="20"/>
          <w:u w:val="none"/>
        </w:rPr>
      </w:lvl>
    </w:lvlOverride>
  </w:num>
  <w:num w:numId="69"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70"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71" w16cid:durableId="418866143">
    <w:abstractNumId w:val="35"/>
  </w:num>
  <w:num w:numId="72" w16cid:durableId="1021783410">
    <w:abstractNumId w:val="60"/>
  </w:num>
  <w:num w:numId="73" w16cid:durableId="866869718">
    <w:abstractNumId w:val="23"/>
  </w:num>
  <w:num w:numId="74" w16cid:durableId="615137933">
    <w:abstractNumId w:val="52"/>
  </w:num>
  <w:num w:numId="75" w16cid:durableId="1379821069">
    <w:abstractNumId w:val="24"/>
  </w:num>
  <w:num w:numId="76" w16cid:durableId="1453983458">
    <w:abstractNumId w:val="75"/>
  </w:num>
  <w:num w:numId="7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7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7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8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81" w16cid:durableId="1897467089">
    <w:abstractNumId w:val="10"/>
  </w:num>
  <w:num w:numId="82" w16cid:durableId="1632325014">
    <w:abstractNumId w:val="26"/>
  </w:num>
  <w:num w:numId="83" w16cid:durableId="1054503301">
    <w:abstractNumId w:val="32"/>
  </w:num>
  <w:num w:numId="84" w16cid:durableId="1534727703">
    <w:abstractNumId w:val="56"/>
  </w:num>
  <w:num w:numId="85" w16cid:durableId="639917519">
    <w:abstractNumId w:val="49"/>
  </w:num>
  <w:num w:numId="8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ED7D31" w:themeColor="accent2"/>
          <w:sz w:val="20"/>
          <w:u w:val="none"/>
        </w:rPr>
      </w:lvl>
    </w:lvlOverride>
  </w:num>
  <w:num w:numId="8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8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8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9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9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9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93" w16cid:durableId="1062825325">
    <w:abstractNumId w:val="29"/>
  </w:num>
  <w:num w:numId="9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9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9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9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9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0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10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10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104" w16cid:durableId="217278881">
    <w:abstractNumId w:val="37"/>
  </w:num>
  <w:num w:numId="105" w16cid:durableId="761530175">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06" w16cid:durableId="636645912">
    <w:abstractNumId w:val="1"/>
    <w:lvlOverride w:ilvl="0">
      <w:lvl w:ilvl="0">
        <w:start w:val="1"/>
        <w:numFmt w:val="bullet"/>
        <w:lvlText w:val="37.11.3 "/>
        <w:legacy w:legacy="1" w:legacySpace="0" w:legacyIndent="0"/>
        <w:lvlJc w:val="left"/>
        <w:pPr>
          <w:ind w:left="0" w:firstLine="0"/>
        </w:pPr>
        <w:rPr>
          <w:rFonts w:ascii="Arial" w:hAnsi="Arial" w:cs="Arial" w:hint="default"/>
          <w:b/>
          <w:i w:val="0"/>
          <w:strike w:val="0"/>
          <w:color w:val="000000"/>
          <w:sz w:val="20"/>
          <w:u w:val="none"/>
        </w:rPr>
      </w:lvl>
    </w:lvlOverride>
  </w:num>
  <w:num w:numId="107" w16cid:durableId="1427073702">
    <w:abstractNumId w:val="1"/>
    <w:lvlOverride w:ilvl="0">
      <w:lvl w:ilvl="0">
        <w:start w:val="1"/>
        <w:numFmt w:val="bullet"/>
        <w:lvlText w:val="37.11.4 "/>
        <w:legacy w:legacy="1" w:legacySpace="0" w:legacyIndent="0"/>
        <w:lvlJc w:val="left"/>
        <w:pPr>
          <w:ind w:left="0" w:firstLine="0"/>
        </w:pPr>
        <w:rPr>
          <w:rFonts w:ascii="Arial" w:hAnsi="Arial" w:cs="Arial" w:hint="default"/>
          <w:b/>
          <w:i w:val="0"/>
          <w:strike w:val="0"/>
          <w:color w:val="000000"/>
          <w:sz w:val="20"/>
          <w:u w:val="none"/>
        </w:rPr>
      </w:lvl>
    </w:lvlOverride>
  </w:num>
  <w:num w:numId="108" w16cid:durableId="2050295097">
    <w:abstractNumId w:val="70"/>
  </w:num>
  <w:num w:numId="109" w16cid:durableId="1465345486">
    <w:abstractNumId w:val="61"/>
  </w:num>
  <w:num w:numId="110" w16cid:durableId="1616667861">
    <w:abstractNumId w:val="62"/>
  </w:num>
  <w:num w:numId="111" w16cid:durableId="1975257414">
    <w:abstractNumId w:val="45"/>
  </w:num>
  <w:num w:numId="112" w16cid:durableId="204949331">
    <w:abstractNumId w:val="62"/>
  </w:num>
  <w:num w:numId="113" w16cid:durableId="2098935264">
    <w:abstractNumId w:val="62"/>
  </w:num>
  <w:num w:numId="114" w16cid:durableId="133959810">
    <w:abstractNumId w:val="62"/>
  </w:num>
  <w:num w:numId="115" w16cid:durableId="1716466897">
    <w:abstractNumId w:val="62"/>
  </w:num>
  <w:num w:numId="116" w16cid:durableId="669719523">
    <w:abstractNumId w:val="45"/>
  </w:num>
  <w:num w:numId="117" w16cid:durableId="1136295907">
    <w:abstractNumId w:val="4"/>
  </w:num>
  <w:num w:numId="118" w16cid:durableId="822702773">
    <w:abstractNumId w:val="77"/>
  </w:num>
  <w:num w:numId="119" w16cid:durableId="1498879179">
    <w:abstractNumId w:val="69"/>
  </w:num>
  <w:num w:numId="120" w16cid:durableId="1854298488">
    <w:abstractNumId w:val="12"/>
  </w:num>
  <w:num w:numId="121" w16cid:durableId="927423062">
    <w:abstractNumId w:val="59"/>
  </w:num>
  <w:num w:numId="122" w16cid:durableId="613638224">
    <w:abstractNumId w:val="45"/>
  </w:num>
  <w:num w:numId="123" w16cid:durableId="1613199917">
    <w:abstractNumId w:val="30"/>
  </w:num>
  <w:num w:numId="124" w16cid:durableId="1719931447">
    <w:abstractNumId w:val="62"/>
  </w:num>
  <w:num w:numId="125" w16cid:durableId="1813015794">
    <w:abstractNumId w:val="30"/>
  </w:num>
  <w:num w:numId="126" w16cid:durableId="982732852">
    <w:abstractNumId w:val="12"/>
  </w:num>
  <w:num w:numId="127" w16cid:durableId="1767388089">
    <w:abstractNumId w:val="59"/>
  </w:num>
  <w:num w:numId="128" w16cid:durableId="932007547">
    <w:abstractNumId w:val="62"/>
  </w:num>
  <w:num w:numId="129" w16cid:durableId="2079549073">
    <w:abstractNumId w:val="62"/>
    <w:lvlOverride w:ilvl="0"/>
    <w:lvlOverride w:ilvl="1"/>
    <w:lvlOverride w:ilvl="2"/>
    <w:lvlOverride w:ilvl="3"/>
    <w:lvlOverride w:ilvl="4"/>
    <w:lvlOverride w:ilvl="5"/>
    <w:lvlOverride w:ilvl="6"/>
    <w:lvlOverride w:ilvl="7"/>
    <w:lvlOverride w:ilvl="8"/>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Wei">
    <w15:presenceInfo w15:providerId="AD" w15:userId="S::you-wei.chen@mediatek.com::cf906e23-aefc-44cf-a4cf-dc903edde004"/>
  </w15:person>
  <w15:person w15:author="You-Wei Chen">
    <w15:presenceInfo w15:providerId="AD" w15:userId="S::You-Wei.Chen@mediatek.com::cf906e23-aefc-44cf-a4cf-dc903edde004"/>
  </w15:person>
  <w15:person w15:author="Sameer Vermani">
    <w15:presenceInfo w15:providerId="AD" w15:userId="S::svverman@qti.qualcomm.com::9be839be-9431-4430-9a85-afa36f2ea8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E7"/>
    <w:rsid w:val="000003FD"/>
    <w:rsid w:val="000006CF"/>
    <w:rsid w:val="00000CEC"/>
    <w:rsid w:val="00000D9B"/>
    <w:rsid w:val="0000109D"/>
    <w:rsid w:val="00001157"/>
    <w:rsid w:val="000011CC"/>
    <w:rsid w:val="0000137F"/>
    <w:rsid w:val="00001522"/>
    <w:rsid w:val="00001A6D"/>
    <w:rsid w:val="00001B0E"/>
    <w:rsid w:val="00001C13"/>
    <w:rsid w:val="00001CA5"/>
    <w:rsid w:val="00001D4E"/>
    <w:rsid w:val="00001F60"/>
    <w:rsid w:val="000021B7"/>
    <w:rsid w:val="0000259F"/>
    <w:rsid w:val="00002965"/>
    <w:rsid w:val="00002B02"/>
    <w:rsid w:val="00002B46"/>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8C3"/>
    <w:rsid w:val="000050C9"/>
    <w:rsid w:val="000051DA"/>
    <w:rsid w:val="00005792"/>
    <w:rsid w:val="000057B8"/>
    <w:rsid w:val="00005D04"/>
    <w:rsid w:val="00006085"/>
    <w:rsid w:val="0000608F"/>
    <w:rsid w:val="000061CE"/>
    <w:rsid w:val="00006C5D"/>
    <w:rsid w:val="00006C87"/>
    <w:rsid w:val="00006D50"/>
    <w:rsid w:val="00006D87"/>
    <w:rsid w:val="00006E8A"/>
    <w:rsid w:val="00006F43"/>
    <w:rsid w:val="0000712B"/>
    <w:rsid w:val="0000735E"/>
    <w:rsid w:val="000075F2"/>
    <w:rsid w:val="00007FAE"/>
    <w:rsid w:val="00010090"/>
    <w:rsid w:val="00010120"/>
    <w:rsid w:val="0001082A"/>
    <w:rsid w:val="00010861"/>
    <w:rsid w:val="00010AF0"/>
    <w:rsid w:val="0001100D"/>
    <w:rsid w:val="00011A2D"/>
    <w:rsid w:val="00011B1D"/>
    <w:rsid w:val="00011C44"/>
    <w:rsid w:val="00011EDD"/>
    <w:rsid w:val="00011F41"/>
    <w:rsid w:val="000121B1"/>
    <w:rsid w:val="00012388"/>
    <w:rsid w:val="000123B0"/>
    <w:rsid w:val="00012667"/>
    <w:rsid w:val="000129D2"/>
    <w:rsid w:val="00012B73"/>
    <w:rsid w:val="00012CFF"/>
    <w:rsid w:val="00012DC2"/>
    <w:rsid w:val="00012F68"/>
    <w:rsid w:val="0001327E"/>
    <w:rsid w:val="000133AB"/>
    <w:rsid w:val="00013C63"/>
    <w:rsid w:val="00013DDC"/>
    <w:rsid w:val="00013E54"/>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091"/>
    <w:rsid w:val="0001765A"/>
    <w:rsid w:val="00017A85"/>
    <w:rsid w:val="00017C2B"/>
    <w:rsid w:val="00020579"/>
    <w:rsid w:val="0002058A"/>
    <w:rsid w:val="0002066B"/>
    <w:rsid w:val="00020A10"/>
    <w:rsid w:val="00020C64"/>
    <w:rsid w:val="00020C6E"/>
    <w:rsid w:val="00020DC3"/>
    <w:rsid w:val="00020EFB"/>
    <w:rsid w:val="0002104D"/>
    <w:rsid w:val="000216F4"/>
    <w:rsid w:val="00021AAE"/>
    <w:rsid w:val="00021B93"/>
    <w:rsid w:val="00021DBE"/>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3B4"/>
    <w:rsid w:val="00024ABC"/>
    <w:rsid w:val="00024B82"/>
    <w:rsid w:val="00024C30"/>
    <w:rsid w:val="00024CF1"/>
    <w:rsid w:val="00024E44"/>
    <w:rsid w:val="00025142"/>
    <w:rsid w:val="000253CF"/>
    <w:rsid w:val="000253D6"/>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27E12"/>
    <w:rsid w:val="0003003F"/>
    <w:rsid w:val="00030202"/>
    <w:rsid w:val="000303AB"/>
    <w:rsid w:val="000303D1"/>
    <w:rsid w:val="00030788"/>
    <w:rsid w:val="00030A60"/>
    <w:rsid w:val="00030BDF"/>
    <w:rsid w:val="00030E14"/>
    <w:rsid w:val="00030FEC"/>
    <w:rsid w:val="00031137"/>
    <w:rsid w:val="000312ED"/>
    <w:rsid w:val="000313FA"/>
    <w:rsid w:val="0003196E"/>
    <w:rsid w:val="00031A25"/>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CE8"/>
    <w:rsid w:val="00034F84"/>
    <w:rsid w:val="00035125"/>
    <w:rsid w:val="00035235"/>
    <w:rsid w:val="0003531F"/>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3A6"/>
    <w:rsid w:val="000416C2"/>
    <w:rsid w:val="00041881"/>
    <w:rsid w:val="00041A26"/>
    <w:rsid w:val="00041AAB"/>
    <w:rsid w:val="00041B4C"/>
    <w:rsid w:val="00041B74"/>
    <w:rsid w:val="00041E4F"/>
    <w:rsid w:val="000420C7"/>
    <w:rsid w:val="000420E8"/>
    <w:rsid w:val="000429E7"/>
    <w:rsid w:val="00042B02"/>
    <w:rsid w:val="00042F67"/>
    <w:rsid w:val="00043360"/>
    <w:rsid w:val="0004370A"/>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0A4"/>
    <w:rsid w:val="000501BC"/>
    <w:rsid w:val="00050C6B"/>
    <w:rsid w:val="000512E7"/>
    <w:rsid w:val="00051343"/>
    <w:rsid w:val="00051537"/>
    <w:rsid w:val="00051C02"/>
    <w:rsid w:val="00051CA1"/>
    <w:rsid w:val="00051E3A"/>
    <w:rsid w:val="00051F69"/>
    <w:rsid w:val="00051FC1"/>
    <w:rsid w:val="00051FC8"/>
    <w:rsid w:val="00052084"/>
    <w:rsid w:val="000520BF"/>
    <w:rsid w:val="000525C2"/>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188"/>
    <w:rsid w:val="000572FD"/>
    <w:rsid w:val="00057420"/>
    <w:rsid w:val="00057B1C"/>
    <w:rsid w:val="00057C0F"/>
    <w:rsid w:val="00057E27"/>
    <w:rsid w:val="0006032A"/>
    <w:rsid w:val="000606B9"/>
    <w:rsid w:val="000607C7"/>
    <w:rsid w:val="00060B99"/>
    <w:rsid w:val="00060EFE"/>
    <w:rsid w:val="000610C1"/>
    <w:rsid w:val="000611CD"/>
    <w:rsid w:val="00061786"/>
    <w:rsid w:val="0006181A"/>
    <w:rsid w:val="0006193E"/>
    <w:rsid w:val="00061B9C"/>
    <w:rsid w:val="00061D28"/>
    <w:rsid w:val="0006275B"/>
    <w:rsid w:val="00062947"/>
    <w:rsid w:val="00062A16"/>
    <w:rsid w:val="00062C23"/>
    <w:rsid w:val="00062D7E"/>
    <w:rsid w:val="00062D94"/>
    <w:rsid w:val="00062EA1"/>
    <w:rsid w:val="00063139"/>
    <w:rsid w:val="0006337F"/>
    <w:rsid w:val="0006361F"/>
    <w:rsid w:val="0006369A"/>
    <w:rsid w:val="00063836"/>
    <w:rsid w:val="00063F61"/>
    <w:rsid w:val="00063F77"/>
    <w:rsid w:val="000642BF"/>
    <w:rsid w:val="000646C9"/>
    <w:rsid w:val="000648E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870"/>
    <w:rsid w:val="000738FE"/>
    <w:rsid w:val="00073D4E"/>
    <w:rsid w:val="000740AE"/>
    <w:rsid w:val="00074761"/>
    <w:rsid w:val="00074968"/>
    <w:rsid w:val="0007496C"/>
    <w:rsid w:val="00074A84"/>
    <w:rsid w:val="00074DE3"/>
    <w:rsid w:val="000750A6"/>
    <w:rsid w:val="000752FF"/>
    <w:rsid w:val="000753E8"/>
    <w:rsid w:val="000754CA"/>
    <w:rsid w:val="00075991"/>
    <w:rsid w:val="00075F60"/>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1B1"/>
    <w:rsid w:val="000801B6"/>
    <w:rsid w:val="00080243"/>
    <w:rsid w:val="000803A9"/>
    <w:rsid w:val="00080996"/>
    <w:rsid w:val="0008099E"/>
    <w:rsid w:val="00080C79"/>
    <w:rsid w:val="00080CA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744"/>
    <w:rsid w:val="0008276B"/>
    <w:rsid w:val="0008351A"/>
    <w:rsid w:val="000837FA"/>
    <w:rsid w:val="0008394E"/>
    <w:rsid w:val="00083B0A"/>
    <w:rsid w:val="00083B74"/>
    <w:rsid w:val="0008430D"/>
    <w:rsid w:val="000843B2"/>
    <w:rsid w:val="0008442C"/>
    <w:rsid w:val="00084493"/>
    <w:rsid w:val="0008566E"/>
    <w:rsid w:val="00085E99"/>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4E"/>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8B8"/>
    <w:rsid w:val="00092DB7"/>
    <w:rsid w:val="00092E90"/>
    <w:rsid w:val="00093047"/>
    <w:rsid w:val="0009317B"/>
    <w:rsid w:val="00093229"/>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363"/>
    <w:rsid w:val="00095393"/>
    <w:rsid w:val="0009596C"/>
    <w:rsid w:val="0009598C"/>
    <w:rsid w:val="00095C1E"/>
    <w:rsid w:val="00095CB6"/>
    <w:rsid w:val="000960C9"/>
    <w:rsid w:val="000960E6"/>
    <w:rsid w:val="000967F9"/>
    <w:rsid w:val="00096AF7"/>
    <w:rsid w:val="00096FAC"/>
    <w:rsid w:val="00096FD6"/>
    <w:rsid w:val="00097504"/>
    <w:rsid w:val="00097DCD"/>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878"/>
    <w:rsid w:val="000A4A75"/>
    <w:rsid w:val="000A58BE"/>
    <w:rsid w:val="000A59F5"/>
    <w:rsid w:val="000A5D85"/>
    <w:rsid w:val="000A5DEF"/>
    <w:rsid w:val="000A66F8"/>
    <w:rsid w:val="000A6854"/>
    <w:rsid w:val="000A6C9F"/>
    <w:rsid w:val="000A6F26"/>
    <w:rsid w:val="000A7151"/>
    <w:rsid w:val="000A74DB"/>
    <w:rsid w:val="000A75F7"/>
    <w:rsid w:val="000A76C8"/>
    <w:rsid w:val="000A77D0"/>
    <w:rsid w:val="000A7819"/>
    <w:rsid w:val="000A7C44"/>
    <w:rsid w:val="000B0857"/>
    <w:rsid w:val="000B09BF"/>
    <w:rsid w:val="000B10B8"/>
    <w:rsid w:val="000B1762"/>
    <w:rsid w:val="000B19C7"/>
    <w:rsid w:val="000B1AAB"/>
    <w:rsid w:val="000B1C77"/>
    <w:rsid w:val="000B2F40"/>
    <w:rsid w:val="000B3024"/>
    <w:rsid w:val="000B3334"/>
    <w:rsid w:val="000B35BA"/>
    <w:rsid w:val="000B3897"/>
    <w:rsid w:val="000B4007"/>
    <w:rsid w:val="000B47A1"/>
    <w:rsid w:val="000B47D6"/>
    <w:rsid w:val="000B481C"/>
    <w:rsid w:val="000B49EE"/>
    <w:rsid w:val="000B4DE9"/>
    <w:rsid w:val="000B58C5"/>
    <w:rsid w:val="000B58E6"/>
    <w:rsid w:val="000B59F3"/>
    <w:rsid w:val="000B5D37"/>
    <w:rsid w:val="000B5DB7"/>
    <w:rsid w:val="000B5E03"/>
    <w:rsid w:val="000B5FCA"/>
    <w:rsid w:val="000B612D"/>
    <w:rsid w:val="000B6348"/>
    <w:rsid w:val="000B63E4"/>
    <w:rsid w:val="000B643C"/>
    <w:rsid w:val="000B654F"/>
    <w:rsid w:val="000B6AB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A65"/>
    <w:rsid w:val="000C0C77"/>
    <w:rsid w:val="000C0D90"/>
    <w:rsid w:val="000C10A9"/>
    <w:rsid w:val="000C126F"/>
    <w:rsid w:val="000C1339"/>
    <w:rsid w:val="000C14AD"/>
    <w:rsid w:val="000C14CB"/>
    <w:rsid w:val="000C1B3F"/>
    <w:rsid w:val="000C1C76"/>
    <w:rsid w:val="000C20F5"/>
    <w:rsid w:val="000C21DD"/>
    <w:rsid w:val="000C26C5"/>
    <w:rsid w:val="000C28DE"/>
    <w:rsid w:val="000C2E2D"/>
    <w:rsid w:val="000C2FED"/>
    <w:rsid w:val="000C3764"/>
    <w:rsid w:val="000C37C5"/>
    <w:rsid w:val="000C389A"/>
    <w:rsid w:val="000C3CFB"/>
    <w:rsid w:val="000C3D42"/>
    <w:rsid w:val="000C40FF"/>
    <w:rsid w:val="000C4169"/>
    <w:rsid w:val="000C44B6"/>
    <w:rsid w:val="000C454F"/>
    <w:rsid w:val="000C46B2"/>
    <w:rsid w:val="000C4A5D"/>
    <w:rsid w:val="000C4BFA"/>
    <w:rsid w:val="000C4C73"/>
    <w:rsid w:val="000C504A"/>
    <w:rsid w:val="000C5179"/>
    <w:rsid w:val="000C5728"/>
    <w:rsid w:val="000C58BD"/>
    <w:rsid w:val="000C5C36"/>
    <w:rsid w:val="000C5C41"/>
    <w:rsid w:val="000C5EBD"/>
    <w:rsid w:val="000C6254"/>
    <w:rsid w:val="000C6490"/>
    <w:rsid w:val="000C6786"/>
    <w:rsid w:val="000C725F"/>
    <w:rsid w:val="000C72A8"/>
    <w:rsid w:val="000C7367"/>
    <w:rsid w:val="000C738D"/>
    <w:rsid w:val="000C739B"/>
    <w:rsid w:val="000C761A"/>
    <w:rsid w:val="000C7773"/>
    <w:rsid w:val="000C778B"/>
    <w:rsid w:val="000C78EF"/>
    <w:rsid w:val="000C7A6C"/>
    <w:rsid w:val="000C7B78"/>
    <w:rsid w:val="000C7EEE"/>
    <w:rsid w:val="000D03FC"/>
    <w:rsid w:val="000D0D4C"/>
    <w:rsid w:val="000D0FE2"/>
    <w:rsid w:val="000D120A"/>
    <w:rsid w:val="000D127B"/>
    <w:rsid w:val="000D1281"/>
    <w:rsid w:val="000D12F0"/>
    <w:rsid w:val="000D16E5"/>
    <w:rsid w:val="000D1791"/>
    <w:rsid w:val="000D1AB1"/>
    <w:rsid w:val="000D1CA0"/>
    <w:rsid w:val="000D27C1"/>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7F8"/>
    <w:rsid w:val="000D5AEE"/>
    <w:rsid w:val="000D5E7A"/>
    <w:rsid w:val="000D5FD7"/>
    <w:rsid w:val="000D618F"/>
    <w:rsid w:val="000D64FE"/>
    <w:rsid w:val="000D6EC0"/>
    <w:rsid w:val="000D6FEA"/>
    <w:rsid w:val="000D70DA"/>
    <w:rsid w:val="000D71D2"/>
    <w:rsid w:val="000D7422"/>
    <w:rsid w:val="000D74A8"/>
    <w:rsid w:val="000D74F1"/>
    <w:rsid w:val="000D756C"/>
    <w:rsid w:val="000D76E9"/>
    <w:rsid w:val="000D777C"/>
    <w:rsid w:val="000D7C90"/>
    <w:rsid w:val="000D7F13"/>
    <w:rsid w:val="000E0323"/>
    <w:rsid w:val="000E0370"/>
    <w:rsid w:val="000E0495"/>
    <w:rsid w:val="000E06AA"/>
    <w:rsid w:val="000E0AE8"/>
    <w:rsid w:val="000E0DA3"/>
    <w:rsid w:val="000E0EA7"/>
    <w:rsid w:val="000E112A"/>
    <w:rsid w:val="000E118F"/>
    <w:rsid w:val="000E140E"/>
    <w:rsid w:val="000E168F"/>
    <w:rsid w:val="000E1771"/>
    <w:rsid w:val="000E182C"/>
    <w:rsid w:val="000E1A34"/>
    <w:rsid w:val="000E1AEB"/>
    <w:rsid w:val="000E1BBA"/>
    <w:rsid w:val="000E1DE9"/>
    <w:rsid w:val="000E203E"/>
    <w:rsid w:val="000E220B"/>
    <w:rsid w:val="000E227D"/>
    <w:rsid w:val="000E23D1"/>
    <w:rsid w:val="000E2BC6"/>
    <w:rsid w:val="000E2D86"/>
    <w:rsid w:val="000E2E4A"/>
    <w:rsid w:val="000E301C"/>
    <w:rsid w:val="000E3834"/>
    <w:rsid w:val="000E3D12"/>
    <w:rsid w:val="000E3D4E"/>
    <w:rsid w:val="000E3ED8"/>
    <w:rsid w:val="000E4102"/>
    <w:rsid w:val="000E4154"/>
    <w:rsid w:val="000E45BA"/>
    <w:rsid w:val="000E4802"/>
    <w:rsid w:val="000E48EB"/>
    <w:rsid w:val="000E4FC7"/>
    <w:rsid w:val="000E50B8"/>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8D2"/>
    <w:rsid w:val="000E6936"/>
    <w:rsid w:val="000E6939"/>
    <w:rsid w:val="000E6A02"/>
    <w:rsid w:val="000E6CEA"/>
    <w:rsid w:val="000E6F2A"/>
    <w:rsid w:val="000E70D2"/>
    <w:rsid w:val="000E7DC9"/>
    <w:rsid w:val="000E7EA4"/>
    <w:rsid w:val="000F0154"/>
    <w:rsid w:val="000F0260"/>
    <w:rsid w:val="000F07AF"/>
    <w:rsid w:val="000F07D4"/>
    <w:rsid w:val="000F0816"/>
    <w:rsid w:val="000F0D33"/>
    <w:rsid w:val="000F0E70"/>
    <w:rsid w:val="000F101E"/>
    <w:rsid w:val="000F1520"/>
    <w:rsid w:val="000F1693"/>
    <w:rsid w:val="000F182E"/>
    <w:rsid w:val="000F184F"/>
    <w:rsid w:val="000F1A1F"/>
    <w:rsid w:val="000F1B16"/>
    <w:rsid w:val="000F1B4D"/>
    <w:rsid w:val="000F22A4"/>
    <w:rsid w:val="000F247A"/>
    <w:rsid w:val="000F256B"/>
    <w:rsid w:val="000F26AC"/>
    <w:rsid w:val="000F2BC6"/>
    <w:rsid w:val="000F2C22"/>
    <w:rsid w:val="000F2EA9"/>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4F5"/>
    <w:rsid w:val="000F589B"/>
    <w:rsid w:val="000F5E7C"/>
    <w:rsid w:val="000F5E96"/>
    <w:rsid w:val="000F6202"/>
    <w:rsid w:val="000F6420"/>
    <w:rsid w:val="000F6461"/>
    <w:rsid w:val="000F6922"/>
    <w:rsid w:val="000F69F4"/>
    <w:rsid w:val="000F6E8A"/>
    <w:rsid w:val="000F6FBF"/>
    <w:rsid w:val="000F6FD2"/>
    <w:rsid w:val="000F7760"/>
    <w:rsid w:val="000F7CEF"/>
    <w:rsid w:val="000F7D1E"/>
    <w:rsid w:val="000F7D67"/>
    <w:rsid w:val="001005A2"/>
    <w:rsid w:val="001012BD"/>
    <w:rsid w:val="001012D5"/>
    <w:rsid w:val="001012F7"/>
    <w:rsid w:val="001015AD"/>
    <w:rsid w:val="0010162B"/>
    <w:rsid w:val="00101918"/>
    <w:rsid w:val="00101AC8"/>
    <w:rsid w:val="00101C56"/>
    <w:rsid w:val="00102168"/>
    <w:rsid w:val="0010240B"/>
    <w:rsid w:val="001026AE"/>
    <w:rsid w:val="001028D0"/>
    <w:rsid w:val="00102D8A"/>
    <w:rsid w:val="00102E50"/>
    <w:rsid w:val="00102E85"/>
    <w:rsid w:val="00102E9A"/>
    <w:rsid w:val="001031ED"/>
    <w:rsid w:val="001035A9"/>
    <w:rsid w:val="00103977"/>
    <w:rsid w:val="00103C03"/>
    <w:rsid w:val="00104047"/>
    <w:rsid w:val="0010409F"/>
    <w:rsid w:val="00104208"/>
    <w:rsid w:val="00104C1C"/>
    <w:rsid w:val="00104C89"/>
    <w:rsid w:val="00104CFA"/>
    <w:rsid w:val="00104F86"/>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5ED"/>
    <w:rsid w:val="001119AA"/>
    <w:rsid w:val="00111B43"/>
    <w:rsid w:val="00111C94"/>
    <w:rsid w:val="00112082"/>
    <w:rsid w:val="001121D5"/>
    <w:rsid w:val="00112235"/>
    <w:rsid w:val="001129C4"/>
    <w:rsid w:val="001129CC"/>
    <w:rsid w:val="00112C71"/>
    <w:rsid w:val="00112D64"/>
    <w:rsid w:val="00112F5F"/>
    <w:rsid w:val="00112F6B"/>
    <w:rsid w:val="001139CC"/>
    <w:rsid w:val="00114D06"/>
    <w:rsid w:val="001151EB"/>
    <w:rsid w:val="00115A6C"/>
    <w:rsid w:val="00115A92"/>
    <w:rsid w:val="00115CBD"/>
    <w:rsid w:val="001169AA"/>
    <w:rsid w:val="00116A31"/>
    <w:rsid w:val="00116AEB"/>
    <w:rsid w:val="00116B29"/>
    <w:rsid w:val="001171D4"/>
    <w:rsid w:val="001172FC"/>
    <w:rsid w:val="00117B02"/>
    <w:rsid w:val="00117D70"/>
    <w:rsid w:val="00117DBA"/>
    <w:rsid w:val="00117F02"/>
    <w:rsid w:val="001200EE"/>
    <w:rsid w:val="00120244"/>
    <w:rsid w:val="00120378"/>
    <w:rsid w:val="0012039D"/>
    <w:rsid w:val="001203D1"/>
    <w:rsid w:val="001205C8"/>
    <w:rsid w:val="001205D6"/>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D5A"/>
    <w:rsid w:val="00124E47"/>
    <w:rsid w:val="00125462"/>
    <w:rsid w:val="0012582D"/>
    <w:rsid w:val="00125897"/>
    <w:rsid w:val="001258F9"/>
    <w:rsid w:val="00125D10"/>
    <w:rsid w:val="00126241"/>
    <w:rsid w:val="00126337"/>
    <w:rsid w:val="0012667A"/>
    <w:rsid w:val="0012678B"/>
    <w:rsid w:val="001272B7"/>
    <w:rsid w:val="001275AD"/>
    <w:rsid w:val="00127FB3"/>
    <w:rsid w:val="00130051"/>
    <w:rsid w:val="0013020C"/>
    <w:rsid w:val="001303B7"/>
    <w:rsid w:val="0013048C"/>
    <w:rsid w:val="001307DC"/>
    <w:rsid w:val="00130B9A"/>
    <w:rsid w:val="00130C65"/>
    <w:rsid w:val="00130C74"/>
    <w:rsid w:val="00130E77"/>
    <w:rsid w:val="00131A80"/>
    <w:rsid w:val="00131CA5"/>
    <w:rsid w:val="0013202E"/>
    <w:rsid w:val="001320AA"/>
    <w:rsid w:val="0013231A"/>
    <w:rsid w:val="001324E9"/>
    <w:rsid w:val="00132A38"/>
    <w:rsid w:val="00132CF5"/>
    <w:rsid w:val="0013372F"/>
    <w:rsid w:val="001337F5"/>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EAC"/>
    <w:rsid w:val="00136F3D"/>
    <w:rsid w:val="001372CF"/>
    <w:rsid w:val="001372D6"/>
    <w:rsid w:val="0013751C"/>
    <w:rsid w:val="0013762D"/>
    <w:rsid w:val="0013771A"/>
    <w:rsid w:val="00137A2B"/>
    <w:rsid w:val="00137D96"/>
    <w:rsid w:val="00137DB8"/>
    <w:rsid w:val="00137E02"/>
    <w:rsid w:val="0014012D"/>
    <w:rsid w:val="0014014E"/>
    <w:rsid w:val="001402E2"/>
    <w:rsid w:val="00140417"/>
    <w:rsid w:val="00140536"/>
    <w:rsid w:val="00140662"/>
    <w:rsid w:val="00140874"/>
    <w:rsid w:val="00140977"/>
    <w:rsid w:val="0014102C"/>
    <w:rsid w:val="0014164C"/>
    <w:rsid w:val="001419A4"/>
    <w:rsid w:val="00141AE6"/>
    <w:rsid w:val="00141AF9"/>
    <w:rsid w:val="001422E1"/>
    <w:rsid w:val="00142587"/>
    <w:rsid w:val="0014274A"/>
    <w:rsid w:val="0014302E"/>
    <w:rsid w:val="00143233"/>
    <w:rsid w:val="00143240"/>
    <w:rsid w:val="001434CC"/>
    <w:rsid w:val="001437DA"/>
    <w:rsid w:val="00143EE7"/>
    <w:rsid w:val="001440D5"/>
    <w:rsid w:val="001441E3"/>
    <w:rsid w:val="00144269"/>
    <w:rsid w:val="001443D7"/>
    <w:rsid w:val="00144511"/>
    <w:rsid w:val="00144707"/>
    <w:rsid w:val="0014471D"/>
    <w:rsid w:val="0014473A"/>
    <w:rsid w:val="0014481E"/>
    <w:rsid w:val="0014495B"/>
    <w:rsid w:val="00145317"/>
    <w:rsid w:val="0014532E"/>
    <w:rsid w:val="001453B4"/>
    <w:rsid w:val="0014553D"/>
    <w:rsid w:val="00145B95"/>
    <w:rsid w:val="00146C0B"/>
    <w:rsid w:val="00146C4D"/>
    <w:rsid w:val="001471A7"/>
    <w:rsid w:val="00147301"/>
    <w:rsid w:val="0014797A"/>
    <w:rsid w:val="001479D6"/>
    <w:rsid w:val="00147A9B"/>
    <w:rsid w:val="00150008"/>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26A"/>
    <w:rsid w:val="001525D4"/>
    <w:rsid w:val="00152807"/>
    <w:rsid w:val="00152961"/>
    <w:rsid w:val="00152DCE"/>
    <w:rsid w:val="00152E3E"/>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5E00"/>
    <w:rsid w:val="001560F6"/>
    <w:rsid w:val="001568F1"/>
    <w:rsid w:val="00156993"/>
    <w:rsid w:val="00156D38"/>
    <w:rsid w:val="00157371"/>
    <w:rsid w:val="0015752F"/>
    <w:rsid w:val="001576A3"/>
    <w:rsid w:val="00157DBC"/>
    <w:rsid w:val="00157E3B"/>
    <w:rsid w:val="0016007D"/>
    <w:rsid w:val="00160249"/>
    <w:rsid w:val="001603D5"/>
    <w:rsid w:val="001607DC"/>
    <w:rsid w:val="00160AD5"/>
    <w:rsid w:val="00160B6B"/>
    <w:rsid w:val="00160BC6"/>
    <w:rsid w:val="00161259"/>
    <w:rsid w:val="0016156F"/>
    <w:rsid w:val="00161A12"/>
    <w:rsid w:val="00161C7D"/>
    <w:rsid w:val="00161D3A"/>
    <w:rsid w:val="00161EB9"/>
    <w:rsid w:val="00162076"/>
    <w:rsid w:val="001624E2"/>
    <w:rsid w:val="00162500"/>
    <w:rsid w:val="00162759"/>
    <w:rsid w:val="00162C5F"/>
    <w:rsid w:val="00162E05"/>
    <w:rsid w:val="00162E1C"/>
    <w:rsid w:val="001631BB"/>
    <w:rsid w:val="001632E0"/>
    <w:rsid w:val="00163554"/>
    <w:rsid w:val="001635C6"/>
    <w:rsid w:val="00163617"/>
    <w:rsid w:val="001636DD"/>
    <w:rsid w:val="00163802"/>
    <w:rsid w:val="001640AA"/>
    <w:rsid w:val="001641C4"/>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D17"/>
    <w:rsid w:val="00176E00"/>
    <w:rsid w:val="001779F4"/>
    <w:rsid w:val="00177CF8"/>
    <w:rsid w:val="00180038"/>
    <w:rsid w:val="0018012D"/>
    <w:rsid w:val="0018083C"/>
    <w:rsid w:val="001809BE"/>
    <w:rsid w:val="00180D0A"/>
    <w:rsid w:val="00181282"/>
    <w:rsid w:val="001812BC"/>
    <w:rsid w:val="00181BA4"/>
    <w:rsid w:val="00181BF1"/>
    <w:rsid w:val="0018287E"/>
    <w:rsid w:val="00182973"/>
    <w:rsid w:val="00182C57"/>
    <w:rsid w:val="00182CF5"/>
    <w:rsid w:val="00182F9F"/>
    <w:rsid w:val="001830A2"/>
    <w:rsid w:val="00183229"/>
    <w:rsid w:val="001833D1"/>
    <w:rsid w:val="00183413"/>
    <w:rsid w:val="00183559"/>
    <w:rsid w:val="001836C6"/>
    <w:rsid w:val="001837D7"/>
    <w:rsid w:val="0018438C"/>
    <w:rsid w:val="001844B0"/>
    <w:rsid w:val="00184574"/>
    <w:rsid w:val="00184D8E"/>
    <w:rsid w:val="00185078"/>
    <w:rsid w:val="0018511A"/>
    <w:rsid w:val="00185156"/>
    <w:rsid w:val="0018612C"/>
    <w:rsid w:val="00186D8C"/>
    <w:rsid w:val="00186D95"/>
    <w:rsid w:val="00187551"/>
    <w:rsid w:val="0018762F"/>
    <w:rsid w:val="00187D57"/>
    <w:rsid w:val="001901F0"/>
    <w:rsid w:val="001902FA"/>
    <w:rsid w:val="001903F4"/>
    <w:rsid w:val="00190406"/>
    <w:rsid w:val="001905E8"/>
    <w:rsid w:val="00191016"/>
    <w:rsid w:val="00191019"/>
    <w:rsid w:val="0019104C"/>
    <w:rsid w:val="0019169A"/>
    <w:rsid w:val="0019187E"/>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65"/>
    <w:rsid w:val="001945AA"/>
    <w:rsid w:val="001947FB"/>
    <w:rsid w:val="00194DA9"/>
    <w:rsid w:val="001957A3"/>
    <w:rsid w:val="0019587D"/>
    <w:rsid w:val="00195CD7"/>
    <w:rsid w:val="00195D29"/>
    <w:rsid w:val="00195FCA"/>
    <w:rsid w:val="00196113"/>
    <w:rsid w:val="001962BC"/>
    <w:rsid w:val="001965D3"/>
    <w:rsid w:val="001965DB"/>
    <w:rsid w:val="001966AA"/>
    <w:rsid w:val="001970F0"/>
    <w:rsid w:val="001971C7"/>
    <w:rsid w:val="001975AD"/>
    <w:rsid w:val="00197712"/>
    <w:rsid w:val="001978CF"/>
    <w:rsid w:val="001978DF"/>
    <w:rsid w:val="00197A46"/>
    <w:rsid w:val="00197E28"/>
    <w:rsid w:val="00197E8B"/>
    <w:rsid w:val="00197EE4"/>
    <w:rsid w:val="001A00E4"/>
    <w:rsid w:val="001A0909"/>
    <w:rsid w:val="001A0A47"/>
    <w:rsid w:val="001A0AE5"/>
    <w:rsid w:val="001A0B4A"/>
    <w:rsid w:val="001A0E22"/>
    <w:rsid w:val="001A175A"/>
    <w:rsid w:val="001A1BD4"/>
    <w:rsid w:val="001A1CF0"/>
    <w:rsid w:val="001A1D99"/>
    <w:rsid w:val="001A1DB8"/>
    <w:rsid w:val="001A1DF5"/>
    <w:rsid w:val="001A20BE"/>
    <w:rsid w:val="001A214C"/>
    <w:rsid w:val="001A2227"/>
    <w:rsid w:val="001A2C2C"/>
    <w:rsid w:val="001A2D01"/>
    <w:rsid w:val="001A302E"/>
    <w:rsid w:val="001A31CE"/>
    <w:rsid w:val="001A320F"/>
    <w:rsid w:val="001A331F"/>
    <w:rsid w:val="001A3896"/>
    <w:rsid w:val="001A3C13"/>
    <w:rsid w:val="001A3FDA"/>
    <w:rsid w:val="001A434A"/>
    <w:rsid w:val="001A43B3"/>
    <w:rsid w:val="001A4797"/>
    <w:rsid w:val="001A4868"/>
    <w:rsid w:val="001A4B4E"/>
    <w:rsid w:val="001A5367"/>
    <w:rsid w:val="001A54F6"/>
    <w:rsid w:val="001A55C2"/>
    <w:rsid w:val="001A5775"/>
    <w:rsid w:val="001A5DA1"/>
    <w:rsid w:val="001A5ECD"/>
    <w:rsid w:val="001A5FAD"/>
    <w:rsid w:val="001A6140"/>
    <w:rsid w:val="001A61A0"/>
    <w:rsid w:val="001A62E6"/>
    <w:rsid w:val="001A6365"/>
    <w:rsid w:val="001A6449"/>
    <w:rsid w:val="001A6533"/>
    <w:rsid w:val="001A6785"/>
    <w:rsid w:val="001A6B61"/>
    <w:rsid w:val="001A7163"/>
    <w:rsid w:val="001A7638"/>
    <w:rsid w:val="001A785B"/>
    <w:rsid w:val="001A787F"/>
    <w:rsid w:val="001A78B5"/>
    <w:rsid w:val="001B0541"/>
    <w:rsid w:val="001B0759"/>
    <w:rsid w:val="001B0F53"/>
    <w:rsid w:val="001B161F"/>
    <w:rsid w:val="001B1ADF"/>
    <w:rsid w:val="001B1E43"/>
    <w:rsid w:val="001B1EF2"/>
    <w:rsid w:val="001B263C"/>
    <w:rsid w:val="001B2851"/>
    <w:rsid w:val="001B2B33"/>
    <w:rsid w:val="001B2BBF"/>
    <w:rsid w:val="001B2D78"/>
    <w:rsid w:val="001B2E6A"/>
    <w:rsid w:val="001B2ED9"/>
    <w:rsid w:val="001B372E"/>
    <w:rsid w:val="001B376F"/>
    <w:rsid w:val="001B37A4"/>
    <w:rsid w:val="001B37C7"/>
    <w:rsid w:val="001B3C30"/>
    <w:rsid w:val="001B42C3"/>
    <w:rsid w:val="001B446D"/>
    <w:rsid w:val="001B47C3"/>
    <w:rsid w:val="001B481C"/>
    <w:rsid w:val="001B4A97"/>
    <w:rsid w:val="001B4B16"/>
    <w:rsid w:val="001B4F84"/>
    <w:rsid w:val="001B50B8"/>
    <w:rsid w:val="001B5139"/>
    <w:rsid w:val="001B526A"/>
    <w:rsid w:val="001B5342"/>
    <w:rsid w:val="001B581D"/>
    <w:rsid w:val="001B5E3B"/>
    <w:rsid w:val="001B60B2"/>
    <w:rsid w:val="001B60C9"/>
    <w:rsid w:val="001B61C3"/>
    <w:rsid w:val="001B6359"/>
    <w:rsid w:val="001B63A3"/>
    <w:rsid w:val="001B641F"/>
    <w:rsid w:val="001B650B"/>
    <w:rsid w:val="001B6A7A"/>
    <w:rsid w:val="001B6A8A"/>
    <w:rsid w:val="001B6B5C"/>
    <w:rsid w:val="001B6D50"/>
    <w:rsid w:val="001B6F18"/>
    <w:rsid w:val="001B7034"/>
    <w:rsid w:val="001B720C"/>
    <w:rsid w:val="001B738D"/>
    <w:rsid w:val="001B7717"/>
    <w:rsid w:val="001B7A33"/>
    <w:rsid w:val="001B7B1C"/>
    <w:rsid w:val="001B7E14"/>
    <w:rsid w:val="001C002F"/>
    <w:rsid w:val="001C02A1"/>
    <w:rsid w:val="001C0544"/>
    <w:rsid w:val="001C05D5"/>
    <w:rsid w:val="001C06EE"/>
    <w:rsid w:val="001C0708"/>
    <w:rsid w:val="001C081A"/>
    <w:rsid w:val="001C0986"/>
    <w:rsid w:val="001C09FC"/>
    <w:rsid w:val="001C0EBF"/>
    <w:rsid w:val="001C12D5"/>
    <w:rsid w:val="001C15A5"/>
    <w:rsid w:val="001C1A34"/>
    <w:rsid w:val="001C1C67"/>
    <w:rsid w:val="001C1DAE"/>
    <w:rsid w:val="001C1F38"/>
    <w:rsid w:val="001C21D3"/>
    <w:rsid w:val="001C23A4"/>
    <w:rsid w:val="001C23D9"/>
    <w:rsid w:val="001C258B"/>
    <w:rsid w:val="001C2937"/>
    <w:rsid w:val="001C2C7B"/>
    <w:rsid w:val="001C2CE8"/>
    <w:rsid w:val="001C2D43"/>
    <w:rsid w:val="001C2EE9"/>
    <w:rsid w:val="001C2F11"/>
    <w:rsid w:val="001C2FD8"/>
    <w:rsid w:val="001C3084"/>
    <w:rsid w:val="001C33B3"/>
    <w:rsid w:val="001C37DF"/>
    <w:rsid w:val="001C3B5F"/>
    <w:rsid w:val="001C3EC5"/>
    <w:rsid w:val="001C442D"/>
    <w:rsid w:val="001C46CA"/>
    <w:rsid w:val="001C4FF5"/>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7004"/>
    <w:rsid w:val="001C70FB"/>
    <w:rsid w:val="001C720C"/>
    <w:rsid w:val="001C7513"/>
    <w:rsid w:val="001C7BB6"/>
    <w:rsid w:val="001C7BD0"/>
    <w:rsid w:val="001C7C20"/>
    <w:rsid w:val="001D02A7"/>
    <w:rsid w:val="001D052B"/>
    <w:rsid w:val="001D05BE"/>
    <w:rsid w:val="001D08E1"/>
    <w:rsid w:val="001D0C45"/>
    <w:rsid w:val="001D0FF4"/>
    <w:rsid w:val="001D128D"/>
    <w:rsid w:val="001D1A8A"/>
    <w:rsid w:val="001D1B1A"/>
    <w:rsid w:val="001D1C12"/>
    <w:rsid w:val="001D1F19"/>
    <w:rsid w:val="001D1F63"/>
    <w:rsid w:val="001D20A3"/>
    <w:rsid w:val="001D2158"/>
    <w:rsid w:val="001D238E"/>
    <w:rsid w:val="001D2408"/>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14"/>
    <w:rsid w:val="001D4BF9"/>
    <w:rsid w:val="001D4E78"/>
    <w:rsid w:val="001D4F3A"/>
    <w:rsid w:val="001D50B7"/>
    <w:rsid w:val="001D57DC"/>
    <w:rsid w:val="001D5BEE"/>
    <w:rsid w:val="001D5E08"/>
    <w:rsid w:val="001D5E81"/>
    <w:rsid w:val="001D6AA4"/>
    <w:rsid w:val="001D6B8A"/>
    <w:rsid w:val="001D70EC"/>
    <w:rsid w:val="001D742C"/>
    <w:rsid w:val="001D77CF"/>
    <w:rsid w:val="001D7A5D"/>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2376"/>
    <w:rsid w:val="001E2596"/>
    <w:rsid w:val="001E2DEF"/>
    <w:rsid w:val="001E30E8"/>
    <w:rsid w:val="001E320E"/>
    <w:rsid w:val="001E353F"/>
    <w:rsid w:val="001E35C7"/>
    <w:rsid w:val="001E360D"/>
    <w:rsid w:val="001E362A"/>
    <w:rsid w:val="001E36A7"/>
    <w:rsid w:val="001E3755"/>
    <w:rsid w:val="001E3810"/>
    <w:rsid w:val="001E3BC1"/>
    <w:rsid w:val="001E3DAB"/>
    <w:rsid w:val="001E3F29"/>
    <w:rsid w:val="001E4388"/>
    <w:rsid w:val="001E43CD"/>
    <w:rsid w:val="001E473B"/>
    <w:rsid w:val="001E47D0"/>
    <w:rsid w:val="001E497E"/>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03A"/>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3BC"/>
    <w:rsid w:val="001F443E"/>
    <w:rsid w:val="001F4610"/>
    <w:rsid w:val="001F4982"/>
    <w:rsid w:val="001F4E0B"/>
    <w:rsid w:val="001F4E7D"/>
    <w:rsid w:val="001F5709"/>
    <w:rsid w:val="001F5787"/>
    <w:rsid w:val="001F5E7A"/>
    <w:rsid w:val="001F6994"/>
    <w:rsid w:val="001F6B05"/>
    <w:rsid w:val="001F6D13"/>
    <w:rsid w:val="001F6D2B"/>
    <w:rsid w:val="001F6F4F"/>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74C"/>
    <w:rsid w:val="002048D9"/>
    <w:rsid w:val="00204DB0"/>
    <w:rsid w:val="00205097"/>
    <w:rsid w:val="002050A2"/>
    <w:rsid w:val="0020528D"/>
    <w:rsid w:val="00205524"/>
    <w:rsid w:val="0020569A"/>
    <w:rsid w:val="00205CD0"/>
    <w:rsid w:val="00205E73"/>
    <w:rsid w:val="00205EF2"/>
    <w:rsid w:val="002061BE"/>
    <w:rsid w:val="0020644D"/>
    <w:rsid w:val="00206490"/>
    <w:rsid w:val="00206575"/>
    <w:rsid w:val="0020694F"/>
    <w:rsid w:val="00206E4B"/>
    <w:rsid w:val="00206FED"/>
    <w:rsid w:val="00207025"/>
    <w:rsid w:val="002074EC"/>
    <w:rsid w:val="002078BF"/>
    <w:rsid w:val="002079A0"/>
    <w:rsid w:val="0021020D"/>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CEA"/>
    <w:rsid w:val="0021263B"/>
    <w:rsid w:val="00212678"/>
    <w:rsid w:val="002128F8"/>
    <w:rsid w:val="00212A68"/>
    <w:rsid w:val="00212A7C"/>
    <w:rsid w:val="00213220"/>
    <w:rsid w:val="00213420"/>
    <w:rsid w:val="002138F8"/>
    <w:rsid w:val="00214358"/>
    <w:rsid w:val="002147F6"/>
    <w:rsid w:val="00214CED"/>
    <w:rsid w:val="00214F53"/>
    <w:rsid w:val="00215107"/>
    <w:rsid w:val="00215256"/>
    <w:rsid w:val="0021526A"/>
    <w:rsid w:val="002153D6"/>
    <w:rsid w:val="00215A3A"/>
    <w:rsid w:val="002160C2"/>
    <w:rsid w:val="002162FE"/>
    <w:rsid w:val="00216B95"/>
    <w:rsid w:val="00216B98"/>
    <w:rsid w:val="00217973"/>
    <w:rsid w:val="00217BE5"/>
    <w:rsid w:val="00220395"/>
    <w:rsid w:val="002204E1"/>
    <w:rsid w:val="00220574"/>
    <w:rsid w:val="0022063D"/>
    <w:rsid w:val="00220B4C"/>
    <w:rsid w:val="00220B6D"/>
    <w:rsid w:val="00220BFD"/>
    <w:rsid w:val="002212F0"/>
    <w:rsid w:val="0022130A"/>
    <w:rsid w:val="00221492"/>
    <w:rsid w:val="0022261B"/>
    <w:rsid w:val="002226E7"/>
    <w:rsid w:val="00222B50"/>
    <w:rsid w:val="00222D17"/>
    <w:rsid w:val="00222D1B"/>
    <w:rsid w:val="00222DA3"/>
    <w:rsid w:val="00222EB6"/>
    <w:rsid w:val="00223288"/>
    <w:rsid w:val="00223322"/>
    <w:rsid w:val="00223787"/>
    <w:rsid w:val="002238C7"/>
    <w:rsid w:val="00223954"/>
    <w:rsid w:val="00223E72"/>
    <w:rsid w:val="00223FA8"/>
    <w:rsid w:val="00224226"/>
    <w:rsid w:val="00224332"/>
    <w:rsid w:val="00224492"/>
    <w:rsid w:val="00224A74"/>
    <w:rsid w:val="00224FD5"/>
    <w:rsid w:val="0022502C"/>
    <w:rsid w:val="0022514B"/>
    <w:rsid w:val="00225151"/>
    <w:rsid w:val="0022521C"/>
    <w:rsid w:val="0022554C"/>
    <w:rsid w:val="00225A47"/>
    <w:rsid w:val="00225F13"/>
    <w:rsid w:val="0022602D"/>
    <w:rsid w:val="0022607D"/>
    <w:rsid w:val="00226154"/>
    <w:rsid w:val="002263CB"/>
    <w:rsid w:val="0022696D"/>
    <w:rsid w:val="00226B33"/>
    <w:rsid w:val="00226EA1"/>
    <w:rsid w:val="0022702C"/>
    <w:rsid w:val="00227127"/>
    <w:rsid w:val="0022721D"/>
    <w:rsid w:val="002272A0"/>
    <w:rsid w:val="0022777F"/>
    <w:rsid w:val="00227CA8"/>
    <w:rsid w:val="00227D5E"/>
    <w:rsid w:val="00227EB4"/>
    <w:rsid w:val="00227F4D"/>
    <w:rsid w:val="00230052"/>
    <w:rsid w:val="002300A1"/>
    <w:rsid w:val="00230434"/>
    <w:rsid w:val="00230C95"/>
    <w:rsid w:val="00230EBD"/>
    <w:rsid w:val="00230F01"/>
    <w:rsid w:val="00231198"/>
    <w:rsid w:val="0023138A"/>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4DE1"/>
    <w:rsid w:val="00234E7A"/>
    <w:rsid w:val="002352AB"/>
    <w:rsid w:val="002353F1"/>
    <w:rsid w:val="002358A3"/>
    <w:rsid w:val="00235B6C"/>
    <w:rsid w:val="00235D75"/>
    <w:rsid w:val="002360E3"/>
    <w:rsid w:val="00236212"/>
    <w:rsid w:val="002365FC"/>
    <w:rsid w:val="00236650"/>
    <w:rsid w:val="00236AF9"/>
    <w:rsid w:val="00236B8D"/>
    <w:rsid w:val="00236FA9"/>
    <w:rsid w:val="0023707C"/>
    <w:rsid w:val="002370AF"/>
    <w:rsid w:val="00237234"/>
    <w:rsid w:val="0023744E"/>
    <w:rsid w:val="0023758F"/>
    <w:rsid w:val="00237648"/>
    <w:rsid w:val="002378C3"/>
    <w:rsid w:val="00237AF7"/>
    <w:rsid w:val="00237BB7"/>
    <w:rsid w:val="00237E6D"/>
    <w:rsid w:val="00240874"/>
    <w:rsid w:val="002409C1"/>
    <w:rsid w:val="002409C6"/>
    <w:rsid w:val="00240A39"/>
    <w:rsid w:val="00240E6B"/>
    <w:rsid w:val="00240F91"/>
    <w:rsid w:val="00240FAB"/>
    <w:rsid w:val="00241033"/>
    <w:rsid w:val="002413F6"/>
    <w:rsid w:val="00241455"/>
    <w:rsid w:val="00241964"/>
    <w:rsid w:val="002419B5"/>
    <w:rsid w:val="00241D0E"/>
    <w:rsid w:val="00241F15"/>
    <w:rsid w:val="00242110"/>
    <w:rsid w:val="00242233"/>
    <w:rsid w:val="00242707"/>
    <w:rsid w:val="0024278C"/>
    <w:rsid w:val="002428B0"/>
    <w:rsid w:val="0024297C"/>
    <w:rsid w:val="00242CBF"/>
    <w:rsid w:val="00242F87"/>
    <w:rsid w:val="00243175"/>
    <w:rsid w:val="00243651"/>
    <w:rsid w:val="002439E0"/>
    <w:rsid w:val="00243B58"/>
    <w:rsid w:val="00244188"/>
    <w:rsid w:val="0024420D"/>
    <w:rsid w:val="002442A5"/>
    <w:rsid w:val="002443A3"/>
    <w:rsid w:val="002446D2"/>
    <w:rsid w:val="00244794"/>
    <w:rsid w:val="002451E5"/>
    <w:rsid w:val="002452C4"/>
    <w:rsid w:val="002457B5"/>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2B7"/>
    <w:rsid w:val="0025045B"/>
    <w:rsid w:val="00250489"/>
    <w:rsid w:val="002504BA"/>
    <w:rsid w:val="002507BB"/>
    <w:rsid w:val="00250850"/>
    <w:rsid w:val="00250A52"/>
    <w:rsid w:val="00250BD0"/>
    <w:rsid w:val="00250C71"/>
    <w:rsid w:val="00251309"/>
    <w:rsid w:val="002516E2"/>
    <w:rsid w:val="002517B6"/>
    <w:rsid w:val="002518AE"/>
    <w:rsid w:val="00251952"/>
    <w:rsid w:val="0025198E"/>
    <w:rsid w:val="00251B42"/>
    <w:rsid w:val="00251B59"/>
    <w:rsid w:val="00251B72"/>
    <w:rsid w:val="00251B8C"/>
    <w:rsid w:val="00251FFD"/>
    <w:rsid w:val="00252C32"/>
    <w:rsid w:val="00252DFC"/>
    <w:rsid w:val="00252FAA"/>
    <w:rsid w:val="0025320D"/>
    <w:rsid w:val="00253222"/>
    <w:rsid w:val="00253308"/>
    <w:rsid w:val="00253464"/>
    <w:rsid w:val="002536F5"/>
    <w:rsid w:val="00253A60"/>
    <w:rsid w:val="00253C98"/>
    <w:rsid w:val="00253D38"/>
    <w:rsid w:val="00253DDA"/>
    <w:rsid w:val="00254099"/>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015"/>
    <w:rsid w:val="00260388"/>
    <w:rsid w:val="002603D5"/>
    <w:rsid w:val="00260567"/>
    <w:rsid w:val="0026086D"/>
    <w:rsid w:val="00260A09"/>
    <w:rsid w:val="00260ADB"/>
    <w:rsid w:val="0026104E"/>
    <w:rsid w:val="002610BD"/>
    <w:rsid w:val="0026125D"/>
    <w:rsid w:val="00261645"/>
    <w:rsid w:val="002616E3"/>
    <w:rsid w:val="002617DF"/>
    <w:rsid w:val="00262060"/>
    <w:rsid w:val="002624C2"/>
    <w:rsid w:val="00262892"/>
    <w:rsid w:val="00262BBF"/>
    <w:rsid w:val="00262C1A"/>
    <w:rsid w:val="00262E4E"/>
    <w:rsid w:val="002636E4"/>
    <w:rsid w:val="0026380B"/>
    <w:rsid w:val="002638A1"/>
    <w:rsid w:val="00263A7C"/>
    <w:rsid w:val="00263C83"/>
    <w:rsid w:val="00263D7A"/>
    <w:rsid w:val="0026411D"/>
    <w:rsid w:val="002642D6"/>
    <w:rsid w:val="002643E8"/>
    <w:rsid w:val="00264456"/>
    <w:rsid w:val="00264755"/>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849"/>
    <w:rsid w:val="00267AE6"/>
    <w:rsid w:val="00270152"/>
    <w:rsid w:val="00270370"/>
    <w:rsid w:val="00270BA1"/>
    <w:rsid w:val="002710A0"/>
    <w:rsid w:val="00271548"/>
    <w:rsid w:val="002715ED"/>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A82"/>
    <w:rsid w:val="00274D34"/>
    <w:rsid w:val="00274ED9"/>
    <w:rsid w:val="0027502F"/>
    <w:rsid w:val="0027515D"/>
    <w:rsid w:val="00275233"/>
    <w:rsid w:val="00275393"/>
    <w:rsid w:val="002755F4"/>
    <w:rsid w:val="0027572F"/>
    <w:rsid w:val="00275787"/>
    <w:rsid w:val="00275D37"/>
    <w:rsid w:val="00275FB2"/>
    <w:rsid w:val="00276560"/>
    <w:rsid w:val="00276C7B"/>
    <w:rsid w:val="00276DE1"/>
    <w:rsid w:val="00276E37"/>
    <w:rsid w:val="00276F0C"/>
    <w:rsid w:val="00276FD8"/>
    <w:rsid w:val="00277049"/>
    <w:rsid w:val="002770F3"/>
    <w:rsid w:val="002771AB"/>
    <w:rsid w:val="0027756F"/>
    <w:rsid w:val="002777C1"/>
    <w:rsid w:val="00277A80"/>
    <w:rsid w:val="00277CE3"/>
    <w:rsid w:val="00277D8A"/>
    <w:rsid w:val="00280809"/>
    <w:rsid w:val="00280B2E"/>
    <w:rsid w:val="00280B55"/>
    <w:rsid w:val="00280BB3"/>
    <w:rsid w:val="00280C62"/>
    <w:rsid w:val="002810DB"/>
    <w:rsid w:val="0028199D"/>
    <w:rsid w:val="00281A45"/>
    <w:rsid w:val="002820BE"/>
    <w:rsid w:val="0028286C"/>
    <w:rsid w:val="00282B60"/>
    <w:rsid w:val="00282E46"/>
    <w:rsid w:val="00283173"/>
    <w:rsid w:val="00283A3A"/>
    <w:rsid w:val="00283CB6"/>
    <w:rsid w:val="00283D06"/>
    <w:rsid w:val="00284063"/>
    <w:rsid w:val="00284436"/>
    <w:rsid w:val="002844A1"/>
    <w:rsid w:val="0028455A"/>
    <w:rsid w:val="00284A5F"/>
    <w:rsid w:val="00284ACB"/>
    <w:rsid w:val="00284FAB"/>
    <w:rsid w:val="00285DC3"/>
    <w:rsid w:val="002864ED"/>
    <w:rsid w:val="002867A8"/>
    <w:rsid w:val="00286840"/>
    <w:rsid w:val="0028684B"/>
    <w:rsid w:val="00286A80"/>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E29"/>
    <w:rsid w:val="00290F59"/>
    <w:rsid w:val="002910A5"/>
    <w:rsid w:val="002915FA"/>
    <w:rsid w:val="00291A58"/>
    <w:rsid w:val="0029205A"/>
    <w:rsid w:val="00292180"/>
    <w:rsid w:val="0029274A"/>
    <w:rsid w:val="002927CF"/>
    <w:rsid w:val="00292CBC"/>
    <w:rsid w:val="00293490"/>
    <w:rsid w:val="0029355D"/>
    <w:rsid w:val="002937ED"/>
    <w:rsid w:val="00293A5A"/>
    <w:rsid w:val="00293CB0"/>
    <w:rsid w:val="002940D3"/>
    <w:rsid w:val="00294411"/>
    <w:rsid w:val="002946C5"/>
    <w:rsid w:val="002951FB"/>
    <w:rsid w:val="0029523E"/>
    <w:rsid w:val="00295589"/>
    <w:rsid w:val="00295965"/>
    <w:rsid w:val="00295AEA"/>
    <w:rsid w:val="00295B19"/>
    <w:rsid w:val="00295EB6"/>
    <w:rsid w:val="0029619E"/>
    <w:rsid w:val="002965FD"/>
    <w:rsid w:val="00296945"/>
    <w:rsid w:val="00297350"/>
    <w:rsid w:val="00297409"/>
    <w:rsid w:val="00297545"/>
    <w:rsid w:val="00297575"/>
    <w:rsid w:val="002A01AE"/>
    <w:rsid w:val="002A0612"/>
    <w:rsid w:val="002A0E94"/>
    <w:rsid w:val="002A1116"/>
    <w:rsid w:val="002A1183"/>
    <w:rsid w:val="002A169D"/>
    <w:rsid w:val="002A27A1"/>
    <w:rsid w:val="002A2A44"/>
    <w:rsid w:val="002A2AB2"/>
    <w:rsid w:val="002A2CFC"/>
    <w:rsid w:val="002A345C"/>
    <w:rsid w:val="002A3970"/>
    <w:rsid w:val="002A3A53"/>
    <w:rsid w:val="002A3DBF"/>
    <w:rsid w:val="002A3F92"/>
    <w:rsid w:val="002A45D2"/>
    <w:rsid w:val="002A4FA8"/>
    <w:rsid w:val="002A4FC1"/>
    <w:rsid w:val="002A5306"/>
    <w:rsid w:val="002A530C"/>
    <w:rsid w:val="002A5395"/>
    <w:rsid w:val="002A59FE"/>
    <w:rsid w:val="002A5C4E"/>
    <w:rsid w:val="002A5E18"/>
    <w:rsid w:val="002A5FDB"/>
    <w:rsid w:val="002A6025"/>
    <w:rsid w:val="002A68EF"/>
    <w:rsid w:val="002A6FAF"/>
    <w:rsid w:val="002A7603"/>
    <w:rsid w:val="002A7A63"/>
    <w:rsid w:val="002A7B60"/>
    <w:rsid w:val="002B0303"/>
    <w:rsid w:val="002B071E"/>
    <w:rsid w:val="002B082A"/>
    <w:rsid w:val="002B0858"/>
    <w:rsid w:val="002B1117"/>
    <w:rsid w:val="002B1273"/>
    <w:rsid w:val="002B1460"/>
    <w:rsid w:val="002B146F"/>
    <w:rsid w:val="002B1614"/>
    <w:rsid w:val="002B1C7B"/>
    <w:rsid w:val="002B20B5"/>
    <w:rsid w:val="002B219B"/>
    <w:rsid w:val="002B3401"/>
    <w:rsid w:val="002B3610"/>
    <w:rsid w:val="002B3611"/>
    <w:rsid w:val="002B37A3"/>
    <w:rsid w:val="002B41EE"/>
    <w:rsid w:val="002B437C"/>
    <w:rsid w:val="002B4434"/>
    <w:rsid w:val="002B46F2"/>
    <w:rsid w:val="002B4C0D"/>
    <w:rsid w:val="002B4E90"/>
    <w:rsid w:val="002B4F39"/>
    <w:rsid w:val="002B57BF"/>
    <w:rsid w:val="002B5A26"/>
    <w:rsid w:val="002B5B78"/>
    <w:rsid w:val="002B5C2F"/>
    <w:rsid w:val="002B5D91"/>
    <w:rsid w:val="002B5E0E"/>
    <w:rsid w:val="002B66A6"/>
    <w:rsid w:val="002B6F75"/>
    <w:rsid w:val="002B720C"/>
    <w:rsid w:val="002B737C"/>
    <w:rsid w:val="002B76A6"/>
    <w:rsid w:val="002B78F1"/>
    <w:rsid w:val="002B7D70"/>
    <w:rsid w:val="002B7E0D"/>
    <w:rsid w:val="002C0009"/>
    <w:rsid w:val="002C00EA"/>
    <w:rsid w:val="002C05DB"/>
    <w:rsid w:val="002C068F"/>
    <w:rsid w:val="002C07B4"/>
    <w:rsid w:val="002C0A0B"/>
    <w:rsid w:val="002C0B0B"/>
    <w:rsid w:val="002C0D6B"/>
    <w:rsid w:val="002C0EF6"/>
    <w:rsid w:val="002C105C"/>
    <w:rsid w:val="002C1195"/>
    <w:rsid w:val="002C1BAA"/>
    <w:rsid w:val="002C20E2"/>
    <w:rsid w:val="002C22A6"/>
    <w:rsid w:val="002C2708"/>
    <w:rsid w:val="002C294A"/>
    <w:rsid w:val="002C2C23"/>
    <w:rsid w:val="002C2C43"/>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5ED2"/>
    <w:rsid w:val="002C6299"/>
    <w:rsid w:val="002C632F"/>
    <w:rsid w:val="002C6341"/>
    <w:rsid w:val="002C64B6"/>
    <w:rsid w:val="002C655A"/>
    <w:rsid w:val="002C66C5"/>
    <w:rsid w:val="002C6968"/>
    <w:rsid w:val="002C6E1C"/>
    <w:rsid w:val="002C6EF1"/>
    <w:rsid w:val="002C712B"/>
    <w:rsid w:val="002C7353"/>
    <w:rsid w:val="002C7848"/>
    <w:rsid w:val="002C7CC5"/>
    <w:rsid w:val="002C7DDB"/>
    <w:rsid w:val="002D019F"/>
    <w:rsid w:val="002D050E"/>
    <w:rsid w:val="002D064B"/>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4FA4"/>
    <w:rsid w:val="002D5328"/>
    <w:rsid w:val="002D542A"/>
    <w:rsid w:val="002D54AF"/>
    <w:rsid w:val="002D5882"/>
    <w:rsid w:val="002D5896"/>
    <w:rsid w:val="002D58F8"/>
    <w:rsid w:val="002D5FB6"/>
    <w:rsid w:val="002D5FCC"/>
    <w:rsid w:val="002D6007"/>
    <w:rsid w:val="002D631C"/>
    <w:rsid w:val="002D636E"/>
    <w:rsid w:val="002D64F1"/>
    <w:rsid w:val="002D667B"/>
    <w:rsid w:val="002D6830"/>
    <w:rsid w:val="002D6A2A"/>
    <w:rsid w:val="002D6E25"/>
    <w:rsid w:val="002D6F37"/>
    <w:rsid w:val="002D704F"/>
    <w:rsid w:val="002D70CE"/>
    <w:rsid w:val="002D71A7"/>
    <w:rsid w:val="002D7589"/>
    <w:rsid w:val="002D7AB0"/>
    <w:rsid w:val="002D7E4E"/>
    <w:rsid w:val="002D7FEA"/>
    <w:rsid w:val="002E020E"/>
    <w:rsid w:val="002E025A"/>
    <w:rsid w:val="002E0338"/>
    <w:rsid w:val="002E0420"/>
    <w:rsid w:val="002E05EF"/>
    <w:rsid w:val="002E088F"/>
    <w:rsid w:val="002E0B37"/>
    <w:rsid w:val="002E0D41"/>
    <w:rsid w:val="002E18B1"/>
    <w:rsid w:val="002E198E"/>
    <w:rsid w:val="002E1BDF"/>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946"/>
    <w:rsid w:val="002E498D"/>
    <w:rsid w:val="002E5355"/>
    <w:rsid w:val="002E556F"/>
    <w:rsid w:val="002E571B"/>
    <w:rsid w:val="002E5744"/>
    <w:rsid w:val="002E5974"/>
    <w:rsid w:val="002E5A48"/>
    <w:rsid w:val="002E5FE1"/>
    <w:rsid w:val="002E6444"/>
    <w:rsid w:val="002E6794"/>
    <w:rsid w:val="002E6A7B"/>
    <w:rsid w:val="002E71D7"/>
    <w:rsid w:val="002E72F4"/>
    <w:rsid w:val="002E7513"/>
    <w:rsid w:val="002E7653"/>
    <w:rsid w:val="002E79CE"/>
    <w:rsid w:val="002E7C99"/>
    <w:rsid w:val="002E7F8C"/>
    <w:rsid w:val="002F0316"/>
    <w:rsid w:val="002F0324"/>
    <w:rsid w:val="002F0746"/>
    <w:rsid w:val="002F07F3"/>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82D"/>
    <w:rsid w:val="002F3ABB"/>
    <w:rsid w:val="002F3D0A"/>
    <w:rsid w:val="002F3D84"/>
    <w:rsid w:val="002F3D9A"/>
    <w:rsid w:val="002F4048"/>
    <w:rsid w:val="002F431F"/>
    <w:rsid w:val="002F464A"/>
    <w:rsid w:val="002F4A4D"/>
    <w:rsid w:val="002F4BA5"/>
    <w:rsid w:val="002F4BC3"/>
    <w:rsid w:val="002F4D07"/>
    <w:rsid w:val="002F4D31"/>
    <w:rsid w:val="002F5267"/>
    <w:rsid w:val="002F5615"/>
    <w:rsid w:val="002F56BB"/>
    <w:rsid w:val="002F576F"/>
    <w:rsid w:val="002F57B2"/>
    <w:rsid w:val="002F58A7"/>
    <w:rsid w:val="002F5CA5"/>
    <w:rsid w:val="002F5D59"/>
    <w:rsid w:val="002F5F59"/>
    <w:rsid w:val="002F5FFF"/>
    <w:rsid w:val="002F620D"/>
    <w:rsid w:val="002F6253"/>
    <w:rsid w:val="002F691E"/>
    <w:rsid w:val="002F6CE3"/>
    <w:rsid w:val="002F6D09"/>
    <w:rsid w:val="002F6E35"/>
    <w:rsid w:val="002F6F58"/>
    <w:rsid w:val="002F6F6F"/>
    <w:rsid w:val="002F70F8"/>
    <w:rsid w:val="002F74C7"/>
    <w:rsid w:val="002F7794"/>
    <w:rsid w:val="002F7918"/>
    <w:rsid w:val="002F79FF"/>
    <w:rsid w:val="002F7B40"/>
    <w:rsid w:val="002F7D72"/>
    <w:rsid w:val="003000DF"/>
    <w:rsid w:val="0030035F"/>
    <w:rsid w:val="00300967"/>
    <w:rsid w:val="0030099C"/>
    <w:rsid w:val="00300A23"/>
    <w:rsid w:val="00300C06"/>
    <w:rsid w:val="00300C57"/>
    <w:rsid w:val="00300D70"/>
    <w:rsid w:val="00301651"/>
    <w:rsid w:val="00302A56"/>
    <w:rsid w:val="00302D72"/>
    <w:rsid w:val="00302E84"/>
    <w:rsid w:val="00302F58"/>
    <w:rsid w:val="00302FA6"/>
    <w:rsid w:val="00303140"/>
    <w:rsid w:val="003033C0"/>
    <w:rsid w:val="003034C6"/>
    <w:rsid w:val="00303904"/>
    <w:rsid w:val="00303940"/>
    <w:rsid w:val="00303CE6"/>
    <w:rsid w:val="00304054"/>
    <w:rsid w:val="003045EB"/>
    <w:rsid w:val="00304696"/>
    <w:rsid w:val="00304DDD"/>
    <w:rsid w:val="00304ECF"/>
    <w:rsid w:val="00304F44"/>
    <w:rsid w:val="003052E2"/>
    <w:rsid w:val="003052E8"/>
    <w:rsid w:val="0030565C"/>
    <w:rsid w:val="003057B0"/>
    <w:rsid w:val="003057B7"/>
    <w:rsid w:val="003059AC"/>
    <w:rsid w:val="0030623A"/>
    <w:rsid w:val="003065CE"/>
    <w:rsid w:val="00306E15"/>
    <w:rsid w:val="003072A0"/>
    <w:rsid w:val="0030755F"/>
    <w:rsid w:val="00310175"/>
    <w:rsid w:val="00310509"/>
    <w:rsid w:val="00310C56"/>
    <w:rsid w:val="00310F55"/>
    <w:rsid w:val="003112E6"/>
    <w:rsid w:val="0031217C"/>
    <w:rsid w:val="00312285"/>
    <w:rsid w:val="003122AA"/>
    <w:rsid w:val="00312434"/>
    <w:rsid w:val="00312900"/>
    <w:rsid w:val="00312BFA"/>
    <w:rsid w:val="00312DCB"/>
    <w:rsid w:val="0031322A"/>
    <w:rsid w:val="0031360F"/>
    <w:rsid w:val="0031376E"/>
    <w:rsid w:val="00313A4F"/>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490"/>
    <w:rsid w:val="00320539"/>
    <w:rsid w:val="003207FE"/>
    <w:rsid w:val="003208A4"/>
    <w:rsid w:val="00320A97"/>
    <w:rsid w:val="00320E28"/>
    <w:rsid w:val="00320EEB"/>
    <w:rsid w:val="00321136"/>
    <w:rsid w:val="00321191"/>
    <w:rsid w:val="00321371"/>
    <w:rsid w:val="0032145B"/>
    <w:rsid w:val="003227D3"/>
    <w:rsid w:val="0032280B"/>
    <w:rsid w:val="00322D66"/>
    <w:rsid w:val="00322DDA"/>
    <w:rsid w:val="003233EB"/>
    <w:rsid w:val="003233F2"/>
    <w:rsid w:val="00323A1C"/>
    <w:rsid w:val="003240DF"/>
    <w:rsid w:val="0032411F"/>
    <w:rsid w:val="003242A8"/>
    <w:rsid w:val="003244AA"/>
    <w:rsid w:val="00324705"/>
    <w:rsid w:val="003248FC"/>
    <w:rsid w:val="00324C3D"/>
    <w:rsid w:val="00324D17"/>
    <w:rsid w:val="00324F1B"/>
    <w:rsid w:val="00324F1E"/>
    <w:rsid w:val="003252A3"/>
    <w:rsid w:val="003255FC"/>
    <w:rsid w:val="00325770"/>
    <w:rsid w:val="00325CA8"/>
    <w:rsid w:val="00325E50"/>
    <w:rsid w:val="0032632F"/>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3A1"/>
    <w:rsid w:val="00331D29"/>
    <w:rsid w:val="00331DB5"/>
    <w:rsid w:val="00331DF4"/>
    <w:rsid w:val="00331EEE"/>
    <w:rsid w:val="00332168"/>
    <w:rsid w:val="003327FF"/>
    <w:rsid w:val="003329B3"/>
    <w:rsid w:val="00332FAD"/>
    <w:rsid w:val="00333105"/>
    <w:rsid w:val="003331D8"/>
    <w:rsid w:val="00333AA1"/>
    <w:rsid w:val="00333B54"/>
    <w:rsid w:val="00333B8C"/>
    <w:rsid w:val="00333FAF"/>
    <w:rsid w:val="00334118"/>
    <w:rsid w:val="00334135"/>
    <w:rsid w:val="003347A9"/>
    <w:rsid w:val="00334C5E"/>
    <w:rsid w:val="003356DA"/>
    <w:rsid w:val="00335A6A"/>
    <w:rsid w:val="00335AD3"/>
    <w:rsid w:val="00335B6C"/>
    <w:rsid w:val="00335C99"/>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EA0"/>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2D5"/>
    <w:rsid w:val="00345353"/>
    <w:rsid w:val="003458C3"/>
    <w:rsid w:val="00345BCE"/>
    <w:rsid w:val="00345C0F"/>
    <w:rsid w:val="00345CEB"/>
    <w:rsid w:val="003461F1"/>
    <w:rsid w:val="00346218"/>
    <w:rsid w:val="00346576"/>
    <w:rsid w:val="00346614"/>
    <w:rsid w:val="00346694"/>
    <w:rsid w:val="003466B5"/>
    <w:rsid w:val="00346CAD"/>
    <w:rsid w:val="003474B4"/>
    <w:rsid w:val="0034776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5C3"/>
    <w:rsid w:val="0035265C"/>
    <w:rsid w:val="00352DEC"/>
    <w:rsid w:val="00352EEE"/>
    <w:rsid w:val="00352FD1"/>
    <w:rsid w:val="00352FF0"/>
    <w:rsid w:val="00353114"/>
    <w:rsid w:val="00353204"/>
    <w:rsid w:val="00353447"/>
    <w:rsid w:val="00353662"/>
    <w:rsid w:val="003537E6"/>
    <w:rsid w:val="00353A56"/>
    <w:rsid w:val="00353A6B"/>
    <w:rsid w:val="00353D6A"/>
    <w:rsid w:val="00353FA3"/>
    <w:rsid w:val="0035482E"/>
    <w:rsid w:val="00354981"/>
    <w:rsid w:val="0035510B"/>
    <w:rsid w:val="00355202"/>
    <w:rsid w:val="0035584B"/>
    <w:rsid w:val="00355C0D"/>
    <w:rsid w:val="00355CE4"/>
    <w:rsid w:val="00355F3C"/>
    <w:rsid w:val="003563B5"/>
    <w:rsid w:val="0035656F"/>
    <w:rsid w:val="0035676A"/>
    <w:rsid w:val="00356BEC"/>
    <w:rsid w:val="00356F54"/>
    <w:rsid w:val="003572F4"/>
    <w:rsid w:val="0035730A"/>
    <w:rsid w:val="00357400"/>
    <w:rsid w:val="00357646"/>
    <w:rsid w:val="00357A26"/>
    <w:rsid w:val="00357D04"/>
    <w:rsid w:val="00357D1D"/>
    <w:rsid w:val="00357D59"/>
    <w:rsid w:val="0036046E"/>
    <w:rsid w:val="00360554"/>
    <w:rsid w:val="0036056C"/>
    <w:rsid w:val="00360763"/>
    <w:rsid w:val="00360A6D"/>
    <w:rsid w:val="003612CB"/>
    <w:rsid w:val="003613AB"/>
    <w:rsid w:val="003618E9"/>
    <w:rsid w:val="00361B52"/>
    <w:rsid w:val="00361EF6"/>
    <w:rsid w:val="00361FB5"/>
    <w:rsid w:val="00362240"/>
    <w:rsid w:val="00362497"/>
    <w:rsid w:val="00362634"/>
    <w:rsid w:val="0036275E"/>
    <w:rsid w:val="00362AC2"/>
    <w:rsid w:val="00362BC7"/>
    <w:rsid w:val="00362C70"/>
    <w:rsid w:val="00362F1B"/>
    <w:rsid w:val="003635F3"/>
    <w:rsid w:val="00363BF9"/>
    <w:rsid w:val="00363CC3"/>
    <w:rsid w:val="003640BA"/>
    <w:rsid w:val="003644D9"/>
    <w:rsid w:val="00364753"/>
    <w:rsid w:val="00364960"/>
    <w:rsid w:val="00364ACB"/>
    <w:rsid w:val="00364C11"/>
    <w:rsid w:val="0036513A"/>
    <w:rsid w:val="0036549D"/>
    <w:rsid w:val="003659BF"/>
    <w:rsid w:val="00365DA9"/>
    <w:rsid w:val="00365E85"/>
    <w:rsid w:val="003663B0"/>
    <w:rsid w:val="00366588"/>
    <w:rsid w:val="00366A85"/>
    <w:rsid w:val="00366BBD"/>
    <w:rsid w:val="00366D07"/>
    <w:rsid w:val="00367066"/>
    <w:rsid w:val="003670F2"/>
    <w:rsid w:val="0036719F"/>
    <w:rsid w:val="00367269"/>
    <w:rsid w:val="0036773C"/>
    <w:rsid w:val="003678E4"/>
    <w:rsid w:val="00367C32"/>
    <w:rsid w:val="00367CBF"/>
    <w:rsid w:val="00367D39"/>
    <w:rsid w:val="00367E3A"/>
    <w:rsid w:val="00370462"/>
    <w:rsid w:val="003704E9"/>
    <w:rsid w:val="0037068D"/>
    <w:rsid w:val="00370A1D"/>
    <w:rsid w:val="00370A93"/>
    <w:rsid w:val="0037108C"/>
    <w:rsid w:val="0037109D"/>
    <w:rsid w:val="0037129B"/>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9D"/>
    <w:rsid w:val="0037455F"/>
    <w:rsid w:val="00374716"/>
    <w:rsid w:val="003747DD"/>
    <w:rsid w:val="00374969"/>
    <w:rsid w:val="003749D0"/>
    <w:rsid w:val="00374B87"/>
    <w:rsid w:val="00374C9F"/>
    <w:rsid w:val="00375172"/>
    <w:rsid w:val="003752BC"/>
    <w:rsid w:val="00375301"/>
    <w:rsid w:val="00375380"/>
    <w:rsid w:val="003754E0"/>
    <w:rsid w:val="003755E5"/>
    <w:rsid w:val="00375747"/>
    <w:rsid w:val="00375D29"/>
    <w:rsid w:val="0037608C"/>
    <w:rsid w:val="003760CF"/>
    <w:rsid w:val="003765D3"/>
    <w:rsid w:val="0037699B"/>
    <w:rsid w:val="00376A51"/>
    <w:rsid w:val="00376C94"/>
    <w:rsid w:val="00376CEB"/>
    <w:rsid w:val="00376F7C"/>
    <w:rsid w:val="003776EA"/>
    <w:rsid w:val="00377857"/>
    <w:rsid w:val="00377963"/>
    <w:rsid w:val="00377ABF"/>
    <w:rsid w:val="00377AEE"/>
    <w:rsid w:val="00377CD9"/>
    <w:rsid w:val="00377FCC"/>
    <w:rsid w:val="00380360"/>
    <w:rsid w:val="003803FB"/>
    <w:rsid w:val="0038040B"/>
    <w:rsid w:val="00380617"/>
    <w:rsid w:val="003807B6"/>
    <w:rsid w:val="00380E37"/>
    <w:rsid w:val="0038151B"/>
    <w:rsid w:val="0038166B"/>
    <w:rsid w:val="003819CC"/>
    <w:rsid w:val="00381B96"/>
    <w:rsid w:val="00381EC5"/>
    <w:rsid w:val="003824E2"/>
    <w:rsid w:val="003825A1"/>
    <w:rsid w:val="0038286A"/>
    <w:rsid w:val="00382B05"/>
    <w:rsid w:val="0038318B"/>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26F"/>
    <w:rsid w:val="003855ED"/>
    <w:rsid w:val="00385BC9"/>
    <w:rsid w:val="0038672F"/>
    <w:rsid w:val="00386AEB"/>
    <w:rsid w:val="00386CBD"/>
    <w:rsid w:val="0038716B"/>
    <w:rsid w:val="0038735F"/>
    <w:rsid w:val="00387412"/>
    <w:rsid w:val="00387541"/>
    <w:rsid w:val="003877B8"/>
    <w:rsid w:val="003879D4"/>
    <w:rsid w:val="00387E1D"/>
    <w:rsid w:val="0039005F"/>
    <w:rsid w:val="00390739"/>
    <w:rsid w:val="003907EF"/>
    <w:rsid w:val="00390964"/>
    <w:rsid w:val="00390F40"/>
    <w:rsid w:val="0039130A"/>
    <w:rsid w:val="0039173F"/>
    <w:rsid w:val="00391BCE"/>
    <w:rsid w:val="00391BEA"/>
    <w:rsid w:val="00391D89"/>
    <w:rsid w:val="00391D9E"/>
    <w:rsid w:val="00392524"/>
    <w:rsid w:val="00392786"/>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700"/>
    <w:rsid w:val="00396853"/>
    <w:rsid w:val="0039693E"/>
    <w:rsid w:val="00396982"/>
    <w:rsid w:val="00396E58"/>
    <w:rsid w:val="003973D6"/>
    <w:rsid w:val="003977CD"/>
    <w:rsid w:val="00397976"/>
    <w:rsid w:val="00397B95"/>
    <w:rsid w:val="00397D4E"/>
    <w:rsid w:val="00397E09"/>
    <w:rsid w:val="00397E14"/>
    <w:rsid w:val="003A0051"/>
    <w:rsid w:val="003A01EC"/>
    <w:rsid w:val="003A0495"/>
    <w:rsid w:val="003A04B9"/>
    <w:rsid w:val="003A0597"/>
    <w:rsid w:val="003A0C99"/>
    <w:rsid w:val="003A0F92"/>
    <w:rsid w:val="003A1010"/>
    <w:rsid w:val="003A1266"/>
    <w:rsid w:val="003A129E"/>
    <w:rsid w:val="003A12A7"/>
    <w:rsid w:val="003A12DC"/>
    <w:rsid w:val="003A131A"/>
    <w:rsid w:val="003A149D"/>
    <w:rsid w:val="003A15FB"/>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4D51"/>
    <w:rsid w:val="003A54EC"/>
    <w:rsid w:val="003A56AE"/>
    <w:rsid w:val="003A5C28"/>
    <w:rsid w:val="003A5FAE"/>
    <w:rsid w:val="003A60AD"/>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B07F6"/>
    <w:rsid w:val="003B0881"/>
    <w:rsid w:val="003B092D"/>
    <w:rsid w:val="003B0A1B"/>
    <w:rsid w:val="003B1275"/>
    <w:rsid w:val="003B148C"/>
    <w:rsid w:val="003B1497"/>
    <w:rsid w:val="003B150B"/>
    <w:rsid w:val="003B154C"/>
    <w:rsid w:val="003B18A1"/>
    <w:rsid w:val="003B1C84"/>
    <w:rsid w:val="003B22C7"/>
    <w:rsid w:val="003B24D4"/>
    <w:rsid w:val="003B2822"/>
    <w:rsid w:val="003B296F"/>
    <w:rsid w:val="003B2F12"/>
    <w:rsid w:val="003B33B2"/>
    <w:rsid w:val="003B3AA2"/>
    <w:rsid w:val="003B3B4F"/>
    <w:rsid w:val="003B40E6"/>
    <w:rsid w:val="003B4255"/>
    <w:rsid w:val="003B44AA"/>
    <w:rsid w:val="003B47EB"/>
    <w:rsid w:val="003B4990"/>
    <w:rsid w:val="003B4A0A"/>
    <w:rsid w:val="003B4A69"/>
    <w:rsid w:val="003B4E47"/>
    <w:rsid w:val="003B5360"/>
    <w:rsid w:val="003B5406"/>
    <w:rsid w:val="003B5611"/>
    <w:rsid w:val="003B5623"/>
    <w:rsid w:val="003B5980"/>
    <w:rsid w:val="003B5A0F"/>
    <w:rsid w:val="003B5A1A"/>
    <w:rsid w:val="003B5C45"/>
    <w:rsid w:val="003B5E90"/>
    <w:rsid w:val="003B6C0D"/>
    <w:rsid w:val="003B6DC6"/>
    <w:rsid w:val="003B7117"/>
    <w:rsid w:val="003B7215"/>
    <w:rsid w:val="003B7262"/>
    <w:rsid w:val="003C0129"/>
    <w:rsid w:val="003C020D"/>
    <w:rsid w:val="003C0236"/>
    <w:rsid w:val="003C07DD"/>
    <w:rsid w:val="003C0FF5"/>
    <w:rsid w:val="003C1549"/>
    <w:rsid w:val="003C17F0"/>
    <w:rsid w:val="003C18E4"/>
    <w:rsid w:val="003C1BF8"/>
    <w:rsid w:val="003C1E31"/>
    <w:rsid w:val="003C2055"/>
    <w:rsid w:val="003C26B9"/>
    <w:rsid w:val="003C26D9"/>
    <w:rsid w:val="003C29C6"/>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603"/>
    <w:rsid w:val="003D09DE"/>
    <w:rsid w:val="003D0AB8"/>
    <w:rsid w:val="003D0B20"/>
    <w:rsid w:val="003D0B26"/>
    <w:rsid w:val="003D0C77"/>
    <w:rsid w:val="003D0D89"/>
    <w:rsid w:val="003D0DB5"/>
    <w:rsid w:val="003D0DE4"/>
    <w:rsid w:val="003D13F6"/>
    <w:rsid w:val="003D17DD"/>
    <w:rsid w:val="003D1F5B"/>
    <w:rsid w:val="003D1FA6"/>
    <w:rsid w:val="003D20D1"/>
    <w:rsid w:val="003D2319"/>
    <w:rsid w:val="003D2776"/>
    <w:rsid w:val="003D2912"/>
    <w:rsid w:val="003D2A5C"/>
    <w:rsid w:val="003D2AA2"/>
    <w:rsid w:val="003D2C4D"/>
    <w:rsid w:val="003D2FA3"/>
    <w:rsid w:val="003D303E"/>
    <w:rsid w:val="003D31CD"/>
    <w:rsid w:val="003D3921"/>
    <w:rsid w:val="003D3F10"/>
    <w:rsid w:val="003D3FC7"/>
    <w:rsid w:val="003D401E"/>
    <w:rsid w:val="003D431B"/>
    <w:rsid w:val="003D439E"/>
    <w:rsid w:val="003D454F"/>
    <w:rsid w:val="003D46A5"/>
    <w:rsid w:val="003D46B3"/>
    <w:rsid w:val="003D4793"/>
    <w:rsid w:val="003D4B25"/>
    <w:rsid w:val="003D4BE3"/>
    <w:rsid w:val="003D5302"/>
    <w:rsid w:val="003D5757"/>
    <w:rsid w:val="003D5F82"/>
    <w:rsid w:val="003D60D0"/>
    <w:rsid w:val="003D61C7"/>
    <w:rsid w:val="003D6B0E"/>
    <w:rsid w:val="003D6D00"/>
    <w:rsid w:val="003D70F5"/>
    <w:rsid w:val="003D7163"/>
    <w:rsid w:val="003D71F7"/>
    <w:rsid w:val="003D7727"/>
    <w:rsid w:val="003D787D"/>
    <w:rsid w:val="003D7ADB"/>
    <w:rsid w:val="003D7B9B"/>
    <w:rsid w:val="003D7B9F"/>
    <w:rsid w:val="003E034C"/>
    <w:rsid w:val="003E079D"/>
    <w:rsid w:val="003E07DA"/>
    <w:rsid w:val="003E0ABD"/>
    <w:rsid w:val="003E0BA4"/>
    <w:rsid w:val="003E0D31"/>
    <w:rsid w:val="003E0DC0"/>
    <w:rsid w:val="003E0F71"/>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FF5"/>
    <w:rsid w:val="003E33FC"/>
    <w:rsid w:val="003E34E4"/>
    <w:rsid w:val="003E3939"/>
    <w:rsid w:val="003E3B8C"/>
    <w:rsid w:val="003E3D74"/>
    <w:rsid w:val="003E3E18"/>
    <w:rsid w:val="003E4017"/>
    <w:rsid w:val="003E41D8"/>
    <w:rsid w:val="003E45C8"/>
    <w:rsid w:val="003E4B3A"/>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5E"/>
    <w:rsid w:val="003F0D6F"/>
    <w:rsid w:val="003F0F6B"/>
    <w:rsid w:val="003F1176"/>
    <w:rsid w:val="003F1464"/>
    <w:rsid w:val="003F1653"/>
    <w:rsid w:val="003F1713"/>
    <w:rsid w:val="003F18FC"/>
    <w:rsid w:val="003F19E0"/>
    <w:rsid w:val="003F1A34"/>
    <w:rsid w:val="003F1BCD"/>
    <w:rsid w:val="003F1D1B"/>
    <w:rsid w:val="003F1D94"/>
    <w:rsid w:val="003F1DEE"/>
    <w:rsid w:val="003F1E39"/>
    <w:rsid w:val="003F1F33"/>
    <w:rsid w:val="003F214D"/>
    <w:rsid w:val="003F2370"/>
    <w:rsid w:val="003F24E6"/>
    <w:rsid w:val="003F25DD"/>
    <w:rsid w:val="003F29DF"/>
    <w:rsid w:val="003F2C6E"/>
    <w:rsid w:val="003F2CB0"/>
    <w:rsid w:val="003F2E6D"/>
    <w:rsid w:val="003F35D8"/>
    <w:rsid w:val="003F365C"/>
    <w:rsid w:val="003F38DB"/>
    <w:rsid w:val="003F3B24"/>
    <w:rsid w:val="003F3B8E"/>
    <w:rsid w:val="003F3D2F"/>
    <w:rsid w:val="003F3DFA"/>
    <w:rsid w:val="003F51BE"/>
    <w:rsid w:val="003F53F2"/>
    <w:rsid w:val="003F54FA"/>
    <w:rsid w:val="003F5532"/>
    <w:rsid w:val="003F5C4F"/>
    <w:rsid w:val="003F5CE8"/>
    <w:rsid w:val="003F6027"/>
    <w:rsid w:val="003F6116"/>
    <w:rsid w:val="003F62A8"/>
    <w:rsid w:val="003F62F5"/>
    <w:rsid w:val="003F645B"/>
    <w:rsid w:val="003F648E"/>
    <w:rsid w:val="003F6AB7"/>
    <w:rsid w:val="003F6AF1"/>
    <w:rsid w:val="003F6BEC"/>
    <w:rsid w:val="003F6C9A"/>
    <w:rsid w:val="003F6EDB"/>
    <w:rsid w:val="003F7113"/>
    <w:rsid w:val="003F7753"/>
    <w:rsid w:val="003F77C2"/>
    <w:rsid w:val="003F781B"/>
    <w:rsid w:val="003F78F8"/>
    <w:rsid w:val="003F7A9D"/>
    <w:rsid w:val="004002E1"/>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80C"/>
    <w:rsid w:val="00402834"/>
    <w:rsid w:val="004028AE"/>
    <w:rsid w:val="00402BC6"/>
    <w:rsid w:val="00402C2E"/>
    <w:rsid w:val="004032F0"/>
    <w:rsid w:val="004032FD"/>
    <w:rsid w:val="00403A25"/>
    <w:rsid w:val="00403DB5"/>
    <w:rsid w:val="00403E78"/>
    <w:rsid w:val="00403F85"/>
    <w:rsid w:val="00404380"/>
    <w:rsid w:val="004044E0"/>
    <w:rsid w:val="0040453E"/>
    <w:rsid w:val="004045F6"/>
    <w:rsid w:val="00404846"/>
    <w:rsid w:val="004049DA"/>
    <w:rsid w:val="00404ACF"/>
    <w:rsid w:val="00404B62"/>
    <w:rsid w:val="004053D7"/>
    <w:rsid w:val="004053DE"/>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26"/>
    <w:rsid w:val="00410694"/>
    <w:rsid w:val="00410D3F"/>
    <w:rsid w:val="00411765"/>
    <w:rsid w:val="00411992"/>
    <w:rsid w:val="00411B5F"/>
    <w:rsid w:val="00412009"/>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8EC"/>
    <w:rsid w:val="00414904"/>
    <w:rsid w:val="00414905"/>
    <w:rsid w:val="00414938"/>
    <w:rsid w:val="00414C02"/>
    <w:rsid w:val="00414C57"/>
    <w:rsid w:val="00414D79"/>
    <w:rsid w:val="00414DB7"/>
    <w:rsid w:val="00414F13"/>
    <w:rsid w:val="00414FD5"/>
    <w:rsid w:val="004152B5"/>
    <w:rsid w:val="00415B17"/>
    <w:rsid w:val="00415C7B"/>
    <w:rsid w:val="00415D62"/>
    <w:rsid w:val="0041641F"/>
    <w:rsid w:val="004165DD"/>
    <w:rsid w:val="00416DE2"/>
    <w:rsid w:val="00416FBF"/>
    <w:rsid w:val="004173CD"/>
    <w:rsid w:val="004175FA"/>
    <w:rsid w:val="00417DAA"/>
    <w:rsid w:val="0042008A"/>
    <w:rsid w:val="0042011C"/>
    <w:rsid w:val="00420602"/>
    <w:rsid w:val="0042086D"/>
    <w:rsid w:val="00420B0B"/>
    <w:rsid w:val="00420DA6"/>
    <w:rsid w:val="004219C9"/>
    <w:rsid w:val="00421A64"/>
    <w:rsid w:val="0042229C"/>
    <w:rsid w:val="004222B2"/>
    <w:rsid w:val="00422413"/>
    <w:rsid w:val="0042244C"/>
    <w:rsid w:val="004227E5"/>
    <w:rsid w:val="00422818"/>
    <w:rsid w:val="00422DAA"/>
    <w:rsid w:val="00423092"/>
    <w:rsid w:val="00423401"/>
    <w:rsid w:val="00423965"/>
    <w:rsid w:val="004239FB"/>
    <w:rsid w:val="00423B0C"/>
    <w:rsid w:val="00423EAB"/>
    <w:rsid w:val="004242BF"/>
    <w:rsid w:val="00424357"/>
    <w:rsid w:val="004243B5"/>
    <w:rsid w:val="004249DC"/>
    <w:rsid w:val="00424F47"/>
    <w:rsid w:val="004253F5"/>
    <w:rsid w:val="00425977"/>
    <w:rsid w:val="00425BAA"/>
    <w:rsid w:val="00425D04"/>
    <w:rsid w:val="00425D82"/>
    <w:rsid w:val="00425E7E"/>
    <w:rsid w:val="00425EFD"/>
    <w:rsid w:val="0042627F"/>
    <w:rsid w:val="00426322"/>
    <w:rsid w:val="00426880"/>
    <w:rsid w:val="00426F9D"/>
    <w:rsid w:val="0042711A"/>
    <w:rsid w:val="00427387"/>
    <w:rsid w:val="00427408"/>
    <w:rsid w:val="00427768"/>
    <w:rsid w:val="00427780"/>
    <w:rsid w:val="0043021D"/>
    <w:rsid w:val="00430869"/>
    <w:rsid w:val="004308CB"/>
    <w:rsid w:val="00430A7C"/>
    <w:rsid w:val="00430B5D"/>
    <w:rsid w:val="00430D19"/>
    <w:rsid w:val="00430D46"/>
    <w:rsid w:val="004315FB"/>
    <w:rsid w:val="00431A25"/>
    <w:rsid w:val="00431DAA"/>
    <w:rsid w:val="00431F8A"/>
    <w:rsid w:val="004322CE"/>
    <w:rsid w:val="00432650"/>
    <w:rsid w:val="004327CA"/>
    <w:rsid w:val="00432DA9"/>
    <w:rsid w:val="00432EEB"/>
    <w:rsid w:val="00432F85"/>
    <w:rsid w:val="00433661"/>
    <w:rsid w:val="00433E80"/>
    <w:rsid w:val="00433E81"/>
    <w:rsid w:val="00433EA5"/>
    <w:rsid w:val="004344CC"/>
    <w:rsid w:val="004344F8"/>
    <w:rsid w:val="0043458B"/>
    <w:rsid w:val="00434602"/>
    <w:rsid w:val="0043470B"/>
    <w:rsid w:val="00434B0D"/>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904"/>
    <w:rsid w:val="00443B55"/>
    <w:rsid w:val="00443E8C"/>
    <w:rsid w:val="004441F3"/>
    <w:rsid w:val="0044445E"/>
    <w:rsid w:val="0044446B"/>
    <w:rsid w:val="00444497"/>
    <w:rsid w:val="004447FC"/>
    <w:rsid w:val="00444961"/>
    <w:rsid w:val="00444B0A"/>
    <w:rsid w:val="0044501A"/>
    <w:rsid w:val="0044501C"/>
    <w:rsid w:val="00445054"/>
    <w:rsid w:val="004453A4"/>
    <w:rsid w:val="00445491"/>
    <w:rsid w:val="00445878"/>
    <w:rsid w:val="00445A4F"/>
    <w:rsid w:val="00445B0D"/>
    <w:rsid w:val="00445B53"/>
    <w:rsid w:val="00445DA8"/>
    <w:rsid w:val="00446064"/>
    <w:rsid w:val="0044639E"/>
    <w:rsid w:val="00446645"/>
    <w:rsid w:val="00446B5D"/>
    <w:rsid w:val="00446BEC"/>
    <w:rsid w:val="00446C1E"/>
    <w:rsid w:val="00446C74"/>
    <w:rsid w:val="004473D1"/>
    <w:rsid w:val="004476F2"/>
    <w:rsid w:val="00447978"/>
    <w:rsid w:val="00447A08"/>
    <w:rsid w:val="004502D2"/>
    <w:rsid w:val="004504A6"/>
    <w:rsid w:val="004505F7"/>
    <w:rsid w:val="0045066C"/>
    <w:rsid w:val="004506FA"/>
    <w:rsid w:val="00450BA2"/>
    <w:rsid w:val="00450E3D"/>
    <w:rsid w:val="004511EB"/>
    <w:rsid w:val="004513A9"/>
    <w:rsid w:val="004513E1"/>
    <w:rsid w:val="0045146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3B0"/>
    <w:rsid w:val="004561A8"/>
    <w:rsid w:val="0045627D"/>
    <w:rsid w:val="004566A1"/>
    <w:rsid w:val="004567AC"/>
    <w:rsid w:val="00457037"/>
    <w:rsid w:val="004573B9"/>
    <w:rsid w:val="00457499"/>
    <w:rsid w:val="00457871"/>
    <w:rsid w:val="00457C26"/>
    <w:rsid w:val="00457E97"/>
    <w:rsid w:val="00457FE9"/>
    <w:rsid w:val="004600ED"/>
    <w:rsid w:val="00460161"/>
    <w:rsid w:val="00460471"/>
    <w:rsid w:val="004606D1"/>
    <w:rsid w:val="00460E21"/>
    <w:rsid w:val="0046106C"/>
    <w:rsid w:val="004610B1"/>
    <w:rsid w:val="004610C4"/>
    <w:rsid w:val="0046132D"/>
    <w:rsid w:val="004615F9"/>
    <w:rsid w:val="00461820"/>
    <w:rsid w:val="004619D2"/>
    <w:rsid w:val="00461A7C"/>
    <w:rsid w:val="00461CC8"/>
    <w:rsid w:val="004620D5"/>
    <w:rsid w:val="00462321"/>
    <w:rsid w:val="004623F5"/>
    <w:rsid w:val="00462493"/>
    <w:rsid w:val="004624E0"/>
    <w:rsid w:val="00462978"/>
    <w:rsid w:val="00462A03"/>
    <w:rsid w:val="00462E40"/>
    <w:rsid w:val="00463276"/>
    <w:rsid w:val="00463CBB"/>
    <w:rsid w:val="00463CCC"/>
    <w:rsid w:val="00464360"/>
    <w:rsid w:val="004643F9"/>
    <w:rsid w:val="0046444F"/>
    <w:rsid w:val="00464790"/>
    <w:rsid w:val="004648FF"/>
    <w:rsid w:val="00464DF8"/>
    <w:rsid w:val="0046528F"/>
    <w:rsid w:val="0046560E"/>
    <w:rsid w:val="00465C82"/>
    <w:rsid w:val="00465CA6"/>
    <w:rsid w:val="00465ED0"/>
    <w:rsid w:val="00465ED3"/>
    <w:rsid w:val="0046603E"/>
    <w:rsid w:val="00466382"/>
    <w:rsid w:val="004668A5"/>
    <w:rsid w:val="00466B25"/>
    <w:rsid w:val="00466DB1"/>
    <w:rsid w:val="00466E94"/>
    <w:rsid w:val="004675B6"/>
    <w:rsid w:val="00467783"/>
    <w:rsid w:val="004678C3"/>
    <w:rsid w:val="00467ADC"/>
    <w:rsid w:val="00467B83"/>
    <w:rsid w:val="00467BEB"/>
    <w:rsid w:val="00467D9F"/>
    <w:rsid w:val="00467E8A"/>
    <w:rsid w:val="0047002A"/>
    <w:rsid w:val="0047010C"/>
    <w:rsid w:val="004704E5"/>
    <w:rsid w:val="0047087E"/>
    <w:rsid w:val="00470A02"/>
    <w:rsid w:val="00470A0A"/>
    <w:rsid w:val="00471080"/>
    <w:rsid w:val="0047149A"/>
    <w:rsid w:val="0047183E"/>
    <w:rsid w:val="00471E64"/>
    <w:rsid w:val="00471F87"/>
    <w:rsid w:val="00472734"/>
    <w:rsid w:val="004727F2"/>
    <w:rsid w:val="00472ACB"/>
    <w:rsid w:val="00472C5C"/>
    <w:rsid w:val="00472C9B"/>
    <w:rsid w:val="00472DC9"/>
    <w:rsid w:val="00472E15"/>
    <w:rsid w:val="004732DF"/>
    <w:rsid w:val="004733FE"/>
    <w:rsid w:val="004734A2"/>
    <w:rsid w:val="00473546"/>
    <w:rsid w:val="00473618"/>
    <w:rsid w:val="00473652"/>
    <w:rsid w:val="004739CC"/>
    <w:rsid w:val="00473A71"/>
    <w:rsid w:val="00473D86"/>
    <w:rsid w:val="00473E59"/>
    <w:rsid w:val="004740A0"/>
    <w:rsid w:val="00474138"/>
    <w:rsid w:val="004742CE"/>
    <w:rsid w:val="004742F9"/>
    <w:rsid w:val="004747ED"/>
    <w:rsid w:val="0047504F"/>
    <w:rsid w:val="00475110"/>
    <w:rsid w:val="0047556C"/>
    <w:rsid w:val="00475864"/>
    <w:rsid w:val="00475AD4"/>
    <w:rsid w:val="00475B38"/>
    <w:rsid w:val="00475B8E"/>
    <w:rsid w:val="00475BBB"/>
    <w:rsid w:val="00475D97"/>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833"/>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37C"/>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619"/>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275"/>
    <w:rsid w:val="004A256A"/>
    <w:rsid w:val="004A31A6"/>
    <w:rsid w:val="004A3BB2"/>
    <w:rsid w:val="004A3EF0"/>
    <w:rsid w:val="004A3F33"/>
    <w:rsid w:val="004A3FA4"/>
    <w:rsid w:val="004A4343"/>
    <w:rsid w:val="004A4F09"/>
    <w:rsid w:val="004A519E"/>
    <w:rsid w:val="004A51EA"/>
    <w:rsid w:val="004A52CC"/>
    <w:rsid w:val="004A5740"/>
    <w:rsid w:val="004A5884"/>
    <w:rsid w:val="004A5E8D"/>
    <w:rsid w:val="004A6558"/>
    <w:rsid w:val="004A6766"/>
    <w:rsid w:val="004A6830"/>
    <w:rsid w:val="004A6FA5"/>
    <w:rsid w:val="004A719C"/>
    <w:rsid w:val="004A71E7"/>
    <w:rsid w:val="004A72BC"/>
    <w:rsid w:val="004A7382"/>
    <w:rsid w:val="004A73A1"/>
    <w:rsid w:val="004A7401"/>
    <w:rsid w:val="004A7C41"/>
    <w:rsid w:val="004A7CF2"/>
    <w:rsid w:val="004B025C"/>
    <w:rsid w:val="004B0274"/>
    <w:rsid w:val="004B027A"/>
    <w:rsid w:val="004B02C7"/>
    <w:rsid w:val="004B0774"/>
    <w:rsid w:val="004B0F49"/>
    <w:rsid w:val="004B0F4A"/>
    <w:rsid w:val="004B0FF4"/>
    <w:rsid w:val="004B1180"/>
    <w:rsid w:val="004B1304"/>
    <w:rsid w:val="004B1362"/>
    <w:rsid w:val="004B16FD"/>
    <w:rsid w:val="004B17E3"/>
    <w:rsid w:val="004B19B7"/>
    <w:rsid w:val="004B1B2F"/>
    <w:rsid w:val="004B1E32"/>
    <w:rsid w:val="004B1ED3"/>
    <w:rsid w:val="004B21CF"/>
    <w:rsid w:val="004B224F"/>
    <w:rsid w:val="004B26EA"/>
    <w:rsid w:val="004B295F"/>
    <w:rsid w:val="004B2D19"/>
    <w:rsid w:val="004B30F7"/>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3F5"/>
    <w:rsid w:val="004B56D5"/>
    <w:rsid w:val="004B5D42"/>
    <w:rsid w:val="004B5EEC"/>
    <w:rsid w:val="004B66C7"/>
    <w:rsid w:val="004B68CE"/>
    <w:rsid w:val="004B69BF"/>
    <w:rsid w:val="004B6C20"/>
    <w:rsid w:val="004B6E6F"/>
    <w:rsid w:val="004B6EE6"/>
    <w:rsid w:val="004B6FF5"/>
    <w:rsid w:val="004B732C"/>
    <w:rsid w:val="004B75C2"/>
    <w:rsid w:val="004B7D1A"/>
    <w:rsid w:val="004B7F18"/>
    <w:rsid w:val="004C0044"/>
    <w:rsid w:val="004C01F2"/>
    <w:rsid w:val="004C0261"/>
    <w:rsid w:val="004C0313"/>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19D"/>
    <w:rsid w:val="004C37C7"/>
    <w:rsid w:val="004C3BD3"/>
    <w:rsid w:val="004C424C"/>
    <w:rsid w:val="004C440A"/>
    <w:rsid w:val="004C45DD"/>
    <w:rsid w:val="004C4733"/>
    <w:rsid w:val="004C47A6"/>
    <w:rsid w:val="004C4811"/>
    <w:rsid w:val="004C4BBE"/>
    <w:rsid w:val="004C4BC9"/>
    <w:rsid w:val="004C4CDE"/>
    <w:rsid w:val="004C4DC7"/>
    <w:rsid w:val="004C51B6"/>
    <w:rsid w:val="004C52CE"/>
    <w:rsid w:val="004C533B"/>
    <w:rsid w:val="004C555A"/>
    <w:rsid w:val="004C5616"/>
    <w:rsid w:val="004C56DA"/>
    <w:rsid w:val="004C56EB"/>
    <w:rsid w:val="004C571E"/>
    <w:rsid w:val="004C5775"/>
    <w:rsid w:val="004C5A6B"/>
    <w:rsid w:val="004C5B15"/>
    <w:rsid w:val="004C5C70"/>
    <w:rsid w:val="004C60DE"/>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F3A"/>
    <w:rsid w:val="004D43C8"/>
    <w:rsid w:val="004D4C2E"/>
    <w:rsid w:val="004D4F8F"/>
    <w:rsid w:val="004D516D"/>
    <w:rsid w:val="004D5506"/>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FAD"/>
    <w:rsid w:val="004E3452"/>
    <w:rsid w:val="004E39D2"/>
    <w:rsid w:val="004E3AC0"/>
    <w:rsid w:val="004E3B4F"/>
    <w:rsid w:val="004E3CCC"/>
    <w:rsid w:val="004E3DA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119"/>
    <w:rsid w:val="004F2978"/>
    <w:rsid w:val="004F29B8"/>
    <w:rsid w:val="004F2B1F"/>
    <w:rsid w:val="004F32D6"/>
    <w:rsid w:val="004F3889"/>
    <w:rsid w:val="004F38DC"/>
    <w:rsid w:val="004F4456"/>
    <w:rsid w:val="004F46DE"/>
    <w:rsid w:val="004F476C"/>
    <w:rsid w:val="004F4D50"/>
    <w:rsid w:val="004F4F0B"/>
    <w:rsid w:val="004F52B6"/>
    <w:rsid w:val="004F5612"/>
    <w:rsid w:val="004F5B68"/>
    <w:rsid w:val="004F5B74"/>
    <w:rsid w:val="004F5BF1"/>
    <w:rsid w:val="004F5EDF"/>
    <w:rsid w:val="004F60A3"/>
    <w:rsid w:val="004F6147"/>
    <w:rsid w:val="004F63BA"/>
    <w:rsid w:val="004F6529"/>
    <w:rsid w:val="004F656E"/>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241"/>
    <w:rsid w:val="00501DAD"/>
    <w:rsid w:val="00501ED6"/>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204"/>
    <w:rsid w:val="005076C6"/>
    <w:rsid w:val="00507CA9"/>
    <w:rsid w:val="005100AA"/>
    <w:rsid w:val="005100B0"/>
    <w:rsid w:val="00510460"/>
    <w:rsid w:val="00510744"/>
    <w:rsid w:val="0051076E"/>
    <w:rsid w:val="00510A20"/>
    <w:rsid w:val="00510BD8"/>
    <w:rsid w:val="0051113F"/>
    <w:rsid w:val="00511192"/>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B06"/>
    <w:rsid w:val="00513FAB"/>
    <w:rsid w:val="00514132"/>
    <w:rsid w:val="00514847"/>
    <w:rsid w:val="005148C7"/>
    <w:rsid w:val="00514FE0"/>
    <w:rsid w:val="005152B6"/>
    <w:rsid w:val="005152FC"/>
    <w:rsid w:val="00515650"/>
    <w:rsid w:val="005157F5"/>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D94"/>
    <w:rsid w:val="00517E09"/>
    <w:rsid w:val="00520187"/>
    <w:rsid w:val="0052021D"/>
    <w:rsid w:val="00520663"/>
    <w:rsid w:val="005206A8"/>
    <w:rsid w:val="00520793"/>
    <w:rsid w:val="005213C9"/>
    <w:rsid w:val="00521496"/>
    <w:rsid w:val="00521859"/>
    <w:rsid w:val="0052196D"/>
    <w:rsid w:val="005219FB"/>
    <w:rsid w:val="00521A3F"/>
    <w:rsid w:val="00521C02"/>
    <w:rsid w:val="00521EAC"/>
    <w:rsid w:val="00521F71"/>
    <w:rsid w:val="005220AD"/>
    <w:rsid w:val="00522491"/>
    <w:rsid w:val="005229D5"/>
    <w:rsid w:val="005229E8"/>
    <w:rsid w:val="00522EFE"/>
    <w:rsid w:val="00523001"/>
    <w:rsid w:val="00523229"/>
    <w:rsid w:val="005233DF"/>
    <w:rsid w:val="00523889"/>
    <w:rsid w:val="00523965"/>
    <w:rsid w:val="00523CFA"/>
    <w:rsid w:val="00523FF8"/>
    <w:rsid w:val="00524167"/>
    <w:rsid w:val="005241A6"/>
    <w:rsid w:val="00524239"/>
    <w:rsid w:val="00524484"/>
    <w:rsid w:val="005244F8"/>
    <w:rsid w:val="00524B07"/>
    <w:rsid w:val="00524B7D"/>
    <w:rsid w:val="00525428"/>
    <w:rsid w:val="005255A8"/>
    <w:rsid w:val="005255B6"/>
    <w:rsid w:val="0052585E"/>
    <w:rsid w:val="00525D9A"/>
    <w:rsid w:val="00525EA5"/>
    <w:rsid w:val="00525EAD"/>
    <w:rsid w:val="00525FE3"/>
    <w:rsid w:val="005262F0"/>
    <w:rsid w:val="005268A7"/>
    <w:rsid w:val="005276EA"/>
    <w:rsid w:val="00527A2D"/>
    <w:rsid w:val="00527B10"/>
    <w:rsid w:val="00527BA3"/>
    <w:rsid w:val="00527D82"/>
    <w:rsid w:val="00527DD2"/>
    <w:rsid w:val="00527E78"/>
    <w:rsid w:val="00530264"/>
    <w:rsid w:val="00530677"/>
    <w:rsid w:val="00530982"/>
    <w:rsid w:val="00530B6E"/>
    <w:rsid w:val="00530B9F"/>
    <w:rsid w:val="0053119C"/>
    <w:rsid w:val="005313D9"/>
    <w:rsid w:val="005318B7"/>
    <w:rsid w:val="00531BFD"/>
    <w:rsid w:val="00532012"/>
    <w:rsid w:val="0053207A"/>
    <w:rsid w:val="00532160"/>
    <w:rsid w:val="005329FB"/>
    <w:rsid w:val="00532D79"/>
    <w:rsid w:val="00532D7F"/>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D2A"/>
    <w:rsid w:val="00535DC8"/>
    <w:rsid w:val="00535E9F"/>
    <w:rsid w:val="00535EDB"/>
    <w:rsid w:val="00536007"/>
    <w:rsid w:val="00536336"/>
    <w:rsid w:val="00536657"/>
    <w:rsid w:val="00536683"/>
    <w:rsid w:val="00536AEB"/>
    <w:rsid w:val="00536F74"/>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3F"/>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4FC5"/>
    <w:rsid w:val="0054535F"/>
    <w:rsid w:val="0054593B"/>
    <w:rsid w:val="0054599B"/>
    <w:rsid w:val="00545AB8"/>
    <w:rsid w:val="00545B74"/>
    <w:rsid w:val="00545C33"/>
    <w:rsid w:val="005463E7"/>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B39"/>
    <w:rsid w:val="00550C66"/>
    <w:rsid w:val="00550D2F"/>
    <w:rsid w:val="00550DDA"/>
    <w:rsid w:val="00551013"/>
    <w:rsid w:val="00551206"/>
    <w:rsid w:val="0055139A"/>
    <w:rsid w:val="0055157C"/>
    <w:rsid w:val="00551583"/>
    <w:rsid w:val="0055175E"/>
    <w:rsid w:val="00551A2A"/>
    <w:rsid w:val="00551E09"/>
    <w:rsid w:val="0055234D"/>
    <w:rsid w:val="005523CD"/>
    <w:rsid w:val="005524A9"/>
    <w:rsid w:val="0055275B"/>
    <w:rsid w:val="00552A25"/>
    <w:rsid w:val="00552C57"/>
    <w:rsid w:val="00552DBE"/>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6DA6"/>
    <w:rsid w:val="005572EF"/>
    <w:rsid w:val="005576B4"/>
    <w:rsid w:val="00557848"/>
    <w:rsid w:val="00557A52"/>
    <w:rsid w:val="00557B91"/>
    <w:rsid w:val="00557E4B"/>
    <w:rsid w:val="00557FE4"/>
    <w:rsid w:val="00560029"/>
    <w:rsid w:val="005600CD"/>
    <w:rsid w:val="0056010A"/>
    <w:rsid w:val="00560144"/>
    <w:rsid w:val="00560274"/>
    <w:rsid w:val="00560911"/>
    <w:rsid w:val="00560BCC"/>
    <w:rsid w:val="005612FA"/>
    <w:rsid w:val="00561323"/>
    <w:rsid w:val="005613BF"/>
    <w:rsid w:val="00561623"/>
    <w:rsid w:val="0056162A"/>
    <w:rsid w:val="0056164C"/>
    <w:rsid w:val="00561C12"/>
    <w:rsid w:val="0056205D"/>
    <w:rsid w:val="005622C3"/>
    <w:rsid w:val="005627D8"/>
    <w:rsid w:val="00562E81"/>
    <w:rsid w:val="0056374C"/>
    <w:rsid w:val="00563B0D"/>
    <w:rsid w:val="00563B88"/>
    <w:rsid w:val="00563C9F"/>
    <w:rsid w:val="00563CD2"/>
    <w:rsid w:val="00563F15"/>
    <w:rsid w:val="00564820"/>
    <w:rsid w:val="00564D11"/>
    <w:rsid w:val="00564D64"/>
    <w:rsid w:val="00564E2F"/>
    <w:rsid w:val="00565276"/>
    <w:rsid w:val="005652CE"/>
    <w:rsid w:val="00565342"/>
    <w:rsid w:val="0056595B"/>
    <w:rsid w:val="00565A3E"/>
    <w:rsid w:val="00565C65"/>
    <w:rsid w:val="00565D0D"/>
    <w:rsid w:val="00565FD0"/>
    <w:rsid w:val="0056619A"/>
    <w:rsid w:val="005667F4"/>
    <w:rsid w:val="00566D65"/>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3EC"/>
    <w:rsid w:val="00571481"/>
    <w:rsid w:val="0057168E"/>
    <w:rsid w:val="0057170A"/>
    <w:rsid w:val="00571753"/>
    <w:rsid w:val="00571B21"/>
    <w:rsid w:val="00571D99"/>
    <w:rsid w:val="00571DF0"/>
    <w:rsid w:val="00572276"/>
    <w:rsid w:val="0057250B"/>
    <w:rsid w:val="005726A5"/>
    <w:rsid w:val="005727DE"/>
    <w:rsid w:val="00572978"/>
    <w:rsid w:val="005731AA"/>
    <w:rsid w:val="00573260"/>
    <w:rsid w:val="00573507"/>
    <w:rsid w:val="0057366A"/>
    <w:rsid w:val="005739A1"/>
    <w:rsid w:val="00573A33"/>
    <w:rsid w:val="00573B11"/>
    <w:rsid w:val="00573C7C"/>
    <w:rsid w:val="00573E79"/>
    <w:rsid w:val="00574282"/>
    <w:rsid w:val="005743E4"/>
    <w:rsid w:val="005744B6"/>
    <w:rsid w:val="005744D5"/>
    <w:rsid w:val="00574603"/>
    <w:rsid w:val="005748D3"/>
    <w:rsid w:val="00574AC0"/>
    <w:rsid w:val="00574F6D"/>
    <w:rsid w:val="00575691"/>
    <w:rsid w:val="00575744"/>
    <w:rsid w:val="00575FF2"/>
    <w:rsid w:val="005763EE"/>
    <w:rsid w:val="00576412"/>
    <w:rsid w:val="00576629"/>
    <w:rsid w:val="005768B7"/>
    <w:rsid w:val="00576926"/>
    <w:rsid w:val="00576F58"/>
    <w:rsid w:val="00577246"/>
    <w:rsid w:val="00577490"/>
    <w:rsid w:val="005775E4"/>
    <w:rsid w:val="0057766F"/>
    <w:rsid w:val="005776F7"/>
    <w:rsid w:val="0057783C"/>
    <w:rsid w:val="00577A46"/>
    <w:rsid w:val="00577B2A"/>
    <w:rsid w:val="00577D22"/>
    <w:rsid w:val="00577DF0"/>
    <w:rsid w:val="00580224"/>
    <w:rsid w:val="0058039A"/>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7E1"/>
    <w:rsid w:val="005828D1"/>
    <w:rsid w:val="00582EE7"/>
    <w:rsid w:val="0058303A"/>
    <w:rsid w:val="005831F5"/>
    <w:rsid w:val="005836F1"/>
    <w:rsid w:val="005836F5"/>
    <w:rsid w:val="0058375F"/>
    <w:rsid w:val="00583944"/>
    <w:rsid w:val="005839EA"/>
    <w:rsid w:val="0058401B"/>
    <w:rsid w:val="00584249"/>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84E"/>
    <w:rsid w:val="00591BB5"/>
    <w:rsid w:val="00591C30"/>
    <w:rsid w:val="00592446"/>
    <w:rsid w:val="00592FC6"/>
    <w:rsid w:val="0059343A"/>
    <w:rsid w:val="0059357B"/>
    <w:rsid w:val="00593665"/>
    <w:rsid w:val="0059366F"/>
    <w:rsid w:val="00593A46"/>
    <w:rsid w:val="00593A5F"/>
    <w:rsid w:val="00593C7D"/>
    <w:rsid w:val="00593F98"/>
    <w:rsid w:val="00594240"/>
    <w:rsid w:val="005942BF"/>
    <w:rsid w:val="005943C8"/>
    <w:rsid w:val="00594C86"/>
    <w:rsid w:val="00594FE8"/>
    <w:rsid w:val="005950F2"/>
    <w:rsid w:val="005950FF"/>
    <w:rsid w:val="0059538D"/>
    <w:rsid w:val="00595534"/>
    <w:rsid w:val="005957BC"/>
    <w:rsid w:val="00595DED"/>
    <w:rsid w:val="005960D9"/>
    <w:rsid w:val="005961AB"/>
    <w:rsid w:val="005962DE"/>
    <w:rsid w:val="0059633B"/>
    <w:rsid w:val="005963C5"/>
    <w:rsid w:val="00596A4E"/>
    <w:rsid w:val="00596B29"/>
    <w:rsid w:val="005971A7"/>
    <w:rsid w:val="0059728C"/>
    <w:rsid w:val="005974DF"/>
    <w:rsid w:val="0059780E"/>
    <w:rsid w:val="0059786C"/>
    <w:rsid w:val="0059793B"/>
    <w:rsid w:val="00597A8E"/>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90"/>
    <w:rsid w:val="005A347B"/>
    <w:rsid w:val="005A348A"/>
    <w:rsid w:val="005A34C3"/>
    <w:rsid w:val="005A36C3"/>
    <w:rsid w:val="005A3A84"/>
    <w:rsid w:val="005A3D8C"/>
    <w:rsid w:val="005A407A"/>
    <w:rsid w:val="005A40AC"/>
    <w:rsid w:val="005A40C2"/>
    <w:rsid w:val="005A4250"/>
    <w:rsid w:val="005A4503"/>
    <w:rsid w:val="005A45F3"/>
    <w:rsid w:val="005A4BA9"/>
    <w:rsid w:val="005A5044"/>
    <w:rsid w:val="005A552F"/>
    <w:rsid w:val="005A55AC"/>
    <w:rsid w:val="005A5A13"/>
    <w:rsid w:val="005A5D13"/>
    <w:rsid w:val="005A5E31"/>
    <w:rsid w:val="005A5E55"/>
    <w:rsid w:val="005A5F59"/>
    <w:rsid w:val="005A5FC1"/>
    <w:rsid w:val="005A6133"/>
    <w:rsid w:val="005A6152"/>
    <w:rsid w:val="005A63AA"/>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349"/>
    <w:rsid w:val="005B14F2"/>
    <w:rsid w:val="005B1604"/>
    <w:rsid w:val="005B166E"/>
    <w:rsid w:val="005B1AE5"/>
    <w:rsid w:val="005B1AEA"/>
    <w:rsid w:val="005B1C07"/>
    <w:rsid w:val="005B2308"/>
    <w:rsid w:val="005B2498"/>
    <w:rsid w:val="005B280B"/>
    <w:rsid w:val="005B2D2F"/>
    <w:rsid w:val="005B34A3"/>
    <w:rsid w:val="005B38A1"/>
    <w:rsid w:val="005B39AE"/>
    <w:rsid w:val="005B3A88"/>
    <w:rsid w:val="005B3B07"/>
    <w:rsid w:val="005B3BDB"/>
    <w:rsid w:val="005B3E73"/>
    <w:rsid w:val="005B4900"/>
    <w:rsid w:val="005B51B6"/>
    <w:rsid w:val="005B5534"/>
    <w:rsid w:val="005B5AAE"/>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0AC"/>
    <w:rsid w:val="005C1311"/>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0E8"/>
    <w:rsid w:val="005C3255"/>
    <w:rsid w:val="005C34AB"/>
    <w:rsid w:val="005C3585"/>
    <w:rsid w:val="005C370B"/>
    <w:rsid w:val="005C40D6"/>
    <w:rsid w:val="005C42A9"/>
    <w:rsid w:val="005C4637"/>
    <w:rsid w:val="005C49FC"/>
    <w:rsid w:val="005C4AB0"/>
    <w:rsid w:val="005C4B00"/>
    <w:rsid w:val="005C4BD2"/>
    <w:rsid w:val="005C4F05"/>
    <w:rsid w:val="005C5AC4"/>
    <w:rsid w:val="005C5DBB"/>
    <w:rsid w:val="005C5F0B"/>
    <w:rsid w:val="005C5F21"/>
    <w:rsid w:val="005C60E1"/>
    <w:rsid w:val="005C6264"/>
    <w:rsid w:val="005C6302"/>
    <w:rsid w:val="005C702B"/>
    <w:rsid w:val="005C7238"/>
    <w:rsid w:val="005C7364"/>
    <w:rsid w:val="005C75A6"/>
    <w:rsid w:val="005C767A"/>
    <w:rsid w:val="005C79FD"/>
    <w:rsid w:val="005C7EDF"/>
    <w:rsid w:val="005D018D"/>
    <w:rsid w:val="005D024D"/>
    <w:rsid w:val="005D0268"/>
    <w:rsid w:val="005D0418"/>
    <w:rsid w:val="005D0621"/>
    <w:rsid w:val="005D0B12"/>
    <w:rsid w:val="005D0C84"/>
    <w:rsid w:val="005D0CA9"/>
    <w:rsid w:val="005D14F4"/>
    <w:rsid w:val="005D194D"/>
    <w:rsid w:val="005D1BAE"/>
    <w:rsid w:val="005D1BF8"/>
    <w:rsid w:val="005D1D6C"/>
    <w:rsid w:val="005D2179"/>
    <w:rsid w:val="005D2233"/>
    <w:rsid w:val="005D2363"/>
    <w:rsid w:val="005D289D"/>
    <w:rsid w:val="005D28D6"/>
    <w:rsid w:val="005D2A65"/>
    <w:rsid w:val="005D2BDA"/>
    <w:rsid w:val="005D2E0E"/>
    <w:rsid w:val="005D3625"/>
    <w:rsid w:val="005D3760"/>
    <w:rsid w:val="005D39A1"/>
    <w:rsid w:val="005D3B5C"/>
    <w:rsid w:val="005D3BE8"/>
    <w:rsid w:val="005D3DF4"/>
    <w:rsid w:val="005D41D4"/>
    <w:rsid w:val="005D44C6"/>
    <w:rsid w:val="005D45A9"/>
    <w:rsid w:val="005D46CB"/>
    <w:rsid w:val="005D4A5B"/>
    <w:rsid w:val="005D4D74"/>
    <w:rsid w:val="005D52AE"/>
    <w:rsid w:val="005D55C5"/>
    <w:rsid w:val="005D561C"/>
    <w:rsid w:val="005D57D9"/>
    <w:rsid w:val="005D5CBD"/>
    <w:rsid w:val="005D5E63"/>
    <w:rsid w:val="005D61CE"/>
    <w:rsid w:val="005D66E1"/>
    <w:rsid w:val="005D6BA3"/>
    <w:rsid w:val="005D6CB0"/>
    <w:rsid w:val="005D7269"/>
    <w:rsid w:val="005D7301"/>
    <w:rsid w:val="005D737B"/>
    <w:rsid w:val="005D737E"/>
    <w:rsid w:val="005D7493"/>
    <w:rsid w:val="005D756E"/>
    <w:rsid w:val="005D7804"/>
    <w:rsid w:val="005D7D93"/>
    <w:rsid w:val="005D7FC2"/>
    <w:rsid w:val="005E0129"/>
    <w:rsid w:val="005E047C"/>
    <w:rsid w:val="005E0653"/>
    <w:rsid w:val="005E0726"/>
    <w:rsid w:val="005E0AF2"/>
    <w:rsid w:val="005E125C"/>
    <w:rsid w:val="005E1597"/>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848"/>
    <w:rsid w:val="005E4AD9"/>
    <w:rsid w:val="005E4CB7"/>
    <w:rsid w:val="005E593F"/>
    <w:rsid w:val="005E5B43"/>
    <w:rsid w:val="005E60F5"/>
    <w:rsid w:val="005E62DF"/>
    <w:rsid w:val="005E62F2"/>
    <w:rsid w:val="005E64FA"/>
    <w:rsid w:val="005E6A93"/>
    <w:rsid w:val="005E6D61"/>
    <w:rsid w:val="005E7026"/>
    <w:rsid w:val="005E72BB"/>
    <w:rsid w:val="005E743B"/>
    <w:rsid w:val="005E77A5"/>
    <w:rsid w:val="005E7D7A"/>
    <w:rsid w:val="005E7E78"/>
    <w:rsid w:val="005E7E88"/>
    <w:rsid w:val="005F010F"/>
    <w:rsid w:val="005F01A7"/>
    <w:rsid w:val="005F021A"/>
    <w:rsid w:val="005F03B1"/>
    <w:rsid w:val="005F0788"/>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8E"/>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1B"/>
    <w:rsid w:val="005F6CD4"/>
    <w:rsid w:val="005F6DEF"/>
    <w:rsid w:val="005F6ED3"/>
    <w:rsid w:val="005F6F46"/>
    <w:rsid w:val="005F737F"/>
    <w:rsid w:val="005F74F5"/>
    <w:rsid w:val="005F753D"/>
    <w:rsid w:val="0060002A"/>
    <w:rsid w:val="00600554"/>
    <w:rsid w:val="006008B0"/>
    <w:rsid w:val="00600966"/>
    <w:rsid w:val="00600A46"/>
    <w:rsid w:val="00601B13"/>
    <w:rsid w:val="00601C20"/>
    <w:rsid w:val="00601DDF"/>
    <w:rsid w:val="0060228C"/>
    <w:rsid w:val="00602616"/>
    <w:rsid w:val="00602F28"/>
    <w:rsid w:val="00602FEC"/>
    <w:rsid w:val="00603109"/>
    <w:rsid w:val="006033AC"/>
    <w:rsid w:val="00603AE6"/>
    <w:rsid w:val="00603E46"/>
    <w:rsid w:val="00604A7A"/>
    <w:rsid w:val="00604CB4"/>
    <w:rsid w:val="00605093"/>
    <w:rsid w:val="0060509B"/>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1F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53"/>
    <w:rsid w:val="00614B82"/>
    <w:rsid w:val="00615208"/>
    <w:rsid w:val="006159DC"/>
    <w:rsid w:val="00615A76"/>
    <w:rsid w:val="00616227"/>
    <w:rsid w:val="00616720"/>
    <w:rsid w:val="006169DE"/>
    <w:rsid w:val="00616D94"/>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3"/>
    <w:rsid w:val="00621DCF"/>
    <w:rsid w:val="006225F3"/>
    <w:rsid w:val="00622661"/>
    <w:rsid w:val="006228DC"/>
    <w:rsid w:val="006228E2"/>
    <w:rsid w:val="006228F3"/>
    <w:rsid w:val="00622D72"/>
    <w:rsid w:val="0062307E"/>
    <w:rsid w:val="00623357"/>
    <w:rsid w:val="0062352E"/>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0F55"/>
    <w:rsid w:val="006310AA"/>
    <w:rsid w:val="0063139C"/>
    <w:rsid w:val="006314B8"/>
    <w:rsid w:val="00631514"/>
    <w:rsid w:val="00631541"/>
    <w:rsid w:val="00631663"/>
    <w:rsid w:val="00631710"/>
    <w:rsid w:val="006319A7"/>
    <w:rsid w:val="00631AD5"/>
    <w:rsid w:val="00631C53"/>
    <w:rsid w:val="00631C64"/>
    <w:rsid w:val="00631D5D"/>
    <w:rsid w:val="00631F48"/>
    <w:rsid w:val="00631FEE"/>
    <w:rsid w:val="00632188"/>
    <w:rsid w:val="0063220A"/>
    <w:rsid w:val="006324F7"/>
    <w:rsid w:val="0063282D"/>
    <w:rsid w:val="006329B5"/>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756"/>
    <w:rsid w:val="00640817"/>
    <w:rsid w:val="00640C0E"/>
    <w:rsid w:val="006414BB"/>
    <w:rsid w:val="006418B6"/>
    <w:rsid w:val="006418DC"/>
    <w:rsid w:val="00641922"/>
    <w:rsid w:val="00641DF8"/>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AA7"/>
    <w:rsid w:val="00651C01"/>
    <w:rsid w:val="00651DA9"/>
    <w:rsid w:val="00652150"/>
    <w:rsid w:val="0065227A"/>
    <w:rsid w:val="0065232F"/>
    <w:rsid w:val="006527C9"/>
    <w:rsid w:val="006529C6"/>
    <w:rsid w:val="006529E5"/>
    <w:rsid w:val="00652D2D"/>
    <w:rsid w:val="00652FB0"/>
    <w:rsid w:val="00653017"/>
    <w:rsid w:val="006530A1"/>
    <w:rsid w:val="00653208"/>
    <w:rsid w:val="006532AF"/>
    <w:rsid w:val="006536F4"/>
    <w:rsid w:val="00653A1E"/>
    <w:rsid w:val="00653A89"/>
    <w:rsid w:val="00653B41"/>
    <w:rsid w:val="00653C9F"/>
    <w:rsid w:val="00653E3B"/>
    <w:rsid w:val="00654009"/>
    <w:rsid w:val="00654291"/>
    <w:rsid w:val="006543F4"/>
    <w:rsid w:val="006545A7"/>
    <w:rsid w:val="00654780"/>
    <w:rsid w:val="00654849"/>
    <w:rsid w:val="006548E2"/>
    <w:rsid w:val="00654905"/>
    <w:rsid w:val="00654AAC"/>
    <w:rsid w:val="00654AE0"/>
    <w:rsid w:val="00654BC1"/>
    <w:rsid w:val="00654F09"/>
    <w:rsid w:val="00654F14"/>
    <w:rsid w:val="006553BF"/>
    <w:rsid w:val="006554C9"/>
    <w:rsid w:val="00655B69"/>
    <w:rsid w:val="0065601B"/>
    <w:rsid w:val="0065620B"/>
    <w:rsid w:val="00656296"/>
    <w:rsid w:val="006562C0"/>
    <w:rsid w:val="0065641A"/>
    <w:rsid w:val="006565CA"/>
    <w:rsid w:val="0065688B"/>
    <w:rsid w:val="006569FA"/>
    <w:rsid w:val="00656A5E"/>
    <w:rsid w:val="00656CC6"/>
    <w:rsid w:val="00657846"/>
    <w:rsid w:val="00657D82"/>
    <w:rsid w:val="006601B6"/>
    <w:rsid w:val="0066033B"/>
    <w:rsid w:val="00660476"/>
    <w:rsid w:val="00660636"/>
    <w:rsid w:val="00660959"/>
    <w:rsid w:val="00660A28"/>
    <w:rsid w:val="00660C7F"/>
    <w:rsid w:val="00660FB7"/>
    <w:rsid w:val="006612CF"/>
    <w:rsid w:val="0066137C"/>
    <w:rsid w:val="006616A9"/>
    <w:rsid w:val="006618B4"/>
    <w:rsid w:val="00661B55"/>
    <w:rsid w:val="0066228B"/>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6BCA"/>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7D2"/>
    <w:rsid w:val="00671A3D"/>
    <w:rsid w:val="00671A7F"/>
    <w:rsid w:val="00671C0B"/>
    <w:rsid w:val="00671D81"/>
    <w:rsid w:val="00671DE9"/>
    <w:rsid w:val="00672193"/>
    <w:rsid w:val="0067219C"/>
    <w:rsid w:val="00672299"/>
    <w:rsid w:val="006722BA"/>
    <w:rsid w:val="006722CC"/>
    <w:rsid w:val="00672595"/>
    <w:rsid w:val="0067279D"/>
    <w:rsid w:val="006727FD"/>
    <w:rsid w:val="00672865"/>
    <w:rsid w:val="00673286"/>
    <w:rsid w:val="00673DFA"/>
    <w:rsid w:val="00674232"/>
    <w:rsid w:val="006743AB"/>
    <w:rsid w:val="0067472C"/>
    <w:rsid w:val="00674849"/>
    <w:rsid w:val="00674888"/>
    <w:rsid w:val="00674A67"/>
    <w:rsid w:val="00674A92"/>
    <w:rsid w:val="00674C59"/>
    <w:rsid w:val="0067501C"/>
    <w:rsid w:val="00675173"/>
    <w:rsid w:val="0067534F"/>
    <w:rsid w:val="006757B1"/>
    <w:rsid w:val="00675B13"/>
    <w:rsid w:val="00675D76"/>
    <w:rsid w:val="00675EC9"/>
    <w:rsid w:val="00675F92"/>
    <w:rsid w:val="006769EF"/>
    <w:rsid w:val="00676FE1"/>
    <w:rsid w:val="0067737B"/>
    <w:rsid w:val="006774F7"/>
    <w:rsid w:val="00677549"/>
    <w:rsid w:val="00677551"/>
    <w:rsid w:val="006775B6"/>
    <w:rsid w:val="00677629"/>
    <w:rsid w:val="006778BF"/>
    <w:rsid w:val="006778C3"/>
    <w:rsid w:val="00677BB1"/>
    <w:rsid w:val="00677DDD"/>
    <w:rsid w:val="00680133"/>
    <w:rsid w:val="00680224"/>
    <w:rsid w:val="0068030C"/>
    <w:rsid w:val="00680806"/>
    <w:rsid w:val="0068098F"/>
    <w:rsid w:val="00680A59"/>
    <w:rsid w:val="00680BC1"/>
    <w:rsid w:val="00681F04"/>
    <w:rsid w:val="00681FCA"/>
    <w:rsid w:val="0068230D"/>
    <w:rsid w:val="006825D4"/>
    <w:rsid w:val="006826F0"/>
    <w:rsid w:val="00682A4A"/>
    <w:rsid w:val="00682D6B"/>
    <w:rsid w:val="00682E0B"/>
    <w:rsid w:val="0068313F"/>
    <w:rsid w:val="00683255"/>
    <w:rsid w:val="006832B2"/>
    <w:rsid w:val="0068333B"/>
    <w:rsid w:val="006833D5"/>
    <w:rsid w:val="006835DC"/>
    <w:rsid w:val="00684040"/>
    <w:rsid w:val="00684532"/>
    <w:rsid w:val="0068471D"/>
    <w:rsid w:val="00684F79"/>
    <w:rsid w:val="006850A9"/>
    <w:rsid w:val="00685674"/>
    <w:rsid w:val="00685723"/>
    <w:rsid w:val="006858F3"/>
    <w:rsid w:val="00685CD8"/>
    <w:rsid w:val="0068618D"/>
    <w:rsid w:val="0068628A"/>
    <w:rsid w:val="006867BE"/>
    <w:rsid w:val="0068709A"/>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9AD"/>
    <w:rsid w:val="00692A35"/>
    <w:rsid w:val="00692E9D"/>
    <w:rsid w:val="00692F26"/>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CD9"/>
    <w:rsid w:val="00695FCC"/>
    <w:rsid w:val="00695FFE"/>
    <w:rsid w:val="0069613D"/>
    <w:rsid w:val="006962B6"/>
    <w:rsid w:val="0069646F"/>
    <w:rsid w:val="00696481"/>
    <w:rsid w:val="006967F4"/>
    <w:rsid w:val="00696AE0"/>
    <w:rsid w:val="00696DD3"/>
    <w:rsid w:val="006970A5"/>
    <w:rsid w:val="00697304"/>
    <w:rsid w:val="006975FF"/>
    <w:rsid w:val="006977E2"/>
    <w:rsid w:val="00697A73"/>
    <w:rsid w:val="00697BAE"/>
    <w:rsid w:val="00697F5D"/>
    <w:rsid w:val="006A00C9"/>
    <w:rsid w:val="006A0190"/>
    <w:rsid w:val="006A03A7"/>
    <w:rsid w:val="006A0522"/>
    <w:rsid w:val="006A05A9"/>
    <w:rsid w:val="006A082B"/>
    <w:rsid w:val="006A087E"/>
    <w:rsid w:val="006A0C84"/>
    <w:rsid w:val="006A0CA6"/>
    <w:rsid w:val="006A0D1D"/>
    <w:rsid w:val="006A0DD7"/>
    <w:rsid w:val="006A14CB"/>
    <w:rsid w:val="006A18E5"/>
    <w:rsid w:val="006A23CD"/>
    <w:rsid w:val="006A23FE"/>
    <w:rsid w:val="006A24C8"/>
    <w:rsid w:val="006A256C"/>
    <w:rsid w:val="006A28F4"/>
    <w:rsid w:val="006A296E"/>
    <w:rsid w:val="006A29F0"/>
    <w:rsid w:val="006A2A71"/>
    <w:rsid w:val="006A2B4A"/>
    <w:rsid w:val="006A2E97"/>
    <w:rsid w:val="006A2F77"/>
    <w:rsid w:val="006A30A0"/>
    <w:rsid w:val="006A324A"/>
    <w:rsid w:val="006A3526"/>
    <w:rsid w:val="006A3672"/>
    <w:rsid w:val="006A39F1"/>
    <w:rsid w:val="006A40F3"/>
    <w:rsid w:val="006A424C"/>
    <w:rsid w:val="006A435C"/>
    <w:rsid w:val="006A4493"/>
    <w:rsid w:val="006A472B"/>
    <w:rsid w:val="006A4CE1"/>
    <w:rsid w:val="006A5322"/>
    <w:rsid w:val="006A5510"/>
    <w:rsid w:val="006A57DA"/>
    <w:rsid w:val="006A5A9B"/>
    <w:rsid w:val="006A62CA"/>
    <w:rsid w:val="006A6474"/>
    <w:rsid w:val="006A6574"/>
    <w:rsid w:val="006A6ED6"/>
    <w:rsid w:val="006A6F57"/>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1024"/>
    <w:rsid w:val="006B107B"/>
    <w:rsid w:val="006B10DB"/>
    <w:rsid w:val="006B10FB"/>
    <w:rsid w:val="006B1711"/>
    <w:rsid w:val="006B17C8"/>
    <w:rsid w:val="006B1ABA"/>
    <w:rsid w:val="006B1E2A"/>
    <w:rsid w:val="006B2234"/>
    <w:rsid w:val="006B2704"/>
    <w:rsid w:val="006B281A"/>
    <w:rsid w:val="006B326E"/>
    <w:rsid w:val="006B3739"/>
    <w:rsid w:val="006B3765"/>
    <w:rsid w:val="006B377F"/>
    <w:rsid w:val="006B3C76"/>
    <w:rsid w:val="006B3CB8"/>
    <w:rsid w:val="006B3E2D"/>
    <w:rsid w:val="006B418E"/>
    <w:rsid w:val="006B4313"/>
    <w:rsid w:val="006B45E4"/>
    <w:rsid w:val="006B4817"/>
    <w:rsid w:val="006B4919"/>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1FE"/>
    <w:rsid w:val="006C14AB"/>
    <w:rsid w:val="006C15CF"/>
    <w:rsid w:val="006C1989"/>
    <w:rsid w:val="006C1FC8"/>
    <w:rsid w:val="006C225E"/>
    <w:rsid w:val="006C248B"/>
    <w:rsid w:val="006C27BA"/>
    <w:rsid w:val="006C299C"/>
    <w:rsid w:val="006C29FD"/>
    <w:rsid w:val="006C2B5E"/>
    <w:rsid w:val="006C2CCE"/>
    <w:rsid w:val="006C2FFB"/>
    <w:rsid w:val="006C3122"/>
    <w:rsid w:val="006C3670"/>
    <w:rsid w:val="006C36A6"/>
    <w:rsid w:val="006C3AE9"/>
    <w:rsid w:val="006C3B17"/>
    <w:rsid w:val="006C3EC9"/>
    <w:rsid w:val="006C40A9"/>
    <w:rsid w:val="006C4330"/>
    <w:rsid w:val="006C48BA"/>
    <w:rsid w:val="006C4952"/>
    <w:rsid w:val="006C4C5B"/>
    <w:rsid w:val="006C4E1E"/>
    <w:rsid w:val="006C4E40"/>
    <w:rsid w:val="006C4EEB"/>
    <w:rsid w:val="006C5158"/>
    <w:rsid w:val="006C5163"/>
    <w:rsid w:val="006C5356"/>
    <w:rsid w:val="006C5391"/>
    <w:rsid w:val="006C5472"/>
    <w:rsid w:val="006C5615"/>
    <w:rsid w:val="006C563A"/>
    <w:rsid w:val="006C5941"/>
    <w:rsid w:val="006C5A81"/>
    <w:rsid w:val="006C5CB3"/>
    <w:rsid w:val="006C5D88"/>
    <w:rsid w:val="006C5F65"/>
    <w:rsid w:val="006C6103"/>
    <w:rsid w:val="006C61C2"/>
    <w:rsid w:val="006C6AF0"/>
    <w:rsid w:val="006C6B6F"/>
    <w:rsid w:val="006C6F1A"/>
    <w:rsid w:val="006C6FD8"/>
    <w:rsid w:val="006C71CB"/>
    <w:rsid w:val="006C7829"/>
    <w:rsid w:val="006C7915"/>
    <w:rsid w:val="006D021A"/>
    <w:rsid w:val="006D03B6"/>
    <w:rsid w:val="006D0428"/>
    <w:rsid w:val="006D042F"/>
    <w:rsid w:val="006D056B"/>
    <w:rsid w:val="006D06CF"/>
    <w:rsid w:val="006D07B1"/>
    <w:rsid w:val="006D0B09"/>
    <w:rsid w:val="006D1382"/>
    <w:rsid w:val="006D1AB3"/>
    <w:rsid w:val="006D1AD2"/>
    <w:rsid w:val="006D1D2A"/>
    <w:rsid w:val="006D1EA1"/>
    <w:rsid w:val="006D2238"/>
    <w:rsid w:val="006D2FD5"/>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5E50"/>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EF"/>
    <w:rsid w:val="006E178E"/>
    <w:rsid w:val="006E1AEF"/>
    <w:rsid w:val="006E2126"/>
    <w:rsid w:val="006E2207"/>
    <w:rsid w:val="006E2230"/>
    <w:rsid w:val="006E22C5"/>
    <w:rsid w:val="006E2316"/>
    <w:rsid w:val="006E23CD"/>
    <w:rsid w:val="006E251F"/>
    <w:rsid w:val="006E279A"/>
    <w:rsid w:val="006E2E9B"/>
    <w:rsid w:val="006E2F14"/>
    <w:rsid w:val="006E2FA2"/>
    <w:rsid w:val="006E3033"/>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029"/>
    <w:rsid w:val="006E6122"/>
    <w:rsid w:val="006E6306"/>
    <w:rsid w:val="006E6453"/>
    <w:rsid w:val="006E68C3"/>
    <w:rsid w:val="006E6CF1"/>
    <w:rsid w:val="006E6D7A"/>
    <w:rsid w:val="006E706D"/>
    <w:rsid w:val="006E72B1"/>
    <w:rsid w:val="006E76AA"/>
    <w:rsid w:val="006E7721"/>
    <w:rsid w:val="006E7943"/>
    <w:rsid w:val="006E7CA0"/>
    <w:rsid w:val="006E7CE4"/>
    <w:rsid w:val="006F0095"/>
    <w:rsid w:val="006F03C5"/>
    <w:rsid w:val="006F0978"/>
    <w:rsid w:val="006F0AAB"/>
    <w:rsid w:val="006F0C7E"/>
    <w:rsid w:val="006F0E9B"/>
    <w:rsid w:val="006F112E"/>
    <w:rsid w:val="006F1161"/>
    <w:rsid w:val="006F118D"/>
    <w:rsid w:val="006F1246"/>
    <w:rsid w:val="006F1425"/>
    <w:rsid w:val="006F1883"/>
    <w:rsid w:val="006F2130"/>
    <w:rsid w:val="006F26D9"/>
    <w:rsid w:val="006F2799"/>
    <w:rsid w:val="006F27CA"/>
    <w:rsid w:val="006F2AFC"/>
    <w:rsid w:val="006F2E5F"/>
    <w:rsid w:val="006F327A"/>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8EF"/>
    <w:rsid w:val="006F6547"/>
    <w:rsid w:val="006F67C2"/>
    <w:rsid w:val="006F6997"/>
    <w:rsid w:val="006F6A0E"/>
    <w:rsid w:val="006F6E81"/>
    <w:rsid w:val="006F70F3"/>
    <w:rsid w:val="006F7135"/>
    <w:rsid w:val="006F7152"/>
    <w:rsid w:val="006F7A25"/>
    <w:rsid w:val="006F7CE8"/>
    <w:rsid w:val="006F7F9D"/>
    <w:rsid w:val="0070042A"/>
    <w:rsid w:val="007004B1"/>
    <w:rsid w:val="007004EE"/>
    <w:rsid w:val="007004FB"/>
    <w:rsid w:val="0070053F"/>
    <w:rsid w:val="007005A6"/>
    <w:rsid w:val="007005CB"/>
    <w:rsid w:val="007005FA"/>
    <w:rsid w:val="00700905"/>
    <w:rsid w:val="007009FD"/>
    <w:rsid w:val="00700AEB"/>
    <w:rsid w:val="00700BC4"/>
    <w:rsid w:val="00700EEE"/>
    <w:rsid w:val="00700F76"/>
    <w:rsid w:val="007010B0"/>
    <w:rsid w:val="00701664"/>
    <w:rsid w:val="0070170B"/>
    <w:rsid w:val="00701C5A"/>
    <w:rsid w:val="00701FD7"/>
    <w:rsid w:val="0070200B"/>
    <w:rsid w:val="00702652"/>
    <w:rsid w:val="0070288F"/>
    <w:rsid w:val="00702BEC"/>
    <w:rsid w:val="00702F37"/>
    <w:rsid w:val="00703052"/>
    <w:rsid w:val="007030A1"/>
    <w:rsid w:val="0070325B"/>
    <w:rsid w:val="00703422"/>
    <w:rsid w:val="0070347C"/>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83A"/>
    <w:rsid w:val="00705B27"/>
    <w:rsid w:val="00705B70"/>
    <w:rsid w:val="00706171"/>
    <w:rsid w:val="00706594"/>
    <w:rsid w:val="0070661F"/>
    <w:rsid w:val="0070687C"/>
    <w:rsid w:val="007069E0"/>
    <w:rsid w:val="00706A04"/>
    <w:rsid w:val="00706E83"/>
    <w:rsid w:val="00706EFE"/>
    <w:rsid w:val="0070759B"/>
    <w:rsid w:val="007079DD"/>
    <w:rsid w:val="00707A5B"/>
    <w:rsid w:val="00707BB9"/>
    <w:rsid w:val="00707DEB"/>
    <w:rsid w:val="007100D5"/>
    <w:rsid w:val="0071030C"/>
    <w:rsid w:val="00710310"/>
    <w:rsid w:val="00710586"/>
    <w:rsid w:val="00710602"/>
    <w:rsid w:val="007108BB"/>
    <w:rsid w:val="00710EB4"/>
    <w:rsid w:val="00710F59"/>
    <w:rsid w:val="0071104F"/>
    <w:rsid w:val="00711159"/>
    <w:rsid w:val="00711582"/>
    <w:rsid w:val="00711E44"/>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E7F"/>
    <w:rsid w:val="00715FAF"/>
    <w:rsid w:val="00716027"/>
    <w:rsid w:val="007162BE"/>
    <w:rsid w:val="007165E4"/>
    <w:rsid w:val="00716656"/>
    <w:rsid w:val="007167CF"/>
    <w:rsid w:val="00716885"/>
    <w:rsid w:val="00716FAB"/>
    <w:rsid w:val="0071703D"/>
    <w:rsid w:val="00717856"/>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D0"/>
    <w:rsid w:val="007221FD"/>
    <w:rsid w:val="007223F1"/>
    <w:rsid w:val="00722582"/>
    <w:rsid w:val="00722AEC"/>
    <w:rsid w:val="00722CAF"/>
    <w:rsid w:val="00722D75"/>
    <w:rsid w:val="00722F68"/>
    <w:rsid w:val="00723354"/>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25"/>
    <w:rsid w:val="00726F7F"/>
    <w:rsid w:val="007270C9"/>
    <w:rsid w:val="00727791"/>
    <w:rsid w:val="007277DD"/>
    <w:rsid w:val="00727964"/>
    <w:rsid w:val="00727AF4"/>
    <w:rsid w:val="00727DAF"/>
    <w:rsid w:val="00730020"/>
    <w:rsid w:val="00730219"/>
    <w:rsid w:val="00730276"/>
    <w:rsid w:val="00730401"/>
    <w:rsid w:val="00730496"/>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0A2"/>
    <w:rsid w:val="00733248"/>
    <w:rsid w:val="00733320"/>
    <w:rsid w:val="0073334D"/>
    <w:rsid w:val="0073356D"/>
    <w:rsid w:val="0073381E"/>
    <w:rsid w:val="00733851"/>
    <w:rsid w:val="007338BB"/>
    <w:rsid w:val="00733D95"/>
    <w:rsid w:val="00733EED"/>
    <w:rsid w:val="00733FBF"/>
    <w:rsid w:val="0073451A"/>
    <w:rsid w:val="0073457F"/>
    <w:rsid w:val="007345BE"/>
    <w:rsid w:val="00734854"/>
    <w:rsid w:val="00734A4D"/>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37C2C"/>
    <w:rsid w:val="0074028E"/>
    <w:rsid w:val="00740396"/>
    <w:rsid w:val="007404E9"/>
    <w:rsid w:val="007406B0"/>
    <w:rsid w:val="007408FD"/>
    <w:rsid w:val="0074091A"/>
    <w:rsid w:val="00740E4B"/>
    <w:rsid w:val="0074145E"/>
    <w:rsid w:val="0074177B"/>
    <w:rsid w:val="00741AEA"/>
    <w:rsid w:val="00741B17"/>
    <w:rsid w:val="00741B74"/>
    <w:rsid w:val="00741B8B"/>
    <w:rsid w:val="00741C8C"/>
    <w:rsid w:val="00741EC2"/>
    <w:rsid w:val="00741F5F"/>
    <w:rsid w:val="0074243E"/>
    <w:rsid w:val="007424D4"/>
    <w:rsid w:val="0074261B"/>
    <w:rsid w:val="007427C8"/>
    <w:rsid w:val="0074282E"/>
    <w:rsid w:val="00742939"/>
    <w:rsid w:val="00742A18"/>
    <w:rsid w:val="00742B66"/>
    <w:rsid w:val="00742CD2"/>
    <w:rsid w:val="00742E00"/>
    <w:rsid w:val="007430F7"/>
    <w:rsid w:val="00743408"/>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A5C"/>
    <w:rsid w:val="00745C72"/>
    <w:rsid w:val="00745EE3"/>
    <w:rsid w:val="00745FD9"/>
    <w:rsid w:val="0074650B"/>
    <w:rsid w:val="00746655"/>
    <w:rsid w:val="00747376"/>
    <w:rsid w:val="007474B0"/>
    <w:rsid w:val="007477E5"/>
    <w:rsid w:val="0074798D"/>
    <w:rsid w:val="00747C8F"/>
    <w:rsid w:val="007501A6"/>
    <w:rsid w:val="007502DB"/>
    <w:rsid w:val="007502FE"/>
    <w:rsid w:val="007503B3"/>
    <w:rsid w:val="007505CE"/>
    <w:rsid w:val="00750830"/>
    <w:rsid w:val="007509C7"/>
    <w:rsid w:val="00750AA8"/>
    <w:rsid w:val="00750D07"/>
    <w:rsid w:val="00750D4A"/>
    <w:rsid w:val="00750F4B"/>
    <w:rsid w:val="007511C6"/>
    <w:rsid w:val="007515ED"/>
    <w:rsid w:val="007516A6"/>
    <w:rsid w:val="00751774"/>
    <w:rsid w:val="007517B3"/>
    <w:rsid w:val="00751A12"/>
    <w:rsid w:val="00751A25"/>
    <w:rsid w:val="00751A26"/>
    <w:rsid w:val="00752409"/>
    <w:rsid w:val="0075278F"/>
    <w:rsid w:val="00752BDD"/>
    <w:rsid w:val="00752C3E"/>
    <w:rsid w:val="00752E69"/>
    <w:rsid w:val="00752F02"/>
    <w:rsid w:val="007533BD"/>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B"/>
    <w:rsid w:val="00755D84"/>
    <w:rsid w:val="00755E38"/>
    <w:rsid w:val="0075603E"/>
    <w:rsid w:val="00756043"/>
    <w:rsid w:val="0075608D"/>
    <w:rsid w:val="007562DB"/>
    <w:rsid w:val="007563E4"/>
    <w:rsid w:val="00756576"/>
    <w:rsid w:val="00756AE3"/>
    <w:rsid w:val="00756CB7"/>
    <w:rsid w:val="00756D5B"/>
    <w:rsid w:val="00756F5D"/>
    <w:rsid w:val="0075732D"/>
    <w:rsid w:val="00757B28"/>
    <w:rsid w:val="00757B9B"/>
    <w:rsid w:val="00757D23"/>
    <w:rsid w:val="00757F8A"/>
    <w:rsid w:val="007609EA"/>
    <w:rsid w:val="00760DAC"/>
    <w:rsid w:val="00760DAF"/>
    <w:rsid w:val="0076122C"/>
    <w:rsid w:val="00761837"/>
    <w:rsid w:val="00761A25"/>
    <w:rsid w:val="007621AE"/>
    <w:rsid w:val="0076240D"/>
    <w:rsid w:val="00762624"/>
    <w:rsid w:val="00762A1C"/>
    <w:rsid w:val="00762F58"/>
    <w:rsid w:val="007637DB"/>
    <w:rsid w:val="00763B5D"/>
    <w:rsid w:val="00763B6A"/>
    <w:rsid w:val="00763BDD"/>
    <w:rsid w:val="00764A8D"/>
    <w:rsid w:val="00764ABD"/>
    <w:rsid w:val="007652C2"/>
    <w:rsid w:val="0076566F"/>
    <w:rsid w:val="00766111"/>
    <w:rsid w:val="007662B7"/>
    <w:rsid w:val="00766437"/>
    <w:rsid w:val="0076644B"/>
    <w:rsid w:val="0076663A"/>
    <w:rsid w:val="007667A9"/>
    <w:rsid w:val="00766C69"/>
    <w:rsid w:val="00766EB0"/>
    <w:rsid w:val="0076730E"/>
    <w:rsid w:val="007673D1"/>
    <w:rsid w:val="007675EB"/>
    <w:rsid w:val="007678F1"/>
    <w:rsid w:val="00770130"/>
    <w:rsid w:val="00770561"/>
    <w:rsid w:val="0077069E"/>
    <w:rsid w:val="00770A53"/>
    <w:rsid w:val="00770CFC"/>
    <w:rsid w:val="007716A5"/>
    <w:rsid w:val="00771748"/>
    <w:rsid w:val="00771A4B"/>
    <w:rsid w:val="00771AFE"/>
    <w:rsid w:val="00771BC1"/>
    <w:rsid w:val="00771C47"/>
    <w:rsid w:val="00771CCA"/>
    <w:rsid w:val="00771E0A"/>
    <w:rsid w:val="00771E5C"/>
    <w:rsid w:val="007721F8"/>
    <w:rsid w:val="0077229B"/>
    <w:rsid w:val="0077238E"/>
    <w:rsid w:val="007729F6"/>
    <w:rsid w:val="00772B85"/>
    <w:rsid w:val="0077303F"/>
    <w:rsid w:val="00773574"/>
    <w:rsid w:val="007739D1"/>
    <w:rsid w:val="00773A6F"/>
    <w:rsid w:val="00773CF3"/>
    <w:rsid w:val="00773DFD"/>
    <w:rsid w:val="007747F4"/>
    <w:rsid w:val="0077497A"/>
    <w:rsid w:val="00774D5E"/>
    <w:rsid w:val="0077538D"/>
    <w:rsid w:val="007754E9"/>
    <w:rsid w:val="00775A39"/>
    <w:rsid w:val="00775C48"/>
    <w:rsid w:val="00776481"/>
    <w:rsid w:val="00776527"/>
    <w:rsid w:val="0077673B"/>
    <w:rsid w:val="0077692A"/>
    <w:rsid w:val="007769EF"/>
    <w:rsid w:val="00776DDA"/>
    <w:rsid w:val="00776E79"/>
    <w:rsid w:val="00776E91"/>
    <w:rsid w:val="007775A4"/>
    <w:rsid w:val="0077775E"/>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32AC"/>
    <w:rsid w:val="00783533"/>
    <w:rsid w:val="007836FF"/>
    <w:rsid w:val="00783BBD"/>
    <w:rsid w:val="00783C57"/>
    <w:rsid w:val="00784040"/>
    <w:rsid w:val="0078422A"/>
    <w:rsid w:val="00784295"/>
    <w:rsid w:val="00784468"/>
    <w:rsid w:val="00784869"/>
    <w:rsid w:val="00784A07"/>
    <w:rsid w:val="00785175"/>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26"/>
    <w:rsid w:val="00794482"/>
    <w:rsid w:val="00794748"/>
    <w:rsid w:val="00794958"/>
    <w:rsid w:val="00794A81"/>
    <w:rsid w:val="00794B38"/>
    <w:rsid w:val="007951A2"/>
    <w:rsid w:val="00795394"/>
    <w:rsid w:val="007955F9"/>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434"/>
    <w:rsid w:val="007A158E"/>
    <w:rsid w:val="007A161E"/>
    <w:rsid w:val="007A188D"/>
    <w:rsid w:val="007A1AC3"/>
    <w:rsid w:val="007A1AEF"/>
    <w:rsid w:val="007A1E75"/>
    <w:rsid w:val="007A2011"/>
    <w:rsid w:val="007A2058"/>
    <w:rsid w:val="007A21E6"/>
    <w:rsid w:val="007A2248"/>
    <w:rsid w:val="007A23B5"/>
    <w:rsid w:val="007A3012"/>
    <w:rsid w:val="007A31F9"/>
    <w:rsid w:val="007A3312"/>
    <w:rsid w:val="007A3391"/>
    <w:rsid w:val="007A3417"/>
    <w:rsid w:val="007A37A6"/>
    <w:rsid w:val="007A3A95"/>
    <w:rsid w:val="007A3B95"/>
    <w:rsid w:val="007A3C2D"/>
    <w:rsid w:val="007A3F78"/>
    <w:rsid w:val="007A4053"/>
    <w:rsid w:val="007A44AB"/>
    <w:rsid w:val="007A463C"/>
    <w:rsid w:val="007A4B38"/>
    <w:rsid w:val="007A4ECD"/>
    <w:rsid w:val="007A4F3E"/>
    <w:rsid w:val="007A4F5D"/>
    <w:rsid w:val="007A59B4"/>
    <w:rsid w:val="007A5B1E"/>
    <w:rsid w:val="007A5F2B"/>
    <w:rsid w:val="007A6044"/>
    <w:rsid w:val="007A60F2"/>
    <w:rsid w:val="007A63CC"/>
    <w:rsid w:val="007A67E9"/>
    <w:rsid w:val="007A6BBD"/>
    <w:rsid w:val="007A6F14"/>
    <w:rsid w:val="007A7106"/>
    <w:rsid w:val="007A72B8"/>
    <w:rsid w:val="007A7792"/>
    <w:rsid w:val="007A7E4F"/>
    <w:rsid w:val="007B006B"/>
    <w:rsid w:val="007B0400"/>
    <w:rsid w:val="007B0834"/>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59A"/>
    <w:rsid w:val="007B271A"/>
    <w:rsid w:val="007B2B08"/>
    <w:rsid w:val="007B2F98"/>
    <w:rsid w:val="007B38C1"/>
    <w:rsid w:val="007B3D4E"/>
    <w:rsid w:val="007B3EE9"/>
    <w:rsid w:val="007B3F0A"/>
    <w:rsid w:val="007B4679"/>
    <w:rsid w:val="007B46D6"/>
    <w:rsid w:val="007B46EE"/>
    <w:rsid w:val="007B470F"/>
    <w:rsid w:val="007B4B3C"/>
    <w:rsid w:val="007B4F94"/>
    <w:rsid w:val="007B5258"/>
    <w:rsid w:val="007B532A"/>
    <w:rsid w:val="007B544F"/>
    <w:rsid w:val="007B547D"/>
    <w:rsid w:val="007B5563"/>
    <w:rsid w:val="007B5872"/>
    <w:rsid w:val="007B589D"/>
    <w:rsid w:val="007B58B4"/>
    <w:rsid w:val="007B59B2"/>
    <w:rsid w:val="007B66C9"/>
    <w:rsid w:val="007B67A8"/>
    <w:rsid w:val="007B6F19"/>
    <w:rsid w:val="007B70A7"/>
    <w:rsid w:val="007B7170"/>
    <w:rsid w:val="007B73DC"/>
    <w:rsid w:val="007B7667"/>
    <w:rsid w:val="007B78F6"/>
    <w:rsid w:val="007B7A6C"/>
    <w:rsid w:val="007B7E09"/>
    <w:rsid w:val="007B7FEC"/>
    <w:rsid w:val="007C0015"/>
    <w:rsid w:val="007C0304"/>
    <w:rsid w:val="007C04EC"/>
    <w:rsid w:val="007C098E"/>
    <w:rsid w:val="007C0CF7"/>
    <w:rsid w:val="007C0E5E"/>
    <w:rsid w:val="007C0ECC"/>
    <w:rsid w:val="007C119E"/>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315C"/>
    <w:rsid w:val="007C323D"/>
    <w:rsid w:val="007C3316"/>
    <w:rsid w:val="007C344B"/>
    <w:rsid w:val="007C3577"/>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C0D"/>
    <w:rsid w:val="007D3130"/>
    <w:rsid w:val="007D36F2"/>
    <w:rsid w:val="007D38DD"/>
    <w:rsid w:val="007D3CB1"/>
    <w:rsid w:val="007D4214"/>
    <w:rsid w:val="007D422E"/>
    <w:rsid w:val="007D433A"/>
    <w:rsid w:val="007D487A"/>
    <w:rsid w:val="007D4BDE"/>
    <w:rsid w:val="007D4C5E"/>
    <w:rsid w:val="007D4C7E"/>
    <w:rsid w:val="007D4D46"/>
    <w:rsid w:val="007D4DD9"/>
    <w:rsid w:val="007D4F5C"/>
    <w:rsid w:val="007D510D"/>
    <w:rsid w:val="007D53AF"/>
    <w:rsid w:val="007D5695"/>
    <w:rsid w:val="007D56AD"/>
    <w:rsid w:val="007D5F5F"/>
    <w:rsid w:val="007D669B"/>
    <w:rsid w:val="007D6CEC"/>
    <w:rsid w:val="007D6E3D"/>
    <w:rsid w:val="007D6EBB"/>
    <w:rsid w:val="007D71AF"/>
    <w:rsid w:val="007D789C"/>
    <w:rsid w:val="007D7E40"/>
    <w:rsid w:val="007D7EED"/>
    <w:rsid w:val="007E02D0"/>
    <w:rsid w:val="007E04C6"/>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DCC"/>
    <w:rsid w:val="007E3F9B"/>
    <w:rsid w:val="007E3FB2"/>
    <w:rsid w:val="007E4054"/>
    <w:rsid w:val="007E4204"/>
    <w:rsid w:val="007E4458"/>
    <w:rsid w:val="007E53FE"/>
    <w:rsid w:val="007E57C2"/>
    <w:rsid w:val="007E5862"/>
    <w:rsid w:val="007E587A"/>
    <w:rsid w:val="007E5B1E"/>
    <w:rsid w:val="007E6037"/>
    <w:rsid w:val="007E6C69"/>
    <w:rsid w:val="007E6E49"/>
    <w:rsid w:val="007E7377"/>
    <w:rsid w:val="007E74DA"/>
    <w:rsid w:val="007E75F2"/>
    <w:rsid w:val="007E7863"/>
    <w:rsid w:val="007E7BF2"/>
    <w:rsid w:val="007E7DF7"/>
    <w:rsid w:val="007F0A65"/>
    <w:rsid w:val="007F0C07"/>
    <w:rsid w:val="007F0E3D"/>
    <w:rsid w:val="007F0F24"/>
    <w:rsid w:val="007F10DD"/>
    <w:rsid w:val="007F1768"/>
    <w:rsid w:val="007F17A4"/>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DD2"/>
    <w:rsid w:val="007F3E37"/>
    <w:rsid w:val="007F3EB5"/>
    <w:rsid w:val="007F45A6"/>
    <w:rsid w:val="007F47E2"/>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90D"/>
    <w:rsid w:val="00800D1C"/>
    <w:rsid w:val="0080119F"/>
    <w:rsid w:val="008014FA"/>
    <w:rsid w:val="0080180C"/>
    <w:rsid w:val="00802104"/>
    <w:rsid w:val="0080223E"/>
    <w:rsid w:val="008023F5"/>
    <w:rsid w:val="00802CB5"/>
    <w:rsid w:val="00803123"/>
    <w:rsid w:val="0080315B"/>
    <w:rsid w:val="008034BE"/>
    <w:rsid w:val="00803742"/>
    <w:rsid w:val="00803A51"/>
    <w:rsid w:val="008040CD"/>
    <w:rsid w:val="008049FD"/>
    <w:rsid w:val="00804D95"/>
    <w:rsid w:val="00804DE5"/>
    <w:rsid w:val="008050BD"/>
    <w:rsid w:val="008052B8"/>
    <w:rsid w:val="00805460"/>
    <w:rsid w:val="00805573"/>
    <w:rsid w:val="008056E6"/>
    <w:rsid w:val="00805A35"/>
    <w:rsid w:val="00805C50"/>
    <w:rsid w:val="00805EB4"/>
    <w:rsid w:val="0080603C"/>
    <w:rsid w:val="00806458"/>
    <w:rsid w:val="00806932"/>
    <w:rsid w:val="00806B32"/>
    <w:rsid w:val="00806D68"/>
    <w:rsid w:val="00806D7C"/>
    <w:rsid w:val="00807A39"/>
    <w:rsid w:val="00807B25"/>
    <w:rsid w:val="00807C43"/>
    <w:rsid w:val="00807D45"/>
    <w:rsid w:val="00810237"/>
    <w:rsid w:val="00810273"/>
    <w:rsid w:val="008106C0"/>
    <w:rsid w:val="00810728"/>
    <w:rsid w:val="00810739"/>
    <w:rsid w:val="0081084C"/>
    <w:rsid w:val="00810C05"/>
    <w:rsid w:val="00810C91"/>
    <w:rsid w:val="00810D3D"/>
    <w:rsid w:val="00810D65"/>
    <w:rsid w:val="008116A1"/>
    <w:rsid w:val="00811B43"/>
    <w:rsid w:val="00811F97"/>
    <w:rsid w:val="008125AF"/>
    <w:rsid w:val="0081267F"/>
    <w:rsid w:val="00812D6C"/>
    <w:rsid w:val="00812ED8"/>
    <w:rsid w:val="008133E2"/>
    <w:rsid w:val="00813649"/>
    <w:rsid w:val="0081392E"/>
    <w:rsid w:val="00813B4D"/>
    <w:rsid w:val="00813E4F"/>
    <w:rsid w:val="008143C0"/>
    <w:rsid w:val="0081512A"/>
    <w:rsid w:val="008151EE"/>
    <w:rsid w:val="00815A9B"/>
    <w:rsid w:val="00815F3E"/>
    <w:rsid w:val="00816437"/>
    <w:rsid w:val="008165C7"/>
    <w:rsid w:val="00816830"/>
    <w:rsid w:val="00816970"/>
    <w:rsid w:val="00816D09"/>
    <w:rsid w:val="00816D78"/>
    <w:rsid w:val="00816F68"/>
    <w:rsid w:val="00817053"/>
    <w:rsid w:val="008171AF"/>
    <w:rsid w:val="00817469"/>
    <w:rsid w:val="0081799D"/>
    <w:rsid w:val="00817CBD"/>
    <w:rsid w:val="00820A39"/>
    <w:rsid w:val="00820E0C"/>
    <w:rsid w:val="008213A9"/>
    <w:rsid w:val="008215CB"/>
    <w:rsid w:val="00821758"/>
    <w:rsid w:val="00821881"/>
    <w:rsid w:val="008219A3"/>
    <w:rsid w:val="008219BD"/>
    <w:rsid w:val="00821B05"/>
    <w:rsid w:val="00821B73"/>
    <w:rsid w:val="00821C11"/>
    <w:rsid w:val="00821CB9"/>
    <w:rsid w:val="00821E18"/>
    <w:rsid w:val="008225B0"/>
    <w:rsid w:val="00822800"/>
    <w:rsid w:val="00822AC7"/>
    <w:rsid w:val="00822AE0"/>
    <w:rsid w:val="00822DC0"/>
    <w:rsid w:val="00822DCB"/>
    <w:rsid w:val="00822E87"/>
    <w:rsid w:val="00822EA1"/>
    <w:rsid w:val="00823177"/>
    <w:rsid w:val="00823544"/>
    <w:rsid w:val="00823ADD"/>
    <w:rsid w:val="00823BF7"/>
    <w:rsid w:val="00823C2B"/>
    <w:rsid w:val="00823D59"/>
    <w:rsid w:val="00823E34"/>
    <w:rsid w:val="00823E64"/>
    <w:rsid w:val="00823FB3"/>
    <w:rsid w:val="00824092"/>
    <w:rsid w:val="00824116"/>
    <w:rsid w:val="0082425F"/>
    <w:rsid w:val="00824642"/>
    <w:rsid w:val="00824890"/>
    <w:rsid w:val="00824979"/>
    <w:rsid w:val="008249EC"/>
    <w:rsid w:val="00824E80"/>
    <w:rsid w:val="00824E83"/>
    <w:rsid w:val="008254C3"/>
    <w:rsid w:val="00825533"/>
    <w:rsid w:val="00825780"/>
    <w:rsid w:val="00825798"/>
    <w:rsid w:val="0082582A"/>
    <w:rsid w:val="008258EB"/>
    <w:rsid w:val="00825A89"/>
    <w:rsid w:val="00825FC6"/>
    <w:rsid w:val="0082604A"/>
    <w:rsid w:val="0082617E"/>
    <w:rsid w:val="008264BA"/>
    <w:rsid w:val="0082650F"/>
    <w:rsid w:val="00826755"/>
    <w:rsid w:val="0082724D"/>
    <w:rsid w:val="00827BF6"/>
    <w:rsid w:val="00827C1E"/>
    <w:rsid w:val="00827DD2"/>
    <w:rsid w:val="00827E8F"/>
    <w:rsid w:val="00830557"/>
    <w:rsid w:val="008306EB"/>
    <w:rsid w:val="00830808"/>
    <w:rsid w:val="00830E20"/>
    <w:rsid w:val="00830FC7"/>
    <w:rsid w:val="0083108C"/>
    <w:rsid w:val="008317F1"/>
    <w:rsid w:val="0083195A"/>
    <w:rsid w:val="00831E4D"/>
    <w:rsid w:val="008321B6"/>
    <w:rsid w:val="008325F3"/>
    <w:rsid w:val="00832810"/>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5BB5"/>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748"/>
    <w:rsid w:val="00840807"/>
    <w:rsid w:val="008408D3"/>
    <w:rsid w:val="00840C9B"/>
    <w:rsid w:val="00841B16"/>
    <w:rsid w:val="00841DD6"/>
    <w:rsid w:val="0084208D"/>
    <w:rsid w:val="00842AE1"/>
    <w:rsid w:val="00842B1E"/>
    <w:rsid w:val="00842CFC"/>
    <w:rsid w:val="00842D7D"/>
    <w:rsid w:val="00842E54"/>
    <w:rsid w:val="0084317C"/>
    <w:rsid w:val="008432ED"/>
    <w:rsid w:val="0084359C"/>
    <w:rsid w:val="00843A01"/>
    <w:rsid w:val="00843A37"/>
    <w:rsid w:val="0084405A"/>
    <w:rsid w:val="00844189"/>
    <w:rsid w:val="00844391"/>
    <w:rsid w:val="00844502"/>
    <w:rsid w:val="00844570"/>
    <w:rsid w:val="00844AB5"/>
    <w:rsid w:val="008457D1"/>
    <w:rsid w:val="0084581A"/>
    <w:rsid w:val="00845C02"/>
    <w:rsid w:val="00845DAA"/>
    <w:rsid w:val="00845DB0"/>
    <w:rsid w:val="00845DC2"/>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E7D"/>
    <w:rsid w:val="008512AC"/>
    <w:rsid w:val="0085145C"/>
    <w:rsid w:val="0085147F"/>
    <w:rsid w:val="008515E1"/>
    <w:rsid w:val="008516BA"/>
    <w:rsid w:val="008517BB"/>
    <w:rsid w:val="00851FDB"/>
    <w:rsid w:val="008524E1"/>
    <w:rsid w:val="008524F8"/>
    <w:rsid w:val="00852A32"/>
    <w:rsid w:val="00853158"/>
    <w:rsid w:val="00853210"/>
    <w:rsid w:val="00853606"/>
    <w:rsid w:val="00853890"/>
    <w:rsid w:val="008539D4"/>
    <w:rsid w:val="00853A22"/>
    <w:rsid w:val="00853B3B"/>
    <w:rsid w:val="00853BD4"/>
    <w:rsid w:val="00853E00"/>
    <w:rsid w:val="00854283"/>
    <w:rsid w:val="00854317"/>
    <w:rsid w:val="00854319"/>
    <w:rsid w:val="00854572"/>
    <w:rsid w:val="00854AE8"/>
    <w:rsid w:val="00854C6E"/>
    <w:rsid w:val="00854D1B"/>
    <w:rsid w:val="0085520D"/>
    <w:rsid w:val="008552CA"/>
    <w:rsid w:val="0085587E"/>
    <w:rsid w:val="00855A99"/>
    <w:rsid w:val="00856035"/>
    <w:rsid w:val="008560CB"/>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4CF8"/>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1D6"/>
    <w:rsid w:val="0087025C"/>
    <w:rsid w:val="00870791"/>
    <w:rsid w:val="00870849"/>
    <w:rsid w:val="00870AF5"/>
    <w:rsid w:val="00870BAC"/>
    <w:rsid w:val="00870BC9"/>
    <w:rsid w:val="00870C65"/>
    <w:rsid w:val="00870E15"/>
    <w:rsid w:val="00870F1E"/>
    <w:rsid w:val="00870F21"/>
    <w:rsid w:val="008713D0"/>
    <w:rsid w:val="008714DC"/>
    <w:rsid w:val="00871579"/>
    <w:rsid w:val="0087163C"/>
    <w:rsid w:val="0087175F"/>
    <w:rsid w:val="0087179B"/>
    <w:rsid w:val="00871961"/>
    <w:rsid w:val="00871C36"/>
    <w:rsid w:val="0087220E"/>
    <w:rsid w:val="00872675"/>
    <w:rsid w:val="00872909"/>
    <w:rsid w:val="0087297B"/>
    <w:rsid w:val="00872FE1"/>
    <w:rsid w:val="008732A2"/>
    <w:rsid w:val="00873559"/>
    <w:rsid w:val="00873A45"/>
    <w:rsid w:val="00873A60"/>
    <w:rsid w:val="00873AC6"/>
    <w:rsid w:val="00873E72"/>
    <w:rsid w:val="00873FB4"/>
    <w:rsid w:val="00874994"/>
    <w:rsid w:val="00874AD7"/>
    <w:rsid w:val="00874C6C"/>
    <w:rsid w:val="00874CC8"/>
    <w:rsid w:val="00874D22"/>
    <w:rsid w:val="00874E22"/>
    <w:rsid w:val="00874E6D"/>
    <w:rsid w:val="00875138"/>
    <w:rsid w:val="008752FB"/>
    <w:rsid w:val="00875548"/>
    <w:rsid w:val="008755EE"/>
    <w:rsid w:val="00875AEC"/>
    <w:rsid w:val="00875EE7"/>
    <w:rsid w:val="00875F9D"/>
    <w:rsid w:val="00876356"/>
    <w:rsid w:val="0087691A"/>
    <w:rsid w:val="00876D75"/>
    <w:rsid w:val="00876EBF"/>
    <w:rsid w:val="00876F97"/>
    <w:rsid w:val="008771C9"/>
    <w:rsid w:val="0087731C"/>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E3"/>
    <w:rsid w:val="00882142"/>
    <w:rsid w:val="0088219A"/>
    <w:rsid w:val="0088242D"/>
    <w:rsid w:val="00882BDC"/>
    <w:rsid w:val="00882C39"/>
    <w:rsid w:val="00882D27"/>
    <w:rsid w:val="00883838"/>
    <w:rsid w:val="00883BAD"/>
    <w:rsid w:val="00883C42"/>
    <w:rsid w:val="00883DF4"/>
    <w:rsid w:val="00883F5C"/>
    <w:rsid w:val="0088401D"/>
    <w:rsid w:val="0088416A"/>
    <w:rsid w:val="0088423B"/>
    <w:rsid w:val="00884370"/>
    <w:rsid w:val="0088442C"/>
    <w:rsid w:val="00884B0A"/>
    <w:rsid w:val="00884BE8"/>
    <w:rsid w:val="00884C2D"/>
    <w:rsid w:val="00884DC7"/>
    <w:rsid w:val="00884F6D"/>
    <w:rsid w:val="008850D2"/>
    <w:rsid w:val="0088533B"/>
    <w:rsid w:val="00885342"/>
    <w:rsid w:val="0088594E"/>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D02"/>
    <w:rsid w:val="00887E16"/>
    <w:rsid w:val="00890728"/>
    <w:rsid w:val="00890814"/>
    <w:rsid w:val="00890864"/>
    <w:rsid w:val="00890BD3"/>
    <w:rsid w:val="00890C7D"/>
    <w:rsid w:val="00890E2D"/>
    <w:rsid w:val="008912ED"/>
    <w:rsid w:val="0089148B"/>
    <w:rsid w:val="008915E7"/>
    <w:rsid w:val="008917C3"/>
    <w:rsid w:val="008918AF"/>
    <w:rsid w:val="00891ED6"/>
    <w:rsid w:val="00892052"/>
    <w:rsid w:val="008920EB"/>
    <w:rsid w:val="008924DF"/>
    <w:rsid w:val="00892A92"/>
    <w:rsid w:val="00893C0A"/>
    <w:rsid w:val="00893C4E"/>
    <w:rsid w:val="00893C5E"/>
    <w:rsid w:val="00893CBE"/>
    <w:rsid w:val="00893D37"/>
    <w:rsid w:val="00893DA8"/>
    <w:rsid w:val="0089482A"/>
    <w:rsid w:val="00894C27"/>
    <w:rsid w:val="00894DE2"/>
    <w:rsid w:val="0089511F"/>
    <w:rsid w:val="008951F0"/>
    <w:rsid w:val="00895810"/>
    <w:rsid w:val="00895D9A"/>
    <w:rsid w:val="00895E3C"/>
    <w:rsid w:val="00895EB3"/>
    <w:rsid w:val="008963BC"/>
    <w:rsid w:val="00896574"/>
    <w:rsid w:val="0089663F"/>
    <w:rsid w:val="0089665D"/>
    <w:rsid w:val="008969D0"/>
    <w:rsid w:val="00896BF6"/>
    <w:rsid w:val="008975FD"/>
    <w:rsid w:val="00897811"/>
    <w:rsid w:val="0089783D"/>
    <w:rsid w:val="00897932"/>
    <w:rsid w:val="00897DC9"/>
    <w:rsid w:val="00897E34"/>
    <w:rsid w:val="00897EA5"/>
    <w:rsid w:val="00897FE0"/>
    <w:rsid w:val="008A07A6"/>
    <w:rsid w:val="008A07C3"/>
    <w:rsid w:val="008A0AD4"/>
    <w:rsid w:val="008A0AFE"/>
    <w:rsid w:val="008A1278"/>
    <w:rsid w:val="008A12D4"/>
    <w:rsid w:val="008A1619"/>
    <w:rsid w:val="008A19E3"/>
    <w:rsid w:val="008A1D89"/>
    <w:rsid w:val="008A1DE2"/>
    <w:rsid w:val="008A2038"/>
    <w:rsid w:val="008A22D7"/>
    <w:rsid w:val="008A272D"/>
    <w:rsid w:val="008A2790"/>
    <w:rsid w:val="008A27F7"/>
    <w:rsid w:val="008A28FE"/>
    <w:rsid w:val="008A2AB9"/>
    <w:rsid w:val="008A2C58"/>
    <w:rsid w:val="008A2F09"/>
    <w:rsid w:val="008A3101"/>
    <w:rsid w:val="008A332C"/>
    <w:rsid w:val="008A3B15"/>
    <w:rsid w:val="008A3BAC"/>
    <w:rsid w:val="008A4057"/>
    <w:rsid w:val="008A4166"/>
    <w:rsid w:val="008A41FC"/>
    <w:rsid w:val="008A4354"/>
    <w:rsid w:val="008A43EE"/>
    <w:rsid w:val="008A4814"/>
    <w:rsid w:val="008A4C44"/>
    <w:rsid w:val="008A4E33"/>
    <w:rsid w:val="008A53A4"/>
    <w:rsid w:val="008A5419"/>
    <w:rsid w:val="008A547C"/>
    <w:rsid w:val="008A5B46"/>
    <w:rsid w:val="008A5D47"/>
    <w:rsid w:val="008A5D91"/>
    <w:rsid w:val="008A5F35"/>
    <w:rsid w:val="008A6647"/>
    <w:rsid w:val="008A6878"/>
    <w:rsid w:val="008A6D30"/>
    <w:rsid w:val="008A6E2D"/>
    <w:rsid w:val="008A7207"/>
    <w:rsid w:val="008B00A6"/>
    <w:rsid w:val="008B0148"/>
    <w:rsid w:val="008B0293"/>
    <w:rsid w:val="008B037C"/>
    <w:rsid w:val="008B03B1"/>
    <w:rsid w:val="008B073A"/>
    <w:rsid w:val="008B0B67"/>
    <w:rsid w:val="008B0E01"/>
    <w:rsid w:val="008B0F9D"/>
    <w:rsid w:val="008B1761"/>
    <w:rsid w:val="008B1AA7"/>
    <w:rsid w:val="008B1D70"/>
    <w:rsid w:val="008B2090"/>
    <w:rsid w:val="008B21AD"/>
    <w:rsid w:val="008B26E8"/>
    <w:rsid w:val="008B27CF"/>
    <w:rsid w:val="008B2FCF"/>
    <w:rsid w:val="008B30BA"/>
    <w:rsid w:val="008B3102"/>
    <w:rsid w:val="008B3512"/>
    <w:rsid w:val="008B3619"/>
    <w:rsid w:val="008B4018"/>
    <w:rsid w:val="008B437A"/>
    <w:rsid w:val="008B4603"/>
    <w:rsid w:val="008B46BD"/>
    <w:rsid w:val="008B484B"/>
    <w:rsid w:val="008B4A46"/>
    <w:rsid w:val="008B4AA1"/>
    <w:rsid w:val="008B4B30"/>
    <w:rsid w:val="008B4E04"/>
    <w:rsid w:val="008B510F"/>
    <w:rsid w:val="008B5357"/>
    <w:rsid w:val="008B5456"/>
    <w:rsid w:val="008B57B6"/>
    <w:rsid w:val="008B5C01"/>
    <w:rsid w:val="008B5CCF"/>
    <w:rsid w:val="008B6309"/>
    <w:rsid w:val="008B641A"/>
    <w:rsid w:val="008B6716"/>
    <w:rsid w:val="008B69F4"/>
    <w:rsid w:val="008B6D88"/>
    <w:rsid w:val="008B6E75"/>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1EEF"/>
    <w:rsid w:val="008C2241"/>
    <w:rsid w:val="008C2C5D"/>
    <w:rsid w:val="008C2FD1"/>
    <w:rsid w:val="008C380D"/>
    <w:rsid w:val="008C38C0"/>
    <w:rsid w:val="008C3D6B"/>
    <w:rsid w:val="008C3E20"/>
    <w:rsid w:val="008C46B2"/>
    <w:rsid w:val="008C48A7"/>
    <w:rsid w:val="008C490E"/>
    <w:rsid w:val="008C4ED6"/>
    <w:rsid w:val="008C4FC5"/>
    <w:rsid w:val="008C5DAB"/>
    <w:rsid w:val="008C5F70"/>
    <w:rsid w:val="008C6785"/>
    <w:rsid w:val="008C695A"/>
    <w:rsid w:val="008C6BC8"/>
    <w:rsid w:val="008C72BF"/>
    <w:rsid w:val="008C7865"/>
    <w:rsid w:val="008C7A9E"/>
    <w:rsid w:val="008C7ACB"/>
    <w:rsid w:val="008C7EA1"/>
    <w:rsid w:val="008D0085"/>
    <w:rsid w:val="008D011C"/>
    <w:rsid w:val="008D023B"/>
    <w:rsid w:val="008D098D"/>
    <w:rsid w:val="008D0DA4"/>
    <w:rsid w:val="008D0DE1"/>
    <w:rsid w:val="008D0EEA"/>
    <w:rsid w:val="008D0FB3"/>
    <w:rsid w:val="008D1072"/>
    <w:rsid w:val="008D11EC"/>
    <w:rsid w:val="008D1248"/>
    <w:rsid w:val="008D1B6A"/>
    <w:rsid w:val="008D21C5"/>
    <w:rsid w:val="008D226B"/>
    <w:rsid w:val="008D23D1"/>
    <w:rsid w:val="008D246E"/>
    <w:rsid w:val="008D2E69"/>
    <w:rsid w:val="008D3483"/>
    <w:rsid w:val="008D35B5"/>
    <w:rsid w:val="008D372E"/>
    <w:rsid w:val="008D38E8"/>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F5"/>
    <w:rsid w:val="008D633B"/>
    <w:rsid w:val="008D63E0"/>
    <w:rsid w:val="008D6441"/>
    <w:rsid w:val="008D7071"/>
    <w:rsid w:val="008D710E"/>
    <w:rsid w:val="008D794A"/>
    <w:rsid w:val="008D7A49"/>
    <w:rsid w:val="008D7C4C"/>
    <w:rsid w:val="008D7E22"/>
    <w:rsid w:val="008D7FF8"/>
    <w:rsid w:val="008E0005"/>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5A1"/>
    <w:rsid w:val="008E681B"/>
    <w:rsid w:val="008E68CC"/>
    <w:rsid w:val="008E6A06"/>
    <w:rsid w:val="008E6D5F"/>
    <w:rsid w:val="008E6E22"/>
    <w:rsid w:val="008E72EB"/>
    <w:rsid w:val="008E73E7"/>
    <w:rsid w:val="008E75CE"/>
    <w:rsid w:val="008E77E9"/>
    <w:rsid w:val="008E78B3"/>
    <w:rsid w:val="008E7D13"/>
    <w:rsid w:val="008F0009"/>
    <w:rsid w:val="008F0309"/>
    <w:rsid w:val="008F08D7"/>
    <w:rsid w:val="008F0AE4"/>
    <w:rsid w:val="008F0B86"/>
    <w:rsid w:val="008F0BBF"/>
    <w:rsid w:val="008F0F76"/>
    <w:rsid w:val="008F0F99"/>
    <w:rsid w:val="008F10B0"/>
    <w:rsid w:val="008F115E"/>
    <w:rsid w:val="008F15F3"/>
    <w:rsid w:val="008F1C3F"/>
    <w:rsid w:val="008F231C"/>
    <w:rsid w:val="008F25ED"/>
    <w:rsid w:val="008F26D1"/>
    <w:rsid w:val="008F2775"/>
    <w:rsid w:val="008F28BD"/>
    <w:rsid w:val="008F2BC4"/>
    <w:rsid w:val="008F2EBD"/>
    <w:rsid w:val="008F315E"/>
    <w:rsid w:val="008F37CC"/>
    <w:rsid w:val="008F392E"/>
    <w:rsid w:val="008F40C1"/>
    <w:rsid w:val="008F4149"/>
    <w:rsid w:val="008F4379"/>
    <w:rsid w:val="008F4539"/>
    <w:rsid w:val="008F45FA"/>
    <w:rsid w:val="008F48C4"/>
    <w:rsid w:val="008F49C2"/>
    <w:rsid w:val="008F4C01"/>
    <w:rsid w:val="008F5078"/>
    <w:rsid w:val="008F515D"/>
    <w:rsid w:val="008F52ED"/>
    <w:rsid w:val="008F5633"/>
    <w:rsid w:val="008F591F"/>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3"/>
    <w:rsid w:val="00900C77"/>
    <w:rsid w:val="00901360"/>
    <w:rsid w:val="0090199A"/>
    <w:rsid w:val="00901DB5"/>
    <w:rsid w:val="00902175"/>
    <w:rsid w:val="00902362"/>
    <w:rsid w:val="0090242B"/>
    <w:rsid w:val="0090248E"/>
    <w:rsid w:val="00902721"/>
    <w:rsid w:val="00902F34"/>
    <w:rsid w:val="0090327D"/>
    <w:rsid w:val="00903A9B"/>
    <w:rsid w:val="00903D75"/>
    <w:rsid w:val="0090400D"/>
    <w:rsid w:val="00904650"/>
    <w:rsid w:val="009046A0"/>
    <w:rsid w:val="00904C33"/>
    <w:rsid w:val="00904CE5"/>
    <w:rsid w:val="00904FAA"/>
    <w:rsid w:val="0090588F"/>
    <w:rsid w:val="00905E5E"/>
    <w:rsid w:val="00905F4F"/>
    <w:rsid w:val="0090626E"/>
    <w:rsid w:val="00906349"/>
    <w:rsid w:val="0090635B"/>
    <w:rsid w:val="0090680B"/>
    <w:rsid w:val="00906AA5"/>
    <w:rsid w:val="00906CF0"/>
    <w:rsid w:val="009072B9"/>
    <w:rsid w:val="00907846"/>
    <w:rsid w:val="00907879"/>
    <w:rsid w:val="00907CF5"/>
    <w:rsid w:val="00907F07"/>
    <w:rsid w:val="00910144"/>
    <w:rsid w:val="00910238"/>
    <w:rsid w:val="009107FB"/>
    <w:rsid w:val="009108F1"/>
    <w:rsid w:val="00910B51"/>
    <w:rsid w:val="00910C7A"/>
    <w:rsid w:val="009115E1"/>
    <w:rsid w:val="009118F5"/>
    <w:rsid w:val="00911988"/>
    <w:rsid w:val="00911C18"/>
    <w:rsid w:val="00912684"/>
    <w:rsid w:val="0091275E"/>
    <w:rsid w:val="00912833"/>
    <w:rsid w:val="0091295C"/>
    <w:rsid w:val="00912964"/>
    <w:rsid w:val="0091299A"/>
    <w:rsid w:val="009129DD"/>
    <w:rsid w:val="00912B87"/>
    <w:rsid w:val="00912C31"/>
    <w:rsid w:val="00913006"/>
    <w:rsid w:val="00913463"/>
    <w:rsid w:val="00913535"/>
    <w:rsid w:val="00913D70"/>
    <w:rsid w:val="00913E89"/>
    <w:rsid w:val="009145A3"/>
    <w:rsid w:val="00914BC3"/>
    <w:rsid w:val="00914D65"/>
    <w:rsid w:val="00915699"/>
    <w:rsid w:val="009156E5"/>
    <w:rsid w:val="00915A2E"/>
    <w:rsid w:val="00916054"/>
    <w:rsid w:val="00916301"/>
    <w:rsid w:val="009164A4"/>
    <w:rsid w:val="00916676"/>
    <w:rsid w:val="009166C5"/>
    <w:rsid w:val="009166C8"/>
    <w:rsid w:val="00916C93"/>
    <w:rsid w:val="00916E52"/>
    <w:rsid w:val="00916F8A"/>
    <w:rsid w:val="0091777A"/>
    <w:rsid w:val="00917867"/>
    <w:rsid w:val="00917A78"/>
    <w:rsid w:val="00917E91"/>
    <w:rsid w:val="00917F94"/>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318"/>
    <w:rsid w:val="00925343"/>
    <w:rsid w:val="0092569B"/>
    <w:rsid w:val="009268E8"/>
    <w:rsid w:val="00926A1E"/>
    <w:rsid w:val="00926BE8"/>
    <w:rsid w:val="00926C13"/>
    <w:rsid w:val="00926EB2"/>
    <w:rsid w:val="0092766C"/>
    <w:rsid w:val="00927844"/>
    <w:rsid w:val="00930860"/>
    <w:rsid w:val="00930C80"/>
    <w:rsid w:val="00930EA4"/>
    <w:rsid w:val="0093130C"/>
    <w:rsid w:val="0093149A"/>
    <w:rsid w:val="009314D0"/>
    <w:rsid w:val="0093153C"/>
    <w:rsid w:val="009318EC"/>
    <w:rsid w:val="00931DD9"/>
    <w:rsid w:val="00931FF1"/>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8DC"/>
    <w:rsid w:val="009369C2"/>
    <w:rsid w:val="00936CE1"/>
    <w:rsid w:val="00936FAF"/>
    <w:rsid w:val="00937190"/>
    <w:rsid w:val="009374A2"/>
    <w:rsid w:val="00937803"/>
    <w:rsid w:val="00937824"/>
    <w:rsid w:val="00937D4B"/>
    <w:rsid w:val="00937F13"/>
    <w:rsid w:val="009400D6"/>
    <w:rsid w:val="009402A5"/>
    <w:rsid w:val="009409FF"/>
    <w:rsid w:val="00940A2A"/>
    <w:rsid w:val="00940B72"/>
    <w:rsid w:val="00940F3E"/>
    <w:rsid w:val="0094101E"/>
    <w:rsid w:val="009410A8"/>
    <w:rsid w:val="00941182"/>
    <w:rsid w:val="009417B5"/>
    <w:rsid w:val="00941AAA"/>
    <w:rsid w:val="00941CF2"/>
    <w:rsid w:val="00941FB9"/>
    <w:rsid w:val="00942142"/>
    <w:rsid w:val="0094240C"/>
    <w:rsid w:val="00942B26"/>
    <w:rsid w:val="00942E3D"/>
    <w:rsid w:val="00942F78"/>
    <w:rsid w:val="009431C7"/>
    <w:rsid w:val="009431DD"/>
    <w:rsid w:val="009434DC"/>
    <w:rsid w:val="0094446D"/>
    <w:rsid w:val="009445E4"/>
    <w:rsid w:val="00944847"/>
    <w:rsid w:val="00945169"/>
    <w:rsid w:val="00945378"/>
    <w:rsid w:val="00945623"/>
    <w:rsid w:val="009458EB"/>
    <w:rsid w:val="00945917"/>
    <w:rsid w:val="00945A0F"/>
    <w:rsid w:val="00945B25"/>
    <w:rsid w:val="00945C06"/>
    <w:rsid w:val="00946047"/>
    <w:rsid w:val="009460E4"/>
    <w:rsid w:val="00946698"/>
    <w:rsid w:val="0094743D"/>
    <w:rsid w:val="00947539"/>
    <w:rsid w:val="00947AE6"/>
    <w:rsid w:val="00947B4F"/>
    <w:rsid w:val="00947DC7"/>
    <w:rsid w:val="00947E28"/>
    <w:rsid w:val="00947FB9"/>
    <w:rsid w:val="00950077"/>
    <w:rsid w:val="00950102"/>
    <w:rsid w:val="0095043D"/>
    <w:rsid w:val="00950587"/>
    <w:rsid w:val="00950A10"/>
    <w:rsid w:val="00950A20"/>
    <w:rsid w:val="00951290"/>
    <w:rsid w:val="0095197A"/>
    <w:rsid w:val="009519DB"/>
    <w:rsid w:val="00951C8F"/>
    <w:rsid w:val="00951E24"/>
    <w:rsid w:val="00951F06"/>
    <w:rsid w:val="00951F67"/>
    <w:rsid w:val="00952069"/>
    <w:rsid w:val="009520B3"/>
    <w:rsid w:val="00952519"/>
    <w:rsid w:val="00952559"/>
    <w:rsid w:val="00952962"/>
    <w:rsid w:val="009534DE"/>
    <w:rsid w:val="009538A9"/>
    <w:rsid w:val="00953E01"/>
    <w:rsid w:val="00953FB9"/>
    <w:rsid w:val="0095405B"/>
    <w:rsid w:val="0095490B"/>
    <w:rsid w:val="00954A66"/>
    <w:rsid w:val="00954C0F"/>
    <w:rsid w:val="00954C34"/>
    <w:rsid w:val="00954FDD"/>
    <w:rsid w:val="0095526E"/>
    <w:rsid w:val="009553FE"/>
    <w:rsid w:val="009554C0"/>
    <w:rsid w:val="009556DC"/>
    <w:rsid w:val="009558EB"/>
    <w:rsid w:val="00955AA9"/>
    <w:rsid w:val="00955AE4"/>
    <w:rsid w:val="00955D6D"/>
    <w:rsid w:val="00955F07"/>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B62"/>
    <w:rsid w:val="00960D4F"/>
    <w:rsid w:val="00960F54"/>
    <w:rsid w:val="0096123E"/>
    <w:rsid w:val="009612BB"/>
    <w:rsid w:val="009617A1"/>
    <w:rsid w:val="00961AA5"/>
    <w:rsid w:val="00961CDC"/>
    <w:rsid w:val="009627C1"/>
    <w:rsid w:val="009629D5"/>
    <w:rsid w:val="00962DA3"/>
    <w:rsid w:val="00962E07"/>
    <w:rsid w:val="00962EE7"/>
    <w:rsid w:val="00963167"/>
    <w:rsid w:val="00963244"/>
    <w:rsid w:val="00963532"/>
    <w:rsid w:val="00963860"/>
    <w:rsid w:val="00963BB5"/>
    <w:rsid w:val="00963BDB"/>
    <w:rsid w:val="00963F1E"/>
    <w:rsid w:val="009646B0"/>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DD5"/>
    <w:rsid w:val="00972E01"/>
    <w:rsid w:val="009731A3"/>
    <w:rsid w:val="00973265"/>
    <w:rsid w:val="00973401"/>
    <w:rsid w:val="009734F2"/>
    <w:rsid w:val="00973706"/>
    <w:rsid w:val="00973C95"/>
    <w:rsid w:val="00974010"/>
    <w:rsid w:val="00974555"/>
    <w:rsid w:val="00974806"/>
    <w:rsid w:val="0097498F"/>
    <w:rsid w:val="00974A5A"/>
    <w:rsid w:val="00974BF0"/>
    <w:rsid w:val="00974ED4"/>
    <w:rsid w:val="00974FE3"/>
    <w:rsid w:val="0097536D"/>
    <w:rsid w:val="00975459"/>
    <w:rsid w:val="009756FC"/>
    <w:rsid w:val="009758C3"/>
    <w:rsid w:val="00975944"/>
    <w:rsid w:val="00975A9C"/>
    <w:rsid w:val="00975B79"/>
    <w:rsid w:val="00975BE6"/>
    <w:rsid w:val="00975CA0"/>
    <w:rsid w:val="00975D94"/>
    <w:rsid w:val="00976851"/>
    <w:rsid w:val="00976AAC"/>
    <w:rsid w:val="00976AB4"/>
    <w:rsid w:val="00976DCE"/>
    <w:rsid w:val="00976E44"/>
    <w:rsid w:val="00976EDB"/>
    <w:rsid w:val="0097703D"/>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9BB"/>
    <w:rsid w:val="009819FD"/>
    <w:rsid w:val="00981A47"/>
    <w:rsid w:val="00982107"/>
    <w:rsid w:val="0098260E"/>
    <w:rsid w:val="00982610"/>
    <w:rsid w:val="0098274A"/>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561"/>
    <w:rsid w:val="0098576C"/>
    <w:rsid w:val="009858EC"/>
    <w:rsid w:val="00985989"/>
    <w:rsid w:val="0098691C"/>
    <w:rsid w:val="00986E77"/>
    <w:rsid w:val="00987074"/>
    <w:rsid w:val="009871AF"/>
    <w:rsid w:val="00987507"/>
    <w:rsid w:val="009876FE"/>
    <w:rsid w:val="0098785C"/>
    <w:rsid w:val="009878B5"/>
    <w:rsid w:val="00987BF4"/>
    <w:rsid w:val="00987C92"/>
    <w:rsid w:val="009900D7"/>
    <w:rsid w:val="009902AB"/>
    <w:rsid w:val="00990698"/>
    <w:rsid w:val="009907D7"/>
    <w:rsid w:val="00990A68"/>
    <w:rsid w:val="00990B76"/>
    <w:rsid w:val="00990DD4"/>
    <w:rsid w:val="00991068"/>
    <w:rsid w:val="009915B6"/>
    <w:rsid w:val="009915C2"/>
    <w:rsid w:val="009917E9"/>
    <w:rsid w:val="009921E5"/>
    <w:rsid w:val="009921F7"/>
    <w:rsid w:val="00992241"/>
    <w:rsid w:val="009923A0"/>
    <w:rsid w:val="0099250F"/>
    <w:rsid w:val="00992625"/>
    <w:rsid w:val="00992EB0"/>
    <w:rsid w:val="00992F45"/>
    <w:rsid w:val="009936F4"/>
    <w:rsid w:val="00993806"/>
    <w:rsid w:val="009938DA"/>
    <w:rsid w:val="00993A45"/>
    <w:rsid w:val="00994267"/>
    <w:rsid w:val="009942B6"/>
    <w:rsid w:val="00994839"/>
    <w:rsid w:val="00994AF3"/>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987"/>
    <w:rsid w:val="00997A4A"/>
    <w:rsid w:val="00997B57"/>
    <w:rsid w:val="00997B80"/>
    <w:rsid w:val="009A001B"/>
    <w:rsid w:val="009A00D6"/>
    <w:rsid w:val="009A014B"/>
    <w:rsid w:val="009A07E5"/>
    <w:rsid w:val="009A08E8"/>
    <w:rsid w:val="009A0FA3"/>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EBB"/>
    <w:rsid w:val="009A4F4A"/>
    <w:rsid w:val="009A5023"/>
    <w:rsid w:val="009A5433"/>
    <w:rsid w:val="009A5489"/>
    <w:rsid w:val="009A54F9"/>
    <w:rsid w:val="009A5AA6"/>
    <w:rsid w:val="009A5C73"/>
    <w:rsid w:val="009A6091"/>
    <w:rsid w:val="009A6530"/>
    <w:rsid w:val="009A657B"/>
    <w:rsid w:val="009A6ABC"/>
    <w:rsid w:val="009A6BA3"/>
    <w:rsid w:val="009A707A"/>
    <w:rsid w:val="009A789F"/>
    <w:rsid w:val="009A7BAA"/>
    <w:rsid w:val="009B0B98"/>
    <w:rsid w:val="009B0C97"/>
    <w:rsid w:val="009B10A2"/>
    <w:rsid w:val="009B1514"/>
    <w:rsid w:val="009B1919"/>
    <w:rsid w:val="009B198D"/>
    <w:rsid w:val="009B1994"/>
    <w:rsid w:val="009B1A89"/>
    <w:rsid w:val="009B1B6E"/>
    <w:rsid w:val="009B1C5C"/>
    <w:rsid w:val="009B1D26"/>
    <w:rsid w:val="009B1DB8"/>
    <w:rsid w:val="009B1F3D"/>
    <w:rsid w:val="009B204B"/>
    <w:rsid w:val="009B2488"/>
    <w:rsid w:val="009B2B80"/>
    <w:rsid w:val="009B2BFB"/>
    <w:rsid w:val="009B3113"/>
    <w:rsid w:val="009B349B"/>
    <w:rsid w:val="009B34B3"/>
    <w:rsid w:val="009B34B4"/>
    <w:rsid w:val="009B38CD"/>
    <w:rsid w:val="009B3ABC"/>
    <w:rsid w:val="009B3BE0"/>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772"/>
    <w:rsid w:val="009B784E"/>
    <w:rsid w:val="009B7978"/>
    <w:rsid w:val="009B7E1F"/>
    <w:rsid w:val="009C0675"/>
    <w:rsid w:val="009C0B42"/>
    <w:rsid w:val="009C0B6E"/>
    <w:rsid w:val="009C0E7D"/>
    <w:rsid w:val="009C0E84"/>
    <w:rsid w:val="009C10BE"/>
    <w:rsid w:val="009C12AD"/>
    <w:rsid w:val="009C142A"/>
    <w:rsid w:val="009C1579"/>
    <w:rsid w:val="009C1B1F"/>
    <w:rsid w:val="009C1B79"/>
    <w:rsid w:val="009C1D99"/>
    <w:rsid w:val="009C1DC1"/>
    <w:rsid w:val="009C20C2"/>
    <w:rsid w:val="009C22F1"/>
    <w:rsid w:val="009C2A69"/>
    <w:rsid w:val="009C2CED"/>
    <w:rsid w:val="009C3107"/>
    <w:rsid w:val="009C33FB"/>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0FA"/>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5F8"/>
    <w:rsid w:val="009D0810"/>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D6E"/>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8E"/>
    <w:rsid w:val="009D4083"/>
    <w:rsid w:val="009D44D4"/>
    <w:rsid w:val="009D45CD"/>
    <w:rsid w:val="009D4773"/>
    <w:rsid w:val="009D4FBD"/>
    <w:rsid w:val="009D4FE7"/>
    <w:rsid w:val="009D54C2"/>
    <w:rsid w:val="009D54FE"/>
    <w:rsid w:val="009D5C5C"/>
    <w:rsid w:val="009D5C9A"/>
    <w:rsid w:val="009D647C"/>
    <w:rsid w:val="009D668E"/>
    <w:rsid w:val="009D6A62"/>
    <w:rsid w:val="009D6DB3"/>
    <w:rsid w:val="009D702F"/>
    <w:rsid w:val="009D7102"/>
    <w:rsid w:val="009D75A0"/>
    <w:rsid w:val="009D76D8"/>
    <w:rsid w:val="009D787B"/>
    <w:rsid w:val="009D78B4"/>
    <w:rsid w:val="009D79AD"/>
    <w:rsid w:val="009D7D9C"/>
    <w:rsid w:val="009D7F21"/>
    <w:rsid w:val="009E0494"/>
    <w:rsid w:val="009E081C"/>
    <w:rsid w:val="009E0898"/>
    <w:rsid w:val="009E0CAB"/>
    <w:rsid w:val="009E0DEE"/>
    <w:rsid w:val="009E0E29"/>
    <w:rsid w:val="009E1216"/>
    <w:rsid w:val="009E1707"/>
    <w:rsid w:val="009E1849"/>
    <w:rsid w:val="009E18E0"/>
    <w:rsid w:val="009E1EF1"/>
    <w:rsid w:val="009E2473"/>
    <w:rsid w:val="009E2BEB"/>
    <w:rsid w:val="009E2CFB"/>
    <w:rsid w:val="009E30F4"/>
    <w:rsid w:val="009E31DD"/>
    <w:rsid w:val="009E32A9"/>
    <w:rsid w:val="009E340B"/>
    <w:rsid w:val="009E3879"/>
    <w:rsid w:val="009E3C00"/>
    <w:rsid w:val="009E418A"/>
    <w:rsid w:val="009E4597"/>
    <w:rsid w:val="009E49AC"/>
    <w:rsid w:val="009E4AC6"/>
    <w:rsid w:val="009E4C35"/>
    <w:rsid w:val="009E53EA"/>
    <w:rsid w:val="009E542D"/>
    <w:rsid w:val="009E5508"/>
    <w:rsid w:val="009E592D"/>
    <w:rsid w:val="009E5A06"/>
    <w:rsid w:val="009E5EDA"/>
    <w:rsid w:val="009E62E2"/>
    <w:rsid w:val="009E62EA"/>
    <w:rsid w:val="009E6858"/>
    <w:rsid w:val="009E6BDD"/>
    <w:rsid w:val="009F001A"/>
    <w:rsid w:val="009F0194"/>
    <w:rsid w:val="009F0343"/>
    <w:rsid w:val="009F0459"/>
    <w:rsid w:val="009F053F"/>
    <w:rsid w:val="009F072F"/>
    <w:rsid w:val="009F096A"/>
    <w:rsid w:val="009F0A37"/>
    <w:rsid w:val="009F0CF9"/>
    <w:rsid w:val="009F0E97"/>
    <w:rsid w:val="009F10AB"/>
    <w:rsid w:val="009F1C9A"/>
    <w:rsid w:val="009F1F3A"/>
    <w:rsid w:val="009F1F79"/>
    <w:rsid w:val="009F22EE"/>
    <w:rsid w:val="009F2500"/>
    <w:rsid w:val="009F25F7"/>
    <w:rsid w:val="009F25FA"/>
    <w:rsid w:val="009F26C9"/>
    <w:rsid w:val="009F27DE"/>
    <w:rsid w:val="009F2E57"/>
    <w:rsid w:val="009F30AF"/>
    <w:rsid w:val="009F324D"/>
    <w:rsid w:val="009F38A9"/>
    <w:rsid w:val="009F38F6"/>
    <w:rsid w:val="009F46B2"/>
    <w:rsid w:val="009F4954"/>
    <w:rsid w:val="009F4B87"/>
    <w:rsid w:val="009F4C5D"/>
    <w:rsid w:val="009F4C74"/>
    <w:rsid w:val="009F4C9C"/>
    <w:rsid w:val="009F5130"/>
    <w:rsid w:val="009F5C4B"/>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BF1"/>
    <w:rsid w:val="00A01DAF"/>
    <w:rsid w:val="00A01F3E"/>
    <w:rsid w:val="00A021BC"/>
    <w:rsid w:val="00A022AF"/>
    <w:rsid w:val="00A02A87"/>
    <w:rsid w:val="00A02B6B"/>
    <w:rsid w:val="00A032C8"/>
    <w:rsid w:val="00A03309"/>
    <w:rsid w:val="00A038C0"/>
    <w:rsid w:val="00A03B8D"/>
    <w:rsid w:val="00A03C1F"/>
    <w:rsid w:val="00A03F3B"/>
    <w:rsid w:val="00A04EAE"/>
    <w:rsid w:val="00A04F78"/>
    <w:rsid w:val="00A051F3"/>
    <w:rsid w:val="00A0556B"/>
    <w:rsid w:val="00A0578F"/>
    <w:rsid w:val="00A0596A"/>
    <w:rsid w:val="00A059D7"/>
    <w:rsid w:val="00A06134"/>
    <w:rsid w:val="00A06B4B"/>
    <w:rsid w:val="00A06C46"/>
    <w:rsid w:val="00A06E5F"/>
    <w:rsid w:val="00A072AA"/>
    <w:rsid w:val="00A074C0"/>
    <w:rsid w:val="00A07502"/>
    <w:rsid w:val="00A07A5E"/>
    <w:rsid w:val="00A07D2A"/>
    <w:rsid w:val="00A07F07"/>
    <w:rsid w:val="00A1003E"/>
    <w:rsid w:val="00A10302"/>
    <w:rsid w:val="00A106A4"/>
    <w:rsid w:val="00A107BB"/>
    <w:rsid w:val="00A10C89"/>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B3C"/>
    <w:rsid w:val="00A13D1B"/>
    <w:rsid w:val="00A13FDE"/>
    <w:rsid w:val="00A141CC"/>
    <w:rsid w:val="00A142F4"/>
    <w:rsid w:val="00A143C4"/>
    <w:rsid w:val="00A144FF"/>
    <w:rsid w:val="00A14652"/>
    <w:rsid w:val="00A1469C"/>
    <w:rsid w:val="00A1470F"/>
    <w:rsid w:val="00A1483E"/>
    <w:rsid w:val="00A14872"/>
    <w:rsid w:val="00A14913"/>
    <w:rsid w:val="00A14BF9"/>
    <w:rsid w:val="00A14C90"/>
    <w:rsid w:val="00A14E43"/>
    <w:rsid w:val="00A14F94"/>
    <w:rsid w:val="00A15291"/>
    <w:rsid w:val="00A1534E"/>
    <w:rsid w:val="00A153AB"/>
    <w:rsid w:val="00A15923"/>
    <w:rsid w:val="00A15B80"/>
    <w:rsid w:val="00A15BEB"/>
    <w:rsid w:val="00A15CA2"/>
    <w:rsid w:val="00A1619C"/>
    <w:rsid w:val="00A165D0"/>
    <w:rsid w:val="00A16650"/>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579"/>
    <w:rsid w:val="00A2363B"/>
    <w:rsid w:val="00A23E79"/>
    <w:rsid w:val="00A2420F"/>
    <w:rsid w:val="00A2459D"/>
    <w:rsid w:val="00A245F2"/>
    <w:rsid w:val="00A24CBB"/>
    <w:rsid w:val="00A24DA4"/>
    <w:rsid w:val="00A25776"/>
    <w:rsid w:val="00A25D38"/>
    <w:rsid w:val="00A263CA"/>
    <w:rsid w:val="00A2678F"/>
    <w:rsid w:val="00A2680A"/>
    <w:rsid w:val="00A26D04"/>
    <w:rsid w:val="00A2702B"/>
    <w:rsid w:val="00A27903"/>
    <w:rsid w:val="00A30251"/>
    <w:rsid w:val="00A30377"/>
    <w:rsid w:val="00A3083D"/>
    <w:rsid w:val="00A3083F"/>
    <w:rsid w:val="00A30ACA"/>
    <w:rsid w:val="00A30B63"/>
    <w:rsid w:val="00A30C2A"/>
    <w:rsid w:val="00A30C61"/>
    <w:rsid w:val="00A30C63"/>
    <w:rsid w:val="00A30F87"/>
    <w:rsid w:val="00A317D6"/>
    <w:rsid w:val="00A3180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469"/>
    <w:rsid w:val="00A37667"/>
    <w:rsid w:val="00A37706"/>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253D"/>
    <w:rsid w:val="00A42849"/>
    <w:rsid w:val="00A429CE"/>
    <w:rsid w:val="00A42D46"/>
    <w:rsid w:val="00A42E74"/>
    <w:rsid w:val="00A4305E"/>
    <w:rsid w:val="00A435BA"/>
    <w:rsid w:val="00A435F1"/>
    <w:rsid w:val="00A4366B"/>
    <w:rsid w:val="00A43681"/>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3E5"/>
    <w:rsid w:val="00A464E1"/>
    <w:rsid w:val="00A46A14"/>
    <w:rsid w:val="00A46E1C"/>
    <w:rsid w:val="00A46EFA"/>
    <w:rsid w:val="00A4755F"/>
    <w:rsid w:val="00A4780B"/>
    <w:rsid w:val="00A47850"/>
    <w:rsid w:val="00A478A1"/>
    <w:rsid w:val="00A47E36"/>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765"/>
    <w:rsid w:val="00A56914"/>
    <w:rsid w:val="00A56D96"/>
    <w:rsid w:val="00A56E75"/>
    <w:rsid w:val="00A57165"/>
    <w:rsid w:val="00A573FE"/>
    <w:rsid w:val="00A57428"/>
    <w:rsid w:val="00A57744"/>
    <w:rsid w:val="00A5786B"/>
    <w:rsid w:val="00A60474"/>
    <w:rsid w:val="00A6062B"/>
    <w:rsid w:val="00A6063F"/>
    <w:rsid w:val="00A60689"/>
    <w:rsid w:val="00A607E3"/>
    <w:rsid w:val="00A608F3"/>
    <w:rsid w:val="00A6108C"/>
    <w:rsid w:val="00A61286"/>
    <w:rsid w:val="00A612F6"/>
    <w:rsid w:val="00A6155F"/>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D6"/>
    <w:rsid w:val="00A6561F"/>
    <w:rsid w:val="00A658A9"/>
    <w:rsid w:val="00A65AA0"/>
    <w:rsid w:val="00A65D0D"/>
    <w:rsid w:val="00A65EDF"/>
    <w:rsid w:val="00A65FB0"/>
    <w:rsid w:val="00A65FF1"/>
    <w:rsid w:val="00A661BD"/>
    <w:rsid w:val="00A6632A"/>
    <w:rsid w:val="00A66488"/>
    <w:rsid w:val="00A666ED"/>
    <w:rsid w:val="00A6672D"/>
    <w:rsid w:val="00A66858"/>
    <w:rsid w:val="00A66B8B"/>
    <w:rsid w:val="00A66C78"/>
    <w:rsid w:val="00A675AB"/>
    <w:rsid w:val="00A67664"/>
    <w:rsid w:val="00A700AD"/>
    <w:rsid w:val="00A702A0"/>
    <w:rsid w:val="00A7055A"/>
    <w:rsid w:val="00A706E2"/>
    <w:rsid w:val="00A70882"/>
    <w:rsid w:val="00A7089E"/>
    <w:rsid w:val="00A70962"/>
    <w:rsid w:val="00A70969"/>
    <w:rsid w:val="00A70B1C"/>
    <w:rsid w:val="00A70CBE"/>
    <w:rsid w:val="00A70D5C"/>
    <w:rsid w:val="00A70F77"/>
    <w:rsid w:val="00A7133C"/>
    <w:rsid w:val="00A71357"/>
    <w:rsid w:val="00A71401"/>
    <w:rsid w:val="00A71496"/>
    <w:rsid w:val="00A715F8"/>
    <w:rsid w:val="00A71913"/>
    <w:rsid w:val="00A71C9B"/>
    <w:rsid w:val="00A71F64"/>
    <w:rsid w:val="00A723CD"/>
    <w:rsid w:val="00A72689"/>
    <w:rsid w:val="00A72DEE"/>
    <w:rsid w:val="00A72E78"/>
    <w:rsid w:val="00A72FEF"/>
    <w:rsid w:val="00A73098"/>
    <w:rsid w:val="00A7319F"/>
    <w:rsid w:val="00A73670"/>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A49"/>
    <w:rsid w:val="00A76DD7"/>
    <w:rsid w:val="00A76E34"/>
    <w:rsid w:val="00A77CD5"/>
    <w:rsid w:val="00A77EAF"/>
    <w:rsid w:val="00A77FA2"/>
    <w:rsid w:val="00A80056"/>
    <w:rsid w:val="00A80096"/>
    <w:rsid w:val="00A8016B"/>
    <w:rsid w:val="00A80515"/>
    <w:rsid w:val="00A80C74"/>
    <w:rsid w:val="00A80E4C"/>
    <w:rsid w:val="00A80EC8"/>
    <w:rsid w:val="00A810C5"/>
    <w:rsid w:val="00A813D6"/>
    <w:rsid w:val="00A813EC"/>
    <w:rsid w:val="00A8169A"/>
    <w:rsid w:val="00A81776"/>
    <w:rsid w:val="00A8179F"/>
    <w:rsid w:val="00A81DA9"/>
    <w:rsid w:val="00A8268D"/>
    <w:rsid w:val="00A82910"/>
    <w:rsid w:val="00A8298B"/>
    <w:rsid w:val="00A829A5"/>
    <w:rsid w:val="00A82E30"/>
    <w:rsid w:val="00A8309D"/>
    <w:rsid w:val="00A830A6"/>
    <w:rsid w:val="00A8332D"/>
    <w:rsid w:val="00A838D6"/>
    <w:rsid w:val="00A839A8"/>
    <w:rsid w:val="00A83ADB"/>
    <w:rsid w:val="00A84199"/>
    <w:rsid w:val="00A8423E"/>
    <w:rsid w:val="00A84327"/>
    <w:rsid w:val="00A84346"/>
    <w:rsid w:val="00A8486F"/>
    <w:rsid w:val="00A84C46"/>
    <w:rsid w:val="00A851D1"/>
    <w:rsid w:val="00A8529B"/>
    <w:rsid w:val="00A85401"/>
    <w:rsid w:val="00A85A77"/>
    <w:rsid w:val="00A85B94"/>
    <w:rsid w:val="00A8616C"/>
    <w:rsid w:val="00A8623C"/>
    <w:rsid w:val="00A86287"/>
    <w:rsid w:val="00A86316"/>
    <w:rsid w:val="00A863AB"/>
    <w:rsid w:val="00A86480"/>
    <w:rsid w:val="00A86683"/>
    <w:rsid w:val="00A86999"/>
    <w:rsid w:val="00A86A90"/>
    <w:rsid w:val="00A86AE4"/>
    <w:rsid w:val="00A8748C"/>
    <w:rsid w:val="00A87693"/>
    <w:rsid w:val="00A87A70"/>
    <w:rsid w:val="00A87E38"/>
    <w:rsid w:val="00A90019"/>
    <w:rsid w:val="00A90673"/>
    <w:rsid w:val="00A90740"/>
    <w:rsid w:val="00A9085E"/>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AD4"/>
    <w:rsid w:val="00A93B46"/>
    <w:rsid w:val="00A93EC1"/>
    <w:rsid w:val="00A942AD"/>
    <w:rsid w:val="00A9468A"/>
    <w:rsid w:val="00A949A3"/>
    <w:rsid w:val="00A94A35"/>
    <w:rsid w:val="00A94F99"/>
    <w:rsid w:val="00A9508E"/>
    <w:rsid w:val="00A9514C"/>
    <w:rsid w:val="00A953E1"/>
    <w:rsid w:val="00A9580B"/>
    <w:rsid w:val="00A95924"/>
    <w:rsid w:val="00A95A2E"/>
    <w:rsid w:val="00A9606E"/>
    <w:rsid w:val="00A960FF"/>
    <w:rsid w:val="00A96352"/>
    <w:rsid w:val="00A963A7"/>
    <w:rsid w:val="00A9679B"/>
    <w:rsid w:val="00A96842"/>
    <w:rsid w:val="00A96855"/>
    <w:rsid w:val="00A969F3"/>
    <w:rsid w:val="00A96EF6"/>
    <w:rsid w:val="00A972D1"/>
    <w:rsid w:val="00A97528"/>
    <w:rsid w:val="00A977DA"/>
    <w:rsid w:val="00A97860"/>
    <w:rsid w:val="00A979DD"/>
    <w:rsid w:val="00A97C4F"/>
    <w:rsid w:val="00AA0074"/>
    <w:rsid w:val="00AA013F"/>
    <w:rsid w:val="00AA051D"/>
    <w:rsid w:val="00AA052F"/>
    <w:rsid w:val="00AA06C6"/>
    <w:rsid w:val="00AA07C1"/>
    <w:rsid w:val="00AA0848"/>
    <w:rsid w:val="00AA08BA"/>
    <w:rsid w:val="00AA0AAF"/>
    <w:rsid w:val="00AA1018"/>
    <w:rsid w:val="00AA107F"/>
    <w:rsid w:val="00AA152E"/>
    <w:rsid w:val="00AA1552"/>
    <w:rsid w:val="00AA16EF"/>
    <w:rsid w:val="00AA17F6"/>
    <w:rsid w:val="00AA1880"/>
    <w:rsid w:val="00AA18BD"/>
    <w:rsid w:val="00AA1903"/>
    <w:rsid w:val="00AA1D9B"/>
    <w:rsid w:val="00AA23EE"/>
    <w:rsid w:val="00AA2562"/>
    <w:rsid w:val="00AA284C"/>
    <w:rsid w:val="00AA2955"/>
    <w:rsid w:val="00AA2DBB"/>
    <w:rsid w:val="00AA31DB"/>
    <w:rsid w:val="00AA3290"/>
    <w:rsid w:val="00AA349F"/>
    <w:rsid w:val="00AA3534"/>
    <w:rsid w:val="00AA3871"/>
    <w:rsid w:val="00AA390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9B"/>
    <w:rsid w:val="00AA60B9"/>
    <w:rsid w:val="00AA6168"/>
    <w:rsid w:val="00AA62F9"/>
    <w:rsid w:val="00AA6323"/>
    <w:rsid w:val="00AA649F"/>
    <w:rsid w:val="00AA6740"/>
    <w:rsid w:val="00AA6D57"/>
    <w:rsid w:val="00AA6F80"/>
    <w:rsid w:val="00AA6FC4"/>
    <w:rsid w:val="00AA7175"/>
    <w:rsid w:val="00AA7D9A"/>
    <w:rsid w:val="00AA7FA3"/>
    <w:rsid w:val="00AB001F"/>
    <w:rsid w:val="00AB014C"/>
    <w:rsid w:val="00AB024E"/>
    <w:rsid w:val="00AB0665"/>
    <w:rsid w:val="00AB0F82"/>
    <w:rsid w:val="00AB10F4"/>
    <w:rsid w:val="00AB140C"/>
    <w:rsid w:val="00AB1432"/>
    <w:rsid w:val="00AB1B5E"/>
    <w:rsid w:val="00AB1B70"/>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DB0"/>
    <w:rsid w:val="00AB5E1E"/>
    <w:rsid w:val="00AB5FFE"/>
    <w:rsid w:val="00AB6718"/>
    <w:rsid w:val="00AB67FB"/>
    <w:rsid w:val="00AB6851"/>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D0F"/>
    <w:rsid w:val="00AB7ED6"/>
    <w:rsid w:val="00AB7F2E"/>
    <w:rsid w:val="00AC07EF"/>
    <w:rsid w:val="00AC08CF"/>
    <w:rsid w:val="00AC0BC0"/>
    <w:rsid w:val="00AC1409"/>
    <w:rsid w:val="00AC1688"/>
    <w:rsid w:val="00AC17BC"/>
    <w:rsid w:val="00AC1817"/>
    <w:rsid w:val="00AC1A55"/>
    <w:rsid w:val="00AC1DAD"/>
    <w:rsid w:val="00AC2187"/>
    <w:rsid w:val="00AC25EE"/>
    <w:rsid w:val="00AC264D"/>
    <w:rsid w:val="00AC288D"/>
    <w:rsid w:val="00AC2973"/>
    <w:rsid w:val="00AC2E4C"/>
    <w:rsid w:val="00AC2F7F"/>
    <w:rsid w:val="00AC3195"/>
    <w:rsid w:val="00AC324A"/>
    <w:rsid w:val="00AC34BB"/>
    <w:rsid w:val="00AC401B"/>
    <w:rsid w:val="00AC4172"/>
    <w:rsid w:val="00AC4A2C"/>
    <w:rsid w:val="00AC4BA3"/>
    <w:rsid w:val="00AC4CFB"/>
    <w:rsid w:val="00AC4F85"/>
    <w:rsid w:val="00AC52B5"/>
    <w:rsid w:val="00AC53FB"/>
    <w:rsid w:val="00AC5749"/>
    <w:rsid w:val="00AC57C9"/>
    <w:rsid w:val="00AC57D2"/>
    <w:rsid w:val="00AC59C0"/>
    <w:rsid w:val="00AC6131"/>
    <w:rsid w:val="00AC61CF"/>
    <w:rsid w:val="00AC6494"/>
    <w:rsid w:val="00AC65CB"/>
    <w:rsid w:val="00AC661C"/>
    <w:rsid w:val="00AC69AF"/>
    <w:rsid w:val="00AC6A1C"/>
    <w:rsid w:val="00AC6E07"/>
    <w:rsid w:val="00AC6F3F"/>
    <w:rsid w:val="00AC7183"/>
    <w:rsid w:val="00AC7A83"/>
    <w:rsid w:val="00AC7E57"/>
    <w:rsid w:val="00AC7E89"/>
    <w:rsid w:val="00AC7EBB"/>
    <w:rsid w:val="00AD016E"/>
    <w:rsid w:val="00AD020D"/>
    <w:rsid w:val="00AD05CD"/>
    <w:rsid w:val="00AD0A4C"/>
    <w:rsid w:val="00AD0B57"/>
    <w:rsid w:val="00AD0DC5"/>
    <w:rsid w:val="00AD0EAA"/>
    <w:rsid w:val="00AD16E5"/>
    <w:rsid w:val="00AD1716"/>
    <w:rsid w:val="00AD1778"/>
    <w:rsid w:val="00AD19F1"/>
    <w:rsid w:val="00AD1E6C"/>
    <w:rsid w:val="00AD20B4"/>
    <w:rsid w:val="00AD2299"/>
    <w:rsid w:val="00AD22B0"/>
    <w:rsid w:val="00AD2504"/>
    <w:rsid w:val="00AD2E12"/>
    <w:rsid w:val="00AD2F90"/>
    <w:rsid w:val="00AD344D"/>
    <w:rsid w:val="00AD35C6"/>
    <w:rsid w:val="00AD3C53"/>
    <w:rsid w:val="00AD3F18"/>
    <w:rsid w:val="00AD4079"/>
    <w:rsid w:val="00AD4299"/>
    <w:rsid w:val="00AD4338"/>
    <w:rsid w:val="00AD44A2"/>
    <w:rsid w:val="00AD4B74"/>
    <w:rsid w:val="00AD4B99"/>
    <w:rsid w:val="00AD4BE5"/>
    <w:rsid w:val="00AD4CB3"/>
    <w:rsid w:val="00AD4F01"/>
    <w:rsid w:val="00AD5366"/>
    <w:rsid w:val="00AD5371"/>
    <w:rsid w:val="00AD560C"/>
    <w:rsid w:val="00AD59A0"/>
    <w:rsid w:val="00AD5FD6"/>
    <w:rsid w:val="00AD674C"/>
    <w:rsid w:val="00AD6D82"/>
    <w:rsid w:val="00AD716B"/>
    <w:rsid w:val="00AD72E2"/>
    <w:rsid w:val="00AD73C3"/>
    <w:rsid w:val="00AD744F"/>
    <w:rsid w:val="00AD7B2A"/>
    <w:rsid w:val="00AD7EBC"/>
    <w:rsid w:val="00AD7F1C"/>
    <w:rsid w:val="00AE02DE"/>
    <w:rsid w:val="00AE039A"/>
    <w:rsid w:val="00AE03F6"/>
    <w:rsid w:val="00AE069E"/>
    <w:rsid w:val="00AE0870"/>
    <w:rsid w:val="00AE0946"/>
    <w:rsid w:val="00AE0AFA"/>
    <w:rsid w:val="00AE0BFF"/>
    <w:rsid w:val="00AE14E7"/>
    <w:rsid w:val="00AE1743"/>
    <w:rsid w:val="00AE1831"/>
    <w:rsid w:val="00AE18C1"/>
    <w:rsid w:val="00AE1912"/>
    <w:rsid w:val="00AE1A1E"/>
    <w:rsid w:val="00AE1E11"/>
    <w:rsid w:val="00AE1E52"/>
    <w:rsid w:val="00AE1F2F"/>
    <w:rsid w:val="00AE1FD7"/>
    <w:rsid w:val="00AE2430"/>
    <w:rsid w:val="00AE26BE"/>
    <w:rsid w:val="00AE2D5C"/>
    <w:rsid w:val="00AE2F7D"/>
    <w:rsid w:val="00AE3499"/>
    <w:rsid w:val="00AE37E9"/>
    <w:rsid w:val="00AE3EF1"/>
    <w:rsid w:val="00AE3FC4"/>
    <w:rsid w:val="00AE49A5"/>
    <w:rsid w:val="00AE4ABF"/>
    <w:rsid w:val="00AE4C16"/>
    <w:rsid w:val="00AE4D9C"/>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1B7"/>
    <w:rsid w:val="00AF0A4A"/>
    <w:rsid w:val="00AF0FD2"/>
    <w:rsid w:val="00AF0FE6"/>
    <w:rsid w:val="00AF164E"/>
    <w:rsid w:val="00AF1890"/>
    <w:rsid w:val="00AF1B10"/>
    <w:rsid w:val="00AF1B8C"/>
    <w:rsid w:val="00AF1DCF"/>
    <w:rsid w:val="00AF2046"/>
    <w:rsid w:val="00AF20E1"/>
    <w:rsid w:val="00AF238C"/>
    <w:rsid w:val="00AF23DC"/>
    <w:rsid w:val="00AF2A7B"/>
    <w:rsid w:val="00AF2C2C"/>
    <w:rsid w:val="00AF2E64"/>
    <w:rsid w:val="00AF2E88"/>
    <w:rsid w:val="00AF32E6"/>
    <w:rsid w:val="00AF34A5"/>
    <w:rsid w:val="00AF3521"/>
    <w:rsid w:val="00AF35B0"/>
    <w:rsid w:val="00AF3C52"/>
    <w:rsid w:val="00AF3E9D"/>
    <w:rsid w:val="00AF3EDB"/>
    <w:rsid w:val="00AF44E4"/>
    <w:rsid w:val="00AF44F4"/>
    <w:rsid w:val="00AF4A12"/>
    <w:rsid w:val="00AF4BB2"/>
    <w:rsid w:val="00AF4CE5"/>
    <w:rsid w:val="00AF4D8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AF7DDD"/>
    <w:rsid w:val="00B003D7"/>
    <w:rsid w:val="00B00CDD"/>
    <w:rsid w:val="00B01192"/>
    <w:rsid w:val="00B01516"/>
    <w:rsid w:val="00B01517"/>
    <w:rsid w:val="00B016AC"/>
    <w:rsid w:val="00B0197C"/>
    <w:rsid w:val="00B019C1"/>
    <w:rsid w:val="00B01B77"/>
    <w:rsid w:val="00B01E4F"/>
    <w:rsid w:val="00B01EBD"/>
    <w:rsid w:val="00B021AE"/>
    <w:rsid w:val="00B02BC4"/>
    <w:rsid w:val="00B02C6B"/>
    <w:rsid w:val="00B02E7C"/>
    <w:rsid w:val="00B0377F"/>
    <w:rsid w:val="00B038AE"/>
    <w:rsid w:val="00B039D1"/>
    <w:rsid w:val="00B03C03"/>
    <w:rsid w:val="00B03F8B"/>
    <w:rsid w:val="00B03FC0"/>
    <w:rsid w:val="00B0407F"/>
    <w:rsid w:val="00B04487"/>
    <w:rsid w:val="00B046BF"/>
    <w:rsid w:val="00B04827"/>
    <w:rsid w:val="00B048C3"/>
    <w:rsid w:val="00B04D14"/>
    <w:rsid w:val="00B04E9C"/>
    <w:rsid w:val="00B0547A"/>
    <w:rsid w:val="00B0550E"/>
    <w:rsid w:val="00B05553"/>
    <w:rsid w:val="00B0575A"/>
    <w:rsid w:val="00B0587F"/>
    <w:rsid w:val="00B05C78"/>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C01"/>
    <w:rsid w:val="00B10E90"/>
    <w:rsid w:val="00B112D7"/>
    <w:rsid w:val="00B11A4A"/>
    <w:rsid w:val="00B11C3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E9B"/>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B5C"/>
    <w:rsid w:val="00B20D83"/>
    <w:rsid w:val="00B20FD7"/>
    <w:rsid w:val="00B212E7"/>
    <w:rsid w:val="00B2193A"/>
    <w:rsid w:val="00B21B6B"/>
    <w:rsid w:val="00B21D9F"/>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F5F"/>
    <w:rsid w:val="00B26234"/>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E8"/>
    <w:rsid w:val="00B33FFC"/>
    <w:rsid w:val="00B34485"/>
    <w:rsid w:val="00B346F8"/>
    <w:rsid w:val="00B34971"/>
    <w:rsid w:val="00B34BE2"/>
    <w:rsid w:val="00B355F7"/>
    <w:rsid w:val="00B35835"/>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37F75"/>
    <w:rsid w:val="00B402FA"/>
    <w:rsid w:val="00B4030F"/>
    <w:rsid w:val="00B4090A"/>
    <w:rsid w:val="00B40911"/>
    <w:rsid w:val="00B40AE9"/>
    <w:rsid w:val="00B40B5B"/>
    <w:rsid w:val="00B40D22"/>
    <w:rsid w:val="00B40F4C"/>
    <w:rsid w:val="00B41060"/>
    <w:rsid w:val="00B411D3"/>
    <w:rsid w:val="00B41470"/>
    <w:rsid w:val="00B4163B"/>
    <w:rsid w:val="00B41766"/>
    <w:rsid w:val="00B418FE"/>
    <w:rsid w:val="00B41980"/>
    <w:rsid w:val="00B41FD7"/>
    <w:rsid w:val="00B422C2"/>
    <w:rsid w:val="00B42589"/>
    <w:rsid w:val="00B427AE"/>
    <w:rsid w:val="00B42FD3"/>
    <w:rsid w:val="00B43918"/>
    <w:rsid w:val="00B439E4"/>
    <w:rsid w:val="00B43EBB"/>
    <w:rsid w:val="00B43F35"/>
    <w:rsid w:val="00B4427B"/>
    <w:rsid w:val="00B44AE6"/>
    <w:rsid w:val="00B44B36"/>
    <w:rsid w:val="00B44BEE"/>
    <w:rsid w:val="00B44E87"/>
    <w:rsid w:val="00B44FC1"/>
    <w:rsid w:val="00B45680"/>
    <w:rsid w:val="00B462C0"/>
    <w:rsid w:val="00B46A32"/>
    <w:rsid w:val="00B46D7A"/>
    <w:rsid w:val="00B46F79"/>
    <w:rsid w:val="00B46FD6"/>
    <w:rsid w:val="00B470FD"/>
    <w:rsid w:val="00B47247"/>
    <w:rsid w:val="00B475EE"/>
    <w:rsid w:val="00B47770"/>
    <w:rsid w:val="00B47C4A"/>
    <w:rsid w:val="00B47FC2"/>
    <w:rsid w:val="00B5004F"/>
    <w:rsid w:val="00B5029C"/>
    <w:rsid w:val="00B502EF"/>
    <w:rsid w:val="00B50785"/>
    <w:rsid w:val="00B5078A"/>
    <w:rsid w:val="00B50ABA"/>
    <w:rsid w:val="00B50FC7"/>
    <w:rsid w:val="00B510BB"/>
    <w:rsid w:val="00B515FB"/>
    <w:rsid w:val="00B516A5"/>
    <w:rsid w:val="00B51727"/>
    <w:rsid w:val="00B51738"/>
    <w:rsid w:val="00B519AC"/>
    <w:rsid w:val="00B51BCB"/>
    <w:rsid w:val="00B51D3C"/>
    <w:rsid w:val="00B51E67"/>
    <w:rsid w:val="00B51EE3"/>
    <w:rsid w:val="00B51F9E"/>
    <w:rsid w:val="00B52078"/>
    <w:rsid w:val="00B522AC"/>
    <w:rsid w:val="00B523FC"/>
    <w:rsid w:val="00B52684"/>
    <w:rsid w:val="00B52B18"/>
    <w:rsid w:val="00B52C14"/>
    <w:rsid w:val="00B52D7E"/>
    <w:rsid w:val="00B5307E"/>
    <w:rsid w:val="00B5331E"/>
    <w:rsid w:val="00B53637"/>
    <w:rsid w:val="00B53888"/>
    <w:rsid w:val="00B53C26"/>
    <w:rsid w:val="00B53D89"/>
    <w:rsid w:val="00B53EA5"/>
    <w:rsid w:val="00B546A5"/>
    <w:rsid w:val="00B547BB"/>
    <w:rsid w:val="00B54BA6"/>
    <w:rsid w:val="00B54E4A"/>
    <w:rsid w:val="00B55612"/>
    <w:rsid w:val="00B558BE"/>
    <w:rsid w:val="00B55BB6"/>
    <w:rsid w:val="00B55FEE"/>
    <w:rsid w:val="00B565FA"/>
    <w:rsid w:val="00B5679D"/>
    <w:rsid w:val="00B56881"/>
    <w:rsid w:val="00B56CB7"/>
    <w:rsid w:val="00B57268"/>
    <w:rsid w:val="00B5732F"/>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DA8"/>
    <w:rsid w:val="00B62C0E"/>
    <w:rsid w:val="00B62C51"/>
    <w:rsid w:val="00B63001"/>
    <w:rsid w:val="00B6352B"/>
    <w:rsid w:val="00B63540"/>
    <w:rsid w:val="00B6377A"/>
    <w:rsid w:val="00B63A35"/>
    <w:rsid w:val="00B64245"/>
    <w:rsid w:val="00B64541"/>
    <w:rsid w:val="00B64789"/>
    <w:rsid w:val="00B64CB6"/>
    <w:rsid w:val="00B65653"/>
    <w:rsid w:val="00B65679"/>
    <w:rsid w:val="00B65A67"/>
    <w:rsid w:val="00B65E55"/>
    <w:rsid w:val="00B65E6D"/>
    <w:rsid w:val="00B66226"/>
    <w:rsid w:val="00B6638B"/>
    <w:rsid w:val="00B66498"/>
    <w:rsid w:val="00B664D9"/>
    <w:rsid w:val="00B668AB"/>
    <w:rsid w:val="00B668E6"/>
    <w:rsid w:val="00B66A55"/>
    <w:rsid w:val="00B66BCC"/>
    <w:rsid w:val="00B66CA7"/>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6BA"/>
    <w:rsid w:val="00B73A48"/>
    <w:rsid w:val="00B73E0D"/>
    <w:rsid w:val="00B74605"/>
    <w:rsid w:val="00B7464B"/>
    <w:rsid w:val="00B7490C"/>
    <w:rsid w:val="00B74BB6"/>
    <w:rsid w:val="00B74C44"/>
    <w:rsid w:val="00B74F98"/>
    <w:rsid w:val="00B74FB1"/>
    <w:rsid w:val="00B75209"/>
    <w:rsid w:val="00B7539B"/>
    <w:rsid w:val="00B758B6"/>
    <w:rsid w:val="00B75C63"/>
    <w:rsid w:val="00B762CE"/>
    <w:rsid w:val="00B765F6"/>
    <w:rsid w:val="00B7672A"/>
    <w:rsid w:val="00B76AFF"/>
    <w:rsid w:val="00B76BF4"/>
    <w:rsid w:val="00B76C9F"/>
    <w:rsid w:val="00B77333"/>
    <w:rsid w:val="00B7751F"/>
    <w:rsid w:val="00B777F7"/>
    <w:rsid w:val="00B77BB9"/>
    <w:rsid w:val="00B801E2"/>
    <w:rsid w:val="00B8088A"/>
    <w:rsid w:val="00B80B80"/>
    <w:rsid w:val="00B80B90"/>
    <w:rsid w:val="00B80CC6"/>
    <w:rsid w:val="00B80DB2"/>
    <w:rsid w:val="00B8103E"/>
    <w:rsid w:val="00B810DA"/>
    <w:rsid w:val="00B81486"/>
    <w:rsid w:val="00B8173F"/>
    <w:rsid w:val="00B819DB"/>
    <w:rsid w:val="00B81BC4"/>
    <w:rsid w:val="00B81CF9"/>
    <w:rsid w:val="00B826E7"/>
    <w:rsid w:val="00B827BE"/>
    <w:rsid w:val="00B82939"/>
    <w:rsid w:val="00B82975"/>
    <w:rsid w:val="00B8297F"/>
    <w:rsid w:val="00B83378"/>
    <w:rsid w:val="00B833B6"/>
    <w:rsid w:val="00B834BC"/>
    <w:rsid w:val="00B83650"/>
    <w:rsid w:val="00B8386F"/>
    <w:rsid w:val="00B83872"/>
    <w:rsid w:val="00B839A3"/>
    <w:rsid w:val="00B84284"/>
    <w:rsid w:val="00B844F3"/>
    <w:rsid w:val="00B84804"/>
    <w:rsid w:val="00B849ED"/>
    <w:rsid w:val="00B84E8D"/>
    <w:rsid w:val="00B84F73"/>
    <w:rsid w:val="00B85000"/>
    <w:rsid w:val="00B85566"/>
    <w:rsid w:val="00B855BA"/>
    <w:rsid w:val="00B85765"/>
    <w:rsid w:val="00B85900"/>
    <w:rsid w:val="00B85979"/>
    <w:rsid w:val="00B85CEF"/>
    <w:rsid w:val="00B85E24"/>
    <w:rsid w:val="00B860C7"/>
    <w:rsid w:val="00B86477"/>
    <w:rsid w:val="00B864DE"/>
    <w:rsid w:val="00B866F6"/>
    <w:rsid w:val="00B86701"/>
    <w:rsid w:val="00B867D9"/>
    <w:rsid w:val="00B86BEA"/>
    <w:rsid w:val="00B87009"/>
    <w:rsid w:val="00B873A3"/>
    <w:rsid w:val="00B87989"/>
    <w:rsid w:val="00B87F4A"/>
    <w:rsid w:val="00B9009E"/>
    <w:rsid w:val="00B901D0"/>
    <w:rsid w:val="00B90381"/>
    <w:rsid w:val="00B90390"/>
    <w:rsid w:val="00B90608"/>
    <w:rsid w:val="00B9081E"/>
    <w:rsid w:val="00B90DE0"/>
    <w:rsid w:val="00B9100E"/>
    <w:rsid w:val="00B911C9"/>
    <w:rsid w:val="00B91477"/>
    <w:rsid w:val="00B9189C"/>
    <w:rsid w:val="00B9197D"/>
    <w:rsid w:val="00B919A3"/>
    <w:rsid w:val="00B91A46"/>
    <w:rsid w:val="00B9231D"/>
    <w:rsid w:val="00B92572"/>
    <w:rsid w:val="00B927A5"/>
    <w:rsid w:val="00B92960"/>
    <w:rsid w:val="00B92EAA"/>
    <w:rsid w:val="00B92F99"/>
    <w:rsid w:val="00B92FBA"/>
    <w:rsid w:val="00B92FC8"/>
    <w:rsid w:val="00B93330"/>
    <w:rsid w:val="00B9345D"/>
    <w:rsid w:val="00B93635"/>
    <w:rsid w:val="00B93A94"/>
    <w:rsid w:val="00B93FBF"/>
    <w:rsid w:val="00B94933"/>
    <w:rsid w:val="00B94D59"/>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536"/>
    <w:rsid w:val="00B9780E"/>
    <w:rsid w:val="00B97C15"/>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DCE"/>
    <w:rsid w:val="00BA2FA9"/>
    <w:rsid w:val="00BA34B8"/>
    <w:rsid w:val="00BA3550"/>
    <w:rsid w:val="00BA3851"/>
    <w:rsid w:val="00BA3B3A"/>
    <w:rsid w:val="00BA3BE0"/>
    <w:rsid w:val="00BA3C76"/>
    <w:rsid w:val="00BA3F56"/>
    <w:rsid w:val="00BA408D"/>
    <w:rsid w:val="00BA4254"/>
    <w:rsid w:val="00BA43CA"/>
    <w:rsid w:val="00BA46A0"/>
    <w:rsid w:val="00BA4723"/>
    <w:rsid w:val="00BA4BC3"/>
    <w:rsid w:val="00BA5426"/>
    <w:rsid w:val="00BA54B7"/>
    <w:rsid w:val="00BA5BA4"/>
    <w:rsid w:val="00BA5CAC"/>
    <w:rsid w:val="00BA60BE"/>
    <w:rsid w:val="00BA61AF"/>
    <w:rsid w:val="00BA6212"/>
    <w:rsid w:val="00BA647E"/>
    <w:rsid w:val="00BA653D"/>
    <w:rsid w:val="00BA6856"/>
    <w:rsid w:val="00BA6A34"/>
    <w:rsid w:val="00BA6BEB"/>
    <w:rsid w:val="00BA6C78"/>
    <w:rsid w:val="00BA6E51"/>
    <w:rsid w:val="00BA70C3"/>
    <w:rsid w:val="00BA70D0"/>
    <w:rsid w:val="00BA77B8"/>
    <w:rsid w:val="00BA77E9"/>
    <w:rsid w:val="00BA78F1"/>
    <w:rsid w:val="00BA7B13"/>
    <w:rsid w:val="00BB000B"/>
    <w:rsid w:val="00BB019B"/>
    <w:rsid w:val="00BB0340"/>
    <w:rsid w:val="00BB0382"/>
    <w:rsid w:val="00BB0448"/>
    <w:rsid w:val="00BB066F"/>
    <w:rsid w:val="00BB077E"/>
    <w:rsid w:val="00BB07E3"/>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595"/>
    <w:rsid w:val="00BB3367"/>
    <w:rsid w:val="00BB3A68"/>
    <w:rsid w:val="00BB416B"/>
    <w:rsid w:val="00BB4344"/>
    <w:rsid w:val="00BB4438"/>
    <w:rsid w:val="00BB451E"/>
    <w:rsid w:val="00BB4544"/>
    <w:rsid w:val="00BB45D8"/>
    <w:rsid w:val="00BB48E7"/>
    <w:rsid w:val="00BB4AC3"/>
    <w:rsid w:val="00BB4E95"/>
    <w:rsid w:val="00BB5222"/>
    <w:rsid w:val="00BB5353"/>
    <w:rsid w:val="00BB5736"/>
    <w:rsid w:val="00BB57FD"/>
    <w:rsid w:val="00BB59B1"/>
    <w:rsid w:val="00BB5A17"/>
    <w:rsid w:val="00BB5DD0"/>
    <w:rsid w:val="00BB5EE8"/>
    <w:rsid w:val="00BB6008"/>
    <w:rsid w:val="00BB6148"/>
    <w:rsid w:val="00BB619E"/>
    <w:rsid w:val="00BB61D2"/>
    <w:rsid w:val="00BB64F2"/>
    <w:rsid w:val="00BB67BC"/>
    <w:rsid w:val="00BB69E3"/>
    <w:rsid w:val="00BB6AAC"/>
    <w:rsid w:val="00BB6C35"/>
    <w:rsid w:val="00BB6DFE"/>
    <w:rsid w:val="00BB712A"/>
    <w:rsid w:val="00BB77A3"/>
    <w:rsid w:val="00BB77D6"/>
    <w:rsid w:val="00BB7872"/>
    <w:rsid w:val="00BB78F9"/>
    <w:rsid w:val="00BB79CC"/>
    <w:rsid w:val="00BB7A60"/>
    <w:rsid w:val="00BB7C70"/>
    <w:rsid w:val="00BB7DF0"/>
    <w:rsid w:val="00BB7E5D"/>
    <w:rsid w:val="00BC0098"/>
    <w:rsid w:val="00BC0215"/>
    <w:rsid w:val="00BC033F"/>
    <w:rsid w:val="00BC069F"/>
    <w:rsid w:val="00BC092E"/>
    <w:rsid w:val="00BC0B19"/>
    <w:rsid w:val="00BC10EB"/>
    <w:rsid w:val="00BC127C"/>
    <w:rsid w:val="00BC134D"/>
    <w:rsid w:val="00BC13F9"/>
    <w:rsid w:val="00BC1747"/>
    <w:rsid w:val="00BC1C68"/>
    <w:rsid w:val="00BC2088"/>
    <w:rsid w:val="00BC26F8"/>
    <w:rsid w:val="00BC29EA"/>
    <w:rsid w:val="00BC2AF2"/>
    <w:rsid w:val="00BC2C2A"/>
    <w:rsid w:val="00BC2DFD"/>
    <w:rsid w:val="00BC2E6B"/>
    <w:rsid w:val="00BC2FC7"/>
    <w:rsid w:val="00BC2FD2"/>
    <w:rsid w:val="00BC30D5"/>
    <w:rsid w:val="00BC3260"/>
    <w:rsid w:val="00BC3A87"/>
    <w:rsid w:val="00BC3AD9"/>
    <w:rsid w:val="00BC3C64"/>
    <w:rsid w:val="00BC3CC7"/>
    <w:rsid w:val="00BC4111"/>
    <w:rsid w:val="00BC43C6"/>
    <w:rsid w:val="00BC4561"/>
    <w:rsid w:val="00BC4D3A"/>
    <w:rsid w:val="00BC4EDC"/>
    <w:rsid w:val="00BC4F19"/>
    <w:rsid w:val="00BC4F9B"/>
    <w:rsid w:val="00BC5148"/>
    <w:rsid w:val="00BC51E1"/>
    <w:rsid w:val="00BC55B3"/>
    <w:rsid w:val="00BC55B4"/>
    <w:rsid w:val="00BC5FA6"/>
    <w:rsid w:val="00BC609D"/>
    <w:rsid w:val="00BC6258"/>
    <w:rsid w:val="00BC62F6"/>
    <w:rsid w:val="00BC650F"/>
    <w:rsid w:val="00BC6E01"/>
    <w:rsid w:val="00BC6FA3"/>
    <w:rsid w:val="00BC700F"/>
    <w:rsid w:val="00BC72EF"/>
    <w:rsid w:val="00BC798E"/>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E81"/>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280"/>
    <w:rsid w:val="00BE02D7"/>
    <w:rsid w:val="00BE0308"/>
    <w:rsid w:val="00BE0532"/>
    <w:rsid w:val="00BE058E"/>
    <w:rsid w:val="00BE0883"/>
    <w:rsid w:val="00BE0C5F"/>
    <w:rsid w:val="00BE0D76"/>
    <w:rsid w:val="00BE1073"/>
    <w:rsid w:val="00BE1832"/>
    <w:rsid w:val="00BE1930"/>
    <w:rsid w:val="00BE19A5"/>
    <w:rsid w:val="00BE1A67"/>
    <w:rsid w:val="00BE1B1F"/>
    <w:rsid w:val="00BE1C00"/>
    <w:rsid w:val="00BE1C1D"/>
    <w:rsid w:val="00BE1E00"/>
    <w:rsid w:val="00BE1E34"/>
    <w:rsid w:val="00BE1E46"/>
    <w:rsid w:val="00BE20A5"/>
    <w:rsid w:val="00BE22AE"/>
    <w:rsid w:val="00BE29D1"/>
    <w:rsid w:val="00BE2B9D"/>
    <w:rsid w:val="00BE2D6D"/>
    <w:rsid w:val="00BE2EBC"/>
    <w:rsid w:val="00BE30AC"/>
    <w:rsid w:val="00BE3473"/>
    <w:rsid w:val="00BE35BB"/>
    <w:rsid w:val="00BE365D"/>
    <w:rsid w:val="00BE36CC"/>
    <w:rsid w:val="00BE38BD"/>
    <w:rsid w:val="00BE3F1F"/>
    <w:rsid w:val="00BE4368"/>
    <w:rsid w:val="00BE4619"/>
    <w:rsid w:val="00BE47C7"/>
    <w:rsid w:val="00BE4878"/>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70"/>
    <w:rsid w:val="00BF25BD"/>
    <w:rsid w:val="00BF2BCA"/>
    <w:rsid w:val="00BF2D33"/>
    <w:rsid w:val="00BF2F97"/>
    <w:rsid w:val="00BF302E"/>
    <w:rsid w:val="00BF378B"/>
    <w:rsid w:val="00BF3D23"/>
    <w:rsid w:val="00BF3E83"/>
    <w:rsid w:val="00BF41A9"/>
    <w:rsid w:val="00BF465F"/>
    <w:rsid w:val="00BF46CF"/>
    <w:rsid w:val="00BF4DBC"/>
    <w:rsid w:val="00BF4EAD"/>
    <w:rsid w:val="00BF4EE9"/>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B6E"/>
    <w:rsid w:val="00BF7F74"/>
    <w:rsid w:val="00C00094"/>
    <w:rsid w:val="00C000FC"/>
    <w:rsid w:val="00C00125"/>
    <w:rsid w:val="00C0020B"/>
    <w:rsid w:val="00C005C9"/>
    <w:rsid w:val="00C00892"/>
    <w:rsid w:val="00C00A34"/>
    <w:rsid w:val="00C00BA8"/>
    <w:rsid w:val="00C00CA2"/>
    <w:rsid w:val="00C00CB2"/>
    <w:rsid w:val="00C00E22"/>
    <w:rsid w:val="00C01111"/>
    <w:rsid w:val="00C0168A"/>
    <w:rsid w:val="00C01728"/>
    <w:rsid w:val="00C019C2"/>
    <w:rsid w:val="00C01A37"/>
    <w:rsid w:val="00C01B72"/>
    <w:rsid w:val="00C01C63"/>
    <w:rsid w:val="00C01CC3"/>
    <w:rsid w:val="00C021BA"/>
    <w:rsid w:val="00C02470"/>
    <w:rsid w:val="00C027C7"/>
    <w:rsid w:val="00C02870"/>
    <w:rsid w:val="00C02A0B"/>
    <w:rsid w:val="00C02C2A"/>
    <w:rsid w:val="00C0308F"/>
    <w:rsid w:val="00C0310A"/>
    <w:rsid w:val="00C03176"/>
    <w:rsid w:val="00C032B9"/>
    <w:rsid w:val="00C03425"/>
    <w:rsid w:val="00C0398C"/>
    <w:rsid w:val="00C03E3F"/>
    <w:rsid w:val="00C04157"/>
    <w:rsid w:val="00C045E3"/>
    <w:rsid w:val="00C0489C"/>
    <w:rsid w:val="00C04ADE"/>
    <w:rsid w:val="00C04D86"/>
    <w:rsid w:val="00C04EBB"/>
    <w:rsid w:val="00C04F0A"/>
    <w:rsid w:val="00C054A9"/>
    <w:rsid w:val="00C0564A"/>
    <w:rsid w:val="00C05DE4"/>
    <w:rsid w:val="00C05E35"/>
    <w:rsid w:val="00C05F55"/>
    <w:rsid w:val="00C061E9"/>
    <w:rsid w:val="00C0621D"/>
    <w:rsid w:val="00C0625D"/>
    <w:rsid w:val="00C06BB9"/>
    <w:rsid w:val="00C06E65"/>
    <w:rsid w:val="00C0728D"/>
    <w:rsid w:val="00C072EA"/>
    <w:rsid w:val="00C073E8"/>
    <w:rsid w:val="00C07760"/>
    <w:rsid w:val="00C07812"/>
    <w:rsid w:val="00C07957"/>
    <w:rsid w:val="00C0795D"/>
    <w:rsid w:val="00C07A63"/>
    <w:rsid w:val="00C07AB0"/>
    <w:rsid w:val="00C1000A"/>
    <w:rsid w:val="00C10397"/>
    <w:rsid w:val="00C10613"/>
    <w:rsid w:val="00C10747"/>
    <w:rsid w:val="00C10793"/>
    <w:rsid w:val="00C10B19"/>
    <w:rsid w:val="00C10B61"/>
    <w:rsid w:val="00C10F7B"/>
    <w:rsid w:val="00C11491"/>
    <w:rsid w:val="00C11540"/>
    <w:rsid w:val="00C11A59"/>
    <w:rsid w:val="00C11AD6"/>
    <w:rsid w:val="00C121DC"/>
    <w:rsid w:val="00C122CF"/>
    <w:rsid w:val="00C123D6"/>
    <w:rsid w:val="00C125CD"/>
    <w:rsid w:val="00C125F6"/>
    <w:rsid w:val="00C127AA"/>
    <w:rsid w:val="00C129EE"/>
    <w:rsid w:val="00C12D35"/>
    <w:rsid w:val="00C13101"/>
    <w:rsid w:val="00C13121"/>
    <w:rsid w:val="00C13350"/>
    <w:rsid w:val="00C13769"/>
    <w:rsid w:val="00C1387A"/>
    <w:rsid w:val="00C13963"/>
    <w:rsid w:val="00C13CEF"/>
    <w:rsid w:val="00C14165"/>
    <w:rsid w:val="00C14C1E"/>
    <w:rsid w:val="00C14E50"/>
    <w:rsid w:val="00C15234"/>
    <w:rsid w:val="00C155C2"/>
    <w:rsid w:val="00C15713"/>
    <w:rsid w:val="00C1592E"/>
    <w:rsid w:val="00C15950"/>
    <w:rsid w:val="00C15BC2"/>
    <w:rsid w:val="00C15E61"/>
    <w:rsid w:val="00C160F5"/>
    <w:rsid w:val="00C1773E"/>
    <w:rsid w:val="00C178DC"/>
    <w:rsid w:val="00C1798B"/>
    <w:rsid w:val="00C17D4C"/>
    <w:rsid w:val="00C17E4B"/>
    <w:rsid w:val="00C17EA5"/>
    <w:rsid w:val="00C17FDE"/>
    <w:rsid w:val="00C20291"/>
    <w:rsid w:val="00C20298"/>
    <w:rsid w:val="00C20401"/>
    <w:rsid w:val="00C204D8"/>
    <w:rsid w:val="00C2076D"/>
    <w:rsid w:val="00C209E2"/>
    <w:rsid w:val="00C20F62"/>
    <w:rsid w:val="00C214C7"/>
    <w:rsid w:val="00C219E4"/>
    <w:rsid w:val="00C2298E"/>
    <w:rsid w:val="00C22B70"/>
    <w:rsid w:val="00C22C9F"/>
    <w:rsid w:val="00C22D9F"/>
    <w:rsid w:val="00C22E64"/>
    <w:rsid w:val="00C233DB"/>
    <w:rsid w:val="00C23627"/>
    <w:rsid w:val="00C23A33"/>
    <w:rsid w:val="00C23C4C"/>
    <w:rsid w:val="00C23EFF"/>
    <w:rsid w:val="00C241F2"/>
    <w:rsid w:val="00C242E1"/>
    <w:rsid w:val="00C245CE"/>
    <w:rsid w:val="00C24966"/>
    <w:rsid w:val="00C24FDF"/>
    <w:rsid w:val="00C252FB"/>
    <w:rsid w:val="00C256E1"/>
    <w:rsid w:val="00C26285"/>
    <w:rsid w:val="00C262EB"/>
    <w:rsid w:val="00C265A5"/>
    <w:rsid w:val="00C266A7"/>
    <w:rsid w:val="00C2695B"/>
    <w:rsid w:val="00C26A2C"/>
    <w:rsid w:val="00C26B85"/>
    <w:rsid w:val="00C26BC5"/>
    <w:rsid w:val="00C26F26"/>
    <w:rsid w:val="00C26F92"/>
    <w:rsid w:val="00C2740D"/>
    <w:rsid w:val="00C27D40"/>
    <w:rsid w:val="00C309F8"/>
    <w:rsid w:val="00C30B1C"/>
    <w:rsid w:val="00C30B32"/>
    <w:rsid w:val="00C30D1B"/>
    <w:rsid w:val="00C31078"/>
    <w:rsid w:val="00C31250"/>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804"/>
    <w:rsid w:val="00C369B4"/>
    <w:rsid w:val="00C36C04"/>
    <w:rsid w:val="00C36C3D"/>
    <w:rsid w:val="00C3743C"/>
    <w:rsid w:val="00C3746A"/>
    <w:rsid w:val="00C37C49"/>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380"/>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F33"/>
    <w:rsid w:val="00C4531F"/>
    <w:rsid w:val="00C45559"/>
    <w:rsid w:val="00C457B3"/>
    <w:rsid w:val="00C457F6"/>
    <w:rsid w:val="00C45AA9"/>
    <w:rsid w:val="00C46488"/>
    <w:rsid w:val="00C46759"/>
    <w:rsid w:val="00C467C9"/>
    <w:rsid w:val="00C4686E"/>
    <w:rsid w:val="00C46986"/>
    <w:rsid w:val="00C46A08"/>
    <w:rsid w:val="00C46D53"/>
    <w:rsid w:val="00C46D8A"/>
    <w:rsid w:val="00C46E25"/>
    <w:rsid w:val="00C46F2B"/>
    <w:rsid w:val="00C47024"/>
    <w:rsid w:val="00C47331"/>
    <w:rsid w:val="00C474AC"/>
    <w:rsid w:val="00C475A6"/>
    <w:rsid w:val="00C4762B"/>
    <w:rsid w:val="00C479CF"/>
    <w:rsid w:val="00C479FF"/>
    <w:rsid w:val="00C47A0F"/>
    <w:rsid w:val="00C47B11"/>
    <w:rsid w:val="00C5044B"/>
    <w:rsid w:val="00C50814"/>
    <w:rsid w:val="00C508B2"/>
    <w:rsid w:val="00C50AF1"/>
    <w:rsid w:val="00C50B2B"/>
    <w:rsid w:val="00C5100E"/>
    <w:rsid w:val="00C510D1"/>
    <w:rsid w:val="00C51125"/>
    <w:rsid w:val="00C51138"/>
    <w:rsid w:val="00C5120A"/>
    <w:rsid w:val="00C5124A"/>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C6"/>
    <w:rsid w:val="00C540E8"/>
    <w:rsid w:val="00C54492"/>
    <w:rsid w:val="00C5474C"/>
    <w:rsid w:val="00C547F1"/>
    <w:rsid w:val="00C549FF"/>
    <w:rsid w:val="00C54B59"/>
    <w:rsid w:val="00C555FE"/>
    <w:rsid w:val="00C5579C"/>
    <w:rsid w:val="00C5589B"/>
    <w:rsid w:val="00C55919"/>
    <w:rsid w:val="00C55C62"/>
    <w:rsid w:val="00C55DDD"/>
    <w:rsid w:val="00C566D3"/>
    <w:rsid w:val="00C56922"/>
    <w:rsid w:val="00C56A6D"/>
    <w:rsid w:val="00C56B17"/>
    <w:rsid w:val="00C572C3"/>
    <w:rsid w:val="00C57599"/>
    <w:rsid w:val="00C57703"/>
    <w:rsid w:val="00C5799C"/>
    <w:rsid w:val="00C57D8E"/>
    <w:rsid w:val="00C57F17"/>
    <w:rsid w:val="00C600EE"/>
    <w:rsid w:val="00C602BD"/>
    <w:rsid w:val="00C602DC"/>
    <w:rsid w:val="00C6069B"/>
    <w:rsid w:val="00C60755"/>
    <w:rsid w:val="00C60B88"/>
    <w:rsid w:val="00C60CF0"/>
    <w:rsid w:val="00C60D32"/>
    <w:rsid w:val="00C60DEE"/>
    <w:rsid w:val="00C61037"/>
    <w:rsid w:val="00C6106B"/>
    <w:rsid w:val="00C61119"/>
    <w:rsid w:val="00C61129"/>
    <w:rsid w:val="00C61BB8"/>
    <w:rsid w:val="00C61D6B"/>
    <w:rsid w:val="00C61FAA"/>
    <w:rsid w:val="00C61FD5"/>
    <w:rsid w:val="00C620DF"/>
    <w:rsid w:val="00C62127"/>
    <w:rsid w:val="00C6219E"/>
    <w:rsid w:val="00C62506"/>
    <w:rsid w:val="00C6255B"/>
    <w:rsid w:val="00C62592"/>
    <w:rsid w:val="00C625DF"/>
    <w:rsid w:val="00C62602"/>
    <w:rsid w:val="00C626E3"/>
    <w:rsid w:val="00C62749"/>
    <w:rsid w:val="00C62906"/>
    <w:rsid w:val="00C62A03"/>
    <w:rsid w:val="00C62AD6"/>
    <w:rsid w:val="00C62CE9"/>
    <w:rsid w:val="00C6304C"/>
    <w:rsid w:val="00C630A0"/>
    <w:rsid w:val="00C632D3"/>
    <w:rsid w:val="00C633E6"/>
    <w:rsid w:val="00C6340A"/>
    <w:rsid w:val="00C63585"/>
    <w:rsid w:val="00C6378E"/>
    <w:rsid w:val="00C637EF"/>
    <w:rsid w:val="00C63A3A"/>
    <w:rsid w:val="00C63CD4"/>
    <w:rsid w:val="00C63E82"/>
    <w:rsid w:val="00C645FF"/>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57E"/>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B4"/>
    <w:rsid w:val="00C72EA1"/>
    <w:rsid w:val="00C72F9E"/>
    <w:rsid w:val="00C73097"/>
    <w:rsid w:val="00C734C6"/>
    <w:rsid w:val="00C73579"/>
    <w:rsid w:val="00C73BA0"/>
    <w:rsid w:val="00C73D64"/>
    <w:rsid w:val="00C73DC8"/>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7D"/>
    <w:rsid w:val="00C75248"/>
    <w:rsid w:val="00C75269"/>
    <w:rsid w:val="00C75629"/>
    <w:rsid w:val="00C75799"/>
    <w:rsid w:val="00C75A24"/>
    <w:rsid w:val="00C75F57"/>
    <w:rsid w:val="00C7609A"/>
    <w:rsid w:val="00C76535"/>
    <w:rsid w:val="00C765E2"/>
    <w:rsid w:val="00C76901"/>
    <w:rsid w:val="00C769C6"/>
    <w:rsid w:val="00C76FC4"/>
    <w:rsid w:val="00C7701D"/>
    <w:rsid w:val="00C771AA"/>
    <w:rsid w:val="00C77273"/>
    <w:rsid w:val="00C776F9"/>
    <w:rsid w:val="00C778BF"/>
    <w:rsid w:val="00C77CA1"/>
    <w:rsid w:val="00C77F31"/>
    <w:rsid w:val="00C80081"/>
    <w:rsid w:val="00C805C9"/>
    <w:rsid w:val="00C805DD"/>
    <w:rsid w:val="00C805E4"/>
    <w:rsid w:val="00C81966"/>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5E5"/>
    <w:rsid w:val="00C8479E"/>
    <w:rsid w:val="00C8491E"/>
    <w:rsid w:val="00C8497C"/>
    <w:rsid w:val="00C84A7C"/>
    <w:rsid w:val="00C8530E"/>
    <w:rsid w:val="00C85D66"/>
    <w:rsid w:val="00C85E17"/>
    <w:rsid w:val="00C86784"/>
    <w:rsid w:val="00C86801"/>
    <w:rsid w:val="00C86D9C"/>
    <w:rsid w:val="00C86FBB"/>
    <w:rsid w:val="00C86FD7"/>
    <w:rsid w:val="00C8712E"/>
    <w:rsid w:val="00C87147"/>
    <w:rsid w:val="00C87D59"/>
    <w:rsid w:val="00C904E2"/>
    <w:rsid w:val="00C904F1"/>
    <w:rsid w:val="00C904FA"/>
    <w:rsid w:val="00C907F0"/>
    <w:rsid w:val="00C9089F"/>
    <w:rsid w:val="00C9090F"/>
    <w:rsid w:val="00C90C9B"/>
    <w:rsid w:val="00C9143E"/>
    <w:rsid w:val="00C9144F"/>
    <w:rsid w:val="00C91B48"/>
    <w:rsid w:val="00C91EEF"/>
    <w:rsid w:val="00C92171"/>
    <w:rsid w:val="00C9219F"/>
    <w:rsid w:val="00C92312"/>
    <w:rsid w:val="00C924D1"/>
    <w:rsid w:val="00C92695"/>
    <w:rsid w:val="00C9276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512"/>
    <w:rsid w:val="00C97665"/>
    <w:rsid w:val="00C976AC"/>
    <w:rsid w:val="00C97BD9"/>
    <w:rsid w:val="00C97F43"/>
    <w:rsid w:val="00C97F70"/>
    <w:rsid w:val="00CA03AF"/>
    <w:rsid w:val="00CA03B6"/>
    <w:rsid w:val="00CA0BAE"/>
    <w:rsid w:val="00CA0CDA"/>
    <w:rsid w:val="00CA0CFF"/>
    <w:rsid w:val="00CA0E4D"/>
    <w:rsid w:val="00CA0EA1"/>
    <w:rsid w:val="00CA1080"/>
    <w:rsid w:val="00CA11D2"/>
    <w:rsid w:val="00CA1A59"/>
    <w:rsid w:val="00CA1B1D"/>
    <w:rsid w:val="00CA1B23"/>
    <w:rsid w:val="00CA214A"/>
    <w:rsid w:val="00CA233E"/>
    <w:rsid w:val="00CA27E9"/>
    <w:rsid w:val="00CA3466"/>
    <w:rsid w:val="00CA35A6"/>
    <w:rsid w:val="00CA3C2A"/>
    <w:rsid w:val="00CA437C"/>
    <w:rsid w:val="00CA449E"/>
    <w:rsid w:val="00CA466F"/>
    <w:rsid w:val="00CA479E"/>
    <w:rsid w:val="00CA47E0"/>
    <w:rsid w:val="00CA49AB"/>
    <w:rsid w:val="00CA4DEC"/>
    <w:rsid w:val="00CA4F27"/>
    <w:rsid w:val="00CA50CB"/>
    <w:rsid w:val="00CA51C0"/>
    <w:rsid w:val="00CA5392"/>
    <w:rsid w:val="00CA545D"/>
    <w:rsid w:val="00CA579B"/>
    <w:rsid w:val="00CA5B0E"/>
    <w:rsid w:val="00CA5FDB"/>
    <w:rsid w:val="00CA63C8"/>
    <w:rsid w:val="00CA64EF"/>
    <w:rsid w:val="00CA6693"/>
    <w:rsid w:val="00CA67EF"/>
    <w:rsid w:val="00CA6D60"/>
    <w:rsid w:val="00CA7472"/>
    <w:rsid w:val="00CB0282"/>
    <w:rsid w:val="00CB064B"/>
    <w:rsid w:val="00CB06A5"/>
    <w:rsid w:val="00CB06DF"/>
    <w:rsid w:val="00CB08CB"/>
    <w:rsid w:val="00CB0EA6"/>
    <w:rsid w:val="00CB0FBA"/>
    <w:rsid w:val="00CB0FDA"/>
    <w:rsid w:val="00CB1009"/>
    <w:rsid w:val="00CB1010"/>
    <w:rsid w:val="00CB139C"/>
    <w:rsid w:val="00CB145D"/>
    <w:rsid w:val="00CB149E"/>
    <w:rsid w:val="00CB14CD"/>
    <w:rsid w:val="00CB192F"/>
    <w:rsid w:val="00CB1C6B"/>
    <w:rsid w:val="00CB1CF5"/>
    <w:rsid w:val="00CB20D4"/>
    <w:rsid w:val="00CB22D5"/>
    <w:rsid w:val="00CB244D"/>
    <w:rsid w:val="00CB2ABB"/>
    <w:rsid w:val="00CB3430"/>
    <w:rsid w:val="00CB372E"/>
    <w:rsid w:val="00CB4187"/>
    <w:rsid w:val="00CB453C"/>
    <w:rsid w:val="00CB45F7"/>
    <w:rsid w:val="00CB47CC"/>
    <w:rsid w:val="00CB480C"/>
    <w:rsid w:val="00CB49C3"/>
    <w:rsid w:val="00CB4BF9"/>
    <w:rsid w:val="00CB4C9C"/>
    <w:rsid w:val="00CB4FA5"/>
    <w:rsid w:val="00CB5571"/>
    <w:rsid w:val="00CB572A"/>
    <w:rsid w:val="00CB5944"/>
    <w:rsid w:val="00CB5A40"/>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29D"/>
    <w:rsid w:val="00CB7791"/>
    <w:rsid w:val="00CC00B3"/>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64A"/>
    <w:rsid w:val="00CC26FE"/>
    <w:rsid w:val="00CC2759"/>
    <w:rsid w:val="00CC277E"/>
    <w:rsid w:val="00CC2D76"/>
    <w:rsid w:val="00CC2E1A"/>
    <w:rsid w:val="00CC2F82"/>
    <w:rsid w:val="00CC2F9A"/>
    <w:rsid w:val="00CC32C0"/>
    <w:rsid w:val="00CC3743"/>
    <w:rsid w:val="00CC44B5"/>
    <w:rsid w:val="00CC4EEF"/>
    <w:rsid w:val="00CC5324"/>
    <w:rsid w:val="00CC533F"/>
    <w:rsid w:val="00CC55A1"/>
    <w:rsid w:val="00CC5BCB"/>
    <w:rsid w:val="00CC5DCB"/>
    <w:rsid w:val="00CC62E0"/>
    <w:rsid w:val="00CC63B1"/>
    <w:rsid w:val="00CC6424"/>
    <w:rsid w:val="00CC6528"/>
    <w:rsid w:val="00CC69EF"/>
    <w:rsid w:val="00CC6C56"/>
    <w:rsid w:val="00CC6C73"/>
    <w:rsid w:val="00CC6FC0"/>
    <w:rsid w:val="00CC7263"/>
    <w:rsid w:val="00CC7597"/>
    <w:rsid w:val="00CC78E7"/>
    <w:rsid w:val="00CC798B"/>
    <w:rsid w:val="00CC7B2E"/>
    <w:rsid w:val="00CC7C8E"/>
    <w:rsid w:val="00CC7CE1"/>
    <w:rsid w:val="00CD0066"/>
    <w:rsid w:val="00CD008B"/>
    <w:rsid w:val="00CD00D8"/>
    <w:rsid w:val="00CD0616"/>
    <w:rsid w:val="00CD06D9"/>
    <w:rsid w:val="00CD0DD6"/>
    <w:rsid w:val="00CD1262"/>
    <w:rsid w:val="00CD128C"/>
    <w:rsid w:val="00CD2344"/>
    <w:rsid w:val="00CD2403"/>
    <w:rsid w:val="00CD2721"/>
    <w:rsid w:val="00CD27F6"/>
    <w:rsid w:val="00CD28B8"/>
    <w:rsid w:val="00CD2B0B"/>
    <w:rsid w:val="00CD2D7C"/>
    <w:rsid w:val="00CD3094"/>
    <w:rsid w:val="00CD337C"/>
    <w:rsid w:val="00CD3391"/>
    <w:rsid w:val="00CD3451"/>
    <w:rsid w:val="00CD3D91"/>
    <w:rsid w:val="00CD409B"/>
    <w:rsid w:val="00CD4195"/>
    <w:rsid w:val="00CD4256"/>
    <w:rsid w:val="00CD43B0"/>
    <w:rsid w:val="00CD44C2"/>
    <w:rsid w:val="00CD4806"/>
    <w:rsid w:val="00CD4AFA"/>
    <w:rsid w:val="00CD55FE"/>
    <w:rsid w:val="00CD56AC"/>
    <w:rsid w:val="00CD5766"/>
    <w:rsid w:val="00CD61CA"/>
    <w:rsid w:val="00CD6779"/>
    <w:rsid w:val="00CD6999"/>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2F2"/>
    <w:rsid w:val="00CE131C"/>
    <w:rsid w:val="00CE1574"/>
    <w:rsid w:val="00CE1DEF"/>
    <w:rsid w:val="00CE231B"/>
    <w:rsid w:val="00CE242E"/>
    <w:rsid w:val="00CE25D5"/>
    <w:rsid w:val="00CE25E5"/>
    <w:rsid w:val="00CE2B7C"/>
    <w:rsid w:val="00CE2C30"/>
    <w:rsid w:val="00CE2C6E"/>
    <w:rsid w:val="00CE2FAB"/>
    <w:rsid w:val="00CE36D6"/>
    <w:rsid w:val="00CE3739"/>
    <w:rsid w:val="00CE3794"/>
    <w:rsid w:val="00CE3BC1"/>
    <w:rsid w:val="00CE42D5"/>
    <w:rsid w:val="00CE43B9"/>
    <w:rsid w:val="00CE43ED"/>
    <w:rsid w:val="00CE4483"/>
    <w:rsid w:val="00CE4602"/>
    <w:rsid w:val="00CE4893"/>
    <w:rsid w:val="00CE4B4F"/>
    <w:rsid w:val="00CE4BD5"/>
    <w:rsid w:val="00CE4D55"/>
    <w:rsid w:val="00CE513F"/>
    <w:rsid w:val="00CE528D"/>
    <w:rsid w:val="00CE5E19"/>
    <w:rsid w:val="00CE6122"/>
    <w:rsid w:val="00CE639E"/>
    <w:rsid w:val="00CE643B"/>
    <w:rsid w:val="00CE6491"/>
    <w:rsid w:val="00CE6CD4"/>
    <w:rsid w:val="00CE749A"/>
    <w:rsid w:val="00CE763A"/>
    <w:rsid w:val="00CE7760"/>
    <w:rsid w:val="00CE7A1B"/>
    <w:rsid w:val="00CE7BD7"/>
    <w:rsid w:val="00CE7CB1"/>
    <w:rsid w:val="00CE7DCA"/>
    <w:rsid w:val="00CE7FD1"/>
    <w:rsid w:val="00CF0578"/>
    <w:rsid w:val="00CF063E"/>
    <w:rsid w:val="00CF0704"/>
    <w:rsid w:val="00CF0B3F"/>
    <w:rsid w:val="00CF1279"/>
    <w:rsid w:val="00CF1613"/>
    <w:rsid w:val="00CF18B4"/>
    <w:rsid w:val="00CF1EE1"/>
    <w:rsid w:val="00CF2093"/>
    <w:rsid w:val="00CF20A3"/>
    <w:rsid w:val="00CF2A79"/>
    <w:rsid w:val="00CF31E7"/>
    <w:rsid w:val="00CF3940"/>
    <w:rsid w:val="00CF3B58"/>
    <w:rsid w:val="00CF3F50"/>
    <w:rsid w:val="00CF43A3"/>
    <w:rsid w:val="00CF4AC1"/>
    <w:rsid w:val="00CF4B6F"/>
    <w:rsid w:val="00CF4C17"/>
    <w:rsid w:val="00CF4E2D"/>
    <w:rsid w:val="00CF5074"/>
    <w:rsid w:val="00CF56AF"/>
    <w:rsid w:val="00CF5B33"/>
    <w:rsid w:val="00CF5C5C"/>
    <w:rsid w:val="00CF5D40"/>
    <w:rsid w:val="00CF63FC"/>
    <w:rsid w:val="00CF6653"/>
    <w:rsid w:val="00CF6985"/>
    <w:rsid w:val="00CF69AA"/>
    <w:rsid w:val="00CF7C75"/>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45E"/>
    <w:rsid w:val="00D04618"/>
    <w:rsid w:val="00D0477C"/>
    <w:rsid w:val="00D04AE5"/>
    <w:rsid w:val="00D04B2E"/>
    <w:rsid w:val="00D04D1A"/>
    <w:rsid w:val="00D050DC"/>
    <w:rsid w:val="00D05321"/>
    <w:rsid w:val="00D0574D"/>
    <w:rsid w:val="00D0576A"/>
    <w:rsid w:val="00D057F6"/>
    <w:rsid w:val="00D05882"/>
    <w:rsid w:val="00D05910"/>
    <w:rsid w:val="00D05D08"/>
    <w:rsid w:val="00D060D1"/>
    <w:rsid w:val="00D0643F"/>
    <w:rsid w:val="00D06679"/>
    <w:rsid w:val="00D06740"/>
    <w:rsid w:val="00D0681D"/>
    <w:rsid w:val="00D068CB"/>
    <w:rsid w:val="00D0715F"/>
    <w:rsid w:val="00D076BF"/>
    <w:rsid w:val="00D07737"/>
    <w:rsid w:val="00D07EDE"/>
    <w:rsid w:val="00D10041"/>
    <w:rsid w:val="00D10327"/>
    <w:rsid w:val="00D10398"/>
    <w:rsid w:val="00D105DC"/>
    <w:rsid w:val="00D10C7E"/>
    <w:rsid w:val="00D10CC3"/>
    <w:rsid w:val="00D10CF7"/>
    <w:rsid w:val="00D10D92"/>
    <w:rsid w:val="00D10DFF"/>
    <w:rsid w:val="00D10E51"/>
    <w:rsid w:val="00D11005"/>
    <w:rsid w:val="00D11073"/>
    <w:rsid w:val="00D110F1"/>
    <w:rsid w:val="00D11545"/>
    <w:rsid w:val="00D11553"/>
    <w:rsid w:val="00D11777"/>
    <w:rsid w:val="00D117ED"/>
    <w:rsid w:val="00D11CCB"/>
    <w:rsid w:val="00D11F14"/>
    <w:rsid w:val="00D12651"/>
    <w:rsid w:val="00D12B0B"/>
    <w:rsid w:val="00D12D0E"/>
    <w:rsid w:val="00D13973"/>
    <w:rsid w:val="00D139FB"/>
    <w:rsid w:val="00D13B72"/>
    <w:rsid w:val="00D13CC4"/>
    <w:rsid w:val="00D13E13"/>
    <w:rsid w:val="00D13F5F"/>
    <w:rsid w:val="00D140D7"/>
    <w:rsid w:val="00D143D3"/>
    <w:rsid w:val="00D1450C"/>
    <w:rsid w:val="00D145E7"/>
    <w:rsid w:val="00D14610"/>
    <w:rsid w:val="00D14944"/>
    <w:rsid w:val="00D149A7"/>
    <w:rsid w:val="00D14D8A"/>
    <w:rsid w:val="00D14E9E"/>
    <w:rsid w:val="00D153FB"/>
    <w:rsid w:val="00D15457"/>
    <w:rsid w:val="00D1563E"/>
    <w:rsid w:val="00D1642F"/>
    <w:rsid w:val="00D16A08"/>
    <w:rsid w:val="00D16B92"/>
    <w:rsid w:val="00D16CAB"/>
    <w:rsid w:val="00D16DFD"/>
    <w:rsid w:val="00D171C2"/>
    <w:rsid w:val="00D17529"/>
    <w:rsid w:val="00D1780A"/>
    <w:rsid w:val="00D17C37"/>
    <w:rsid w:val="00D17D66"/>
    <w:rsid w:val="00D202BC"/>
    <w:rsid w:val="00D203A9"/>
    <w:rsid w:val="00D20441"/>
    <w:rsid w:val="00D206BA"/>
    <w:rsid w:val="00D2072B"/>
    <w:rsid w:val="00D207A2"/>
    <w:rsid w:val="00D20822"/>
    <w:rsid w:val="00D20BCC"/>
    <w:rsid w:val="00D20D78"/>
    <w:rsid w:val="00D20F35"/>
    <w:rsid w:val="00D214A1"/>
    <w:rsid w:val="00D2168F"/>
    <w:rsid w:val="00D21C75"/>
    <w:rsid w:val="00D21D0C"/>
    <w:rsid w:val="00D21F97"/>
    <w:rsid w:val="00D2233D"/>
    <w:rsid w:val="00D22D6C"/>
    <w:rsid w:val="00D2324C"/>
    <w:rsid w:val="00D232C4"/>
    <w:rsid w:val="00D23315"/>
    <w:rsid w:val="00D235FE"/>
    <w:rsid w:val="00D23969"/>
    <w:rsid w:val="00D23DE1"/>
    <w:rsid w:val="00D23E3D"/>
    <w:rsid w:val="00D24065"/>
    <w:rsid w:val="00D24704"/>
    <w:rsid w:val="00D24803"/>
    <w:rsid w:val="00D24835"/>
    <w:rsid w:val="00D24B2A"/>
    <w:rsid w:val="00D24BCB"/>
    <w:rsid w:val="00D24E0F"/>
    <w:rsid w:val="00D24E27"/>
    <w:rsid w:val="00D24F1B"/>
    <w:rsid w:val="00D2512A"/>
    <w:rsid w:val="00D251C7"/>
    <w:rsid w:val="00D253C8"/>
    <w:rsid w:val="00D25551"/>
    <w:rsid w:val="00D25658"/>
    <w:rsid w:val="00D258B0"/>
    <w:rsid w:val="00D25BDE"/>
    <w:rsid w:val="00D25C24"/>
    <w:rsid w:val="00D25EEE"/>
    <w:rsid w:val="00D2610F"/>
    <w:rsid w:val="00D26378"/>
    <w:rsid w:val="00D26408"/>
    <w:rsid w:val="00D26D15"/>
    <w:rsid w:val="00D26E25"/>
    <w:rsid w:val="00D26F16"/>
    <w:rsid w:val="00D26FBB"/>
    <w:rsid w:val="00D272F3"/>
    <w:rsid w:val="00D27375"/>
    <w:rsid w:val="00D2750E"/>
    <w:rsid w:val="00D27C97"/>
    <w:rsid w:val="00D27CCB"/>
    <w:rsid w:val="00D27D0A"/>
    <w:rsid w:val="00D27D96"/>
    <w:rsid w:val="00D305BA"/>
    <w:rsid w:val="00D3084E"/>
    <w:rsid w:val="00D309ED"/>
    <w:rsid w:val="00D30E49"/>
    <w:rsid w:val="00D30F85"/>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B7"/>
    <w:rsid w:val="00D33A85"/>
    <w:rsid w:val="00D33B59"/>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94D"/>
    <w:rsid w:val="00D37DEA"/>
    <w:rsid w:val="00D37E8B"/>
    <w:rsid w:val="00D401DA"/>
    <w:rsid w:val="00D4049B"/>
    <w:rsid w:val="00D408D6"/>
    <w:rsid w:val="00D40A37"/>
    <w:rsid w:val="00D40AED"/>
    <w:rsid w:val="00D40CDC"/>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16"/>
    <w:rsid w:val="00D43603"/>
    <w:rsid w:val="00D43B46"/>
    <w:rsid w:val="00D43D6D"/>
    <w:rsid w:val="00D441DC"/>
    <w:rsid w:val="00D44238"/>
    <w:rsid w:val="00D44425"/>
    <w:rsid w:val="00D447FB"/>
    <w:rsid w:val="00D44958"/>
    <w:rsid w:val="00D44B85"/>
    <w:rsid w:val="00D4511C"/>
    <w:rsid w:val="00D4559E"/>
    <w:rsid w:val="00D457AE"/>
    <w:rsid w:val="00D45BFF"/>
    <w:rsid w:val="00D45C82"/>
    <w:rsid w:val="00D45CB2"/>
    <w:rsid w:val="00D45D95"/>
    <w:rsid w:val="00D469C9"/>
    <w:rsid w:val="00D46A7B"/>
    <w:rsid w:val="00D46D96"/>
    <w:rsid w:val="00D46DC3"/>
    <w:rsid w:val="00D46DEC"/>
    <w:rsid w:val="00D46F82"/>
    <w:rsid w:val="00D476D9"/>
    <w:rsid w:val="00D477F7"/>
    <w:rsid w:val="00D47D27"/>
    <w:rsid w:val="00D47F5A"/>
    <w:rsid w:val="00D5021B"/>
    <w:rsid w:val="00D5036D"/>
    <w:rsid w:val="00D504AA"/>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1EF4"/>
    <w:rsid w:val="00D5245B"/>
    <w:rsid w:val="00D52826"/>
    <w:rsid w:val="00D52D18"/>
    <w:rsid w:val="00D52D63"/>
    <w:rsid w:val="00D52E52"/>
    <w:rsid w:val="00D5306A"/>
    <w:rsid w:val="00D53132"/>
    <w:rsid w:val="00D53353"/>
    <w:rsid w:val="00D533B3"/>
    <w:rsid w:val="00D53533"/>
    <w:rsid w:val="00D536B0"/>
    <w:rsid w:val="00D53C20"/>
    <w:rsid w:val="00D53D66"/>
    <w:rsid w:val="00D53FA3"/>
    <w:rsid w:val="00D53FB5"/>
    <w:rsid w:val="00D53FC5"/>
    <w:rsid w:val="00D541A6"/>
    <w:rsid w:val="00D554A9"/>
    <w:rsid w:val="00D55531"/>
    <w:rsid w:val="00D55543"/>
    <w:rsid w:val="00D55864"/>
    <w:rsid w:val="00D55D43"/>
    <w:rsid w:val="00D55D95"/>
    <w:rsid w:val="00D561AF"/>
    <w:rsid w:val="00D56319"/>
    <w:rsid w:val="00D5644B"/>
    <w:rsid w:val="00D56484"/>
    <w:rsid w:val="00D56F91"/>
    <w:rsid w:val="00D57181"/>
    <w:rsid w:val="00D574A7"/>
    <w:rsid w:val="00D57A81"/>
    <w:rsid w:val="00D57A83"/>
    <w:rsid w:val="00D57A96"/>
    <w:rsid w:val="00D57D2C"/>
    <w:rsid w:val="00D57D61"/>
    <w:rsid w:val="00D57DDA"/>
    <w:rsid w:val="00D60262"/>
    <w:rsid w:val="00D6049B"/>
    <w:rsid w:val="00D606C9"/>
    <w:rsid w:val="00D60E6E"/>
    <w:rsid w:val="00D61043"/>
    <w:rsid w:val="00D610EA"/>
    <w:rsid w:val="00D613BC"/>
    <w:rsid w:val="00D61596"/>
    <w:rsid w:val="00D61726"/>
    <w:rsid w:val="00D6199E"/>
    <w:rsid w:val="00D6229C"/>
    <w:rsid w:val="00D62328"/>
    <w:rsid w:val="00D62662"/>
    <w:rsid w:val="00D6299A"/>
    <w:rsid w:val="00D62D46"/>
    <w:rsid w:val="00D62D48"/>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5FE2"/>
    <w:rsid w:val="00D668C6"/>
    <w:rsid w:val="00D66A1E"/>
    <w:rsid w:val="00D66A67"/>
    <w:rsid w:val="00D66B23"/>
    <w:rsid w:val="00D66CE3"/>
    <w:rsid w:val="00D67438"/>
    <w:rsid w:val="00D674B1"/>
    <w:rsid w:val="00D674BA"/>
    <w:rsid w:val="00D67791"/>
    <w:rsid w:val="00D677DB"/>
    <w:rsid w:val="00D6790D"/>
    <w:rsid w:val="00D67B54"/>
    <w:rsid w:val="00D67CAD"/>
    <w:rsid w:val="00D67FBE"/>
    <w:rsid w:val="00D70664"/>
    <w:rsid w:val="00D70BC5"/>
    <w:rsid w:val="00D70EB5"/>
    <w:rsid w:val="00D70FB0"/>
    <w:rsid w:val="00D718D1"/>
    <w:rsid w:val="00D71E71"/>
    <w:rsid w:val="00D724A8"/>
    <w:rsid w:val="00D72745"/>
    <w:rsid w:val="00D73116"/>
    <w:rsid w:val="00D73608"/>
    <w:rsid w:val="00D739D2"/>
    <w:rsid w:val="00D739F0"/>
    <w:rsid w:val="00D73E8B"/>
    <w:rsid w:val="00D740A5"/>
    <w:rsid w:val="00D742CF"/>
    <w:rsid w:val="00D74646"/>
    <w:rsid w:val="00D74ADF"/>
    <w:rsid w:val="00D74E11"/>
    <w:rsid w:val="00D74F03"/>
    <w:rsid w:val="00D75271"/>
    <w:rsid w:val="00D7563F"/>
    <w:rsid w:val="00D7579A"/>
    <w:rsid w:val="00D7589C"/>
    <w:rsid w:val="00D75C90"/>
    <w:rsid w:val="00D75FA0"/>
    <w:rsid w:val="00D7640E"/>
    <w:rsid w:val="00D76A09"/>
    <w:rsid w:val="00D76ADD"/>
    <w:rsid w:val="00D76B34"/>
    <w:rsid w:val="00D76F3E"/>
    <w:rsid w:val="00D77012"/>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733"/>
    <w:rsid w:val="00D81BF2"/>
    <w:rsid w:val="00D81D5B"/>
    <w:rsid w:val="00D81E85"/>
    <w:rsid w:val="00D81FD8"/>
    <w:rsid w:val="00D82006"/>
    <w:rsid w:val="00D822B8"/>
    <w:rsid w:val="00D8245C"/>
    <w:rsid w:val="00D82B55"/>
    <w:rsid w:val="00D82B68"/>
    <w:rsid w:val="00D82D4E"/>
    <w:rsid w:val="00D82E51"/>
    <w:rsid w:val="00D82F92"/>
    <w:rsid w:val="00D831BF"/>
    <w:rsid w:val="00D832D6"/>
    <w:rsid w:val="00D83666"/>
    <w:rsid w:val="00D837FA"/>
    <w:rsid w:val="00D83C2A"/>
    <w:rsid w:val="00D8429C"/>
    <w:rsid w:val="00D8434A"/>
    <w:rsid w:val="00D84576"/>
    <w:rsid w:val="00D845C4"/>
    <w:rsid w:val="00D8492B"/>
    <w:rsid w:val="00D849BA"/>
    <w:rsid w:val="00D84FC5"/>
    <w:rsid w:val="00D85123"/>
    <w:rsid w:val="00D8538F"/>
    <w:rsid w:val="00D853FE"/>
    <w:rsid w:val="00D85764"/>
    <w:rsid w:val="00D85B6A"/>
    <w:rsid w:val="00D85D69"/>
    <w:rsid w:val="00D85F27"/>
    <w:rsid w:val="00D85FE6"/>
    <w:rsid w:val="00D86002"/>
    <w:rsid w:val="00D8635B"/>
    <w:rsid w:val="00D86959"/>
    <w:rsid w:val="00D86AA7"/>
    <w:rsid w:val="00D86CAC"/>
    <w:rsid w:val="00D87043"/>
    <w:rsid w:val="00D87500"/>
    <w:rsid w:val="00D87608"/>
    <w:rsid w:val="00D878D1"/>
    <w:rsid w:val="00D87BEC"/>
    <w:rsid w:val="00D87D97"/>
    <w:rsid w:val="00D87E42"/>
    <w:rsid w:val="00D87EBA"/>
    <w:rsid w:val="00D9011F"/>
    <w:rsid w:val="00D9050E"/>
    <w:rsid w:val="00D9069A"/>
    <w:rsid w:val="00D9080D"/>
    <w:rsid w:val="00D90B53"/>
    <w:rsid w:val="00D90E1B"/>
    <w:rsid w:val="00D90FC7"/>
    <w:rsid w:val="00D91668"/>
    <w:rsid w:val="00D9181F"/>
    <w:rsid w:val="00D92017"/>
    <w:rsid w:val="00D9204A"/>
    <w:rsid w:val="00D923B1"/>
    <w:rsid w:val="00D92D9E"/>
    <w:rsid w:val="00D92E20"/>
    <w:rsid w:val="00D92EBA"/>
    <w:rsid w:val="00D933C9"/>
    <w:rsid w:val="00D934D7"/>
    <w:rsid w:val="00D937A8"/>
    <w:rsid w:val="00D9385E"/>
    <w:rsid w:val="00D93F45"/>
    <w:rsid w:val="00D94114"/>
    <w:rsid w:val="00D94207"/>
    <w:rsid w:val="00D9497B"/>
    <w:rsid w:val="00D95136"/>
    <w:rsid w:val="00D951D9"/>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5C1"/>
    <w:rsid w:val="00DA2654"/>
    <w:rsid w:val="00DA27EA"/>
    <w:rsid w:val="00DA2955"/>
    <w:rsid w:val="00DA2F2F"/>
    <w:rsid w:val="00DA3B7D"/>
    <w:rsid w:val="00DA3C25"/>
    <w:rsid w:val="00DA482D"/>
    <w:rsid w:val="00DA497E"/>
    <w:rsid w:val="00DA4AAA"/>
    <w:rsid w:val="00DA4B62"/>
    <w:rsid w:val="00DA54AB"/>
    <w:rsid w:val="00DA54C0"/>
    <w:rsid w:val="00DA58B2"/>
    <w:rsid w:val="00DA5BE8"/>
    <w:rsid w:val="00DA5C3B"/>
    <w:rsid w:val="00DA5C8D"/>
    <w:rsid w:val="00DA6578"/>
    <w:rsid w:val="00DA69BA"/>
    <w:rsid w:val="00DA6B89"/>
    <w:rsid w:val="00DA6BA8"/>
    <w:rsid w:val="00DA6EA2"/>
    <w:rsid w:val="00DA6F18"/>
    <w:rsid w:val="00DA6F40"/>
    <w:rsid w:val="00DA76A1"/>
    <w:rsid w:val="00DA790E"/>
    <w:rsid w:val="00DA7A1F"/>
    <w:rsid w:val="00DA7A36"/>
    <w:rsid w:val="00DA7BC1"/>
    <w:rsid w:val="00DB014C"/>
    <w:rsid w:val="00DB0222"/>
    <w:rsid w:val="00DB03AE"/>
    <w:rsid w:val="00DB0801"/>
    <w:rsid w:val="00DB0F44"/>
    <w:rsid w:val="00DB10A4"/>
    <w:rsid w:val="00DB1437"/>
    <w:rsid w:val="00DB1EBB"/>
    <w:rsid w:val="00DB255B"/>
    <w:rsid w:val="00DB2575"/>
    <w:rsid w:val="00DB281B"/>
    <w:rsid w:val="00DB28E4"/>
    <w:rsid w:val="00DB2D0C"/>
    <w:rsid w:val="00DB3011"/>
    <w:rsid w:val="00DB3100"/>
    <w:rsid w:val="00DB310B"/>
    <w:rsid w:val="00DB324A"/>
    <w:rsid w:val="00DB3322"/>
    <w:rsid w:val="00DB34CE"/>
    <w:rsid w:val="00DB391B"/>
    <w:rsid w:val="00DB39B2"/>
    <w:rsid w:val="00DB3A17"/>
    <w:rsid w:val="00DB3A5E"/>
    <w:rsid w:val="00DB4179"/>
    <w:rsid w:val="00DB41FA"/>
    <w:rsid w:val="00DB447B"/>
    <w:rsid w:val="00DB480C"/>
    <w:rsid w:val="00DB4B90"/>
    <w:rsid w:val="00DB4D46"/>
    <w:rsid w:val="00DB4D69"/>
    <w:rsid w:val="00DB5004"/>
    <w:rsid w:val="00DB5243"/>
    <w:rsid w:val="00DB52DB"/>
    <w:rsid w:val="00DB589F"/>
    <w:rsid w:val="00DB5958"/>
    <w:rsid w:val="00DB5AB6"/>
    <w:rsid w:val="00DB5CE8"/>
    <w:rsid w:val="00DB5F88"/>
    <w:rsid w:val="00DB637D"/>
    <w:rsid w:val="00DB647C"/>
    <w:rsid w:val="00DB6573"/>
    <w:rsid w:val="00DB75AA"/>
    <w:rsid w:val="00DB762E"/>
    <w:rsid w:val="00DB785E"/>
    <w:rsid w:val="00DB7A65"/>
    <w:rsid w:val="00DB7BEB"/>
    <w:rsid w:val="00DB7CD6"/>
    <w:rsid w:val="00DB7DD6"/>
    <w:rsid w:val="00DB7E4B"/>
    <w:rsid w:val="00DB7ECA"/>
    <w:rsid w:val="00DC046F"/>
    <w:rsid w:val="00DC05F4"/>
    <w:rsid w:val="00DC08DB"/>
    <w:rsid w:val="00DC0DB9"/>
    <w:rsid w:val="00DC13DF"/>
    <w:rsid w:val="00DC14E1"/>
    <w:rsid w:val="00DC172E"/>
    <w:rsid w:val="00DC1815"/>
    <w:rsid w:val="00DC192E"/>
    <w:rsid w:val="00DC1B02"/>
    <w:rsid w:val="00DC2627"/>
    <w:rsid w:val="00DC2BA9"/>
    <w:rsid w:val="00DC2C04"/>
    <w:rsid w:val="00DC2C06"/>
    <w:rsid w:val="00DC2EF3"/>
    <w:rsid w:val="00DC345F"/>
    <w:rsid w:val="00DC3D3E"/>
    <w:rsid w:val="00DC4074"/>
    <w:rsid w:val="00DC40F2"/>
    <w:rsid w:val="00DC4285"/>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B7"/>
    <w:rsid w:val="00DC60F8"/>
    <w:rsid w:val="00DC61A5"/>
    <w:rsid w:val="00DC6F1C"/>
    <w:rsid w:val="00DC72C9"/>
    <w:rsid w:val="00DC740D"/>
    <w:rsid w:val="00DC784F"/>
    <w:rsid w:val="00DC7851"/>
    <w:rsid w:val="00DD0193"/>
    <w:rsid w:val="00DD0344"/>
    <w:rsid w:val="00DD068E"/>
    <w:rsid w:val="00DD0E00"/>
    <w:rsid w:val="00DD116D"/>
    <w:rsid w:val="00DD1271"/>
    <w:rsid w:val="00DD1EAA"/>
    <w:rsid w:val="00DD2B16"/>
    <w:rsid w:val="00DD2C03"/>
    <w:rsid w:val="00DD2FCE"/>
    <w:rsid w:val="00DD31E4"/>
    <w:rsid w:val="00DD3210"/>
    <w:rsid w:val="00DD3747"/>
    <w:rsid w:val="00DD3D89"/>
    <w:rsid w:val="00DD3E88"/>
    <w:rsid w:val="00DD3FBC"/>
    <w:rsid w:val="00DD40E0"/>
    <w:rsid w:val="00DD4221"/>
    <w:rsid w:val="00DD4371"/>
    <w:rsid w:val="00DD45D4"/>
    <w:rsid w:val="00DD4BF1"/>
    <w:rsid w:val="00DD4E2C"/>
    <w:rsid w:val="00DD5423"/>
    <w:rsid w:val="00DD563B"/>
    <w:rsid w:val="00DD57D2"/>
    <w:rsid w:val="00DD5889"/>
    <w:rsid w:val="00DD5FC6"/>
    <w:rsid w:val="00DD64F9"/>
    <w:rsid w:val="00DD6620"/>
    <w:rsid w:val="00DD663A"/>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B8A"/>
    <w:rsid w:val="00DE2BA2"/>
    <w:rsid w:val="00DE2CE7"/>
    <w:rsid w:val="00DE2F94"/>
    <w:rsid w:val="00DE3251"/>
    <w:rsid w:val="00DE331F"/>
    <w:rsid w:val="00DE3954"/>
    <w:rsid w:val="00DE3B32"/>
    <w:rsid w:val="00DE3F03"/>
    <w:rsid w:val="00DE4062"/>
    <w:rsid w:val="00DE4719"/>
    <w:rsid w:val="00DE4C12"/>
    <w:rsid w:val="00DE4E7F"/>
    <w:rsid w:val="00DE5277"/>
    <w:rsid w:val="00DE52CA"/>
    <w:rsid w:val="00DE541F"/>
    <w:rsid w:val="00DE55BA"/>
    <w:rsid w:val="00DE5674"/>
    <w:rsid w:val="00DE57ED"/>
    <w:rsid w:val="00DE59DD"/>
    <w:rsid w:val="00DE5B51"/>
    <w:rsid w:val="00DE5C2E"/>
    <w:rsid w:val="00DE64CE"/>
    <w:rsid w:val="00DE64EB"/>
    <w:rsid w:val="00DE66F3"/>
    <w:rsid w:val="00DE6B44"/>
    <w:rsid w:val="00DE6E25"/>
    <w:rsid w:val="00DE6FD5"/>
    <w:rsid w:val="00DE7564"/>
    <w:rsid w:val="00DE7625"/>
    <w:rsid w:val="00DE7A51"/>
    <w:rsid w:val="00DE7E35"/>
    <w:rsid w:val="00DE7F5F"/>
    <w:rsid w:val="00DF078A"/>
    <w:rsid w:val="00DF0B6B"/>
    <w:rsid w:val="00DF1074"/>
    <w:rsid w:val="00DF10DD"/>
    <w:rsid w:val="00DF11CF"/>
    <w:rsid w:val="00DF1398"/>
    <w:rsid w:val="00DF15E7"/>
    <w:rsid w:val="00DF1E3A"/>
    <w:rsid w:val="00DF21D6"/>
    <w:rsid w:val="00DF2882"/>
    <w:rsid w:val="00DF2AE4"/>
    <w:rsid w:val="00DF3987"/>
    <w:rsid w:val="00DF3B01"/>
    <w:rsid w:val="00DF3B0A"/>
    <w:rsid w:val="00DF3D69"/>
    <w:rsid w:val="00DF45BE"/>
    <w:rsid w:val="00DF4661"/>
    <w:rsid w:val="00DF4AF5"/>
    <w:rsid w:val="00DF4B4F"/>
    <w:rsid w:val="00DF4CB4"/>
    <w:rsid w:val="00DF4F02"/>
    <w:rsid w:val="00DF5147"/>
    <w:rsid w:val="00DF540F"/>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1CF"/>
    <w:rsid w:val="00DF734A"/>
    <w:rsid w:val="00DF75D4"/>
    <w:rsid w:val="00DF77B1"/>
    <w:rsid w:val="00DF7AAD"/>
    <w:rsid w:val="00DF7B86"/>
    <w:rsid w:val="00DF7F09"/>
    <w:rsid w:val="00E002B1"/>
    <w:rsid w:val="00E00604"/>
    <w:rsid w:val="00E0060F"/>
    <w:rsid w:val="00E006F9"/>
    <w:rsid w:val="00E008A7"/>
    <w:rsid w:val="00E008C5"/>
    <w:rsid w:val="00E0090C"/>
    <w:rsid w:val="00E0093D"/>
    <w:rsid w:val="00E009B4"/>
    <w:rsid w:val="00E00CC2"/>
    <w:rsid w:val="00E01419"/>
    <w:rsid w:val="00E01440"/>
    <w:rsid w:val="00E016EA"/>
    <w:rsid w:val="00E01EA0"/>
    <w:rsid w:val="00E01F1C"/>
    <w:rsid w:val="00E01FDC"/>
    <w:rsid w:val="00E021B5"/>
    <w:rsid w:val="00E022E8"/>
    <w:rsid w:val="00E02605"/>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2"/>
    <w:rsid w:val="00E06BAF"/>
    <w:rsid w:val="00E06D11"/>
    <w:rsid w:val="00E0721B"/>
    <w:rsid w:val="00E07C4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7D9"/>
    <w:rsid w:val="00E127F3"/>
    <w:rsid w:val="00E129F8"/>
    <w:rsid w:val="00E12AC4"/>
    <w:rsid w:val="00E12E4A"/>
    <w:rsid w:val="00E1381E"/>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420"/>
    <w:rsid w:val="00E161DD"/>
    <w:rsid w:val="00E16337"/>
    <w:rsid w:val="00E168B1"/>
    <w:rsid w:val="00E16D6A"/>
    <w:rsid w:val="00E173DB"/>
    <w:rsid w:val="00E1797A"/>
    <w:rsid w:val="00E17B11"/>
    <w:rsid w:val="00E200A4"/>
    <w:rsid w:val="00E20288"/>
    <w:rsid w:val="00E202D0"/>
    <w:rsid w:val="00E20682"/>
    <w:rsid w:val="00E2089E"/>
    <w:rsid w:val="00E20C99"/>
    <w:rsid w:val="00E20C9B"/>
    <w:rsid w:val="00E20DB4"/>
    <w:rsid w:val="00E2105E"/>
    <w:rsid w:val="00E2118A"/>
    <w:rsid w:val="00E212DB"/>
    <w:rsid w:val="00E21673"/>
    <w:rsid w:val="00E21CDB"/>
    <w:rsid w:val="00E2211D"/>
    <w:rsid w:val="00E2273C"/>
    <w:rsid w:val="00E229E5"/>
    <w:rsid w:val="00E22B4F"/>
    <w:rsid w:val="00E22C97"/>
    <w:rsid w:val="00E22CA4"/>
    <w:rsid w:val="00E22EF6"/>
    <w:rsid w:val="00E23090"/>
    <w:rsid w:val="00E2369D"/>
    <w:rsid w:val="00E23733"/>
    <w:rsid w:val="00E237B5"/>
    <w:rsid w:val="00E237F0"/>
    <w:rsid w:val="00E23849"/>
    <w:rsid w:val="00E24253"/>
    <w:rsid w:val="00E24278"/>
    <w:rsid w:val="00E2468F"/>
    <w:rsid w:val="00E24966"/>
    <w:rsid w:val="00E24B2B"/>
    <w:rsid w:val="00E2530E"/>
    <w:rsid w:val="00E25420"/>
    <w:rsid w:val="00E254D2"/>
    <w:rsid w:val="00E2557E"/>
    <w:rsid w:val="00E2560D"/>
    <w:rsid w:val="00E258B3"/>
    <w:rsid w:val="00E25D50"/>
    <w:rsid w:val="00E25D72"/>
    <w:rsid w:val="00E25DDB"/>
    <w:rsid w:val="00E260F5"/>
    <w:rsid w:val="00E263A4"/>
    <w:rsid w:val="00E2649F"/>
    <w:rsid w:val="00E26683"/>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6E1"/>
    <w:rsid w:val="00E319FD"/>
    <w:rsid w:val="00E31DD9"/>
    <w:rsid w:val="00E321E6"/>
    <w:rsid w:val="00E33794"/>
    <w:rsid w:val="00E339BE"/>
    <w:rsid w:val="00E34268"/>
    <w:rsid w:val="00E3463A"/>
    <w:rsid w:val="00E34724"/>
    <w:rsid w:val="00E3479D"/>
    <w:rsid w:val="00E34910"/>
    <w:rsid w:val="00E34934"/>
    <w:rsid w:val="00E34AEF"/>
    <w:rsid w:val="00E34FE1"/>
    <w:rsid w:val="00E3521C"/>
    <w:rsid w:val="00E35BA4"/>
    <w:rsid w:val="00E35BE2"/>
    <w:rsid w:val="00E360B8"/>
    <w:rsid w:val="00E36313"/>
    <w:rsid w:val="00E364C5"/>
    <w:rsid w:val="00E365E3"/>
    <w:rsid w:val="00E367DB"/>
    <w:rsid w:val="00E36A3C"/>
    <w:rsid w:val="00E36C0F"/>
    <w:rsid w:val="00E36D82"/>
    <w:rsid w:val="00E36E92"/>
    <w:rsid w:val="00E36FEA"/>
    <w:rsid w:val="00E370D1"/>
    <w:rsid w:val="00E371E3"/>
    <w:rsid w:val="00E373AB"/>
    <w:rsid w:val="00E37401"/>
    <w:rsid w:val="00E374B1"/>
    <w:rsid w:val="00E375DC"/>
    <w:rsid w:val="00E375E9"/>
    <w:rsid w:val="00E376E2"/>
    <w:rsid w:val="00E37727"/>
    <w:rsid w:val="00E37772"/>
    <w:rsid w:val="00E37A50"/>
    <w:rsid w:val="00E37A5C"/>
    <w:rsid w:val="00E37B5A"/>
    <w:rsid w:val="00E37EC1"/>
    <w:rsid w:val="00E4033F"/>
    <w:rsid w:val="00E40A0F"/>
    <w:rsid w:val="00E40A43"/>
    <w:rsid w:val="00E40D5C"/>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B16"/>
    <w:rsid w:val="00E45B30"/>
    <w:rsid w:val="00E45C1B"/>
    <w:rsid w:val="00E45C1C"/>
    <w:rsid w:val="00E45C56"/>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B35"/>
    <w:rsid w:val="00E50EE4"/>
    <w:rsid w:val="00E511C1"/>
    <w:rsid w:val="00E512F9"/>
    <w:rsid w:val="00E515ED"/>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83"/>
    <w:rsid w:val="00E551DE"/>
    <w:rsid w:val="00E55712"/>
    <w:rsid w:val="00E5572D"/>
    <w:rsid w:val="00E55761"/>
    <w:rsid w:val="00E557C9"/>
    <w:rsid w:val="00E55D67"/>
    <w:rsid w:val="00E5600B"/>
    <w:rsid w:val="00E5610B"/>
    <w:rsid w:val="00E5615D"/>
    <w:rsid w:val="00E56381"/>
    <w:rsid w:val="00E564E5"/>
    <w:rsid w:val="00E56BA1"/>
    <w:rsid w:val="00E56BC4"/>
    <w:rsid w:val="00E56CBF"/>
    <w:rsid w:val="00E56D82"/>
    <w:rsid w:val="00E56E9F"/>
    <w:rsid w:val="00E56F7B"/>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753"/>
    <w:rsid w:val="00E62963"/>
    <w:rsid w:val="00E62D45"/>
    <w:rsid w:val="00E6383A"/>
    <w:rsid w:val="00E63BD7"/>
    <w:rsid w:val="00E63BEF"/>
    <w:rsid w:val="00E63E7A"/>
    <w:rsid w:val="00E63F51"/>
    <w:rsid w:val="00E642A4"/>
    <w:rsid w:val="00E643C0"/>
    <w:rsid w:val="00E64476"/>
    <w:rsid w:val="00E64689"/>
    <w:rsid w:val="00E6498E"/>
    <w:rsid w:val="00E64C84"/>
    <w:rsid w:val="00E65035"/>
    <w:rsid w:val="00E6529D"/>
    <w:rsid w:val="00E65305"/>
    <w:rsid w:val="00E653FE"/>
    <w:rsid w:val="00E65A6F"/>
    <w:rsid w:val="00E65B32"/>
    <w:rsid w:val="00E65D09"/>
    <w:rsid w:val="00E65F29"/>
    <w:rsid w:val="00E65FF2"/>
    <w:rsid w:val="00E66A90"/>
    <w:rsid w:val="00E66DAD"/>
    <w:rsid w:val="00E67011"/>
    <w:rsid w:val="00E670A4"/>
    <w:rsid w:val="00E671F5"/>
    <w:rsid w:val="00E67886"/>
    <w:rsid w:val="00E67DF9"/>
    <w:rsid w:val="00E67EFF"/>
    <w:rsid w:val="00E704CA"/>
    <w:rsid w:val="00E707E1"/>
    <w:rsid w:val="00E70DF7"/>
    <w:rsid w:val="00E713E1"/>
    <w:rsid w:val="00E715DA"/>
    <w:rsid w:val="00E71A1A"/>
    <w:rsid w:val="00E71FAC"/>
    <w:rsid w:val="00E720F4"/>
    <w:rsid w:val="00E72146"/>
    <w:rsid w:val="00E72473"/>
    <w:rsid w:val="00E7277F"/>
    <w:rsid w:val="00E728DB"/>
    <w:rsid w:val="00E72B4E"/>
    <w:rsid w:val="00E72B5F"/>
    <w:rsid w:val="00E72D58"/>
    <w:rsid w:val="00E72EC9"/>
    <w:rsid w:val="00E7328E"/>
    <w:rsid w:val="00E73688"/>
    <w:rsid w:val="00E73705"/>
    <w:rsid w:val="00E7379C"/>
    <w:rsid w:val="00E73A00"/>
    <w:rsid w:val="00E73ABD"/>
    <w:rsid w:val="00E73ED5"/>
    <w:rsid w:val="00E74337"/>
    <w:rsid w:val="00E74701"/>
    <w:rsid w:val="00E747FC"/>
    <w:rsid w:val="00E74F77"/>
    <w:rsid w:val="00E75DA1"/>
    <w:rsid w:val="00E75E72"/>
    <w:rsid w:val="00E76272"/>
    <w:rsid w:val="00E7680E"/>
    <w:rsid w:val="00E76CB9"/>
    <w:rsid w:val="00E77565"/>
    <w:rsid w:val="00E77A4D"/>
    <w:rsid w:val="00E77BE5"/>
    <w:rsid w:val="00E77FEA"/>
    <w:rsid w:val="00E800A6"/>
    <w:rsid w:val="00E80341"/>
    <w:rsid w:val="00E806DA"/>
    <w:rsid w:val="00E80789"/>
    <w:rsid w:val="00E808CD"/>
    <w:rsid w:val="00E808EE"/>
    <w:rsid w:val="00E808F9"/>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2C56"/>
    <w:rsid w:val="00E8312E"/>
    <w:rsid w:val="00E831D8"/>
    <w:rsid w:val="00E8325B"/>
    <w:rsid w:val="00E83358"/>
    <w:rsid w:val="00E83420"/>
    <w:rsid w:val="00E8361D"/>
    <w:rsid w:val="00E83693"/>
    <w:rsid w:val="00E83833"/>
    <w:rsid w:val="00E8385B"/>
    <w:rsid w:val="00E83A98"/>
    <w:rsid w:val="00E83A99"/>
    <w:rsid w:val="00E83E20"/>
    <w:rsid w:val="00E83FCE"/>
    <w:rsid w:val="00E841F9"/>
    <w:rsid w:val="00E84277"/>
    <w:rsid w:val="00E8476F"/>
    <w:rsid w:val="00E84BB9"/>
    <w:rsid w:val="00E84CD8"/>
    <w:rsid w:val="00E85CAC"/>
    <w:rsid w:val="00E86130"/>
    <w:rsid w:val="00E86839"/>
    <w:rsid w:val="00E868FF"/>
    <w:rsid w:val="00E86BA0"/>
    <w:rsid w:val="00E86CD9"/>
    <w:rsid w:val="00E86E15"/>
    <w:rsid w:val="00E8717F"/>
    <w:rsid w:val="00E8734F"/>
    <w:rsid w:val="00E87427"/>
    <w:rsid w:val="00E87605"/>
    <w:rsid w:val="00E877BD"/>
    <w:rsid w:val="00E87906"/>
    <w:rsid w:val="00E900C2"/>
    <w:rsid w:val="00E9016E"/>
    <w:rsid w:val="00E903E3"/>
    <w:rsid w:val="00E90506"/>
    <w:rsid w:val="00E9099A"/>
    <w:rsid w:val="00E90BC1"/>
    <w:rsid w:val="00E90DE2"/>
    <w:rsid w:val="00E910D6"/>
    <w:rsid w:val="00E912F0"/>
    <w:rsid w:val="00E91504"/>
    <w:rsid w:val="00E9151E"/>
    <w:rsid w:val="00E9194D"/>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B4A"/>
    <w:rsid w:val="00E95BDD"/>
    <w:rsid w:val="00E95E3A"/>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949"/>
    <w:rsid w:val="00EA4D4F"/>
    <w:rsid w:val="00EA4D92"/>
    <w:rsid w:val="00EA4F1B"/>
    <w:rsid w:val="00EA5623"/>
    <w:rsid w:val="00EA566A"/>
    <w:rsid w:val="00EA56E6"/>
    <w:rsid w:val="00EA56E7"/>
    <w:rsid w:val="00EA5816"/>
    <w:rsid w:val="00EA59EE"/>
    <w:rsid w:val="00EA5EA5"/>
    <w:rsid w:val="00EA634E"/>
    <w:rsid w:val="00EA6549"/>
    <w:rsid w:val="00EA660E"/>
    <w:rsid w:val="00EA6746"/>
    <w:rsid w:val="00EA6FAF"/>
    <w:rsid w:val="00EA77BE"/>
    <w:rsid w:val="00EA795D"/>
    <w:rsid w:val="00EB04E8"/>
    <w:rsid w:val="00EB0540"/>
    <w:rsid w:val="00EB074B"/>
    <w:rsid w:val="00EB0784"/>
    <w:rsid w:val="00EB09C1"/>
    <w:rsid w:val="00EB0ABB"/>
    <w:rsid w:val="00EB0E6A"/>
    <w:rsid w:val="00EB124C"/>
    <w:rsid w:val="00EB1473"/>
    <w:rsid w:val="00EB1553"/>
    <w:rsid w:val="00EB18CD"/>
    <w:rsid w:val="00EB1DB6"/>
    <w:rsid w:val="00EB1F4C"/>
    <w:rsid w:val="00EB2418"/>
    <w:rsid w:val="00EB2DD2"/>
    <w:rsid w:val="00EB2F4D"/>
    <w:rsid w:val="00EB2F5B"/>
    <w:rsid w:val="00EB31E0"/>
    <w:rsid w:val="00EB3592"/>
    <w:rsid w:val="00EB36DF"/>
    <w:rsid w:val="00EB39A1"/>
    <w:rsid w:val="00EB3C79"/>
    <w:rsid w:val="00EB3CA3"/>
    <w:rsid w:val="00EB3CA7"/>
    <w:rsid w:val="00EB3E16"/>
    <w:rsid w:val="00EB4087"/>
    <w:rsid w:val="00EB41F6"/>
    <w:rsid w:val="00EB42CC"/>
    <w:rsid w:val="00EB4839"/>
    <w:rsid w:val="00EB4892"/>
    <w:rsid w:val="00EB48EA"/>
    <w:rsid w:val="00EB4926"/>
    <w:rsid w:val="00EB4AF7"/>
    <w:rsid w:val="00EB4D95"/>
    <w:rsid w:val="00EB4EB1"/>
    <w:rsid w:val="00EB4F1A"/>
    <w:rsid w:val="00EB5118"/>
    <w:rsid w:val="00EB5822"/>
    <w:rsid w:val="00EB5BC1"/>
    <w:rsid w:val="00EB5CC3"/>
    <w:rsid w:val="00EB5DC8"/>
    <w:rsid w:val="00EB627F"/>
    <w:rsid w:val="00EB676D"/>
    <w:rsid w:val="00EB70DE"/>
    <w:rsid w:val="00EB72BE"/>
    <w:rsid w:val="00EB72FD"/>
    <w:rsid w:val="00EB7903"/>
    <w:rsid w:val="00EC08D9"/>
    <w:rsid w:val="00EC0EAA"/>
    <w:rsid w:val="00EC12D1"/>
    <w:rsid w:val="00EC134B"/>
    <w:rsid w:val="00EC1482"/>
    <w:rsid w:val="00EC1495"/>
    <w:rsid w:val="00EC1880"/>
    <w:rsid w:val="00EC18D0"/>
    <w:rsid w:val="00EC193F"/>
    <w:rsid w:val="00EC1C37"/>
    <w:rsid w:val="00EC27B3"/>
    <w:rsid w:val="00EC2B91"/>
    <w:rsid w:val="00EC2BBD"/>
    <w:rsid w:val="00EC2C33"/>
    <w:rsid w:val="00EC3078"/>
    <w:rsid w:val="00EC31A6"/>
    <w:rsid w:val="00EC3285"/>
    <w:rsid w:val="00EC33D8"/>
    <w:rsid w:val="00EC3449"/>
    <w:rsid w:val="00EC3D53"/>
    <w:rsid w:val="00EC3E14"/>
    <w:rsid w:val="00EC406E"/>
    <w:rsid w:val="00EC42D6"/>
    <w:rsid w:val="00EC4420"/>
    <w:rsid w:val="00EC44AC"/>
    <w:rsid w:val="00EC4B41"/>
    <w:rsid w:val="00EC4C8F"/>
    <w:rsid w:val="00EC4C98"/>
    <w:rsid w:val="00EC5078"/>
    <w:rsid w:val="00EC5121"/>
    <w:rsid w:val="00EC5535"/>
    <w:rsid w:val="00EC56EA"/>
    <w:rsid w:val="00EC58F7"/>
    <w:rsid w:val="00EC63EB"/>
    <w:rsid w:val="00EC6577"/>
    <w:rsid w:val="00EC7388"/>
    <w:rsid w:val="00EC73D2"/>
    <w:rsid w:val="00EC7642"/>
    <w:rsid w:val="00ED0003"/>
    <w:rsid w:val="00ED0315"/>
    <w:rsid w:val="00ED036A"/>
    <w:rsid w:val="00ED05D6"/>
    <w:rsid w:val="00ED075A"/>
    <w:rsid w:val="00ED0B9D"/>
    <w:rsid w:val="00ED0C3A"/>
    <w:rsid w:val="00ED11CB"/>
    <w:rsid w:val="00ED1742"/>
    <w:rsid w:val="00ED1DB4"/>
    <w:rsid w:val="00ED1F33"/>
    <w:rsid w:val="00ED202D"/>
    <w:rsid w:val="00ED2152"/>
    <w:rsid w:val="00ED259F"/>
    <w:rsid w:val="00ED2736"/>
    <w:rsid w:val="00ED2C43"/>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5FC"/>
    <w:rsid w:val="00ED778D"/>
    <w:rsid w:val="00ED78F1"/>
    <w:rsid w:val="00ED793C"/>
    <w:rsid w:val="00ED7D69"/>
    <w:rsid w:val="00ED7E41"/>
    <w:rsid w:val="00EE000D"/>
    <w:rsid w:val="00EE0423"/>
    <w:rsid w:val="00EE04D2"/>
    <w:rsid w:val="00EE0561"/>
    <w:rsid w:val="00EE08F6"/>
    <w:rsid w:val="00EE0CCD"/>
    <w:rsid w:val="00EE0E87"/>
    <w:rsid w:val="00EE10CE"/>
    <w:rsid w:val="00EE1E8E"/>
    <w:rsid w:val="00EE1FEF"/>
    <w:rsid w:val="00EE208A"/>
    <w:rsid w:val="00EE2326"/>
    <w:rsid w:val="00EE2377"/>
    <w:rsid w:val="00EE2645"/>
    <w:rsid w:val="00EE2BD3"/>
    <w:rsid w:val="00EE2C28"/>
    <w:rsid w:val="00EE2D2F"/>
    <w:rsid w:val="00EE2D43"/>
    <w:rsid w:val="00EE2D53"/>
    <w:rsid w:val="00EE2DB3"/>
    <w:rsid w:val="00EE2F26"/>
    <w:rsid w:val="00EE3019"/>
    <w:rsid w:val="00EE304A"/>
    <w:rsid w:val="00EE33A7"/>
    <w:rsid w:val="00EE3656"/>
    <w:rsid w:val="00EE3695"/>
    <w:rsid w:val="00EE3934"/>
    <w:rsid w:val="00EE3A88"/>
    <w:rsid w:val="00EE3AF7"/>
    <w:rsid w:val="00EE3B51"/>
    <w:rsid w:val="00EE3CD3"/>
    <w:rsid w:val="00EE3DB6"/>
    <w:rsid w:val="00EE3F45"/>
    <w:rsid w:val="00EE45D0"/>
    <w:rsid w:val="00EE4639"/>
    <w:rsid w:val="00EE4BBB"/>
    <w:rsid w:val="00EE4C63"/>
    <w:rsid w:val="00EE4D0E"/>
    <w:rsid w:val="00EE4F92"/>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9DD"/>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2FCB"/>
    <w:rsid w:val="00EF3505"/>
    <w:rsid w:val="00EF382F"/>
    <w:rsid w:val="00EF3845"/>
    <w:rsid w:val="00EF3914"/>
    <w:rsid w:val="00EF3D07"/>
    <w:rsid w:val="00EF3D55"/>
    <w:rsid w:val="00EF3F66"/>
    <w:rsid w:val="00EF41BC"/>
    <w:rsid w:val="00EF4200"/>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8B5"/>
    <w:rsid w:val="00EF698B"/>
    <w:rsid w:val="00EF69EA"/>
    <w:rsid w:val="00EF6E44"/>
    <w:rsid w:val="00EF70B2"/>
    <w:rsid w:val="00EF7596"/>
    <w:rsid w:val="00EF7631"/>
    <w:rsid w:val="00EF7839"/>
    <w:rsid w:val="00EF7A92"/>
    <w:rsid w:val="00EF7B9D"/>
    <w:rsid w:val="00EF7FE1"/>
    <w:rsid w:val="00F00273"/>
    <w:rsid w:val="00F005F3"/>
    <w:rsid w:val="00F00651"/>
    <w:rsid w:val="00F0092B"/>
    <w:rsid w:val="00F00B17"/>
    <w:rsid w:val="00F01181"/>
    <w:rsid w:val="00F01201"/>
    <w:rsid w:val="00F0138C"/>
    <w:rsid w:val="00F01961"/>
    <w:rsid w:val="00F01C61"/>
    <w:rsid w:val="00F01E90"/>
    <w:rsid w:val="00F02077"/>
    <w:rsid w:val="00F021E4"/>
    <w:rsid w:val="00F02391"/>
    <w:rsid w:val="00F0253E"/>
    <w:rsid w:val="00F027F8"/>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3A"/>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80B"/>
    <w:rsid w:val="00F12985"/>
    <w:rsid w:val="00F12EB6"/>
    <w:rsid w:val="00F131A4"/>
    <w:rsid w:val="00F13249"/>
    <w:rsid w:val="00F135F8"/>
    <w:rsid w:val="00F13650"/>
    <w:rsid w:val="00F13765"/>
    <w:rsid w:val="00F13788"/>
    <w:rsid w:val="00F148E6"/>
    <w:rsid w:val="00F14D5E"/>
    <w:rsid w:val="00F14D9D"/>
    <w:rsid w:val="00F1544E"/>
    <w:rsid w:val="00F15565"/>
    <w:rsid w:val="00F156DD"/>
    <w:rsid w:val="00F15CC7"/>
    <w:rsid w:val="00F15DC3"/>
    <w:rsid w:val="00F165B1"/>
    <w:rsid w:val="00F17840"/>
    <w:rsid w:val="00F1788B"/>
    <w:rsid w:val="00F1796E"/>
    <w:rsid w:val="00F179AE"/>
    <w:rsid w:val="00F17D71"/>
    <w:rsid w:val="00F203A2"/>
    <w:rsid w:val="00F20D5E"/>
    <w:rsid w:val="00F20DDD"/>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FC"/>
    <w:rsid w:val="00F24808"/>
    <w:rsid w:val="00F2483A"/>
    <w:rsid w:val="00F24D12"/>
    <w:rsid w:val="00F24E3A"/>
    <w:rsid w:val="00F24E75"/>
    <w:rsid w:val="00F24F4A"/>
    <w:rsid w:val="00F2509A"/>
    <w:rsid w:val="00F25254"/>
    <w:rsid w:val="00F25591"/>
    <w:rsid w:val="00F25594"/>
    <w:rsid w:val="00F255E0"/>
    <w:rsid w:val="00F25E5E"/>
    <w:rsid w:val="00F267A5"/>
    <w:rsid w:val="00F267B4"/>
    <w:rsid w:val="00F2680B"/>
    <w:rsid w:val="00F268E3"/>
    <w:rsid w:val="00F26BBF"/>
    <w:rsid w:val="00F27287"/>
    <w:rsid w:val="00F272EF"/>
    <w:rsid w:val="00F2788C"/>
    <w:rsid w:val="00F27B10"/>
    <w:rsid w:val="00F27C46"/>
    <w:rsid w:val="00F3036E"/>
    <w:rsid w:val="00F3074F"/>
    <w:rsid w:val="00F30762"/>
    <w:rsid w:val="00F30AD9"/>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FF1"/>
    <w:rsid w:val="00F34432"/>
    <w:rsid w:val="00F348A5"/>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044"/>
    <w:rsid w:val="00F4213B"/>
    <w:rsid w:val="00F4214D"/>
    <w:rsid w:val="00F42219"/>
    <w:rsid w:val="00F42275"/>
    <w:rsid w:val="00F4229A"/>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D1B"/>
    <w:rsid w:val="00F450A6"/>
    <w:rsid w:val="00F45269"/>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212"/>
    <w:rsid w:val="00F512D4"/>
    <w:rsid w:val="00F51A60"/>
    <w:rsid w:val="00F51ACE"/>
    <w:rsid w:val="00F520B3"/>
    <w:rsid w:val="00F52700"/>
    <w:rsid w:val="00F52F2A"/>
    <w:rsid w:val="00F5312C"/>
    <w:rsid w:val="00F53318"/>
    <w:rsid w:val="00F53F1C"/>
    <w:rsid w:val="00F546AE"/>
    <w:rsid w:val="00F5495E"/>
    <w:rsid w:val="00F54969"/>
    <w:rsid w:val="00F54C1F"/>
    <w:rsid w:val="00F54E14"/>
    <w:rsid w:val="00F54E5A"/>
    <w:rsid w:val="00F55014"/>
    <w:rsid w:val="00F55182"/>
    <w:rsid w:val="00F5558E"/>
    <w:rsid w:val="00F55A33"/>
    <w:rsid w:val="00F56061"/>
    <w:rsid w:val="00F56869"/>
    <w:rsid w:val="00F56A08"/>
    <w:rsid w:val="00F56A85"/>
    <w:rsid w:val="00F56D59"/>
    <w:rsid w:val="00F57214"/>
    <w:rsid w:val="00F572AB"/>
    <w:rsid w:val="00F57498"/>
    <w:rsid w:val="00F57618"/>
    <w:rsid w:val="00F576E2"/>
    <w:rsid w:val="00F57863"/>
    <w:rsid w:val="00F579BF"/>
    <w:rsid w:val="00F57A0B"/>
    <w:rsid w:val="00F57DC7"/>
    <w:rsid w:val="00F6005F"/>
    <w:rsid w:val="00F60162"/>
    <w:rsid w:val="00F6033C"/>
    <w:rsid w:val="00F603D0"/>
    <w:rsid w:val="00F609A2"/>
    <w:rsid w:val="00F60CAB"/>
    <w:rsid w:val="00F610EF"/>
    <w:rsid w:val="00F611EC"/>
    <w:rsid w:val="00F615C2"/>
    <w:rsid w:val="00F618BD"/>
    <w:rsid w:val="00F6196E"/>
    <w:rsid w:val="00F61AC2"/>
    <w:rsid w:val="00F61BC7"/>
    <w:rsid w:val="00F61C1C"/>
    <w:rsid w:val="00F61D2A"/>
    <w:rsid w:val="00F61E75"/>
    <w:rsid w:val="00F6207B"/>
    <w:rsid w:val="00F6226E"/>
    <w:rsid w:val="00F62955"/>
    <w:rsid w:val="00F62B7D"/>
    <w:rsid w:val="00F63039"/>
    <w:rsid w:val="00F632BE"/>
    <w:rsid w:val="00F637EB"/>
    <w:rsid w:val="00F639E6"/>
    <w:rsid w:val="00F64005"/>
    <w:rsid w:val="00F643F2"/>
    <w:rsid w:val="00F64553"/>
    <w:rsid w:val="00F64833"/>
    <w:rsid w:val="00F64B52"/>
    <w:rsid w:val="00F64B9F"/>
    <w:rsid w:val="00F65AB5"/>
    <w:rsid w:val="00F65EE6"/>
    <w:rsid w:val="00F66088"/>
    <w:rsid w:val="00F6626C"/>
    <w:rsid w:val="00F66415"/>
    <w:rsid w:val="00F66460"/>
    <w:rsid w:val="00F6653F"/>
    <w:rsid w:val="00F667C6"/>
    <w:rsid w:val="00F66DD5"/>
    <w:rsid w:val="00F66DEC"/>
    <w:rsid w:val="00F67308"/>
    <w:rsid w:val="00F675A7"/>
    <w:rsid w:val="00F67624"/>
    <w:rsid w:val="00F678CF"/>
    <w:rsid w:val="00F67A08"/>
    <w:rsid w:val="00F67D77"/>
    <w:rsid w:val="00F67F9E"/>
    <w:rsid w:val="00F700B2"/>
    <w:rsid w:val="00F7016A"/>
    <w:rsid w:val="00F70211"/>
    <w:rsid w:val="00F7042A"/>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3CB"/>
    <w:rsid w:val="00F73582"/>
    <w:rsid w:val="00F73B2B"/>
    <w:rsid w:val="00F73E4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C99"/>
    <w:rsid w:val="00F77D4E"/>
    <w:rsid w:val="00F80793"/>
    <w:rsid w:val="00F8088F"/>
    <w:rsid w:val="00F80F90"/>
    <w:rsid w:val="00F81111"/>
    <w:rsid w:val="00F81134"/>
    <w:rsid w:val="00F81497"/>
    <w:rsid w:val="00F814AE"/>
    <w:rsid w:val="00F814D5"/>
    <w:rsid w:val="00F81579"/>
    <w:rsid w:val="00F818BE"/>
    <w:rsid w:val="00F82017"/>
    <w:rsid w:val="00F82337"/>
    <w:rsid w:val="00F8256F"/>
    <w:rsid w:val="00F826CE"/>
    <w:rsid w:val="00F82813"/>
    <w:rsid w:val="00F82D34"/>
    <w:rsid w:val="00F83106"/>
    <w:rsid w:val="00F83BE9"/>
    <w:rsid w:val="00F83C83"/>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71BD"/>
    <w:rsid w:val="00F87559"/>
    <w:rsid w:val="00F877CE"/>
    <w:rsid w:val="00F879F2"/>
    <w:rsid w:val="00F87F29"/>
    <w:rsid w:val="00F87F33"/>
    <w:rsid w:val="00F87F61"/>
    <w:rsid w:val="00F87F97"/>
    <w:rsid w:val="00F9048D"/>
    <w:rsid w:val="00F90ED7"/>
    <w:rsid w:val="00F91106"/>
    <w:rsid w:val="00F9119C"/>
    <w:rsid w:val="00F9129D"/>
    <w:rsid w:val="00F913E2"/>
    <w:rsid w:val="00F914B7"/>
    <w:rsid w:val="00F916B1"/>
    <w:rsid w:val="00F91882"/>
    <w:rsid w:val="00F91B5B"/>
    <w:rsid w:val="00F91C52"/>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1B"/>
    <w:rsid w:val="00F9464B"/>
    <w:rsid w:val="00F94BAD"/>
    <w:rsid w:val="00F94BF0"/>
    <w:rsid w:val="00F95834"/>
    <w:rsid w:val="00F958D7"/>
    <w:rsid w:val="00F95AF8"/>
    <w:rsid w:val="00F95CD5"/>
    <w:rsid w:val="00F95CD9"/>
    <w:rsid w:val="00F95CFE"/>
    <w:rsid w:val="00F95D95"/>
    <w:rsid w:val="00F95E8C"/>
    <w:rsid w:val="00F96161"/>
    <w:rsid w:val="00F96827"/>
    <w:rsid w:val="00F96BC6"/>
    <w:rsid w:val="00F96F30"/>
    <w:rsid w:val="00F97188"/>
    <w:rsid w:val="00F973E2"/>
    <w:rsid w:val="00F97537"/>
    <w:rsid w:val="00F979B4"/>
    <w:rsid w:val="00F979EC"/>
    <w:rsid w:val="00F97D96"/>
    <w:rsid w:val="00FA0469"/>
    <w:rsid w:val="00FA051B"/>
    <w:rsid w:val="00FA074C"/>
    <w:rsid w:val="00FA07F0"/>
    <w:rsid w:val="00FA082B"/>
    <w:rsid w:val="00FA0831"/>
    <w:rsid w:val="00FA0F79"/>
    <w:rsid w:val="00FA11F0"/>
    <w:rsid w:val="00FA15AF"/>
    <w:rsid w:val="00FA1B9E"/>
    <w:rsid w:val="00FA26FE"/>
    <w:rsid w:val="00FA2802"/>
    <w:rsid w:val="00FA2CC4"/>
    <w:rsid w:val="00FA2F1B"/>
    <w:rsid w:val="00FA2F25"/>
    <w:rsid w:val="00FA3081"/>
    <w:rsid w:val="00FA3409"/>
    <w:rsid w:val="00FA365F"/>
    <w:rsid w:val="00FA37FF"/>
    <w:rsid w:val="00FA3872"/>
    <w:rsid w:val="00FA388A"/>
    <w:rsid w:val="00FA3BA4"/>
    <w:rsid w:val="00FA3CCF"/>
    <w:rsid w:val="00FA404E"/>
    <w:rsid w:val="00FA4131"/>
    <w:rsid w:val="00FA451C"/>
    <w:rsid w:val="00FA49D5"/>
    <w:rsid w:val="00FA515A"/>
    <w:rsid w:val="00FA5187"/>
    <w:rsid w:val="00FA5359"/>
    <w:rsid w:val="00FA5ACE"/>
    <w:rsid w:val="00FA60E5"/>
    <w:rsid w:val="00FA66BB"/>
    <w:rsid w:val="00FA6753"/>
    <w:rsid w:val="00FA6CB3"/>
    <w:rsid w:val="00FA6FC8"/>
    <w:rsid w:val="00FA73A6"/>
    <w:rsid w:val="00FA7433"/>
    <w:rsid w:val="00FA7891"/>
    <w:rsid w:val="00FA7C9C"/>
    <w:rsid w:val="00FA7D0B"/>
    <w:rsid w:val="00FA7DAB"/>
    <w:rsid w:val="00FB00E8"/>
    <w:rsid w:val="00FB0228"/>
    <w:rsid w:val="00FB0716"/>
    <w:rsid w:val="00FB075C"/>
    <w:rsid w:val="00FB0C9E"/>
    <w:rsid w:val="00FB0F3F"/>
    <w:rsid w:val="00FB12E8"/>
    <w:rsid w:val="00FB1371"/>
    <w:rsid w:val="00FB17AC"/>
    <w:rsid w:val="00FB1828"/>
    <w:rsid w:val="00FB20F6"/>
    <w:rsid w:val="00FB226D"/>
    <w:rsid w:val="00FB2287"/>
    <w:rsid w:val="00FB244F"/>
    <w:rsid w:val="00FB2EAA"/>
    <w:rsid w:val="00FB2F2E"/>
    <w:rsid w:val="00FB35E6"/>
    <w:rsid w:val="00FB365A"/>
    <w:rsid w:val="00FB3701"/>
    <w:rsid w:val="00FB3B57"/>
    <w:rsid w:val="00FB3F34"/>
    <w:rsid w:val="00FB405E"/>
    <w:rsid w:val="00FB408B"/>
    <w:rsid w:val="00FB4172"/>
    <w:rsid w:val="00FB45F4"/>
    <w:rsid w:val="00FB4B3E"/>
    <w:rsid w:val="00FB4F0A"/>
    <w:rsid w:val="00FB4F23"/>
    <w:rsid w:val="00FB50F7"/>
    <w:rsid w:val="00FB55D1"/>
    <w:rsid w:val="00FB5613"/>
    <w:rsid w:val="00FB569C"/>
    <w:rsid w:val="00FB56E3"/>
    <w:rsid w:val="00FB5712"/>
    <w:rsid w:val="00FB5775"/>
    <w:rsid w:val="00FB58C5"/>
    <w:rsid w:val="00FB58D8"/>
    <w:rsid w:val="00FB591D"/>
    <w:rsid w:val="00FB5B72"/>
    <w:rsid w:val="00FB5E3C"/>
    <w:rsid w:val="00FB5FEB"/>
    <w:rsid w:val="00FB6B35"/>
    <w:rsid w:val="00FB6C9E"/>
    <w:rsid w:val="00FB6DA3"/>
    <w:rsid w:val="00FB707C"/>
    <w:rsid w:val="00FB715B"/>
    <w:rsid w:val="00FB7595"/>
    <w:rsid w:val="00FB78DD"/>
    <w:rsid w:val="00FB7ED3"/>
    <w:rsid w:val="00FC0214"/>
    <w:rsid w:val="00FC097E"/>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19"/>
    <w:rsid w:val="00FC6999"/>
    <w:rsid w:val="00FC6A42"/>
    <w:rsid w:val="00FC6A54"/>
    <w:rsid w:val="00FC6F8F"/>
    <w:rsid w:val="00FC711C"/>
    <w:rsid w:val="00FC716B"/>
    <w:rsid w:val="00FC71B4"/>
    <w:rsid w:val="00FC7892"/>
    <w:rsid w:val="00FC7D9F"/>
    <w:rsid w:val="00FC7E01"/>
    <w:rsid w:val="00FD021B"/>
    <w:rsid w:val="00FD0644"/>
    <w:rsid w:val="00FD09CF"/>
    <w:rsid w:val="00FD0B20"/>
    <w:rsid w:val="00FD0CD8"/>
    <w:rsid w:val="00FD0D35"/>
    <w:rsid w:val="00FD11C6"/>
    <w:rsid w:val="00FD146E"/>
    <w:rsid w:val="00FD1492"/>
    <w:rsid w:val="00FD15B8"/>
    <w:rsid w:val="00FD1614"/>
    <w:rsid w:val="00FD16AE"/>
    <w:rsid w:val="00FD186B"/>
    <w:rsid w:val="00FD1B38"/>
    <w:rsid w:val="00FD1C0D"/>
    <w:rsid w:val="00FD1D7C"/>
    <w:rsid w:val="00FD20DA"/>
    <w:rsid w:val="00FD2281"/>
    <w:rsid w:val="00FD230D"/>
    <w:rsid w:val="00FD2922"/>
    <w:rsid w:val="00FD2B76"/>
    <w:rsid w:val="00FD2E19"/>
    <w:rsid w:val="00FD30C7"/>
    <w:rsid w:val="00FD31AE"/>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5739"/>
    <w:rsid w:val="00FD634D"/>
    <w:rsid w:val="00FD6426"/>
    <w:rsid w:val="00FD6489"/>
    <w:rsid w:val="00FD6601"/>
    <w:rsid w:val="00FD66A9"/>
    <w:rsid w:val="00FD757F"/>
    <w:rsid w:val="00FD78C4"/>
    <w:rsid w:val="00FD7954"/>
    <w:rsid w:val="00FD7F26"/>
    <w:rsid w:val="00FD7F84"/>
    <w:rsid w:val="00FE0203"/>
    <w:rsid w:val="00FE0386"/>
    <w:rsid w:val="00FE042F"/>
    <w:rsid w:val="00FE0444"/>
    <w:rsid w:val="00FE04DF"/>
    <w:rsid w:val="00FE0626"/>
    <w:rsid w:val="00FE0697"/>
    <w:rsid w:val="00FE0DF3"/>
    <w:rsid w:val="00FE0F3A"/>
    <w:rsid w:val="00FE0FB9"/>
    <w:rsid w:val="00FE0FC3"/>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B54"/>
    <w:rsid w:val="00FE2BB6"/>
    <w:rsid w:val="00FE2E17"/>
    <w:rsid w:val="00FE3576"/>
    <w:rsid w:val="00FE3B73"/>
    <w:rsid w:val="00FE3F52"/>
    <w:rsid w:val="00FE420E"/>
    <w:rsid w:val="00FE472C"/>
    <w:rsid w:val="00FE4DD0"/>
    <w:rsid w:val="00FE4ECB"/>
    <w:rsid w:val="00FE550D"/>
    <w:rsid w:val="00FE5CBC"/>
    <w:rsid w:val="00FE5EDE"/>
    <w:rsid w:val="00FE61B4"/>
    <w:rsid w:val="00FE631D"/>
    <w:rsid w:val="00FE63AC"/>
    <w:rsid w:val="00FE6455"/>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797"/>
    <w:rsid w:val="00FF17C9"/>
    <w:rsid w:val="00FF1884"/>
    <w:rsid w:val="00FF1947"/>
    <w:rsid w:val="00FF1A5C"/>
    <w:rsid w:val="00FF1BFB"/>
    <w:rsid w:val="00FF20BA"/>
    <w:rsid w:val="00FF219D"/>
    <w:rsid w:val="00FF23F9"/>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06D"/>
    <w:rsid w:val="00FF6818"/>
    <w:rsid w:val="00FF68DB"/>
    <w:rsid w:val="00FF6A4E"/>
    <w:rsid w:val="00FF6D61"/>
    <w:rsid w:val="00FF6DEB"/>
    <w:rsid w:val="00FF6F16"/>
    <w:rsid w:val="00FF7194"/>
    <w:rsid w:val="00FF7289"/>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9"/>
    <w:qFormat/>
    <w:rsid w:val="00375301"/>
    <w:pPr>
      <w:keepNext/>
      <w:keepLines/>
      <w:numPr>
        <w:numId w:val="3"/>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uiPriority w:val="9"/>
    <w:qFormat/>
    <w:rsid w:val="00375301"/>
    <w:pPr>
      <w:numPr>
        <w:ilvl w:val="1"/>
      </w:numPr>
      <w:spacing w:before="280"/>
      <w:outlineLvl w:val="1"/>
    </w:pPr>
  </w:style>
  <w:style w:type="paragraph" w:styleId="Heading3">
    <w:name w:val="heading 3"/>
    <w:basedOn w:val="Heading2"/>
    <w:next w:val="BodyText"/>
    <w:link w:val="Heading3Char"/>
    <w:qFormat/>
    <w:rsid w:val="00375301"/>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3"/>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3"/>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3"/>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DL2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1.1.1.1.12"/>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99"/>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34"/>
    <w:qFormat/>
    <w:rsid w:val="00317834"/>
    <w:pPr>
      <w:ind w:left="720"/>
      <w:contextualSpacing/>
    </w:pPr>
  </w:style>
  <w:style w:type="paragraph" w:styleId="BalloonText">
    <w:name w:val="Balloon Text"/>
    <w:basedOn w:val="Normal"/>
    <w:link w:val="BalloonTextChar"/>
    <w:uiPriority w:val="99"/>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nhideWhenUsed/>
    <w:rsid w:val="00E069CC"/>
    <w:rPr>
      <w:b/>
      <w:bCs/>
    </w:rPr>
  </w:style>
  <w:style w:type="character" w:customStyle="1" w:styleId="CommentSubjectChar">
    <w:name w:val="Comment Subject Char"/>
    <w:basedOn w:val="CommentTextChar"/>
    <w:link w:val="CommentSubject"/>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PrimTag3,Prim"/>
    <w:uiPriority w:val="99"/>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uiPriority w:val="99"/>
    <w:locked/>
    <w:rsid w:val="007E7DF7"/>
    <w:rPr>
      <w:rFonts w:ascii="Calibri" w:eastAsia="Times New Roman" w:hAnsi="Calibri" w:cs="Calibri"/>
      <w:b/>
      <w:bCs/>
      <w:sz w:val="20"/>
      <w:szCs w:val="20"/>
    </w:rPr>
  </w:style>
  <w:style w:type="paragraph" w:customStyle="1" w:styleId="SP">
    <w:name w:val="SP"/>
    <w:basedOn w:val="NoSpacing"/>
    <w:link w:val="SPChar"/>
    <w:uiPriority w:val="99"/>
    <w:qFormat/>
    <w:rsid w:val="007E7DF7"/>
    <w:pPr>
      <w:ind w:left="432" w:hanging="432"/>
    </w:pPr>
    <w:rPr>
      <w:rFonts w:eastAsia="Times New Roman"/>
      <w:b/>
      <w:bCs/>
      <w:sz w:val="20"/>
      <w:szCs w:val="20"/>
      <w14:ligatures w14:val="none"/>
    </w:rPr>
  </w:style>
  <w:style w:type="character" w:customStyle="1" w:styleId="cf01">
    <w:name w:val="cf01"/>
    <w:basedOn w:val="DefaultParagraphFont"/>
    <w:rsid w:val="00434B0D"/>
    <w:rPr>
      <w:rFonts w:ascii="Segoe UI" w:hAnsi="Segoe UI" w:cs="Segoe UI" w:hint="default"/>
      <w:sz w:val="18"/>
      <w:szCs w:val="18"/>
    </w:rPr>
  </w:style>
  <w:style w:type="paragraph" w:customStyle="1" w:styleId="T3">
    <w:name w:val="T3"/>
    <w:basedOn w:val="T1"/>
    <w:rsid w:val="00BB6DFE"/>
    <w:pPr>
      <w:pBdr>
        <w:bottom w:val="single" w:sz="6" w:space="1" w:color="auto"/>
      </w:pBdr>
      <w:tabs>
        <w:tab w:val="center" w:pos="4680"/>
      </w:tabs>
      <w:spacing w:after="240"/>
      <w:jc w:val="left"/>
    </w:pPr>
    <w:rPr>
      <w:rFonts w:eastAsia="SimSun"/>
      <w:b w:val="0"/>
      <w:sz w:val="24"/>
      <w:lang w:val="en-GB"/>
    </w:rPr>
  </w:style>
  <w:style w:type="paragraph" w:styleId="BodyTextIndent">
    <w:name w:val="Body Text Indent"/>
    <w:basedOn w:val="Normal"/>
    <w:link w:val="BodyTextIndentChar"/>
    <w:rsid w:val="00BB6DFE"/>
    <w:pPr>
      <w:spacing w:after="0" w:line="240" w:lineRule="auto"/>
      <w:ind w:left="720" w:hanging="720"/>
      <w:jc w:val="both"/>
    </w:pPr>
    <w:rPr>
      <w:rFonts w:ascii="Times New Roman" w:eastAsia="SimSun" w:hAnsi="Times New Roman" w:cs="Times New Roman"/>
      <w:szCs w:val="20"/>
      <w:lang w:val="en-GB"/>
    </w:rPr>
  </w:style>
  <w:style w:type="character" w:customStyle="1" w:styleId="BodyTextIndentChar">
    <w:name w:val="Body Text Indent Char"/>
    <w:basedOn w:val="DefaultParagraphFont"/>
    <w:link w:val="BodyTextIndent"/>
    <w:rsid w:val="00BB6DFE"/>
    <w:rPr>
      <w:rFonts w:ascii="Times New Roman" w:eastAsia="SimSun" w:hAnsi="Times New Roman" w:cs="Times New Roman"/>
      <w:szCs w:val="20"/>
      <w:lang w:val="en-GB"/>
    </w:rPr>
  </w:style>
  <w:style w:type="paragraph" w:styleId="ListBullet">
    <w:name w:val="List Bullet"/>
    <w:basedOn w:val="Normal"/>
    <w:unhideWhenUsed/>
    <w:rsid w:val="00BB6DFE"/>
    <w:pPr>
      <w:numPr>
        <w:numId w:val="64"/>
      </w:numPr>
      <w:spacing w:after="0" w:line="240" w:lineRule="auto"/>
      <w:contextualSpacing/>
      <w:jc w:val="both"/>
    </w:pPr>
    <w:rPr>
      <w:rFonts w:ascii="Times New Roman" w:eastAsia="SimSun" w:hAnsi="Times New Roman" w:cs="Times New Roman"/>
      <w:szCs w:val="20"/>
      <w:lang w:val="en-GB"/>
    </w:rPr>
  </w:style>
  <w:style w:type="paragraph" w:customStyle="1" w:styleId="Default">
    <w:name w:val="Default"/>
    <w:rsid w:val="00BB6DFE"/>
    <w:pPr>
      <w:autoSpaceDE w:val="0"/>
      <w:autoSpaceDN w:val="0"/>
      <w:adjustRightInd w:val="0"/>
      <w:spacing w:after="0" w:line="240" w:lineRule="auto"/>
    </w:pPr>
    <w:rPr>
      <w:rFonts w:ascii="Arial" w:eastAsia="SimSun" w:hAnsi="Arial" w:cs="Arial"/>
      <w:color w:val="000000"/>
      <w:sz w:val="24"/>
      <w:szCs w:val="24"/>
    </w:rPr>
  </w:style>
  <w:style w:type="character" w:customStyle="1" w:styleId="SC2213029">
    <w:name w:val="SC.2.213029"/>
    <w:uiPriority w:val="99"/>
    <w:rsid w:val="00BB6DFE"/>
    <w:rPr>
      <w:b/>
      <w:bCs/>
      <w:color w:val="000000"/>
      <w:sz w:val="46"/>
      <w:szCs w:val="46"/>
    </w:rPr>
  </w:style>
  <w:style w:type="character" w:styleId="Strong">
    <w:name w:val="Strong"/>
    <w:basedOn w:val="DefaultParagraphFont"/>
    <w:qFormat/>
    <w:rsid w:val="00BB6DFE"/>
    <w:rPr>
      <w:b/>
      <w:bCs/>
    </w:rPr>
  </w:style>
  <w:style w:type="paragraph" w:customStyle="1" w:styleId="TB-TableBody">
    <w:name w:val="TB-Table Body"/>
    <w:qFormat/>
    <w:rsid w:val="00BB6DFE"/>
    <w:pPr>
      <w:spacing w:before="40" w:after="40" w:line="180" w:lineRule="atLeast"/>
    </w:pPr>
    <w:rPr>
      <w:rFonts w:ascii="Arial" w:eastAsia="SimSun" w:hAnsi="Arial" w:cs="Arial"/>
      <w:sz w:val="18"/>
      <w:szCs w:val="20"/>
    </w:rPr>
  </w:style>
  <w:style w:type="paragraph" w:customStyle="1" w:styleId="TH-TableHeading">
    <w:name w:val="TH-Table Heading"/>
    <w:link w:val="TH-TableHeadingChar"/>
    <w:qFormat/>
    <w:rsid w:val="00BB6DFE"/>
    <w:pPr>
      <w:keepNext/>
      <w:spacing w:before="60" w:after="60" w:line="240" w:lineRule="atLeast"/>
      <w:jc w:val="center"/>
    </w:pPr>
    <w:rPr>
      <w:rFonts w:ascii="Arial" w:eastAsia="SimSun" w:hAnsi="Arial" w:cs="Times New Roman"/>
      <w:b/>
      <w:sz w:val="18"/>
      <w:szCs w:val="20"/>
    </w:rPr>
  </w:style>
  <w:style w:type="character" w:customStyle="1" w:styleId="TH-TableHeadingChar">
    <w:name w:val="TH-Table Heading Char"/>
    <w:basedOn w:val="DefaultParagraphFont"/>
    <w:link w:val="TH-TableHeading"/>
    <w:rsid w:val="00BB6DFE"/>
    <w:rPr>
      <w:rFonts w:ascii="Arial" w:eastAsia="SimSun" w:hAnsi="Arial" w:cs="Times New Roman"/>
      <w:b/>
      <w:sz w:val="18"/>
      <w:szCs w:val="20"/>
    </w:rPr>
  </w:style>
  <w:style w:type="paragraph" w:customStyle="1" w:styleId="T-TableTitle">
    <w:name w:val="T-Table Title"/>
    <w:qFormat/>
    <w:rsid w:val="00BB6DFE"/>
    <w:pPr>
      <w:keepNext/>
      <w:spacing w:before="240" w:after="120" w:line="240" w:lineRule="auto"/>
      <w:ind w:left="720"/>
    </w:pPr>
    <w:rPr>
      <w:rFonts w:ascii="Arial" w:eastAsia="SimSun" w:hAnsi="Arial" w:cs="Times New Roman"/>
      <w:b/>
      <w:szCs w:val="20"/>
    </w:rPr>
  </w:style>
  <w:style w:type="paragraph" w:customStyle="1" w:styleId="CellText">
    <w:name w:val="CellText"/>
    <w:basedOn w:val="Normal"/>
    <w:qFormat/>
    <w:rsid w:val="00BB6DFE"/>
    <w:pPr>
      <w:spacing w:after="0" w:line="240" w:lineRule="auto"/>
    </w:pPr>
    <w:rPr>
      <w:rFonts w:ascii="Times New Roman" w:eastAsia="Batang" w:hAnsi="Times New Roman" w:cs="Times New Roman"/>
      <w:sz w:val="18"/>
      <w:szCs w:val="20"/>
      <w:lang w:eastAsia="ko-KR"/>
    </w:rPr>
  </w:style>
  <w:style w:type="paragraph" w:styleId="NormalWeb">
    <w:name w:val="Normal (Web)"/>
    <w:basedOn w:val="Normal"/>
    <w:uiPriority w:val="99"/>
    <w:unhideWhenUsed/>
    <w:rsid w:val="00BB6DFE"/>
    <w:pPr>
      <w:spacing w:before="100" w:beforeAutospacing="1" w:after="100" w:afterAutospacing="1" w:line="240" w:lineRule="auto"/>
    </w:pPr>
    <w:rPr>
      <w:rFonts w:ascii="Times New Roman" w:hAnsi="Times New Roman" w:cs="Times New Roman"/>
      <w:sz w:val="24"/>
      <w:szCs w:val="24"/>
    </w:rPr>
  </w:style>
  <w:style w:type="character" w:customStyle="1" w:styleId="SC7204821">
    <w:name w:val="SC.7.204821"/>
    <w:uiPriority w:val="99"/>
    <w:rsid w:val="00BB6DFE"/>
    <w:rPr>
      <w:b/>
      <w:bCs/>
      <w:color w:val="000000"/>
    </w:rPr>
  </w:style>
  <w:style w:type="character" w:customStyle="1" w:styleId="SC7204809">
    <w:name w:val="SC.7.204809"/>
    <w:uiPriority w:val="99"/>
    <w:rsid w:val="00BB6DFE"/>
    <w:rPr>
      <w:b/>
      <w:bCs/>
      <w:color w:val="000000"/>
      <w:sz w:val="22"/>
      <w:szCs w:val="22"/>
    </w:rPr>
  </w:style>
  <w:style w:type="paragraph" w:customStyle="1" w:styleId="CellBodyCentred">
    <w:name w:val="CellBodyCentred"/>
    <w:uiPriority w:val="99"/>
    <w:rsid w:val="00BB6DFE"/>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xl65">
    <w:name w:val="xl65"/>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Normal"/>
    <w:rsid w:val="00BB6DFE"/>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7">
    <w:name w:val="xl67"/>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3">
    <w:name w:val="xl73"/>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4">
    <w:name w:val="xl74"/>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5">
    <w:name w:val="xl75"/>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character" w:customStyle="1" w:styleId="fontstyle01">
    <w:name w:val="fontstyle01"/>
    <w:basedOn w:val="DefaultParagraphFont"/>
    <w:rsid w:val="00BB6DFE"/>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BB6DFE"/>
    <w:rPr>
      <w:color w:val="auto"/>
    </w:rPr>
  </w:style>
  <w:style w:type="paragraph" w:customStyle="1" w:styleId="SP15246165">
    <w:name w:val="SP.15.246165"/>
    <w:basedOn w:val="Default"/>
    <w:next w:val="Default"/>
    <w:uiPriority w:val="99"/>
    <w:rsid w:val="00BB6DFE"/>
    <w:rPr>
      <w:color w:val="auto"/>
    </w:rPr>
  </w:style>
  <w:style w:type="paragraph" w:customStyle="1" w:styleId="SP15245776">
    <w:name w:val="SP.15.245776"/>
    <w:basedOn w:val="Default"/>
    <w:next w:val="Default"/>
    <w:uiPriority w:val="99"/>
    <w:rsid w:val="00BB6DFE"/>
    <w:rPr>
      <w:color w:val="auto"/>
    </w:rPr>
  </w:style>
  <w:style w:type="paragraph" w:customStyle="1" w:styleId="SP10315522">
    <w:name w:val="SP.10.315522"/>
    <w:basedOn w:val="Default"/>
    <w:next w:val="Default"/>
    <w:uiPriority w:val="99"/>
    <w:rsid w:val="00BB6DFE"/>
    <w:rPr>
      <w:rFonts w:ascii="Times New Roman" w:hAnsi="Times New Roman" w:cs="Times New Roman"/>
      <w:color w:val="auto"/>
    </w:rPr>
  </w:style>
  <w:style w:type="paragraph" w:customStyle="1" w:styleId="SP10315691">
    <w:name w:val="SP.10.315691"/>
    <w:basedOn w:val="Default"/>
    <w:next w:val="Default"/>
    <w:uiPriority w:val="99"/>
    <w:rsid w:val="00BB6DFE"/>
    <w:rPr>
      <w:rFonts w:ascii="Times New Roman" w:hAnsi="Times New Roman" w:cs="Times New Roman"/>
      <w:color w:val="auto"/>
    </w:rPr>
  </w:style>
  <w:style w:type="paragraph" w:customStyle="1" w:styleId="SP10315669">
    <w:name w:val="SP.10.315669"/>
    <w:basedOn w:val="Default"/>
    <w:next w:val="Default"/>
    <w:uiPriority w:val="99"/>
    <w:rsid w:val="00BB6DFE"/>
    <w:rPr>
      <w:rFonts w:ascii="Times New Roman" w:hAnsi="Times New Roman" w:cs="Times New Roman"/>
      <w:color w:val="auto"/>
    </w:rPr>
  </w:style>
  <w:style w:type="character" w:customStyle="1" w:styleId="SC10319568">
    <w:name w:val="SC.10.319568"/>
    <w:uiPriority w:val="99"/>
    <w:rsid w:val="00BB6DFE"/>
    <w:rPr>
      <w:color w:val="000000"/>
      <w:sz w:val="20"/>
      <w:szCs w:val="20"/>
    </w:rPr>
  </w:style>
  <w:style w:type="paragraph" w:customStyle="1" w:styleId="StyleCaption-Table">
    <w:name w:val="Style Caption - Table"/>
    <w:basedOn w:val="Normal"/>
    <w:rsid w:val="00BB6DFE"/>
    <w:pPr>
      <w:keepNext/>
      <w:suppressAutoHyphens/>
      <w:spacing w:before="400" w:after="200" w:line="240" w:lineRule="auto"/>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BB6DFE"/>
    <w:pPr>
      <w:keepLines/>
      <w:tabs>
        <w:tab w:val="num" w:pos="360"/>
      </w:tabs>
      <w:suppressAutoHyphens/>
      <w:spacing w:before="240" w:after="240" w:line="240" w:lineRule="auto"/>
      <w:ind w:left="360" w:hanging="360"/>
      <w:outlineLvl w:val="3"/>
    </w:pPr>
    <w:rPr>
      <w:rFonts w:ascii="Arial" w:eastAsia="MS Mincho" w:hAnsi="Arial" w:cs="Times New Roman"/>
      <w:b/>
      <w:noProof/>
      <w:snapToGrid w:val="0"/>
      <w:sz w:val="20"/>
      <w:szCs w:val="20"/>
      <w:lang w:val="en-GB"/>
    </w:rPr>
  </w:style>
  <w:style w:type="character" w:customStyle="1" w:styleId="IEEEStdsLevel4HeaderCharChar">
    <w:name w:val="IEEEStds Level 4 Header Char Char"/>
    <w:link w:val="IEEEStdsLevel4Header"/>
    <w:rsid w:val="00BB6DFE"/>
    <w:rPr>
      <w:rFonts w:ascii="Arial" w:eastAsia="MS Mincho" w:hAnsi="Arial" w:cs="Times New Roman"/>
      <w:b/>
      <w:noProof/>
      <w:snapToGrid w:val="0"/>
      <w:sz w:val="20"/>
      <w:szCs w:val="20"/>
      <w:lang w:val="en-GB"/>
    </w:rPr>
  </w:style>
  <w:style w:type="paragraph" w:customStyle="1" w:styleId="Bibliography1">
    <w:name w:val="Bibliography1"/>
    <w:basedOn w:val="Normal"/>
    <w:next w:val="Normal"/>
    <w:uiPriority w:val="37"/>
    <w:unhideWhenUsed/>
    <w:rsid w:val="00BB6DFE"/>
    <w:pPr>
      <w:spacing w:after="200" w:line="276" w:lineRule="auto"/>
    </w:pPr>
    <w:rPr>
      <w:rFonts w:ascii="Calibri" w:eastAsia="Malgun Gothic" w:hAnsi="Calibri" w:cs="Times New Roman"/>
    </w:rPr>
  </w:style>
  <w:style w:type="paragraph" w:customStyle="1" w:styleId="revisioninstructions">
    <w:name w:val="revision_instructions"/>
    <w:uiPriority w:val="99"/>
    <w:rsid w:val="00BB6D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uto"/>
      <w:jc w:val="both"/>
    </w:pPr>
    <w:rPr>
      <w:rFonts w:ascii="Times New Roman" w:eastAsia="Malgun Gothic" w:hAnsi="Times New Roman" w:cs="Times New Roman"/>
      <w:b/>
      <w:bCs/>
      <w:i/>
      <w:iCs/>
      <w:noProof/>
      <w:color w:val="000000"/>
      <w:sz w:val="20"/>
      <w:szCs w:val="20"/>
    </w:rPr>
  </w:style>
  <w:style w:type="paragraph" w:customStyle="1" w:styleId="-11">
    <w:name w:val="색상형 음영 - 강조색 11"/>
    <w:hidden/>
    <w:uiPriority w:val="99"/>
    <w:semiHidden/>
    <w:rsid w:val="00BB6DFE"/>
    <w:pPr>
      <w:spacing w:after="0" w:line="240" w:lineRule="auto"/>
    </w:pPr>
    <w:rPr>
      <w:rFonts w:ascii="Times New Roman" w:eastAsia="Malgun Gothic" w:hAnsi="Times New Roman" w:cs="Times New Roman"/>
      <w:szCs w:val="20"/>
      <w:lang w:val="en-GB"/>
    </w:rPr>
  </w:style>
  <w:style w:type="character" w:customStyle="1" w:styleId="highlight">
    <w:name w:val="highlight"/>
    <w:basedOn w:val="DefaultParagraphFont"/>
    <w:rsid w:val="00BB6DFE"/>
  </w:style>
  <w:style w:type="paragraph" w:customStyle="1" w:styleId="FigTitlea">
    <w:name w:val="FigTitle a"/>
    <w:uiPriority w:val="99"/>
    <w:rsid w:val="00BB6DFE"/>
    <w:pPr>
      <w:widowControl w:val="0"/>
      <w:autoSpaceDE w:val="0"/>
      <w:autoSpaceDN w:val="0"/>
      <w:adjustRightInd w:val="0"/>
      <w:spacing w:after="0" w:line="240" w:lineRule="atLeast"/>
      <w:jc w:val="center"/>
    </w:pPr>
    <w:rPr>
      <w:rFonts w:ascii="Arial" w:eastAsia="Malgun Gothic" w:hAnsi="Arial" w:cs="Arial"/>
      <w:b/>
      <w:bCs/>
      <w:color w:val="000000"/>
      <w:w w:val="0"/>
      <w:sz w:val="20"/>
      <w:szCs w:val="20"/>
      <w:lang w:eastAsia="ko-KR"/>
    </w:rPr>
  </w:style>
  <w:style w:type="paragraph" w:customStyle="1" w:styleId="TableTitlea">
    <w:name w:val="TableTitle a"/>
    <w:next w:val="TableCaption"/>
    <w:uiPriority w:val="99"/>
    <w:rsid w:val="00BB6DFE"/>
    <w:pPr>
      <w:widowControl w:val="0"/>
      <w:autoSpaceDE w:val="0"/>
      <w:autoSpaceDN w:val="0"/>
      <w:adjustRightInd w:val="0"/>
      <w:spacing w:after="0" w:line="240" w:lineRule="atLeast"/>
      <w:jc w:val="center"/>
    </w:pPr>
    <w:rPr>
      <w:rFonts w:ascii="Arial" w:eastAsia="Malgun Gothic" w:hAnsi="Arial" w:cs="Arial"/>
      <w:b/>
      <w:bCs/>
      <w:color w:val="000000"/>
      <w:w w:val="0"/>
      <w:sz w:val="20"/>
      <w:szCs w:val="20"/>
      <w:lang w:eastAsia="ko-KR"/>
    </w:rPr>
  </w:style>
  <w:style w:type="paragraph" w:customStyle="1" w:styleId="SP3217099">
    <w:name w:val="SP.3.217099"/>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paragraph" w:customStyle="1" w:styleId="SP3217198">
    <w:name w:val="SP.3.217198"/>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paragraph" w:customStyle="1" w:styleId="SP3217144">
    <w:name w:val="SP.3.217144"/>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character" w:customStyle="1" w:styleId="SC34062">
    <w:name w:val="SC.3.4062"/>
    <w:uiPriority w:val="99"/>
    <w:rsid w:val="00BB6DFE"/>
    <w:rPr>
      <w:b/>
      <w:bCs/>
      <w:color w:val="000000"/>
      <w:sz w:val="20"/>
      <w:szCs w:val="20"/>
    </w:rPr>
  </w:style>
  <w:style w:type="paragraph" w:customStyle="1" w:styleId="SP3172043">
    <w:name w:val="SP.3.172043"/>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172142">
    <w:name w:val="SP.3.172142"/>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172088">
    <w:name w:val="SP.3.172088"/>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39">
    <w:name w:val="SP.3.278539"/>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638">
    <w:name w:val="SP.3.278638"/>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84">
    <w:name w:val="SP.3.278584"/>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30">
    <w:name w:val="SP.3.278530"/>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616">
    <w:name w:val="SP.3.278616"/>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Editinginstructions">
    <w:name w:val="Editing instructions"/>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eastAsia="Malgun Gothic" w:hAnsi="Times New Roman" w:cs="Times New Roman"/>
      <w:b/>
      <w:bCs/>
      <w:i/>
      <w:iCs/>
      <w:color w:val="000000"/>
      <w:w w:val="0"/>
      <w:sz w:val="20"/>
      <w:szCs w:val="20"/>
      <w:lang w:eastAsia="ko-KR"/>
    </w:rPr>
  </w:style>
  <w:style w:type="paragraph" w:customStyle="1" w:styleId="SP9200742">
    <w:name w:val="SP.9.200742"/>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11">
    <w:name w:val="SP.9.200711"/>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08">
    <w:name w:val="SP.9.200708"/>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56">
    <w:name w:val="SP.9.200756"/>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14">
    <w:name w:val="SP.9.200714"/>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character" w:customStyle="1" w:styleId="SC9192528">
    <w:name w:val="SC.9.192528"/>
    <w:uiPriority w:val="99"/>
    <w:rsid w:val="00BB6DFE"/>
    <w:rPr>
      <w:b/>
      <w:bCs/>
      <w:color w:val="000000"/>
      <w:sz w:val="20"/>
      <w:szCs w:val="20"/>
    </w:rPr>
  </w:style>
  <w:style w:type="paragraph" w:customStyle="1" w:styleId="SP9200716">
    <w:name w:val="SP.9.200716"/>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27">
    <w:name w:val="SP.10.217127"/>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095">
    <w:name w:val="SP.10.217095"/>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28">
    <w:name w:val="SP.10.217128"/>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098">
    <w:name w:val="SP.10.217098"/>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00">
    <w:name w:val="SP.10.217100"/>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character" w:customStyle="1" w:styleId="SC10323600">
    <w:name w:val="SC.10.323600"/>
    <w:uiPriority w:val="99"/>
    <w:rsid w:val="00BB6DFE"/>
    <w:rPr>
      <w:color w:val="000000"/>
      <w:sz w:val="20"/>
      <w:szCs w:val="20"/>
    </w:rPr>
  </w:style>
  <w:style w:type="character" w:customStyle="1" w:styleId="SC10323594">
    <w:name w:val="SC.10.323594"/>
    <w:uiPriority w:val="99"/>
    <w:rsid w:val="00BB6DFE"/>
    <w:rPr>
      <w:b/>
      <w:bCs/>
      <w:color w:val="000000"/>
      <w:sz w:val="22"/>
      <w:szCs w:val="22"/>
    </w:rPr>
  </w:style>
  <w:style w:type="character" w:customStyle="1" w:styleId="fontstyle21">
    <w:name w:val="fontstyle21"/>
    <w:basedOn w:val="DefaultParagraphFont"/>
    <w:rsid w:val="00BB6DFE"/>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BB6DFE"/>
    <w:rPr>
      <w:rFonts w:ascii="ArialMT" w:hAnsi="ArialMT" w:hint="default"/>
      <w:b w:val="0"/>
      <w:bCs w:val="0"/>
      <w:i w:val="0"/>
      <w:iCs w:val="0"/>
      <w:color w:val="000000"/>
      <w:sz w:val="16"/>
      <w:szCs w:val="16"/>
    </w:rPr>
  </w:style>
  <w:style w:type="character" w:customStyle="1" w:styleId="fontstyle41">
    <w:name w:val="fontstyle41"/>
    <w:basedOn w:val="DefaultParagraphFont"/>
    <w:rsid w:val="00BB6DFE"/>
    <w:rPr>
      <w:rFonts w:ascii="Arial-BoldMT" w:hAnsi="Arial-BoldMT" w:hint="default"/>
      <w:b/>
      <w:bCs/>
      <w:i w:val="0"/>
      <w:iCs w:val="0"/>
      <w:color w:val="000000"/>
      <w:sz w:val="20"/>
      <w:szCs w:val="20"/>
    </w:rPr>
  </w:style>
  <w:style w:type="character" w:customStyle="1" w:styleId="editorinsertion">
    <w:name w:val="editor_insertion"/>
    <w:uiPriority w:val="99"/>
    <w:rsid w:val="00BB6DFE"/>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Normal"/>
    <w:uiPriority w:val="99"/>
    <w:rsid w:val="00BB6DFE"/>
    <w:pPr>
      <w:autoSpaceDE w:val="0"/>
      <w:autoSpaceDN w:val="0"/>
      <w:adjustRightInd w:val="0"/>
      <w:spacing w:after="0" w:line="240" w:lineRule="atLeast"/>
      <w:ind w:left="3680"/>
      <w:jc w:val="both"/>
    </w:pPr>
    <w:rPr>
      <w:rFonts w:ascii="Times New Roman" w:hAnsi="Times New Roman" w:cs="Times New Roman"/>
      <w:color w:val="000000"/>
      <w:w w:val="0"/>
      <w:sz w:val="20"/>
      <w:szCs w:val="20"/>
      <w:lang w:eastAsia="zh-TW"/>
    </w:rPr>
  </w:style>
  <w:style w:type="character" w:customStyle="1" w:styleId="Symbol">
    <w:name w:val="Symbol"/>
    <w:uiPriority w:val="99"/>
    <w:rsid w:val="00BB6DFE"/>
    <w:rPr>
      <w:rFonts w:ascii="Symbol" w:hAnsi="Symbol" w:cs="Symbol"/>
      <w:color w:val="000000"/>
      <w:spacing w:val="0"/>
      <w:sz w:val="20"/>
      <w:szCs w:val="20"/>
      <w:u w:val="none"/>
      <w:vertAlign w:val="baseline"/>
    </w:rPr>
  </w:style>
  <w:style w:type="paragraph" w:customStyle="1" w:styleId="EditorNote">
    <w:name w:val="Editor_Note"/>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zh-TW"/>
    </w:rPr>
  </w:style>
  <w:style w:type="paragraph" w:customStyle="1" w:styleId="Hlast">
    <w:name w:val="Hlast"/>
    <w:aliases w:val="HangingIndentLast"/>
    <w:next w:val="Normal"/>
    <w:uiPriority w:val="99"/>
    <w:rsid w:val="00BB6DFE"/>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zh-TW"/>
    </w:rPr>
  </w:style>
  <w:style w:type="paragraph" w:customStyle="1" w:styleId="Last">
    <w:name w:val="Last"/>
    <w:aliases w:val="LetteredListLast"/>
    <w:next w:val="Normal"/>
    <w:uiPriority w:val="99"/>
    <w:rsid w:val="00BB6DFE"/>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zh-TW"/>
    </w:rPr>
  </w:style>
  <w:style w:type="paragraph" w:customStyle="1" w:styleId="Llll">
    <w:name w:val="Llll"/>
    <w:aliases w:val="NumberedList4"/>
    <w:uiPriority w:val="99"/>
    <w:rsid w:val="00BB6DFE"/>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zh-TW"/>
    </w:rPr>
  </w:style>
  <w:style w:type="paragraph" w:customStyle="1" w:styleId="NoteNum">
    <w:name w:val="NoteNum"/>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zh-TW"/>
    </w:rPr>
  </w:style>
  <w:style w:type="paragraph" w:customStyle="1" w:styleId="Prim4">
    <w:name w:val="Prim4"/>
    <w:aliases w:val="PrimTag1"/>
    <w:next w:val="Normal"/>
    <w:uiPriority w:val="99"/>
    <w:rsid w:val="00BB6DFE"/>
    <w:pPr>
      <w:autoSpaceDE w:val="0"/>
      <w:autoSpaceDN w:val="0"/>
      <w:adjustRightInd w:val="0"/>
      <w:spacing w:after="0" w:line="240" w:lineRule="atLeast"/>
      <w:ind w:left="4000"/>
      <w:jc w:val="both"/>
    </w:pPr>
    <w:rPr>
      <w:rFonts w:ascii="Times New Roman" w:hAnsi="Times New Roman" w:cs="Times New Roman"/>
      <w:color w:val="000000"/>
      <w:w w:val="0"/>
      <w:sz w:val="20"/>
      <w:szCs w:val="20"/>
      <w:lang w:eastAsia="zh-TW"/>
    </w:rPr>
  </w:style>
  <w:style w:type="character" w:customStyle="1" w:styleId="editordeletion">
    <w:name w:val="editor_deletion"/>
    <w:uiPriority w:val="99"/>
    <w:rsid w:val="00BB6DFE"/>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BB6DFE"/>
    <w:rPr>
      <w:rFonts w:ascii="Times New Roman" w:hAnsi="Times New Roman" w:cs="Times New Roman"/>
      <w:color w:val="FF0000"/>
      <w:spacing w:val="0"/>
      <w:w w:val="100"/>
      <w:sz w:val="20"/>
      <w:szCs w:val="20"/>
      <w:u w:val="none"/>
      <w:vertAlign w:val="baseline"/>
      <w:lang w:val="en-US"/>
    </w:rPr>
  </w:style>
  <w:style w:type="character" w:customStyle="1" w:styleId="IEEEStdsRegularFigureCaptionCharChar">
    <w:name w:val="IEEEStds Regular Figure Caption Char Char"/>
    <w:uiPriority w:val="99"/>
    <w:rsid w:val="00BB6DFE"/>
  </w:style>
  <w:style w:type="paragraph" w:customStyle="1" w:styleId="SP9127069">
    <w:name w:val="SP.9.127069"/>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127160">
    <w:name w:val="SP.9.127160"/>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127108">
    <w:name w:val="SP.9.127108"/>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numbering" w:customStyle="1" w:styleId="NoList1">
    <w:name w:val="No List1"/>
    <w:next w:val="NoList"/>
    <w:uiPriority w:val="99"/>
    <w:semiHidden/>
    <w:unhideWhenUsed/>
    <w:rsid w:val="00BB6DFE"/>
  </w:style>
  <w:style w:type="paragraph" w:styleId="TOC1">
    <w:name w:val="toc 1"/>
    <w:basedOn w:val="Normal"/>
    <w:uiPriority w:val="1"/>
    <w:qFormat/>
    <w:rsid w:val="00BB6DFE"/>
    <w:pPr>
      <w:widowControl w:val="0"/>
      <w:autoSpaceDE w:val="0"/>
      <w:autoSpaceDN w:val="0"/>
      <w:spacing w:before="254" w:after="0" w:line="240" w:lineRule="auto"/>
      <w:ind w:left="1000"/>
    </w:pPr>
    <w:rPr>
      <w:rFonts w:ascii="Times New Roman" w:eastAsia="Times New Roman" w:hAnsi="Times New Roman" w:cs="Times New Roman"/>
      <w:b/>
      <w:bCs/>
      <w:i/>
      <w:iCs/>
    </w:rPr>
  </w:style>
  <w:style w:type="paragraph" w:styleId="TOC2">
    <w:name w:val="toc 2"/>
    <w:basedOn w:val="Normal"/>
    <w:uiPriority w:val="1"/>
    <w:qFormat/>
    <w:rsid w:val="00BB6DFE"/>
    <w:pPr>
      <w:widowControl w:val="0"/>
      <w:autoSpaceDE w:val="0"/>
      <w:autoSpaceDN w:val="0"/>
      <w:spacing w:before="186" w:after="0" w:line="240" w:lineRule="auto"/>
      <w:ind w:left="1004" w:right="1003"/>
      <w:jc w:val="center"/>
    </w:pPr>
    <w:rPr>
      <w:rFonts w:ascii="Arial" w:eastAsia="Arial" w:hAnsi="Arial" w:cs="Arial"/>
      <w:b/>
      <w:bCs/>
      <w:sz w:val="20"/>
      <w:szCs w:val="20"/>
    </w:rPr>
  </w:style>
  <w:style w:type="paragraph" w:styleId="TOC3">
    <w:name w:val="toc 3"/>
    <w:basedOn w:val="Normal"/>
    <w:uiPriority w:val="1"/>
    <w:qFormat/>
    <w:rsid w:val="00BB6DFE"/>
    <w:pPr>
      <w:widowControl w:val="0"/>
      <w:autoSpaceDE w:val="0"/>
      <w:autoSpaceDN w:val="0"/>
      <w:spacing w:before="277" w:after="0" w:line="240" w:lineRule="auto"/>
      <w:ind w:left="1000" w:right="998" w:hanging="1"/>
    </w:pPr>
    <w:rPr>
      <w:rFonts w:ascii="Times New Roman" w:eastAsia="Times New Roman" w:hAnsi="Times New Roman" w:cs="Times New Roman"/>
      <w:sz w:val="20"/>
      <w:szCs w:val="20"/>
    </w:rPr>
  </w:style>
  <w:style w:type="paragraph" w:styleId="TOC4">
    <w:name w:val="toc 4"/>
    <w:basedOn w:val="Normal"/>
    <w:uiPriority w:val="1"/>
    <w:qFormat/>
    <w:rsid w:val="00BB6DFE"/>
    <w:pPr>
      <w:widowControl w:val="0"/>
      <w:autoSpaceDE w:val="0"/>
      <w:autoSpaceDN w:val="0"/>
      <w:spacing w:before="817" w:after="0" w:line="240" w:lineRule="auto"/>
      <w:ind w:left="1873"/>
    </w:pPr>
    <w:rPr>
      <w:rFonts w:ascii="Arial" w:eastAsia="Arial" w:hAnsi="Arial" w:cs="Arial"/>
      <w:sz w:val="16"/>
      <w:szCs w:val="16"/>
    </w:rPr>
  </w:style>
  <w:style w:type="paragraph" w:styleId="TOC5">
    <w:name w:val="toc 5"/>
    <w:basedOn w:val="Normal"/>
    <w:uiPriority w:val="1"/>
    <w:qFormat/>
    <w:rsid w:val="00BB6DFE"/>
    <w:pPr>
      <w:widowControl w:val="0"/>
      <w:autoSpaceDE w:val="0"/>
      <w:autoSpaceDN w:val="0"/>
      <w:spacing w:before="99" w:after="0" w:line="240" w:lineRule="auto"/>
      <w:ind w:left="2856"/>
    </w:pPr>
    <w:rPr>
      <w:rFonts w:ascii="Arial" w:eastAsia="Arial" w:hAnsi="Arial" w:cs="Arial"/>
      <w:sz w:val="16"/>
      <w:szCs w:val="16"/>
    </w:rPr>
  </w:style>
  <w:style w:type="paragraph" w:styleId="TOC6">
    <w:name w:val="toc 6"/>
    <w:basedOn w:val="Normal"/>
    <w:uiPriority w:val="1"/>
    <w:qFormat/>
    <w:rsid w:val="00BB6DFE"/>
    <w:pPr>
      <w:widowControl w:val="0"/>
      <w:autoSpaceDE w:val="0"/>
      <w:autoSpaceDN w:val="0"/>
      <w:spacing w:before="375" w:after="0" w:line="240" w:lineRule="auto"/>
      <w:ind w:left="3152"/>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890">
      <w:bodyDiv w:val="1"/>
      <w:marLeft w:val="0"/>
      <w:marRight w:val="0"/>
      <w:marTop w:val="0"/>
      <w:marBottom w:val="0"/>
      <w:divBdr>
        <w:top w:val="none" w:sz="0" w:space="0" w:color="auto"/>
        <w:left w:val="none" w:sz="0" w:space="0" w:color="auto"/>
        <w:bottom w:val="none" w:sz="0" w:space="0" w:color="auto"/>
        <w:right w:val="none" w:sz="0" w:space="0" w:color="auto"/>
      </w:divBdr>
    </w:div>
    <w:div w:id="15887741">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5371871">
      <w:bodyDiv w:val="1"/>
      <w:marLeft w:val="0"/>
      <w:marRight w:val="0"/>
      <w:marTop w:val="0"/>
      <w:marBottom w:val="0"/>
      <w:divBdr>
        <w:top w:val="none" w:sz="0" w:space="0" w:color="auto"/>
        <w:left w:val="none" w:sz="0" w:space="0" w:color="auto"/>
        <w:bottom w:val="none" w:sz="0" w:space="0" w:color="auto"/>
        <w:right w:val="none" w:sz="0" w:space="0" w:color="auto"/>
      </w:divBdr>
    </w:div>
    <w:div w:id="27225208">
      <w:bodyDiv w:val="1"/>
      <w:marLeft w:val="0"/>
      <w:marRight w:val="0"/>
      <w:marTop w:val="0"/>
      <w:marBottom w:val="0"/>
      <w:divBdr>
        <w:top w:val="none" w:sz="0" w:space="0" w:color="auto"/>
        <w:left w:val="none" w:sz="0" w:space="0" w:color="auto"/>
        <w:bottom w:val="none" w:sz="0" w:space="0" w:color="auto"/>
        <w:right w:val="none" w:sz="0" w:space="0" w:color="auto"/>
      </w:divBdr>
      <w:divsChild>
        <w:div w:id="1919166974">
          <w:marLeft w:val="547"/>
          <w:marRight w:val="0"/>
          <w:marTop w:val="120"/>
          <w:marBottom w:val="0"/>
          <w:divBdr>
            <w:top w:val="none" w:sz="0" w:space="0" w:color="auto"/>
            <w:left w:val="none" w:sz="0" w:space="0" w:color="auto"/>
            <w:bottom w:val="none" w:sz="0" w:space="0" w:color="auto"/>
            <w:right w:val="none" w:sz="0" w:space="0" w:color="auto"/>
          </w:divBdr>
        </w:div>
      </w:divsChild>
    </w:div>
    <w:div w:id="27263995">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8998405">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29458205">
      <w:bodyDiv w:val="1"/>
      <w:marLeft w:val="0"/>
      <w:marRight w:val="0"/>
      <w:marTop w:val="0"/>
      <w:marBottom w:val="0"/>
      <w:divBdr>
        <w:top w:val="none" w:sz="0" w:space="0" w:color="auto"/>
        <w:left w:val="none" w:sz="0" w:space="0" w:color="auto"/>
        <w:bottom w:val="none" w:sz="0" w:space="0" w:color="auto"/>
        <w:right w:val="none" w:sz="0" w:space="0" w:color="auto"/>
      </w:divBdr>
    </w:div>
    <w:div w:id="33778786">
      <w:bodyDiv w:val="1"/>
      <w:marLeft w:val="0"/>
      <w:marRight w:val="0"/>
      <w:marTop w:val="0"/>
      <w:marBottom w:val="0"/>
      <w:divBdr>
        <w:top w:val="none" w:sz="0" w:space="0" w:color="auto"/>
        <w:left w:val="none" w:sz="0" w:space="0" w:color="auto"/>
        <w:bottom w:val="none" w:sz="0" w:space="0" w:color="auto"/>
        <w:right w:val="none" w:sz="0" w:space="0" w:color="auto"/>
      </w:divBdr>
    </w:div>
    <w:div w:id="42799025">
      <w:bodyDiv w:val="1"/>
      <w:marLeft w:val="0"/>
      <w:marRight w:val="0"/>
      <w:marTop w:val="0"/>
      <w:marBottom w:val="0"/>
      <w:divBdr>
        <w:top w:val="none" w:sz="0" w:space="0" w:color="auto"/>
        <w:left w:val="none" w:sz="0" w:space="0" w:color="auto"/>
        <w:bottom w:val="none" w:sz="0" w:space="0" w:color="auto"/>
        <w:right w:val="none" w:sz="0" w:space="0" w:color="auto"/>
      </w:divBdr>
    </w:div>
    <w:div w:id="42827372">
      <w:bodyDiv w:val="1"/>
      <w:marLeft w:val="0"/>
      <w:marRight w:val="0"/>
      <w:marTop w:val="0"/>
      <w:marBottom w:val="0"/>
      <w:divBdr>
        <w:top w:val="none" w:sz="0" w:space="0" w:color="auto"/>
        <w:left w:val="none" w:sz="0" w:space="0" w:color="auto"/>
        <w:bottom w:val="none" w:sz="0" w:space="0" w:color="auto"/>
        <w:right w:val="none" w:sz="0" w:space="0" w:color="auto"/>
      </w:divBdr>
    </w:div>
    <w:div w:id="42874762">
      <w:bodyDiv w:val="1"/>
      <w:marLeft w:val="0"/>
      <w:marRight w:val="0"/>
      <w:marTop w:val="0"/>
      <w:marBottom w:val="0"/>
      <w:divBdr>
        <w:top w:val="none" w:sz="0" w:space="0" w:color="auto"/>
        <w:left w:val="none" w:sz="0" w:space="0" w:color="auto"/>
        <w:bottom w:val="none" w:sz="0" w:space="0" w:color="auto"/>
        <w:right w:val="none" w:sz="0" w:space="0" w:color="auto"/>
      </w:divBdr>
    </w:div>
    <w:div w:id="44959110">
      <w:bodyDiv w:val="1"/>
      <w:marLeft w:val="0"/>
      <w:marRight w:val="0"/>
      <w:marTop w:val="0"/>
      <w:marBottom w:val="0"/>
      <w:divBdr>
        <w:top w:val="none" w:sz="0" w:space="0" w:color="auto"/>
        <w:left w:val="none" w:sz="0" w:space="0" w:color="auto"/>
        <w:bottom w:val="none" w:sz="0" w:space="0" w:color="auto"/>
        <w:right w:val="none" w:sz="0" w:space="0" w:color="auto"/>
      </w:divBdr>
      <w:divsChild>
        <w:div w:id="745421558">
          <w:marLeft w:val="1166"/>
          <w:marRight w:val="0"/>
          <w:marTop w:val="100"/>
          <w:marBottom w:val="0"/>
          <w:divBdr>
            <w:top w:val="none" w:sz="0" w:space="0" w:color="auto"/>
            <w:left w:val="none" w:sz="0" w:space="0" w:color="auto"/>
            <w:bottom w:val="none" w:sz="0" w:space="0" w:color="auto"/>
            <w:right w:val="none" w:sz="0" w:space="0" w:color="auto"/>
          </w:divBdr>
        </w:div>
        <w:div w:id="722674218">
          <w:marLeft w:val="1166"/>
          <w:marRight w:val="0"/>
          <w:marTop w:val="100"/>
          <w:marBottom w:val="0"/>
          <w:divBdr>
            <w:top w:val="none" w:sz="0" w:space="0" w:color="auto"/>
            <w:left w:val="none" w:sz="0" w:space="0" w:color="auto"/>
            <w:bottom w:val="none" w:sz="0" w:space="0" w:color="auto"/>
            <w:right w:val="none" w:sz="0" w:space="0" w:color="auto"/>
          </w:divBdr>
        </w:div>
        <w:div w:id="1515875021">
          <w:marLeft w:val="1800"/>
          <w:marRight w:val="0"/>
          <w:marTop w:val="90"/>
          <w:marBottom w:val="0"/>
          <w:divBdr>
            <w:top w:val="none" w:sz="0" w:space="0" w:color="auto"/>
            <w:left w:val="none" w:sz="0" w:space="0" w:color="auto"/>
            <w:bottom w:val="none" w:sz="0" w:space="0" w:color="auto"/>
            <w:right w:val="none" w:sz="0" w:space="0" w:color="auto"/>
          </w:divBdr>
        </w:div>
        <w:div w:id="1840343557">
          <w:marLeft w:val="1800"/>
          <w:marRight w:val="0"/>
          <w:marTop w:val="90"/>
          <w:marBottom w:val="0"/>
          <w:divBdr>
            <w:top w:val="none" w:sz="0" w:space="0" w:color="auto"/>
            <w:left w:val="none" w:sz="0" w:space="0" w:color="auto"/>
            <w:bottom w:val="none" w:sz="0" w:space="0" w:color="auto"/>
            <w:right w:val="none" w:sz="0" w:space="0" w:color="auto"/>
          </w:divBdr>
        </w:div>
        <w:div w:id="1510825885">
          <w:marLeft w:val="1166"/>
          <w:marRight w:val="0"/>
          <w:marTop w:val="100"/>
          <w:marBottom w:val="0"/>
          <w:divBdr>
            <w:top w:val="none" w:sz="0" w:space="0" w:color="auto"/>
            <w:left w:val="none" w:sz="0" w:space="0" w:color="auto"/>
            <w:bottom w:val="none" w:sz="0" w:space="0" w:color="auto"/>
            <w:right w:val="none" w:sz="0" w:space="0" w:color="auto"/>
          </w:divBdr>
        </w:div>
        <w:div w:id="438258931">
          <w:marLeft w:val="1800"/>
          <w:marRight w:val="0"/>
          <w:marTop w:val="90"/>
          <w:marBottom w:val="0"/>
          <w:divBdr>
            <w:top w:val="none" w:sz="0" w:space="0" w:color="auto"/>
            <w:left w:val="none" w:sz="0" w:space="0" w:color="auto"/>
            <w:bottom w:val="none" w:sz="0" w:space="0" w:color="auto"/>
            <w:right w:val="none" w:sz="0" w:space="0" w:color="auto"/>
          </w:divBdr>
        </w:div>
        <w:div w:id="842745919">
          <w:marLeft w:val="1800"/>
          <w:marRight w:val="0"/>
          <w:marTop w:val="90"/>
          <w:marBottom w:val="0"/>
          <w:divBdr>
            <w:top w:val="none" w:sz="0" w:space="0" w:color="auto"/>
            <w:left w:val="none" w:sz="0" w:space="0" w:color="auto"/>
            <w:bottom w:val="none" w:sz="0" w:space="0" w:color="auto"/>
            <w:right w:val="none" w:sz="0" w:space="0" w:color="auto"/>
          </w:divBdr>
        </w:div>
        <w:div w:id="1390415900">
          <w:marLeft w:val="1166"/>
          <w:marRight w:val="0"/>
          <w:marTop w:val="100"/>
          <w:marBottom w:val="0"/>
          <w:divBdr>
            <w:top w:val="none" w:sz="0" w:space="0" w:color="auto"/>
            <w:left w:val="none" w:sz="0" w:space="0" w:color="auto"/>
            <w:bottom w:val="none" w:sz="0" w:space="0" w:color="auto"/>
            <w:right w:val="none" w:sz="0" w:space="0" w:color="auto"/>
          </w:divBdr>
        </w:div>
      </w:divsChild>
    </w:div>
    <w:div w:id="45029266">
      <w:bodyDiv w:val="1"/>
      <w:marLeft w:val="0"/>
      <w:marRight w:val="0"/>
      <w:marTop w:val="0"/>
      <w:marBottom w:val="0"/>
      <w:divBdr>
        <w:top w:val="none" w:sz="0" w:space="0" w:color="auto"/>
        <w:left w:val="none" w:sz="0" w:space="0" w:color="auto"/>
        <w:bottom w:val="none" w:sz="0" w:space="0" w:color="auto"/>
        <w:right w:val="none" w:sz="0" w:space="0" w:color="auto"/>
      </w:divBdr>
    </w:div>
    <w:div w:id="46951533">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019915">
      <w:bodyDiv w:val="1"/>
      <w:marLeft w:val="0"/>
      <w:marRight w:val="0"/>
      <w:marTop w:val="0"/>
      <w:marBottom w:val="0"/>
      <w:divBdr>
        <w:top w:val="none" w:sz="0" w:space="0" w:color="auto"/>
        <w:left w:val="none" w:sz="0" w:space="0" w:color="auto"/>
        <w:bottom w:val="none" w:sz="0" w:space="0" w:color="auto"/>
        <w:right w:val="none" w:sz="0" w:space="0" w:color="auto"/>
      </w:divBdr>
    </w:div>
    <w:div w:id="59403235">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996211">
      <w:bodyDiv w:val="1"/>
      <w:marLeft w:val="0"/>
      <w:marRight w:val="0"/>
      <w:marTop w:val="0"/>
      <w:marBottom w:val="0"/>
      <w:divBdr>
        <w:top w:val="none" w:sz="0" w:space="0" w:color="auto"/>
        <w:left w:val="none" w:sz="0" w:space="0" w:color="auto"/>
        <w:bottom w:val="none" w:sz="0" w:space="0" w:color="auto"/>
        <w:right w:val="none" w:sz="0" w:space="0" w:color="auto"/>
      </w:divBdr>
    </w:div>
    <w:div w:id="68237122">
      <w:bodyDiv w:val="1"/>
      <w:marLeft w:val="0"/>
      <w:marRight w:val="0"/>
      <w:marTop w:val="0"/>
      <w:marBottom w:val="0"/>
      <w:divBdr>
        <w:top w:val="none" w:sz="0" w:space="0" w:color="auto"/>
        <w:left w:val="none" w:sz="0" w:space="0" w:color="auto"/>
        <w:bottom w:val="none" w:sz="0" w:space="0" w:color="auto"/>
        <w:right w:val="none" w:sz="0" w:space="0" w:color="auto"/>
      </w:divBdr>
    </w:div>
    <w:div w:id="69694639">
      <w:bodyDiv w:val="1"/>
      <w:marLeft w:val="0"/>
      <w:marRight w:val="0"/>
      <w:marTop w:val="0"/>
      <w:marBottom w:val="0"/>
      <w:divBdr>
        <w:top w:val="none" w:sz="0" w:space="0" w:color="auto"/>
        <w:left w:val="none" w:sz="0" w:space="0" w:color="auto"/>
        <w:bottom w:val="none" w:sz="0" w:space="0" w:color="auto"/>
        <w:right w:val="none" w:sz="0" w:space="0" w:color="auto"/>
      </w:divBdr>
    </w:div>
    <w:div w:id="70085922">
      <w:bodyDiv w:val="1"/>
      <w:marLeft w:val="0"/>
      <w:marRight w:val="0"/>
      <w:marTop w:val="0"/>
      <w:marBottom w:val="0"/>
      <w:divBdr>
        <w:top w:val="none" w:sz="0" w:space="0" w:color="auto"/>
        <w:left w:val="none" w:sz="0" w:space="0" w:color="auto"/>
        <w:bottom w:val="none" w:sz="0" w:space="0" w:color="auto"/>
        <w:right w:val="none" w:sz="0" w:space="0" w:color="auto"/>
      </w:divBdr>
    </w:div>
    <w:div w:id="74741632">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36467">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89813651">
      <w:bodyDiv w:val="1"/>
      <w:marLeft w:val="0"/>
      <w:marRight w:val="0"/>
      <w:marTop w:val="0"/>
      <w:marBottom w:val="0"/>
      <w:divBdr>
        <w:top w:val="none" w:sz="0" w:space="0" w:color="auto"/>
        <w:left w:val="none" w:sz="0" w:space="0" w:color="auto"/>
        <w:bottom w:val="none" w:sz="0" w:space="0" w:color="auto"/>
        <w:right w:val="none" w:sz="0" w:space="0" w:color="auto"/>
      </w:divBdr>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2216786">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6582584">
      <w:bodyDiv w:val="1"/>
      <w:marLeft w:val="0"/>
      <w:marRight w:val="0"/>
      <w:marTop w:val="0"/>
      <w:marBottom w:val="0"/>
      <w:divBdr>
        <w:top w:val="none" w:sz="0" w:space="0" w:color="auto"/>
        <w:left w:val="none" w:sz="0" w:space="0" w:color="auto"/>
        <w:bottom w:val="none" w:sz="0" w:space="0" w:color="auto"/>
        <w:right w:val="none" w:sz="0" w:space="0" w:color="auto"/>
      </w:divBdr>
    </w:div>
    <w:div w:id="127011663">
      <w:bodyDiv w:val="1"/>
      <w:marLeft w:val="0"/>
      <w:marRight w:val="0"/>
      <w:marTop w:val="0"/>
      <w:marBottom w:val="0"/>
      <w:divBdr>
        <w:top w:val="none" w:sz="0" w:space="0" w:color="auto"/>
        <w:left w:val="none" w:sz="0" w:space="0" w:color="auto"/>
        <w:bottom w:val="none" w:sz="0" w:space="0" w:color="auto"/>
        <w:right w:val="none" w:sz="0" w:space="0" w:color="auto"/>
      </w:divBdr>
    </w:div>
    <w:div w:id="130711417">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39034514">
      <w:bodyDiv w:val="1"/>
      <w:marLeft w:val="0"/>
      <w:marRight w:val="0"/>
      <w:marTop w:val="0"/>
      <w:marBottom w:val="0"/>
      <w:divBdr>
        <w:top w:val="none" w:sz="0" w:space="0" w:color="auto"/>
        <w:left w:val="none" w:sz="0" w:space="0" w:color="auto"/>
        <w:bottom w:val="none" w:sz="0" w:space="0" w:color="auto"/>
        <w:right w:val="none" w:sz="0" w:space="0" w:color="auto"/>
      </w:divBdr>
    </w:div>
    <w:div w:id="142082725">
      <w:bodyDiv w:val="1"/>
      <w:marLeft w:val="0"/>
      <w:marRight w:val="0"/>
      <w:marTop w:val="0"/>
      <w:marBottom w:val="0"/>
      <w:divBdr>
        <w:top w:val="none" w:sz="0" w:space="0" w:color="auto"/>
        <w:left w:val="none" w:sz="0" w:space="0" w:color="auto"/>
        <w:bottom w:val="none" w:sz="0" w:space="0" w:color="auto"/>
        <w:right w:val="none" w:sz="0" w:space="0" w:color="auto"/>
      </w:divBdr>
    </w:div>
    <w:div w:id="147140223">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49255657">
      <w:bodyDiv w:val="1"/>
      <w:marLeft w:val="0"/>
      <w:marRight w:val="0"/>
      <w:marTop w:val="0"/>
      <w:marBottom w:val="0"/>
      <w:divBdr>
        <w:top w:val="none" w:sz="0" w:space="0" w:color="auto"/>
        <w:left w:val="none" w:sz="0" w:space="0" w:color="auto"/>
        <w:bottom w:val="none" w:sz="0" w:space="0" w:color="auto"/>
        <w:right w:val="none" w:sz="0" w:space="0" w:color="auto"/>
      </w:divBdr>
    </w:div>
    <w:div w:id="157812075">
      <w:bodyDiv w:val="1"/>
      <w:marLeft w:val="0"/>
      <w:marRight w:val="0"/>
      <w:marTop w:val="0"/>
      <w:marBottom w:val="0"/>
      <w:divBdr>
        <w:top w:val="none" w:sz="0" w:space="0" w:color="auto"/>
        <w:left w:val="none" w:sz="0" w:space="0" w:color="auto"/>
        <w:bottom w:val="none" w:sz="0" w:space="0" w:color="auto"/>
        <w:right w:val="none" w:sz="0" w:space="0" w:color="auto"/>
      </w:divBdr>
    </w:div>
    <w:div w:id="160899866">
      <w:bodyDiv w:val="1"/>
      <w:marLeft w:val="0"/>
      <w:marRight w:val="0"/>
      <w:marTop w:val="0"/>
      <w:marBottom w:val="0"/>
      <w:divBdr>
        <w:top w:val="none" w:sz="0" w:space="0" w:color="auto"/>
        <w:left w:val="none" w:sz="0" w:space="0" w:color="auto"/>
        <w:bottom w:val="none" w:sz="0" w:space="0" w:color="auto"/>
        <w:right w:val="none" w:sz="0" w:space="0" w:color="auto"/>
      </w:divBdr>
    </w:div>
    <w:div w:id="16544290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2957596">
      <w:bodyDiv w:val="1"/>
      <w:marLeft w:val="0"/>
      <w:marRight w:val="0"/>
      <w:marTop w:val="0"/>
      <w:marBottom w:val="0"/>
      <w:divBdr>
        <w:top w:val="none" w:sz="0" w:space="0" w:color="auto"/>
        <w:left w:val="none" w:sz="0" w:space="0" w:color="auto"/>
        <w:bottom w:val="none" w:sz="0" w:space="0" w:color="auto"/>
        <w:right w:val="none" w:sz="0" w:space="0" w:color="auto"/>
      </w:divBdr>
    </w:div>
    <w:div w:id="180097271">
      <w:bodyDiv w:val="1"/>
      <w:marLeft w:val="0"/>
      <w:marRight w:val="0"/>
      <w:marTop w:val="0"/>
      <w:marBottom w:val="0"/>
      <w:divBdr>
        <w:top w:val="none" w:sz="0" w:space="0" w:color="auto"/>
        <w:left w:val="none" w:sz="0" w:space="0" w:color="auto"/>
        <w:bottom w:val="none" w:sz="0" w:space="0" w:color="auto"/>
        <w:right w:val="none" w:sz="0" w:space="0" w:color="auto"/>
      </w:divBdr>
      <w:divsChild>
        <w:div w:id="619149624">
          <w:marLeft w:val="547"/>
          <w:marRight w:val="0"/>
          <w:marTop w:val="120"/>
          <w:marBottom w:val="0"/>
          <w:divBdr>
            <w:top w:val="none" w:sz="0" w:space="0" w:color="auto"/>
            <w:left w:val="none" w:sz="0" w:space="0" w:color="auto"/>
            <w:bottom w:val="none" w:sz="0" w:space="0" w:color="auto"/>
            <w:right w:val="none" w:sz="0" w:space="0" w:color="auto"/>
          </w:divBdr>
        </w:div>
      </w:divsChild>
    </w:div>
    <w:div w:id="180553444">
      <w:bodyDiv w:val="1"/>
      <w:marLeft w:val="0"/>
      <w:marRight w:val="0"/>
      <w:marTop w:val="0"/>
      <w:marBottom w:val="0"/>
      <w:divBdr>
        <w:top w:val="none" w:sz="0" w:space="0" w:color="auto"/>
        <w:left w:val="none" w:sz="0" w:space="0" w:color="auto"/>
        <w:bottom w:val="none" w:sz="0" w:space="0" w:color="auto"/>
        <w:right w:val="none" w:sz="0" w:space="0" w:color="auto"/>
      </w:divBdr>
    </w:div>
    <w:div w:id="182742009">
      <w:bodyDiv w:val="1"/>
      <w:marLeft w:val="0"/>
      <w:marRight w:val="0"/>
      <w:marTop w:val="0"/>
      <w:marBottom w:val="0"/>
      <w:divBdr>
        <w:top w:val="none" w:sz="0" w:space="0" w:color="auto"/>
        <w:left w:val="none" w:sz="0" w:space="0" w:color="auto"/>
        <w:bottom w:val="none" w:sz="0" w:space="0" w:color="auto"/>
        <w:right w:val="none" w:sz="0" w:space="0" w:color="auto"/>
      </w:divBdr>
    </w:div>
    <w:div w:id="184098621">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9729116">
      <w:bodyDiv w:val="1"/>
      <w:marLeft w:val="0"/>
      <w:marRight w:val="0"/>
      <w:marTop w:val="0"/>
      <w:marBottom w:val="0"/>
      <w:divBdr>
        <w:top w:val="none" w:sz="0" w:space="0" w:color="auto"/>
        <w:left w:val="none" w:sz="0" w:space="0" w:color="auto"/>
        <w:bottom w:val="none" w:sz="0" w:space="0" w:color="auto"/>
        <w:right w:val="none" w:sz="0" w:space="0" w:color="auto"/>
      </w:divBdr>
    </w:div>
    <w:div w:id="193008449">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6600249">
      <w:bodyDiv w:val="1"/>
      <w:marLeft w:val="0"/>
      <w:marRight w:val="0"/>
      <w:marTop w:val="0"/>
      <w:marBottom w:val="0"/>
      <w:divBdr>
        <w:top w:val="none" w:sz="0" w:space="0" w:color="auto"/>
        <w:left w:val="none" w:sz="0" w:space="0" w:color="auto"/>
        <w:bottom w:val="none" w:sz="0" w:space="0" w:color="auto"/>
        <w:right w:val="none" w:sz="0" w:space="0" w:color="auto"/>
      </w:divBdr>
    </w:div>
    <w:div w:id="206600288">
      <w:bodyDiv w:val="1"/>
      <w:marLeft w:val="0"/>
      <w:marRight w:val="0"/>
      <w:marTop w:val="0"/>
      <w:marBottom w:val="0"/>
      <w:divBdr>
        <w:top w:val="none" w:sz="0" w:space="0" w:color="auto"/>
        <w:left w:val="none" w:sz="0" w:space="0" w:color="auto"/>
        <w:bottom w:val="none" w:sz="0" w:space="0" w:color="auto"/>
        <w:right w:val="none" w:sz="0" w:space="0" w:color="auto"/>
      </w:divBdr>
    </w:div>
    <w:div w:id="207645131">
      <w:bodyDiv w:val="1"/>
      <w:marLeft w:val="0"/>
      <w:marRight w:val="0"/>
      <w:marTop w:val="0"/>
      <w:marBottom w:val="0"/>
      <w:divBdr>
        <w:top w:val="none" w:sz="0" w:space="0" w:color="auto"/>
        <w:left w:val="none" w:sz="0" w:space="0" w:color="auto"/>
        <w:bottom w:val="none" w:sz="0" w:space="0" w:color="auto"/>
        <w:right w:val="none" w:sz="0" w:space="0" w:color="auto"/>
      </w:divBdr>
    </w:div>
    <w:div w:id="209192558">
      <w:bodyDiv w:val="1"/>
      <w:marLeft w:val="0"/>
      <w:marRight w:val="0"/>
      <w:marTop w:val="0"/>
      <w:marBottom w:val="0"/>
      <w:divBdr>
        <w:top w:val="none" w:sz="0" w:space="0" w:color="auto"/>
        <w:left w:val="none" w:sz="0" w:space="0" w:color="auto"/>
        <w:bottom w:val="none" w:sz="0" w:space="0" w:color="auto"/>
        <w:right w:val="none" w:sz="0" w:space="0" w:color="auto"/>
      </w:divBdr>
    </w:div>
    <w:div w:id="209348646">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19085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0184175">
      <w:bodyDiv w:val="1"/>
      <w:marLeft w:val="0"/>
      <w:marRight w:val="0"/>
      <w:marTop w:val="0"/>
      <w:marBottom w:val="0"/>
      <w:divBdr>
        <w:top w:val="none" w:sz="0" w:space="0" w:color="auto"/>
        <w:left w:val="none" w:sz="0" w:space="0" w:color="auto"/>
        <w:bottom w:val="none" w:sz="0" w:space="0" w:color="auto"/>
        <w:right w:val="none" w:sz="0" w:space="0" w:color="auto"/>
      </w:divBdr>
    </w:div>
    <w:div w:id="261107738">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878831">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5449549">
      <w:bodyDiv w:val="1"/>
      <w:marLeft w:val="0"/>
      <w:marRight w:val="0"/>
      <w:marTop w:val="0"/>
      <w:marBottom w:val="0"/>
      <w:divBdr>
        <w:top w:val="none" w:sz="0" w:space="0" w:color="auto"/>
        <w:left w:val="none" w:sz="0" w:space="0" w:color="auto"/>
        <w:bottom w:val="none" w:sz="0" w:space="0" w:color="auto"/>
        <w:right w:val="none" w:sz="0" w:space="0" w:color="auto"/>
      </w:divBdr>
    </w:div>
    <w:div w:id="278755423">
      <w:bodyDiv w:val="1"/>
      <w:marLeft w:val="0"/>
      <w:marRight w:val="0"/>
      <w:marTop w:val="0"/>
      <w:marBottom w:val="0"/>
      <w:divBdr>
        <w:top w:val="none" w:sz="0" w:space="0" w:color="auto"/>
        <w:left w:val="none" w:sz="0" w:space="0" w:color="auto"/>
        <w:bottom w:val="none" w:sz="0" w:space="0" w:color="auto"/>
        <w:right w:val="none" w:sz="0" w:space="0" w:color="auto"/>
      </w:divBdr>
    </w:div>
    <w:div w:id="280572315">
      <w:bodyDiv w:val="1"/>
      <w:marLeft w:val="0"/>
      <w:marRight w:val="0"/>
      <w:marTop w:val="0"/>
      <w:marBottom w:val="0"/>
      <w:divBdr>
        <w:top w:val="none" w:sz="0" w:space="0" w:color="auto"/>
        <w:left w:val="none" w:sz="0" w:space="0" w:color="auto"/>
        <w:bottom w:val="none" w:sz="0" w:space="0" w:color="auto"/>
        <w:right w:val="none" w:sz="0" w:space="0" w:color="auto"/>
      </w:divBdr>
    </w:div>
    <w:div w:id="29059402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4454178">
      <w:bodyDiv w:val="1"/>
      <w:marLeft w:val="0"/>
      <w:marRight w:val="0"/>
      <w:marTop w:val="0"/>
      <w:marBottom w:val="0"/>
      <w:divBdr>
        <w:top w:val="none" w:sz="0" w:space="0" w:color="auto"/>
        <w:left w:val="none" w:sz="0" w:space="0" w:color="auto"/>
        <w:bottom w:val="none" w:sz="0" w:space="0" w:color="auto"/>
        <w:right w:val="none" w:sz="0" w:space="0" w:color="auto"/>
      </w:divBdr>
    </w:div>
    <w:div w:id="294457339">
      <w:bodyDiv w:val="1"/>
      <w:marLeft w:val="0"/>
      <w:marRight w:val="0"/>
      <w:marTop w:val="0"/>
      <w:marBottom w:val="0"/>
      <w:divBdr>
        <w:top w:val="none" w:sz="0" w:space="0" w:color="auto"/>
        <w:left w:val="none" w:sz="0" w:space="0" w:color="auto"/>
        <w:bottom w:val="none" w:sz="0" w:space="0" w:color="auto"/>
        <w:right w:val="none" w:sz="0" w:space="0" w:color="auto"/>
      </w:divBdr>
    </w:div>
    <w:div w:id="298800447">
      <w:bodyDiv w:val="1"/>
      <w:marLeft w:val="0"/>
      <w:marRight w:val="0"/>
      <w:marTop w:val="0"/>
      <w:marBottom w:val="0"/>
      <w:divBdr>
        <w:top w:val="none" w:sz="0" w:space="0" w:color="auto"/>
        <w:left w:val="none" w:sz="0" w:space="0" w:color="auto"/>
        <w:bottom w:val="none" w:sz="0" w:space="0" w:color="auto"/>
        <w:right w:val="none" w:sz="0" w:space="0" w:color="auto"/>
      </w:divBdr>
    </w:div>
    <w:div w:id="299500717">
      <w:bodyDiv w:val="1"/>
      <w:marLeft w:val="0"/>
      <w:marRight w:val="0"/>
      <w:marTop w:val="0"/>
      <w:marBottom w:val="0"/>
      <w:divBdr>
        <w:top w:val="none" w:sz="0" w:space="0" w:color="auto"/>
        <w:left w:val="none" w:sz="0" w:space="0" w:color="auto"/>
        <w:bottom w:val="none" w:sz="0" w:space="0" w:color="auto"/>
        <w:right w:val="none" w:sz="0" w:space="0" w:color="auto"/>
      </w:divBdr>
    </w:div>
    <w:div w:id="305472345">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543880">
      <w:bodyDiv w:val="1"/>
      <w:marLeft w:val="0"/>
      <w:marRight w:val="0"/>
      <w:marTop w:val="0"/>
      <w:marBottom w:val="0"/>
      <w:divBdr>
        <w:top w:val="none" w:sz="0" w:space="0" w:color="auto"/>
        <w:left w:val="none" w:sz="0" w:space="0" w:color="auto"/>
        <w:bottom w:val="none" w:sz="0" w:space="0" w:color="auto"/>
        <w:right w:val="none" w:sz="0" w:space="0" w:color="auto"/>
      </w:divBdr>
    </w:div>
    <w:div w:id="322045710">
      <w:bodyDiv w:val="1"/>
      <w:marLeft w:val="0"/>
      <w:marRight w:val="0"/>
      <w:marTop w:val="0"/>
      <w:marBottom w:val="0"/>
      <w:divBdr>
        <w:top w:val="none" w:sz="0" w:space="0" w:color="auto"/>
        <w:left w:val="none" w:sz="0" w:space="0" w:color="auto"/>
        <w:bottom w:val="none" w:sz="0" w:space="0" w:color="auto"/>
        <w:right w:val="none" w:sz="0" w:space="0" w:color="auto"/>
      </w:divBdr>
      <w:divsChild>
        <w:div w:id="775753055">
          <w:marLeft w:val="547"/>
          <w:marRight w:val="0"/>
          <w:marTop w:val="120"/>
          <w:marBottom w:val="0"/>
          <w:divBdr>
            <w:top w:val="none" w:sz="0" w:space="0" w:color="auto"/>
            <w:left w:val="none" w:sz="0" w:space="0" w:color="auto"/>
            <w:bottom w:val="none" w:sz="0" w:space="0" w:color="auto"/>
            <w:right w:val="none" w:sz="0" w:space="0" w:color="auto"/>
          </w:divBdr>
        </w:div>
      </w:divsChild>
    </w:div>
    <w:div w:id="324818553">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30983513">
      <w:bodyDiv w:val="1"/>
      <w:marLeft w:val="0"/>
      <w:marRight w:val="0"/>
      <w:marTop w:val="0"/>
      <w:marBottom w:val="0"/>
      <w:divBdr>
        <w:top w:val="none" w:sz="0" w:space="0" w:color="auto"/>
        <w:left w:val="none" w:sz="0" w:space="0" w:color="auto"/>
        <w:bottom w:val="none" w:sz="0" w:space="0" w:color="auto"/>
        <w:right w:val="none" w:sz="0" w:space="0" w:color="auto"/>
      </w:divBdr>
    </w:div>
    <w:div w:id="332102793">
      <w:bodyDiv w:val="1"/>
      <w:marLeft w:val="0"/>
      <w:marRight w:val="0"/>
      <w:marTop w:val="0"/>
      <w:marBottom w:val="0"/>
      <w:divBdr>
        <w:top w:val="none" w:sz="0" w:space="0" w:color="auto"/>
        <w:left w:val="none" w:sz="0" w:space="0" w:color="auto"/>
        <w:bottom w:val="none" w:sz="0" w:space="0" w:color="auto"/>
        <w:right w:val="none" w:sz="0" w:space="0" w:color="auto"/>
      </w:divBdr>
    </w:div>
    <w:div w:id="336084128">
      <w:bodyDiv w:val="1"/>
      <w:marLeft w:val="0"/>
      <w:marRight w:val="0"/>
      <w:marTop w:val="0"/>
      <w:marBottom w:val="0"/>
      <w:divBdr>
        <w:top w:val="none" w:sz="0" w:space="0" w:color="auto"/>
        <w:left w:val="none" w:sz="0" w:space="0" w:color="auto"/>
        <w:bottom w:val="none" w:sz="0" w:space="0" w:color="auto"/>
        <w:right w:val="none" w:sz="0" w:space="0" w:color="auto"/>
      </w:divBdr>
    </w:div>
    <w:div w:id="338967725">
      <w:bodyDiv w:val="1"/>
      <w:marLeft w:val="0"/>
      <w:marRight w:val="0"/>
      <w:marTop w:val="0"/>
      <w:marBottom w:val="0"/>
      <w:divBdr>
        <w:top w:val="none" w:sz="0" w:space="0" w:color="auto"/>
        <w:left w:val="none" w:sz="0" w:space="0" w:color="auto"/>
        <w:bottom w:val="none" w:sz="0" w:space="0" w:color="auto"/>
        <w:right w:val="none" w:sz="0" w:space="0" w:color="auto"/>
      </w:divBdr>
    </w:div>
    <w:div w:id="34151154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1154481">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51964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9693719">
      <w:bodyDiv w:val="1"/>
      <w:marLeft w:val="0"/>
      <w:marRight w:val="0"/>
      <w:marTop w:val="0"/>
      <w:marBottom w:val="0"/>
      <w:divBdr>
        <w:top w:val="none" w:sz="0" w:space="0" w:color="auto"/>
        <w:left w:val="none" w:sz="0" w:space="0" w:color="auto"/>
        <w:bottom w:val="none" w:sz="0" w:space="0" w:color="auto"/>
        <w:right w:val="none" w:sz="0" w:space="0" w:color="auto"/>
      </w:divBdr>
    </w:div>
    <w:div w:id="372075699">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7068643">
      <w:bodyDiv w:val="1"/>
      <w:marLeft w:val="0"/>
      <w:marRight w:val="0"/>
      <w:marTop w:val="0"/>
      <w:marBottom w:val="0"/>
      <w:divBdr>
        <w:top w:val="none" w:sz="0" w:space="0" w:color="auto"/>
        <w:left w:val="none" w:sz="0" w:space="0" w:color="auto"/>
        <w:bottom w:val="none" w:sz="0" w:space="0" w:color="auto"/>
        <w:right w:val="none" w:sz="0" w:space="0" w:color="auto"/>
      </w:divBdr>
    </w:div>
    <w:div w:id="388580802">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612416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0371466">
      <w:bodyDiv w:val="1"/>
      <w:marLeft w:val="0"/>
      <w:marRight w:val="0"/>
      <w:marTop w:val="0"/>
      <w:marBottom w:val="0"/>
      <w:divBdr>
        <w:top w:val="none" w:sz="0" w:space="0" w:color="auto"/>
        <w:left w:val="none" w:sz="0" w:space="0" w:color="auto"/>
        <w:bottom w:val="none" w:sz="0" w:space="0" w:color="auto"/>
        <w:right w:val="none" w:sz="0" w:space="0" w:color="auto"/>
      </w:divBdr>
    </w:div>
    <w:div w:id="401953219">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9933277">
      <w:bodyDiv w:val="1"/>
      <w:marLeft w:val="0"/>
      <w:marRight w:val="0"/>
      <w:marTop w:val="0"/>
      <w:marBottom w:val="0"/>
      <w:divBdr>
        <w:top w:val="none" w:sz="0" w:space="0" w:color="auto"/>
        <w:left w:val="none" w:sz="0" w:space="0" w:color="auto"/>
        <w:bottom w:val="none" w:sz="0" w:space="0" w:color="auto"/>
        <w:right w:val="none" w:sz="0" w:space="0" w:color="auto"/>
      </w:divBdr>
    </w:div>
    <w:div w:id="413211536">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87200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2751218">
      <w:bodyDiv w:val="1"/>
      <w:marLeft w:val="0"/>
      <w:marRight w:val="0"/>
      <w:marTop w:val="0"/>
      <w:marBottom w:val="0"/>
      <w:divBdr>
        <w:top w:val="none" w:sz="0" w:space="0" w:color="auto"/>
        <w:left w:val="none" w:sz="0" w:space="0" w:color="auto"/>
        <w:bottom w:val="none" w:sz="0" w:space="0" w:color="auto"/>
        <w:right w:val="none" w:sz="0" w:space="0" w:color="auto"/>
      </w:divBdr>
    </w:div>
    <w:div w:id="433598944">
      <w:bodyDiv w:val="1"/>
      <w:marLeft w:val="0"/>
      <w:marRight w:val="0"/>
      <w:marTop w:val="0"/>
      <w:marBottom w:val="0"/>
      <w:divBdr>
        <w:top w:val="none" w:sz="0" w:space="0" w:color="auto"/>
        <w:left w:val="none" w:sz="0" w:space="0" w:color="auto"/>
        <w:bottom w:val="none" w:sz="0" w:space="0" w:color="auto"/>
        <w:right w:val="none" w:sz="0" w:space="0" w:color="auto"/>
      </w:divBdr>
      <w:divsChild>
        <w:div w:id="1258055808">
          <w:marLeft w:val="1166"/>
          <w:marRight w:val="0"/>
          <w:marTop w:val="100"/>
          <w:marBottom w:val="0"/>
          <w:divBdr>
            <w:top w:val="none" w:sz="0" w:space="0" w:color="auto"/>
            <w:left w:val="none" w:sz="0" w:space="0" w:color="auto"/>
            <w:bottom w:val="none" w:sz="0" w:space="0" w:color="auto"/>
            <w:right w:val="none" w:sz="0" w:space="0" w:color="auto"/>
          </w:divBdr>
        </w:div>
        <w:div w:id="1442649556">
          <w:marLeft w:val="1166"/>
          <w:marRight w:val="0"/>
          <w:marTop w:val="100"/>
          <w:marBottom w:val="0"/>
          <w:divBdr>
            <w:top w:val="none" w:sz="0" w:space="0" w:color="auto"/>
            <w:left w:val="none" w:sz="0" w:space="0" w:color="auto"/>
            <w:bottom w:val="none" w:sz="0" w:space="0" w:color="auto"/>
            <w:right w:val="none" w:sz="0" w:space="0" w:color="auto"/>
          </w:divBdr>
        </w:div>
        <w:div w:id="707527177">
          <w:marLeft w:val="1166"/>
          <w:marRight w:val="0"/>
          <w:marTop w:val="100"/>
          <w:marBottom w:val="0"/>
          <w:divBdr>
            <w:top w:val="none" w:sz="0" w:space="0" w:color="auto"/>
            <w:left w:val="none" w:sz="0" w:space="0" w:color="auto"/>
            <w:bottom w:val="none" w:sz="0" w:space="0" w:color="auto"/>
            <w:right w:val="none" w:sz="0" w:space="0" w:color="auto"/>
          </w:divBdr>
        </w:div>
      </w:divsChild>
    </w:div>
    <w:div w:id="434252227">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35711373">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5470153">
      <w:bodyDiv w:val="1"/>
      <w:marLeft w:val="0"/>
      <w:marRight w:val="0"/>
      <w:marTop w:val="0"/>
      <w:marBottom w:val="0"/>
      <w:divBdr>
        <w:top w:val="none" w:sz="0" w:space="0" w:color="auto"/>
        <w:left w:val="none" w:sz="0" w:space="0" w:color="auto"/>
        <w:bottom w:val="none" w:sz="0" w:space="0" w:color="auto"/>
        <w:right w:val="none" w:sz="0" w:space="0" w:color="auto"/>
      </w:divBdr>
    </w:div>
    <w:div w:id="451706193">
      <w:bodyDiv w:val="1"/>
      <w:marLeft w:val="0"/>
      <w:marRight w:val="0"/>
      <w:marTop w:val="0"/>
      <w:marBottom w:val="0"/>
      <w:divBdr>
        <w:top w:val="none" w:sz="0" w:space="0" w:color="auto"/>
        <w:left w:val="none" w:sz="0" w:space="0" w:color="auto"/>
        <w:bottom w:val="none" w:sz="0" w:space="0" w:color="auto"/>
        <w:right w:val="none" w:sz="0" w:space="0" w:color="auto"/>
      </w:divBdr>
    </w:div>
    <w:div w:id="452287797">
      <w:bodyDiv w:val="1"/>
      <w:marLeft w:val="0"/>
      <w:marRight w:val="0"/>
      <w:marTop w:val="0"/>
      <w:marBottom w:val="0"/>
      <w:divBdr>
        <w:top w:val="none" w:sz="0" w:space="0" w:color="auto"/>
        <w:left w:val="none" w:sz="0" w:space="0" w:color="auto"/>
        <w:bottom w:val="none" w:sz="0" w:space="0" w:color="auto"/>
        <w:right w:val="none" w:sz="0" w:space="0" w:color="auto"/>
      </w:divBdr>
    </w:div>
    <w:div w:id="454105250">
      <w:bodyDiv w:val="1"/>
      <w:marLeft w:val="0"/>
      <w:marRight w:val="0"/>
      <w:marTop w:val="0"/>
      <w:marBottom w:val="0"/>
      <w:divBdr>
        <w:top w:val="none" w:sz="0" w:space="0" w:color="auto"/>
        <w:left w:val="none" w:sz="0" w:space="0" w:color="auto"/>
        <w:bottom w:val="none" w:sz="0" w:space="0" w:color="auto"/>
        <w:right w:val="none" w:sz="0" w:space="0" w:color="auto"/>
      </w:divBdr>
    </w:div>
    <w:div w:id="456795725">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4418227">
      <w:bodyDiv w:val="1"/>
      <w:marLeft w:val="0"/>
      <w:marRight w:val="0"/>
      <w:marTop w:val="0"/>
      <w:marBottom w:val="0"/>
      <w:divBdr>
        <w:top w:val="none" w:sz="0" w:space="0" w:color="auto"/>
        <w:left w:val="none" w:sz="0" w:space="0" w:color="auto"/>
        <w:bottom w:val="none" w:sz="0" w:space="0" w:color="auto"/>
        <w:right w:val="none" w:sz="0" w:space="0" w:color="auto"/>
      </w:divBdr>
    </w:div>
    <w:div w:id="486214411">
      <w:bodyDiv w:val="1"/>
      <w:marLeft w:val="0"/>
      <w:marRight w:val="0"/>
      <w:marTop w:val="0"/>
      <w:marBottom w:val="0"/>
      <w:divBdr>
        <w:top w:val="none" w:sz="0" w:space="0" w:color="auto"/>
        <w:left w:val="none" w:sz="0" w:space="0" w:color="auto"/>
        <w:bottom w:val="none" w:sz="0" w:space="0" w:color="auto"/>
        <w:right w:val="none" w:sz="0" w:space="0" w:color="auto"/>
      </w:divBdr>
    </w:div>
    <w:div w:id="486628397">
      <w:bodyDiv w:val="1"/>
      <w:marLeft w:val="0"/>
      <w:marRight w:val="0"/>
      <w:marTop w:val="0"/>
      <w:marBottom w:val="0"/>
      <w:divBdr>
        <w:top w:val="none" w:sz="0" w:space="0" w:color="auto"/>
        <w:left w:val="none" w:sz="0" w:space="0" w:color="auto"/>
        <w:bottom w:val="none" w:sz="0" w:space="0" w:color="auto"/>
        <w:right w:val="none" w:sz="0" w:space="0" w:color="auto"/>
      </w:divBdr>
    </w:div>
    <w:div w:id="487672171">
      <w:bodyDiv w:val="1"/>
      <w:marLeft w:val="0"/>
      <w:marRight w:val="0"/>
      <w:marTop w:val="0"/>
      <w:marBottom w:val="0"/>
      <w:divBdr>
        <w:top w:val="none" w:sz="0" w:space="0" w:color="auto"/>
        <w:left w:val="none" w:sz="0" w:space="0" w:color="auto"/>
        <w:bottom w:val="none" w:sz="0" w:space="0" w:color="auto"/>
        <w:right w:val="none" w:sz="0" w:space="0" w:color="auto"/>
      </w:divBdr>
    </w:div>
    <w:div w:id="489906959">
      <w:bodyDiv w:val="1"/>
      <w:marLeft w:val="0"/>
      <w:marRight w:val="0"/>
      <w:marTop w:val="0"/>
      <w:marBottom w:val="0"/>
      <w:divBdr>
        <w:top w:val="none" w:sz="0" w:space="0" w:color="auto"/>
        <w:left w:val="none" w:sz="0" w:space="0" w:color="auto"/>
        <w:bottom w:val="none" w:sz="0" w:space="0" w:color="auto"/>
        <w:right w:val="none" w:sz="0" w:space="0" w:color="auto"/>
      </w:divBdr>
    </w:div>
    <w:div w:id="490368587">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002502">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2231264">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40463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051542">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49877852">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5189279">
      <w:bodyDiv w:val="1"/>
      <w:marLeft w:val="0"/>
      <w:marRight w:val="0"/>
      <w:marTop w:val="0"/>
      <w:marBottom w:val="0"/>
      <w:divBdr>
        <w:top w:val="none" w:sz="0" w:space="0" w:color="auto"/>
        <w:left w:val="none" w:sz="0" w:space="0" w:color="auto"/>
        <w:bottom w:val="none" w:sz="0" w:space="0" w:color="auto"/>
        <w:right w:val="none" w:sz="0" w:space="0" w:color="auto"/>
      </w:divBdr>
    </w:div>
    <w:div w:id="566185068">
      <w:bodyDiv w:val="1"/>
      <w:marLeft w:val="0"/>
      <w:marRight w:val="0"/>
      <w:marTop w:val="0"/>
      <w:marBottom w:val="0"/>
      <w:divBdr>
        <w:top w:val="none" w:sz="0" w:space="0" w:color="auto"/>
        <w:left w:val="none" w:sz="0" w:space="0" w:color="auto"/>
        <w:bottom w:val="none" w:sz="0" w:space="0" w:color="auto"/>
        <w:right w:val="none" w:sz="0" w:space="0" w:color="auto"/>
      </w:divBdr>
    </w:div>
    <w:div w:id="567083179">
      <w:bodyDiv w:val="1"/>
      <w:marLeft w:val="0"/>
      <w:marRight w:val="0"/>
      <w:marTop w:val="0"/>
      <w:marBottom w:val="0"/>
      <w:divBdr>
        <w:top w:val="none" w:sz="0" w:space="0" w:color="auto"/>
        <w:left w:val="none" w:sz="0" w:space="0" w:color="auto"/>
        <w:bottom w:val="none" w:sz="0" w:space="0" w:color="auto"/>
        <w:right w:val="none" w:sz="0" w:space="0" w:color="auto"/>
      </w:divBdr>
    </w:div>
    <w:div w:id="576477652">
      <w:bodyDiv w:val="1"/>
      <w:marLeft w:val="0"/>
      <w:marRight w:val="0"/>
      <w:marTop w:val="0"/>
      <w:marBottom w:val="0"/>
      <w:divBdr>
        <w:top w:val="none" w:sz="0" w:space="0" w:color="auto"/>
        <w:left w:val="none" w:sz="0" w:space="0" w:color="auto"/>
        <w:bottom w:val="none" w:sz="0" w:space="0" w:color="auto"/>
        <w:right w:val="none" w:sz="0" w:space="0" w:color="auto"/>
      </w:divBdr>
    </w:div>
    <w:div w:id="57955677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5478045">
      <w:bodyDiv w:val="1"/>
      <w:marLeft w:val="0"/>
      <w:marRight w:val="0"/>
      <w:marTop w:val="0"/>
      <w:marBottom w:val="0"/>
      <w:divBdr>
        <w:top w:val="none" w:sz="0" w:space="0" w:color="auto"/>
        <w:left w:val="none" w:sz="0" w:space="0" w:color="auto"/>
        <w:bottom w:val="none" w:sz="0" w:space="0" w:color="auto"/>
        <w:right w:val="none" w:sz="0" w:space="0" w:color="auto"/>
      </w:divBdr>
    </w:div>
    <w:div w:id="598149324">
      <w:bodyDiv w:val="1"/>
      <w:marLeft w:val="0"/>
      <w:marRight w:val="0"/>
      <w:marTop w:val="0"/>
      <w:marBottom w:val="0"/>
      <w:divBdr>
        <w:top w:val="none" w:sz="0" w:space="0" w:color="auto"/>
        <w:left w:val="none" w:sz="0" w:space="0" w:color="auto"/>
        <w:bottom w:val="none" w:sz="0" w:space="0" w:color="auto"/>
        <w:right w:val="none" w:sz="0" w:space="0" w:color="auto"/>
      </w:divBdr>
    </w:div>
    <w:div w:id="620772440">
      <w:bodyDiv w:val="1"/>
      <w:marLeft w:val="0"/>
      <w:marRight w:val="0"/>
      <w:marTop w:val="0"/>
      <w:marBottom w:val="0"/>
      <w:divBdr>
        <w:top w:val="none" w:sz="0" w:space="0" w:color="auto"/>
        <w:left w:val="none" w:sz="0" w:space="0" w:color="auto"/>
        <w:bottom w:val="none" w:sz="0" w:space="0" w:color="auto"/>
        <w:right w:val="none" w:sz="0" w:space="0" w:color="auto"/>
      </w:divBdr>
      <w:divsChild>
        <w:div w:id="264121068">
          <w:marLeft w:val="547"/>
          <w:marRight w:val="0"/>
          <w:marTop w:val="120"/>
          <w:marBottom w:val="0"/>
          <w:divBdr>
            <w:top w:val="none" w:sz="0" w:space="0" w:color="auto"/>
            <w:left w:val="none" w:sz="0" w:space="0" w:color="auto"/>
            <w:bottom w:val="none" w:sz="0" w:space="0" w:color="auto"/>
            <w:right w:val="none" w:sz="0" w:space="0" w:color="auto"/>
          </w:divBdr>
        </w:div>
      </w:divsChild>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8321130">
      <w:bodyDiv w:val="1"/>
      <w:marLeft w:val="0"/>
      <w:marRight w:val="0"/>
      <w:marTop w:val="0"/>
      <w:marBottom w:val="0"/>
      <w:divBdr>
        <w:top w:val="none" w:sz="0" w:space="0" w:color="auto"/>
        <w:left w:val="none" w:sz="0" w:space="0" w:color="auto"/>
        <w:bottom w:val="none" w:sz="0" w:space="0" w:color="auto"/>
        <w:right w:val="none" w:sz="0" w:space="0" w:color="auto"/>
      </w:divBdr>
      <w:divsChild>
        <w:div w:id="1140224286">
          <w:marLeft w:val="547"/>
          <w:marRight w:val="0"/>
          <w:marTop w:val="120"/>
          <w:marBottom w:val="0"/>
          <w:divBdr>
            <w:top w:val="none" w:sz="0" w:space="0" w:color="auto"/>
            <w:left w:val="none" w:sz="0" w:space="0" w:color="auto"/>
            <w:bottom w:val="none" w:sz="0" w:space="0" w:color="auto"/>
            <w:right w:val="none" w:sz="0" w:space="0" w:color="auto"/>
          </w:divBdr>
        </w:div>
        <w:div w:id="341125641">
          <w:marLeft w:val="1166"/>
          <w:marRight w:val="0"/>
          <w:marTop w:val="100"/>
          <w:marBottom w:val="0"/>
          <w:divBdr>
            <w:top w:val="none" w:sz="0" w:space="0" w:color="auto"/>
            <w:left w:val="none" w:sz="0" w:space="0" w:color="auto"/>
            <w:bottom w:val="none" w:sz="0" w:space="0" w:color="auto"/>
            <w:right w:val="none" w:sz="0" w:space="0" w:color="auto"/>
          </w:divBdr>
        </w:div>
      </w:divsChild>
    </w:div>
    <w:div w:id="636035106">
      <w:bodyDiv w:val="1"/>
      <w:marLeft w:val="0"/>
      <w:marRight w:val="0"/>
      <w:marTop w:val="0"/>
      <w:marBottom w:val="0"/>
      <w:divBdr>
        <w:top w:val="none" w:sz="0" w:space="0" w:color="auto"/>
        <w:left w:val="none" w:sz="0" w:space="0" w:color="auto"/>
        <w:bottom w:val="none" w:sz="0" w:space="0" w:color="auto"/>
        <w:right w:val="none" w:sz="0" w:space="0" w:color="auto"/>
      </w:divBdr>
    </w:div>
    <w:div w:id="637539519">
      <w:bodyDiv w:val="1"/>
      <w:marLeft w:val="0"/>
      <w:marRight w:val="0"/>
      <w:marTop w:val="0"/>
      <w:marBottom w:val="0"/>
      <w:divBdr>
        <w:top w:val="none" w:sz="0" w:space="0" w:color="auto"/>
        <w:left w:val="none" w:sz="0" w:space="0" w:color="auto"/>
        <w:bottom w:val="none" w:sz="0" w:space="0" w:color="auto"/>
        <w:right w:val="none" w:sz="0" w:space="0" w:color="auto"/>
      </w:divBdr>
    </w:div>
    <w:div w:id="640426275">
      <w:bodyDiv w:val="1"/>
      <w:marLeft w:val="0"/>
      <w:marRight w:val="0"/>
      <w:marTop w:val="0"/>
      <w:marBottom w:val="0"/>
      <w:divBdr>
        <w:top w:val="none" w:sz="0" w:space="0" w:color="auto"/>
        <w:left w:val="none" w:sz="0" w:space="0" w:color="auto"/>
        <w:bottom w:val="none" w:sz="0" w:space="0" w:color="auto"/>
        <w:right w:val="none" w:sz="0" w:space="0" w:color="auto"/>
      </w:divBdr>
      <w:divsChild>
        <w:div w:id="23135602">
          <w:marLeft w:val="547"/>
          <w:marRight w:val="0"/>
          <w:marTop w:val="120"/>
          <w:marBottom w:val="0"/>
          <w:divBdr>
            <w:top w:val="none" w:sz="0" w:space="0" w:color="auto"/>
            <w:left w:val="none" w:sz="0" w:space="0" w:color="auto"/>
            <w:bottom w:val="none" w:sz="0" w:space="0" w:color="auto"/>
            <w:right w:val="none" w:sz="0" w:space="0" w:color="auto"/>
          </w:divBdr>
        </w:div>
        <w:div w:id="892231464">
          <w:marLeft w:val="1166"/>
          <w:marRight w:val="0"/>
          <w:marTop w:val="100"/>
          <w:marBottom w:val="0"/>
          <w:divBdr>
            <w:top w:val="none" w:sz="0" w:space="0" w:color="auto"/>
            <w:left w:val="none" w:sz="0" w:space="0" w:color="auto"/>
            <w:bottom w:val="none" w:sz="0" w:space="0" w:color="auto"/>
            <w:right w:val="none" w:sz="0" w:space="0" w:color="auto"/>
          </w:divBdr>
        </w:div>
      </w:divsChild>
    </w:div>
    <w:div w:id="642002627">
      <w:bodyDiv w:val="1"/>
      <w:marLeft w:val="0"/>
      <w:marRight w:val="0"/>
      <w:marTop w:val="0"/>
      <w:marBottom w:val="0"/>
      <w:divBdr>
        <w:top w:val="none" w:sz="0" w:space="0" w:color="auto"/>
        <w:left w:val="none" w:sz="0" w:space="0" w:color="auto"/>
        <w:bottom w:val="none" w:sz="0" w:space="0" w:color="auto"/>
        <w:right w:val="none" w:sz="0" w:space="0" w:color="auto"/>
      </w:divBdr>
    </w:div>
    <w:div w:id="64520781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7127330">
      <w:bodyDiv w:val="1"/>
      <w:marLeft w:val="0"/>
      <w:marRight w:val="0"/>
      <w:marTop w:val="0"/>
      <w:marBottom w:val="0"/>
      <w:divBdr>
        <w:top w:val="none" w:sz="0" w:space="0" w:color="auto"/>
        <w:left w:val="none" w:sz="0" w:space="0" w:color="auto"/>
        <w:bottom w:val="none" w:sz="0" w:space="0" w:color="auto"/>
        <w:right w:val="none" w:sz="0" w:space="0" w:color="auto"/>
      </w:divBdr>
    </w:div>
    <w:div w:id="647319330">
      <w:bodyDiv w:val="1"/>
      <w:marLeft w:val="0"/>
      <w:marRight w:val="0"/>
      <w:marTop w:val="0"/>
      <w:marBottom w:val="0"/>
      <w:divBdr>
        <w:top w:val="none" w:sz="0" w:space="0" w:color="auto"/>
        <w:left w:val="none" w:sz="0" w:space="0" w:color="auto"/>
        <w:bottom w:val="none" w:sz="0" w:space="0" w:color="auto"/>
        <w:right w:val="none" w:sz="0" w:space="0" w:color="auto"/>
      </w:divBdr>
    </w:div>
    <w:div w:id="647786593">
      <w:bodyDiv w:val="1"/>
      <w:marLeft w:val="0"/>
      <w:marRight w:val="0"/>
      <w:marTop w:val="0"/>
      <w:marBottom w:val="0"/>
      <w:divBdr>
        <w:top w:val="none" w:sz="0" w:space="0" w:color="auto"/>
        <w:left w:val="none" w:sz="0" w:space="0" w:color="auto"/>
        <w:bottom w:val="none" w:sz="0" w:space="0" w:color="auto"/>
        <w:right w:val="none" w:sz="0" w:space="0" w:color="auto"/>
      </w:divBdr>
    </w:div>
    <w:div w:id="64790186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829240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073907">
      <w:bodyDiv w:val="1"/>
      <w:marLeft w:val="0"/>
      <w:marRight w:val="0"/>
      <w:marTop w:val="0"/>
      <w:marBottom w:val="0"/>
      <w:divBdr>
        <w:top w:val="none" w:sz="0" w:space="0" w:color="auto"/>
        <w:left w:val="none" w:sz="0" w:space="0" w:color="auto"/>
        <w:bottom w:val="none" w:sz="0" w:space="0" w:color="auto"/>
        <w:right w:val="none" w:sz="0" w:space="0" w:color="auto"/>
      </w:divBdr>
    </w:div>
    <w:div w:id="684866504">
      <w:bodyDiv w:val="1"/>
      <w:marLeft w:val="0"/>
      <w:marRight w:val="0"/>
      <w:marTop w:val="0"/>
      <w:marBottom w:val="0"/>
      <w:divBdr>
        <w:top w:val="none" w:sz="0" w:space="0" w:color="auto"/>
        <w:left w:val="none" w:sz="0" w:space="0" w:color="auto"/>
        <w:bottom w:val="none" w:sz="0" w:space="0" w:color="auto"/>
        <w:right w:val="none" w:sz="0" w:space="0" w:color="auto"/>
      </w:divBdr>
    </w:div>
    <w:div w:id="685138185">
      <w:bodyDiv w:val="1"/>
      <w:marLeft w:val="0"/>
      <w:marRight w:val="0"/>
      <w:marTop w:val="0"/>
      <w:marBottom w:val="0"/>
      <w:divBdr>
        <w:top w:val="none" w:sz="0" w:space="0" w:color="auto"/>
        <w:left w:val="none" w:sz="0" w:space="0" w:color="auto"/>
        <w:bottom w:val="none" w:sz="0" w:space="0" w:color="auto"/>
        <w:right w:val="none" w:sz="0" w:space="0" w:color="auto"/>
      </w:divBdr>
    </w:div>
    <w:div w:id="685667752">
      <w:bodyDiv w:val="1"/>
      <w:marLeft w:val="0"/>
      <w:marRight w:val="0"/>
      <w:marTop w:val="0"/>
      <w:marBottom w:val="0"/>
      <w:divBdr>
        <w:top w:val="none" w:sz="0" w:space="0" w:color="auto"/>
        <w:left w:val="none" w:sz="0" w:space="0" w:color="auto"/>
        <w:bottom w:val="none" w:sz="0" w:space="0" w:color="auto"/>
        <w:right w:val="none" w:sz="0" w:space="0" w:color="auto"/>
      </w:divBdr>
    </w:div>
    <w:div w:id="692539719">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9168238">
      <w:bodyDiv w:val="1"/>
      <w:marLeft w:val="0"/>
      <w:marRight w:val="0"/>
      <w:marTop w:val="0"/>
      <w:marBottom w:val="0"/>
      <w:divBdr>
        <w:top w:val="none" w:sz="0" w:space="0" w:color="auto"/>
        <w:left w:val="none" w:sz="0" w:space="0" w:color="auto"/>
        <w:bottom w:val="none" w:sz="0" w:space="0" w:color="auto"/>
        <w:right w:val="none" w:sz="0" w:space="0" w:color="auto"/>
      </w:divBdr>
    </w:div>
    <w:div w:id="702827950">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06414465">
      <w:bodyDiv w:val="1"/>
      <w:marLeft w:val="0"/>
      <w:marRight w:val="0"/>
      <w:marTop w:val="0"/>
      <w:marBottom w:val="0"/>
      <w:divBdr>
        <w:top w:val="none" w:sz="0" w:space="0" w:color="auto"/>
        <w:left w:val="none" w:sz="0" w:space="0" w:color="auto"/>
        <w:bottom w:val="none" w:sz="0" w:space="0" w:color="auto"/>
        <w:right w:val="none" w:sz="0" w:space="0" w:color="auto"/>
      </w:divBdr>
    </w:div>
    <w:div w:id="706838468">
      <w:bodyDiv w:val="1"/>
      <w:marLeft w:val="0"/>
      <w:marRight w:val="0"/>
      <w:marTop w:val="0"/>
      <w:marBottom w:val="0"/>
      <w:divBdr>
        <w:top w:val="none" w:sz="0" w:space="0" w:color="auto"/>
        <w:left w:val="none" w:sz="0" w:space="0" w:color="auto"/>
        <w:bottom w:val="none" w:sz="0" w:space="0" w:color="auto"/>
        <w:right w:val="none" w:sz="0" w:space="0" w:color="auto"/>
      </w:divBdr>
      <w:divsChild>
        <w:div w:id="249047250">
          <w:marLeft w:val="547"/>
          <w:marRight w:val="0"/>
          <w:marTop w:val="120"/>
          <w:marBottom w:val="0"/>
          <w:divBdr>
            <w:top w:val="none" w:sz="0" w:space="0" w:color="auto"/>
            <w:left w:val="none" w:sz="0" w:space="0" w:color="auto"/>
            <w:bottom w:val="none" w:sz="0" w:space="0" w:color="auto"/>
            <w:right w:val="none" w:sz="0" w:space="0" w:color="auto"/>
          </w:divBdr>
        </w:div>
        <w:div w:id="1393230880">
          <w:marLeft w:val="1166"/>
          <w:marRight w:val="0"/>
          <w:marTop w:val="100"/>
          <w:marBottom w:val="0"/>
          <w:divBdr>
            <w:top w:val="none" w:sz="0" w:space="0" w:color="auto"/>
            <w:left w:val="none" w:sz="0" w:space="0" w:color="auto"/>
            <w:bottom w:val="none" w:sz="0" w:space="0" w:color="auto"/>
            <w:right w:val="none" w:sz="0" w:space="0" w:color="auto"/>
          </w:divBdr>
        </w:div>
        <w:div w:id="572816899">
          <w:marLeft w:val="1166"/>
          <w:marRight w:val="0"/>
          <w:marTop w:val="100"/>
          <w:marBottom w:val="0"/>
          <w:divBdr>
            <w:top w:val="none" w:sz="0" w:space="0" w:color="auto"/>
            <w:left w:val="none" w:sz="0" w:space="0" w:color="auto"/>
            <w:bottom w:val="none" w:sz="0" w:space="0" w:color="auto"/>
            <w:right w:val="none" w:sz="0" w:space="0" w:color="auto"/>
          </w:divBdr>
        </w:div>
        <w:div w:id="221334804">
          <w:marLeft w:val="1166"/>
          <w:marRight w:val="0"/>
          <w:marTop w:val="100"/>
          <w:marBottom w:val="0"/>
          <w:divBdr>
            <w:top w:val="none" w:sz="0" w:space="0" w:color="auto"/>
            <w:left w:val="none" w:sz="0" w:space="0" w:color="auto"/>
            <w:bottom w:val="none" w:sz="0" w:space="0" w:color="auto"/>
            <w:right w:val="none" w:sz="0" w:space="0" w:color="auto"/>
          </w:divBdr>
        </w:div>
      </w:divsChild>
    </w:div>
    <w:div w:id="720712828">
      <w:bodyDiv w:val="1"/>
      <w:marLeft w:val="0"/>
      <w:marRight w:val="0"/>
      <w:marTop w:val="0"/>
      <w:marBottom w:val="0"/>
      <w:divBdr>
        <w:top w:val="none" w:sz="0" w:space="0" w:color="auto"/>
        <w:left w:val="none" w:sz="0" w:space="0" w:color="auto"/>
        <w:bottom w:val="none" w:sz="0" w:space="0" w:color="auto"/>
        <w:right w:val="none" w:sz="0" w:space="0" w:color="auto"/>
      </w:divBdr>
    </w:div>
    <w:div w:id="721903417">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3720506">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7075977">
      <w:bodyDiv w:val="1"/>
      <w:marLeft w:val="0"/>
      <w:marRight w:val="0"/>
      <w:marTop w:val="0"/>
      <w:marBottom w:val="0"/>
      <w:divBdr>
        <w:top w:val="none" w:sz="0" w:space="0" w:color="auto"/>
        <w:left w:val="none" w:sz="0" w:space="0" w:color="auto"/>
        <w:bottom w:val="none" w:sz="0" w:space="0" w:color="auto"/>
        <w:right w:val="none" w:sz="0" w:space="0" w:color="auto"/>
      </w:divBdr>
    </w:div>
    <w:div w:id="734354907">
      <w:bodyDiv w:val="1"/>
      <w:marLeft w:val="0"/>
      <w:marRight w:val="0"/>
      <w:marTop w:val="0"/>
      <w:marBottom w:val="0"/>
      <w:divBdr>
        <w:top w:val="none" w:sz="0" w:space="0" w:color="auto"/>
        <w:left w:val="none" w:sz="0" w:space="0" w:color="auto"/>
        <w:bottom w:val="none" w:sz="0" w:space="0" w:color="auto"/>
        <w:right w:val="none" w:sz="0" w:space="0" w:color="auto"/>
      </w:divBdr>
    </w:div>
    <w:div w:id="741221022">
      <w:bodyDiv w:val="1"/>
      <w:marLeft w:val="0"/>
      <w:marRight w:val="0"/>
      <w:marTop w:val="0"/>
      <w:marBottom w:val="0"/>
      <w:divBdr>
        <w:top w:val="none" w:sz="0" w:space="0" w:color="auto"/>
        <w:left w:val="none" w:sz="0" w:space="0" w:color="auto"/>
        <w:bottom w:val="none" w:sz="0" w:space="0" w:color="auto"/>
        <w:right w:val="none" w:sz="0" w:space="0" w:color="auto"/>
      </w:divBdr>
    </w:div>
    <w:div w:id="742529760">
      <w:bodyDiv w:val="1"/>
      <w:marLeft w:val="0"/>
      <w:marRight w:val="0"/>
      <w:marTop w:val="0"/>
      <w:marBottom w:val="0"/>
      <w:divBdr>
        <w:top w:val="none" w:sz="0" w:space="0" w:color="auto"/>
        <w:left w:val="none" w:sz="0" w:space="0" w:color="auto"/>
        <w:bottom w:val="none" w:sz="0" w:space="0" w:color="auto"/>
        <w:right w:val="none" w:sz="0" w:space="0" w:color="auto"/>
      </w:divBdr>
    </w:div>
    <w:div w:id="743143888">
      <w:bodyDiv w:val="1"/>
      <w:marLeft w:val="0"/>
      <w:marRight w:val="0"/>
      <w:marTop w:val="0"/>
      <w:marBottom w:val="0"/>
      <w:divBdr>
        <w:top w:val="none" w:sz="0" w:space="0" w:color="auto"/>
        <w:left w:val="none" w:sz="0" w:space="0" w:color="auto"/>
        <w:bottom w:val="none" w:sz="0" w:space="0" w:color="auto"/>
        <w:right w:val="none" w:sz="0" w:space="0" w:color="auto"/>
      </w:divBdr>
    </w:div>
    <w:div w:id="743843245">
      <w:bodyDiv w:val="1"/>
      <w:marLeft w:val="0"/>
      <w:marRight w:val="0"/>
      <w:marTop w:val="0"/>
      <w:marBottom w:val="0"/>
      <w:divBdr>
        <w:top w:val="none" w:sz="0" w:space="0" w:color="auto"/>
        <w:left w:val="none" w:sz="0" w:space="0" w:color="auto"/>
        <w:bottom w:val="none" w:sz="0" w:space="0" w:color="auto"/>
        <w:right w:val="none" w:sz="0" w:space="0" w:color="auto"/>
      </w:divBdr>
    </w:div>
    <w:div w:id="744960326">
      <w:bodyDiv w:val="1"/>
      <w:marLeft w:val="0"/>
      <w:marRight w:val="0"/>
      <w:marTop w:val="0"/>
      <w:marBottom w:val="0"/>
      <w:divBdr>
        <w:top w:val="none" w:sz="0" w:space="0" w:color="auto"/>
        <w:left w:val="none" w:sz="0" w:space="0" w:color="auto"/>
        <w:bottom w:val="none" w:sz="0" w:space="0" w:color="auto"/>
        <w:right w:val="none" w:sz="0" w:space="0" w:color="auto"/>
      </w:divBdr>
    </w:div>
    <w:div w:id="752819146">
      <w:bodyDiv w:val="1"/>
      <w:marLeft w:val="0"/>
      <w:marRight w:val="0"/>
      <w:marTop w:val="0"/>
      <w:marBottom w:val="0"/>
      <w:divBdr>
        <w:top w:val="none" w:sz="0" w:space="0" w:color="auto"/>
        <w:left w:val="none" w:sz="0" w:space="0" w:color="auto"/>
        <w:bottom w:val="none" w:sz="0" w:space="0" w:color="auto"/>
        <w:right w:val="none" w:sz="0" w:space="0" w:color="auto"/>
      </w:divBdr>
    </w:div>
    <w:div w:id="764227319">
      <w:bodyDiv w:val="1"/>
      <w:marLeft w:val="0"/>
      <w:marRight w:val="0"/>
      <w:marTop w:val="0"/>
      <w:marBottom w:val="0"/>
      <w:divBdr>
        <w:top w:val="none" w:sz="0" w:space="0" w:color="auto"/>
        <w:left w:val="none" w:sz="0" w:space="0" w:color="auto"/>
        <w:bottom w:val="none" w:sz="0" w:space="0" w:color="auto"/>
        <w:right w:val="none" w:sz="0" w:space="0" w:color="auto"/>
      </w:divBdr>
    </w:div>
    <w:div w:id="7657374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238312">
      <w:bodyDiv w:val="1"/>
      <w:marLeft w:val="0"/>
      <w:marRight w:val="0"/>
      <w:marTop w:val="0"/>
      <w:marBottom w:val="0"/>
      <w:divBdr>
        <w:top w:val="none" w:sz="0" w:space="0" w:color="auto"/>
        <w:left w:val="none" w:sz="0" w:space="0" w:color="auto"/>
        <w:bottom w:val="none" w:sz="0" w:space="0" w:color="auto"/>
        <w:right w:val="none" w:sz="0" w:space="0" w:color="auto"/>
      </w:divBdr>
    </w:div>
    <w:div w:id="767892667">
      <w:bodyDiv w:val="1"/>
      <w:marLeft w:val="0"/>
      <w:marRight w:val="0"/>
      <w:marTop w:val="0"/>
      <w:marBottom w:val="0"/>
      <w:divBdr>
        <w:top w:val="none" w:sz="0" w:space="0" w:color="auto"/>
        <w:left w:val="none" w:sz="0" w:space="0" w:color="auto"/>
        <w:bottom w:val="none" w:sz="0" w:space="0" w:color="auto"/>
        <w:right w:val="none" w:sz="0" w:space="0" w:color="auto"/>
      </w:divBdr>
    </w:div>
    <w:div w:id="768890077">
      <w:bodyDiv w:val="1"/>
      <w:marLeft w:val="0"/>
      <w:marRight w:val="0"/>
      <w:marTop w:val="0"/>
      <w:marBottom w:val="0"/>
      <w:divBdr>
        <w:top w:val="none" w:sz="0" w:space="0" w:color="auto"/>
        <w:left w:val="none" w:sz="0" w:space="0" w:color="auto"/>
        <w:bottom w:val="none" w:sz="0" w:space="0" w:color="auto"/>
        <w:right w:val="none" w:sz="0" w:space="0" w:color="auto"/>
      </w:divBdr>
    </w:div>
    <w:div w:id="77112477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0106097">
      <w:bodyDiv w:val="1"/>
      <w:marLeft w:val="0"/>
      <w:marRight w:val="0"/>
      <w:marTop w:val="0"/>
      <w:marBottom w:val="0"/>
      <w:divBdr>
        <w:top w:val="none" w:sz="0" w:space="0" w:color="auto"/>
        <w:left w:val="none" w:sz="0" w:space="0" w:color="auto"/>
        <w:bottom w:val="none" w:sz="0" w:space="0" w:color="auto"/>
        <w:right w:val="none" w:sz="0" w:space="0" w:color="auto"/>
      </w:divBdr>
    </w:div>
    <w:div w:id="781726357">
      <w:bodyDiv w:val="1"/>
      <w:marLeft w:val="0"/>
      <w:marRight w:val="0"/>
      <w:marTop w:val="0"/>
      <w:marBottom w:val="0"/>
      <w:divBdr>
        <w:top w:val="none" w:sz="0" w:space="0" w:color="auto"/>
        <w:left w:val="none" w:sz="0" w:space="0" w:color="auto"/>
        <w:bottom w:val="none" w:sz="0" w:space="0" w:color="auto"/>
        <w:right w:val="none" w:sz="0" w:space="0" w:color="auto"/>
      </w:divBdr>
    </w:div>
    <w:div w:id="782572166">
      <w:bodyDiv w:val="1"/>
      <w:marLeft w:val="0"/>
      <w:marRight w:val="0"/>
      <w:marTop w:val="0"/>
      <w:marBottom w:val="0"/>
      <w:divBdr>
        <w:top w:val="none" w:sz="0" w:space="0" w:color="auto"/>
        <w:left w:val="none" w:sz="0" w:space="0" w:color="auto"/>
        <w:bottom w:val="none" w:sz="0" w:space="0" w:color="auto"/>
        <w:right w:val="none" w:sz="0" w:space="0" w:color="auto"/>
      </w:divBdr>
    </w:div>
    <w:div w:id="784614124">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3133185">
      <w:bodyDiv w:val="1"/>
      <w:marLeft w:val="0"/>
      <w:marRight w:val="0"/>
      <w:marTop w:val="0"/>
      <w:marBottom w:val="0"/>
      <w:divBdr>
        <w:top w:val="none" w:sz="0" w:space="0" w:color="auto"/>
        <w:left w:val="none" w:sz="0" w:space="0" w:color="auto"/>
        <w:bottom w:val="none" w:sz="0" w:space="0" w:color="auto"/>
        <w:right w:val="none" w:sz="0" w:space="0" w:color="auto"/>
      </w:divBdr>
    </w:div>
    <w:div w:id="798885638">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249926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7628919">
      <w:bodyDiv w:val="1"/>
      <w:marLeft w:val="0"/>
      <w:marRight w:val="0"/>
      <w:marTop w:val="0"/>
      <w:marBottom w:val="0"/>
      <w:divBdr>
        <w:top w:val="none" w:sz="0" w:space="0" w:color="auto"/>
        <w:left w:val="none" w:sz="0" w:space="0" w:color="auto"/>
        <w:bottom w:val="none" w:sz="0" w:space="0" w:color="auto"/>
        <w:right w:val="none" w:sz="0" w:space="0" w:color="auto"/>
      </w:divBdr>
    </w:div>
    <w:div w:id="809978862">
      <w:bodyDiv w:val="1"/>
      <w:marLeft w:val="0"/>
      <w:marRight w:val="0"/>
      <w:marTop w:val="0"/>
      <w:marBottom w:val="0"/>
      <w:divBdr>
        <w:top w:val="none" w:sz="0" w:space="0" w:color="auto"/>
        <w:left w:val="none" w:sz="0" w:space="0" w:color="auto"/>
        <w:bottom w:val="none" w:sz="0" w:space="0" w:color="auto"/>
        <w:right w:val="none" w:sz="0" w:space="0" w:color="auto"/>
      </w:divBdr>
    </w:div>
    <w:div w:id="812406426">
      <w:bodyDiv w:val="1"/>
      <w:marLeft w:val="0"/>
      <w:marRight w:val="0"/>
      <w:marTop w:val="0"/>
      <w:marBottom w:val="0"/>
      <w:divBdr>
        <w:top w:val="none" w:sz="0" w:space="0" w:color="auto"/>
        <w:left w:val="none" w:sz="0" w:space="0" w:color="auto"/>
        <w:bottom w:val="none" w:sz="0" w:space="0" w:color="auto"/>
        <w:right w:val="none" w:sz="0" w:space="0" w:color="auto"/>
      </w:divBdr>
    </w:div>
    <w:div w:id="815797849">
      <w:bodyDiv w:val="1"/>
      <w:marLeft w:val="0"/>
      <w:marRight w:val="0"/>
      <w:marTop w:val="0"/>
      <w:marBottom w:val="0"/>
      <w:divBdr>
        <w:top w:val="none" w:sz="0" w:space="0" w:color="auto"/>
        <w:left w:val="none" w:sz="0" w:space="0" w:color="auto"/>
        <w:bottom w:val="none" w:sz="0" w:space="0" w:color="auto"/>
        <w:right w:val="none" w:sz="0" w:space="0" w:color="auto"/>
      </w:divBdr>
    </w:div>
    <w:div w:id="824586422">
      <w:bodyDiv w:val="1"/>
      <w:marLeft w:val="0"/>
      <w:marRight w:val="0"/>
      <w:marTop w:val="0"/>
      <w:marBottom w:val="0"/>
      <w:divBdr>
        <w:top w:val="none" w:sz="0" w:space="0" w:color="auto"/>
        <w:left w:val="none" w:sz="0" w:space="0" w:color="auto"/>
        <w:bottom w:val="none" w:sz="0" w:space="0" w:color="auto"/>
        <w:right w:val="none" w:sz="0" w:space="0" w:color="auto"/>
      </w:divBdr>
    </w:div>
    <w:div w:id="824593465">
      <w:bodyDiv w:val="1"/>
      <w:marLeft w:val="0"/>
      <w:marRight w:val="0"/>
      <w:marTop w:val="0"/>
      <w:marBottom w:val="0"/>
      <w:divBdr>
        <w:top w:val="none" w:sz="0" w:space="0" w:color="auto"/>
        <w:left w:val="none" w:sz="0" w:space="0" w:color="auto"/>
        <w:bottom w:val="none" w:sz="0" w:space="0" w:color="auto"/>
        <w:right w:val="none" w:sz="0" w:space="0" w:color="auto"/>
      </w:divBdr>
    </w:div>
    <w:div w:id="825560052">
      <w:bodyDiv w:val="1"/>
      <w:marLeft w:val="0"/>
      <w:marRight w:val="0"/>
      <w:marTop w:val="0"/>
      <w:marBottom w:val="0"/>
      <w:divBdr>
        <w:top w:val="none" w:sz="0" w:space="0" w:color="auto"/>
        <w:left w:val="none" w:sz="0" w:space="0" w:color="auto"/>
        <w:bottom w:val="none" w:sz="0" w:space="0" w:color="auto"/>
        <w:right w:val="none" w:sz="0" w:space="0" w:color="auto"/>
      </w:divBdr>
    </w:div>
    <w:div w:id="835848530">
      <w:bodyDiv w:val="1"/>
      <w:marLeft w:val="0"/>
      <w:marRight w:val="0"/>
      <w:marTop w:val="0"/>
      <w:marBottom w:val="0"/>
      <w:divBdr>
        <w:top w:val="none" w:sz="0" w:space="0" w:color="auto"/>
        <w:left w:val="none" w:sz="0" w:space="0" w:color="auto"/>
        <w:bottom w:val="none" w:sz="0" w:space="0" w:color="auto"/>
        <w:right w:val="none" w:sz="0" w:space="0" w:color="auto"/>
      </w:divBdr>
    </w:div>
    <w:div w:id="847132896">
      <w:bodyDiv w:val="1"/>
      <w:marLeft w:val="0"/>
      <w:marRight w:val="0"/>
      <w:marTop w:val="0"/>
      <w:marBottom w:val="0"/>
      <w:divBdr>
        <w:top w:val="none" w:sz="0" w:space="0" w:color="auto"/>
        <w:left w:val="none" w:sz="0" w:space="0" w:color="auto"/>
        <w:bottom w:val="none" w:sz="0" w:space="0" w:color="auto"/>
        <w:right w:val="none" w:sz="0" w:space="0" w:color="auto"/>
      </w:divBdr>
    </w:div>
    <w:div w:id="84937120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0389259">
      <w:bodyDiv w:val="1"/>
      <w:marLeft w:val="0"/>
      <w:marRight w:val="0"/>
      <w:marTop w:val="0"/>
      <w:marBottom w:val="0"/>
      <w:divBdr>
        <w:top w:val="none" w:sz="0" w:space="0" w:color="auto"/>
        <w:left w:val="none" w:sz="0" w:space="0" w:color="auto"/>
        <w:bottom w:val="none" w:sz="0" w:space="0" w:color="auto"/>
        <w:right w:val="none" w:sz="0" w:space="0" w:color="auto"/>
      </w:divBdr>
    </w:div>
    <w:div w:id="863134146">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5503528">
      <w:bodyDiv w:val="1"/>
      <w:marLeft w:val="0"/>
      <w:marRight w:val="0"/>
      <w:marTop w:val="0"/>
      <w:marBottom w:val="0"/>
      <w:divBdr>
        <w:top w:val="none" w:sz="0" w:space="0" w:color="auto"/>
        <w:left w:val="none" w:sz="0" w:space="0" w:color="auto"/>
        <w:bottom w:val="none" w:sz="0" w:space="0" w:color="auto"/>
        <w:right w:val="none" w:sz="0" w:space="0" w:color="auto"/>
      </w:divBdr>
    </w:div>
    <w:div w:id="884374234">
      <w:bodyDiv w:val="1"/>
      <w:marLeft w:val="0"/>
      <w:marRight w:val="0"/>
      <w:marTop w:val="0"/>
      <w:marBottom w:val="0"/>
      <w:divBdr>
        <w:top w:val="none" w:sz="0" w:space="0" w:color="auto"/>
        <w:left w:val="none" w:sz="0" w:space="0" w:color="auto"/>
        <w:bottom w:val="none" w:sz="0" w:space="0" w:color="auto"/>
        <w:right w:val="none" w:sz="0" w:space="0" w:color="auto"/>
      </w:divBdr>
    </w:div>
    <w:div w:id="888566999">
      <w:bodyDiv w:val="1"/>
      <w:marLeft w:val="0"/>
      <w:marRight w:val="0"/>
      <w:marTop w:val="0"/>
      <w:marBottom w:val="0"/>
      <w:divBdr>
        <w:top w:val="none" w:sz="0" w:space="0" w:color="auto"/>
        <w:left w:val="none" w:sz="0" w:space="0" w:color="auto"/>
        <w:bottom w:val="none" w:sz="0" w:space="0" w:color="auto"/>
        <w:right w:val="none" w:sz="0" w:space="0" w:color="auto"/>
      </w:divBdr>
      <w:divsChild>
        <w:div w:id="1016616352">
          <w:marLeft w:val="547"/>
          <w:marRight w:val="0"/>
          <w:marTop w:val="120"/>
          <w:marBottom w:val="0"/>
          <w:divBdr>
            <w:top w:val="none" w:sz="0" w:space="0" w:color="auto"/>
            <w:left w:val="none" w:sz="0" w:space="0" w:color="auto"/>
            <w:bottom w:val="none" w:sz="0" w:space="0" w:color="auto"/>
            <w:right w:val="none" w:sz="0" w:space="0" w:color="auto"/>
          </w:divBdr>
        </w:div>
        <w:div w:id="126240511">
          <w:marLeft w:val="1166"/>
          <w:marRight w:val="0"/>
          <w:marTop w:val="100"/>
          <w:marBottom w:val="0"/>
          <w:divBdr>
            <w:top w:val="none" w:sz="0" w:space="0" w:color="auto"/>
            <w:left w:val="none" w:sz="0" w:space="0" w:color="auto"/>
            <w:bottom w:val="none" w:sz="0" w:space="0" w:color="auto"/>
            <w:right w:val="none" w:sz="0" w:space="0" w:color="auto"/>
          </w:divBdr>
        </w:div>
        <w:div w:id="1972441934">
          <w:marLeft w:val="1166"/>
          <w:marRight w:val="0"/>
          <w:marTop w:val="100"/>
          <w:marBottom w:val="0"/>
          <w:divBdr>
            <w:top w:val="none" w:sz="0" w:space="0" w:color="auto"/>
            <w:left w:val="none" w:sz="0" w:space="0" w:color="auto"/>
            <w:bottom w:val="none" w:sz="0" w:space="0" w:color="auto"/>
            <w:right w:val="none" w:sz="0" w:space="0" w:color="auto"/>
          </w:divBdr>
        </w:div>
      </w:divsChild>
    </w:div>
    <w:div w:id="888611275">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0071067">
      <w:bodyDiv w:val="1"/>
      <w:marLeft w:val="0"/>
      <w:marRight w:val="0"/>
      <w:marTop w:val="0"/>
      <w:marBottom w:val="0"/>
      <w:divBdr>
        <w:top w:val="none" w:sz="0" w:space="0" w:color="auto"/>
        <w:left w:val="none" w:sz="0" w:space="0" w:color="auto"/>
        <w:bottom w:val="none" w:sz="0" w:space="0" w:color="auto"/>
        <w:right w:val="none" w:sz="0" w:space="0" w:color="auto"/>
      </w:divBdr>
    </w:div>
    <w:div w:id="891502328">
      <w:bodyDiv w:val="1"/>
      <w:marLeft w:val="0"/>
      <w:marRight w:val="0"/>
      <w:marTop w:val="0"/>
      <w:marBottom w:val="0"/>
      <w:divBdr>
        <w:top w:val="none" w:sz="0" w:space="0" w:color="auto"/>
        <w:left w:val="none" w:sz="0" w:space="0" w:color="auto"/>
        <w:bottom w:val="none" w:sz="0" w:space="0" w:color="auto"/>
        <w:right w:val="none" w:sz="0" w:space="0" w:color="auto"/>
      </w:divBdr>
    </w:div>
    <w:div w:id="894388172">
      <w:bodyDiv w:val="1"/>
      <w:marLeft w:val="0"/>
      <w:marRight w:val="0"/>
      <w:marTop w:val="0"/>
      <w:marBottom w:val="0"/>
      <w:divBdr>
        <w:top w:val="none" w:sz="0" w:space="0" w:color="auto"/>
        <w:left w:val="none" w:sz="0" w:space="0" w:color="auto"/>
        <w:bottom w:val="none" w:sz="0" w:space="0" w:color="auto"/>
        <w:right w:val="none" w:sz="0" w:space="0" w:color="auto"/>
      </w:divBdr>
    </w:div>
    <w:div w:id="896204971">
      <w:bodyDiv w:val="1"/>
      <w:marLeft w:val="0"/>
      <w:marRight w:val="0"/>
      <w:marTop w:val="0"/>
      <w:marBottom w:val="0"/>
      <w:divBdr>
        <w:top w:val="none" w:sz="0" w:space="0" w:color="auto"/>
        <w:left w:val="none" w:sz="0" w:space="0" w:color="auto"/>
        <w:bottom w:val="none" w:sz="0" w:space="0" w:color="auto"/>
        <w:right w:val="none" w:sz="0" w:space="0" w:color="auto"/>
      </w:divBdr>
    </w:div>
    <w:div w:id="899558291">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0992233">
      <w:bodyDiv w:val="1"/>
      <w:marLeft w:val="0"/>
      <w:marRight w:val="0"/>
      <w:marTop w:val="0"/>
      <w:marBottom w:val="0"/>
      <w:divBdr>
        <w:top w:val="none" w:sz="0" w:space="0" w:color="auto"/>
        <w:left w:val="none" w:sz="0" w:space="0" w:color="auto"/>
        <w:bottom w:val="none" w:sz="0" w:space="0" w:color="auto"/>
        <w:right w:val="none" w:sz="0" w:space="0" w:color="auto"/>
      </w:divBdr>
      <w:divsChild>
        <w:div w:id="764033596">
          <w:marLeft w:val="547"/>
          <w:marRight w:val="0"/>
          <w:marTop w:val="120"/>
          <w:marBottom w:val="0"/>
          <w:divBdr>
            <w:top w:val="none" w:sz="0" w:space="0" w:color="auto"/>
            <w:left w:val="none" w:sz="0" w:space="0" w:color="auto"/>
            <w:bottom w:val="none" w:sz="0" w:space="0" w:color="auto"/>
            <w:right w:val="none" w:sz="0" w:space="0" w:color="auto"/>
          </w:divBdr>
        </w:div>
      </w:divsChild>
    </w:div>
    <w:div w:id="925656261">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044393">
      <w:bodyDiv w:val="1"/>
      <w:marLeft w:val="0"/>
      <w:marRight w:val="0"/>
      <w:marTop w:val="0"/>
      <w:marBottom w:val="0"/>
      <w:divBdr>
        <w:top w:val="none" w:sz="0" w:space="0" w:color="auto"/>
        <w:left w:val="none" w:sz="0" w:space="0" w:color="auto"/>
        <w:bottom w:val="none" w:sz="0" w:space="0" w:color="auto"/>
        <w:right w:val="none" w:sz="0" w:space="0" w:color="auto"/>
      </w:divBdr>
    </w:div>
    <w:div w:id="93231985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519788">
      <w:bodyDiv w:val="1"/>
      <w:marLeft w:val="0"/>
      <w:marRight w:val="0"/>
      <w:marTop w:val="0"/>
      <w:marBottom w:val="0"/>
      <w:divBdr>
        <w:top w:val="none" w:sz="0" w:space="0" w:color="auto"/>
        <w:left w:val="none" w:sz="0" w:space="0" w:color="auto"/>
        <w:bottom w:val="none" w:sz="0" w:space="0" w:color="auto"/>
        <w:right w:val="none" w:sz="0" w:space="0" w:color="auto"/>
      </w:divBdr>
      <w:divsChild>
        <w:div w:id="1363289042">
          <w:marLeft w:val="1166"/>
          <w:marRight w:val="0"/>
          <w:marTop w:val="100"/>
          <w:marBottom w:val="0"/>
          <w:divBdr>
            <w:top w:val="none" w:sz="0" w:space="0" w:color="auto"/>
            <w:left w:val="none" w:sz="0" w:space="0" w:color="auto"/>
            <w:bottom w:val="none" w:sz="0" w:space="0" w:color="auto"/>
            <w:right w:val="none" w:sz="0" w:space="0" w:color="auto"/>
          </w:divBdr>
        </w:div>
      </w:divsChild>
    </w:div>
    <w:div w:id="940992171">
      <w:bodyDiv w:val="1"/>
      <w:marLeft w:val="0"/>
      <w:marRight w:val="0"/>
      <w:marTop w:val="0"/>
      <w:marBottom w:val="0"/>
      <w:divBdr>
        <w:top w:val="none" w:sz="0" w:space="0" w:color="auto"/>
        <w:left w:val="none" w:sz="0" w:space="0" w:color="auto"/>
        <w:bottom w:val="none" w:sz="0" w:space="0" w:color="auto"/>
        <w:right w:val="none" w:sz="0" w:space="0" w:color="auto"/>
      </w:divBdr>
    </w:div>
    <w:div w:id="941181741">
      <w:bodyDiv w:val="1"/>
      <w:marLeft w:val="0"/>
      <w:marRight w:val="0"/>
      <w:marTop w:val="0"/>
      <w:marBottom w:val="0"/>
      <w:divBdr>
        <w:top w:val="none" w:sz="0" w:space="0" w:color="auto"/>
        <w:left w:val="none" w:sz="0" w:space="0" w:color="auto"/>
        <w:bottom w:val="none" w:sz="0" w:space="0" w:color="auto"/>
        <w:right w:val="none" w:sz="0" w:space="0" w:color="auto"/>
      </w:divBdr>
      <w:divsChild>
        <w:div w:id="1901089250">
          <w:marLeft w:val="1166"/>
          <w:marRight w:val="0"/>
          <w:marTop w:val="86"/>
          <w:marBottom w:val="0"/>
          <w:divBdr>
            <w:top w:val="none" w:sz="0" w:space="0" w:color="auto"/>
            <w:left w:val="none" w:sz="0" w:space="0" w:color="auto"/>
            <w:bottom w:val="none" w:sz="0" w:space="0" w:color="auto"/>
            <w:right w:val="none" w:sz="0" w:space="0" w:color="auto"/>
          </w:divBdr>
        </w:div>
        <w:div w:id="895161279">
          <w:marLeft w:val="1714"/>
          <w:marRight w:val="0"/>
          <w:marTop w:val="77"/>
          <w:marBottom w:val="0"/>
          <w:divBdr>
            <w:top w:val="none" w:sz="0" w:space="0" w:color="auto"/>
            <w:left w:val="none" w:sz="0" w:space="0" w:color="auto"/>
            <w:bottom w:val="none" w:sz="0" w:space="0" w:color="auto"/>
            <w:right w:val="none" w:sz="0" w:space="0" w:color="auto"/>
          </w:divBdr>
        </w:div>
        <w:div w:id="579561874">
          <w:marLeft w:val="1166"/>
          <w:marRight w:val="0"/>
          <w:marTop w:val="86"/>
          <w:marBottom w:val="0"/>
          <w:divBdr>
            <w:top w:val="none" w:sz="0" w:space="0" w:color="auto"/>
            <w:left w:val="none" w:sz="0" w:space="0" w:color="auto"/>
            <w:bottom w:val="none" w:sz="0" w:space="0" w:color="auto"/>
            <w:right w:val="none" w:sz="0" w:space="0" w:color="auto"/>
          </w:divBdr>
        </w:div>
        <w:div w:id="1707949759">
          <w:marLeft w:val="1714"/>
          <w:marRight w:val="0"/>
          <w:marTop w:val="77"/>
          <w:marBottom w:val="0"/>
          <w:divBdr>
            <w:top w:val="none" w:sz="0" w:space="0" w:color="auto"/>
            <w:left w:val="none" w:sz="0" w:space="0" w:color="auto"/>
            <w:bottom w:val="none" w:sz="0" w:space="0" w:color="auto"/>
            <w:right w:val="none" w:sz="0" w:space="0" w:color="auto"/>
          </w:divBdr>
        </w:div>
      </w:divsChild>
    </w:div>
    <w:div w:id="943614990">
      <w:bodyDiv w:val="1"/>
      <w:marLeft w:val="0"/>
      <w:marRight w:val="0"/>
      <w:marTop w:val="0"/>
      <w:marBottom w:val="0"/>
      <w:divBdr>
        <w:top w:val="none" w:sz="0" w:space="0" w:color="auto"/>
        <w:left w:val="none" w:sz="0" w:space="0" w:color="auto"/>
        <w:bottom w:val="none" w:sz="0" w:space="0" w:color="auto"/>
        <w:right w:val="none" w:sz="0" w:space="0" w:color="auto"/>
      </w:divBdr>
    </w:div>
    <w:div w:id="944726250">
      <w:bodyDiv w:val="1"/>
      <w:marLeft w:val="0"/>
      <w:marRight w:val="0"/>
      <w:marTop w:val="0"/>
      <w:marBottom w:val="0"/>
      <w:divBdr>
        <w:top w:val="none" w:sz="0" w:space="0" w:color="auto"/>
        <w:left w:val="none" w:sz="0" w:space="0" w:color="auto"/>
        <w:bottom w:val="none" w:sz="0" w:space="0" w:color="auto"/>
        <w:right w:val="none" w:sz="0" w:space="0" w:color="auto"/>
      </w:divBdr>
    </w:div>
    <w:div w:id="945234552">
      <w:bodyDiv w:val="1"/>
      <w:marLeft w:val="0"/>
      <w:marRight w:val="0"/>
      <w:marTop w:val="0"/>
      <w:marBottom w:val="0"/>
      <w:divBdr>
        <w:top w:val="none" w:sz="0" w:space="0" w:color="auto"/>
        <w:left w:val="none" w:sz="0" w:space="0" w:color="auto"/>
        <w:bottom w:val="none" w:sz="0" w:space="0" w:color="auto"/>
        <w:right w:val="none" w:sz="0" w:space="0" w:color="auto"/>
      </w:divBdr>
    </w:div>
    <w:div w:id="946279676">
      <w:bodyDiv w:val="1"/>
      <w:marLeft w:val="0"/>
      <w:marRight w:val="0"/>
      <w:marTop w:val="0"/>
      <w:marBottom w:val="0"/>
      <w:divBdr>
        <w:top w:val="none" w:sz="0" w:space="0" w:color="auto"/>
        <w:left w:val="none" w:sz="0" w:space="0" w:color="auto"/>
        <w:bottom w:val="none" w:sz="0" w:space="0" w:color="auto"/>
        <w:right w:val="none" w:sz="0" w:space="0" w:color="auto"/>
      </w:divBdr>
    </w:div>
    <w:div w:id="94727050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6468317">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68583705">
      <w:bodyDiv w:val="1"/>
      <w:marLeft w:val="0"/>
      <w:marRight w:val="0"/>
      <w:marTop w:val="0"/>
      <w:marBottom w:val="0"/>
      <w:divBdr>
        <w:top w:val="none" w:sz="0" w:space="0" w:color="auto"/>
        <w:left w:val="none" w:sz="0" w:space="0" w:color="auto"/>
        <w:bottom w:val="none" w:sz="0" w:space="0" w:color="auto"/>
        <w:right w:val="none" w:sz="0" w:space="0" w:color="auto"/>
      </w:divBdr>
      <w:divsChild>
        <w:div w:id="44988039">
          <w:marLeft w:val="547"/>
          <w:marRight w:val="0"/>
          <w:marTop w:val="120"/>
          <w:marBottom w:val="0"/>
          <w:divBdr>
            <w:top w:val="none" w:sz="0" w:space="0" w:color="auto"/>
            <w:left w:val="none" w:sz="0" w:space="0" w:color="auto"/>
            <w:bottom w:val="none" w:sz="0" w:space="0" w:color="auto"/>
            <w:right w:val="none" w:sz="0" w:space="0" w:color="auto"/>
          </w:divBdr>
        </w:div>
      </w:divsChild>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0236363">
      <w:bodyDiv w:val="1"/>
      <w:marLeft w:val="0"/>
      <w:marRight w:val="0"/>
      <w:marTop w:val="0"/>
      <w:marBottom w:val="0"/>
      <w:divBdr>
        <w:top w:val="none" w:sz="0" w:space="0" w:color="auto"/>
        <w:left w:val="none" w:sz="0" w:space="0" w:color="auto"/>
        <w:bottom w:val="none" w:sz="0" w:space="0" w:color="auto"/>
        <w:right w:val="none" w:sz="0" w:space="0" w:color="auto"/>
      </w:divBdr>
    </w:div>
    <w:div w:id="98038216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2539577">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4505035">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89097399">
      <w:bodyDiv w:val="1"/>
      <w:marLeft w:val="0"/>
      <w:marRight w:val="0"/>
      <w:marTop w:val="0"/>
      <w:marBottom w:val="0"/>
      <w:divBdr>
        <w:top w:val="none" w:sz="0" w:space="0" w:color="auto"/>
        <w:left w:val="none" w:sz="0" w:space="0" w:color="auto"/>
        <w:bottom w:val="none" w:sz="0" w:space="0" w:color="auto"/>
        <w:right w:val="none" w:sz="0" w:space="0" w:color="auto"/>
      </w:divBdr>
    </w:div>
    <w:div w:id="994187772">
      <w:bodyDiv w:val="1"/>
      <w:marLeft w:val="0"/>
      <w:marRight w:val="0"/>
      <w:marTop w:val="0"/>
      <w:marBottom w:val="0"/>
      <w:divBdr>
        <w:top w:val="none" w:sz="0" w:space="0" w:color="auto"/>
        <w:left w:val="none" w:sz="0" w:space="0" w:color="auto"/>
        <w:bottom w:val="none" w:sz="0" w:space="0" w:color="auto"/>
        <w:right w:val="none" w:sz="0" w:space="0" w:color="auto"/>
      </w:divBdr>
    </w:div>
    <w:div w:id="99611093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997417519">
      <w:bodyDiv w:val="1"/>
      <w:marLeft w:val="0"/>
      <w:marRight w:val="0"/>
      <w:marTop w:val="0"/>
      <w:marBottom w:val="0"/>
      <w:divBdr>
        <w:top w:val="none" w:sz="0" w:space="0" w:color="auto"/>
        <w:left w:val="none" w:sz="0" w:space="0" w:color="auto"/>
        <w:bottom w:val="none" w:sz="0" w:space="0" w:color="auto"/>
        <w:right w:val="none" w:sz="0" w:space="0" w:color="auto"/>
      </w:divBdr>
    </w:div>
    <w:div w:id="998460934">
      <w:bodyDiv w:val="1"/>
      <w:marLeft w:val="0"/>
      <w:marRight w:val="0"/>
      <w:marTop w:val="0"/>
      <w:marBottom w:val="0"/>
      <w:divBdr>
        <w:top w:val="none" w:sz="0" w:space="0" w:color="auto"/>
        <w:left w:val="none" w:sz="0" w:space="0" w:color="auto"/>
        <w:bottom w:val="none" w:sz="0" w:space="0" w:color="auto"/>
        <w:right w:val="none" w:sz="0" w:space="0" w:color="auto"/>
      </w:divBdr>
    </w:div>
    <w:div w:id="999503998">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5324932">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08026432">
      <w:bodyDiv w:val="1"/>
      <w:marLeft w:val="0"/>
      <w:marRight w:val="0"/>
      <w:marTop w:val="0"/>
      <w:marBottom w:val="0"/>
      <w:divBdr>
        <w:top w:val="none" w:sz="0" w:space="0" w:color="auto"/>
        <w:left w:val="none" w:sz="0" w:space="0" w:color="auto"/>
        <w:bottom w:val="none" w:sz="0" w:space="0" w:color="auto"/>
        <w:right w:val="none" w:sz="0" w:space="0" w:color="auto"/>
      </w:divBdr>
      <w:divsChild>
        <w:div w:id="215969388">
          <w:marLeft w:val="547"/>
          <w:marRight w:val="0"/>
          <w:marTop w:val="120"/>
          <w:marBottom w:val="0"/>
          <w:divBdr>
            <w:top w:val="none" w:sz="0" w:space="0" w:color="auto"/>
            <w:left w:val="none" w:sz="0" w:space="0" w:color="auto"/>
            <w:bottom w:val="none" w:sz="0" w:space="0" w:color="auto"/>
            <w:right w:val="none" w:sz="0" w:space="0" w:color="auto"/>
          </w:divBdr>
        </w:div>
      </w:divsChild>
    </w:div>
    <w:div w:id="1010566854">
      <w:bodyDiv w:val="1"/>
      <w:marLeft w:val="0"/>
      <w:marRight w:val="0"/>
      <w:marTop w:val="0"/>
      <w:marBottom w:val="0"/>
      <w:divBdr>
        <w:top w:val="none" w:sz="0" w:space="0" w:color="auto"/>
        <w:left w:val="none" w:sz="0" w:space="0" w:color="auto"/>
        <w:bottom w:val="none" w:sz="0" w:space="0" w:color="auto"/>
        <w:right w:val="none" w:sz="0" w:space="0" w:color="auto"/>
      </w:divBdr>
    </w:div>
    <w:div w:id="1011908332">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16930480">
      <w:bodyDiv w:val="1"/>
      <w:marLeft w:val="0"/>
      <w:marRight w:val="0"/>
      <w:marTop w:val="0"/>
      <w:marBottom w:val="0"/>
      <w:divBdr>
        <w:top w:val="none" w:sz="0" w:space="0" w:color="auto"/>
        <w:left w:val="none" w:sz="0" w:space="0" w:color="auto"/>
        <w:bottom w:val="none" w:sz="0" w:space="0" w:color="auto"/>
        <w:right w:val="none" w:sz="0" w:space="0" w:color="auto"/>
      </w:divBdr>
    </w:div>
    <w:div w:id="1022510184">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7948066">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37984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4661141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26320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3164592">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442475">
      <w:bodyDiv w:val="1"/>
      <w:marLeft w:val="0"/>
      <w:marRight w:val="0"/>
      <w:marTop w:val="0"/>
      <w:marBottom w:val="0"/>
      <w:divBdr>
        <w:top w:val="none" w:sz="0" w:space="0" w:color="auto"/>
        <w:left w:val="none" w:sz="0" w:space="0" w:color="auto"/>
        <w:bottom w:val="none" w:sz="0" w:space="0" w:color="auto"/>
        <w:right w:val="none" w:sz="0" w:space="0" w:color="auto"/>
      </w:divBdr>
    </w:div>
    <w:div w:id="1081950007">
      <w:bodyDiv w:val="1"/>
      <w:marLeft w:val="0"/>
      <w:marRight w:val="0"/>
      <w:marTop w:val="0"/>
      <w:marBottom w:val="0"/>
      <w:divBdr>
        <w:top w:val="none" w:sz="0" w:space="0" w:color="auto"/>
        <w:left w:val="none" w:sz="0" w:space="0" w:color="auto"/>
        <w:bottom w:val="none" w:sz="0" w:space="0" w:color="auto"/>
        <w:right w:val="none" w:sz="0" w:space="0" w:color="auto"/>
      </w:divBdr>
    </w:div>
    <w:div w:id="1082262655">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88235062">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9301772">
      <w:bodyDiv w:val="1"/>
      <w:marLeft w:val="0"/>
      <w:marRight w:val="0"/>
      <w:marTop w:val="0"/>
      <w:marBottom w:val="0"/>
      <w:divBdr>
        <w:top w:val="none" w:sz="0" w:space="0" w:color="auto"/>
        <w:left w:val="none" w:sz="0" w:space="0" w:color="auto"/>
        <w:bottom w:val="none" w:sz="0" w:space="0" w:color="auto"/>
        <w:right w:val="none" w:sz="0" w:space="0" w:color="auto"/>
      </w:divBdr>
    </w:div>
    <w:div w:id="1099833384">
      <w:bodyDiv w:val="1"/>
      <w:marLeft w:val="0"/>
      <w:marRight w:val="0"/>
      <w:marTop w:val="0"/>
      <w:marBottom w:val="0"/>
      <w:divBdr>
        <w:top w:val="none" w:sz="0" w:space="0" w:color="auto"/>
        <w:left w:val="none" w:sz="0" w:space="0" w:color="auto"/>
        <w:bottom w:val="none" w:sz="0" w:space="0" w:color="auto"/>
        <w:right w:val="none" w:sz="0" w:space="0" w:color="auto"/>
      </w:divBdr>
    </w:div>
    <w:div w:id="1101611841">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1574">
      <w:bodyDiv w:val="1"/>
      <w:marLeft w:val="0"/>
      <w:marRight w:val="0"/>
      <w:marTop w:val="0"/>
      <w:marBottom w:val="0"/>
      <w:divBdr>
        <w:top w:val="none" w:sz="0" w:space="0" w:color="auto"/>
        <w:left w:val="none" w:sz="0" w:space="0" w:color="auto"/>
        <w:bottom w:val="none" w:sz="0" w:space="0" w:color="auto"/>
        <w:right w:val="none" w:sz="0" w:space="0" w:color="auto"/>
      </w:divBdr>
    </w:div>
    <w:div w:id="1106736212">
      <w:bodyDiv w:val="1"/>
      <w:marLeft w:val="0"/>
      <w:marRight w:val="0"/>
      <w:marTop w:val="0"/>
      <w:marBottom w:val="0"/>
      <w:divBdr>
        <w:top w:val="none" w:sz="0" w:space="0" w:color="auto"/>
        <w:left w:val="none" w:sz="0" w:space="0" w:color="auto"/>
        <w:bottom w:val="none" w:sz="0" w:space="0" w:color="auto"/>
        <w:right w:val="none" w:sz="0" w:space="0" w:color="auto"/>
      </w:divBdr>
    </w:div>
    <w:div w:id="11110464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4517371">
      <w:bodyDiv w:val="1"/>
      <w:marLeft w:val="0"/>
      <w:marRight w:val="0"/>
      <w:marTop w:val="0"/>
      <w:marBottom w:val="0"/>
      <w:divBdr>
        <w:top w:val="none" w:sz="0" w:space="0" w:color="auto"/>
        <w:left w:val="none" w:sz="0" w:space="0" w:color="auto"/>
        <w:bottom w:val="none" w:sz="0" w:space="0" w:color="auto"/>
        <w:right w:val="none" w:sz="0" w:space="0" w:color="auto"/>
      </w:divBdr>
    </w:div>
    <w:div w:id="1125003927">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9057223">
      <w:bodyDiv w:val="1"/>
      <w:marLeft w:val="0"/>
      <w:marRight w:val="0"/>
      <w:marTop w:val="0"/>
      <w:marBottom w:val="0"/>
      <w:divBdr>
        <w:top w:val="none" w:sz="0" w:space="0" w:color="auto"/>
        <w:left w:val="none" w:sz="0" w:space="0" w:color="auto"/>
        <w:bottom w:val="none" w:sz="0" w:space="0" w:color="auto"/>
        <w:right w:val="none" w:sz="0" w:space="0" w:color="auto"/>
      </w:divBdr>
      <w:divsChild>
        <w:div w:id="837384830">
          <w:marLeft w:val="1166"/>
          <w:marRight w:val="0"/>
          <w:marTop w:val="100"/>
          <w:marBottom w:val="0"/>
          <w:divBdr>
            <w:top w:val="none" w:sz="0" w:space="0" w:color="auto"/>
            <w:left w:val="none" w:sz="0" w:space="0" w:color="auto"/>
            <w:bottom w:val="none" w:sz="0" w:space="0" w:color="auto"/>
            <w:right w:val="none" w:sz="0" w:space="0" w:color="auto"/>
          </w:divBdr>
        </w:div>
        <w:div w:id="941914761">
          <w:marLeft w:val="1800"/>
          <w:marRight w:val="0"/>
          <w:marTop w:val="90"/>
          <w:marBottom w:val="0"/>
          <w:divBdr>
            <w:top w:val="none" w:sz="0" w:space="0" w:color="auto"/>
            <w:left w:val="none" w:sz="0" w:space="0" w:color="auto"/>
            <w:bottom w:val="none" w:sz="0" w:space="0" w:color="auto"/>
            <w:right w:val="none" w:sz="0" w:space="0" w:color="auto"/>
          </w:divBdr>
        </w:div>
        <w:div w:id="626009858">
          <w:marLeft w:val="1166"/>
          <w:marRight w:val="0"/>
          <w:marTop w:val="100"/>
          <w:marBottom w:val="0"/>
          <w:divBdr>
            <w:top w:val="none" w:sz="0" w:space="0" w:color="auto"/>
            <w:left w:val="none" w:sz="0" w:space="0" w:color="auto"/>
            <w:bottom w:val="none" w:sz="0" w:space="0" w:color="auto"/>
            <w:right w:val="none" w:sz="0" w:space="0" w:color="auto"/>
          </w:divBdr>
        </w:div>
        <w:div w:id="1294139794">
          <w:marLeft w:val="1800"/>
          <w:marRight w:val="0"/>
          <w:marTop w:val="90"/>
          <w:marBottom w:val="0"/>
          <w:divBdr>
            <w:top w:val="none" w:sz="0" w:space="0" w:color="auto"/>
            <w:left w:val="none" w:sz="0" w:space="0" w:color="auto"/>
            <w:bottom w:val="none" w:sz="0" w:space="0" w:color="auto"/>
            <w:right w:val="none" w:sz="0" w:space="0" w:color="auto"/>
          </w:divBdr>
        </w:div>
        <w:div w:id="1785072412">
          <w:marLeft w:val="1166"/>
          <w:marRight w:val="0"/>
          <w:marTop w:val="100"/>
          <w:marBottom w:val="0"/>
          <w:divBdr>
            <w:top w:val="none" w:sz="0" w:space="0" w:color="auto"/>
            <w:left w:val="none" w:sz="0" w:space="0" w:color="auto"/>
            <w:bottom w:val="none" w:sz="0" w:space="0" w:color="auto"/>
            <w:right w:val="none" w:sz="0" w:space="0" w:color="auto"/>
          </w:divBdr>
        </w:div>
      </w:divsChild>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30635978">
      <w:bodyDiv w:val="1"/>
      <w:marLeft w:val="0"/>
      <w:marRight w:val="0"/>
      <w:marTop w:val="0"/>
      <w:marBottom w:val="0"/>
      <w:divBdr>
        <w:top w:val="none" w:sz="0" w:space="0" w:color="auto"/>
        <w:left w:val="none" w:sz="0" w:space="0" w:color="auto"/>
        <w:bottom w:val="none" w:sz="0" w:space="0" w:color="auto"/>
        <w:right w:val="none" w:sz="0" w:space="0" w:color="auto"/>
      </w:divBdr>
    </w:div>
    <w:div w:id="1145589327">
      <w:bodyDiv w:val="1"/>
      <w:marLeft w:val="0"/>
      <w:marRight w:val="0"/>
      <w:marTop w:val="0"/>
      <w:marBottom w:val="0"/>
      <w:divBdr>
        <w:top w:val="none" w:sz="0" w:space="0" w:color="auto"/>
        <w:left w:val="none" w:sz="0" w:space="0" w:color="auto"/>
        <w:bottom w:val="none" w:sz="0" w:space="0" w:color="auto"/>
        <w:right w:val="none" w:sz="0" w:space="0" w:color="auto"/>
      </w:divBdr>
    </w:div>
    <w:div w:id="1147018707">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2529071">
      <w:bodyDiv w:val="1"/>
      <w:marLeft w:val="0"/>
      <w:marRight w:val="0"/>
      <w:marTop w:val="0"/>
      <w:marBottom w:val="0"/>
      <w:divBdr>
        <w:top w:val="none" w:sz="0" w:space="0" w:color="auto"/>
        <w:left w:val="none" w:sz="0" w:space="0" w:color="auto"/>
        <w:bottom w:val="none" w:sz="0" w:space="0" w:color="auto"/>
        <w:right w:val="none" w:sz="0" w:space="0" w:color="auto"/>
      </w:divBdr>
    </w:div>
    <w:div w:id="1155099357">
      <w:bodyDiv w:val="1"/>
      <w:marLeft w:val="0"/>
      <w:marRight w:val="0"/>
      <w:marTop w:val="0"/>
      <w:marBottom w:val="0"/>
      <w:divBdr>
        <w:top w:val="none" w:sz="0" w:space="0" w:color="auto"/>
        <w:left w:val="none" w:sz="0" w:space="0" w:color="auto"/>
        <w:bottom w:val="none" w:sz="0" w:space="0" w:color="auto"/>
        <w:right w:val="none" w:sz="0" w:space="0" w:color="auto"/>
      </w:divBdr>
    </w:div>
    <w:div w:id="1156606212">
      <w:bodyDiv w:val="1"/>
      <w:marLeft w:val="0"/>
      <w:marRight w:val="0"/>
      <w:marTop w:val="0"/>
      <w:marBottom w:val="0"/>
      <w:divBdr>
        <w:top w:val="none" w:sz="0" w:space="0" w:color="auto"/>
        <w:left w:val="none" w:sz="0" w:space="0" w:color="auto"/>
        <w:bottom w:val="none" w:sz="0" w:space="0" w:color="auto"/>
        <w:right w:val="none" w:sz="0" w:space="0" w:color="auto"/>
      </w:divBdr>
    </w:div>
    <w:div w:id="1157918602">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2546004">
      <w:bodyDiv w:val="1"/>
      <w:marLeft w:val="0"/>
      <w:marRight w:val="0"/>
      <w:marTop w:val="0"/>
      <w:marBottom w:val="0"/>
      <w:divBdr>
        <w:top w:val="none" w:sz="0" w:space="0" w:color="auto"/>
        <w:left w:val="none" w:sz="0" w:space="0" w:color="auto"/>
        <w:bottom w:val="none" w:sz="0" w:space="0" w:color="auto"/>
        <w:right w:val="none" w:sz="0" w:space="0" w:color="auto"/>
      </w:divBdr>
    </w:div>
    <w:div w:id="1162624160">
      <w:bodyDiv w:val="1"/>
      <w:marLeft w:val="0"/>
      <w:marRight w:val="0"/>
      <w:marTop w:val="0"/>
      <w:marBottom w:val="0"/>
      <w:divBdr>
        <w:top w:val="none" w:sz="0" w:space="0" w:color="auto"/>
        <w:left w:val="none" w:sz="0" w:space="0" w:color="auto"/>
        <w:bottom w:val="none" w:sz="0" w:space="0" w:color="auto"/>
        <w:right w:val="none" w:sz="0" w:space="0" w:color="auto"/>
      </w:divBdr>
    </w:div>
    <w:div w:id="1166821727">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68715806">
      <w:bodyDiv w:val="1"/>
      <w:marLeft w:val="0"/>
      <w:marRight w:val="0"/>
      <w:marTop w:val="0"/>
      <w:marBottom w:val="0"/>
      <w:divBdr>
        <w:top w:val="none" w:sz="0" w:space="0" w:color="auto"/>
        <w:left w:val="none" w:sz="0" w:space="0" w:color="auto"/>
        <w:bottom w:val="none" w:sz="0" w:space="0" w:color="auto"/>
        <w:right w:val="none" w:sz="0" w:space="0" w:color="auto"/>
      </w:divBdr>
    </w:div>
    <w:div w:id="1169446909">
      <w:bodyDiv w:val="1"/>
      <w:marLeft w:val="0"/>
      <w:marRight w:val="0"/>
      <w:marTop w:val="0"/>
      <w:marBottom w:val="0"/>
      <w:divBdr>
        <w:top w:val="none" w:sz="0" w:space="0" w:color="auto"/>
        <w:left w:val="none" w:sz="0" w:space="0" w:color="auto"/>
        <w:bottom w:val="none" w:sz="0" w:space="0" w:color="auto"/>
        <w:right w:val="none" w:sz="0" w:space="0" w:color="auto"/>
      </w:divBdr>
    </w:div>
    <w:div w:id="1174566526">
      <w:bodyDiv w:val="1"/>
      <w:marLeft w:val="0"/>
      <w:marRight w:val="0"/>
      <w:marTop w:val="0"/>
      <w:marBottom w:val="0"/>
      <w:divBdr>
        <w:top w:val="none" w:sz="0" w:space="0" w:color="auto"/>
        <w:left w:val="none" w:sz="0" w:space="0" w:color="auto"/>
        <w:bottom w:val="none" w:sz="0" w:space="0" w:color="auto"/>
        <w:right w:val="none" w:sz="0" w:space="0" w:color="auto"/>
      </w:divBdr>
    </w:div>
    <w:div w:id="1177424621">
      <w:bodyDiv w:val="1"/>
      <w:marLeft w:val="0"/>
      <w:marRight w:val="0"/>
      <w:marTop w:val="0"/>
      <w:marBottom w:val="0"/>
      <w:divBdr>
        <w:top w:val="none" w:sz="0" w:space="0" w:color="auto"/>
        <w:left w:val="none" w:sz="0" w:space="0" w:color="auto"/>
        <w:bottom w:val="none" w:sz="0" w:space="0" w:color="auto"/>
        <w:right w:val="none" w:sz="0" w:space="0" w:color="auto"/>
      </w:divBdr>
    </w:div>
    <w:div w:id="1180466650">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3790716">
      <w:bodyDiv w:val="1"/>
      <w:marLeft w:val="0"/>
      <w:marRight w:val="0"/>
      <w:marTop w:val="0"/>
      <w:marBottom w:val="0"/>
      <w:divBdr>
        <w:top w:val="none" w:sz="0" w:space="0" w:color="auto"/>
        <w:left w:val="none" w:sz="0" w:space="0" w:color="auto"/>
        <w:bottom w:val="none" w:sz="0" w:space="0" w:color="auto"/>
        <w:right w:val="none" w:sz="0" w:space="0" w:color="auto"/>
      </w:divBdr>
      <w:divsChild>
        <w:div w:id="647825882">
          <w:marLeft w:val="1166"/>
          <w:marRight w:val="0"/>
          <w:marTop w:val="100"/>
          <w:marBottom w:val="0"/>
          <w:divBdr>
            <w:top w:val="none" w:sz="0" w:space="0" w:color="auto"/>
            <w:left w:val="none" w:sz="0" w:space="0" w:color="auto"/>
            <w:bottom w:val="none" w:sz="0" w:space="0" w:color="auto"/>
            <w:right w:val="none" w:sz="0" w:space="0" w:color="auto"/>
          </w:divBdr>
        </w:div>
        <w:div w:id="1463494689">
          <w:marLeft w:val="1166"/>
          <w:marRight w:val="0"/>
          <w:marTop w:val="100"/>
          <w:marBottom w:val="0"/>
          <w:divBdr>
            <w:top w:val="none" w:sz="0" w:space="0" w:color="auto"/>
            <w:left w:val="none" w:sz="0" w:space="0" w:color="auto"/>
            <w:bottom w:val="none" w:sz="0" w:space="0" w:color="auto"/>
            <w:right w:val="none" w:sz="0" w:space="0" w:color="auto"/>
          </w:divBdr>
        </w:div>
        <w:div w:id="529345413">
          <w:marLeft w:val="1166"/>
          <w:marRight w:val="0"/>
          <w:marTop w:val="100"/>
          <w:marBottom w:val="0"/>
          <w:divBdr>
            <w:top w:val="none" w:sz="0" w:space="0" w:color="auto"/>
            <w:left w:val="none" w:sz="0" w:space="0" w:color="auto"/>
            <w:bottom w:val="none" w:sz="0" w:space="0" w:color="auto"/>
            <w:right w:val="none" w:sz="0" w:space="0" w:color="auto"/>
          </w:divBdr>
        </w:div>
        <w:div w:id="1050500132">
          <w:marLeft w:val="1166"/>
          <w:marRight w:val="0"/>
          <w:marTop w:val="100"/>
          <w:marBottom w:val="0"/>
          <w:divBdr>
            <w:top w:val="none" w:sz="0" w:space="0" w:color="auto"/>
            <w:left w:val="none" w:sz="0" w:space="0" w:color="auto"/>
            <w:bottom w:val="none" w:sz="0" w:space="0" w:color="auto"/>
            <w:right w:val="none" w:sz="0" w:space="0" w:color="auto"/>
          </w:divBdr>
        </w:div>
        <w:div w:id="781388893">
          <w:marLeft w:val="1166"/>
          <w:marRight w:val="0"/>
          <w:marTop w:val="100"/>
          <w:marBottom w:val="0"/>
          <w:divBdr>
            <w:top w:val="none" w:sz="0" w:space="0" w:color="auto"/>
            <w:left w:val="none" w:sz="0" w:space="0" w:color="auto"/>
            <w:bottom w:val="none" w:sz="0" w:space="0" w:color="auto"/>
            <w:right w:val="none" w:sz="0" w:space="0" w:color="auto"/>
          </w:divBdr>
        </w:div>
        <w:div w:id="1912696892">
          <w:marLeft w:val="1166"/>
          <w:marRight w:val="0"/>
          <w:marTop w:val="100"/>
          <w:marBottom w:val="0"/>
          <w:divBdr>
            <w:top w:val="none" w:sz="0" w:space="0" w:color="auto"/>
            <w:left w:val="none" w:sz="0" w:space="0" w:color="auto"/>
            <w:bottom w:val="none" w:sz="0" w:space="0" w:color="auto"/>
            <w:right w:val="none" w:sz="0" w:space="0" w:color="auto"/>
          </w:divBdr>
        </w:div>
      </w:divsChild>
    </w:div>
    <w:div w:id="1205874519">
      <w:bodyDiv w:val="1"/>
      <w:marLeft w:val="0"/>
      <w:marRight w:val="0"/>
      <w:marTop w:val="0"/>
      <w:marBottom w:val="0"/>
      <w:divBdr>
        <w:top w:val="none" w:sz="0" w:space="0" w:color="auto"/>
        <w:left w:val="none" w:sz="0" w:space="0" w:color="auto"/>
        <w:bottom w:val="none" w:sz="0" w:space="0" w:color="auto"/>
        <w:right w:val="none" w:sz="0" w:space="0" w:color="auto"/>
      </w:divBdr>
    </w:div>
    <w:div w:id="1206797754">
      <w:bodyDiv w:val="1"/>
      <w:marLeft w:val="0"/>
      <w:marRight w:val="0"/>
      <w:marTop w:val="0"/>
      <w:marBottom w:val="0"/>
      <w:divBdr>
        <w:top w:val="none" w:sz="0" w:space="0" w:color="auto"/>
        <w:left w:val="none" w:sz="0" w:space="0" w:color="auto"/>
        <w:bottom w:val="none" w:sz="0" w:space="0" w:color="auto"/>
        <w:right w:val="none" w:sz="0" w:space="0" w:color="auto"/>
      </w:divBdr>
    </w:div>
    <w:div w:id="1212839224">
      <w:bodyDiv w:val="1"/>
      <w:marLeft w:val="0"/>
      <w:marRight w:val="0"/>
      <w:marTop w:val="0"/>
      <w:marBottom w:val="0"/>
      <w:divBdr>
        <w:top w:val="none" w:sz="0" w:space="0" w:color="auto"/>
        <w:left w:val="none" w:sz="0" w:space="0" w:color="auto"/>
        <w:bottom w:val="none" w:sz="0" w:space="0" w:color="auto"/>
        <w:right w:val="none" w:sz="0" w:space="0" w:color="auto"/>
      </w:divBdr>
    </w:div>
    <w:div w:id="1216352708">
      <w:bodyDiv w:val="1"/>
      <w:marLeft w:val="0"/>
      <w:marRight w:val="0"/>
      <w:marTop w:val="0"/>
      <w:marBottom w:val="0"/>
      <w:divBdr>
        <w:top w:val="none" w:sz="0" w:space="0" w:color="auto"/>
        <w:left w:val="none" w:sz="0" w:space="0" w:color="auto"/>
        <w:bottom w:val="none" w:sz="0" w:space="0" w:color="auto"/>
        <w:right w:val="none" w:sz="0" w:space="0" w:color="auto"/>
      </w:divBdr>
    </w:div>
    <w:div w:id="1227647658">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2235131">
      <w:bodyDiv w:val="1"/>
      <w:marLeft w:val="0"/>
      <w:marRight w:val="0"/>
      <w:marTop w:val="0"/>
      <w:marBottom w:val="0"/>
      <w:divBdr>
        <w:top w:val="none" w:sz="0" w:space="0" w:color="auto"/>
        <w:left w:val="none" w:sz="0" w:space="0" w:color="auto"/>
        <w:bottom w:val="none" w:sz="0" w:space="0" w:color="auto"/>
        <w:right w:val="none" w:sz="0" w:space="0" w:color="auto"/>
      </w:divBdr>
    </w:div>
    <w:div w:id="1232733560">
      <w:bodyDiv w:val="1"/>
      <w:marLeft w:val="0"/>
      <w:marRight w:val="0"/>
      <w:marTop w:val="0"/>
      <w:marBottom w:val="0"/>
      <w:divBdr>
        <w:top w:val="none" w:sz="0" w:space="0" w:color="auto"/>
        <w:left w:val="none" w:sz="0" w:space="0" w:color="auto"/>
        <w:bottom w:val="none" w:sz="0" w:space="0" w:color="auto"/>
        <w:right w:val="none" w:sz="0" w:space="0" w:color="auto"/>
      </w:divBdr>
    </w:div>
    <w:div w:id="1236283194">
      <w:bodyDiv w:val="1"/>
      <w:marLeft w:val="0"/>
      <w:marRight w:val="0"/>
      <w:marTop w:val="0"/>
      <w:marBottom w:val="0"/>
      <w:divBdr>
        <w:top w:val="none" w:sz="0" w:space="0" w:color="auto"/>
        <w:left w:val="none" w:sz="0" w:space="0" w:color="auto"/>
        <w:bottom w:val="none" w:sz="0" w:space="0" w:color="auto"/>
        <w:right w:val="none" w:sz="0" w:space="0" w:color="auto"/>
      </w:divBdr>
    </w:div>
    <w:div w:id="1238779885">
      <w:bodyDiv w:val="1"/>
      <w:marLeft w:val="0"/>
      <w:marRight w:val="0"/>
      <w:marTop w:val="0"/>
      <w:marBottom w:val="0"/>
      <w:divBdr>
        <w:top w:val="none" w:sz="0" w:space="0" w:color="auto"/>
        <w:left w:val="none" w:sz="0" w:space="0" w:color="auto"/>
        <w:bottom w:val="none" w:sz="0" w:space="0" w:color="auto"/>
        <w:right w:val="none" w:sz="0" w:space="0" w:color="auto"/>
      </w:divBdr>
    </w:div>
    <w:div w:id="124190903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5819650">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5187943">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9896352">
      <w:bodyDiv w:val="1"/>
      <w:marLeft w:val="0"/>
      <w:marRight w:val="0"/>
      <w:marTop w:val="0"/>
      <w:marBottom w:val="0"/>
      <w:divBdr>
        <w:top w:val="none" w:sz="0" w:space="0" w:color="auto"/>
        <w:left w:val="none" w:sz="0" w:space="0" w:color="auto"/>
        <w:bottom w:val="none" w:sz="0" w:space="0" w:color="auto"/>
        <w:right w:val="none" w:sz="0" w:space="0" w:color="auto"/>
      </w:divBdr>
    </w:div>
    <w:div w:id="1274359573">
      <w:bodyDiv w:val="1"/>
      <w:marLeft w:val="0"/>
      <w:marRight w:val="0"/>
      <w:marTop w:val="0"/>
      <w:marBottom w:val="0"/>
      <w:divBdr>
        <w:top w:val="none" w:sz="0" w:space="0" w:color="auto"/>
        <w:left w:val="none" w:sz="0" w:space="0" w:color="auto"/>
        <w:bottom w:val="none" w:sz="0" w:space="0" w:color="auto"/>
        <w:right w:val="none" w:sz="0" w:space="0" w:color="auto"/>
      </w:divBdr>
    </w:div>
    <w:div w:id="12771052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5506493">
      <w:bodyDiv w:val="1"/>
      <w:marLeft w:val="0"/>
      <w:marRight w:val="0"/>
      <w:marTop w:val="0"/>
      <w:marBottom w:val="0"/>
      <w:divBdr>
        <w:top w:val="none" w:sz="0" w:space="0" w:color="auto"/>
        <w:left w:val="none" w:sz="0" w:space="0" w:color="auto"/>
        <w:bottom w:val="none" w:sz="0" w:space="0" w:color="auto"/>
        <w:right w:val="none" w:sz="0" w:space="0" w:color="auto"/>
      </w:divBdr>
    </w:div>
    <w:div w:id="1288126707">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1135488">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2708763">
      <w:bodyDiv w:val="1"/>
      <w:marLeft w:val="0"/>
      <w:marRight w:val="0"/>
      <w:marTop w:val="0"/>
      <w:marBottom w:val="0"/>
      <w:divBdr>
        <w:top w:val="none" w:sz="0" w:space="0" w:color="auto"/>
        <w:left w:val="none" w:sz="0" w:space="0" w:color="auto"/>
        <w:bottom w:val="none" w:sz="0" w:space="0" w:color="auto"/>
        <w:right w:val="none" w:sz="0" w:space="0" w:color="auto"/>
      </w:divBdr>
    </w:div>
    <w:div w:id="1292983450">
      <w:bodyDiv w:val="1"/>
      <w:marLeft w:val="0"/>
      <w:marRight w:val="0"/>
      <w:marTop w:val="0"/>
      <w:marBottom w:val="0"/>
      <w:divBdr>
        <w:top w:val="none" w:sz="0" w:space="0" w:color="auto"/>
        <w:left w:val="none" w:sz="0" w:space="0" w:color="auto"/>
        <w:bottom w:val="none" w:sz="0" w:space="0" w:color="auto"/>
        <w:right w:val="none" w:sz="0" w:space="0" w:color="auto"/>
      </w:divBdr>
    </w:div>
    <w:div w:id="1298300656">
      <w:bodyDiv w:val="1"/>
      <w:marLeft w:val="0"/>
      <w:marRight w:val="0"/>
      <w:marTop w:val="0"/>
      <w:marBottom w:val="0"/>
      <w:divBdr>
        <w:top w:val="none" w:sz="0" w:space="0" w:color="auto"/>
        <w:left w:val="none" w:sz="0" w:space="0" w:color="auto"/>
        <w:bottom w:val="none" w:sz="0" w:space="0" w:color="auto"/>
        <w:right w:val="none" w:sz="0" w:space="0" w:color="auto"/>
      </w:divBdr>
    </w:div>
    <w:div w:id="1301181914">
      <w:bodyDiv w:val="1"/>
      <w:marLeft w:val="0"/>
      <w:marRight w:val="0"/>
      <w:marTop w:val="0"/>
      <w:marBottom w:val="0"/>
      <w:divBdr>
        <w:top w:val="none" w:sz="0" w:space="0" w:color="auto"/>
        <w:left w:val="none" w:sz="0" w:space="0" w:color="auto"/>
        <w:bottom w:val="none" w:sz="0" w:space="0" w:color="auto"/>
        <w:right w:val="none" w:sz="0" w:space="0" w:color="auto"/>
      </w:divBdr>
      <w:divsChild>
        <w:div w:id="1794790324">
          <w:marLeft w:val="547"/>
          <w:marRight w:val="0"/>
          <w:marTop w:val="120"/>
          <w:marBottom w:val="0"/>
          <w:divBdr>
            <w:top w:val="none" w:sz="0" w:space="0" w:color="auto"/>
            <w:left w:val="none" w:sz="0" w:space="0" w:color="auto"/>
            <w:bottom w:val="none" w:sz="0" w:space="0" w:color="auto"/>
            <w:right w:val="none" w:sz="0" w:space="0" w:color="auto"/>
          </w:divBdr>
        </w:div>
      </w:divsChild>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2346174">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11014350">
      <w:bodyDiv w:val="1"/>
      <w:marLeft w:val="0"/>
      <w:marRight w:val="0"/>
      <w:marTop w:val="0"/>
      <w:marBottom w:val="0"/>
      <w:divBdr>
        <w:top w:val="none" w:sz="0" w:space="0" w:color="auto"/>
        <w:left w:val="none" w:sz="0" w:space="0" w:color="auto"/>
        <w:bottom w:val="none" w:sz="0" w:space="0" w:color="auto"/>
        <w:right w:val="none" w:sz="0" w:space="0" w:color="auto"/>
      </w:divBdr>
      <w:divsChild>
        <w:div w:id="669140565">
          <w:marLeft w:val="1267"/>
          <w:marRight w:val="0"/>
          <w:marTop w:val="67"/>
          <w:marBottom w:val="0"/>
          <w:divBdr>
            <w:top w:val="none" w:sz="0" w:space="0" w:color="auto"/>
            <w:left w:val="none" w:sz="0" w:space="0" w:color="auto"/>
            <w:bottom w:val="none" w:sz="0" w:space="0" w:color="auto"/>
            <w:right w:val="none" w:sz="0" w:space="0" w:color="auto"/>
          </w:divBdr>
        </w:div>
      </w:divsChild>
    </w:div>
    <w:div w:id="1312900811">
      <w:bodyDiv w:val="1"/>
      <w:marLeft w:val="0"/>
      <w:marRight w:val="0"/>
      <w:marTop w:val="0"/>
      <w:marBottom w:val="0"/>
      <w:divBdr>
        <w:top w:val="none" w:sz="0" w:space="0" w:color="auto"/>
        <w:left w:val="none" w:sz="0" w:space="0" w:color="auto"/>
        <w:bottom w:val="none" w:sz="0" w:space="0" w:color="auto"/>
        <w:right w:val="none" w:sz="0" w:space="0" w:color="auto"/>
      </w:divBdr>
    </w:div>
    <w:div w:id="1314679509">
      <w:bodyDiv w:val="1"/>
      <w:marLeft w:val="0"/>
      <w:marRight w:val="0"/>
      <w:marTop w:val="0"/>
      <w:marBottom w:val="0"/>
      <w:divBdr>
        <w:top w:val="none" w:sz="0" w:space="0" w:color="auto"/>
        <w:left w:val="none" w:sz="0" w:space="0" w:color="auto"/>
        <w:bottom w:val="none" w:sz="0" w:space="0" w:color="auto"/>
        <w:right w:val="none" w:sz="0" w:space="0" w:color="auto"/>
      </w:divBdr>
    </w:div>
    <w:div w:id="1315185677">
      <w:bodyDiv w:val="1"/>
      <w:marLeft w:val="0"/>
      <w:marRight w:val="0"/>
      <w:marTop w:val="0"/>
      <w:marBottom w:val="0"/>
      <w:divBdr>
        <w:top w:val="none" w:sz="0" w:space="0" w:color="auto"/>
        <w:left w:val="none" w:sz="0" w:space="0" w:color="auto"/>
        <w:bottom w:val="none" w:sz="0" w:space="0" w:color="auto"/>
        <w:right w:val="none" w:sz="0" w:space="0" w:color="auto"/>
      </w:divBdr>
    </w:div>
    <w:div w:id="1316031924">
      <w:bodyDiv w:val="1"/>
      <w:marLeft w:val="0"/>
      <w:marRight w:val="0"/>
      <w:marTop w:val="0"/>
      <w:marBottom w:val="0"/>
      <w:divBdr>
        <w:top w:val="none" w:sz="0" w:space="0" w:color="auto"/>
        <w:left w:val="none" w:sz="0" w:space="0" w:color="auto"/>
        <w:bottom w:val="none" w:sz="0" w:space="0" w:color="auto"/>
        <w:right w:val="none" w:sz="0" w:space="0" w:color="auto"/>
      </w:divBdr>
    </w:div>
    <w:div w:id="1331719439">
      <w:bodyDiv w:val="1"/>
      <w:marLeft w:val="0"/>
      <w:marRight w:val="0"/>
      <w:marTop w:val="0"/>
      <w:marBottom w:val="0"/>
      <w:divBdr>
        <w:top w:val="none" w:sz="0" w:space="0" w:color="auto"/>
        <w:left w:val="none" w:sz="0" w:space="0" w:color="auto"/>
        <w:bottom w:val="none" w:sz="0" w:space="0" w:color="auto"/>
        <w:right w:val="none" w:sz="0" w:space="0" w:color="auto"/>
      </w:divBdr>
    </w:div>
    <w:div w:id="1335182839">
      <w:bodyDiv w:val="1"/>
      <w:marLeft w:val="0"/>
      <w:marRight w:val="0"/>
      <w:marTop w:val="0"/>
      <w:marBottom w:val="0"/>
      <w:divBdr>
        <w:top w:val="none" w:sz="0" w:space="0" w:color="auto"/>
        <w:left w:val="none" w:sz="0" w:space="0" w:color="auto"/>
        <w:bottom w:val="none" w:sz="0" w:space="0" w:color="auto"/>
        <w:right w:val="none" w:sz="0" w:space="0" w:color="auto"/>
      </w:divBdr>
    </w:div>
    <w:div w:id="1338386337">
      <w:bodyDiv w:val="1"/>
      <w:marLeft w:val="0"/>
      <w:marRight w:val="0"/>
      <w:marTop w:val="0"/>
      <w:marBottom w:val="0"/>
      <w:divBdr>
        <w:top w:val="none" w:sz="0" w:space="0" w:color="auto"/>
        <w:left w:val="none" w:sz="0" w:space="0" w:color="auto"/>
        <w:bottom w:val="none" w:sz="0" w:space="0" w:color="auto"/>
        <w:right w:val="none" w:sz="0" w:space="0" w:color="auto"/>
      </w:divBdr>
    </w:div>
    <w:div w:id="134258736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5521577">
      <w:bodyDiv w:val="1"/>
      <w:marLeft w:val="0"/>
      <w:marRight w:val="0"/>
      <w:marTop w:val="0"/>
      <w:marBottom w:val="0"/>
      <w:divBdr>
        <w:top w:val="none" w:sz="0" w:space="0" w:color="auto"/>
        <w:left w:val="none" w:sz="0" w:space="0" w:color="auto"/>
        <w:bottom w:val="none" w:sz="0" w:space="0" w:color="auto"/>
        <w:right w:val="none" w:sz="0" w:space="0" w:color="auto"/>
      </w:divBdr>
    </w:div>
    <w:div w:id="134821002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546982">
      <w:bodyDiv w:val="1"/>
      <w:marLeft w:val="0"/>
      <w:marRight w:val="0"/>
      <w:marTop w:val="0"/>
      <w:marBottom w:val="0"/>
      <w:divBdr>
        <w:top w:val="none" w:sz="0" w:space="0" w:color="auto"/>
        <w:left w:val="none" w:sz="0" w:space="0" w:color="auto"/>
        <w:bottom w:val="none" w:sz="0" w:space="0" w:color="auto"/>
        <w:right w:val="none" w:sz="0" w:space="0" w:color="auto"/>
      </w:divBdr>
    </w:div>
    <w:div w:id="1360740717">
      <w:bodyDiv w:val="1"/>
      <w:marLeft w:val="0"/>
      <w:marRight w:val="0"/>
      <w:marTop w:val="0"/>
      <w:marBottom w:val="0"/>
      <w:divBdr>
        <w:top w:val="none" w:sz="0" w:space="0" w:color="auto"/>
        <w:left w:val="none" w:sz="0" w:space="0" w:color="auto"/>
        <w:bottom w:val="none" w:sz="0" w:space="0" w:color="auto"/>
        <w:right w:val="none" w:sz="0" w:space="0" w:color="auto"/>
      </w:divBdr>
    </w:div>
    <w:div w:id="1361736486">
      <w:bodyDiv w:val="1"/>
      <w:marLeft w:val="0"/>
      <w:marRight w:val="0"/>
      <w:marTop w:val="0"/>
      <w:marBottom w:val="0"/>
      <w:divBdr>
        <w:top w:val="none" w:sz="0" w:space="0" w:color="auto"/>
        <w:left w:val="none" w:sz="0" w:space="0" w:color="auto"/>
        <w:bottom w:val="none" w:sz="0" w:space="0" w:color="auto"/>
        <w:right w:val="none" w:sz="0" w:space="0" w:color="auto"/>
      </w:divBdr>
    </w:div>
    <w:div w:id="1361780938">
      <w:bodyDiv w:val="1"/>
      <w:marLeft w:val="0"/>
      <w:marRight w:val="0"/>
      <w:marTop w:val="0"/>
      <w:marBottom w:val="0"/>
      <w:divBdr>
        <w:top w:val="none" w:sz="0" w:space="0" w:color="auto"/>
        <w:left w:val="none" w:sz="0" w:space="0" w:color="auto"/>
        <w:bottom w:val="none" w:sz="0" w:space="0" w:color="auto"/>
        <w:right w:val="none" w:sz="0" w:space="0" w:color="auto"/>
      </w:divBdr>
      <w:divsChild>
        <w:div w:id="1053047043">
          <w:marLeft w:val="547"/>
          <w:marRight w:val="0"/>
          <w:marTop w:val="120"/>
          <w:marBottom w:val="0"/>
          <w:divBdr>
            <w:top w:val="none" w:sz="0" w:space="0" w:color="auto"/>
            <w:left w:val="none" w:sz="0" w:space="0" w:color="auto"/>
            <w:bottom w:val="none" w:sz="0" w:space="0" w:color="auto"/>
            <w:right w:val="none" w:sz="0" w:space="0" w:color="auto"/>
          </w:divBdr>
        </w:div>
      </w:divsChild>
    </w:div>
    <w:div w:id="1362979267">
      <w:bodyDiv w:val="1"/>
      <w:marLeft w:val="0"/>
      <w:marRight w:val="0"/>
      <w:marTop w:val="0"/>
      <w:marBottom w:val="0"/>
      <w:divBdr>
        <w:top w:val="none" w:sz="0" w:space="0" w:color="auto"/>
        <w:left w:val="none" w:sz="0" w:space="0" w:color="auto"/>
        <w:bottom w:val="none" w:sz="0" w:space="0" w:color="auto"/>
        <w:right w:val="none" w:sz="0" w:space="0" w:color="auto"/>
      </w:divBdr>
    </w:div>
    <w:div w:id="1366904993">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75230013">
      <w:bodyDiv w:val="1"/>
      <w:marLeft w:val="0"/>
      <w:marRight w:val="0"/>
      <w:marTop w:val="0"/>
      <w:marBottom w:val="0"/>
      <w:divBdr>
        <w:top w:val="none" w:sz="0" w:space="0" w:color="auto"/>
        <w:left w:val="none" w:sz="0" w:space="0" w:color="auto"/>
        <w:bottom w:val="none" w:sz="0" w:space="0" w:color="auto"/>
        <w:right w:val="none" w:sz="0" w:space="0" w:color="auto"/>
      </w:divBdr>
      <w:divsChild>
        <w:div w:id="428737712">
          <w:marLeft w:val="547"/>
          <w:marRight w:val="0"/>
          <w:marTop w:val="120"/>
          <w:marBottom w:val="0"/>
          <w:divBdr>
            <w:top w:val="none" w:sz="0" w:space="0" w:color="auto"/>
            <w:left w:val="none" w:sz="0" w:space="0" w:color="auto"/>
            <w:bottom w:val="none" w:sz="0" w:space="0" w:color="auto"/>
            <w:right w:val="none" w:sz="0" w:space="0" w:color="auto"/>
          </w:divBdr>
        </w:div>
      </w:divsChild>
    </w:div>
    <w:div w:id="1375734567">
      <w:bodyDiv w:val="1"/>
      <w:marLeft w:val="0"/>
      <w:marRight w:val="0"/>
      <w:marTop w:val="0"/>
      <w:marBottom w:val="0"/>
      <w:divBdr>
        <w:top w:val="none" w:sz="0" w:space="0" w:color="auto"/>
        <w:left w:val="none" w:sz="0" w:space="0" w:color="auto"/>
        <w:bottom w:val="none" w:sz="0" w:space="0" w:color="auto"/>
        <w:right w:val="none" w:sz="0" w:space="0" w:color="auto"/>
      </w:divBdr>
    </w:div>
    <w:div w:id="1380788063">
      <w:bodyDiv w:val="1"/>
      <w:marLeft w:val="0"/>
      <w:marRight w:val="0"/>
      <w:marTop w:val="0"/>
      <w:marBottom w:val="0"/>
      <w:divBdr>
        <w:top w:val="none" w:sz="0" w:space="0" w:color="auto"/>
        <w:left w:val="none" w:sz="0" w:space="0" w:color="auto"/>
        <w:bottom w:val="none" w:sz="0" w:space="0" w:color="auto"/>
        <w:right w:val="none" w:sz="0" w:space="0" w:color="auto"/>
      </w:divBdr>
    </w:div>
    <w:div w:id="1381200770">
      <w:bodyDiv w:val="1"/>
      <w:marLeft w:val="0"/>
      <w:marRight w:val="0"/>
      <w:marTop w:val="0"/>
      <w:marBottom w:val="0"/>
      <w:divBdr>
        <w:top w:val="none" w:sz="0" w:space="0" w:color="auto"/>
        <w:left w:val="none" w:sz="0" w:space="0" w:color="auto"/>
        <w:bottom w:val="none" w:sz="0" w:space="0" w:color="auto"/>
        <w:right w:val="none" w:sz="0" w:space="0" w:color="auto"/>
      </w:divBdr>
    </w:div>
    <w:div w:id="1386566489">
      <w:bodyDiv w:val="1"/>
      <w:marLeft w:val="0"/>
      <w:marRight w:val="0"/>
      <w:marTop w:val="0"/>
      <w:marBottom w:val="0"/>
      <w:divBdr>
        <w:top w:val="none" w:sz="0" w:space="0" w:color="auto"/>
        <w:left w:val="none" w:sz="0" w:space="0" w:color="auto"/>
        <w:bottom w:val="none" w:sz="0" w:space="0" w:color="auto"/>
        <w:right w:val="none" w:sz="0" w:space="0" w:color="auto"/>
      </w:divBdr>
    </w:div>
    <w:div w:id="1386756238">
      <w:bodyDiv w:val="1"/>
      <w:marLeft w:val="0"/>
      <w:marRight w:val="0"/>
      <w:marTop w:val="0"/>
      <w:marBottom w:val="0"/>
      <w:divBdr>
        <w:top w:val="none" w:sz="0" w:space="0" w:color="auto"/>
        <w:left w:val="none" w:sz="0" w:space="0" w:color="auto"/>
        <w:bottom w:val="none" w:sz="0" w:space="0" w:color="auto"/>
        <w:right w:val="none" w:sz="0" w:space="0" w:color="auto"/>
      </w:divBdr>
      <w:divsChild>
        <w:div w:id="126093798">
          <w:marLeft w:val="547"/>
          <w:marRight w:val="0"/>
          <w:marTop w:val="120"/>
          <w:marBottom w:val="0"/>
          <w:divBdr>
            <w:top w:val="none" w:sz="0" w:space="0" w:color="auto"/>
            <w:left w:val="none" w:sz="0" w:space="0" w:color="auto"/>
            <w:bottom w:val="none" w:sz="0" w:space="0" w:color="auto"/>
            <w:right w:val="none" w:sz="0" w:space="0" w:color="auto"/>
          </w:divBdr>
        </w:div>
      </w:divsChild>
    </w:div>
    <w:div w:id="1393115849">
      <w:bodyDiv w:val="1"/>
      <w:marLeft w:val="0"/>
      <w:marRight w:val="0"/>
      <w:marTop w:val="0"/>
      <w:marBottom w:val="0"/>
      <w:divBdr>
        <w:top w:val="none" w:sz="0" w:space="0" w:color="auto"/>
        <w:left w:val="none" w:sz="0" w:space="0" w:color="auto"/>
        <w:bottom w:val="none" w:sz="0" w:space="0" w:color="auto"/>
        <w:right w:val="none" w:sz="0" w:space="0" w:color="auto"/>
      </w:divBdr>
    </w:div>
    <w:div w:id="1394041484">
      <w:bodyDiv w:val="1"/>
      <w:marLeft w:val="0"/>
      <w:marRight w:val="0"/>
      <w:marTop w:val="0"/>
      <w:marBottom w:val="0"/>
      <w:divBdr>
        <w:top w:val="none" w:sz="0" w:space="0" w:color="auto"/>
        <w:left w:val="none" w:sz="0" w:space="0" w:color="auto"/>
        <w:bottom w:val="none" w:sz="0" w:space="0" w:color="auto"/>
        <w:right w:val="none" w:sz="0" w:space="0" w:color="auto"/>
      </w:divBdr>
    </w:div>
    <w:div w:id="1395347375">
      <w:bodyDiv w:val="1"/>
      <w:marLeft w:val="0"/>
      <w:marRight w:val="0"/>
      <w:marTop w:val="0"/>
      <w:marBottom w:val="0"/>
      <w:divBdr>
        <w:top w:val="none" w:sz="0" w:space="0" w:color="auto"/>
        <w:left w:val="none" w:sz="0" w:space="0" w:color="auto"/>
        <w:bottom w:val="none" w:sz="0" w:space="0" w:color="auto"/>
        <w:right w:val="none" w:sz="0" w:space="0" w:color="auto"/>
      </w:divBdr>
    </w:div>
    <w:div w:id="1397821294">
      <w:bodyDiv w:val="1"/>
      <w:marLeft w:val="0"/>
      <w:marRight w:val="0"/>
      <w:marTop w:val="0"/>
      <w:marBottom w:val="0"/>
      <w:divBdr>
        <w:top w:val="none" w:sz="0" w:space="0" w:color="auto"/>
        <w:left w:val="none" w:sz="0" w:space="0" w:color="auto"/>
        <w:bottom w:val="none" w:sz="0" w:space="0" w:color="auto"/>
        <w:right w:val="none" w:sz="0" w:space="0" w:color="auto"/>
      </w:divBdr>
    </w:div>
    <w:div w:id="1405687512">
      <w:bodyDiv w:val="1"/>
      <w:marLeft w:val="0"/>
      <w:marRight w:val="0"/>
      <w:marTop w:val="0"/>
      <w:marBottom w:val="0"/>
      <w:divBdr>
        <w:top w:val="none" w:sz="0" w:space="0" w:color="auto"/>
        <w:left w:val="none" w:sz="0" w:space="0" w:color="auto"/>
        <w:bottom w:val="none" w:sz="0" w:space="0" w:color="auto"/>
        <w:right w:val="none" w:sz="0" w:space="0" w:color="auto"/>
      </w:divBdr>
    </w:div>
    <w:div w:id="141146074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1245395">
      <w:bodyDiv w:val="1"/>
      <w:marLeft w:val="0"/>
      <w:marRight w:val="0"/>
      <w:marTop w:val="0"/>
      <w:marBottom w:val="0"/>
      <w:divBdr>
        <w:top w:val="none" w:sz="0" w:space="0" w:color="auto"/>
        <w:left w:val="none" w:sz="0" w:space="0" w:color="auto"/>
        <w:bottom w:val="none" w:sz="0" w:space="0" w:color="auto"/>
        <w:right w:val="none" w:sz="0" w:space="0" w:color="auto"/>
      </w:divBdr>
    </w:div>
    <w:div w:id="143216752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6905729">
      <w:bodyDiv w:val="1"/>
      <w:marLeft w:val="0"/>
      <w:marRight w:val="0"/>
      <w:marTop w:val="0"/>
      <w:marBottom w:val="0"/>
      <w:divBdr>
        <w:top w:val="none" w:sz="0" w:space="0" w:color="auto"/>
        <w:left w:val="none" w:sz="0" w:space="0" w:color="auto"/>
        <w:bottom w:val="none" w:sz="0" w:space="0" w:color="auto"/>
        <w:right w:val="none" w:sz="0" w:space="0" w:color="auto"/>
      </w:divBdr>
    </w:div>
    <w:div w:id="144626672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2871315">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3741026">
      <w:bodyDiv w:val="1"/>
      <w:marLeft w:val="0"/>
      <w:marRight w:val="0"/>
      <w:marTop w:val="0"/>
      <w:marBottom w:val="0"/>
      <w:divBdr>
        <w:top w:val="none" w:sz="0" w:space="0" w:color="auto"/>
        <w:left w:val="none" w:sz="0" w:space="0" w:color="auto"/>
        <w:bottom w:val="none" w:sz="0" w:space="0" w:color="auto"/>
        <w:right w:val="none" w:sz="0" w:space="0" w:color="auto"/>
      </w:divBdr>
    </w:div>
    <w:div w:id="1488932966">
      <w:bodyDiv w:val="1"/>
      <w:marLeft w:val="0"/>
      <w:marRight w:val="0"/>
      <w:marTop w:val="0"/>
      <w:marBottom w:val="0"/>
      <w:divBdr>
        <w:top w:val="none" w:sz="0" w:space="0" w:color="auto"/>
        <w:left w:val="none" w:sz="0" w:space="0" w:color="auto"/>
        <w:bottom w:val="none" w:sz="0" w:space="0" w:color="auto"/>
        <w:right w:val="none" w:sz="0" w:space="0" w:color="auto"/>
      </w:divBdr>
    </w:div>
    <w:div w:id="14896632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912702">
      <w:bodyDiv w:val="1"/>
      <w:marLeft w:val="0"/>
      <w:marRight w:val="0"/>
      <w:marTop w:val="0"/>
      <w:marBottom w:val="0"/>
      <w:divBdr>
        <w:top w:val="none" w:sz="0" w:space="0" w:color="auto"/>
        <w:left w:val="none" w:sz="0" w:space="0" w:color="auto"/>
        <w:bottom w:val="none" w:sz="0" w:space="0" w:color="auto"/>
        <w:right w:val="none" w:sz="0" w:space="0" w:color="auto"/>
      </w:divBdr>
    </w:div>
    <w:div w:id="1498959930">
      <w:bodyDiv w:val="1"/>
      <w:marLeft w:val="0"/>
      <w:marRight w:val="0"/>
      <w:marTop w:val="0"/>
      <w:marBottom w:val="0"/>
      <w:divBdr>
        <w:top w:val="none" w:sz="0" w:space="0" w:color="auto"/>
        <w:left w:val="none" w:sz="0" w:space="0" w:color="auto"/>
        <w:bottom w:val="none" w:sz="0" w:space="0" w:color="auto"/>
        <w:right w:val="none" w:sz="0" w:space="0" w:color="auto"/>
      </w:divBdr>
    </w:div>
    <w:div w:id="1499231999">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09828222">
      <w:bodyDiv w:val="1"/>
      <w:marLeft w:val="0"/>
      <w:marRight w:val="0"/>
      <w:marTop w:val="0"/>
      <w:marBottom w:val="0"/>
      <w:divBdr>
        <w:top w:val="none" w:sz="0" w:space="0" w:color="auto"/>
        <w:left w:val="none" w:sz="0" w:space="0" w:color="auto"/>
        <w:bottom w:val="none" w:sz="0" w:space="0" w:color="auto"/>
        <w:right w:val="none" w:sz="0" w:space="0" w:color="auto"/>
      </w:divBdr>
      <w:divsChild>
        <w:div w:id="1180509544">
          <w:marLeft w:val="547"/>
          <w:marRight w:val="0"/>
          <w:marTop w:val="120"/>
          <w:marBottom w:val="0"/>
          <w:divBdr>
            <w:top w:val="none" w:sz="0" w:space="0" w:color="auto"/>
            <w:left w:val="none" w:sz="0" w:space="0" w:color="auto"/>
            <w:bottom w:val="none" w:sz="0" w:space="0" w:color="auto"/>
            <w:right w:val="none" w:sz="0" w:space="0" w:color="auto"/>
          </w:divBdr>
        </w:div>
        <w:div w:id="313487175">
          <w:marLeft w:val="1166"/>
          <w:marRight w:val="0"/>
          <w:marTop w:val="100"/>
          <w:marBottom w:val="0"/>
          <w:divBdr>
            <w:top w:val="none" w:sz="0" w:space="0" w:color="auto"/>
            <w:left w:val="none" w:sz="0" w:space="0" w:color="auto"/>
            <w:bottom w:val="none" w:sz="0" w:space="0" w:color="auto"/>
            <w:right w:val="none" w:sz="0" w:space="0" w:color="auto"/>
          </w:divBdr>
        </w:div>
        <w:div w:id="725296883">
          <w:marLeft w:val="1166"/>
          <w:marRight w:val="0"/>
          <w:marTop w:val="100"/>
          <w:marBottom w:val="0"/>
          <w:divBdr>
            <w:top w:val="none" w:sz="0" w:space="0" w:color="auto"/>
            <w:left w:val="none" w:sz="0" w:space="0" w:color="auto"/>
            <w:bottom w:val="none" w:sz="0" w:space="0" w:color="auto"/>
            <w:right w:val="none" w:sz="0" w:space="0" w:color="auto"/>
          </w:divBdr>
        </w:div>
        <w:div w:id="1904170379">
          <w:marLeft w:val="1166"/>
          <w:marRight w:val="0"/>
          <w:marTop w:val="100"/>
          <w:marBottom w:val="0"/>
          <w:divBdr>
            <w:top w:val="none" w:sz="0" w:space="0" w:color="auto"/>
            <w:left w:val="none" w:sz="0" w:space="0" w:color="auto"/>
            <w:bottom w:val="none" w:sz="0" w:space="0" w:color="auto"/>
            <w:right w:val="none" w:sz="0" w:space="0" w:color="auto"/>
          </w:divBdr>
        </w:div>
      </w:divsChild>
    </w:div>
    <w:div w:id="1511984778">
      <w:bodyDiv w:val="1"/>
      <w:marLeft w:val="0"/>
      <w:marRight w:val="0"/>
      <w:marTop w:val="0"/>
      <w:marBottom w:val="0"/>
      <w:divBdr>
        <w:top w:val="none" w:sz="0" w:space="0" w:color="auto"/>
        <w:left w:val="none" w:sz="0" w:space="0" w:color="auto"/>
        <w:bottom w:val="none" w:sz="0" w:space="0" w:color="auto"/>
        <w:right w:val="none" w:sz="0" w:space="0" w:color="auto"/>
      </w:divBdr>
    </w:div>
    <w:div w:id="1513690050">
      <w:bodyDiv w:val="1"/>
      <w:marLeft w:val="0"/>
      <w:marRight w:val="0"/>
      <w:marTop w:val="0"/>
      <w:marBottom w:val="0"/>
      <w:divBdr>
        <w:top w:val="none" w:sz="0" w:space="0" w:color="auto"/>
        <w:left w:val="none" w:sz="0" w:space="0" w:color="auto"/>
        <w:bottom w:val="none" w:sz="0" w:space="0" w:color="auto"/>
        <w:right w:val="none" w:sz="0" w:space="0" w:color="auto"/>
      </w:divBdr>
    </w:div>
    <w:div w:id="1522627510">
      <w:bodyDiv w:val="1"/>
      <w:marLeft w:val="0"/>
      <w:marRight w:val="0"/>
      <w:marTop w:val="0"/>
      <w:marBottom w:val="0"/>
      <w:divBdr>
        <w:top w:val="none" w:sz="0" w:space="0" w:color="auto"/>
        <w:left w:val="none" w:sz="0" w:space="0" w:color="auto"/>
        <w:bottom w:val="none" w:sz="0" w:space="0" w:color="auto"/>
        <w:right w:val="none" w:sz="0" w:space="0" w:color="auto"/>
      </w:divBdr>
    </w:div>
    <w:div w:id="1523470530">
      <w:bodyDiv w:val="1"/>
      <w:marLeft w:val="0"/>
      <w:marRight w:val="0"/>
      <w:marTop w:val="0"/>
      <w:marBottom w:val="0"/>
      <w:divBdr>
        <w:top w:val="none" w:sz="0" w:space="0" w:color="auto"/>
        <w:left w:val="none" w:sz="0" w:space="0" w:color="auto"/>
        <w:bottom w:val="none" w:sz="0" w:space="0" w:color="auto"/>
        <w:right w:val="none" w:sz="0" w:space="0" w:color="auto"/>
      </w:divBdr>
    </w:div>
    <w:div w:id="1526098100">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31603757">
      <w:bodyDiv w:val="1"/>
      <w:marLeft w:val="0"/>
      <w:marRight w:val="0"/>
      <w:marTop w:val="0"/>
      <w:marBottom w:val="0"/>
      <w:divBdr>
        <w:top w:val="none" w:sz="0" w:space="0" w:color="auto"/>
        <w:left w:val="none" w:sz="0" w:space="0" w:color="auto"/>
        <w:bottom w:val="none" w:sz="0" w:space="0" w:color="auto"/>
        <w:right w:val="none" w:sz="0" w:space="0" w:color="auto"/>
      </w:divBdr>
    </w:div>
    <w:div w:id="1539707962">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3128477">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3343261">
      <w:bodyDiv w:val="1"/>
      <w:marLeft w:val="0"/>
      <w:marRight w:val="0"/>
      <w:marTop w:val="0"/>
      <w:marBottom w:val="0"/>
      <w:divBdr>
        <w:top w:val="none" w:sz="0" w:space="0" w:color="auto"/>
        <w:left w:val="none" w:sz="0" w:space="0" w:color="auto"/>
        <w:bottom w:val="none" w:sz="0" w:space="0" w:color="auto"/>
        <w:right w:val="none" w:sz="0" w:space="0" w:color="auto"/>
      </w:divBdr>
    </w:div>
    <w:div w:id="1557279765">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83172960">
      <w:bodyDiv w:val="1"/>
      <w:marLeft w:val="0"/>
      <w:marRight w:val="0"/>
      <w:marTop w:val="0"/>
      <w:marBottom w:val="0"/>
      <w:divBdr>
        <w:top w:val="none" w:sz="0" w:space="0" w:color="auto"/>
        <w:left w:val="none" w:sz="0" w:space="0" w:color="auto"/>
        <w:bottom w:val="none" w:sz="0" w:space="0" w:color="auto"/>
        <w:right w:val="none" w:sz="0" w:space="0" w:color="auto"/>
      </w:divBdr>
    </w:div>
    <w:div w:id="1586379855">
      <w:bodyDiv w:val="1"/>
      <w:marLeft w:val="0"/>
      <w:marRight w:val="0"/>
      <w:marTop w:val="0"/>
      <w:marBottom w:val="0"/>
      <w:divBdr>
        <w:top w:val="none" w:sz="0" w:space="0" w:color="auto"/>
        <w:left w:val="none" w:sz="0" w:space="0" w:color="auto"/>
        <w:bottom w:val="none" w:sz="0" w:space="0" w:color="auto"/>
        <w:right w:val="none" w:sz="0" w:space="0" w:color="auto"/>
      </w:divBdr>
    </w:div>
    <w:div w:id="1586383466">
      <w:bodyDiv w:val="1"/>
      <w:marLeft w:val="0"/>
      <w:marRight w:val="0"/>
      <w:marTop w:val="0"/>
      <w:marBottom w:val="0"/>
      <w:divBdr>
        <w:top w:val="none" w:sz="0" w:space="0" w:color="auto"/>
        <w:left w:val="none" w:sz="0" w:space="0" w:color="auto"/>
        <w:bottom w:val="none" w:sz="0" w:space="0" w:color="auto"/>
        <w:right w:val="none" w:sz="0" w:space="0" w:color="auto"/>
      </w:divBdr>
    </w:div>
    <w:div w:id="158742188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6866551">
      <w:bodyDiv w:val="1"/>
      <w:marLeft w:val="0"/>
      <w:marRight w:val="0"/>
      <w:marTop w:val="0"/>
      <w:marBottom w:val="0"/>
      <w:divBdr>
        <w:top w:val="none" w:sz="0" w:space="0" w:color="auto"/>
        <w:left w:val="none" w:sz="0" w:space="0" w:color="auto"/>
        <w:bottom w:val="none" w:sz="0" w:space="0" w:color="auto"/>
        <w:right w:val="none" w:sz="0" w:space="0" w:color="auto"/>
      </w:divBdr>
    </w:div>
    <w:div w:id="1597860198">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2570760">
      <w:bodyDiv w:val="1"/>
      <w:marLeft w:val="0"/>
      <w:marRight w:val="0"/>
      <w:marTop w:val="0"/>
      <w:marBottom w:val="0"/>
      <w:divBdr>
        <w:top w:val="none" w:sz="0" w:space="0" w:color="auto"/>
        <w:left w:val="none" w:sz="0" w:space="0" w:color="auto"/>
        <w:bottom w:val="none" w:sz="0" w:space="0" w:color="auto"/>
        <w:right w:val="none" w:sz="0" w:space="0" w:color="auto"/>
      </w:divBdr>
    </w:div>
    <w:div w:id="1602911785">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6329127">
      <w:bodyDiv w:val="1"/>
      <w:marLeft w:val="0"/>
      <w:marRight w:val="0"/>
      <w:marTop w:val="0"/>
      <w:marBottom w:val="0"/>
      <w:divBdr>
        <w:top w:val="none" w:sz="0" w:space="0" w:color="auto"/>
        <w:left w:val="none" w:sz="0" w:space="0" w:color="auto"/>
        <w:bottom w:val="none" w:sz="0" w:space="0" w:color="auto"/>
        <w:right w:val="none" w:sz="0" w:space="0" w:color="auto"/>
      </w:divBdr>
    </w:div>
    <w:div w:id="1617560105">
      <w:bodyDiv w:val="1"/>
      <w:marLeft w:val="0"/>
      <w:marRight w:val="0"/>
      <w:marTop w:val="0"/>
      <w:marBottom w:val="0"/>
      <w:divBdr>
        <w:top w:val="none" w:sz="0" w:space="0" w:color="auto"/>
        <w:left w:val="none" w:sz="0" w:space="0" w:color="auto"/>
        <w:bottom w:val="none" w:sz="0" w:space="0" w:color="auto"/>
        <w:right w:val="none" w:sz="0" w:space="0" w:color="auto"/>
      </w:divBdr>
      <w:divsChild>
        <w:div w:id="913200280">
          <w:marLeft w:val="547"/>
          <w:marRight w:val="0"/>
          <w:marTop w:val="120"/>
          <w:marBottom w:val="0"/>
          <w:divBdr>
            <w:top w:val="none" w:sz="0" w:space="0" w:color="auto"/>
            <w:left w:val="none" w:sz="0" w:space="0" w:color="auto"/>
            <w:bottom w:val="none" w:sz="0" w:space="0" w:color="auto"/>
            <w:right w:val="none" w:sz="0" w:space="0" w:color="auto"/>
          </w:divBdr>
        </w:div>
      </w:divsChild>
    </w:div>
    <w:div w:id="1617642227">
      <w:bodyDiv w:val="1"/>
      <w:marLeft w:val="0"/>
      <w:marRight w:val="0"/>
      <w:marTop w:val="0"/>
      <w:marBottom w:val="0"/>
      <w:divBdr>
        <w:top w:val="none" w:sz="0" w:space="0" w:color="auto"/>
        <w:left w:val="none" w:sz="0" w:space="0" w:color="auto"/>
        <w:bottom w:val="none" w:sz="0" w:space="0" w:color="auto"/>
        <w:right w:val="none" w:sz="0" w:space="0" w:color="auto"/>
      </w:divBdr>
    </w:div>
    <w:div w:id="1623416602">
      <w:bodyDiv w:val="1"/>
      <w:marLeft w:val="0"/>
      <w:marRight w:val="0"/>
      <w:marTop w:val="0"/>
      <w:marBottom w:val="0"/>
      <w:divBdr>
        <w:top w:val="none" w:sz="0" w:space="0" w:color="auto"/>
        <w:left w:val="none" w:sz="0" w:space="0" w:color="auto"/>
        <w:bottom w:val="none" w:sz="0" w:space="0" w:color="auto"/>
        <w:right w:val="none" w:sz="0" w:space="0" w:color="auto"/>
      </w:divBdr>
    </w:div>
    <w:div w:id="1626158560">
      <w:bodyDiv w:val="1"/>
      <w:marLeft w:val="0"/>
      <w:marRight w:val="0"/>
      <w:marTop w:val="0"/>
      <w:marBottom w:val="0"/>
      <w:divBdr>
        <w:top w:val="none" w:sz="0" w:space="0" w:color="auto"/>
        <w:left w:val="none" w:sz="0" w:space="0" w:color="auto"/>
        <w:bottom w:val="none" w:sz="0" w:space="0" w:color="auto"/>
        <w:right w:val="none" w:sz="0" w:space="0" w:color="auto"/>
      </w:divBdr>
      <w:divsChild>
        <w:div w:id="438377707">
          <w:marLeft w:val="547"/>
          <w:marRight w:val="0"/>
          <w:marTop w:val="120"/>
          <w:marBottom w:val="0"/>
          <w:divBdr>
            <w:top w:val="none" w:sz="0" w:space="0" w:color="auto"/>
            <w:left w:val="none" w:sz="0" w:space="0" w:color="auto"/>
            <w:bottom w:val="none" w:sz="0" w:space="0" w:color="auto"/>
            <w:right w:val="none" w:sz="0" w:space="0" w:color="auto"/>
          </w:divBdr>
        </w:div>
      </w:divsChild>
    </w:div>
    <w:div w:id="1627009552">
      <w:bodyDiv w:val="1"/>
      <w:marLeft w:val="0"/>
      <w:marRight w:val="0"/>
      <w:marTop w:val="0"/>
      <w:marBottom w:val="0"/>
      <w:divBdr>
        <w:top w:val="none" w:sz="0" w:space="0" w:color="auto"/>
        <w:left w:val="none" w:sz="0" w:space="0" w:color="auto"/>
        <w:bottom w:val="none" w:sz="0" w:space="0" w:color="auto"/>
        <w:right w:val="none" w:sz="0" w:space="0" w:color="auto"/>
      </w:divBdr>
    </w:div>
    <w:div w:id="1628193551">
      <w:bodyDiv w:val="1"/>
      <w:marLeft w:val="0"/>
      <w:marRight w:val="0"/>
      <w:marTop w:val="0"/>
      <w:marBottom w:val="0"/>
      <w:divBdr>
        <w:top w:val="none" w:sz="0" w:space="0" w:color="auto"/>
        <w:left w:val="none" w:sz="0" w:space="0" w:color="auto"/>
        <w:bottom w:val="none" w:sz="0" w:space="0" w:color="auto"/>
        <w:right w:val="none" w:sz="0" w:space="0" w:color="auto"/>
      </w:divBdr>
    </w:div>
    <w:div w:id="1632399101">
      <w:bodyDiv w:val="1"/>
      <w:marLeft w:val="0"/>
      <w:marRight w:val="0"/>
      <w:marTop w:val="0"/>
      <w:marBottom w:val="0"/>
      <w:divBdr>
        <w:top w:val="none" w:sz="0" w:space="0" w:color="auto"/>
        <w:left w:val="none" w:sz="0" w:space="0" w:color="auto"/>
        <w:bottom w:val="none" w:sz="0" w:space="0" w:color="auto"/>
        <w:right w:val="none" w:sz="0" w:space="0" w:color="auto"/>
      </w:divBdr>
    </w:div>
    <w:div w:id="1633094580">
      <w:bodyDiv w:val="1"/>
      <w:marLeft w:val="0"/>
      <w:marRight w:val="0"/>
      <w:marTop w:val="0"/>
      <w:marBottom w:val="0"/>
      <w:divBdr>
        <w:top w:val="none" w:sz="0" w:space="0" w:color="auto"/>
        <w:left w:val="none" w:sz="0" w:space="0" w:color="auto"/>
        <w:bottom w:val="none" w:sz="0" w:space="0" w:color="auto"/>
        <w:right w:val="none" w:sz="0" w:space="0" w:color="auto"/>
      </w:divBdr>
    </w:div>
    <w:div w:id="1644194220">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8916530">
      <w:bodyDiv w:val="1"/>
      <w:marLeft w:val="0"/>
      <w:marRight w:val="0"/>
      <w:marTop w:val="0"/>
      <w:marBottom w:val="0"/>
      <w:divBdr>
        <w:top w:val="none" w:sz="0" w:space="0" w:color="auto"/>
        <w:left w:val="none" w:sz="0" w:space="0" w:color="auto"/>
        <w:bottom w:val="none" w:sz="0" w:space="0" w:color="auto"/>
        <w:right w:val="none" w:sz="0" w:space="0" w:color="auto"/>
      </w:divBdr>
    </w:div>
    <w:div w:id="165918420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7271893">
      <w:bodyDiv w:val="1"/>
      <w:marLeft w:val="0"/>
      <w:marRight w:val="0"/>
      <w:marTop w:val="0"/>
      <w:marBottom w:val="0"/>
      <w:divBdr>
        <w:top w:val="none" w:sz="0" w:space="0" w:color="auto"/>
        <w:left w:val="none" w:sz="0" w:space="0" w:color="auto"/>
        <w:bottom w:val="none" w:sz="0" w:space="0" w:color="auto"/>
        <w:right w:val="none" w:sz="0" w:space="0" w:color="auto"/>
      </w:divBdr>
    </w:div>
    <w:div w:id="1680305750">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4258158">
      <w:bodyDiv w:val="1"/>
      <w:marLeft w:val="0"/>
      <w:marRight w:val="0"/>
      <w:marTop w:val="0"/>
      <w:marBottom w:val="0"/>
      <w:divBdr>
        <w:top w:val="none" w:sz="0" w:space="0" w:color="auto"/>
        <w:left w:val="none" w:sz="0" w:space="0" w:color="auto"/>
        <w:bottom w:val="none" w:sz="0" w:space="0" w:color="auto"/>
        <w:right w:val="none" w:sz="0" w:space="0" w:color="auto"/>
      </w:divBdr>
    </w:div>
    <w:div w:id="1695300554">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532170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5734675">
      <w:bodyDiv w:val="1"/>
      <w:marLeft w:val="0"/>
      <w:marRight w:val="0"/>
      <w:marTop w:val="0"/>
      <w:marBottom w:val="0"/>
      <w:divBdr>
        <w:top w:val="none" w:sz="0" w:space="0" w:color="auto"/>
        <w:left w:val="none" w:sz="0" w:space="0" w:color="auto"/>
        <w:bottom w:val="none" w:sz="0" w:space="0" w:color="auto"/>
        <w:right w:val="none" w:sz="0" w:space="0" w:color="auto"/>
      </w:divBdr>
    </w:div>
    <w:div w:id="172379403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55197873">
      <w:bodyDiv w:val="1"/>
      <w:marLeft w:val="0"/>
      <w:marRight w:val="0"/>
      <w:marTop w:val="0"/>
      <w:marBottom w:val="0"/>
      <w:divBdr>
        <w:top w:val="none" w:sz="0" w:space="0" w:color="auto"/>
        <w:left w:val="none" w:sz="0" w:space="0" w:color="auto"/>
        <w:bottom w:val="none" w:sz="0" w:space="0" w:color="auto"/>
        <w:right w:val="none" w:sz="0" w:space="0" w:color="auto"/>
      </w:divBdr>
    </w:div>
    <w:div w:id="1756055543">
      <w:bodyDiv w:val="1"/>
      <w:marLeft w:val="0"/>
      <w:marRight w:val="0"/>
      <w:marTop w:val="0"/>
      <w:marBottom w:val="0"/>
      <w:divBdr>
        <w:top w:val="none" w:sz="0" w:space="0" w:color="auto"/>
        <w:left w:val="none" w:sz="0" w:space="0" w:color="auto"/>
        <w:bottom w:val="none" w:sz="0" w:space="0" w:color="auto"/>
        <w:right w:val="none" w:sz="0" w:space="0" w:color="auto"/>
      </w:divBdr>
    </w:div>
    <w:div w:id="1757171057">
      <w:bodyDiv w:val="1"/>
      <w:marLeft w:val="0"/>
      <w:marRight w:val="0"/>
      <w:marTop w:val="0"/>
      <w:marBottom w:val="0"/>
      <w:divBdr>
        <w:top w:val="none" w:sz="0" w:space="0" w:color="auto"/>
        <w:left w:val="none" w:sz="0" w:space="0" w:color="auto"/>
        <w:bottom w:val="none" w:sz="0" w:space="0" w:color="auto"/>
        <w:right w:val="none" w:sz="0" w:space="0" w:color="auto"/>
      </w:divBdr>
    </w:div>
    <w:div w:id="1759136632">
      <w:bodyDiv w:val="1"/>
      <w:marLeft w:val="0"/>
      <w:marRight w:val="0"/>
      <w:marTop w:val="0"/>
      <w:marBottom w:val="0"/>
      <w:divBdr>
        <w:top w:val="none" w:sz="0" w:space="0" w:color="auto"/>
        <w:left w:val="none" w:sz="0" w:space="0" w:color="auto"/>
        <w:bottom w:val="none" w:sz="0" w:space="0" w:color="auto"/>
        <w:right w:val="none" w:sz="0" w:space="0" w:color="auto"/>
      </w:divBdr>
    </w:div>
    <w:div w:id="1762801230">
      <w:bodyDiv w:val="1"/>
      <w:marLeft w:val="0"/>
      <w:marRight w:val="0"/>
      <w:marTop w:val="0"/>
      <w:marBottom w:val="0"/>
      <w:divBdr>
        <w:top w:val="none" w:sz="0" w:space="0" w:color="auto"/>
        <w:left w:val="none" w:sz="0" w:space="0" w:color="auto"/>
        <w:bottom w:val="none" w:sz="0" w:space="0" w:color="auto"/>
        <w:right w:val="none" w:sz="0" w:space="0" w:color="auto"/>
      </w:divBdr>
    </w:div>
    <w:div w:id="1780753069">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89153588">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1051302">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797482448">
      <w:bodyDiv w:val="1"/>
      <w:marLeft w:val="0"/>
      <w:marRight w:val="0"/>
      <w:marTop w:val="0"/>
      <w:marBottom w:val="0"/>
      <w:divBdr>
        <w:top w:val="none" w:sz="0" w:space="0" w:color="auto"/>
        <w:left w:val="none" w:sz="0" w:space="0" w:color="auto"/>
        <w:bottom w:val="none" w:sz="0" w:space="0" w:color="auto"/>
        <w:right w:val="none" w:sz="0" w:space="0" w:color="auto"/>
      </w:divBdr>
    </w:div>
    <w:div w:id="1797870036">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2335427">
      <w:bodyDiv w:val="1"/>
      <w:marLeft w:val="0"/>
      <w:marRight w:val="0"/>
      <w:marTop w:val="0"/>
      <w:marBottom w:val="0"/>
      <w:divBdr>
        <w:top w:val="none" w:sz="0" w:space="0" w:color="auto"/>
        <w:left w:val="none" w:sz="0" w:space="0" w:color="auto"/>
        <w:bottom w:val="none" w:sz="0" w:space="0" w:color="auto"/>
        <w:right w:val="none" w:sz="0" w:space="0" w:color="auto"/>
      </w:divBdr>
    </w:div>
    <w:div w:id="1803183277">
      <w:bodyDiv w:val="1"/>
      <w:marLeft w:val="0"/>
      <w:marRight w:val="0"/>
      <w:marTop w:val="0"/>
      <w:marBottom w:val="0"/>
      <w:divBdr>
        <w:top w:val="none" w:sz="0" w:space="0" w:color="auto"/>
        <w:left w:val="none" w:sz="0" w:space="0" w:color="auto"/>
        <w:bottom w:val="none" w:sz="0" w:space="0" w:color="auto"/>
        <w:right w:val="none" w:sz="0" w:space="0" w:color="auto"/>
      </w:divBdr>
    </w:div>
    <w:div w:id="1806921092">
      <w:bodyDiv w:val="1"/>
      <w:marLeft w:val="0"/>
      <w:marRight w:val="0"/>
      <w:marTop w:val="0"/>
      <w:marBottom w:val="0"/>
      <w:divBdr>
        <w:top w:val="none" w:sz="0" w:space="0" w:color="auto"/>
        <w:left w:val="none" w:sz="0" w:space="0" w:color="auto"/>
        <w:bottom w:val="none" w:sz="0" w:space="0" w:color="auto"/>
        <w:right w:val="none" w:sz="0" w:space="0" w:color="auto"/>
      </w:divBdr>
    </w:div>
    <w:div w:id="180820773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3793949">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14827067">
      <w:bodyDiv w:val="1"/>
      <w:marLeft w:val="0"/>
      <w:marRight w:val="0"/>
      <w:marTop w:val="0"/>
      <w:marBottom w:val="0"/>
      <w:divBdr>
        <w:top w:val="none" w:sz="0" w:space="0" w:color="auto"/>
        <w:left w:val="none" w:sz="0" w:space="0" w:color="auto"/>
        <w:bottom w:val="none" w:sz="0" w:space="0" w:color="auto"/>
        <w:right w:val="none" w:sz="0" w:space="0" w:color="auto"/>
      </w:divBdr>
    </w:div>
    <w:div w:id="182893395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0171378">
      <w:bodyDiv w:val="1"/>
      <w:marLeft w:val="0"/>
      <w:marRight w:val="0"/>
      <w:marTop w:val="0"/>
      <w:marBottom w:val="0"/>
      <w:divBdr>
        <w:top w:val="none" w:sz="0" w:space="0" w:color="auto"/>
        <w:left w:val="none" w:sz="0" w:space="0" w:color="auto"/>
        <w:bottom w:val="none" w:sz="0" w:space="0" w:color="auto"/>
        <w:right w:val="none" w:sz="0" w:space="0" w:color="auto"/>
      </w:divBdr>
    </w:div>
    <w:div w:id="1830361344">
      <w:bodyDiv w:val="1"/>
      <w:marLeft w:val="0"/>
      <w:marRight w:val="0"/>
      <w:marTop w:val="0"/>
      <w:marBottom w:val="0"/>
      <w:divBdr>
        <w:top w:val="none" w:sz="0" w:space="0" w:color="auto"/>
        <w:left w:val="none" w:sz="0" w:space="0" w:color="auto"/>
        <w:bottom w:val="none" w:sz="0" w:space="0" w:color="auto"/>
        <w:right w:val="none" w:sz="0" w:space="0" w:color="auto"/>
      </w:divBdr>
    </w:div>
    <w:div w:id="1837381296">
      <w:bodyDiv w:val="1"/>
      <w:marLeft w:val="0"/>
      <w:marRight w:val="0"/>
      <w:marTop w:val="0"/>
      <w:marBottom w:val="0"/>
      <w:divBdr>
        <w:top w:val="none" w:sz="0" w:space="0" w:color="auto"/>
        <w:left w:val="none" w:sz="0" w:space="0" w:color="auto"/>
        <w:bottom w:val="none" w:sz="0" w:space="0" w:color="auto"/>
        <w:right w:val="none" w:sz="0" w:space="0" w:color="auto"/>
      </w:divBdr>
    </w:div>
    <w:div w:id="1843349730">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4663767">
      <w:bodyDiv w:val="1"/>
      <w:marLeft w:val="0"/>
      <w:marRight w:val="0"/>
      <w:marTop w:val="0"/>
      <w:marBottom w:val="0"/>
      <w:divBdr>
        <w:top w:val="none" w:sz="0" w:space="0" w:color="auto"/>
        <w:left w:val="none" w:sz="0" w:space="0" w:color="auto"/>
        <w:bottom w:val="none" w:sz="0" w:space="0" w:color="auto"/>
        <w:right w:val="none" w:sz="0" w:space="0" w:color="auto"/>
      </w:divBdr>
    </w:div>
    <w:div w:id="1851337184">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7961248">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7523544">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3686063">
      <w:bodyDiv w:val="1"/>
      <w:marLeft w:val="0"/>
      <w:marRight w:val="0"/>
      <w:marTop w:val="0"/>
      <w:marBottom w:val="0"/>
      <w:divBdr>
        <w:top w:val="none" w:sz="0" w:space="0" w:color="auto"/>
        <w:left w:val="none" w:sz="0" w:space="0" w:color="auto"/>
        <w:bottom w:val="none" w:sz="0" w:space="0" w:color="auto"/>
        <w:right w:val="none" w:sz="0" w:space="0" w:color="auto"/>
      </w:divBdr>
    </w:div>
    <w:div w:id="1877040701">
      <w:bodyDiv w:val="1"/>
      <w:marLeft w:val="0"/>
      <w:marRight w:val="0"/>
      <w:marTop w:val="0"/>
      <w:marBottom w:val="0"/>
      <w:divBdr>
        <w:top w:val="none" w:sz="0" w:space="0" w:color="auto"/>
        <w:left w:val="none" w:sz="0" w:space="0" w:color="auto"/>
        <w:bottom w:val="none" w:sz="0" w:space="0" w:color="auto"/>
        <w:right w:val="none" w:sz="0" w:space="0" w:color="auto"/>
      </w:divBdr>
    </w:div>
    <w:div w:id="1878005570">
      <w:bodyDiv w:val="1"/>
      <w:marLeft w:val="0"/>
      <w:marRight w:val="0"/>
      <w:marTop w:val="0"/>
      <w:marBottom w:val="0"/>
      <w:divBdr>
        <w:top w:val="none" w:sz="0" w:space="0" w:color="auto"/>
        <w:left w:val="none" w:sz="0" w:space="0" w:color="auto"/>
        <w:bottom w:val="none" w:sz="0" w:space="0" w:color="auto"/>
        <w:right w:val="none" w:sz="0" w:space="0" w:color="auto"/>
      </w:divBdr>
    </w:div>
    <w:div w:id="1880513917">
      <w:bodyDiv w:val="1"/>
      <w:marLeft w:val="0"/>
      <w:marRight w:val="0"/>
      <w:marTop w:val="0"/>
      <w:marBottom w:val="0"/>
      <w:divBdr>
        <w:top w:val="none" w:sz="0" w:space="0" w:color="auto"/>
        <w:left w:val="none" w:sz="0" w:space="0" w:color="auto"/>
        <w:bottom w:val="none" w:sz="0" w:space="0" w:color="auto"/>
        <w:right w:val="none" w:sz="0" w:space="0" w:color="auto"/>
      </w:divBdr>
    </w:div>
    <w:div w:id="188077842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82939705">
      <w:bodyDiv w:val="1"/>
      <w:marLeft w:val="0"/>
      <w:marRight w:val="0"/>
      <w:marTop w:val="0"/>
      <w:marBottom w:val="0"/>
      <w:divBdr>
        <w:top w:val="none" w:sz="0" w:space="0" w:color="auto"/>
        <w:left w:val="none" w:sz="0" w:space="0" w:color="auto"/>
        <w:bottom w:val="none" w:sz="0" w:space="0" w:color="auto"/>
        <w:right w:val="none" w:sz="0" w:space="0" w:color="auto"/>
      </w:divBdr>
    </w:div>
    <w:div w:id="1887451460">
      <w:bodyDiv w:val="1"/>
      <w:marLeft w:val="0"/>
      <w:marRight w:val="0"/>
      <w:marTop w:val="0"/>
      <w:marBottom w:val="0"/>
      <w:divBdr>
        <w:top w:val="none" w:sz="0" w:space="0" w:color="auto"/>
        <w:left w:val="none" w:sz="0" w:space="0" w:color="auto"/>
        <w:bottom w:val="none" w:sz="0" w:space="0" w:color="auto"/>
        <w:right w:val="none" w:sz="0" w:space="0" w:color="auto"/>
      </w:divBdr>
    </w:div>
    <w:div w:id="1891069848">
      <w:bodyDiv w:val="1"/>
      <w:marLeft w:val="0"/>
      <w:marRight w:val="0"/>
      <w:marTop w:val="0"/>
      <w:marBottom w:val="0"/>
      <w:divBdr>
        <w:top w:val="none" w:sz="0" w:space="0" w:color="auto"/>
        <w:left w:val="none" w:sz="0" w:space="0" w:color="auto"/>
        <w:bottom w:val="none" w:sz="0" w:space="0" w:color="auto"/>
        <w:right w:val="none" w:sz="0" w:space="0" w:color="auto"/>
      </w:divBdr>
    </w:div>
    <w:div w:id="189361254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8498">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10726791">
      <w:bodyDiv w:val="1"/>
      <w:marLeft w:val="0"/>
      <w:marRight w:val="0"/>
      <w:marTop w:val="0"/>
      <w:marBottom w:val="0"/>
      <w:divBdr>
        <w:top w:val="none" w:sz="0" w:space="0" w:color="auto"/>
        <w:left w:val="none" w:sz="0" w:space="0" w:color="auto"/>
        <w:bottom w:val="none" w:sz="0" w:space="0" w:color="auto"/>
        <w:right w:val="none" w:sz="0" w:space="0" w:color="auto"/>
      </w:divBdr>
    </w:div>
    <w:div w:id="192132634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879537">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6743767">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572993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6642900">
      <w:bodyDiv w:val="1"/>
      <w:marLeft w:val="0"/>
      <w:marRight w:val="0"/>
      <w:marTop w:val="0"/>
      <w:marBottom w:val="0"/>
      <w:divBdr>
        <w:top w:val="none" w:sz="0" w:space="0" w:color="auto"/>
        <w:left w:val="none" w:sz="0" w:space="0" w:color="auto"/>
        <w:bottom w:val="none" w:sz="0" w:space="0" w:color="auto"/>
        <w:right w:val="none" w:sz="0" w:space="0" w:color="auto"/>
      </w:divBdr>
      <w:divsChild>
        <w:div w:id="744645151">
          <w:marLeft w:val="547"/>
          <w:marRight w:val="0"/>
          <w:marTop w:val="120"/>
          <w:marBottom w:val="0"/>
          <w:divBdr>
            <w:top w:val="none" w:sz="0" w:space="0" w:color="auto"/>
            <w:left w:val="none" w:sz="0" w:space="0" w:color="auto"/>
            <w:bottom w:val="none" w:sz="0" w:space="0" w:color="auto"/>
            <w:right w:val="none" w:sz="0" w:space="0" w:color="auto"/>
          </w:divBdr>
        </w:div>
      </w:divsChild>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62760835">
      <w:bodyDiv w:val="1"/>
      <w:marLeft w:val="0"/>
      <w:marRight w:val="0"/>
      <w:marTop w:val="0"/>
      <w:marBottom w:val="0"/>
      <w:divBdr>
        <w:top w:val="none" w:sz="0" w:space="0" w:color="auto"/>
        <w:left w:val="none" w:sz="0" w:space="0" w:color="auto"/>
        <w:bottom w:val="none" w:sz="0" w:space="0" w:color="auto"/>
        <w:right w:val="none" w:sz="0" w:space="0" w:color="auto"/>
      </w:divBdr>
    </w:div>
    <w:div w:id="1969042929">
      <w:bodyDiv w:val="1"/>
      <w:marLeft w:val="0"/>
      <w:marRight w:val="0"/>
      <w:marTop w:val="0"/>
      <w:marBottom w:val="0"/>
      <w:divBdr>
        <w:top w:val="none" w:sz="0" w:space="0" w:color="auto"/>
        <w:left w:val="none" w:sz="0" w:space="0" w:color="auto"/>
        <w:bottom w:val="none" w:sz="0" w:space="0" w:color="auto"/>
        <w:right w:val="none" w:sz="0" w:space="0" w:color="auto"/>
      </w:divBdr>
    </w:div>
    <w:div w:id="1969388428">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8596172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2447193">
      <w:bodyDiv w:val="1"/>
      <w:marLeft w:val="0"/>
      <w:marRight w:val="0"/>
      <w:marTop w:val="0"/>
      <w:marBottom w:val="0"/>
      <w:divBdr>
        <w:top w:val="none" w:sz="0" w:space="0" w:color="auto"/>
        <w:left w:val="none" w:sz="0" w:space="0" w:color="auto"/>
        <w:bottom w:val="none" w:sz="0" w:space="0" w:color="auto"/>
        <w:right w:val="none" w:sz="0" w:space="0" w:color="auto"/>
      </w:divBdr>
    </w:div>
    <w:div w:id="1992638847">
      <w:bodyDiv w:val="1"/>
      <w:marLeft w:val="0"/>
      <w:marRight w:val="0"/>
      <w:marTop w:val="0"/>
      <w:marBottom w:val="0"/>
      <w:divBdr>
        <w:top w:val="none" w:sz="0" w:space="0" w:color="auto"/>
        <w:left w:val="none" w:sz="0" w:space="0" w:color="auto"/>
        <w:bottom w:val="none" w:sz="0" w:space="0" w:color="auto"/>
        <w:right w:val="none" w:sz="0" w:space="0" w:color="auto"/>
      </w:divBdr>
      <w:divsChild>
        <w:div w:id="842936667">
          <w:marLeft w:val="547"/>
          <w:marRight w:val="0"/>
          <w:marTop w:val="120"/>
          <w:marBottom w:val="0"/>
          <w:divBdr>
            <w:top w:val="none" w:sz="0" w:space="0" w:color="auto"/>
            <w:left w:val="none" w:sz="0" w:space="0" w:color="auto"/>
            <w:bottom w:val="none" w:sz="0" w:space="0" w:color="auto"/>
            <w:right w:val="none" w:sz="0" w:space="0" w:color="auto"/>
          </w:divBdr>
        </w:div>
        <w:div w:id="68576183">
          <w:marLeft w:val="1166"/>
          <w:marRight w:val="0"/>
          <w:marTop w:val="100"/>
          <w:marBottom w:val="0"/>
          <w:divBdr>
            <w:top w:val="none" w:sz="0" w:space="0" w:color="auto"/>
            <w:left w:val="none" w:sz="0" w:space="0" w:color="auto"/>
            <w:bottom w:val="none" w:sz="0" w:space="0" w:color="auto"/>
            <w:right w:val="none" w:sz="0" w:space="0" w:color="auto"/>
          </w:divBdr>
        </w:div>
        <w:div w:id="1015696042">
          <w:marLeft w:val="1166"/>
          <w:marRight w:val="0"/>
          <w:marTop w:val="100"/>
          <w:marBottom w:val="0"/>
          <w:divBdr>
            <w:top w:val="none" w:sz="0" w:space="0" w:color="auto"/>
            <w:left w:val="none" w:sz="0" w:space="0" w:color="auto"/>
            <w:bottom w:val="none" w:sz="0" w:space="0" w:color="auto"/>
            <w:right w:val="none" w:sz="0" w:space="0" w:color="auto"/>
          </w:divBdr>
        </w:div>
        <w:div w:id="375862555">
          <w:marLeft w:val="1166"/>
          <w:marRight w:val="0"/>
          <w:marTop w:val="100"/>
          <w:marBottom w:val="0"/>
          <w:divBdr>
            <w:top w:val="none" w:sz="0" w:space="0" w:color="auto"/>
            <w:left w:val="none" w:sz="0" w:space="0" w:color="auto"/>
            <w:bottom w:val="none" w:sz="0" w:space="0" w:color="auto"/>
            <w:right w:val="none" w:sz="0" w:space="0" w:color="auto"/>
          </w:divBdr>
        </w:div>
      </w:divsChild>
    </w:div>
    <w:div w:id="199459881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05134">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6201718">
      <w:bodyDiv w:val="1"/>
      <w:marLeft w:val="0"/>
      <w:marRight w:val="0"/>
      <w:marTop w:val="0"/>
      <w:marBottom w:val="0"/>
      <w:divBdr>
        <w:top w:val="none" w:sz="0" w:space="0" w:color="auto"/>
        <w:left w:val="none" w:sz="0" w:space="0" w:color="auto"/>
        <w:bottom w:val="none" w:sz="0" w:space="0" w:color="auto"/>
        <w:right w:val="none" w:sz="0" w:space="0" w:color="auto"/>
      </w:divBdr>
    </w:div>
    <w:div w:id="2007052811">
      <w:bodyDiv w:val="1"/>
      <w:marLeft w:val="0"/>
      <w:marRight w:val="0"/>
      <w:marTop w:val="0"/>
      <w:marBottom w:val="0"/>
      <w:divBdr>
        <w:top w:val="none" w:sz="0" w:space="0" w:color="auto"/>
        <w:left w:val="none" w:sz="0" w:space="0" w:color="auto"/>
        <w:bottom w:val="none" w:sz="0" w:space="0" w:color="auto"/>
        <w:right w:val="none" w:sz="0" w:space="0" w:color="auto"/>
      </w:divBdr>
    </w:div>
    <w:div w:id="2011059455">
      <w:bodyDiv w:val="1"/>
      <w:marLeft w:val="0"/>
      <w:marRight w:val="0"/>
      <w:marTop w:val="0"/>
      <w:marBottom w:val="0"/>
      <w:divBdr>
        <w:top w:val="none" w:sz="0" w:space="0" w:color="auto"/>
        <w:left w:val="none" w:sz="0" w:space="0" w:color="auto"/>
        <w:bottom w:val="none" w:sz="0" w:space="0" w:color="auto"/>
        <w:right w:val="none" w:sz="0" w:space="0" w:color="auto"/>
      </w:divBdr>
    </w:div>
    <w:div w:id="2012372073">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40738586">
      <w:bodyDiv w:val="1"/>
      <w:marLeft w:val="0"/>
      <w:marRight w:val="0"/>
      <w:marTop w:val="0"/>
      <w:marBottom w:val="0"/>
      <w:divBdr>
        <w:top w:val="none" w:sz="0" w:space="0" w:color="auto"/>
        <w:left w:val="none" w:sz="0" w:space="0" w:color="auto"/>
        <w:bottom w:val="none" w:sz="0" w:space="0" w:color="auto"/>
        <w:right w:val="none" w:sz="0" w:space="0" w:color="auto"/>
      </w:divBdr>
    </w:div>
    <w:div w:id="2050838460">
      <w:bodyDiv w:val="1"/>
      <w:marLeft w:val="0"/>
      <w:marRight w:val="0"/>
      <w:marTop w:val="0"/>
      <w:marBottom w:val="0"/>
      <w:divBdr>
        <w:top w:val="none" w:sz="0" w:space="0" w:color="auto"/>
        <w:left w:val="none" w:sz="0" w:space="0" w:color="auto"/>
        <w:bottom w:val="none" w:sz="0" w:space="0" w:color="auto"/>
        <w:right w:val="none" w:sz="0" w:space="0" w:color="auto"/>
      </w:divBdr>
    </w:div>
    <w:div w:id="2051758230">
      <w:bodyDiv w:val="1"/>
      <w:marLeft w:val="0"/>
      <w:marRight w:val="0"/>
      <w:marTop w:val="0"/>
      <w:marBottom w:val="0"/>
      <w:divBdr>
        <w:top w:val="none" w:sz="0" w:space="0" w:color="auto"/>
        <w:left w:val="none" w:sz="0" w:space="0" w:color="auto"/>
        <w:bottom w:val="none" w:sz="0" w:space="0" w:color="auto"/>
        <w:right w:val="none" w:sz="0" w:space="0" w:color="auto"/>
      </w:divBdr>
    </w:div>
    <w:div w:id="205704727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0955548">
      <w:bodyDiv w:val="1"/>
      <w:marLeft w:val="0"/>
      <w:marRight w:val="0"/>
      <w:marTop w:val="0"/>
      <w:marBottom w:val="0"/>
      <w:divBdr>
        <w:top w:val="none" w:sz="0" w:space="0" w:color="auto"/>
        <w:left w:val="none" w:sz="0" w:space="0" w:color="auto"/>
        <w:bottom w:val="none" w:sz="0" w:space="0" w:color="auto"/>
        <w:right w:val="none" w:sz="0" w:space="0" w:color="auto"/>
      </w:divBdr>
    </w:div>
    <w:div w:id="2074619101">
      <w:bodyDiv w:val="1"/>
      <w:marLeft w:val="0"/>
      <w:marRight w:val="0"/>
      <w:marTop w:val="0"/>
      <w:marBottom w:val="0"/>
      <w:divBdr>
        <w:top w:val="none" w:sz="0" w:space="0" w:color="auto"/>
        <w:left w:val="none" w:sz="0" w:space="0" w:color="auto"/>
        <w:bottom w:val="none" w:sz="0" w:space="0" w:color="auto"/>
        <w:right w:val="none" w:sz="0" w:space="0" w:color="auto"/>
      </w:divBdr>
    </w:div>
    <w:div w:id="2076587938">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0520078">
      <w:bodyDiv w:val="1"/>
      <w:marLeft w:val="0"/>
      <w:marRight w:val="0"/>
      <w:marTop w:val="0"/>
      <w:marBottom w:val="0"/>
      <w:divBdr>
        <w:top w:val="none" w:sz="0" w:space="0" w:color="auto"/>
        <w:left w:val="none" w:sz="0" w:space="0" w:color="auto"/>
        <w:bottom w:val="none" w:sz="0" w:space="0" w:color="auto"/>
        <w:right w:val="none" w:sz="0" w:space="0" w:color="auto"/>
      </w:divBdr>
    </w:div>
    <w:div w:id="2085568399">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0329976">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7771204">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912299">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337681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9299300">
      <w:bodyDiv w:val="1"/>
      <w:marLeft w:val="0"/>
      <w:marRight w:val="0"/>
      <w:marTop w:val="0"/>
      <w:marBottom w:val="0"/>
      <w:divBdr>
        <w:top w:val="none" w:sz="0" w:space="0" w:color="auto"/>
        <w:left w:val="none" w:sz="0" w:space="0" w:color="auto"/>
        <w:bottom w:val="none" w:sz="0" w:space="0" w:color="auto"/>
        <w:right w:val="none" w:sz="0" w:space="0" w:color="auto"/>
      </w:divBdr>
    </w:div>
    <w:div w:id="2139833010">
      <w:bodyDiv w:val="1"/>
      <w:marLeft w:val="0"/>
      <w:marRight w:val="0"/>
      <w:marTop w:val="0"/>
      <w:marBottom w:val="0"/>
      <w:divBdr>
        <w:top w:val="none" w:sz="0" w:space="0" w:color="auto"/>
        <w:left w:val="none" w:sz="0" w:space="0" w:color="auto"/>
        <w:bottom w:val="none" w:sz="0" w:space="0" w:color="auto"/>
        <w:right w:val="none" w:sz="0" w:space="0" w:color="auto"/>
      </w:divBdr>
    </w:div>
    <w:div w:id="2140603882">
      <w:bodyDiv w:val="1"/>
      <w:marLeft w:val="0"/>
      <w:marRight w:val="0"/>
      <w:marTop w:val="0"/>
      <w:marBottom w:val="0"/>
      <w:divBdr>
        <w:top w:val="none" w:sz="0" w:space="0" w:color="auto"/>
        <w:left w:val="none" w:sz="0" w:space="0" w:color="auto"/>
        <w:bottom w:val="none" w:sz="0" w:space="0" w:color="auto"/>
        <w:right w:val="none" w:sz="0" w:space="0" w:color="auto"/>
      </w:divBdr>
      <w:divsChild>
        <w:div w:id="303505049">
          <w:marLeft w:val="547"/>
          <w:marRight w:val="0"/>
          <w:marTop w:val="120"/>
          <w:marBottom w:val="0"/>
          <w:divBdr>
            <w:top w:val="none" w:sz="0" w:space="0" w:color="auto"/>
            <w:left w:val="none" w:sz="0" w:space="0" w:color="auto"/>
            <w:bottom w:val="none" w:sz="0" w:space="0" w:color="auto"/>
            <w:right w:val="none" w:sz="0" w:space="0" w:color="auto"/>
          </w:divBdr>
        </w:div>
        <w:div w:id="166755083">
          <w:marLeft w:val="1166"/>
          <w:marRight w:val="0"/>
          <w:marTop w:val="100"/>
          <w:marBottom w:val="0"/>
          <w:divBdr>
            <w:top w:val="none" w:sz="0" w:space="0" w:color="auto"/>
            <w:left w:val="none" w:sz="0" w:space="0" w:color="auto"/>
            <w:bottom w:val="none" w:sz="0" w:space="0" w:color="auto"/>
            <w:right w:val="none" w:sz="0" w:space="0" w:color="auto"/>
          </w:divBdr>
        </w:div>
        <w:div w:id="1923028259">
          <w:marLeft w:val="1166"/>
          <w:marRight w:val="0"/>
          <w:marTop w:val="100"/>
          <w:marBottom w:val="0"/>
          <w:divBdr>
            <w:top w:val="none" w:sz="0" w:space="0" w:color="auto"/>
            <w:left w:val="none" w:sz="0" w:space="0" w:color="auto"/>
            <w:bottom w:val="none" w:sz="0" w:space="0" w:color="auto"/>
            <w:right w:val="none" w:sz="0" w:space="0" w:color="auto"/>
          </w:divBdr>
        </w:div>
        <w:div w:id="2139449918">
          <w:marLeft w:val="1166"/>
          <w:marRight w:val="0"/>
          <w:marTop w:val="100"/>
          <w:marBottom w:val="0"/>
          <w:divBdr>
            <w:top w:val="none" w:sz="0" w:space="0" w:color="auto"/>
            <w:left w:val="none" w:sz="0" w:space="0" w:color="auto"/>
            <w:bottom w:val="none" w:sz="0" w:space="0" w:color="auto"/>
            <w:right w:val="none" w:sz="0" w:space="0" w:color="auto"/>
          </w:divBdr>
        </w:div>
      </w:divsChild>
    </w:div>
    <w:div w:id="2143184370">
      <w:bodyDiv w:val="1"/>
      <w:marLeft w:val="0"/>
      <w:marRight w:val="0"/>
      <w:marTop w:val="0"/>
      <w:marBottom w:val="0"/>
      <w:divBdr>
        <w:top w:val="none" w:sz="0" w:space="0" w:color="auto"/>
        <w:left w:val="none" w:sz="0" w:space="0" w:color="auto"/>
        <w:bottom w:val="none" w:sz="0" w:space="0" w:color="auto"/>
        <w:right w:val="none" w:sz="0" w:space="0" w:color="auto"/>
      </w:divBdr>
      <w:divsChild>
        <w:div w:id="1826584392">
          <w:marLeft w:val="547"/>
          <w:marRight w:val="0"/>
          <w:marTop w:val="120"/>
          <w:marBottom w:val="0"/>
          <w:divBdr>
            <w:top w:val="none" w:sz="0" w:space="0" w:color="auto"/>
            <w:left w:val="none" w:sz="0" w:space="0" w:color="auto"/>
            <w:bottom w:val="none" w:sz="0" w:space="0" w:color="auto"/>
            <w:right w:val="none" w:sz="0" w:space="0" w:color="auto"/>
          </w:divBdr>
        </w:div>
        <w:div w:id="565604817">
          <w:marLeft w:val="547"/>
          <w:marRight w:val="0"/>
          <w:marTop w:val="120"/>
          <w:marBottom w:val="0"/>
          <w:divBdr>
            <w:top w:val="none" w:sz="0" w:space="0" w:color="auto"/>
            <w:left w:val="none" w:sz="0" w:space="0" w:color="auto"/>
            <w:bottom w:val="none" w:sz="0" w:space="0" w:color="auto"/>
            <w:right w:val="none" w:sz="0" w:space="0" w:color="auto"/>
          </w:divBdr>
        </w:div>
      </w:divsChild>
    </w:div>
    <w:div w:id="214342364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227297">
      <w:bodyDiv w:val="1"/>
      <w:marLeft w:val="0"/>
      <w:marRight w:val="0"/>
      <w:marTop w:val="0"/>
      <w:marBottom w:val="0"/>
      <w:divBdr>
        <w:top w:val="none" w:sz="0" w:space="0" w:color="auto"/>
        <w:left w:val="none" w:sz="0" w:space="0" w:color="auto"/>
        <w:bottom w:val="none" w:sz="0" w:space="0" w:color="auto"/>
        <w:right w:val="none" w:sz="0" w:space="0" w:color="auto"/>
      </w:divBdr>
    </w:div>
    <w:div w:id="2146042187">
      <w:bodyDiv w:val="1"/>
      <w:marLeft w:val="0"/>
      <w:marRight w:val="0"/>
      <w:marTop w:val="0"/>
      <w:marBottom w:val="0"/>
      <w:divBdr>
        <w:top w:val="none" w:sz="0" w:space="0" w:color="auto"/>
        <w:left w:val="none" w:sz="0" w:space="0" w:color="auto"/>
        <w:bottom w:val="none" w:sz="0" w:space="0" w:color="auto"/>
        <w:right w:val="none" w:sz="0" w:space="0" w:color="auto"/>
      </w:divBdr>
      <w:divsChild>
        <w:div w:id="19429494">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6.e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package" Target="embeddings/Microsoft_Visio_Drawing3.vsdx"/><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package" Target="embeddings/Microsoft_Visio_Drawing1.vsdx"/><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5.emf"/><Relationship Id="rId27" Type="http://schemas.openxmlformats.org/officeDocument/2006/relationships/package" Target="embeddings/Microsoft_Visio_Drawing5.vsdx"/><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2.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1f8e20e6-048a-4bad-a26b-318dd1cd4d47}" enabled="1" method="Privileged" siteId="{66c65d8a-9158-4521-a2d8-664963db48e4}" contentBits="0"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24</Pages>
  <Words>11744</Words>
  <Characters>66946</Characters>
  <Application>Microsoft Office Word</Application>
  <DocSecurity>0</DocSecurity>
  <Lines>557</Lines>
  <Paragraphs>157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Chen</dc:creator>
  <cp:keywords/>
  <dc:description/>
  <cp:lastModifiedBy>You-Wei Chen</cp:lastModifiedBy>
  <cp:revision>3</cp:revision>
  <cp:lastPrinted>2025-03-26T22:01:00Z</cp:lastPrinted>
  <dcterms:created xsi:type="dcterms:W3CDTF">2025-05-15T09:09:00Z</dcterms:created>
  <dcterms:modified xsi:type="dcterms:W3CDTF">2025-05-15T09:11:00Z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y fmtid="{D5CDD505-2E9C-101B-9397-08002B2CF9AE}" pid="6" name="MSIP_Label_4d2f777e-4347-4fc6-823a-b44ab313546a_Enabled">
    <vt:lpwstr>true</vt:lpwstr>
  </property>
  <property fmtid="{D5CDD505-2E9C-101B-9397-08002B2CF9AE}" pid="7" name="MSIP_Label_4d2f777e-4347-4fc6-823a-b44ab313546a_SetDate">
    <vt:lpwstr>2024-12-18T23:36:15Z</vt:lpwstr>
  </property>
  <property fmtid="{D5CDD505-2E9C-101B-9397-08002B2CF9AE}" pid="8" name="MSIP_Label_4d2f777e-4347-4fc6-823a-b44ab313546a_Method">
    <vt:lpwstr>Standard</vt:lpwstr>
  </property>
  <property fmtid="{D5CDD505-2E9C-101B-9397-08002B2CF9AE}" pid="9" name="MSIP_Label_4d2f777e-4347-4fc6-823a-b44ab313546a_Name">
    <vt:lpwstr>Non-Public</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ActionId">
    <vt:lpwstr>b26c6a0f-3545-4f57-a476-a61ec0ec8ed1</vt:lpwstr>
  </property>
  <property fmtid="{D5CDD505-2E9C-101B-9397-08002B2CF9AE}" pid="12" name="MSIP_Label_4d2f777e-4347-4fc6-823a-b44ab313546a_ContentBits">
    <vt:lpwstr>0</vt:lpwstr>
  </property>
</Properties>
</file>