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083D" w:rsidRDefault="004C4BC9" w:rsidP="00C75F57">
      <w:pPr>
        <w:pStyle w:val="T1"/>
        <w:pBdr>
          <w:bottom w:val="single" w:sz="6" w:space="0" w:color="auto"/>
        </w:pBdr>
        <w:suppressAutoHyphens/>
        <w:spacing w:after="240"/>
      </w:pPr>
      <w:r w:rsidRPr="00A3083D">
        <w:t>IEEE P802.11</w:t>
      </w:r>
      <w:r w:rsidRPr="00A3083D">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3"/>
        <w:gridCol w:w="1693"/>
        <w:gridCol w:w="2173"/>
        <w:gridCol w:w="1708"/>
        <w:gridCol w:w="2293"/>
        <w:gridCol w:w="6"/>
      </w:tblGrid>
      <w:tr w:rsidR="006F118D" w:rsidRPr="00A3083D" w14:paraId="11FD21C3" w14:textId="77777777" w:rsidTr="00692F26">
        <w:trPr>
          <w:trHeight w:val="350"/>
          <w:jc w:val="center"/>
        </w:trPr>
        <w:tc>
          <w:tcPr>
            <w:tcW w:w="9576" w:type="dxa"/>
            <w:gridSpan w:val="6"/>
            <w:vAlign w:val="center"/>
          </w:tcPr>
          <w:p w14:paraId="4624EF4C" w14:textId="130DC268" w:rsidR="006F118D" w:rsidRPr="004045F6" w:rsidRDefault="004045F6" w:rsidP="004045F6">
            <w:pPr>
              <w:pStyle w:val="T2"/>
            </w:pPr>
            <w:r>
              <w:t xml:space="preserve">PDT </w:t>
            </w:r>
            <w:r w:rsidRPr="004045F6">
              <w:t xml:space="preserve">Sounding </w:t>
            </w:r>
            <w:r>
              <w:t>P</w:t>
            </w:r>
            <w:r w:rsidRPr="004045F6">
              <w:t>rocedure</w:t>
            </w:r>
            <w:r w:rsidR="001B61C3">
              <w:t xml:space="preserve"> and </w:t>
            </w:r>
            <w:r w:rsidR="00A6155F">
              <w:t xml:space="preserve">CR for </w:t>
            </w:r>
            <w:r w:rsidR="001B61C3">
              <w:t>subclause 37</w:t>
            </w:r>
            <w:r w:rsidR="00544FC5">
              <w:t>.7</w:t>
            </w:r>
          </w:p>
        </w:tc>
      </w:tr>
      <w:tr w:rsidR="00A353D7" w:rsidRPr="00A3083D" w14:paraId="5101EAE9" w14:textId="77777777" w:rsidTr="00692F26">
        <w:trPr>
          <w:trHeight w:val="269"/>
          <w:jc w:val="center"/>
        </w:trPr>
        <w:tc>
          <w:tcPr>
            <w:tcW w:w="9576" w:type="dxa"/>
            <w:gridSpan w:val="6"/>
            <w:vAlign w:val="center"/>
          </w:tcPr>
          <w:p w14:paraId="3704DF93" w14:textId="4DE97F11" w:rsidR="00A353D7" w:rsidRPr="00A3083D" w:rsidRDefault="00CA0CDA" w:rsidP="00C75F57">
            <w:pPr>
              <w:pStyle w:val="T2"/>
              <w:suppressAutoHyphens/>
              <w:spacing w:before="120" w:after="120"/>
              <w:ind w:left="0"/>
              <w:rPr>
                <w:b w:val="0"/>
                <w:sz w:val="20"/>
              </w:rPr>
            </w:pPr>
            <w:r w:rsidRPr="00A3083D">
              <w:rPr>
                <w:bCs/>
                <w:sz w:val="20"/>
              </w:rPr>
              <w:t>Date</w:t>
            </w:r>
            <w:r w:rsidRPr="00A3083D">
              <w:rPr>
                <w:b w:val="0"/>
                <w:sz w:val="20"/>
              </w:rPr>
              <w:t>:</w:t>
            </w:r>
            <w:r w:rsidR="00B23AAA" w:rsidRPr="00A3083D">
              <w:rPr>
                <w:b w:val="0"/>
                <w:sz w:val="20"/>
              </w:rPr>
              <w:t xml:space="preserve"> 20</w:t>
            </w:r>
            <w:r w:rsidR="00D11553" w:rsidRPr="00A3083D">
              <w:rPr>
                <w:b w:val="0"/>
                <w:sz w:val="20"/>
              </w:rPr>
              <w:t>2</w:t>
            </w:r>
            <w:r w:rsidR="0013771A">
              <w:rPr>
                <w:b w:val="0"/>
                <w:sz w:val="20"/>
              </w:rPr>
              <w:t>5</w:t>
            </w:r>
            <w:r w:rsidR="00763B5D">
              <w:rPr>
                <w:b w:val="0"/>
                <w:sz w:val="20"/>
              </w:rPr>
              <w:t>-</w:t>
            </w:r>
            <w:r w:rsidR="00D57181">
              <w:rPr>
                <w:b w:val="0"/>
                <w:sz w:val="20"/>
              </w:rPr>
              <w:t>04</w:t>
            </w:r>
            <w:r w:rsidR="00763B5D">
              <w:rPr>
                <w:b w:val="0"/>
                <w:sz w:val="20"/>
              </w:rPr>
              <w:t>-</w:t>
            </w:r>
            <w:r w:rsidR="00D57181">
              <w:rPr>
                <w:b w:val="0"/>
                <w:sz w:val="20"/>
              </w:rPr>
              <w:t>18</w:t>
            </w:r>
          </w:p>
        </w:tc>
      </w:tr>
      <w:tr w:rsidR="00A353D7" w:rsidRPr="00A3083D" w14:paraId="2C8F57D3" w14:textId="77777777" w:rsidTr="00692F26">
        <w:trPr>
          <w:cantSplit/>
          <w:jc w:val="center"/>
        </w:trPr>
        <w:tc>
          <w:tcPr>
            <w:tcW w:w="9576" w:type="dxa"/>
            <w:gridSpan w:val="6"/>
            <w:vAlign w:val="center"/>
          </w:tcPr>
          <w:p w14:paraId="519DC4AF" w14:textId="77777777" w:rsidR="00A353D7" w:rsidRPr="00A3083D" w:rsidRDefault="00A353D7" w:rsidP="00C75F57">
            <w:pPr>
              <w:pStyle w:val="T2"/>
              <w:suppressAutoHyphens/>
              <w:spacing w:after="0"/>
              <w:ind w:left="0" w:right="0"/>
              <w:jc w:val="left"/>
              <w:rPr>
                <w:sz w:val="20"/>
              </w:rPr>
            </w:pPr>
            <w:r w:rsidRPr="00A3083D">
              <w:rPr>
                <w:sz w:val="20"/>
              </w:rPr>
              <w:t>Author(s):</w:t>
            </w:r>
          </w:p>
        </w:tc>
      </w:tr>
      <w:tr w:rsidR="00A353D7" w:rsidRPr="00A3083D" w14:paraId="4CA9836C" w14:textId="77777777" w:rsidTr="00692F26">
        <w:trPr>
          <w:jc w:val="center"/>
        </w:trPr>
        <w:tc>
          <w:tcPr>
            <w:tcW w:w="1703" w:type="dxa"/>
            <w:vAlign w:val="center"/>
          </w:tcPr>
          <w:p w14:paraId="122902DC" w14:textId="77777777" w:rsidR="00A353D7" w:rsidRPr="00A3083D" w:rsidRDefault="00A353D7" w:rsidP="00C75F57">
            <w:pPr>
              <w:pStyle w:val="T2"/>
              <w:suppressAutoHyphens/>
              <w:spacing w:after="0"/>
              <w:ind w:left="0" w:right="0"/>
              <w:jc w:val="left"/>
              <w:rPr>
                <w:sz w:val="20"/>
              </w:rPr>
            </w:pPr>
            <w:r w:rsidRPr="00A3083D">
              <w:rPr>
                <w:sz w:val="20"/>
              </w:rPr>
              <w:t>Name</w:t>
            </w:r>
          </w:p>
        </w:tc>
        <w:tc>
          <w:tcPr>
            <w:tcW w:w="1693" w:type="dxa"/>
            <w:vAlign w:val="center"/>
          </w:tcPr>
          <w:p w14:paraId="4A5F7728" w14:textId="77777777" w:rsidR="00A353D7" w:rsidRPr="00A3083D" w:rsidRDefault="00A353D7" w:rsidP="00C75F57">
            <w:pPr>
              <w:pStyle w:val="T2"/>
              <w:suppressAutoHyphens/>
              <w:spacing w:after="0"/>
              <w:ind w:left="0" w:right="0"/>
              <w:jc w:val="left"/>
              <w:rPr>
                <w:sz w:val="20"/>
              </w:rPr>
            </w:pPr>
            <w:r w:rsidRPr="00A3083D">
              <w:rPr>
                <w:sz w:val="20"/>
              </w:rPr>
              <w:t>Affiliation</w:t>
            </w:r>
          </w:p>
        </w:tc>
        <w:tc>
          <w:tcPr>
            <w:tcW w:w="2173" w:type="dxa"/>
            <w:vAlign w:val="center"/>
          </w:tcPr>
          <w:p w14:paraId="4B6B0D13" w14:textId="77777777" w:rsidR="00A353D7" w:rsidRPr="00A3083D" w:rsidRDefault="00A353D7" w:rsidP="00C75F57">
            <w:pPr>
              <w:pStyle w:val="T2"/>
              <w:suppressAutoHyphens/>
              <w:spacing w:after="0"/>
              <w:ind w:left="0" w:right="0"/>
              <w:jc w:val="left"/>
              <w:rPr>
                <w:sz w:val="20"/>
              </w:rPr>
            </w:pPr>
            <w:r w:rsidRPr="00A3083D">
              <w:rPr>
                <w:sz w:val="20"/>
              </w:rPr>
              <w:t>Address</w:t>
            </w:r>
          </w:p>
        </w:tc>
        <w:tc>
          <w:tcPr>
            <w:tcW w:w="1708" w:type="dxa"/>
            <w:vAlign w:val="center"/>
          </w:tcPr>
          <w:p w14:paraId="64E1800C" w14:textId="77777777" w:rsidR="00A353D7" w:rsidRPr="00A3083D" w:rsidRDefault="00A353D7" w:rsidP="00C75F57">
            <w:pPr>
              <w:pStyle w:val="T2"/>
              <w:suppressAutoHyphens/>
              <w:spacing w:after="0"/>
              <w:ind w:left="0" w:right="0"/>
              <w:jc w:val="left"/>
              <w:rPr>
                <w:sz w:val="20"/>
              </w:rPr>
            </w:pPr>
            <w:r w:rsidRPr="00A3083D">
              <w:rPr>
                <w:sz w:val="20"/>
              </w:rPr>
              <w:t>Phone</w:t>
            </w:r>
          </w:p>
        </w:tc>
        <w:tc>
          <w:tcPr>
            <w:tcW w:w="2299" w:type="dxa"/>
            <w:gridSpan w:val="2"/>
            <w:vAlign w:val="center"/>
          </w:tcPr>
          <w:p w14:paraId="39FA26A6" w14:textId="77777777" w:rsidR="00A353D7" w:rsidRPr="00A3083D" w:rsidRDefault="00A353D7" w:rsidP="00C75F57">
            <w:pPr>
              <w:pStyle w:val="T2"/>
              <w:suppressAutoHyphens/>
              <w:spacing w:after="0"/>
              <w:ind w:left="0" w:right="0"/>
              <w:jc w:val="left"/>
              <w:rPr>
                <w:sz w:val="20"/>
              </w:rPr>
            </w:pPr>
            <w:r w:rsidRPr="00A3083D">
              <w:rPr>
                <w:sz w:val="20"/>
              </w:rPr>
              <w:t>email</w:t>
            </w:r>
          </w:p>
        </w:tc>
      </w:tr>
      <w:tr w:rsidR="00126241" w:rsidRPr="00A3083D" w14:paraId="7B80356F" w14:textId="77777777" w:rsidTr="00692F26">
        <w:trPr>
          <w:jc w:val="center"/>
        </w:trPr>
        <w:tc>
          <w:tcPr>
            <w:tcW w:w="1703" w:type="dxa"/>
            <w:vAlign w:val="center"/>
          </w:tcPr>
          <w:p w14:paraId="1E23AD43" w14:textId="26989623" w:rsidR="00126241" w:rsidRPr="00EC2BBD" w:rsidRDefault="004045F6" w:rsidP="004045F6">
            <w:pPr>
              <w:pStyle w:val="T2"/>
              <w:suppressAutoHyphens/>
              <w:spacing w:after="0"/>
              <w:ind w:left="0" w:right="0"/>
              <w:jc w:val="left"/>
              <w:rPr>
                <w:b w:val="0"/>
                <w:sz w:val="18"/>
                <w:szCs w:val="18"/>
                <w:lang w:eastAsia="ko-KR"/>
              </w:rPr>
            </w:pPr>
            <w:r w:rsidRPr="00EC2BBD">
              <w:rPr>
                <w:b w:val="0"/>
                <w:sz w:val="18"/>
                <w:szCs w:val="18"/>
                <w:lang w:eastAsia="ko-KR"/>
              </w:rPr>
              <w:t>You-Wei Chen</w:t>
            </w:r>
          </w:p>
        </w:tc>
        <w:tc>
          <w:tcPr>
            <w:tcW w:w="1693" w:type="dxa"/>
            <w:vAlign w:val="center"/>
          </w:tcPr>
          <w:p w14:paraId="59BAB3D0" w14:textId="79E55DCB" w:rsidR="00126241" w:rsidRPr="00EC2BBD" w:rsidRDefault="004045F6" w:rsidP="004045F6">
            <w:pPr>
              <w:pStyle w:val="T2"/>
              <w:suppressAutoHyphens/>
              <w:spacing w:after="0"/>
              <w:ind w:left="0" w:right="0"/>
              <w:jc w:val="left"/>
              <w:rPr>
                <w:b w:val="0"/>
                <w:sz w:val="18"/>
                <w:szCs w:val="18"/>
                <w:lang w:eastAsia="ko-KR"/>
              </w:rPr>
            </w:pPr>
            <w:r w:rsidRPr="00EC2BBD">
              <w:rPr>
                <w:b w:val="0"/>
                <w:sz w:val="18"/>
                <w:szCs w:val="18"/>
                <w:lang w:eastAsia="ko-KR"/>
              </w:rPr>
              <w:t>MediaTek</w:t>
            </w:r>
          </w:p>
        </w:tc>
        <w:tc>
          <w:tcPr>
            <w:tcW w:w="2173" w:type="dxa"/>
            <w:vAlign w:val="center"/>
          </w:tcPr>
          <w:p w14:paraId="5A0E57A8" w14:textId="565F2511" w:rsidR="00126241" w:rsidRPr="00EC2BBD" w:rsidRDefault="004045F6" w:rsidP="004045F6">
            <w:pPr>
              <w:pStyle w:val="T2"/>
              <w:suppressAutoHyphens/>
              <w:spacing w:after="0"/>
              <w:ind w:left="0" w:right="0"/>
              <w:jc w:val="left"/>
              <w:rPr>
                <w:b w:val="0"/>
                <w:sz w:val="18"/>
                <w:szCs w:val="18"/>
                <w:lang w:eastAsia="ko-KR"/>
              </w:rPr>
            </w:pPr>
            <w:r w:rsidRPr="00EC2BBD">
              <w:rPr>
                <w:b w:val="0"/>
                <w:sz w:val="18"/>
                <w:szCs w:val="18"/>
                <w:lang w:eastAsia="ko-KR"/>
              </w:rPr>
              <w:t>2840 Junction Ave, San Jose, CA 95134</w:t>
            </w:r>
          </w:p>
        </w:tc>
        <w:tc>
          <w:tcPr>
            <w:tcW w:w="1708" w:type="dxa"/>
            <w:vAlign w:val="center"/>
          </w:tcPr>
          <w:p w14:paraId="7345B426" w14:textId="78AA9A9C" w:rsidR="00126241" w:rsidRPr="004045F6" w:rsidRDefault="00126241" w:rsidP="004045F6">
            <w:pPr>
              <w:pStyle w:val="T2"/>
              <w:suppressAutoHyphens/>
              <w:spacing w:after="0"/>
              <w:ind w:left="0" w:right="0"/>
              <w:jc w:val="left"/>
              <w:rPr>
                <w:b w:val="0"/>
                <w:sz w:val="18"/>
                <w:szCs w:val="18"/>
                <w:lang w:eastAsia="ko-KR"/>
              </w:rPr>
            </w:pPr>
          </w:p>
        </w:tc>
        <w:tc>
          <w:tcPr>
            <w:tcW w:w="2299" w:type="dxa"/>
            <w:gridSpan w:val="2"/>
            <w:vAlign w:val="center"/>
          </w:tcPr>
          <w:p w14:paraId="541D1A21" w14:textId="46BC267A" w:rsidR="00126241" w:rsidRPr="00013E54" w:rsidRDefault="004045F6" w:rsidP="004045F6">
            <w:pPr>
              <w:pStyle w:val="T2"/>
              <w:suppressAutoHyphens/>
              <w:spacing w:after="0"/>
              <w:ind w:left="0" w:right="0"/>
              <w:jc w:val="left"/>
              <w:rPr>
                <w:b w:val="0"/>
                <w:sz w:val="16"/>
                <w:szCs w:val="16"/>
                <w:lang w:eastAsia="ko-KR"/>
              </w:rPr>
            </w:pPr>
            <w:r w:rsidRPr="00013E54">
              <w:rPr>
                <w:b w:val="0"/>
                <w:sz w:val="16"/>
                <w:szCs w:val="16"/>
                <w:lang w:eastAsia="ko-KR"/>
              </w:rPr>
              <w:t>you-wei.chen@mediatek.com</w:t>
            </w:r>
          </w:p>
        </w:tc>
      </w:tr>
      <w:tr w:rsidR="002A5C4E" w:rsidRPr="00A3083D" w14:paraId="07B14863" w14:textId="77777777" w:rsidTr="00692F26">
        <w:trPr>
          <w:jc w:val="center"/>
        </w:trPr>
        <w:tc>
          <w:tcPr>
            <w:tcW w:w="1703" w:type="dxa"/>
            <w:vAlign w:val="center"/>
          </w:tcPr>
          <w:p w14:paraId="6452115D" w14:textId="11DCC29B" w:rsidR="002A5C4E" w:rsidRPr="00EC2BBD" w:rsidRDefault="002A5C4E" w:rsidP="002A5C4E">
            <w:pPr>
              <w:pStyle w:val="T2"/>
              <w:suppressAutoHyphens/>
              <w:spacing w:after="0"/>
              <w:ind w:left="0" w:right="0"/>
              <w:jc w:val="left"/>
              <w:rPr>
                <w:b w:val="0"/>
                <w:sz w:val="18"/>
                <w:szCs w:val="18"/>
                <w:lang w:eastAsia="ko-KR"/>
              </w:rPr>
            </w:pPr>
            <w:r w:rsidRPr="00EC2BBD">
              <w:rPr>
                <w:b w:val="0"/>
                <w:sz w:val="18"/>
                <w:szCs w:val="18"/>
                <w:lang w:eastAsia="ko-KR"/>
              </w:rPr>
              <w:t>Jianhan Liu</w:t>
            </w:r>
          </w:p>
        </w:tc>
        <w:tc>
          <w:tcPr>
            <w:tcW w:w="1693" w:type="dxa"/>
            <w:vAlign w:val="center"/>
          </w:tcPr>
          <w:p w14:paraId="3B70F773" w14:textId="5D227C2A" w:rsidR="002A5C4E" w:rsidRPr="00EC2BBD" w:rsidRDefault="002A5C4E" w:rsidP="002A5C4E">
            <w:pPr>
              <w:pStyle w:val="T2"/>
              <w:suppressAutoHyphens/>
              <w:spacing w:after="0"/>
              <w:ind w:left="0" w:right="0"/>
              <w:jc w:val="left"/>
              <w:rPr>
                <w:b w:val="0"/>
                <w:sz w:val="18"/>
                <w:szCs w:val="18"/>
                <w:lang w:eastAsia="ko-KR"/>
              </w:rPr>
            </w:pPr>
            <w:r w:rsidRPr="00EC2BBD">
              <w:rPr>
                <w:b w:val="0"/>
                <w:sz w:val="18"/>
                <w:szCs w:val="18"/>
                <w:lang w:eastAsia="ko-KR"/>
              </w:rPr>
              <w:t>MediaTek</w:t>
            </w:r>
          </w:p>
        </w:tc>
        <w:tc>
          <w:tcPr>
            <w:tcW w:w="2173" w:type="dxa"/>
            <w:vAlign w:val="center"/>
          </w:tcPr>
          <w:p w14:paraId="77D1C85F" w14:textId="77777777" w:rsidR="002A5C4E" w:rsidRPr="00EC2BBD" w:rsidRDefault="002A5C4E" w:rsidP="002A5C4E">
            <w:pPr>
              <w:pStyle w:val="T2"/>
              <w:suppressAutoHyphens/>
              <w:spacing w:after="0"/>
              <w:ind w:left="0" w:right="0"/>
              <w:jc w:val="left"/>
              <w:rPr>
                <w:b w:val="0"/>
                <w:sz w:val="18"/>
                <w:szCs w:val="18"/>
                <w:lang w:eastAsia="ko-KR"/>
              </w:rPr>
            </w:pPr>
          </w:p>
        </w:tc>
        <w:tc>
          <w:tcPr>
            <w:tcW w:w="1708" w:type="dxa"/>
            <w:vAlign w:val="center"/>
          </w:tcPr>
          <w:p w14:paraId="4600DD4C" w14:textId="77777777" w:rsidR="002A5C4E" w:rsidRPr="004045F6" w:rsidRDefault="002A5C4E" w:rsidP="002A5C4E">
            <w:pPr>
              <w:pStyle w:val="T2"/>
              <w:suppressAutoHyphens/>
              <w:spacing w:after="0"/>
              <w:ind w:left="0" w:right="0"/>
              <w:jc w:val="left"/>
              <w:rPr>
                <w:b w:val="0"/>
                <w:sz w:val="18"/>
                <w:szCs w:val="18"/>
                <w:lang w:eastAsia="ko-KR"/>
              </w:rPr>
            </w:pPr>
          </w:p>
        </w:tc>
        <w:tc>
          <w:tcPr>
            <w:tcW w:w="2299" w:type="dxa"/>
            <w:gridSpan w:val="2"/>
            <w:vAlign w:val="center"/>
          </w:tcPr>
          <w:p w14:paraId="2A367EF5" w14:textId="0F023885" w:rsidR="002A5C4E" w:rsidRPr="00013E54" w:rsidRDefault="002A5C4E" w:rsidP="002A5C4E">
            <w:pPr>
              <w:pStyle w:val="T2"/>
              <w:suppressAutoHyphens/>
              <w:spacing w:after="0"/>
              <w:ind w:left="0" w:right="0"/>
              <w:jc w:val="left"/>
              <w:rPr>
                <w:b w:val="0"/>
                <w:sz w:val="16"/>
                <w:szCs w:val="16"/>
                <w:lang w:eastAsia="ko-KR"/>
              </w:rPr>
            </w:pPr>
            <w:r w:rsidRPr="00013E54">
              <w:rPr>
                <w:b w:val="0"/>
                <w:sz w:val="16"/>
                <w:szCs w:val="16"/>
                <w:lang w:eastAsia="ko-KR"/>
              </w:rPr>
              <w:t>Jianhan.Liu@mediatek.com</w:t>
            </w:r>
          </w:p>
        </w:tc>
      </w:tr>
      <w:tr w:rsidR="00CB139C" w:rsidRPr="00A3083D" w14:paraId="6F93CE28" w14:textId="77777777" w:rsidTr="00692F26">
        <w:trPr>
          <w:jc w:val="center"/>
        </w:trPr>
        <w:tc>
          <w:tcPr>
            <w:tcW w:w="1703" w:type="dxa"/>
            <w:vAlign w:val="center"/>
          </w:tcPr>
          <w:p w14:paraId="46752C0C" w14:textId="5D19C1ED" w:rsidR="00CB139C" w:rsidRPr="00EC2BBD" w:rsidRDefault="00CB139C" w:rsidP="002A5C4E">
            <w:pPr>
              <w:pStyle w:val="T2"/>
              <w:suppressAutoHyphens/>
              <w:spacing w:after="0"/>
              <w:ind w:left="0" w:right="0"/>
              <w:jc w:val="left"/>
              <w:rPr>
                <w:b w:val="0"/>
                <w:sz w:val="18"/>
                <w:szCs w:val="18"/>
                <w:lang w:eastAsia="ko-KR"/>
              </w:rPr>
            </w:pPr>
            <w:proofErr w:type="spellStart"/>
            <w:r w:rsidRPr="00CB139C">
              <w:rPr>
                <w:b w:val="0"/>
                <w:sz w:val="18"/>
                <w:szCs w:val="18"/>
                <w:lang w:eastAsia="ko-KR"/>
              </w:rPr>
              <w:t>Shuling</w:t>
            </w:r>
            <w:proofErr w:type="spellEnd"/>
            <w:r w:rsidRPr="00CB139C">
              <w:rPr>
                <w:b w:val="0"/>
                <w:sz w:val="18"/>
                <w:szCs w:val="18"/>
                <w:lang w:eastAsia="ko-KR"/>
              </w:rPr>
              <w:t xml:space="preserve"> (Julia) Feng</w:t>
            </w:r>
          </w:p>
        </w:tc>
        <w:tc>
          <w:tcPr>
            <w:tcW w:w="1693" w:type="dxa"/>
            <w:vAlign w:val="center"/>
          </w:tcPr>
          <w:p w14:paraId="1827ADBD" w14:textId="0E943346" w:rsidR="00CB139C" w:rsidRPr="00EC2BBD" w:rsidRDefault="00CB139C" w:rsidP="002A5C4E">
            <w:pPr>
              <w:pStyle w:val="T2"/>
              <w:suppressAutoHyphens/>
              <w:spacing w:after="0"/>
              <w:ind w:left="0" w:right="0"/>
              <w:jc w:val="left"/>
              <w:rPr>
                <w:b w:val="0"/>
                <w:sz w:val="18"/>
                <w:szCs w:val="18"/>
                <w:lang w:eastAsia="ko-KR"/>
              </w:rPr>
            </w:pPr>
            <w:r w:rsidRPr="00CB139C">
              <w:rPr>
                <w:b w:val="0"/>
                <w:sz w:val="18"/>
                <w:szCs w:val="18"/>
                <w:lang w:eastAsia="ko-KR"/>
              </w:rPr>
              <w:t>MediaTek</w:t>
            </w:r>
          </w:p>
        </w:tc>
        <w:tc>
          <w:tcPr>
            <w:tcW w:w="2173" w:type="dxa"/>
            <w:vAlign w:val="center"/>
          </w:tcPr>
          <w:p w14:paraId="4540FC48" w14:textId="77777777" w:rsidR="00CB139C" w:rsidRPr="00EC2BBD" w:rsidRDefault="00CB139C" w:rsidP="002A5C4E">
            <w:pPr>
              <w:pStyle w:val="T2"/>
              <w:suppressAutoHyphens/>
              <w:spacing w:after="0"/>
              <w:ind w:left="0" w:right="0"/>
              <w:jc w:val="left"/>
              <w:rPr>
                <w:b w:val="0"/>
                <w:sz w:val="18"/>
                <w:szCs w:val="18"/>
                <w:lang w:eastAsia="ko-KR"/>
              </w:rPr>
            </w:pPr>
          </w:p>
        </w:tc>
        <w:tc>
          <w:tcPr>
            <w:tcW w:w="1708" w:type="dxa"/>
            <w:vAlign w:val="center"/>
          </w:tcPr>
          <w:p w14:paraId="691B4114" w14:textId="77777777" w:rsidR="00CB139C" w:rsidRPr="004045F6" w:rsidRDefault="00CB139C" w:rsidP="002A5C4E">
            <w:pPr>
              <w:pStyle w:val="T2"/>
              <w:suppressAutoHyphens/>
              <w:spacing w:after="0"/>
              <w:ind w:left="0" w:right="0"/>
              <w:jc w:val="left"/>
              <w:rPr>
                <w:b w:val="0"/>
                <w:sz w:val="18"/>
                <w:szCs w:val="18"/>
                <w:lang w:eastAsia="ko-KR"/>
              </w:rPr>
            </w:pPr>
          </w:p>
        </w:tc>
        <w:tc>
          <w:tcPr>
            <w:tcW w:w="2299" w:type="dxa"/>
            <w:gridSpan w:val="2"/>
            <w:vAlign w:val="center"/>
          </w:tcPr>
          <w:p w14:paraId="559C7DD2" w14:textId="0ABCBDBB" w:rsidR="00CB139C" w:rsidRPr="00013E54" w:rsidRDefault="00CB139C" w:rsidP="00CB139C">
            <w:pPr>
              <w:pStyle w:val="T2"/>
              <w:suppressAutoHyphens/>
              <w:spacing w:after="0"/>
              <w:ind w:left="0" w:right="0"/>
              <w:jc w:val="left"/>
              <w:rPr>
                <w:b w:val="0"/>
                <w:sz w:val="16"/>
                <w:szCs w:val="16"/>
                <w:lang w:eastAsia="ko-KR"/>
              </w:rPr>
            </w:pPr>
            <w:r w:rsidRPr="00CB139C">
              <w:rPr>
                <w:b w:val="0"/>
                <w:sz w:val="16"/>
                <w:szCs w:val="16"/>
                <w:lang w:eastAsia="ko-KR"/>
              </w:rPr>
              <w:t>Julia.feng@mediatek.com</w:t>
            </w:r>
          </w:p>
        </w:tc>
      </w:tr>
      <w:tr w:rsidR="002A5C4E" w:rsidRPr="00A3083D" w14:paraId="03752E9F" w14:textId="77777777" w:rsidTr="00692F26">
        <w:trPr>
          <w:jc w:val="center"/>
        </w:trPr>
        <w:tc>
          <w:tcPr>
            <w:tcW w:w="1703" w:type="dxa"/>
            <w:vAlign w:val="center"/>
          </w:tcPr>
          <w:p w14:paraId="1F91A617" w14:textId="40F0FDF9" w:rsidR="002A5C4E" w:rsidRPr="00EC2BBD" w:rsidRDefault="002A5C4E" w:rsidP="002A5C4E">
            <w:pPr>
              <w:pStyle w:val="T2"/>
              <w:suppressAutoHyphens/>
              <w:spacing w:after="0"/>
              <w:ind w:left="0" w:right="0"/>
              <w:jc w:val="left"/>
              <w:rPr>
                <w:b w:val="0"/>
                <w:sz w:val="18"/>
                <w:szCs w:val="18"/>
                <w:lang w:eastAsia="ko-KR"/>
              </w:rPr>
            </w:pPr>
            <w:r w:rsidRPr="00EC2BBD">
              <w:rPr>
                <w:b w:val="0"/>
                <w:sz w:val="18"/>
                <w:szCs w:val="18"/>
                <w:lang w:eastAsia="ko-KR"/>
              </w:rPr>
              <w:t>Shengquan Hu</w:t>
            </w:r>
          </w:p>
        </w:tc>
        <w:tc>
          <w:tcPr>
            <w:tcW w:w="1693" w:type="dxa"/>
            <w:vAlign w:val="center"/>
          </w:tcPr>
          <w:p w14:paraId="319D92B4" w14:textId="784C001C" w:rsidR="002A5C4E" w:rsidRPr="00EC2BBD" w:rsidRDefault="002A5C4E" w:rsidP="002A5C4E">
            <w:pPr>
              <w:pStyle w:val="T2"/>
              <w:suppressAutoHyphens/>
              <w:spacing w:after="0"/>
              <w:ind w:left="0" w:right="0"/>
              <w:jc w:val="left"/>
              <w:rPr>
                <w:b w:val="0"/>
                <w:sz w:val="18"/>
                <w:szCs w:val="18"/>
                <w:lang w:eastAsia="ko-KR"/>
              </w:rPr>
            </w:pPr>
            <w:r w:rsidRPr="00EC2BBD">
              <w:rPr>
                <w:b w:val="0"/>
                <w:sz w:val="18"/>
                <w:szCs w:val="18"/>
                <w:lang w:eastAsia="ko-KR"/>
              </w:rPr>
              <w:t>MediaTek</w:t>
            </w:r>
          </w:p>
        </w:tc>
        <w:tc>
          <w:tcPr>
            <w:tcW w:w="2173" w:type="dxa"/>
            <w:vAlign w:val="center"/>
          </w:tcPr>
          <w:p w14:paraId="0511CEC6" w14:textId="77777777" w:rsidR="002A5C4E" w:rsidRPr="00EC2BBD" w:rsidRDefault="002A5C4E" w:rsidP="002A5C4E">
            <w:pPr>
              <w:pStyle w:val="T2"/>
              <w:suppressAutoHyphens/>
              <w:spacing w:after="0"/>
              <w:ind w:left="0" w:right="0"/>
              <w:jc w:val="left"/>
              <w:rPr>
                <w:b w:val="0"/>
                <w:sz w:val="18"/>
                <w:szCs w:val="18"/>
                <w:lang w:eastAsia="ko-KR"/>
              </w:rPr>
            </w:pPr>
          </w:p>
        </w:tc>
        <w:tc>
          <w:tcPr>
            <w:tcW w:w="1708" w:type="dxa"/>
            <w:vAlign w:val="center"/>
          </w:tcPr>
          <w:p w14:paraId="17362B11" w14:textId="77777777" w:rsidR="002A5C4E" w:rsidRPr="004045F6" w:rsidRDefault="002A5C4E" w:rsidP="002A5C4E">
            <w:pPr>
              <w:pStyle w:val="T2"/>
              <w:suppressAutoHyphens/>
              <w:spacing w:after="0"/>
              <w:ind w:left="0" w:right="0"/>
              <w:jc w:val="left"/>
              <w:rPr>
                <w:b w:val="0"/>
                <w:sz w:val="18"/>
                <w:szCs w:val="18"/>
                <w:lang w:eastAsia="ko-KR"/>
              </w:rPr>
            </w:pPr>
          </w:p>
        </w:tc>
        <w:tc>
          <w:tcPr>
            <w:tcW w:w="2299" w:type="dxa"/>
            <w:gridSpan w:val="2"/>
            <w:vAlign w:val="center"/>
          </w:tcPr>
          <w:p w14:paraId="141EFA4E" w14:textId="16AD3D64" w:rsidR="002A5C4E" w:rsidRPr="00013E54" w:rsidRDefault="002A5C4E" w:rsidP="002A5C4E">
            <w:pPr>
              <w:pStyle w:val="T2"/>
              <w:suppressAutoHyphens/>
              <w:spacing w:after="0"/>
              <w:ind w:left="0" w:right="0"/>
              <w:jc w:val="left"/>
              <w:rPr>
                <w:b w:val="0"/>
                <w:sz w:val="16"/>
                <w:szCs w:val="16"/>
                <w:lang w:eastAsia="ko-KR"/>
              </w:rPr>
            </w:pPr>
            <w:r w:rsidRPr="00013E54">
              <w:rPr>
                <w:b w:val="0"/>
                <w:sz w:val="16"/>
                <w:szCs w:val="16"/>
                <w:lang w:eastAsia="ko-KR"/>
              </w:rPr>
              <w:t>shengquan.hu@mediatek.com</w:t>
            </w:r>
          </w:p>
        </w:tc>
      </w:tr>
      <w:tr w:rsidR="009C0E84" w:rsidRPr="00A3083D" w14:paraId="3DE93820" w14:textId="77777777" w:rsidTr="00692F26">
        <w:trPr>
          <w:jc w:val="center"/>
        </w:trPr>
        <w:tc>
          <w:tcPr>
            <w:tcW w:w="1703" w:type="dxa"/>
            <w:vAlign w:val="center"/>
          </w:tcPr>
          <w:p w14:paraId="34E64150" w14:textId="56B93E2E" w:rsidR="009C0E84" w:rsidRPr="00EC2BBD" w:rsidRDefault="009C0E84" w:rsidP="009C0E84">
            <w:pPr>
              <w:pStyle w:val="T2"/>
              <w:suppressAutoHyphens/>
              <w:spacing w:after="0"/>
              <w:ind w:left="0" w:right="0"/>
              <w:jc w:val="left"/>
              <w:rPr>
                <w:b w:val="0"/>
                <w:sz w:val="18"/>
                <w:szCs w:val="18"/>
                <w:lang w:eastAsia="ko-KR"/>
              </w:rPr>
            </w:pPr>
            <w:r w:rsidRPr="00EC2BBD">
              <w:rPr>
                <w:b w:val="0"/>
                <w:sz w:val="18"/>
                <w:szCs w:val="18"/>
                <w:lang w:eastAsia="ko-KR"/>
              </w:rPr>
              <w:t>Alice Chen</w:t>
            </w:r>
          </w:p>
        </w:tc>
        <w:tc>
          <w:tcPr>
            <w:tcW w:w="1693" w:type="dxa"/>
            <w:vAlign w:val="center"/>
          </w:tcPr>
          <w:p w14:paraId="006471CF" w14:textId="1B93539D" w:rsidR="009C0E84" w:rsidRPr="00EC2BBD" w:rsidRDefault="009C0E84" w:rsidP="009C0E84">
            <w:pPr>
              <w:pStyle w:val="T2"/>
              <w:suppressAutoHyphens/>
              <w:spacing w:after="0"/>
              <w:ind w:left="0" w:right="0"/>
              <w:jc w:val="left"/>
              <w:rPr>
                <w:b w:val="0"/>
                <w:sz w:val="18"/>
                <w:szCs w:val="18"/>
                <w:lang w:eastAsia="ko-KR"/>
              </w:rPr>
            </w:pPr>
            <w:r w:rsidRPr="00EC2BBD">
              <w:rPr>
                <w:b w:val="0"/>
                <w:sz w:val="18"/>
                <w:szCs w:val="18"/>
                <w:lang w:eastAsia="ko-KR"/>
              </w:rPr>
              <w:t xml:space="preserve">Qualcomm </w:t>
            </w:r>
          </w:p>
        </w:tc>
        <w:tc>
          <w:tcPr>
            <w:tcW w:w="2173" w:type="dxa"/>
            <w:vAlign w:val="center"/>
          </w:tcPr>
          <w:p w14:paraId="286EBA36" w14:textId="77777777" w:rsidR="009C0E84" w:rsidRPr="00EC2BBD" w:rsidRDefault="009C0E84" w:rsidP="009C0E84">
            <w:pPr>
              <w:pStyle w:val="T2"/>
              <w:suppressAutoHyphens/>
              <w:spacing w:after="0"/>
              <w:ind w:left="0" w:right="0"/>
              <w:jc w:val="left"/>
              <w:rPr>
                <w:b w:val="0"/>
                <w:sz w:val="18"/>
                <w:szCs w:val="18"/>
                <w:lang w:eastAsia="ko-KR"/>
              </w:rPr>
            </w:pPr>
          </w:p>
        </w:tc>
        <w:tc>
          <w:tcPr>
            <w:tcW w:w="1708" w:type="dxa"/>
            <w:vAlign w:val="center"/>
          </w:tcPr>
          <w:p w14:paraId="3AEA834F" w14:textId="77777777" w:rsidR="009C0E84" w:rsidRPr="004045F6" w:rsidRDefault="009C0E84" w:rsidP="009C0E84">
            <w:pPr>
              <w:pStyle w:val="T2"/>
              <w:suppressAutoHyphens/>
              <w:spacing w:after="0"/>
              <w:ind w:left="0" w:right="0"/>
              <w:jc w:val="left"/>
              <w:rPr>
                <w:b w:val="0"/>
                <w:sz w:val="18"/>
                <w:szCs w:val="18"/>
                <w:lang w:eastAsia="ko-KR"/>
              </w:rPr>
            </w:pPr>
          </w:p>
        </w:tc>
        <w:tc>
          <w:tcPr>
            <w:tcW w:w="2299" w:type="dxa"/>
            <w:gridSpan w:val="2"/>
            <w:vAlign w:val="center"/>
          </w:tcPr>
          <w:p w14:paraId="51BC3FD2" w14:textId="7DFB6CE6" w:rsidR="009C0E84" w:rsidRPr="00013E54" w:rsidRDefault="009C0E84" w:rsidP="009C0E84">
            <w:pPr>
              <w:pStyle w:val="T2"/>
              <w:suppressAutoHyphens/>
              <w:spacing w:after="0"/>
              <w:ind w:left="0" w:right="0"/>
              <w:jc w:val="left"/>
              <w:rPr>
                <w:b w:val="0"/>
                <w:sz w:val="16"/>
                <w:szCs w:val="16"/>
                <w:lang w:eastAsia="ko-KR"/>
              </w:rPr>
            </w:pPr>
            <w:r w:rsidRPr="00013E54">
              <w:rPr>
                <w:b w:val="0"/>
                <w:sz w:val="16"/>
                <w:szCs w:val="16"/>
                <w:lang w:eastAsia="ko-KR"/>
              </w:rPr>
              <w:t>alicel@qti.qualcomm.com</w:t>
            </w:r>
          </w:p>
        </w:tc>
      </w:tr>
      <w:tr w:rsidR="002A5C4E" w:rsidRPr="00A3083D" w14:paraId="52996E71" w14:textId="77777777" w:rsidTr="00692F26">
        <w:trPr>
          <w:jc w:val="center"/>
        </w:trPr>
        <w:tc>
          <w:tcPr>
            <w:tcW w:w="1703" w:type="dxa"/>
            <w:vAlign w:val="center"/>
          </w:tcPr>
          <w:p w14:paraId="5923C579" w14:textId="71DF57F4" w:rsidR="002A5C4E" w:rsidRPr="00EC2BBD" w:rsidRDefault="002A5C4E" w:rsidP="002A5C4E">
            <w:pPr>
              <w:pStyle w:val="T2"/>
              <w:suppressAutoHyphens/>
              <w:spacing w:after="0"/>
              <w:ind w:left="0" w:right="0"/>
              <w:jc w:val="left"/>
              <w:rPr>
                <w:b w:val="0"/>
                <w:sz w:val="18"/>
                <w:szCs w:val="18"/>
                <w:lang w:eastAsia="ko-KR"/>
              </w:rPr>
            </w:pPr>
            <w:r w:rsidRPr="00EC2BBD">
              <w:rPr>
                <w:b w:val="0"/>
                <w:sz w:val="18"/>
                <w:szCs w:val="18"/>
                <w:lang w:eastAsia="ko-KR"/>
              </w:rPr>
              <w:t>Alfred Asterjadhi</w:t>
            </w:r>
          </w:p>
        </w:tc>
        <w:tc>
          <w:tcPr>
            <w:tcW w:w="1693" w:type="dxa"/>
            <w:vAlign w:val="center"/>
          </w:tcPr>
          <w:p w14:paraId="4C5B9530" w14:textId="203E2F4B" w:rsidR="002A5C4E" w:rsidRPr="00EC2BBD" w:rsidRDefault="002A5C4E" w:rsidP="002A5C4E">
            <w:pPr>
              <w:pStyle w:val="T2"/>
              <w:suppressAutoHyphens/>
              <w:spacing w:after="0"/>
              <w:ind w:left="0" w:right="0"/>
              <w:jc w:val="left"/>
              <w:rPr>
                <w:b w:val="0"/>
                <w:sz w:val="18"/>
                <w:szCs w:val="18"/>
                <w:lang w:eastAsia="ko-KR"/>
              </w:rPr>
            </w:pPr>
            <w:r w:rsidRPr="00EC2BBD">
              <w:rPr>
                <w:b w:val="0"/>
                <w:sz w:val="18"/>
                <w:szCs w:val="18"/>
                <w:lang w:eastAsia="ko-KR"/>
              </w:rPr>
              <w:t xml:space="preserve">Qualcomm </w:t>
            </w:r>
          </w:p>
        </w:tc>
        <w:tc>
          <w:tcPr>
            <w:tcW w:w="2173" w:type="dxa"/>
            <w:vAlign w:val="center"/>
          </w:tcPr>
          <w:p w14:paraId="7077314B" w14:textId="77777777" w:rsidR="002A5C4E" w:rsidRPr="00EC2BBD" w:rsidRDefault="002A5C4E" w:rsidP="002A5C4E">
            <w:pPr>
              <w:pStyle w:val="T2"/>
              <w:suppressAutoHyphens/>
              <w:spacing w:after="0"/>
              <w:ind w:left="0" w:right="0"/>
              <w:jc w:val="left"/>
              <w:rPr>
                <w:b w:val="0"/>
                <w:sz w:val="18"/>
                <w:szCs w:val="18"/>
                <w:lang w:eastAsia="ko-KR"/>
              </w:rPr>
            </w:pPr>
          </w:p>
        </w:tc>
        <w:tc>
          <w:tcPr>
            <w:tcW w:w="1708" w:type="dxa"/>
            <w:vAlign w:val="center"/>
          </w:tcPr>
          <w:p w14:paraId="27AB08CD" w14:textId="77777777" w:rsidR="002A5C4E" w:rsidRPr="004045F6" w:rsidRDefault="002A5C4E" w:rsidP="002A5C4E">
            <w:pPr>
              <w:pStyle w:val="T2"/>
              <w:suppressAutoHyphens/>
              <w:spacing w:after="0"/>
              <w:ind w:left="0" w:right="0"/>
              <w:jc w:val="left"/>
              <w:rPr>
                <w:b w:val="0"/>
                <w:sz w:val="18"/>
                <w:szCs w:val="18"/>
                <w:lang w:eastAsia="ko-KR"/>
              </w:rPr>
            </w:pPr>
          </w:p>
        </w:tc>
        <w:tc>
          <w:tcPr>
            <w:tcW w:w="2299" w:type="dxa"/>
            <w:gridSpan w:val="2"/>
            <w:vAlign w:val="center"/>
          </w:tcPr>
          <w:p w14:paraId="677D725E" w14:textId="0CA90945" w:rsidR="002A5C4E" w:rsidRPr="00013E54" w:rsidRDefault="002A5C4E" w:rsidP="002A5C4E">
            <w:pPr>
              <w:pStyle w:val="T2"/>
              <w:suppressAutoHyphens/>
              <w:spacing w:after="0"/>
              <w:ind w:left="0" w:right="0"/>
              <w:jc w:val="left"/>
              <w:rPr>
                <w:b w:val="0"/>
                <w:sz w:val="16"/>
                <w:szCs w:val="16"/>
                <w:lang w:eastAsia="ko-KR"/>
              </w:rPr>
            </w:pPr>
            <w:r w:rsidRPr="00013E54">
              <w:rPr>
                <w:b w:val="0"/>
                <w:sz w:val="16"/>
                <w:szCs w:val="16"/>
                <w:lang w:eastAsia="ko-KR"/>
              </w:rPr>
              <w:t>aasterja@qti.qualcomm.com</w:t>
            </w:r>
          </w:p>
        </w:tc>
      </w:tr>
      <w:tr w:rsidR="00C13350" w:rsidRPr="00A3083D" w14:paraId="1B5704C9" w14:textId="77777777" w:rsidTr="00692F26">
        <w:trPr>
          <w:jc w:val="center"/>
        </w:trPr>
        <w:tc>
          <w:tcPr>
            <w:tcW w:w="1703" w:type="dxa"/>
            <w:vAlign w:val="center"/>
          </w:tcPr>
          <w:p w14:paraId="1EC875FA" w14:textId="1BC9B285" w:rsidR="00C13350" w:rsidRPr="00EC2BBD" w:rsidRDefault="00C13350" w:rsidP="00C13350">
            <w:pPr>
              <w:pStyle w:val="T2"/>
              <w:suppressAutoHyphens/>
              <w:spacing w:after="0"/>
              <w:ind w:left="0" w:right="0"/>
              <w:jc w:val="left"/>
              <w:rPr>
                <w:b w:val="0"/>
                <w:sz w:val="18"/>
                <w:szCs w:val="18"/>
                <w:lang w:eastAsia="ko-KR"/>
              </w:rPr>
            </w:pPr>
            <w:r w:rsidRPr="00EC2BBD">
              <w:rPr>
                <w:b w:val="0"/>
                <w:sz w:val="18"/>
                <w:szCs w:val="18"/>
                <w:lang w:eastAsia="ko-KR"/>
              </w:rPr>
              <w:t>Sameer Vermani</w:t>
            </w:r>
          </w:p>
        </w:tc>
        <w:tc>
          <w:tcPr>
            <w:tcW w:w="1693" w:type="dxa"/>
            <w:vAlign w:val="center"/>
          </w:tcPr>
          <w:p w14:paraId="0B62A947" w14:textId="23D26B90" w:rsidR="00C13350" w:rsidRPr="00EC2BBD" w:rsidRDefault="00C13350" w:rsidP="00C13350">
            <w:pPr>
              <w:pStyle w:val="T2"/>
              <w:suppressAutoHyphens/>
              <w:spacing w:after="0"/>
              <w:ind w:left="0" w:right="0"/>
              <w:jc w:val="left"/>
              <w:rPr>
                <w:b w:val="0"/>
                <w:sz w:val="18"/>
                <w:szCs w:val="18"/>
                <w:lang w:eastAsia="ko-KR"/>
              </w:rPr>
            </w:pPr>
            <w:r w:rsidRPr="00EC2BBD">
              <w:rPr>
                <w:b w:val="0"/>
                <w:sz w:val="18"/>
                <w:szCs w:val="18"/>
                <w:lang w:eastAsia="ko-KR"/>
              </w:rPr>
              <w:t>Qualcomm</w:t>
            </w:r>
          </w:p>
        </w:tc>
        <w:tc>
          <w:tcPr>
            <w:tcW w:w="2173" w:type="dxa"/>
            <w:vAlign w:val="center"/>
          </w:tcPr>
          <w:p w14:paraId="6304B7C5" w14:textId="77777777" w:rsidR="00C13350" w:rsidRPr="00EC2BBD" w:rsidRDefault="00C13350" w:rsidP="00C13350">
            <w:pPr>
              <w:pStyle w:val="T2"/>
              <w:suppressAutoHyphens/>
              <w:spacing w:after="0"/>
              <w:ind w:left="0" w:right="0"/>
              <w:jc w:val="left"/>
              <w:rPr>
                <w:b w:val="0"/>
                <w:sz w:val="18"/>
                <w:szCs w:val="18"/>
                <w:lang w:eastAsia="ko-KR"/>
              </w:rPr>
            </w:pPr>
          </w:p>
        </w:tc>
        <w:tc>
          <w:tcPr>
            <w:tcW w:w="1708" w:type="dxa"/>
            <w:vAlign w:val="center"/>
          </w:tcPr>
          <w:p w14:paraId="470AFC7F" w14:textId="77777777" w:rsidR="00C13350" w:rsidRPr="004045F6" w:rsidRDefault="00C13350" w:rsidP="00C13350">
            <w:pPr>
              <w:pStyle w:val="T2"/>
              <w:suppressAutoHyphens/>
              <w:spacing w:after="0"/>
              <w:ind w:left="0" w:right="0"/>
              <w:jc w:val="left"/>
              <w:rPr>
                <w:b w:val="0"/>
                <w:sz w:val="18"/>
                <w:szCs w:val="18"/>
                <w:lang w:eastAsia="ko-KR"/>
              </w:rPr>
            </w:pPr>
          </w:p>
        </w:tc>
        <w:tc>
          <w:tcPr>
            <w:tcW w:w="2299" w:type="dxa"/>
            <w:gridSpan w:val="2"/>
            <w:vAlign w:val="center"/>
          </w:tcPr>
          <w:p w14:paraId="0B857E9D" w14:textId="5A754595" w:rsidR="00C13350" w:rsidRPr="00013E54" w:rsidRDefault="00C13350" w:rsidP="00C13350">
            <w:pPr>
              <w:pStyle w:val="T2"/>
              <w:suppressAutoHyphens/>
              <w:spacing w:after="0"/>
              <w:ind w:left="0" w:right="0"/>
              <w:jc w:val="left"/>
              <w:rPr>
                <w:b w:val="0"/>
                <w:sz w:val="16"/>
                <w:szCs w:val="16"/>
                <w:lang w:eastAsia="ko-KR"/>
              </w:rPr>
            </w:pPr>
            <w:r w:rsidRPr="00013E54">
              <w:rPr>
                <w:b w:val="0"/>
                <w:sz w:val="16"/>
                <w:szCs w:val="16"/>
                <w:lang w:eastAsia="ko-KR"/>
              </w:rPr>
              <w:t>svverman@qti.qualcomm.com</w:t>
            </w:r>
          </w:p>
        </w:tc>
      </w:tr>
      <w:tr w:rsidR="0013771A" w:rsidRPr="00A3083D" w14:paraId="39A88A35" w14:textId="77777777" w:rsidTr="00692F26">
        <w:trPr>
          <w:jc w:val="center"/>
        </w:trPr>
        <w:tc>
          <w:tcPr>
            <w:tcW w:w="1703" w:type="dxa"/>
            <w:vAlign w:val="center"/>
          </w:tcPr>
          <w:p w14:paraId="0EBBC5A4" w14:textId="03B23036" w:rsidR="0013771A" w:rsidRPr="0013771A" w:rsidRDefault="0013771A" w:rsidP="0013771A">
            <w:pPr>
              <w:pStyle w:val="T2"/>
              <w:suppressAutoHyphens/>
              <w:spacing w:after="0"/>
              <w:ind w:left="0" w:right="0"/>
              <w:jc w:val="left"/>
              <w:rPr>
                <w:b w:val="0"/>
                <w:sz w:val="18"/>
                <w:szCs w:val="18"/>
                <w:lang w:eastAsia="ko-KR"/>
              </w:rPr>
            </w:pPr>
            <w:r w:rsidRPr="0013771A">
              <w:rPr>
                <w:b w:val="0"/>
                <w:sz w:val="18"/>
                <w:szCs w:val="18"/>
                <w:lang w:eastAsia="ko-KR"/>
              </w:rPr>
              <w:t>Sherief Helwa</w:t>
            </w:r>
          </w:p>
        </w:tc>
        <w:tc>
          <w:tcPr>
            <w:tcW w:w="1693" w:type="dxa"/>
            <w:vAlign w:val="center"/>
          </w:tcPr>
          <w:p w14:paraId="5499F008" w14:textId="433F4973" w:rsidR="0013771A" w:rsidRPr="00EC2BBD" w:rsidRDefault="0013771A" w:rsidP="0013771A">
            <w:pPr>
              <w:pStyle w:val="T2"/>
              <w:suppressAutoHyphens/>
              <w:spacing w:after="0"/>
              <w:ind w:left="0" w:right="0"/>
              <w:jc w:val="left"/>
              <w:rPr>
                <w:b w:val="0"/>
                <w:sz w:val="18"/>
                <w:szCs w:val="18"/>
                <w:lang w:eastAsia="ko-KR"/>
              </w:rPr>
            </w:pPr>
            <w:r>
              <w:rPr>
                <w:b w:val="0"/>
                <w:sz w:val="18"/>
                <w:szCs w:val="18"/>
                <w:lang w:eastAsia="ko-KR"/>
              </w:rPr>
              <w:t>Qualcomm</w:t>
            </w:r>
          </w:p>
        </w:tc>
        <w:tc>
          <w:tcPr>
            <w:tcW w:w="2173" w:type="dxa"/>
            <w:vAlign w:val="center"/>
          </w:tcPr>
          <w:p w14:paraId="309A3960" w14:textId="77777777" w:rsidR="0013771A" w:rsidRPr="00EC2BBD" w:rsidRDefault="0013771A" w:rsidP="0013771A">
            <w:pPr>
              <w:pStyle w:val="T2"/>
              <w:suppressAutoHyphens/>
              <w:spacing w:after="0"/>
              <w:ind w:left="0" w:right="0"/>
              <w:jc w:val="left"/>
              <w:rPr>
                <w:b w:val="0"/>
                <w:sz w:val="18"/>
                <w:szCs w:val="18"/>
                <w:lang w:eastAsia="ko-KR"/>
              </w:rPr>
            </w:pPr>
          </w:p>
        </w:tc>
        <w:tc>
          <w:tcPr>
            <w:tcW w:w="1708" w:type="dxa"/>
            <w:vAlign w:val="center"/>
          </w:tcPr>
          <w:p w14:paraId="2797E2E1" w14:textId="77777777" w:rsidR="0013771A" w:rsidRPr="004045F6" w:rsidRDefault="0013771A" w:rsidP="0013771A">
            <w:pPr>
              <w:pStyle w:val="T2"/>
              <w:suppressAutoHyphens/>
              <w:spacing w:after="0"/>
              <w:ind w:left="0" w:right="0"/>
              <w:jc w:val="left"/>
              <w:rPr>
                <w:b w:val="0"/>
                <w:sz w:val="18"/>
                <w:szCs w:val="18"/>
                <w:lang w:eastAsia="ko-KR"/>
              </w:rPr>
            </w:pPr>
          </w:p>
        </w:tc>
        <w:tc>
          <w:tcPr>
            <w:tcW w:w="2299" w:type="dxa"/>
            <w:gridSpan w:val="2"/>
            <w:vAlign w:val="center"/>
          </w:tcPr>
          <w:p w14:paraId="08E7A4C3" w14:textId="688BF3A8" w:rsidR="0013771A" w:rsidRPr="0013771A" w:rsidRDefault="0013771A" w:rsidP="0013771A">
            <w:pPr>
              <w:pStyle w:val="T2"/>
              <w:suppressAutoHyphens/>
              <w:spacing w:after="0"/>
              <w:ind w:left="0" w:right="0"/>
              <w:jc w:val="left"/>
              <w:rPr>
                <w:b w:val="0"/>
                <w:sz w:val="18"/>
                <w:szCs w:val="18"/>
                <w:lang w:eastAsia="ko-KR"/>
              </w:rPr>
            </w:pPr>
            <w:r w:rsidRPr="00B05C78">
              <w:rPr>
                <w:b w:val="0"/>
                <w:sz w:val="16"/>
                <w:szCs w:val="16"/>
                <w:lang w:eastAsia="ko-KR"/>
              </w:rPr>
              <w:t>shelwa@qti.qualcomm.com</w:t>
            </w:r>
          </w:p>
        </w:tc>
      </w:tr>
      <w:tr w:rsidR="002A5C4E" w:rsidRPr="00A3083D" w14:paraId="32AF638A" w14:textId="77777777" w:rsidTr="00692F26">
        <w:trPr>
          <w:jc w:val="center"/>
        </w:trPr>
        <w:tc>
          <w:tcPr>
            <w:tcW w:w="1703" w:type="dxa"/>
            <w:vAlign w:val="center"/>
          </w:tcPr>
          <w:p w14:paraId="6080DCAF" w14:textId="6DA3616F" w:rsidR="002A5C4E" w:rsidRPr="00EC2BBD" w:rsidRDefault="002A5C4E" w:rsidP="002A5C4E">
            <w:pPr>
              <w:pStyle w:val="T2"/>
              <w:suppressAutoHyphens/>
              <w:spacing w:after="0"/>
              <w:ind w:left="0" w:right="0"/>
              <w:jc w:val="left"/>
              <w:rPr>
                <w:b w:val="0"/>
                <w:sz w:val="18"/>
                <w:szCs w:val="18"/>
                <w:lang w:eastAsia="ko-KR"/>
              </w:rPr>
            </w:pPr>
            <w:r w:rsidRPr="00EC2BBD">
              <w:rPr>
                <w:b w:val="0"/>
                <w:sz w:val="18"/>
                <w:szCs w:val="18"/>
                <w:lang w:eastAsia="ko-KR"/>
              </w:rPr>
              <w:t>Youhan Kim</w:t>
            </w:r>
          </w:p>
        </w:tc>
        <w:tc>
          <w:tcPr>
            <w:tcW w:w="1693" w:type="dxa"/>
            <w:vAlign w:val="center"/>
          </w:tcPr>
          <w:p w14:paraId="4A9F1F8F" w14:textId="2FDDDBB5" w:rsidR="002A5C4E" w:rsidRPr="00EC2BBD" w:rsidRDefault="002A5C4E" w:rsidP="002A5C4E">
            <w:pPr>
              <w:pStyle w:val="T2"/>
              <w:suppressAutoHyphens/>
              <w:spacing w:after="0"/>
              <w:ind w:left="0" w:right="0"/>
              <w:jc w:val="left"/>
              <w:rPr>
                <w:b w:val="0"/>
                <w:sz w:val="18"/>
                <w:szCs w:val="18"/>
                <w:lang w:eastAsia="ko-KR"/>
              </w:rPr>
            </w:pPr>
            <w:r w:rsidRPr="00EC2BBD">
              <w:rPr>
                <w:b w:val="0"/>
                <w:sz w:val="18"/>
                <w:szCs w:val="18"/>
                <w:lang w:eastAsia="ko-KR"/>
              </w:rPr>
              <w:t xml:space="preserve">Qualcomm </w:t>
            </w:r>
          </w:p>
        </w:tc>
        <w:tc>
          <w:tcPr>
            <w:tcW w:w="2173" w:type="dxa"/>
            <w:vAlign w:val="center"/>
          </w:tcPr>
          <w:p w14:paraId="558A7FB3" w14:textId="77777777" w:rsidR="002A5C4E" w:rsidRPr="00EC2BBD" w:rsidRDefault="002A5C4E" w:rsidP="002A5C4E">
            <w:pPr>
              <w:pStyle w:val="T2"/>
              <w:suppressAutoHyphens/>
              <w:spacing w:after="0"/>
              <w:ind w:left="0" w:right="0"/>
              <w:jc w:val="left"/>
              <w:rPr>
                <w:b w:val="0"/>
                <w:sz w:val="18"/>
                <w:szCs w:val="18"/>
                <w:lang w:eastAsia="ko-KR"/>
              </w:rPr>
            </w:pPr>
          </w:p>
        </w:tc>
        <w:tc>
          <w:tcPr>
            <w:tcW w:w="1708" w:type="dxa"/>
            <w:vAlign w:val="center"/>
          </w:tcPr>
          <w:p w14:paraId="3D51CC32" w14:textId="77777777" w:rsidR="002A5C4E" w:rsidRPr="004045F6" w:rsidRDefault="002A5C4E" w:rsidP="002A5C4E">
            <w:pPr>
              <w:pStyle w:val="T2"/>
              <w:suppressAutoHyphens/>
              <w:spacing w:after="0"/>
              <w:ind w:left="0" w:right="0"/>
              <w:jc w:val="left"/>
              <w:rPr>
                <w:b w:val="0"/>
                <w:sz w:val="18"/>
                <w:szCs w:val="18"/>
                <w:lang w:eastAsia="ko-KR"/>
              </w:rPr>
            </w:pPr>
          </w:p>
        </w:tc>
        <w:tc>
          <w:tcPr>
            <w:tcW w:w="2299" w:type="dxa"/>
            <w:gridSpan w:val="2"/>
            <w:vAlign w:val="center"/>
          </w:tcPr>
          <w:p w14:paraId="06136FA9" w14:textId="6D42764F" w:rsidR="002A5C4E" w:rsidRPr="00013E54" w:rsidRDefault="002A5C4E" w:rsidP="002A5C4E">
            <w:pPr>
              <w:pStyle w:val="T2"/>
              <w:suppressAutoHyphens/>
              <w:spacing w:after="0"/>
              <w:ind w:left="0" w:right="0"/>
              <w:jc w:val="left"/>
              <w:rPr>
                <w:b w:val="0"/>
                <w:sz w:val="16"/>
                <w:szCs w:val="16"/>
                <w:lang w:eastAsia="ko-KR"/>
              </w:rPr>
            </w:pPr>
            <w:r w:rsidRPr="00013E54">
              <w:rPr>
                <w:b w:val="0"/>
                <w:sz w:val="16"/>
                <w:szCs w:val="16"/>
                <w:lang w:eastAsia="ko-KR"/>
              </w:rPr>
              <w:t>youhank@qti.qualcomm.com</w:t>
            </w:r>
          </w:p>
        </w:tc>
      </w:tr>
      <w:tr w:rsidR="0023138A" w:rsidRPr="00A3083D" w14:paraId="3077CDBF" w14:textId="77777777" w:rsidTr="00EE5B2B">
        <w:trPr>
          <w:jc w:val="center"/>
        </w:trPr>
        <w:tc>
          <w:tcPr>
            <w:tcW w:w="1703" w:type="dxa"/>
          </w:tcPr>
          <w:p w14:paraId="7BA21F88" w14:textId="4D33957A" w:rsidR="0023138A" w:rsidRPr="00EC2BBD" w:rsidRDefault="0023138A" w:rsidP="0023138A">
            <w:pPr>
              <w:pStyle w:val="T2"/>
              <w:suppressAutoHyphens/>
              <w:spacing w:after="0"/>
              <w:ind w:left="0" w:right="0"/>
              <w:jc w:val="left"/>
              <w:rPr>
                <w:b w:val="0"/>
                <w:sz w:val="18"/>
                <w:szCs w:val="18"/>
                <w:lang w:eastAsia="ko-KR"/>
              </w:rPr>
            </w:pPr>
            <w:r w:rsidRPr="0023138A">
              <w:rPr>
                <w:b w:val="0"/>
                <w:sz w:val="18"/>
                <w:szCs w:val="18"/>
                <w:lang w:eastAsia="ko-KR"/>
              </w:rPr>
              <w:t>Ron Porat</w:t>
            </w:r>
          </w:p>
        </w:tc>
        <w:tc>
          <w:tcPr>
            <w:tcW w:w="1693" w:type="dxa"/>
          </w:tcPr>
          <w:p w14:paraId="15A09853" w14:textId="768B4244" w:rsidR="0023138A" w:rsidRPr="00EC2BBD" w:rsidRDefault="0023138A" w:rsidP="0023138A">
            <w:pPr>
              <w:pStyle w:val="T2"/>
              <w:suppressAutoHyphens/>
              <w:spacing w:after="0"/>
              <w:ind w:left="0" w:right="0"/>
              <w:jc w:val="left"/>
              <w:rPr>
                <w:b w:val="0"/>
                <w:sz w:val="18"/>
                <w:szCs w:val="18"/>
                <w:lang w:eastAsia="ko-KR"/>
              </w:rPr>
            </w:pPr>
            <w:r w:rsidRPr="0023138A">
              <w:rPr>
                <w:b w:val="0"/>
                <w:sz w:val="18"/>
                <w:szCs w:val="18"/>
                <w:lang w:eastAsia="ko-KR"/>
              </w:rPr>
              <w:t>Broadcom</w:t>
            </w:r>
          </w:p>
        </w:tc>
        <w:tc>
          <w:tcPr>
            <w:tcW w:w="2173" w:type="dxa"/>
          </w:tcPr>
          <w:p w14:paraId="4D005BA1" w14:textId="77777777" w:rsidR="0023138A" w:rsidRPr="00EC2BBD" w:rsidRDefault="0023138A" w:rsidP="0023138A">
            <w:pPr>
              <w:pStyle w:val="T2"/>
              <w:suppressAutoHyphens/>
              <w:spacing w:after="0"/>
              <w:ind w:left="0" w:right="0"/>
              <w:jc w:val="left"/>
              <w:rPr>
                <w:b w:val="0"/>
                <w:sz w:val="18"/>
                <w:szCs w:val="18"/>
                <w:lang w:eastAsia="ko-KR"/>
              </w:rPr>
            </w:pPr>
          </w:p>
        </w:tc>
        <w:tc>
          <w:tcPr>
            <w:tcW w:w="1708" w:type="dxa"/>
          </w:tcPr>
          <w:p w14:paraId="21C8012A" w14:textId="77777777" w:rsidR="0023138A" w:rsidRPr="004045F6" w:rsidRDefault="0023138A" w:rsidP="0023138A">
            <w:pPr>
              <w:pStyle w:val="T2"/>
              <w:suppressAutoHyphens/>
              <w:spacing w:after="0"/>
              <w:ind w:left="0" w:right="0"/>
              <w:jc w:val="left"/>
              <w:rPr>
                <w:b w:val="0"/>
                <w:sz w:val="18"/>
                <w:szCs w:val="18"/>
                <w:lang w:eastAsia="ko-KR"/>
              </w:rPr>
            </w:pPr>
          </w:p>
        </w:tc>
        <w:tc>
          <w:tcPr>
            <w:tcW w:w="2299" w:type="dxa"/>
            <w:gridSpan w:val="2"/>
          </w:tcPr>
          <w:p w14:paraId="10E15B4A" w14:textId="6FF28474" w:rsidR="0023138A" w:rsidRPr="0023138A" w:rsidRDefault="0023138A" w:rsidP="0023138A">
            <w:pPr>
              <w:pStyle w:val="T2"/>
              <w:suppressAutoHyphens/>
              <w:spacing w:after="0"/>
              <w:ind w:left="0" w:right="0"/>
              <w:jc w:val="left"/>
              <w:rPr>
                <w:b w:val="0"/>
                <w:sz w:val="16"/>
                <w:szCs w:val="16"/>
                <w:lang w:eastAsia="ko-KR"/>
              </w:rPr>
            </w:pPr>
            <w:r w:rsidRPr="0023138A">
              <w:rPr>
                <w:b w:val="0"/>
                <w:sz w:val="16"/>
                <w:szCs w:val="16"/>
                <w:lang w:eastAsia="ko-KR"/>
              </w:rPr>
              <w:t>ron.porat@broadcom.com</w:t>
            </w:r>
          </w:p>
        </w:tc>
      </w:tr>
      <w:tr w:rsidR="002A5C4E" w:rsidRPr="00A3083D" w14:paraId="52BF42E3" w14:textId="77777777" w:rsidTr="00692F26">
        <w:trPr>
          <w:jc w:val="center"/>
        </w:trPr>
        <w:tc>
          <w:tcPr>
            <w:tcW w:w="1703" w:type="dxa"/>
            <w:vAlign w:val="center"/>
          </w:tcPr>
          <w:p w14:paraId="1F02B70A" w14:textId="2024F0D2" w:rsidR="002A5C4E" w:rsidRPr="00EC2BBD" w:rsidRDefault="002A5C4E" w:rsidP="002A5C4E">
            <w:pPr>
              <w:pStyle w:val="T2"/>
              <w:suppressAutoHyphens/>
              <w:spacing w:after="0"/>
              <w:ind w:left="0" w:right="0"/>
              <w:jc w:val="left"/>
              <w:rPr>
                <w:b w:val="0"/>
                <w:sz w:val="18"/>
                <w:szCs w:val="18"/>
                <w:lang w:eastAsia="ko-KR"/>
              </w:rPr>
            </w:pPr>
            <w:r w:rsidRPr="00EC2BBD">
              <w:rPr>
                <w:b w:val="0"/>
                <w:sz w:val="18"/>
                <w:szCs w:val="18"/>
                <w:lang w:eastAsia="ko-KR"/>
              </w:rPr>
              <w:t>Shubhodeep Adhikari</w:t>
            </w:r>
          </w:p>
        </w:tc>
        <w:tc>
          <w:tcPr>
            <w:tcW w:w="1693" w:type="dxa"/>
            <w:vAlign w:val="center"/>
          </w:tcPr>
          <w:p w14:paraId="4634C483" w14:textId="44376522" w:rsidR="002A5C4E" w:rsidRPr="00EC2BBD" w:rsidRDefault="002A5C4E" w:rsidP="002A5C4E">
            <w:pPr>
              <w:pStyle w:val="T2"/>
              <w:suppressAutoHyphens/>
              <w:spacing w:after="0"/>
              <w:ind w:left="0" w:right="0"/>
              <w:jc w:val="left"/>
              <w:rPr>
                <w:b w:val="0"/>
                <w:sz w:val="18"/>
                <w:szCs w:val="18"/>
                <w:lang w:eastAsia="ko-KR"/>
              </w:rPr>
            </w:pPr>
            <w:r w:rsidRPr="00EC2BBD">
              <w:rPr>
                <w:b w:val="0"/>
                <w:sz w:val="18"/>
                <w:szCs w:val="18"/>
                <w:lang w:eastAsia="ko-KR"/>
              </w:rPr>
              <w:t>Broadcom</w:t>
            </w:r>
          </w:p>
        </w:tc>
        <w:tc>
          <w:tcPr>
            <w:tcW w:w="2173" w:type="dxa"/>
            <w:vAlign w:val="center"/>
          </w:tcPr>
          <w:p w14:paraId="7163B32C" w14:textId="77777777" w:rsidR="002A5C4E" w:rsidRPr="00EC2BBD" w:rsidRDefault="002A5C4E" w:rsidP="002A5C4E">
            <w:pPr>
              <w:pStyle w:val="T2"/>
              <w:suppressAutoHyphens/>
              <w:spacing w:after="0"/>
              <w:ind w:left="0" w:right="0"/>
              <w:jc w:val="left"/>
              <w:rPr>
                <w:b w:val="0"/>
                <w:sz w:val="18"/>
                <w:szCs w:val="18"/>
                <w:lang w:eastAsia="ko-KR"/>
              </w:rPr>
            </w:pPr>
          </w:p>
        </w:tc>
        <w:tc>
          <w:tcPr>
            <w:tcW w:w="1708" w:type="dxa"/>
            <w:vAlign w:val="center"/>
          </w:tcPr>
          <w:p w14:paraId="18DD9A2B" w14:textId="77777777" w:rsidR="002A5C4E" w:rsidRPr="004045F6" w:rsidRDefault="002A5C4E" w:rsidP="002A5C4E">
            <w:pPr>
              <w:pStyle w:val="T2"/>
              <w:suppressAutoHyphens/>
              <w:spacing w:after="0"/>
              <w:ind w:left="0" w:right="0"/>
              <w:jc w:val="left"/>
              <w:rPr>
                <w:b w:val="0"/>
                <w:sz w:val="18"/>
                <w:szCs w:val="18"/>
                <w:lang w:eastAsia="ko-KR"/>
              </w:rPr>
            </w:pPr>
          </w:p>
        </w:tc>
        <w:tc>
          <w:tcPr>
            <w:tcW w:w="2299" w:type="dxa"/>
            <w:gridSpan w:val="2"/>
            <w:vAlign w:val="center"/>
          </w:tcPr>
          <w:p w14:paraId="08702EC7" w14:textId="1C2F8FB6" w:rsidR="002A5C4E" w:rsidRPr="00013E54" w:rsidRDefault="002A5C4E" w:rsidP="002A5C4E">
            <w:pPr>
              <w:pStyle w:val="T2"/>
              <w:suppressAutoHyphens/>
              <w:spacing w:after="0"/>
              <w:ind w:left="0" w:right="0"/>
              <w:jc w:val="left"/>
              <w:rPr>
                <w:b w:val="0"/>
                <w:sz w:val="16"/>
                <w:szCs w:val="16"/>
                <w:lang w:eastAsia="ko-KR"/>
              </w:rPr>
            </w:pPr>
            <w:r w:rsidRPr="00013E54">
              <w:rPr>
                <w:b w:val="0"/>
                <w:sz w:val="16"/>
                <w:szCs w:val="16"/>
                <w:lang w:eastAsia="ko-KR"/>
              </w:rPr>
              <w:t>shubhodeep.adhikari@broadcom.com</w:t>
            </w:r>
          </w:p>
        </w:tc>
      </w:tr>
      <w:tr w:rsidR="002A5C4E" w:rsidRPr="00A3083D" w14:paraId="6AA2CD53" w14:textId="77777777" w:rsidTr="00692F26">
        <w:trPr>
          <w:jc w:val="center"/>
        </w:trPr>
        <w:tc>
          <w:tcPr>
            <w:tcW w:w="1703" w:type="dxa"/>
            <w:vAlign w:val="center"/>
          </w:tcPr>
          <w:p w14:paraId="008EE6C4" w14:textId="4D2F32C6" w:rsidR="002A5C4E" w:rsidRPr="00EC2BBD" w:rsidRDefault="002A5C4E" w:rsidP="002A5C4E">
            <w:pPr>
              <w:pStyle w:val="T2"/>
              <w:suppressAutoHyphens/>
              <w:spacing w:after="0"/>
              <w:ind w:left="0" w:right="0"/>
              <w:jc w:val="left"/>
              <w:rPr>
                <w:b w:val="0"/>
                <w:sz w:val="18"/>
                <w:szCs w:val="18"/>
                <w:lang w:eastAsia="ko-KR"/>
              </w:rPr>
            </w:pPr>
            <w:r w:rsidRPr="00EC2BBD">
              <w:rPr>
                <w:b w:val="0"/>
                <w:sz w:val="18"/>
                <w:szCs w:val="18"/>
                <w:lang w:eastAsia="ko-KR"/>
              </w:rPr>
              <w:t>Tianyu Wu</w:t>
            </w:r>
          </w:p>
        </w:tc>
        <w:tc>
          <w:tcPr>
            <w:tcW w:w="1693" w:type="dxa"/>
            <w:vAlign w:val="center"/>
          </w:tcPr>
          <w:p w14:paraId="05379BD0" w14:textId="26BBBA8F" w:rsidR="002A5C4E" w:rsidRPr="00EC2BBD" w:rsidRDefault="002A5C4E" w:rsidP="002A5C4E">
            <w:pPr>
              <w:pStyle w:val="T2"/>
              <w:suppressAutoHyphens/>
              <w:spacing w:after="0"/>
              <w:ind w:left="0" w:right="0"/>
              <w:jc w:val="left"/>
              <w:rPr>
                <w:b w:val="0"/>
                <w:sz w:val="18"/>
                <w:szCs w:val="18"/>
                <w:lang w:eastAsia="ko-KR"/>
              </w:rPr>
            </w:pPr>
            <w:r w:rsidRPr="00EC2BBD">
              <w:rPr>
                <w:b w:val="0"/>
                <w:sz w:val="18"/>
                <w:szCs w:val="18"/>
                <w:lang w:eastAsia="ko-KR"/>
              </w:rPr>
              <w:t>Apple</w:t>
            </w:r>
          </w:p>
        </w:tc>
        <w:tc>
          <w:tcPr>
            <w:tcW w:w="2173" w:type="dxa"/>
            <w:vAlign w:val="center"/>
          </w:tcPr>
          <w:p w14:paraId="41612D4A" w14:textId="77777777" w:rsidR="002A5C4E" w:rsidRPr="00EC2BBD" w:rsidRDefault="002A5C4E" w:rsidP="002A5C4E">
            <w:pPr>
              <w:pStyle w:val="T2"/>
              <w:suppressAutoHyphens/>
              <w:spacing w:after="0"/>
              <w:ind w:left="0" w:right="0"/>
              <w:jc w:val="left"/>
              <w:rPr>
                <w:b w:val="0"/>
                <w:sz w:val="18"/>
                <w:szCs w:val="18"/>
                <w:lang w:eastAsia="ko-KR"/>
              </w:rPr>
            </w:pPr>
          </w:p>
        </w:tc>
        <w:tc>
          <w:tcPr>
            <w:tcW w:w="1708" w:type="dxa"/>
            <w:vAlign w:val="center"/>
          </w:tcPr>
          <w:p w14:paraId="48135418" w14:textId="77777777" w:rsidR="002A5C4E" w:rsidRPr="004045F6" w:rsidRDefault="002A5C4E" w:rsidP="002A5C4E">
            <w:pPr>
              <w:pStyle w:val="T2"/>
              <w:suppressAutoHyphens/>
              <w:spacing w:after="0"/>
              <w:ind w:left="0" w:right="0"/>
              <w:jc w:val="left"/>
              <w:rPr>
                <w:b w:val="0"/>
                <w:sz w:val="18"/>
                <w:szCs w:val="18"/>
                <w:lang w:eastAsia="ko-KR"/>
              </w:rPr>
            </w:pPr>
          </w:p>
        </w:tc>
        <w:tc>
          <w:tcPr>
            <w:tcW w:w="2299" w:type="dxa"/>
            <w:gridSpan w:val="2"/>
            <w:vAlign w:val="center"/>
          </w:tcPr>
          <w:p w14:paraId="288E0000" w14:textId="0AF0D79E" w:rsidR="002A5C4E" w:rsidRPr="00013E54" w:rsidRDefault="002A5C4E" w:rsidP="002A5C4E">
            <w:pPr>
              <w:pStyle w:val="T2"/>
              <w:suppressAutoHyphens/>
              <w:spacing w:after="0"/>
              <w:ind w:left="0" w:right="0"/>
              <w:jc w:val="left"/>
              <w:rPr>
                <w:b w:val="0"/>
                <w:sz w:val="16"/>
                <w:szCs w:val="16"/>
                <w:lang w:eastAsia="ko-KR"/>
              </w:rPr>
            </w:pPr>
            <w:r w:rsidRPr="00013E54">
              <w:rPr>
                <w:b w:val="0"/>
                <w:sz w:val="16"/>
                <w:szCs w:val="16"/>
                <w:lang w:eastAsia="ko-KR"/>
              </w:rPr>
              <w:t>tianyu@apple.com</w:t>
            </w:r>
          </w:p>
        </w:tc>
      </w:tr>
      <w:tr w:rsidR="00E22B4F" w:rsidRPr="00A3083D" w14:paraId="536CDDF2" w14:textId="77777777" w:rsidTr="00692F26">
        <w:trPr>
          <w:jc w:val="center"/>
        </w:trPr>
        <w:tc>
          <w:tcPr>
            <w:tcW w:w="1703" w:type="dxa"/>
            <w:vAlign w:val="center"/>
          </w:tcPr>
          <w:p w14:paraId="7134CB9D" w14:textId="7F958AA9"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Qinghua Li</w:t>
            </w:r>
          </w:p>
        </w:tc>
        <w:tc>
          <w:tcPr>
            <w:tcW w:w="1693" w:type="dxa"/>
            <w:vAlign w:val="center"/>
          </w:tcPr>
          <w:p w14:paraId="117441F8" w14:textId="26F57E84"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Intel</w:t>
            </w:r>
          </w:p>
        </w:tc>
        <w:tc>
          <w:tcPr>
            <w:tcW w:w="2173" w:type="dxa"/>
            <w:vAlign w:val="center"/>
          </w:tcPr>
          <w:p w14:paraId="34138B5B" w14:textId="77777777" w:rsidR="00E22B4F" w:rsidRPr="00EC2BBD" w:rsidRDefault="00E22B4F" w:rsidP="00E22B4F">
            <w:pPr>
              <w:pStyle w:val="T2"/>
              <w:suppressAutoHyphens/>
              <w:spacing w:after="0"/>
              <w:ind w:left="0" w:right="0"/>
              <w:jc w:val="left"/>
              <w:rPr>
                <w:b w:val="0"/>
                <w:sz w:val="18"/>
                <w:szCs w:val="18"/>
                <w:lang w:eastAsia="ko-KR"/>
              </w:rPr>
            </w:pPr>
          </w:p>
        </w:tc>
        <w:tc>
          <w:tcPr>
            <w:tcW w:w="1708" w:type="dxa"/>
            <w:vAlign w:val="center"/>
          </w:tcPr>
          <w:p w14:paraId="6CD5E7BD" w14:textId="77777777" w:rsidR="00E22B4F" w:rsidRPr="004045F6" w:rsidRDefault="00E22B4F" w:rsidP="00E22B4F">
            <w:pPr>
              <w:pStyle w:val="T2"/>
              <w:suppressAutoHyphens/>
              <w:spacing w:after="0"/>
              <w:ind w:left="0" w:right="0"/>
              <w:jc w:val="left"/>
              <w:rPr>
                <w:b w:val="0"/>
                <w:sz w:val="18"/>
                <w:szCs w:val="18"/>
                <w:lang w:eastAsia="ko-KR"/>
              </w:rPr>
            </w:pPr>
          </w:p>
        </w:tc>
        <w:tc>
          <w:tcPr>
            <w:tcW w:w="2299" w:type="dxa"/>
            <w:gridSpan w:val="2"/>
            <w:vAlign w:val="center"/>
          </w:tcPr>
          <w:p w14:paraId="65283B03" w14:textId="33035104" w:rsidR="00E22B4F" w:rsidRPr="00013E54" w:rsidRDefault="00E22B4F" w:rsidP="00E22B4F">
            <w:pPr>
              <w:pStyle w:val="T2"/>
              <w:suppressAutoHyphens/>
              <w:spacing w:after="0"/>
              <w:ind w:left="0" w:right="0"/>
              <w:jc w:val="left"/>
              <w:rPr>
                <w:b w:val="0"/>
                <w:sz w:val="16"/>
                <w:szCs w:val="16"/>
                <w:lang w:eastAsia="ko-KR"/>
              </w:rPr>
            </w:pPr>
            <w:r w:rsidRPr="00013E54">
              <w:rPr>
                <w:b w:val="0"/>
                <w:sz w:val="16"/>
                <w:szCs w:val="16"/>
                <w:lang w:eastAsia="ko-KR"/>
              </w:rPr>
              <w:t>Qinghua.li@intel.com</w:t>
            </w:r>
          </w:p>
        </w:tc>
      </w:tr>
      <w:tr w:rsidR="00E22B4F" w:rsidRPr="00A3083D" w14:paraId="132DB701" w14:textId="77777777" w:rsidTr="00692F26">
        <w:trPr>
          <w:jc w:val="center"/>
        </w:trPr>
        <w:tc>
          <w:tcPr>
            <w:tcW w:w="1703" w:type="dxa"/>
            <w:vAlign w:val="center"/>
          </w:tcPr>
          <w:p w14:paraId="3C0D4CCB" w14:textId="22051935"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Anand Jee</w:t>
            </w:r>
          </w:p>
        </w:tc>
        <w:tc>
          <w:tcPr>
            <w:tcW w:w="1693" w:type="dxa"/>
            <w:vAlign w:val="center"/>
          </w:tcPr>
          <w:p w14:paraId="6547D3F2" w14:textId="3BDD0322"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Samsung</w:t>
            </w:r>
          </w:p>
        </w:tc>
        <w:tc>
          <w:tcPr>
            <w:tcW w:w="2173" w:type="dxa"/>
            <w:vAlign w:val="center"/>
          </w:tcPr>
          <w:p w14:paraId="0F9AE0B4" w14:textId="77777777" w:rsidR="00E22B4F" w:rsidRPr="00EC2BBD" w:rsidRDefault="00E22B4F" w:rsidP="00E22B4F">
            <w:pPr>
              <w:pStyle w:val="T2"/>
              <w:suppressAutoHyphens/>
              <w:spacing w:after="0"/>
              <w:ind w:left="0" w:right="0"/>
              <w:jc w:val="left"/>
              <w:rPr>
                <w:b w:val="0"/>
                <w:sz w:val="18"/>
                <w:szCs w:val="18"/>
                <w:lang w:eastAsia="ko-KR"/>
              </w:rPr>
            </w:pPr>
          </w:p>
        </w:tc>
        <w:tc>
          <w:tcPr>
            <w:tcW w:w="1708" w:type="dxa"/>
            <w:vAlign w:val="center"/>
          </w:tcPr>
          <w:p w14:paraId="43AB218C" w14:textId="77777777" w:rsidR="00E22B4F" w:rsidRPr="004045F6" w:rsidRDefault="00E22B4F" w:rsidP="00E22B4F">
            <w:pPr>
              <w:pStyle w:val="T2"/>
              <w:suppressAutoHyphens/>
              <w:spacing w:after="0"/>
              <w:ind w:left="0" w:right="0"/>
              <w:jc w:val="left"/>
              <w:rPr>
                <w:b w:val="0"/>
                <w:sz w:val="18"/>
                <w:szCs w:val="18"/>
                <w:lang w:eastAsia="ko-KR"/>
              </w:rPr>
            </w:pPr>
          </w:p>
        </w:tc>
        <w:tc>
          <w:tcPr>
            <w:tcW w:w="2299" w:type="dxa"/>
            <w:gridSpan w:val="2"/>
            <w:vAlign w:val="center"/>
          </w:tcPr>
          <w:p w14:paraId="1732CEA1" w14:textId="38A4D7ED" w:rsidR="00E22B4F" w:rsidRPr="00013E54" w:rsidRDefault="00E22B4F" w:rsidP="00E22B4F">
            <w:pPr>
              <w:pStyle w:val="T2"/>
              <w:suppressAutoHyphens/>
              <w:spacing w:after="0"/>
              <w:ind w:left="0" w:right="0"/>
              <w:jc w:val="left"/>
              <w:rPr>
                <w:b w:val="0"/>
                <w:sz w:val="16"/>
                <w:szCs w:val="16"/>
                <w:lang w:eastAsia="ko-KR"/>
              </w:rPr>
            </w:pPr>
            <w:r w:rsidRPr="00013E54">
              <w:rPr>
                <w:b w:val="0"/>
                <w:sz w:val="16"/>
                <w:szCs w:val="16"/>
                <w:lang w:eastAsia="ko-KR"/>
              </w:rPr>
              <w:t>anandjee7@gmail.com</w:t>
            </w:r>
          </w:p>
        </w:tc>
      </w:tr>
      <w:tr w:rsidR="00E22B4F" w:rsidRPr="00A3083D" w14:paraId="2F39A43E" w14:textId="77777777" w:rsidTr="00692F26">
        <w:trPr>
          <w:jc w:val="center"/>
        </w:trPr>
        <w:tc>
          <w:tcPr>
            <w:tcW w:w="1703" w:type="dxa"/>
            <w:vAlign w:val="center"/>
          </w:tcPr>
          <w:p w14:paraId="734FEC1D" w14:textId="4BF7450C"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Eunsung Jeon</w:t>
            </w:r>
          </w:p>
        </w:tc>
        <w:tc>
          <w:tcPr>
            <w:tcW w:w="1693" w:type="dxa"/>
            <w:vAlign w:val="center"/>
          </w:tcPr>
          <w:p w14:paraId="5C21FD6F" w14:textId="6820A8CF"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Samsung</w:t>
            </w:r>
          </w:p>
        </w:tc>
        <w:tc>
          <w:tcPr>
            <w:tcW w:w="2173" w:type="dxa"/>
            <w:vAlign w:val="center"/>
          </w:tcPr>
          <w:p w14:paraId="1F04708E" w14:textId="77777777" w:rsidR="00E22B4F" w:rsidRPr="00EC2BBD" w:rsidRDefault="00E22B4F" w:rsidP="00E22B4F">
            <w:pPr>
              <w:pStyle w:val="T2"/>
              <w:suppressAutoHyphens/>
              <w:spacing w:after="0"/>
              <w:ind w:left="0" w:right="0"/>
              <w:jc w:val="left"/>
              <w:rPr>
                <w:b w:val="0"/>
                <w:sz w:val="18"/>
                <w:szCs w:val="18"/>
                <w:lang w:eastAsia="ko-KR"/>
              </w:rPr>
            </w:pPr>
          </w:p>
        </w:tc>
        <w:tc>
          <w:tcPr>
            <w:tcW w:w="1708" w:type="dxa"/>
            <w:vAlign w:val="center"/>
          </w:tcPr>
          <w:p w14:paraId="085EBA47" w14:textId="77777777" w:rsidR="00E22B4F" w:rsidRPr="004045F6" w:rsidRDefault="00E22B4F" w:rsidP="00E22B4F">
            <w:pPr>
              <w:pStyle w:val="T2"/>
              <w:suppressAutoHyphens/>
              <w:spacing w:after="0"/>
              <w:ind w:left="0" w:right="0"/>
              <w:jc w:val="left"/>
              <w:rPr>
                <w:b w:val="0"/>
                <w:sz w:val="18"/>
                <w:szCs w:val="18"/>
                <w:lang w:eastAsia="ko-KR"/>
              </w:rPr>
            </w:pPr>
          </w:p>
        </w:tc>
        <w:tc>
          <w:tcPr>
            <w:tcW w:w="2299" w:type="dxa"/>
            <w:gridSpan w:val="2"/>
            <w:vAlign w:val="center"/>
          </w:tcPr>
          <w:p w14:paraId="351CDC3B" w14:textId="47F90A08" w:rsidR="00E22B4F" w:rsidRPr="00013E54" w:rsidRDefault="00E22B4F" w:rsidP="00E22B4F">
            <w:pPr>
              <w:pStyle w:val="T2"/>
              <w:suppressAutoHyphens/>
              <w:spacing w:after="0"/>
              <w:ind w:left="0" w:right="0"/>
              <w:jc w:val="left"/>
              <w:rPr>
                <w:b w:val="0"/>
                <w:sz w:val="16"/>
                <w:szCs w:val="16"/>
                <w:lang w:eastAsia="ko-KR"/>
              </w:rPr>
            </w:pPr>
            <w:r w:rsidRPr="00013E54">
              <w:rPr>
                <w:b w:val="0"/>
                <w:sz w:val="16"/>
                <w:szCs w:val="16"/>
                <w:lang w:eastAsia="ko-KR"/>
              </w:rPr>
              <w:t>eunsung.jeon@samsung.com</w:t>
            </w:r>
          </w:p>
        </w:tc>
      </w:tr>
      <w:tr w:rsidR="00816D09" w:rsidRPr="00A3083D" w14:paraId="2F417D07" w14:textId="77777777" w:rsidTr="00692F26">
        <w:trPr>
          <w:jc w:val="center"/>
        </w:trPr>
        <w:tc>
          <w:tcPr>
            <w:tcW w:w="1703" w:type="dxa"/>
            <w:vAlign w:val="center"/>
          </w:tcPr>
          <w:p w14:paraId="0A06BF2E" w14:textId="5DC32624" w:rsidR="00816D09" w:rsidRPr="00EC2BBD" w:rsidRDefault="00816D09" w:rsidP="00816D09">
            <w:pPr>
              <w:pStyle w:val="T2"/>
              <w:suppressAutoHyphens/>
              <w:spacing w:after="0"/>
              <w:ind w:left="0" w:right="0"/>
              <w:jc w:val="left"/>
              <w:rPr>
                <w:b w:val="0"/>
                <w:sz w:val="18"/>
                <w:szCs w:val="18"/>
                <w:lang w:eastAsia="ko-KR"/>
              </w:rPr>
            </w:pPr>
            <w:r w:rsidRPr="00816D09">
              <w:rPr>
                <w:b w:val="0"/>
                <w:sz w:val="18"/>
                <w:szCs w:val="18"/>
                <w:lang w:eastAsia="ko-KR"/>
              </w:rPr>
              <w:t>Aniruddh Rao Kabbinale</w:t>
            </w:r>
          </w:p>
        </w:tc>
        <w:tc>
          <w:tcPr>
            <w:tcW w:w="1693" w:type="dxa"/>
            <w:vAlign w:val="center"/>
          </w:tcPr>
          <w:p w14:paraId="3FE10DB2" w14:textId="618F153B" w:rsidR="00816D09" w:rsidRPr="00EC2BBD" w:rsidRDefault="00816D09" w:rsidP="00816D09">
            <w:pPr>
              <w:pStyle w:val="T2"/>
              <w:suppressAutoHyphens/>
              <w:spacing w:after="0"/>
              <w:ind w:left="0" w:right="0"/>
              <w:jc w:val="left"/>
              <w:rPr>
                <w:b w:val="0"/>
                <w:sz w:val="18"/>
                <w:szCs w:val="18"/>
                <w:lang w:eastAsia="ko-KR"/>
              </w:rPr>
            </w:pPr>
            <w:r>
              <w:rPr>
                <w:b w:val="0"/>
                <w:sz w:val="18"/>
                <w:szCs w:val="18"/>
                <w:lang w:eastAsia="ko-KR"/>
              </w:rPr>
              <w:t>Samsung</w:t>
            </w:r>
          </w:p>
        </w:tc>
        <w:tc>
          <w:tcPr>
            <w:tcW w:w="2173" w:type="dxa"/>
            <w:vAlign w:val="center"/>
          </w:tcPr>
          <w:p w14:paraId="37D7322B" w14:textId="77777777" w:rsidR="00816D09" w:rsidRPr="00EC2BBD" w:rsidRDefault="00816D09" w:rsidP="00816D09">
            <w:pPr>
              <w:pStyle w:val="T2"/>
              <w:suppressAutoHyphens/>
              <w:spacing w:after="0"/>
              <w:ind w:left="0" w:right="0"/>
              <w:jc w:val="left"/>
              <w:rPr>
                <w:b w:val="0"/>
                <w:sz w:val="18"/>
                <w:szCs w:val="18"/>
                <w:lang w:eastAsia="ko-KR"/>
              </w:rPr>
            </w:pPr>
          </w:p>
        </w:tc>
        <w:tc>
          <w:tcPr>
            <w:tcW w:w="1708" w:type="dxa"/>
            <w:vAlign w:val="center"/>
          </w:tcPr>
          <w:p w14:paraId="55AC608E" w14:textId="77777777" w:rsidR="00816D09" w:rsidRPr="004045F6" w:rsidRDefault="00816D09" w:rsidP="00816D09">
            <w:pPr>
              <w:pStyle w:val="T2"/>
              <w:suppressAutoHyphens/>
              <w:spacing w:after="0"/>
              <w:ind w:left="0" w:right="0"/>
              <w:jc w:val="left"/>
              <w:rPr>
                <w:b w:val="0"/>
                <w:sz w:val="18"/>
                <w:szCs w:val="18"/>
                <w:lang w:eastAsia="ko-KR"/>
              </w:rPr>
            </w:pPr>
          </w:p>
        </w:tc>
        <w:tc>
          <w:tcPr>
            <w:tcW w:w="2299" w:type="dxa"/>
            <w:gridSpan w:val="2"/>
            <w:vAlign w:val="center"/>
          </w:tcPr>
          <w:p w14:paraId="5101059F" w14:textId="59D990DE" w:rsidR="00816D09" w:rsidRPr="00013E54" w:rsidRDefault="00816D09" w:rsidP="00816D09">
            <w:pPr>
              <w:pStyle w:val="T2"/>
              <w:suppressAutoHyphens/>
              <w:spacing w:after="0"/>
              <w:ind w:left="0" w:right="0"/>
              <w:jc w:val="left"/>
              <w:rPr>
                <w:b w:val="0"/>
                <w:sz w:val="16"/>
                <w:szCs w:val="16"/>
                <w:lang w:eastAsia="ko-KR"/>
              </w:rPr>
            </w:pPr>
            <w:r w:rsidRPr="00816D09">
              <w:rPr>
                <w:b w:val="0"/>
                <w:sz w:val="16"/>
                <w:szCs w:val="16"/>
                <w:lang w:eastAsia="ko-KR"/>
              </w:rPr>
              <w:t>aniruddh.rao@samsung.com</w:t>
            </w:r>
          </w:p>
        </w:tc>
      </w:tr>
      <w:tr w:rsidR="00816D09" w:rsidRPr="00A3083D" w14:paraId="500B8A46" w14:textId="77777777" w:rsidTr="00692F26">
        <w:trPr>
          <w:jc w:val="center"/>
        </w:trPr>
        <w:tc>
          <w:tcPr>
            <w:tcW w:w="1703" w:type="dxa"/>
            <w:vAlign w:val="center"/>
          </w:tcPr>
          <w:p w14:paraId="41A8414C" w14:textId="1F7C6AF6" w:rsidR="00816D09" w:rsidRPr="00EC2BBD" w:rsidRDefault="00816D09" w:rsidP="00816D09">
            <w:pPr>
              <w:pStyle w:val="T2"/>
              <w:suppressAutoHyphens/>
              <w:spacing w:after="0"/>
              <w:ind w:left="0" w:right="0"/>
              <w:jc w:val="left"/>
              <w:rPr>
                <w:b w:val="0"/>
                <w:sz w:val="18"/>
                <w:szCs w:val="18"/>
                <w:lang w:eastAsia="ko-KR"/>
              </w:rPr>
            </w:pPr>
            <w:r w:rsidRPr="00816D09">
              <w:rPr>
                <w:b w:val="0"/>
                <w:sz w:val="18"/>
                <w:szCs w:val="18"/>
                <w:lang w:eastAsia="ko-KR"/>
              </w:rPr>
              <w:t>Seongho Byeon</w:t>
            </w:r>
          </w:p>
        </w:tc>
        <w:tc>
          <w:tcPr>
            <w:tcW w:w="1693" w:type="dxa"/>
            <w:vAlign w:val="center"/>
          </w:tcPr>
          <w:p w14:paraId="6EDDD55A" w14:textId="492E575E" w:rsidR="00816D09" w:rsidRPr="00EC2BBD" w:rsidRDefault="00816D09" w:rsidP="00816D09">
            <w:pPr>
              <w:pStyle w:val="T2"/>
              <w:suppressAutoHyphens/>
              <w:spacing w:after="0"/>
              <w:ind w:left="0" w:right="0"/>
              <w:jc w:val="left"/>
              <w:rPr>
                <w:b w:val="0"/>
                <w:sz w:val="18"/>
                <w:szCs w:val="18"/>
                <w:lang w:eastAsia="ko-KR"/>
              </w:rPr>
            </w:pPr>
            <w:r>
              <w:rPr>
                <w:b w:val="0"/>
                <w:sz w:val="18"/>
                <w:szCs w:val="18"/>
                <w:lang w:eastAsia="ko-KR"/>
              </w:rPr>
              <w:t>Samsung</w:t>
            </w:r>
          </w:p>
        </w:tc>
        <w:tc>
          <w:tcPr>
            <w:tcW w:w="2173" w:type="dxa"/>
            <w:vAlign w:val="center"/>
          </w:tcPr>
          <w:p w14:paraId="4F4EC83E" w14:textId="77777777" w:rsidR="00816D09" w:rsidRPr="00EC2BBD" w:rsidRDefault="00816D09" w:rsidP="00816D09">
            <w:pPr>
              <w:pStyle w:val="T2"/>
              <w:suppressAutoHyphens/>
              <w:spacing w:after="0"/>
              <w:ind w:left="0" w:right="0"/>
              <w:jc w:val="left"/>
              <w:rPr>
                <w:b w:val="0"/>
                <w:sz w:val="18"/>
                <w:szCs w:val="18"/>
                <w:lang w:eastAsia="ko-KR"/>
              </w:rPr>
            </w:pPr>
          </w:p>
        </w:tc>
        <w:tc>
          <w:tcPr>
            <w:tcW w:w="1708" w:type="dxa"/>
            <w:vAlign w:val="center"/>
          </w:tcPr>
          <w:p w14:paraId="1C64D7C1" w14:textId="77777777" w:rsidR="00816D09" w:rsidRPr="004045F6" w:rsidRDefault="00816D09" w:rsidP="00816D09">
            <w:pPr>
              <w:pStyle w:val="T2"/>
              <w:suppressAutoHyphens/>
              <w:spacing w:after="0"/>
              <w:ind w:left="0" w:right="0"/>
              <w:jc w:val="left"/>
              <w:rPr>
                <w:b w:val="0"/>
                <w:sz w:val="18"/>
                <w:szCs w:val="18"/>
                <w:lang w:eastAsia="ko-KR"/>
              </w:rPr>
            </w:pPr>
          </w:p>
        </w:tc>
        <w:tc>
          <w:tcPr>
            <w:tcW w:w="2299" w:type="dxa"/>
            <w:gridSpan w:val="2"/>
            <w:vAlign w:val="center"/>
          </w:tcPr>
          <w:p w14:paraId="63B5C9CC" w14:textId="4141BE23" w:rsidR="00816D09" w:rsidRPr="00013E54" w:rsidRDefault="00816D09" w:rsidP="00816D09">
            <w:pPr>
              <w:pStyle w:val="T2"/>
              <w:suppressAutoHyphens/>
              <w:spacing w:after="0"/>
              <w:ind w:left="0" w:right="0"/>
              <w:jc w:val="left"/>
              <w:rPr>
                <w:b w:val="0"/>
                <w:sz w:val="16"/>
                <w:szCs w:val="16"/>
                <w:lang w:eastAsia="ko-KR"/>
              </w:rPr>
            </w:pPr>
            <w:r w:rsidRPr="00816D09">
              <w:rPr>
                <w:b w:val="0"/>
                <w:sz w:val="16"/>
                <w:szCs w:val="16"/>
                <w:lang w:eastAsia="ko-KR"/>
              </w:rPr>
              <w:t>sh.byeon@samsung.com</w:t>
            </w:r>
          </w:p>
        </w:tc>
      </w:tr>
      <w:tr w:rsidR="00E22B4F" w:rsidRPr="00A3083D" w14:paraId="5F8F7DC5" w14:textId="77777777" w:rsidTr="00692F26">
        <w:trPr>
          <w:jc w:val="center"/>
        </w:trPr>
        <w:tc>
          <w:tcPr>
            <w:tcW w:w="1703" w:type="dxa"/>
            <w:vAlign w:val="center"/>
          </w:tcPr>
          <w:p w14:paraId="12921521" w14:textId="3FDD318A"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Genadiy Tsodik</w:t>
            </w:r>
          </w:p>
        </w:tc>
        <w:tc>
          <w:tcPr>
            <w:tcW w:w="1693" w:type="dxa"/>
            <w:vAlign w:val="center"/>
          </w:tcPr>
          <w:p w14:paraId="094142CC" w14:textId="23C2538D"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Huawei</w:t>
            </w:r>
          </w:p>
        </w:tc>
        <w:tc>
          <w:tcPr>
            <w:tcW w:w="2173" w:type="dxa"/>
            <w:vAlign w:val="center"/>
          </w:tcPr>
          <w:p w14:paraId="27AC3B3E" w14:textId="77777777" w:rsidR="00E22B4F" w:rsidRPr="00EC2BBD" w:rsidRDefault="00E22B4F" w:rsidP="00E22B4F">
            <w:pPr>
              <w:pStyle w:val="T2"/>
              <w:suppressAutoHyphens/>
              <w:spacing w:after="0"/>
              <w:ind w:left="0" w:right="0"/>
              <w:jc w:val="left"/>
              <w:rPr>
                <w:b w:val="0"/>
                <w:sz w:val="18"/>
                <w:szCs w:val="18"/>
                <w:lang w:eastAsia="ko-KR"/>
              </w:rPr>
            </w:pPr>
          </w:p>
        </w:tc>
        <w:tc>
          <w:tcPr>
            <w:tcW w:w="1708" w:type="dxa"/>
            <w:vAlign w:val="center"/>
          </w:tcPr>
          <w:p w14:paraId="156976AB" w14:textId="77777777" w:rsidR="00E22B4F" w:rsidRPr="004045F6" w:rsidRDefault="00E22B4F" w:rsidP="00E22B4F">
            <w:pPr>
              <w:pStyle w:val="T2"/>
              <w:suppressAutoHyphens/>
              <w:spacing w:after="0"/>
              <w:ind w:left="0" w:right="0"/>
              <w:jc w:val="left"/>
              <w:rPr>
                <w:b w:val="0"/>
                <w:sz w:val="18"/>
                <w:szCs w:val="18"/>
                <w:lang w:eastAsia="ko-KR"/>
              </w:rPr>
            </w:pPr>
          </w:p>
        </w:tc>
        <w:tc>
          <w:tcPr>
            <w:tcW w:w="2299" w:type="dxa"/>
            <w:gridSpan w:val="2"/>
            <w:vAlign w:val="center"/>
          </w:tcPr>
          <w:p w14:paraId="09FA39FE" w14:textId="710C0895" w:rsidR="00E22B4F" w:rsidRPr="00013E54" w:rsidRDefault="00E22B4F" w:rsidP="00E22B4F">
            <w:pPr>
              <w:pStyle w:val="T2"/>
              <w:suppressAutoHyphens/>
              <w:spacing w:after="0"/>
              <w:ind w:left="0" w:right="0"/>
              <w:jc w:val="left"/>
              <w:rPr>
                <w:b w:val="0"/>
                <w:sz w:val="16"/>
                <w:szCs w:val="16"/>
                <w:lang w:eastAsia="ko-KR"/>
              </w:rPr>
            </w:pPr>
            <w:r w:rsidRPr="00013E54">
              <w:rPr>
                <w:b w:val="0"/>
                <w:sz w:val="16"/>
                <w:szCs w:val="16"/>
                <w:lang w:eastAsia="ko-KR"/>
              </w:rPr>
              <w:t>Genadiy.tsodik@huawei.com</w:t>
            </w:r>
          </w:p>
        </w:tc>
      </w:tr>
      <w:tr w:rsidR="00E22B4F" w:rsidRPr="00A3083D" w14:paraId="2804CB1D" w14:textId="77777777" w:rsidTr="00692F26">
        <w:trPr>
          <w:jc w:val="center"/>
        </w:trPr>
        <w:tc>
          <w:tcPr>
            <w:tcW w:w="1703" w:type="dxa"/>
            <w:vAlign w:val="center"/>
          </w:tcPr>
          <w:p w14:paraId="030B815F" w14:textId="065F8D2C"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Jason Yuchen Guo</w:t>
            </w:r>
          </w:p>
        </w:tc>
        <w:tc>
          <w:tcPr>
            <w:tcW w:w="1693" w:type="dxa"/>
            <w:vAlign w:val="center"/>
          </w:tcPr>
          <w:p w14:paraId="6B6EDC1F" w14:textId="1AB7819E"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Huawei</w:t>
            </w:r>
          </w:p>
        </w:tc>
        <w:tc>
          <w:tcPr>
            <w:tcW w:w="2173" w:type="dxa"/>
            <w:vAlign w:val="center"/>
          </w:tcPr>
          <w:p w14:paraId="16FF7D77" w14:textId="77777777" w:rsidR="00E22B4F" w:rsidRPr="00EC2BBD" w:rsidRDefault="00E22B4F" w:rsidP="00E22B4F">
            <w:pPr>
              <w:pStyle w:val="T2"/>
              <w:suppressAutoHyphens/>
              <w:spacing w:after="0"/>
              <w:ind w:left="0" w:right="0"/>
              <w:jc w:val="left"/>
              <w:rPr>
                <w:b w:val="0"/>
                <w:sz w:val="18"/>
                <w:szCs w:val="18"/>
                <w:lang w:eastAsia="ko-KR"/>
              </w:rPr>
            </w:pPr>
          </w:p>
        </w:tc>
        <w:tc>
          <w:tcPr>
            <w:tcW w:w="1708" w:type="dxa"/>
            <w:vAlign w:val="center"/>
          </w:tcPr>
          <w:p w14:paraId="627CED82" w14:textId="77777777" w:rsidR="00E22B4F" w:rsidRPr="004045F6" w:rsidRDefault="00E22B4F" w:rsidP="00E22B4F">
            <w:pPr>
              <w:pStyle w:val="T2"/>
              <w:suppressAutoHyphens/>
              <w:spacing w:after="0"/>
              <w:ind w:left="0" w:right="0"/>
              <w:jc w:val="left"/>
              <w:rPr>
                <w:b w:val="0"/>
                <w:sz w:val="18"/>
                <w:szCs w:val="18"/>
                <w:lang w:eastAsia="ko-KR"/>
              </w:rPr>
            </w:pPr>
          </w:p>
        </w:tc>
        <w:tc>
          <w:tcPr>
            <w:tcW w:w="2299" w:type="dxa"/>
            <w:gridSpan w:val="2"/>
            <w:vAlign w:val="center"/>
          </w:tcPr>
          <w:p w14:paraId="6DB085AA" w14:textId="0CF43975" w:rsidR="00E22B4F" w:rsidRPr="00013E54" w:rsidRDefault="00E22B4F" w:rsidP="00E22B4F">
            <w:pPr>
              <w:pStyle w:val="T2"/>
              <w:suppressAutoHyphens/>
              <w:spacing w:after="0"/>
              <w:ind w:left="0" w:right="0"/>
              <w:jc w:val="left"/>
              <w:rPr>
                <w:b w:val="0"/>
                <w:sz w:val="16"/>
                <w:szCs w:val="16"/>
                <w:lang w:eastAsia="ko-KR"/>
              </w:rPr>
            </w:pPr>
            <w:r w:rsidRPr="00013E54">
              <w:rPr>
                <w:b w:val="0"/>
                <w:sz w:val="16"/>
                <w:szCs w:val="16"/>
                <w:lang w:eastAsia="ko-KR"/>
              </w:rPr>
              <w:t>guoyuchen@huawei.com</w:t>
            </w:r>
          </w:p>
        </w:tc>
      </w:tr>
      <w:tr w:rsidR="00E22B4F" w:rsidRPr="00A3083D" w14:paraId="6BE16B4C" w14:textId="77777777" w:rsidTr="00692F26">
        <w:trPr>
          <w:jc w:val="center"/>
        </w:trPr>
        <w:tc>
          <w:tcPr>
            <w:tcW w:w="1703" w:type="dxa"/>
            <w:vAlign w:val="center"/>
          </w:tcPr>
          <w:p w14:paraId="17D133E7" w14:textId="6E0263F4"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Ross Jian Yu</w:t>
            </w:r>
          </w:p>
        </w:tc>
        <w:tc>
          <w:tcPr>
            <w:tcW w:w="1693" w:type="dxa"/>
            <w:vAlign w:val="center"/>
          </w:tcPr>
          <w:p w14:paraId="4FC0D698" w14:textId="6CC16898"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Huawei</w:t>
            </w:r>
          </w:p>
        </w:tc>
        <w:tc>
          <w:tcPr>
            <w:tcW w:w="2173" w:type="dxa"/>
            <w:vAlign w:val="center"/>
          </w:tcPr>
          <w:p w14:paraId="33F56F78" w14:textId="77777777" w:rsidR="00E22B4F" w:rsidRPr="00EC2BBD" w:rsidRDefault="00E22B4F" w:rsidP="00E22B4F">
            <w:pPr>
              <w:pStyle w:val="T2"/>
              <w:suppressAutoHyphens/>
              <w:spacing w:after="0"/>
              <w:ind w:left="0" w:right="0"/>
              <w:jc w:val="left"/>
              <w:rPr>
                <w:b w:val="0"/>
                <w:sz w:val="18"/>
                <w:szCs w:val="18"/>
                <w:lang w:eastAsia="ko-KR"/>
              </w:rPr>
            </w:pPr>
          </w:p>
        </w:tc>
        <w:tc>
          <w:tcPr>
            <w:tcW w:w="1708" w:type="dxa"/>
            <w:vAlign w:val="center"/>
          </w:tcPr>
          <w:p w14:paraId="69C217CC" w14:textId="77777777" w:rsidR="00E22B4F" w:rsidRPr="004045F6" w:rsidRDefault="00E22B4F" w:rsidP="00E22B4F">
            <w:pPr>
              <w:pStyle w:val="T2"/>
              <w:suppressAutoHyphens/>
              <w:spacing w:after="0"/>
              <w:ind w:left="0" w:right="0"/>
              <w:jc w:val="left"/>
              <w:rPr>
                <w:b w:val="0"/>
                <w:sz w:val="18"/>
                <w:szCs w:val="18"/>
                <w:lang w:eastAsia="ko-KR"/>
              </w:rPr>
            </w:pPr>
          </w:p>
        </w:tc>
        <w:tc>
          <w:tcPr>
            <w:tcW w:w="2299" w:type="dxa"/>
            <w:gridSpan w:val="2"/>
            <w:vAlign w:val="center"/>
          </w:tcPr>
          <w:p w14:paraId="5617D8B5" w14:textId="52D69138" w:rsidR="00E22B4F" w:rsidRPr="00013E54" w:rsidRDefault="00E22B4F" w:rsidP="00E22B4F">
            <w:pPr>
              <w:pStyle w:val="T2"/>
              <w:suppressAutoHyphens/>
              <w:spacing w:after="0"/>
              <w:ind w:left="0" w:right="0"/>
              <w:jc w:val="left"/>
              <w:rPr>
                <w:b w:val="0"/>
                <w:sz w:val="16"/>
                <w:szCs w:val="16"/>
                <w:lang w:eastAsia="ko-KR"/>
              </w:rPr>
            </w:pPr>
            <w:r w:rsidRPr="00013E54">
              <w:rPr>
                <w:b w:val="0"/>
                <w:sz w:val="16"/>
                <w:szCs w:val="16"/>
                <w:lang w:eastAsia="ko-KR"/>
              </w:rPr>
              <w:t>ross.yujian@huawei.com</w:t>
            </w:r>
          </w:p>
        </w:tc>
      </w:tr>
      <w:tr w:rsidR="002A5C4E" w:rsidRPr="00A3083D" w14:paraId="101235A8" w14:textId="77777777" w:rsidTr="00692F26">
        <w:trPr>
          <w:jc w:val="center"/>
        </w:trPr>
        <w:tc>
          <w:tcPr>
            <w:tcW w:w="1703" w:type="dxa"/>
            <w:vAlign w:val="center"/>
          </w:tcPr>
          <w:p w14:paraId="19DDBCBF" w14:textId="6984F7CB" w:rsidR="002A5C4E" w:rsidRPr="00EC2BBD" w:rsidRDefault="002A5C4E" w:rsidP="002A5C4E">
            <w:pPr>
              <w:pStyle w:val="T2"/>
              <w:suppressAutoHyphens/>
              <w:spacing w:after="0"/>
              <w:ind w:left="0" w:right="0"/>
              <w:jc w:val="left"/>
              <w:rPr>
                <w:b w:val="0"/>
                <w:sz w:val="18"/>
                <w:szCs w:val="18"/>
                <w:lang w:eastAsia="ko-KR"/>
              </w:rPr>
            </w:pPr>
            <w:r w:rsidRPr="00EC2BBD">
              <w:rPr>
                <w:b w:val="0"/>
                <w:sz w:val="18"/>
                <w:szCs w:val="18"/>
                <w:lang w:eastAsia="ko-KR"/>
              </w:rPr>
              <w:t>Dongguk Lim</w:t>
            </w:r>
          </w:p>
        </w:tc>
        <w:tc>
          <w:tcPr>
            <w:tcW w:w="1693" w:type="dxa"/>
            <w:vAlign w:val="center"/>
          </w:tcPr>
          <w:p w14:paraId="6A9EA647" w14:textId="2D230D1A" w:rsidR="002A5C4E" w:rsidRPr="00EC2BBD" w:rsidRDefault="002A5C4E" w:rsidP="002A5C4E">
            <w:pPr>
              <w:pStyle w:val="T2"/>
              <w:suppressAutoHyphens/>
              <w:spacing w:after="0"/>
              <w:ind w:left="0" w:right="0"/>
              <w:jc w:val="left"/>
              <w:rPr>
                <w:b w:val="0"/>
                <w:sz w:val="18"/>
                <w:szCs w:val="18"/>
                <w:lang w:eastAsia="ko-KR"/>
              </w:rPr>
            </w:pPr>
            <w:r w:rsidRPr="00EC2BBD">
              <w:rPr>
                <w:b w:val="0"/>
                <w:sz w:val="18"/>
                <w:szCs w:val="18"/>
                <w:lang w:eastAsia="ko-KR"/>
              </w:rPr>
              <w:t>LG Electronics</w:t>
            </w:r>
          </w:p>
        </w:tc>
        <w:tc>
          <w:tcPr>
            <w:tcW w:w="2173" w:type="dxa"/>
            <w:vAlign w:val="center"/>
          </w:tcPr>
          <w:p w14:paraId="635DE927" w14:textId="77777777" w:rsidR="002A5C4E" w:rsidRPr="00EC2BBD" w:rsidRDefault="002A5C4E" w:rsidP="002A5C4E">
            <w:pPr>
              <w:pStyle w:val="T2"/>
              <w:suppressAutoHyphens/>
              <w:spacing w:after="0"/>
              <w:ind w:left="0" w:right="0"/>
              <w:jc w:val="left"/>
              <w:rPr>
                <w:b w:val="0"/>
                <w:sz w:val="18"/>
                <w:szCs w:val="18"/>
                <w:lang w:eastAsia="ko-KR"/>
              </w:rPr>
            </w:pPr>
          </w:p>
        </w:tc>
        <w:tc>
          <w:tcPr>
            <w:tcW w:w="1708" w:type="dxa"/>
            <w:vAlign w:val="center"/>
          </w:tcPr>
          <w:p w14:paraId="24C66492" w14:textId="77777777" w:rsidR="002A5C4E" w:rsidRPr="004045F6" w:rsidRDefault="002A5C4E" w:rsidP="002A5C4E">
            <w:pPr>
              <w:pStyle w:val="T2"/>
              <w:suppressAutoHyphens/>
              <w:spacing w:after="0"/>
              <w:ind w:left="0" w:right="0"/>
              <w:jc w:val="left"/>
              <w:rPr>
                <w:b w:val="0"/>
                <w:sz w:val="18"/>
                <w:szCs w:val="18"/>
                <w:lang w:eastAsia="ko-KR"/>
              </w:rPr>
            </w:pPr>
          </w:p>
        </w:tc>
        <w:tc>
          <w:tcPr>
            <w:tcW w:w="2299" w:type="dxa"/>
            <w:gridSpan w:val="2"/>
            <w:vAlign w:val="center"/>
          </w:tcPr>
          <w:p w14:paraId="6A0D01FD" w14:textId="34BA5691" w:rsidR="002A5C4E" w:rsidRPr="00013E54" w:rsidRDefault="002A5C4E" w:rsidP="002A5C4E">
            <w:pPr>
              <w:pStyle w:val="T2"/>
              <w:suppressAutoHyphens/>
              <w:spacing w:after="0"/>
              <w:ind w:left="0" w:right="0"/>
              <w:jc w:val="left"/>
              <w:rPr>
                <w:b w:val="0"/>
                <w:sz w:val="16"/>
                <w:szCs w:val="16"/>
                <w:lang w:eastAsia="ko-KR"/>
              </w:rPr>
            </w:pPr>
            <w:r w:rsidRPr="00013E54">
              <w:rPr>
                <w:b w:val="0"/>
                <w:sz w:val="16"/>
                <w:szCs w:val="16"/>
                <w:lang w:eastAsia="ko-KR"/>
              </w:rPr>
              <w:t>dongguk.lim@lge.com</w:t>
            </w:r>
          </w:p>
        </w:tc>
      </w:tr>
      <w:tr w:rsidR="004045F6" w:rsidRPr="00A3083D" w14:paraId="265E5AC3" w14:textId="77777777" w:rsidTr="00692F26">
        <w:trPr>
          <w:jc w:val="center"/>
        </w:trPr>
        <w:tc>
          <w:tcPr>
            <w:tcW w:w="1703" w:type="dxa"/>
            <w:vAlign w:val="center"/>
          </w:tcPr>
          <w:p w14:paraId="4E77FE76" w14:textId="0E99233D" w:rsidR="004045F6" w:rsidRPr="00EC2BBD" w:rsidRDefault="004045F6" w:rsidP="004045F6">
            <w:pPr>
              <w:pStyle w:val="T2"/>
              <w:suppressAutoHyphens/>
              <w:spacing w:after="0"/>
              <w:ind w:left="0" w:right="0"/>
              <w:jc w:val="left"/>
              <w:rPr>
                <w:b w:val="0"/>
                <w:sz w:val="18"/>
                <w:szCs w:val="18"/>
                <w:lang w:eastAsia="ko-KR"/>
              </w:rPr>
            </w:pPr>
            <w:r w:rsidRPr="00EC2BBD">
              <w:rPr>
                <w:b w:val="0"/>
                <w:sz w:val="18"/>
                <w:szCs w:val="18"/>
                <w:lang w:eastAsia="ko-KR"/>
              </w:rPr>
              <w:t xml:space="preserve">Insik Jung </w:t>
            </w:r>
          </w:p>
        </w:tc>
        <w:tc>
          <w:tcPr>
            <w:tcW w:w="1693" w:type="dxa"/>
            <w:vAlign w:val="center"/>
          </w:tcPr>
          <w:p w14:paraId="6C69E149" w14:textId="07B6E5C3" w:rsidR="004045F6" w:rsidRPr="00EC2BBD" w:rsidRDefault="004045F6" w:rsidP="004045F6">
            <w:pPr>
              <w:pStyle w:val="T2"/>
              <w:suppressAutoHyphens/>
              <w:spacing w:after="0"/>
              <w:ind w:left="0" w:right="0"/>
              <w:jc w:val="left"/>
              <w:rPr>
                <w:b w:val="0"/>
                <w:sz w:val="18"/>
                <w:szCs w:val="18"/>
                <w:lang w:eastAsia="ko-KR"/>
              </w:rPr>
            </w:pPr>
            <w:r w:rsidRPr="00EC2BBD">
              <w:rPr>
                <w:b w:val="0"/>
                <w:sz w:val="18"/>
                <w:szCs w:val="18"/>
                <w:lang w:eastAsia="ko-KR"/>
              </w:rPr>
              <w:t>LG Electronics</w:t>
            </w:r>
          </w:p>
        </w:tc>
        <w:tc>
          <w:tcPr>
            <w:tcW w:w="2173" w:type="dxa"/>
            <w:vAlign w:val="center"/>
          </w:tcPr>
          <w:p w14:paraId="34F4A75B" w14:textId="77777777" w:rsidR="004045F6" w:rsidRPr="00EC2BBD" w:rsidRDefault="004045F6" w:rsidP="004045F6">
            <w:pPr>
              <w:pStyle w:val="T2"/>
              <w:suppressAutoHyphens/>
              <w:spacing w:after="0"/>
              <w:ind w:left="0" w:right="0"/>
              <w:jc w:val="left"/>
              <w:rPr>
                <w:b w:val="0"/>
                <w:sz w:val="18"/>
                <w:szCs w:val="18"/>
                <w:lang w:eastAsia="ko-KR"/>
              </w:rPr>
            </w:pPr>
          </w:p>
        </w:tc>
        <w:tc>
          <w:tcPr>
            <w:tcW w:w="1708" w:type="dxa"/>
            <w:vAlign w:val="center"/>
          </w:tcPr>
          <w:p w14:paraId="28C50F06" w14:textId="77777777" w:rsidR="004045F6" w:rsidRPr="004045F6" w:rsidRDefault="004045F6" w:rsidP="004045F6">
            <w:pPr>
              <w:pStyle w:val="T2"/>
              <w:suppressAutoHyphens/>
              <w:spacing w:after="0"/>
              <w:ind w:left="0" w:right="0"/>
              <w:jc w:val="left"/>
              <w:rPr>
                <w:b w:val="0"/>
                <w:sz w:val="18"/>
                <w:szCs w:val="18"/>
                <w:lang w:eastAsia="ko-KR"/>
              </w:rPr>
            </w:pPr>
          </w:p>
        </w:tc>
        <w:tc>
          <w:tcPr>
            <w:tcW w:w="2299" w:type="dxa"/>
            <w:gridSpan w:val="2"/>
            <w:vAlign w:val="center"/>
          </w:tcPr>
          <w:p w14:paraId="2ADE1F2A" w14:textId="5FCE8E9D" w:rsidR="004045F6" w:rsidRPr="00013E54" w:rsidRDefault="004045F6" w:rsidP="004045F6">
            <w:pPr>
              <w:pStyle w:val="T2"/>
              <w:suppressAutoHyphens/>
              <w:spacing w:after="0"/>
              <w:ind w:left="0" w:right="0"/>
              <w:jc w:val="left"/>
              <w:rPr>
                <w:b w:val="0"/>
                <w:sz w:val="16"/>
                <w:szCs w:val="16"/>
                <w:lang w:eastAsia="ko-KR"/>
              </w:rPr>
            </w:pPr>
            <w:r w:rsidRPr="00013E54">
              <w:rPr>
                <w:b w:val="0"/>
                <w:sz w:val="16"/>
                <w:szCs w:val="16"/>
                <w:lang w:eastAsia="ko-KR"/>
              </w:rPr>
              <w:t>insik0618.jung@lge.com</w:t>
            </w:r>
          </w:p>
        </w:tc>
      </w:tr>
      <w:tr w:rsidR="004045F6" w:rsidRPr="00A3083D" w14:paraId="37A5DB1F" w14:textId="77777777" w:rsidTr="00692F26">
        <w:trPr>
          <w:jc w:val="center"/>
        </w:trPr>
        <w:tc>
          <w:tcPr>
            <w:tcW w:w="1703" w:type="dxa"/>
            <w:vAlign w:val="center"/>
          </w:tcPr>
          <w:p w14:paraId="4315015C" w14:textId="2C6961D4" w:rsidR="004045F6" w:rsidRPr="00EC2BBD" w:rsidRDefault="004045F6" w:rsidP="004045F6">
            <w:pPr>
              <w:pStyle w:val="T2"/>
              <w:suppressAutoHyphens/>
              <w:spacing w:after="0"/>
              <w:ind w:left="0" w:right="0"/>
              <w:jc w:val="left"/>
              <w:rPr>
                <w:b w:val="0"/>
                <w:sz w:val="18"/>
                <w:szCs w:val="18"/>
                <w:lang w:eastAsia="ko-KR"/>
              </w:rPr>
            </w:pPr>
            <w:r w:rsidRPr="00EC2BBD">
              <w:rPr>
                <w:b w:val="0"/>
                <w:sz w:val="18"/>
                <w:szCs w:val="18"/>
                <w:lang w:eastAsia="ko-KR"/>
              </w:rPr>
              <w:t>Jiayi Zhang</w:t>
            </w:r>
          </w:p>
        </w:tc>
        <w:tc>
          <w:tcPr>
            <w:tcW w:w="1693" w:type="dxa"/>
            <w:vAlign w:val="center"/>
          </w:tcPr>
          <w:p w14:paraId="17E1F0FA" w14:textId="361B2BEA" w:rsidR="004045F6" w:rsidRPr="00EC2BBD" w:rsidRDefault="004045F6" w:rsidP="004045F6">
            <w:pPr>
              <w:pStyle w:val="T2"/>
              <w:suppressAutoHyphens/>
              <w:spacing w:after="0"/>
              <w:ind w:left="0" w:right="0"/>
              <w:jc w:val="left"/>
              <w:rPr>
                <w:b w:val="0"/>
                <w:sz w:val="18"/>
                <w:szCs w:val="18"/>
                <w:lang w:eastAsia="ko-KR"/>
              </w:rPr>
            </w:pPr>
            <w:proofErr w:type="spellStart"/>
            <w:r w:rsidRPr="00EC2BBD">
              <w:rPr>
                <w:b w:val="0"/>
                <w:sz w:val="18"/>
                <w:szCs w:val="18"/>
                <w:lang w:eastAsia="ko-KR"/>
              </w:rPr>
              <w:t>Ofinno</w:t>
            </w:r>
            <w:proofErr w:type="spellEnd"/>
          </w:p>
        </w:tc>
        <w:tc>
          <w:tcPr>
            <w:tcW w:w="2173" w:type="dxa"/>
            <w:vAlign w:val="center"/>
          </w:tcPr>
          <w:p w14:paraId="51E67665" w14:textId="77777777" w:rsidR="004045F6" w:rsidRPr="00EC2BBD" w:rsidRDefault="004045F6" w:rsidP="004045F6">
            <w:pPr>
              <w:pStyle w:val="T2"/>
              <w:suppressAutoHyphens/>
              <w:spacing w:after="0"/>
              <w:ind w:left="0" w:right="0"/>
              <w:jc w:val="left"/>
              <w:rPr>
                <w:b w:val="0"/>
                <w:sz w:val="18"/>
                <w:szCs w:val="18"/>
                <w:lang w:eastAsia="ko-KR"/>
              </w:rPr>
            </w:pPr>
          </w:p>
        </w:tc>
        <w:tc>
          <w:tcPr>
            <w:tcW w:w="1708" w:type="dxa"/>
            <w:vAlign w:val="center"/>
          </w:tcPr>
          <w:p w14:paraId="1158D6CA" w14:textId="77777777" w:rsidR="004045F6" w:rsidRPr="004045F6" w:rsidRDefault="004045F6" w:rsidP="004045F6">
            <w:pPr>
              <w:pStyle w:val="T2"/>
              <w:suppressAutoHyphens/>
              <w:spacing w:after="0"/>
              <w:ind w:left="0" w:right="0"/>
              <w:jc w:val="left"/>
              <w:rPr>
                <w:b w:val="0"/>
                <w:sz w:val="18"/>
                <w:szCs w:val="18"/>
                <w:lang w:eastAsia="ko-KR"/>
              </w:rPr>
            </w:pPr>
          </w:p>
        </w:tc>
        <w:tc>
          <w:tcPr>
            <w:tcW w:w="2299" w:type="dxa"/>
            <w:gridSpan w:val="2"/>
            <w:vAlign w:val="center"/>
          </w:tcPr>
          <w:p w14:paraId="1834AB8C" w14:textId="74690F65" w:rsidR="004045F6" w:rsidRPr="00013E54" w:rsidRDefault="004045F6" w:rsidP="004045F6">
            <w:pPr>
              <w:pStyle w:val="T2"/>
              <w:suppressAutoHyphens/>
              <w:spacing w:after="0"/>
              <w:ind w:left="0" w:right="0"/>
              <w:jc w:val="left"/>
              <w:rPr>
                <w:b w:val="0"/>
                <w:sz w:val="16"/>
                <w:szCs w:val="16"/>
                <w:lang w:eastAsia="ko-KR"/>
              </w:rPr>
            </w:pPr>
            <w:r w:rsidRPr="00013E54">
              <w:rPr>
                <w:b w:val="0"/>
                <w:sz w:val="16"/>
                <w:szCs w:val="16"/>
                <w:lang w:eastAsia="ko-KR"/>
              </w:rPr>
              <w:t>jzhang@ofinno.com</w:t>
            </w:r>
          </w:p>
        </w:tc>
      </w:tr>
      <w:tr w:rsidR="004045F6" w:rsidRPr="00A3083D" w14:paraId="79D82706" w14:textId="77777777" w:rsidTr="00692F26">
        <w:trPr>
          <w:jc w:val="center"/>
        </w:trPr>
        <w:tc>
          <w:tcPr>
            <w:tcW w:w="1703" w:type="dxa"/>
            <w:vAlign w:val="center"/>
          </w:tcPr>
          <w:p w14:paraId="01BE6259" w14:textId="143ACC06" w:rsidR="004045F6" w:rsidRPr="00EC2BBD" w:rsidRDefault="004045F6" w:rsidP="004045F6">
            <w:pPr>
              <w:pStyle w:val="T2"/>
              <w:suppressAutoHyphens/>
              <w:spacing w:after="0"/>
              <w:ind w:left="0" w:right="0"/>
              <w:jc w:val="left"/>
              <w:rPr>
                <w:b w:val="0"/>
                <w:sz w:val="18"/>
                <w:szCs w:val="18"/>
                <w:lang w:eastAsia="ko-KR"/>
              </w:rPr>
            </w:pPr>
            <w:r w:rsidRPr="00EC2BBD">
              <w:rPr>
                <w:b w:val="0"/>
                <w:sz w:val="18"/>
                <w:szCs w:val="18"/>
                <w:lang w:eastAsia="ko-KR"/>
              </w:rPr>
              <w:t>Leonardo Lanante</w:t>
            </w:r>
          </w:p>
        </w:tc>
        <w:tc>
          <w:tcPr>
            <w:tcW w:w="1693" w:type="dxa"/>
            <w:vAlign w:val="center"/>
          </w:tcPr>
          <w:p w14:paraId="7FCF908D" w14:textId="42A762FB" w:rsidR="004045F6" w:rsidRPr="00EC2BBD" w:rsidRDefault="004045F6" w:rsidP="004045F6">
            <w:pPr>
              <w:pStyle w:val="T2"/>
              <w:suppressAutoHyphens/>
              <w:spacing w:after="0"/>
              <w:ind w:left="0" w:right="0"/>
              <w:jc w:val="left"/>
              <w:rPr>
                <w:b w:val="0"/>
                <w:sz w:val="18"/>
                <w:szCs w:val="18"/>
                <w:lang w:eastAsia="ko-KR"/>
              </w:rPr>
            </w:pPr>
            <w:proofErr w:type="spellStart"/>
            <w:r w:rsidRPr="00EC2BBD">
              <w:rPr>
                <w:b w:val="0"/>
                <w:sz w:val="18"/>
                <w:szCs w:val="18"/>
                <w:lang w:eastAsia="ko-KR"/>
              </w:rPr>
              <w:t>Ofinno</w:t>
            </w:r>
            <w:proofErr w:type="spellEnd"/>
          </w:p>
        </w:tc>
        <w:tc>
          <w:tcPr>
            <w:tcW w:w="2173" w:type="dxa"/>
            <w:vAlign w:val="center"/>
          </w:tcPr>
          <w:p w14:paraId="58E9661B" w14:textId="77777777" w:rsidR="004045F6" w:rsidRPr="00EC2BBD" w:rsidRDefault="004045F6" w:rsidP="004045F6">
            <w:pPr>
              <w:pStyle w:val="T2"/>
              <w:suppressAutoHyphens/>
              <w:spacing w:after="0"/>
              <w:ind w:left="0" w:right="0"/>
              <w:jc w:val="left"/>
              <w:rPr>
                <w:b w:val="0"/>
                <w:sz w:val="18"/>
                <w:szCs w:val="18"/>
                <w:lang w:eastAsia="ko-KR"/>
              </w:rPr>
            </w:pPr>
          </w:p>
        </w:tc>
        <w:tc>
          <w:tcPr>
            <w:tcW w:w="1708" w:type="dxa"/>
            <w:vAlign w:val="center"/>
          </w:tcPr>
          <w:p w14:paraId="0CFEF9F2" w14:textId="77777777" w:rsidR="004045F6" w:rsidRPr="004045F6" w:rsidRDefault="004045F6" w:rsidP="004045F6">
            <w:pPr>
              <w:pStyle w:val="T2"/>
              <w:suppressAutoHyphens/>
              <w:spacing w:after="0"/>
              <w:ind w:left="0" w:right="0"/>
              <w:jc w:val="left"/>
              <w:rPr>
                <w:b w:val="0"/>
                <w:sz w:val="18"/>
                <w:szCs w:val="18"/>
                <w:lang w:eastAsia="ko-KR"/>
              </w:rPr>
            </w:pPr>
          </w:p>
        </w:tc>
        <w:tc>
          <w:tcPr>
            <w:tcW w:w="2299" w:type="dxa"/>
            <w:gridSpan w:val="2"/>
            <w:vAlign w:val="center"/>
          </w:tcPr>
          <w:p w14:paraId="2CC76E1D" w14:textId="4EE9B676" w:rsidR="004045F6" w:rsidRPr="00013E54" w:rsidRDefault="004045F6" w:rsidP="004045F6">
            <w:pPr>
              <w:pStyle w:val="T2"/>
              <w:suppressAutoHyphens/>
              <w:spacing w:after="0"/>
              <w:ind w:left="0" w:right="0"/>
              <w:jc w:val="left"/>
              <w:rPr>
                <w:b w:val="0"/>
                <w:sz w:val="16"/>
                <w:szCs w:val="16"/>
                <w:lang w:eastAsia="ko-KR"/>
              </w:rPr>
            </w:pPr>
            <w:r w:rsidRPr="00013E54">
              <w:rPr>
                <w:b w:val="0"/>
                <w:sz w:val="16"/>
                <w:szCs w:val="16"/>
                <w:lang w:eastAsia="ko-KR"/>
              </w:rPr>
              <w:t>llanante@ofinno.com</w:t>
            </w:r>
          </w:p>
        </w:tc>
      </w:tr>
      <w:tr w:rsidR="004045F6" w:rsidRPr="00A3083D" w14:paraId="07BA7751" w14:textId="77777777" w:rsidTr="00692F26">
        <w:trPr>
          <w:jc w:val="center"/>
        </w:trPr>
        <w:tc>
          <w:tcPr>
            <w:tcW w:w="1703" w:type="dxa"/>
            <w:vAlign w:val="center"/>
          </w:tcPr>
          <w:p w14:paraId="0873C70C" w14:textId="66648B6B" w:rsidR="004045F6" w:rsidRPr="00EC2BBD" w:rsidRDefault="004045F6" w:rsidP="004045F6">
            <w:pPr>
              <w:pStyle w:val="T2"/>
              <w:suppressAutoHyphens/>
              <w:spacing w:after="0"/>
              <w:ind w:left="0" w:right="0"/>
              <w:jc w:val="left"/>
              <w:rPr>
                <w:b w:val="0"/>
                <w:sz w:val="18"/>
                <w:szCs w:val="18"/>
                <w:lang w:eastAsia="ko-KR"/>
              </w:rPr>
            </w:pPr>
            <w:r w:rsidRPr="00EC2BBD">
              <w:rPr>
                <w:b w:val="0"/>
                <w:sz w:val="18"/>
                <w:szCs w:val="18"/>
                <w:lang w:eastAsia="ko-KR"/>
              </w:rPr>
              <w:t>Bo Cao</w:t>
            </w:r>
          </w:p>
        </w:tc>
        <w:tc>
          <w:tcPr>
            <w:tcW w:w="1693" w:type="dxa"/>
            <w:vAlign w:val="center"/>
          </w:tcPr>
          <w:p w14:paraId="5CA7CC08" w14:textId="553A8A3D" w:rsidR="004045F6" w:rsidRPr="00EC2BBD" w:rsidRDefault="004045F6" w:rsidP="004045F6">
            <w:pPr>
              <w:pStyle w:val="T2"/>
              <w:suppressAutoHyphens/>
              <w:spacing w:after="0"/>
              <w:ind w:left="0" w:right="0"/>
              <w:jc w:val="left"/>
              <w:rPr>
                <w:b w:val="0"/>
                <w:sz w:val="18"/>
                <w:szCs w:val="18"/>
                <w:lang w:eastAsia="ko-KR"/>
              </w:rPr>
            </w:pPr>
            <w:r w:rsidRPr="00EC2BBD">
              <w:rPr>
                <w:b w:val="0"/>
                <w:sz w:val="18"/>
                <w:szCs w:val="18"/>
                <w:lang w:eastAsia="ko-KR"/>
              </w:rPr>
              <w:t>ZTE</w:t>
            </w:r>
          </w:p>
        </w:tc>
        <w:tc>
          <w:tcPr>
            <w:tcW w:w="2173" w:type="dxa"/>
            <w:vAlign w:val="center"/>
          </w:tcPr>
          <w:p w14:paraId="2C4B4359" w14:textId="77777777" w:rsidR="004045F6" w:rsidRPr="00EC2BBD" w:rsidRDefault="004045F6" w:rsidP="004045F6">
            <w:pPr>
              <w:pStyle w:val="T2"/>
              <w:suppressAutoHyphens/>
              <w:spacing w:after="0"/>
              <w:ind w:left="0" w:right="0"/>
              <w:jc w:val="left"/>
              <w:rPr>
                <w:b w:val="0"/>
                <w:sz w:val="18"/>
                <w:szCs w:val="18"/>
                <w:lang w:eastAsia="ko-KR"/>
              </w:rPr>
            </w:pPr>
          </w:p>
        </w:tc>
        <w:tc>
          <w:tcPr>
            <w:tcW w:w="1708" w:type="dxa"/>
            <w:vAlign w:val="center"/>
          </w:tcPr>
          <w:p w14:paraId="5E636B25" w14:textId="77777777" w:rsidR="004045F6" w:rsidRPr="004045F6" w:rsidRDefault="004045F6" w:rsidP="004045F6">
            <w:pPr>
              <w:pStyle w:val="T2"/>
              <w:suppressAutoHyphens/>
              <w:spacing w:after="0"/>
              <w:ind w:left="0" w:right="0"/>
              <w:jc w:val="left"/>
              <w:rPr>
                <w:b w:val="0"/>
                <w:sz w:val="18"/>
                <w:szCs w:val="18"/>
                <w:lang w:eastAsia="ko-KR"/>
              </w:rPr>
            </w:pPr>
          </w:p>
        </w:tc>
        <w:tc>
          <w:tcPr>
            <w:tcW w:w="2299" w:type="dxa"/>
            <w:gridSpan w:val="2"/>
            <w:vAlign w:val="center"/>
          </w:tcPr>
          <w:p w14:paraId="27126507" w14:textId="6AC0D56E" w:rsidR="004045F6" w:rsidRPr="00013E54" w:rsidRDefault="004045F6" w:rsidP="004045F6">
            <w:pPr>
              <w:pStyle w:val="T2"/>
              <w:suppressAutoHyphens/>
              <w:spacing w:after="0"/>
              <w:ind w:left="0" w:right="0"/>
              <w:jc w:val="left"/>
              <w:rPr>
                <w:b w:val="0"/>
                <w:sz w:val="16"/>
                <w:szCs w:val="16"/>
                <w:lang w:eastAsia="ko-KR"/>
              </w:rPr>
            </w:pPr>
            <w:r w:rsidRPr="00013E54">
              <w:rPr>
                <w:b w:val="0"/>
                <w:sz w:val="16"/>
                <w:szCs w:val="16"/>
                <w:lang w:eastAsia="ko-KR"/>
              </w:rPr>
              <w:t>cao.bo4@zte.com.cn</w:t>
            </w:r>
          </w:p>
        </w:tc>
      </w:tr>
      <w:tr w:rsidR="004045F6" w:rsidRPr="00A3083D" w14:paraId="05F69B45" w14:textId="77777777" w:rsidTr="00692F26">
        <w:trPr>
          <w:jc w:val="center"/>
        </w:trPr>
        <w:tc>
          <w:tcPr>
            <w:tcW w:w="1703" w:type="dxa"/>
            <w:vAlign w:val="center"/>
          </w:tcPr>
          <w:p w14:paraId="11A4942D" w14:textId="45E89924" w:rsidR="004045F6" w:rsidRPr="00EC2BBD" w:rsidRDefault="004045F6" w:rsidP="004045F6">
            <w:pPr>
              <w:pStyle w:val="T2"/>
              <w:suppressAutoHyphens/>
              <w:spacing w:after="0"/>
              <w:ind w:left="0" w:right="0"/>
              <w:jc w:val="left"/>
              <w:rPr>
                <w:b w:val="0"/>
                <w:sz w:val="18"/>
                <w:szCs w:val="18"/>
                <w:lang w:eastAsia="ko-KR"/>
              </w:rPr>
            </w:pPr>
            <w:r w:rsidRPr="00EC2BBD">
              <w:rPr>
                <w:b w:val="0"/>
                <w:sz w:val="18"/>
                <w:szCs w:val="18"/>
                <w:lang w:eastAsia="ko-KR"/>
              </w:rPr>
              <w:t>Qisheng Huang</w:t>
            </w:r>
          </w:p>
        </w:tc>
        <w:tc>
          <w:tcPr>
            <w:tcW w:w="1693" w:type="dxa"/>
            <w:vAlign w:val="center"/>
          </w:tcPr>
          <w:p w14:paraId="71D53585" w14:textId="2439B7E2" w:rsidR="004045F6" w:rsidRPr="00EC2BBD" w:rsidRDefault="004045F6" w:rsidP="004045F6">
            <w:pPr>
              <w:pStyle w:val="T2"/>
              <w:suppressAutoHyphens/>
              <w:spacing w:after="0"/>
              <w:ind w:left="0" w:right="0"/>
              <w:jc w:val="left"/>
              <w:rPr>
                <w:b w:val="0"/>
                <w:sz w:val="18"/>
                <w:szCs w:val="18"/>
                <w:lang w:eastAsia="ko-KR"/>
              </w:rPr>
            </w:pPr>
            <w:r w:rsidRPr="00EC2BBD">
              <w:rPr>
                <w:b w:val="0"/>
                <w:sz w:val="18"/>
                <w:szCs w:val="18"/>
                <w:lang w:eastAsia="ko-KR"/>
              </w:rPr>
              <w:t>ZTE</w:t>
            </w:r>
          </w:p>
        </w:tc>
        <w:tc>
          <w:tcPr>
            <w:tcW w:w="2173" w:type="dxa"/>
            <w:vAlign w:val="center"/>
          </w:tcPr>
          <w:p w14:paraId="1B7331D8" w14:textId="77777777" w:rsidR="004045F6" w:rsidRPr="00EC2BBD" w:rsidRDefault="004045F6" w:rsidP="004045F6">
            <w:pPr>
              <w:pStyle w:val="T2"/>
              <w:suppressAutoHyphens/>
              <w:spacing w:after="0"/>
              <w:ind w:left="0" w:right="0"/>
              <w:jc w:val="left"/>
              <w:rPr>
                <w:b w:val="0"/>
                <w:sz w:val="18"/>
                <w:szCs w:val="18"/>
                <w:lang w:eastAsia="ko-KR"/>
              </w:rPr>
            </w:pPr>
          </w:p>
        </w:tc>
        <w:tc>
          <w:tcPr>
            <w:tcW w:w="1708" w:type="dxa"/>
            <w:vAlign w:val="center"/>
          </w:tcPr>
          <w:p w14:paraId="2D4BEF21" w14:textId="77777777" w:rsidR="004045F6" w:rsidRPr="004045F6" w:rsidRDefault="004045F6" w:rsidP="004045F6">
            <w:pPr>
              <w:pStyle w:val="T2"/>
              <w:suppressAutoHyphens/>
              <w:spacing w:after="0"/>
              <w:ind w:left="0" w:right="0"/>
              <w:jc w:val="left"/>
              <w:rPr>
                <w:b w:val="0"/>
                <w:sz w:val="18"/>
                <w:szCs w:val="18"/>
                <w:lang w:eastAsia="ko-KR"/>
              </w:rPr>
            </w:pPr>
          </w:p>
        </w:tc>
        <w:tc>
          <w:tcPr>
            <w:tcW w:w="2299" w:type="dxa"/>
            <w:gridSpan w:val="2"/>
            <w:vAlign w:val="center"/>
          </w:tcPr>
          <w:p w14:paraId="55219FA7" w14:textId="100F7DB3" w:rsidR="004045F6" w:rsidRPr="00013E54" w:rsidRDefault="004045F6" w:rsidP="004045F6">
            <w:pPr>
              <w:pStyle w:val="T2"/>
              <w:suppressAutoHyphens/>
              <w:spacing w:after="0"/>
              <w:ind w:left="0" w:right="0"/>
              <w:jc w:val="left"/>
              <w:rPr>
                <w:b w:val="0"/>
                <w:sz w:val="16"/>
                <w:szCs w:val="16"/>
                <w:lang w:eastAsia="ko-KR"/>
              </w:rPr>
            </w:pPr>
            <w:r w:rsidRPr="00013E54">
              <w:rPr>
                <w:b w:val="0"/>
                <w:sz w:val="16"/>
                <w:szCs w:val="16"/>
                <w:lang w:eastAsia="ko-KR"/>
              </w:rPr>
              <w:t>Huang.qisheng@zte.com.cn</w:t>
            </w:r>
          </w:p>
        </w:tc>
      </w:tr>
      <w:tr w:rsidR="00692F26" w:rsidRPr="00A3083D" w14:paraId="71F9524D" w14:textId="77777777" w:rsidTr="00692F26">
        <w:trPr>
          <w:jc w:val="center"/>
        </w:trPr>
        <w:tc>
          <w:tcPr>
            <w:tcW w:w="1703" w:type="dxa"/>
            <w:vAlign w:val="center"/>
          </w:tcPr>
          <w:p w14:paraId="59CCB23D" w14:textId="07467203" w:rsidR="00692F26" w:rsidRPr="00EC2BBD" w:rsidRDefault="00692F26" w:rsidP="00692F26">
            <w:pPr>
              <w:pStyle w:val="T2"/>
              <w:suppressAutoHyphens/>
              <w:spacing w:after="0"/>
              <w:ind w:left="0" w:right="0"/>
              <w:jc w:val="left"/>
              <w:rPr>
                <w:b w:val="0"/>
                <w:sz w:val="18"/>
                <w:szCs w:val="18"/>
                <w:lang w:eastAsia="ko-KR"/>
              </w:rPr>
            </w:pPr>
            <w:r>
              <w:rPr>
                <w:b w:val="0"/>
                <w:sz w:val="18"/>
                <w:szCs w:val="18"/>
                <w:lang w:eastAsia="ko-KR"/>
              </w:rPr>
              <w:t>Yun Li</w:t>
            </w:r>
          </w:p>
        </w:tc>
        <w:tc>
          <w:tcPr>
            <w:tcW w:w="1693" w:type="dxa"/>
            <w:vAlign w:val="center"/>
          </w:tcPr>
          <w:p w14:paraId="1CDEAB60" w14:textId="34908AF2" w:rsidR="00692F26" w:rsidRPr="00EC2BBD" w:rsidRDefault="00692F26" w:rsidP="00692F26">
            <w:pPr>
              <w:pStyle w:val="T2"/>
              <w:suppressAutoHyphens/>
              <w:spacing w:after="0"/>
              <w:ind w:left="0" w:right="0"/>
              <w:jc w:val="left"/>
              <w:rPr>
                <w:b w:val="0"/>
                <w:sz w:val="18"/>
                <w:szCs w:val="18"/>
                <w:lang w:eastAsia="ko-KR"/>
              </w:rPr>
            </w:pPr>
            <w:r>
              <w:rPr>
                <w:b w:val="0"/>
                <w:sz w:val="18"/>
                <w:szCs w:val="18"/>
                <w:lang w:eastAsia="ko-KR"/>
              </w:rPr>
              <w:t>ZTE</w:t>
            </w:r>
          </w:p>
        </w:tc>
        <w:tc>
          <w:tcPr>
            <w:tcW w:w="2173" w:type="dxa"/>
            <w:vAlign w:val="center"/>
          </w:tcPr>
          <w:p w14:paraId="256133DB" w14:textId="77777777" w:rsidR="00692F26" w:rsidRPr="00EC2BBD" w:rsidRDefault="00692F26" w:rsidP="00692F26">
            <w:pPr>
              <w:pStyle w:val="T2"/>
              <w:suppressAutoHyphens/>
              <w:spacing w:after="0"/>
              <w:ind w:left="0" w:right="0"/>
              <w:jc w:val="left"/>
              <w:rPr>
                <w:b w:val="0"/>
                <w:sz w:val="18"/>
                <w:szCs w:val="18"/>
                <w:lang w:eastAsia="ko-KR"/>
              </w:rPr>
            </w:pPr>
          </w:p>
        </w:tc>
        <w:tc>
          <w:tcPr>
            <w:tcW w:w="1708" w:type="dxa"/>
            <w:vAlign w:val="center"/>
          </w:tcPr>
          <w:p w14:paraId="1D0F11F5" w14:textId="77777777" w:rsidR="00692F26" w:rsidRPr="004045F6" w:rsidRDefault="00692F26" w:rsidP="00692F26">
            <w:pPr>
              <w:pStyle w:val="T2"/>
              <w:suppressAutoHyphens/>
              <w:spacing w:after="0"/>
              <w:ind w:left="0" w:right="0"/>
              <w:jc w:val="left"/>
              <w:rPr>
                <w:b w:val="0"/>
                <w:sz w:val="18"/>
                <w:szCs w:val="18"/>
                <w:lang w:eastAsia="ko-KR"/>
              </w:rPr>
            </w:pPr>
          </w:p>
        </w:tc>
        <w:tc>
          <w:tcPr>
            <w:tcW w:w="2299" w:type="dxa"/>
            <w:gridSpan w:val="2"/>
            <w:vAlign w:val="center"/>
          </w:tcPr>
          <w:p w14:paraId="66309CB9" w14:textId="282F460D" w:rsidR="00692F26" w:rsidRPr="00013E54" w:rsidRDefault="00692F26" w:rsidP="00692F26">
            <w:pPr>
              <w:pStyle w:val="T2"/>
              <w:suppressAutoHyphens/>
              <w:spacing w:after="0"/>
              <w:ind w:left="0" w:right="0"/>
              <w:jc w:val="left"/>
              <w:rPr>
                <w:b w:val="0"/>
                <w:sz w:val="16"/>
                <w:szCs w:val="16"/>
                <w:lang w:eastAsia="ko-KR"/>
              </w:rPr>
            </w:pPr>
            <w:r>
              <w:rPr>
                <w:b w:val="0"/>
                <w:sz w:val="16"/>
                <w:szCs w:val="16"/>
                <w:lang w:eastAsia="ko-KR"/>
              </w:rPr>
              <w:t>li.yun3@zte.com.cn</w:t>
            </w:r>
          </w:p>
        </w:tc>
      </w:tr>
      <w:tr w:rsidR="004045F6" w:rsidRPr="00A3083D" w14:paraId="2B769031" w14:textId="77777777" w:rsidTr="00692F26">
        <w:trPr>
          <w:jc w:val="center"/>
        </w:trPr>
        <w:tc>
          <w:tcPr>
            <w:tcW w:w="1703" w:type="dxa"/>
            <w:vAlign w:val="center"/>
          </w:tcPr>
          <w:p w14:paraId="7D7408CE" w14:textId="61723961" w:rsidR="004045F6" w:rsidRPr="00EC2BBD" w:rsidRDefault="004045F6" w:rsidP="004045F6">
            <w:pPr>
              <w:pStyle w:val="T2"/>
              <w:suppressAutoHyphens/>
              <w:spacing w:after="0"/>
              <w:ind w:left="0" w:right="0"/>
              <w:jc w:val="left"/>
              <w:rPr>
                <w:b w:val="0"/>
                <w:sz w:val="18"/>
                <w:szCs w:val="18"/>
                <w:lang w:eastAsia="ko-KR"/>
              </w:rPr>
            </w:pPr>
            <w:r w:rsidRPr="00EC2BBD">
              <w:rPr>
                <w:b w:val="0"/>
                <w:sz w:val="18"/>
                <w:szCs w:val="18"/>
                <w:lang w:eastAsia="ko-KR"/>
              </w:rPr>
              <w:t xml:space="preserve">Dana </w:t>
            </w:r>
            <w:proofErr w:type="spellStart"/>
            <w:r w:rsidRPr="00EC2BBD">
              <w:rPr>
                <w:b w:val="0"/>
                <w:sz w:val="18"/>
                <w:szCs w:val="18"/>
                <w:lang w:eastAsia="ko-KR"/>
              </w:rPr>
              <w:t>Ciochina</w:t>
            </w:r>
            <w:proofErr w:type="spellEnd"/>
          </w:p>
        </w:tc>
        <w:tc>
          <w:tcPr>
            <w:tcW w:w="1693" w:type="dxa"/>
            <w:vAlign w:val="center"/>
          </w:tcPr>
          <w:p w14:paraId="6782BD12" w14:textId="7548C724" w:rsidR="004045F6" w:rsidRPr="00EC2BBD" w:rsidRDefault="004045F6" w:rsidP="004045F6">
            <w:pPr>
              <w:pStyle w:val="T2"/>
              <w:suppressAutoHyphens/>
              <w:spacing w:after="0"/>
              <w:ind w:left="0" w:right="0"/>
              <w:jc w:val="left"/>
              <w:rPr>
                <w:b w:val="0"/>
                <w:sz w:val="18"/>
                <w:szCs w:val="18"/>
                <w:lang w:eastAsia="ko-KR"/>
              </w:rPr>
            </w:pPr>
            <w:r w:rsidRPr="00EC2BBD">
              <w:rPr>
                <w:b w:val="0"/>
                <w:sz w:val="18"/>
                <w:szCs w:val="18"/>
                <w:lang w:eastAsia="ko-KR"/>
              </w:rPr>
              <w:t>Sony</w:t>
            </w:r>
          </w:p>
        </w:tc>
        <w:tc>
          <w:tcPr>
            <w:tcW w:w="2173" w:type="dxa"/>
            <w:vAlign w:val="center"/>
          </w:tcPr>
          <w:p w14:paraId="1D9C4DA8" w14:textId="77777777" w:rsidR="004045F6" w:rsidRPr="00EC2BBD" w:rsidRDefault="004045F6" w:rsidP="004045F6">
            <w:pPr>
              <w:pStyle w:val="T2"/>
              <w:suppressAutoHyphens/>
              <w:spacing w:after="0"/>
              <w:ind w:left="0" w:right="0"/>
              <w:jc w:val="left"/>
              <w:rPr>
                <w:b w:val="0"/>
                <w:sz w:val="18"/>
                <w:szCs w:val="18"/>
                <w:lang w:eastAsia="ko-KR"/>
              </w:rPr>
            </w:pPr>
          </w:p>
        </w:tc>
        <w:tc>
          <w:tcPr>
            <w:tcW w:w="1708" w:type="dxa"/>
            <w:vAlign w:val="center"/>
          </w:tcPr>
          <w:p w14:paraId="105BF203" w14:textId="77777777" w:rsidR="004045F6" w:rsidRPr="004045F6" w:rsidRDefault="004045F6" w:rsidP="004045F6">
            <w:pPr>
              <w:pStyle w:val="T2"/>
              <w:suppressAutoHyphens/>
              <w:spacing w:after="0"/>
              <w:ind w:left="0" w:right="0"/>
              <w:jc w:val="left"/>
              <w:rPr>
                <w:b w:val="0"/>
                <w:sz w:val="18"/>
                <w:szCs w:val="18"/>
                <w:lang w:eastAsia="ko-KR"/>
              </w:rPr>
            </w:pPr>
          </w:p>
        </w:tc>
        <w:tc>
          <w:tcPr>
            <w:tcW w:w="2299" w:type="dxa"/>
            <w:gridSpan w:val="2"/>
            <w:vAlign w:val="center"/>
          </w:tcPr>
          <w:p w14:paraId="3260179C" w14:textId="0C6FEF6C" w:rsidR="004045F6" w:rsidRPr="00013E54" w:rsidRDefault="004045F6" w:rsidP="004045F6">
            <w:pPr>
              <w:pStyle w:val="T2"/>
              <w:suppressAutoHyphens/>
              <w:spacing w:after="0"/>
              <w:ind w:left="0" w:right="0"/>
              <w:jc w:val="left"/>
              <w:rPr>
                <w:b w:val="0"/>
                <w:sz w:val="16"/>
                <w:szCs w:val="16"/>
                <w:lang w:eastAsia="ko-KR"/>
              </w:rPr>
            </w:pPr>
            <w:r w:rsidRPr="00013E54">
              <w:rPr>
                <w:b w:val="0"/>
                <w:sz w:val="16"/>
                <w:szCs w:val="16"/>
                <w:lang w:eastAsia="ko-KR"/>
              </w:rPr>
              <w:t>Dana.Ciochina@sony.com</w:t>
            </w:r>
          </w:p>
        </w:tc>
      </w:tr>
      <w:tr w:rsidR="00E22B4F" w:rsidRPr="00A3083D" w14:paraId="4A54BF16" w14:textId="77777777" w:rsidTr="00692F26">
        <w:trPr>
          <w:jc w:val="center"/>
        </w:trPr>
        <w:tc>
          <w:tcPr>
            <w:tcW w:w="1703" w:type="dxa"/>
            <w:vAlign w:val="center"/>
          </w:tcPr>
          <w:p w14:paraId="28622E86" w14:textId="6836A63A"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Kosuke Aio</w:t>
            </w:r>
          </w:p>
        </w:tc>
        <w:tc>
          <w:tcPr>
            <w:tcW w:w="1693" w:type="dxa"/>
            <w:vAlign w:val="center"/>
          </w:tcPr>
          <w:p w14:paraId="599F8499" w14:textId="1393F589"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Sony</w:t>
            </w:r>
          </w:p>
        </w:tc>
        <w:tc>
          <w:tcPr>
            <w:tcW w:w="2173" w:type="dxa"/>
            <w:vAlign w:val="center"/>
          </w:tcPr>
          <w:p w14:paraId="57AECB14" w14:textId="77777777" w:rsidR="00E22B4F" w:rsidRPr="00EC2BBD" w:rsidRDefault="00E22B4F" w:rsidP="00E22B4F">
            <w:pPr>
              <w:pStyle w:val="T2"/>
              <w:suppressAutoHyphens/>
              <w:spacing w:after="0"/>
              <w:ind w:left="0" w:right="0"/>
              <w:jc w:val="left"/>
              <w:rPr>
                <w:b w:val="0"/>
                <w:sz w:val="18"/>
                <w:szCs w:val="18"/>
                <w:lang w:eastAsia="ko-KR"/>
              </w:rPr>
            </w:pPr>
          </w:p>
        </w:tc>
        <w:tc>
          <w:tcPr>
            <w:tcW w:w="1708" w:type="dxa"/>
            <w:vAlign w:val="center"/>
          </w:tcPr>
          <w:p w14:paraId="67B1B4E0" w14:textId="77777777" w:rsidR="00E22B4F" w:rsidRPr="004045F6" w:rsidRDefault="00E22B4F" w:rsidP="00E22B4F">
            <w:pPr>
              <w:pStyle w:val="T2"/>
              <w:suppressAutoHyphens/>
              <w:spacing w:after="0"/>
              <w:ind w:left="0" w:right="0"/>
              <w:jc w:val="left"/>
              <w:rPr>
                <w:b w:val="0"/>
                <w:sz w:val="18"/>
                <w:szCs w:val="18"/>
                <w:lang w:eastAsia="ko-KR"/>
              </w:rPr>
            </w:pPr>
          </w:p>
        </w:tc>
        <w:tc>
          <w:tcPr>
            <w:tcW w:w="2299" w:type="dxa"/>
            <w:gridSpan w:val="2"/>
            <w:vAlign w:val="center"/>
          </w:tcPr>
          <w:p w14:paraId="2774E3D2" w14:textId="2E3F42EA" w:rsidR="00E22B4F" w:rsidRPr="00013E54" w:rsidRDefault="00E22B4F" w:rsidP="00E22B4F">
            <w:pPr>
              <w:pStyle w:val="T2"/>
              <w:suppressAutoHyphens/>
              <w:spacing w:after="0"/>
              <w:ind w:left="0" w:right="0"/>
              <w:jc w:val="left"/>
              <w:rPr>
                <w:b w:val="0"/>
                <w:sz w:val="16"/>
                <w:szCs w:val="16"/>
                <w:lang w:eastAsia="ko-KR"/>
              </w:rPr>
            </w:pPr>
            <w:r w:rsidRPr="00013E54">
              <w:rPr>
                <w:b w:val="0"/>
                <w:sz w:val="16"/>
                <w:szCs w:val="16"/>
                <w:lang w:eastAsia="ko-KR"/>
              </w:rPr>
              <w:t>kosuke.aio@sony.com</w:t>
            </w:r>
          </w:p>
        </w:tc>
      </w:tr>
      <w:tr w:rsidR="004045F6" w:rsidRPr="00A3083D" w14:paraId="1E4B2A02" w14:textId="77777777" w:rsidTr="00692F26">
        <w:trPr>
          <w:jc w:val="center"/>
        </w:trPr>
        <w:tc>
          <w:tcPr>
            <w:tcW w:w="1703" w:type="dxa"/>
            <w:vAlign w:val="center"/>
          </w:tcPr>
          <w:p w14:paraId="38C8677A" w14:textId="52D474C5" w:rsidR="004045F6" w:rsidRPr="00EC2BBD" w:rsidRDefault="004045F6" w:rsidP="004045F6">
            <w:pPr>
              <w:pStyle w:val="T2"/>
              <w:suppressAutoHyphens/>
              <w:spacing w:after="0"/>
              <w:ind w:left="0" w:right="0"/>
              <w:jc w:val="left"/>
              <w:rPr>
                <w:b w:val="0"/>
                <w:sz w:val="18"/>
                <w:szCs w:val="18"/>
                <w:lang w:eastAsia="ko-KR"/>
              </w:rPr>
            </w:pPr>
            <w:r w:rsidRPr="00EC2BBD">
              <w:rPr>
                <w:b w:val="0"/>
                <w:sz w:val="18"/>
                <w:szCs w:val="18"/>
                <w:lang w:eastAsia="ko-KR"/>
              </w:rPr>
              <w:t>Pei Zhou</w:t>
            </w:r>
          </w:p>
        </w:tc>
        <w:tc>
          <w:tcPr>
            <w:tcW w:w="1693" w:type="dxa"/>
            <w:vAlign w:val="center"/>
          </w:tcPr>
          <w:p w14:paraId="7B369759" w14:textId="5F9F4DBE" w:rsidR="004045F6" w:rsidRPr="00EC2BBD" w:rsidRDefault="004045F6" w:rsidP="004045F6">
            <w:pPr>
              <w:pStyle w:val="T2"/>
              <w:suppressAutoHyphens/>
              <w:spacing w:after="0"/>
              <w:ind w:left="0" w:right="0"/>
              <w:jc w:val="left"/>
              <w:rPr>
                <w:b w:val="0"/>
                <w:sz w:val="18"/>
                <w:szCs w:val="18"/>
                <w:lang w:eastAsia="ko-KR"/>
              </w:rPr>
            </w:pPr>
            <w:r w:rsidRPr="00EC2BBD">
              <w:rPr>
                <w:b w:val="0"/>
                <w:sz w:val="18"/>
                <w:szCs w:val="18"/>
                <w:lang w:eastAsia="ko-KR"/>
              </w:rPr>
              <w:t>TCL</w:t>
            </w:r>
          </w:p>
        </w:tc>
        <w:tc>
          <w:tcPr>
            <w:tcW w:w="2173" w:type="dxa"/>
            <w:vAlign w:val="center"/>
          </w:tcPr>
          <w:p w14:paraId="78591DFA" w14:textId="77777777" w:rsidR="004045F6" w:rsidRPr="00EC2BBD" w:rsidRDefault="004045F6" w:rsidP="004045F6">
            <w:pPr>
              <w:pStyle w:val="T2"/>
              <w:suppressAutoHyphens/>
              <w:spacing w:after="0"/>
              <w:ind w:left="0" w:right="0"/>
              <w:jc w:val="left"/>
              <w:rPr>
                <w:b w:val="0"/>
                <w:sz w:val="18"/>
                <w:szCs w:val="18"/>
                <w:lang w:eastAsia="ko-KR"/>
              </w:rPr>
            </w:pPr>
          </w:p>
        </w:tc>
        <w:tc>
          <w:tcPr>
            <w:tcW w:w="1708" w:type="dxa"/>
            <w:vAlign w:val="center"/>
          </w:tcPr>
          <w:p w14:paraId="0DDFE859" w14:textId="77777777" w:rsidR="004045F6" w:rsidRPr="004045F6" w:rsidRDefault="004045F6" w:rsidP="004045F6">
            <w:pPr>
              <w:pStyle w:val="T2"/>
              <w:suppressAutoHyphens/>
              <w:spacing w:after="0"/>
              <w:ind w:left="0" w:right="0"/>
              <w:jc w:val="left"/>
              <w:rPr>
                <w:b w:val="0"/>
                <w:sz w:val="18"/>
                <w:szCs w:val="18"/>
                <w:lang w:eastAsia="ko-KR"/>
              </w:rPr>
            </w:pPr>
          </w:p>
        </w:tc>
        <w:tc>
          <w:tcPr>
            <w:tcW w:w="2299" w:type="dxa"/>
            <w:gridSpan w:val="2"/>
            <w:vAlign w:val="center"/>
          </w:tcPr>
          <w:p w14:paraId="61E160CB" w14:textId="08EB1B45" w:rsidR="004045F6" w:rsidRPr="00013E54" w:rsidRDefault="004045F6" w:rsidP="004045F6">
            <w:pPr>
              <w:pStyle w:val="T2"/>
              <w:suppressAutoHyphens/>
              <w:spacing w:after="0"/>
              <w:ind w:left="0" w:right="0"/>
              <w:jc w:val="left"/>
              <w:rPr>
                <w:b w:val="0"/>
                <w:sz w:val="16"/>
                <w:szCs w:val="16"/>
                <w:lang w:eastAsia="ko-KR"/>
              </w:rPr>
            </w:pPr>
            <w:r w:rsidRPr="00013E54">
              <w:rPr>
                <w:b w:val="0"/>
                <w:sz w:val="16"/>
                <w:szCs w:val="16"/>
                <w:lang w:eastAsia="ko-KR"/>
              </w:rPr>
              <w:t>zhoupei36@gmail.com</w:t>
            </w:r>
          </w:p>
        </w:tc>
      </w:tr>
      <w:tr w:rsidR="00E22B4F" w:rsidRPr="00A3083D" w14:paraId="4A0E7A20" w14:textId="77777777" w:rsidTr="00692F26">
        <w:trPr>
          <w:jc w:val="center"/>
        </w:trPr>
        <w:tc>
          <w:tcPr>
            <w:tcW w:w="1703" w:type="dxa"/>
            <w:vAlign w:val="center"/>
          </w:tcPr>
          <w:p w14:paraId="319C70B5" w14:textId="79920C6B"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Hanqing Lou</w:t>
            </w:r>
          </w:p>
        </w:tc>
        <w:tc>
          <w:tcPr>
            <w:tcW w:w="1693" w:type="dxa"/>
            <w:vAlign w:val="center"/>
          </w:tcPr>
          <w:p w14:paraId="599CABB1" w14:textId="72F359D5" w:rsidR="00E22B4F" w:rsidRPr="00EC2BBD" w:rsidRDefault="00E22B4F" w:rsidP="00E22B4F">
            <w:pPr>
              <w:pStyle w:val="T2"/>
              <w:suppressAutoHyphens/>
              <w:spacing w:after="0"/>
              <w:ind w:left="0" w:right="0"/>
              <w:jc w:val="left"/>
              <w:rPr>
                <w:b w:val="0"/>
                <w:sz w:val="18"/>
                <w:szCs w:val="18"/>
                <w:lang w:eastAsia="ko-KR"/>
              </w:rPr>
            </w:pPr>
            <w:proofErr w:type="spellStart"/>
            <w:r w:rsidRPr="00EC2BBD">
              <w:rPr>
                <w:b w:val="0"/>
                <w:sz w:val="18"/>
                <w:szCs w:val="18"/>
                <w:lang w:eastAsia="ko-KR"/>
              </w:rPr>
              <w:t>InterDigital</w:t>
            </w:r>
            <w:proofErr w:type="spellEnd"/>
          </w:p>
        </w:tc>
        <w:tc>
          <w:tcPr>
            <w:tcW w:w="2173" w:type="dxa"/>
            <w:vAlign w:val="center"/>
          </w:tcPr>
          <w:p w14:paraId="6A737A44" w14:textId="77777777" w:rsidR="00E22B4F" w:rsidRPr="00EC2BBD" w:rsidRDefault="00E22B4F" w:rsidP="00E22B4F">
            <w:pPr>
              <w:pStyle w:val="T2"/>
              <w:suppressAutoHyphens/>
              <w:spacing w:after="0"/>
              <w:ind w:left="0" w:right="0"/>
              <w:jc w:val="left"/>
              <w:rPr>
                <w:b w:val="0"/>
                <w:sz w:val="18"/>
                <w:szCs w:val="18"/>
                <w:lang w:eastAsia="ko-KR"/>
              </w:rPr>
            </w:pPr>
          </w:p>
        </w:tc>
        <w:tc>
          <w:tcPr>
            <w:tcW w:w="1708" w:type="dxa"/>
            <w:vAlign w:val="center"/>
          </w:tcPr>
          <w:p w14:paraId="6B268227" w14:textId="77777777" w:rsidR="00E22B4F" w:rsidRPr="004045F6" w:rsidRDefault="00E22B4F" w:rsidP="00E22B4F">
            <w:pPr>
              <w:pStyle w:val="T2"/>
              <w:suppressAutoHyphens/>
              <w:spacing w:after="0"/>
              <w:ind w:left="0" w:right="0"/>
              <w:jc w:val="left"/>
              <w:rPr>
                <w:b w:val="0"/>
                <w:sz w:val="16"/>
                <w:szCs w:val="18"/>
                <w:lang w:eastAsia="ko-KR"/>
              </w:rPr>
            </w:pPr>
          </w:p>
        </w:tc>
        <w:tc>
          <w:tcPr>
            <w:tcW w:w="2299" w:type="dxa"/>
            <w:gridSpan w:val="2"/>
            <w:vAlign w:val="center"/>
          </w:tcPr>
          <w:p w14:paraId="3F5C113F" w14:textId="7CCA2F0B" w:rsidR="00E22B4F" w:rsidRPr="00013E54" w:rsidRDefault="00E22B4F" w:rsidP="00E22B4F">
            <w:pPr>
              <w:pStyle w:val="T2"/>
              <w:suppressAutoHyphens/>
              <w:spacing w:after="0"/>
              <w:ind w:left="0" w:right="0"/>
              <w:jc w:val="left"/>
              <w:rPr>
                <w:b w:val="0"/>
                <w:sz w:val="16"/>
                <w:szCs w:val="16"/>
                <w:lang w:eastAsia="ko-KR"/>
              </w:rPr>
            </w:pPr>
            <w:r w:rsidRPr="00013E54">
              <w:rPr>
                <w:b w:val="0"/>
                <w:sz w:val="16"/>
                <w:szCs w:val="16"/>
                <w:lang w:eastAsia="ko-KR"/>
              </w:rPr>
              <w:t>Hanqing.lou@interdigital.com</w:t>
            </w:r>
          </w:p>
        </w:tc>
      </w:tr>
      <w:tr w:rsidR="004045F6" w:rsidRPr="00A3083D" w14:paraId="1C41A540" w14:textId="77777777" w:rsidTr="00692F26">
        <w:trPr>
          <w:jc w:val="center"/>
        </w:trPr>
        <w:tc>
          <w:tcPr>
            <w:tcW w:w="1703" w:type="dxa"/>
            <w:vAlign w:val="center"/>
          </w:tcPr>
          <w:p w14:paraId="5732142A" w14:textId="5DDD9E1B" w:rsidR="004045F6" w:rsidRPr="00EC2BBD" w:rsidRDefault="004045F6" w:rsidP="004045F6">
            <w:pPr>
              <w:pStyle w:val="T2"/>
              <w:suppressAutoHyphens/>
              <w:spacing w:after="0"/>
              <w:ind w:left="0" w:right="0"/>
              <w:jc w:val="left"/>
              <w:rPr>
                <w:b w:val="0"/>
                <w:sz w:val="18"/>
                <w:szCs w:val="18"/>
                <w:lang w:eastAsia="ko-KR"/>
              </w:rPr>
            </w:pPr>
            <w:r w:rsidRPr="00EC2BBD">
              <w:rPr>
                <w:b w:val="0"/>
                <w:sz w:val="18"/>
                <w:szCs w:val="18"/>
                <w:lang w:eastAsia="ko-KR"/>
              </w:rPr>
              <w:t>Mahmoud Kamel</w:t>
            </w:r>
          </w:p>
        </w:tc>
        <w:tc>
          <w:tcPr>
            <w:tcW w:w="1693" w:type="dxa"/>
            <w:vAlign w:val="center"/>
          </w:tcPr>
          <w:p w14:paraId="373C6D98" w14:textId="123674D7" w:rsidR="004045F6" w:rsidRPr="00EC2BBD" w:rsidRDefault="004045F6" w:rsidP="004045F6">
            <w:pPr>
              <w:pStyle w:val="T2"/>
              <w:suppressAutoHyphens/>
              <w:spacing w:after="0"/>
              <w:ind w:left="0" w:right="0"/>
              <w:jc w:val="left"/>
              <w:rPr>
                <w:b w:val="0"/>
                <w:sz w:val="18"/>
                <w:szCs w:val="18"/>
                <w:lang w:eastAsia="ko-KR"/>
              </w:rPr>
            </w:pPr>
            <w:proofErr w:type="spellStart"/>
            <w:r w:rsidRPr="00EC2BBD">
              <w:rPr>
                <w:b w:val="0"/>
                <w:sz w:val="18"/>
                <w:szCs w:val="18"/>
                <w:lang w:eastAsia="ko-KR"/>
              </w:rPr>
              <w:t>InterDigital</w:t>
            </w:r>
            <w:proofErr w:type="spellEnd"/>
          </w:p>
        </w:tc>
        <w:tc>
          <w:tcPr>
            <w:tcW w:w="2173" w:type="dxa"/>
            <w:vAlign w:val="center"/>
          </w:tcPr>
          <w:p w14:paraId="24452DFF" w14:textId="77777777" w:rsidR="004045F6" w:rsidRPr="00EC2BBD" w:rsidRDefault="004045F6" w:rsidP="004045F6">
            <w:pPr>
              <w:pStyle w:val="T2"/>
              <w:suppressAutoHyphens/>
              <w:spacing w:after="0"/>
              <w:ind w:left="0" w:right="0"/>
              <w:jc w:val="left"/>
              <w:rPr>
                <w:b w:val="0"/>
                <w:sz w:val="18"/>
                <w:szCs w:val="18"/>
                <w:lang w:eastAsia="ko-KR"/>
              </w:rPr>
            </w:pPr>
          </w:p>
        </w:tc>
        <w:tc>
          <w:tcPr>
            <w:tcW w:w="1708" w:type="dxa"/>
            <w:vAlign w:val="center"/>
          </w:tcPr>
          <w:p w14:paraId="0D0257F2" w14:textId="77777777" w:rsidR="004045F6" w:rsidRPr="004045F6" w:rsidRDefault="004045F6" w:rsidP="004045F6">
            <w:pPr>
              <w:pStyle w:val="T2"/>
              <w:suppressAutoHyphens/>
              <w:spacing w:after="0"/>
              <w:ind w:left="0" w:right="0"/>
              <w:jc w:val="left"/>
              <w:rPr>
                <w:b w:val="0"/>
                <w:sz w:val="16"/>
                <w:szCs w:val="18"/>
                <w:lang w:eastAsia="ko-KR"/>
              </w:rPr>
            </w:pPr>
          </w:p>
        </w:tc>
        <w:tc>
          <w:tcPr>
            <w:tcW w:w="2299" w:type="dxa"/>
            <w:gridSpan w:val="2"/>
            <w:vAlign w:val="center"/>
          </w:tcPr>
          <w:p w14:paraId="2DF49D41" w14:textId="4E2D0BFC" w:rsidR="004045F6" w:rsidRPr="00013E54" w:rsidRDefault="004045F6" w:rsidP="004045F6">
            <w:pPr>
              <w:pStyle w:val="T2"/>
              <w:suppressAutoHyphens/>
              <w:spacing w:after="0"/>
              <w:ind w:left="0" w:right="0"/>
              <w:jc w:val="left"/>
              <w:rPr>
                <w:b w:val="0"/>
                <w:sz w:val="16"/>
                <w:szCs w:val="16"/>
                <w:lang w:eastAsia="ko-KR"/>
              </w:rPr>
            </w:pPr>
            <w:r w:rsidRPr="00013E54">
              <w:rPr>
                <w:b w:val="0"/>
                <w:sz w:val="16"/>
                <w:szCs w:val="16"/>
                <w:lang w:eastAsia="ko-KR"/>
              </w:rPr>
              <w:t>mahmoud.kamel@interdigital.com</w:t>
            </w:r>
          </w:p>
        </w:tc>
      </w:tr>
      <w:tr w:rsidR="00E22B4F" w:rsidRPr="00A3083D" w14:paraId="5648598D" w14:textId="77777777" w:rsidTr="00692F26">
        <w:trPr>
          <w:jc w:val="center"/>
        </w:trPr>
        <w:tc>
          <w:tcPr>
            <w:tcW w:w="1703" w:type="dxa"/>
            <w:vAlign w:val="center"/>
          </w:tcPr>
          <w:p w14:paraId="437707FE" w14:textId="165E8473"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Rui Yang</w:t>
            </w:r>
          </w:p>
        </w:tc>
        <w:tc>
          <w:tcPr>
            <w:tcW w:w="1693" w:type="dxa"/>
            <w:vAlign w:val="center"/>
          </w:tcPr>
          <w:p w14:paraId="487A7796" w14:textId="430BE786" w:rsidR="00E22B4F" w:rsidRPr="00EC2BBD" w:rsidRDefault="00E22B4F" w:rsidP="00E22B4F">
            <w:pPr>
              <w:pStyle w:val="T2"/>
              <w:suppressAutoHyphens/>
              <w:spacing w:after="0"/>
              <w:ind w:left="0" w:right="0"/>
              <w:jc w:val="left"/>
              <w:rPr>
                <w:b w:val="0"/>
                <w:sz w:val="18"/>
                <w:szCs w:val="18"/>
                <w:lang w:eastAsia="ko-KR"/>
              </w:rPr>
            </w:pPr>
            <w:proofErr w:type="spellStart"/>
            <w:r w:rsidRPr="00EC2BBD">
              <w:rPr>
                <w:b w:val="0"/>
                <w:sz w:val="18"/>
                <w:szCs w:val="18"/>
                <w:lang w:eastAsia="ko-KR"/>
              </w:rPr>
              <w:t>InterDigital</w:t>
            </w:r>
            <w:proofErr w:type="spellEnd"/>
          </w:p>
        </w:tc>
        <w:tc>
          <w:tcPr>
            <w:tcW w:w="2173" w:type="dxa"/>
            <w:vAlign w:val="center"/>
          </w:tcPr>
          <w:p w14:paraId="1D4A86F1" w14:textId="77777777" w:rsidR="00E22B4F" w:rsidRPr="00EC2BBD" w:rsidRDefault="00E22B4F" w:rsidP="00E22B4F">
            <w:pPr>
              <w:pStyle w:val="T2"/>
              <w:suppressAutoHyphens/>
              <w:spacing w:after="0"/>
              <w:ind w:left="0" w:right="0"/>
              <w:jc w:val="left"/>
              <w:rPr>
                <w:b w:val="0"/>
                <w:sz w:val="18"/>
                <w:szCs w:val="18"/>
                <w:lang w:eastAsia="ko-KR"/>
              </w:rPr>
            </w:pPr>
          </w:p>
        </w:tc>
        <w:tc>
          <w:tcPr>
            <w:tcW w:w="1708" w:type="dxa"/>
            <w:vAlign w:val="center"/>
          </w:tcPr>
          <w:p w14:paraId="4F279009" w14:textId="77777777" w:rsidR="00E22B4F" w:rsidRPr="004045F6" w:rsidRDefault="00E22B4F" w:rsidP="00E22B4F">
            <w:pPr>
              <w:pStyle w:val="T2"/>
              <w:suppressAutoHyphens/>
              <w:spacing w:after="0"/>
              <w:ind w:left="0" w:right="0"/>
              <w:jc w:val="left"/>
              <w:rPr>
                <w:b w:val="0"/>
                <w:sz w:val="16"/>
                <w:szCs w:val="18"/>
                <w:lang w:eastAsia="ko-KR"/>
              </w:rPr>
            </w:pPr>
          </w:p>
        </w:tc>
        <w:tc>
          <w:tcPr>
            <w:tcW w:w="2299" w:type="dxa"/>
            <w:gridSpan w:val="2"/>
            <w:vAlign w:val="center"/>
          </w:tcPr>
          <w:p w14:paraId="3BCD83DC" w14:textId="3ABDDEEA" w:rsidR="00E22B4F" w:rsidRPr="00013E54" w:rsidRDefault="00E22B4F" w:rsidP="00E22B4F">
            <w:pPr>
              <w:pStyle w:val="T2"/>
              <w:suppressAutoHyphens/>
              <w:spacing w:after="0"/>
              <w:ind w:left="0" w:right="0"/>
              <w:jc w:val="left"/>
              <w:rPr>
                <w:b w:val="0"/>
                <w:sz w:val="16"/>
                <w:szCs w:val="16"/>
                <w:lang w:eastAsia="ko-KR"/>
              </w:rPr>
            </w:pPr>
            <w:r w:rsidRPr="00013E54">
              <w:rPr>
                <w:b w:val="0"/>
                <w:sz w:val="16"/>
                <w:szCs w:val="16"/>
                <w:lang w:eastAsia="ko-KR"/>
              </w:rPr>
              <w:t>rui.yang@interdigital.com</w:t>
            </w:r>
          </w:p>
        </w:tc>
      </w:tr>
      <w:tr w:rsidR="00E22B4F" w:rsidRPr="00013E54" w14:paraId="1CAF9B00" w14:textId="77777777" w:rsidTr="00692F26">
        <w:tblPrEx>
          <w:tblLook w:val="04A0" w:firstRow="1" w:lastRow="0" w:firstColumn="1" w:lastColumn="0" w:noHBand="0" w:noVBand="1"/>
        </w:tblPrEx>
        <w:trPr>
          <w:gridAfter w:val="1"/>
          <w:wAfter w:w="6" w:type="dxa"/>
          <w:jc w:val="center"/>
        </w:trPr>
        <w:tc>
          <w:tcPr>
            <w:tcW w:w="1703" w:type="dxa"/>
            <w:tcBorders>
              <w:top w:val="single" w:sz="4" w:space="0" w:color="auto"/>
              <w:left w:val="single" w:sz="4" w:space="0" w:color="auto"/>
              <w:bottom w:val="single" w:sz="4" w:space="0" w:color="auto"/>
              <w:right w:val="single" w:sz="4" w:space="0" w:color="auto"/>
            </w:tcBorders>
            <w:vAlign w:val="center"/>
          </w:tcPr>
          <w:p w14:paraId="16421C0E" w14:textId="6868842D" w:rsidR="00E22B4F" w:rsidRPr="00EC2BBD" w:rsidRDefault="00E22B4F" w:rsidP="00E22B4F">
            <w:pPr>
              <w:pStyle w:val="T2"/>
              <w:suppressAutoHyphens/>
              <w:spacing w:after="0" w:line="256" w:lineRule="auto"/>
              <w:ind w:left="0" w:right="0"/>
              <w:jc w:val="left"/>
              <w:rPr>
                <w:b w:val="0"/>
                <w:sz w:val="18"/>
                <w:szCs w:val="18"/>
                <w:lang w:eastAsia="ko-KR"/>
              </w:rPr>
            </w:pPr>
            <w:r w:rsidRPr="00EC2BBD">
              <w:rPr>
                <w:b w:val="0"/>
                <w:sz w:val="18"/>
                <w:szCs w:val="18"/>
                <w:lang w:eastAsia="ko-KR"/>
              </w:rPr>
              <w:t>Xiaofei Wang</w:t>
            </w:r>
          </w:p>
        </w:tc>
        <w:tc>
          <w:tcPr>
            <w:tcW w:w="1693" w:type="dxa"/>
            <w:tcBorders>
              <w:top w:val="single" w:sz="4" w:space="0" w:color="auto"/>
              <w:left w:val="single" w:sz="4" w:space="0" w:color="auto"/>
              <w:bottom w:val="single" w:sz="4" w:space="0" w:color="auto"/>
              <w:right w:val="single" w:sz="4" w:space="0" w:color="auto"/>
            </w:tcBorders>
            <w:vAlign w:val="center"/>
          </w:tcPr>
          <w:p w14:paraId="013AF844" w14:textId="0CA38F90" w:rsidR="00E22B4F" w:rsidRPr="00EC2BBD" w:rsidRDefault="00E22B4F" w:rsidP="00E22B4F">
            <w:pPr>
              <w:pStyle w:val="T2"/>
              <w:suppressAutoHyphens/>
              <w:spacing w:after="0" w:line="256" w:lineRule="auto"/>
              <w:ind w:left="0" w:right="0"/>
              <w:jc w:val="left"/>
              <w:rPr>
                <w:b w:val="0"/>
                <w:sz w:val="18"/>
                <w:szCs w:val="18"/>
                <w:lang w:eastAsia="ko-KR"/>
              </w:rPr>
            </w:pPr>
            <w:proofErr w:type="spellStart"/>
            <w:r w:rsidRPr="00EC2BBD">
              <w:rPr>
                <w:b w:val="0"/>
                <w:sz w:val="18"/>
                <w:szCs w:val="18"/>
                <w:lang w:eastAsia="ko-KR"/>
              </w:rPr>
              <w:t>InterDigital</w:t>
            </w:r>
            <w:proofErr w:type="spellEnd"/>
          </w:p>
        </w:tc>
        <w:tc>
          <w:tcPr>
            <w:tcW w:w="2173" w:type="dxa"/>
            <w:tcBorders>
              <w:top w:val="single" w:sz="4" w:space="0" w:color="auto"/>
              <w:left w:val="single" w:sz="4" w:space="0" w:color="auto"/>
              <w:bottom w:val="single" w:sz="4" w:space="0" w:color="auto"/>
              <w:right w:val="single" w:sz="4" w:space="0" w:color="auto"/>
            </w:tcBorders>
            <w:vAlign w:val="center"/>
          </w:tcPr>
          <w:p w14:paraId="4E52FE80" w14:textId="77777777" w:rsidR="00E22B4F" w:rsidRPr="00EC2BBD" w:rsidRDefault="00E22B4F" w:rsidP="00E22B4F">
            <w:pPr>
              <w:pStyle w:val="T2"/>
              <w:suppressAutoHyphens/>
              <w:spacing w:after="0" w:line="256" w:lineRule="auto"/>
              <w:ind w:left="0" w:right="0"/>
              <w:jc w:val="left"/>
              <w:rPr>
                <w:b w:val="0"/>
                <w:sz w:val="18"/>
                <w:szCs w:val="18"/>
                <w:lang w:eastAsia="ko-KR"/>
              </w:rPr>
            </w:pPr>
          </w:p>
        </w:tc>
        <w:tc>
          <w:tcPr>
            <w:tcW w:w="1708" w:type="dxa"/>
            <w:tcBorders>
              <w:top w:val="single" w:sz="4" w:space="0" w:color="auto"/>
              <w:left w:val="single" w:sz="4" w:space="0" w:color="auto"/>
              <w:bottom w:val="single" w:sz="4" w:space="0" w:color="auto"/>
              <w:right w:val="single" w:sz="4" w:space="0" w:color="auto"/>
            </w:tcBorders>
            <w:vAlign w:val="center"/>
          </w:tcPr>
          <w:p w14:paraId="60FA5E60" w14:textId="77777777" w:rsidR="00E22B4F" w:rsidRDefault="00E22B4F" w:rsidP="00E22B4F">
            <w:pPr>
              <w:pStyle w:val="T2"/>
              <w:suppressAutoHyphens/>
              <w:spacing w:after="0" w:line="256" w:lineRule="auto"/>
              <w:ind w:left="0" w:right="0"/>
              <w:jc w:val="left"/>
              <w:rPr>
                <w:b w:val="0"/>
                <w:sz w:val="18"/>
                <w:szCs w:val="18"/>
                <w:lang w:eastAsia="ko-KR"/>
              </w:rPr>
            </w:pPr>
          </w:p>
        </w:tc>
        <w:tc>
          <w:tcPr>
            <w:tcW w:w="2293" w:type="dxa"/>
            <w:tcBorders>
              <w:top w:val="single" w:sz="4" w:space="0" w:color="auto"/>
              <w:left w:val="single" w:sz="4" w:space="0" w:color="auto"/>
              <w:bottom w:val="single" w:sz="4" w:space="0" w:color="auto"/>
              <w:right w:val="single" w:sz="4" w:space="0" w:color="auto"/>
            </w:tcBorders>
            <w:vAlign w:val="center"/>
          </w:tcPr>
          <w:p w14:paraId="00036112" w14:textId="79C73949" w:rsidR="00E22B4F" w:rsidRPr="00013E54" w:rsidRDefault="00E22B4F" w:rsidP="00E22B4F">
            <w:pPr>
              <w:pStyle w:val="T2"/>
              <w:suppressAutoHyphens/>
              <w:spacing w:after="0" w:line="256" w:lineRule="auto"/>
              <w:ind w:left="0" w:right="0"/>
              <w:jc w:val="left"/>
              <w:rPr>
                <w:b w:val="0"/>
                <w:sz w:val="16"/>
                <w:szCs w:val="16"/>
                <w:lang w:eastAsia="ko-KR"/>
              </w:rPr>
            </w:pPr>
            <w:r w:rsidRPr="00013E54">
              <w:rPr>
                <w:b w:val="0"/>
                <w:sz w:val="16"/>
                <w:szCs w:val="16"/>
                <w:lang w:eastAsia="ko-KR"/>
              </w:rPr>
              <w:t>Xiaofei.wang@interdigital.com</w:t>
            </w:r>
          </w:p>
        </w:tc>
      </w:tr>
      <w:tr w:rsidR="00E22B4F" w:rsidRPr="00013E54" w14:paraId="046C4439" w14:textId="77777777" w:rsidTr="00692F26">
        <w:tblPrEx>
          <w:tblLook w:val="04A0" w:firstRow="1" w:lastRow="0" w:firstColumn="1" w:lastColumn="0" w:noHBand="0" w:noVBand="1"/>
        </w:tblPrEx>
        <w:trPr>
          <w:gridAfter w:val="1"/>
          <w:wAfter w:w="6" w:type="dxa"/>
          <w:jc w:val="center"/>
        </w:trPr>
        <w:tc>
          <w:tcPr>
            <w:tcW w:w="1703" w:type="dxa"/>
            <w:tcBorders>
              <w:top w:val="single" w:sz="4" w:space="0" w:color="auto"/>
              <w:left w:val="single" w:sz="4" w:space="0" w:color="auto"/>
              <w:bottom w:val="single" w:sz="4" w:space="0" w:color="auto"/>
              <w:right w:val="single" w:sz="4" w:space="0" w:color="auto"/>
            </w:tcBorders>
            <w:vAlign w:val="center"/>
            <w:hideMark/>
          </w:tcPr>
          <w:p w14:paraId="3ABA6E75" w14:textId="77777777" w:rsidR="00E22B4F" w:rsidRPr="00EC2BBD" w:rsidRDefault="00E22B4F">
            <w:pPr>
              <w:pStyle w:val="T2"/>
              <w:suppressAutoHyphens/>
              <w:spacing w:after="0" w:line="256" w:lineRule="auto"/>
              <w:ind w:left="0" w:right="0"/>
              <w:jc w:val="left"/>
              <w:rPr>
                <w:b w:val="0"/>
                <w:sz w:val="18"/>
                <w:szCs w:val="18"/>
                <w:lang w:eastAsia="ko-KR"/>
              </w:rPr>
            </w:pPr>
            <w:r w:rsidRPr="00EC2BBD">
              <w:rPr>
                <w:b w:val="0"/>
                <w:sz w:val="18"/>
                <w:szCs w:val="18"/>
                <w:lang w:eastAsia="ko-KR"/>
              </w:rPr>
              <w:t>Ying Wang</w:t>
            </w:r>
          </w:p>
        </w:tc>
        <w:tc>
          <w:tcPr>
            <w:tcW w:w="1693" w:type="dxa"/>
            <w:tcBorders>
              <w:top w:val="single" w:sz="4" w:space="0" w:color="auto"/>
              <w:left w:val="single" w:sz="4" w:space="0" w:color="auto"/>
              <w:bottom w:val="single" w:sz="4" w:space="0" w:color="auto"/>
              <w:right w:val="single" w:sz="4" w:space="0" w:color="auto"/>
            </w:tcBorders>
            <w:vAlign w:val="center"/>
            <w:hideMark/>
          </w:tcPr>
          <w:p w14:paraId="1D2C57AC" w14:textId="77777777" w:rsidR="00E22B4F" w:rsidRPr="00EC2BBD" w:rsidRDefault="00E22B4F">
            <w:pPr>
              <w:pStyle w:val="T2"/>
              <w:suppressAutoHyphens/>
              <w:spacing w:after="0" w:line="256" w:lineRule="auto"/>
              <w:ind w:left="0" w:right="0"/>
              <w:jc w:val="left"/>
              <w:rPr>
                <w:b w:val="0"/>
                <w:sz w:val="18"/>
                <w:szCs w:val="18"/>
                <w:lang w:eastAsia="ko-KR"/>
              </w:rPr>
            </w:pPr>
            <w:proofErr w:type="spellStart"/>
            <w:r w:rsidRPr="00EC2BBD">
              <w:rPr>
                <w:b w:val="0"/>
                <w:sz w:val="18"/>
                <w:szCs w:val="18"/>
                <w:lang w:eastAsia="ko-KR"/>
              </w:rPr>
              <w:t>InterDigital</w:t>
            </w:r>
            <w:proofErr w:type="spellEnd"/>
          </w:p>
        </w:tc>
        <w:tc>
          <w:tcPr>
            <w:tcW w:w="2173" w:type="dxa"/>
            <w:tcBorders>
              <w:top w:val="single" w:sz="4" w:space="0" w:color="auto"/>
              <w:left w:val="single" w:sz="4" w:space="0" w:color="auto"/>
              <w:bottom w:val="single" w:sz="4" w:space="0" w:color="auto"/>
              <w:right w:val="single" w:sz="4" w:space="0" w:color="auto"/>
            </w:tcBorders>
            <w:vAlign w:val="center"/>
          </w:tcPr>
          <w:p w14:paraId="492C1ACE" w14:textId="77777777" w:rsidR="00E22B4F" w:rsidRPr="00EC2BBD" w:rsidRDefault="00E22B4F">
            <w:pPr>
              <w:pStyle w:val="T2"/>
              <w:suppressAutoHyphens/>
              <w:spacing w:after="0" w:line="256" w:lineRule="auto"/>
              <w:ind w:left="0" w:right="0"/>
              <w:jc w:val="left"/>
              <w:rPr>
                <w:b w:val="0"/>
                <w:sz w:val="18"/>
                <w:szCs w:val="18"/>
                <w:lang w:eastAsia="ko-KR"/>
              </w:rPr>
            </w:pPr>
          </w:p>
        </w:tc>
        <w:tc>
          <w:tcPr>
            <w:tcW w:w="1708" w:type="dxa"/>
            <w:tcBorders>
              <w:top w:val="single" w:sz="4" w:space="0" w:color="auto"/>
              <w:left w:val="single" w:sz="4" w:space="0" w:color="auto"/>
              <w:bottom w:val="single" w:sz="4" w:space="0" w:color="auto"/>
              <w:right w:val="single" w:sz="4" w:space="0" w:color="auto"/>
            </w:tcBorders>
            <w:vAlign w:val="center"/>
          </w:tcPr>
          <w:p w14:paraId="3C0D28F4" w14:textId="77777777" w:rsidR="00E22B4F" w:rsidRDefault="00E22B4F">
            <w:pPr>
              <w:pStyle w:val="T2"/>
              <w:suppressAutoHyphens/>
              <w:spacing w:after="0" w:line="256" w:lineRule="auto"/>
              <w:ind w:left="0" w:right="0"/>
              <w:jc w:val="left"/>
              <w:rPr>
                <w:b w:val="0"/>
                <w:sz w:val="18"/>
                <w:szCs w:val="18"/>
                <w:lang w:eastAsia="ko-KR"/>
              </w:rPr>
            </w:pPr>
          </w:p>
        </w:tc>
        <w:tc>
          <w:tcPr>
            <w:tcW w:w="2293" w:type="dxa"/>
            <w:tcBorders>
              <w:top w:val="single" w:sz="4" w:space="0" w:color="auto"/>
              <w:left w:val="single" w:sz="4" w:space="0" w:color="auto"/>
              <w:bottom w:val="single" w:sz="4" w:space="0" w:color="auto"/>
              <w:right w:val="single" w:sz="4" w:space="0" w:color="auto"/>
            </w:tcBorders>
            <w:vAlign w:val="center"/>
            <w:hideMark/>
          </w:tcPr>
          <w:p w14:paraId="5FE8E37E" w14:textId="77777777" w:rsidR="00E22B4F" w:rsidRPr="00013E54" w:rsidRDefault="00E22B4F">
            <w:pPr>
              <w:pStyle w:val="T2"/>
              <w:suppressAutoHyphens/>
              <w:spacing w:after="0" w:line="256" w:lineRule="auto"/>
              <w:ind w:left="0" w:right="0"/>
              <w:jc w:val="left"/>
              <w:rPr>
                <w:b w:val="0"/>
                <w:sz w:val="16"/>
                <w:szCs w:val="16"/>
                <w:lang w:eastAsia="ko-KR"/>
              </w:rPr>
            </w:pPr>
            <w:r w:rsidRPr="00013E54">
              <w:rPr>
                <w:b w:val="0"/>
                <w:sz w:val="16"/>
                <w:szCs w:val="16"/>
                <w:lang w:eastAsia="ko-KR"/>
              </w:rPr>
              <w:t>Ying.Wang@interdigital.com</w:t>
            </w:r>
          </w:p>
        </w:tc>
      </w:tr>
      <w:tr w:rsidR="00E22B4F" w:rsidRPr="00A3083D" w14:paraId="27AB37AA" w14:textId="77777777" w:rsidTr="00692F26">
        <w:trPr>
          <w:jc w:val="center"/>
        </w:trPr>
        <w:tc>
          <w:tcPr>
            <w:tcW w:w="1703" w:type="dxa"/>
            <w:vAlign w:val="center"/>
          </w:tcPr>
          <w:p w14:paraId="4B8419CD" w14:textId="53184625"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Bo Sun</w:t>
            </w:r>
          </w:p>
        </w:tc>
        <w:tc>
          <w:tcPr>
            <w:tcW w:w="1693" w:type="dxa"/>
            <w:vAlign w:val="center"/>
          </w:tcPr>
          <w:p w14:paraId="25DEAA16" w14:textId="6547CB56" w:rsidR="00E22B4F" w:rsidRPr="00EC2BBD" w:rsidRDefault="00E22B4F" w:rsidP="00E22B4F">
            <w:pPr>
              <w:pStyle w:val="T2"/>
              <w:suppressAutoHyphens/>
              <w:spacing w:after="0"/>
              <w:ind w:left="0" w:right="0"/>
              <w:jc w:val="left"/>
              <w:rPr>
                <w:b w:val="0"/>
                <w:sz w:val="18"/>
                <w:szCs w:val="18"/>
                <w:lang w:eastAsia="ko-KR"/>
              </w:rPr>
            </w:pPr>
            <w:proofErr w:type="spellStart"/>
            <w:r w:rsidRPr="00EC2BBD">
              <w:rPr>
                <w:b w:val="0"/>
                <w:sz w:val="18"/>
                <w:szCs w:val="18"/>
                <w:lang w:eastAsia="ko-KR"/>
              </w:rPr>
              <w:t>Sanechips</w:t>
            </w:r>
            <w:proofErr w:type="spellEnd"/>
          </w:p>
        </w:tc>
        <w:tc>
          <w:tcPr>
            <w:tcW w:w="2173" w:type="dxa"/>
            <w:vAlign w:val="center"/>
          </w:tcPr>
          <w:p w14:paraId="6A2FD4F2" w14:textId="77777777" w:rsidR="00E22B4F" w:rsidRPr="00EC2BBD" w:rsidRDefault="00E22B4F" w:rsidP="00E22B4F">
            <w:pPr>
              <w:pStyle w:val="T2"/>
              <w:suppressAutoHyphens/>
              <w:spacing w:after="0"/>
              <w:ind w:left="0" w:right="0"/>
              <w:jc w:val="left"/>
              <w:rPr>
                <w:b w:val="0"/>
                <w:sz w:val="18"/>
                <w:szCs w:val="18"/>
                <w:lang w:eastAsia="ko-KR"/>
              </w:rPr>
            </w:pPr>
          </w:p>
        </w:tc>
        <w:tc>
          <w:tcPr>
            <w:tcW w:w="1708" w:type="dxa"/>
            <w:vAlign w:val="center"/>
          </w:tcPr>
          <w:p w14:paraId="480948A4" w14:textId="77777777" w:rsidR="00E22B4F" w:rsidRPr="004045F6" w:rsidRDefault="00E22B4F" w:rsidP="00E22B4F">
            <w:pPr>
              <w:pStyle w:val="T2"/>
              <w:suppressAutoHyphens/>
              <w:spacing w:after="0"/>
              <w:ind w:left="0" w:right="0"/>
              <w:jc w:val="left"/>
              <w:rPr>
                <w:b w:val="0"/>
                <w:sz w:val="18"/>
                <w:szCs w:val="18"/>
                <w:lang w:eastAsia="ko-KR"/>
              </w:rPr>
            </w:pPr>
          </w:p>
        </w:tc>
        <w:tc>
          <w:tcPr>
            <w:tcW w:w="2299" w:type="dxa"/>
            <w:gridSpan w:val="2"/>
            <w:vAlign w:val="center"/>
          </w:tcPr>
          <w:p w14:paraId="273497AB" w14:textId="0E50908A" w:rsidR="00E22B4F" w:rsidRPr="00013E54" w:rsidRDefault="00E22B4F" w:rsidP="00E22B4F">
            <w:pPr>
              <w:pStyle w:val="T2"/>
              <w:suppressAutoHyphens/>
              <w:spacing w:after="0"/>
              <w:ind w:left="0" w:right="0"/>
              <w:jc w:val="left"/>
              <w:rPr>
                <w:b w:val="0"/>
                <w:sz w:val="16"/>
                <w:szCs w:val="16"/>
                <w:lang w:eastAsia="ko-KR"/>
              </w:rPr>
            </w:pPr>
            <w:r w:rsidRPr="00013E54">
              <w:rPr>
                <w:b w:val="0"/>
                <w:sz w:val="16"/>
                <w:szCs w:val="16"/>
                <w:lang w:eastAsia="ko-KR"/>
              </w:rPr>
              <w:t>sun.bo1@sanechips.com.cn</w:t>
            </w:r>
          </w:p>
        </w:tc>
      </w:tr>
      <w:tr w:rsidR="00692F26" w:rsidRPr="00A3083D" w14:paraId="753E1B92" w14:textId="77777777" w:rsidTr="00692F26">
        <w:trPr>
          <w:jc w:val="center"/>
        </w:trPr>
        <w:tc>
          <w:tcPr>
            <w:tcW w:w="1703" w:type="dxa"/>
            <w:vAlign w:val="center"/>
          </w:tcPr>
          <w:p w14:paraId="5253F6FE" w14:textId="721069BD" w:rsidR="00692F26" w:rsidRPr="00EC2BBD" w:rsidRDefault="00692F26" w:rsidP="00692F26">
            <w:pPr>
              <w:pStyle w:val="T2"/>
              <w:suppressAutoHyphens/>
              <w:spacing w:after="0"/>
              <w:ind w:left="0" w:right="0"/>
              <w:jc w:val="left"/>
              <w:rPr>
                <w:b w:val="0"/>
                <w:sz w:val="18"/>
                <w:szCs w:val="18"/>
                <w:lang w:eastAsia="ko-KR"/>
              </w:rPr>
            </w:pPr>
            <w:r>
              <w:rPr>
                <w:b w:val="0"/>
                <w:sz w:val="18"/>
                <w:szCs w:val="18"/>
                <w:lang w:eastAsia="ko-KR"/>
              </w:rPr>
              <w:t>Juhyung Lee</w:t>
            </w:r>
          </w:p>
        </w:tc>
        <w:tc>
          <w:tcPr>
            <w:tcW w:w="1693" w:type="dxa"/>
            <w:vAlign w:val="center"/>
          </w:tcPr>
          <w:p w14:paraId="7A375599" w14:textId="7AB56820" w:rsidR="00692F26" w:rsidRPr="00EC2BBD" w:rsidRDefault="00692F26" w:rsidP="00692F26">
            <w:pPr>
              <w:pStyle w:val="T2"/>
              <w:suppressAutoHyphens/>
              <w:spacing w:after="0"/>
              <w:ind w:left="0" w:right="0"/>
              <w:jc w:val="left"/>
              <w:rPr>
                <w:b w:val="0"/>
                <w:sz w:val="18"/>
                <w:szCs w:val="18"/>
                <w:lang w:eastAsia="ko-KR"/>
              </w:rPr>
            </w:pPr>
            <w:r w:rsidRPr="00692F26">
              <w:rPr>
                <w:b w:val="0"/>
                <w:sz w:val="18"/>
                <w:szCs w:val="18"/>
                <w:lang w:eastAsia="ko-KR"/>
              </w:rPr>
              <w:t>Nokia</w:t>
            </w:r>
          </w:p>
        </w:tc>
        <w:tc>
          <w:tcPr>
            <w:tcW w:w="2173" w:type="dxa"/>
            <w:vAlign w:val="center"/>
          </w:tcPr>
          <w:p w14:paraId="37DBBAEE" w14:textId="77777777" w:rsidR="00692F26" w:rsidRPr="00EC2BBD" w:rsidRDefault="00692F26" w:rsidP="00692F26">
            <w:pPr>
              <w:pStyle w:val="T2"/>
              <w:suppressAutoHyphens/>
              <w:spacing w:after="0"/>
              <w:ind w:left="0" w:right="0"/>
              <w:jc w:val="left"/>
              <w:rPr>
                <w:b w:val="0"/>
                <w:sz w:val="18"/>
                <w:szCs w:val="18"/>
                <w:lang w:eastAsia="ko-KR"/>
              </w:rPr>
            </w:pPr>
          </w:p>
        </w:tc>
        <w:tc>
          <w:tcPr>
            <w:tcW w:w="1708" w:type="dxa"/>
            <w:vAlign w:val="center"/>
          </w:tcPr>
          <w:p w14:paraId="039F091E" w14:textId="77777777" w:rsidR="00692F26" w:rsidRPr="004045F6" w:rsidRDefault="00692F26" w:rsidP="00692F26">
            <w:pPr>
              <w:pStyle w:val="T2"/>
              <w:suppressAutoHyphens/>
              <w:spacing w:after="0"/>
              <w:ind w:left="0" w:right="0"/>
              <w:jc w:val="left"/>
              <w:rPr>
                <w:b w:val="0"/>
                <w:sz w:val="18"/>
                <w:szCs w:val="18"/>
                <w:lang w:eastAsia="ko-KR"/>
              </w:rPr>
            </w:pPr>
          </w:p>
        </w:tc>
        <w:tc>
          <w:tcPr>
            <w:tcW w:w="2299" w:type="dxa"/>
            <w:gridSpan w:val="2"/>
            <w:vAlign w:val="center"/>
          </w:tcPr>
          <w:p w14:paraId="072D7069" w14:textId="1C688631" w:rsidR="00692F26" w:rsidRPr="00013E54" w:rsidRDefault="00692F26" w:rsidP="00692F26">
            <w:pPr>
              <w:pStyle w:val="T2"/>
              <w:suppressAutoHyphens/>
              <w:spacing w:after="0"/>
              <w:ind w:left="0" w:right="0"/>
              <w:jc w:val="left"/>
              <w:rPr>
                <w:b w:val="0"/>
                <w:sz w:val="16"/>
                <w:szCs w:val="16"/>
                <w:lang w:eastAsia="ko-KR"/>
              </w:rPr>
            </w:pPr>
            <w:r>
              <w:rPr>
                <w:b w:val="0"/>
                <w:sz w:val="16"/>
                <w:szCs w:val="16"/>
                <w:lang w:eastAsia="ko-KR"/>
              </w:rPr>
              <w:t>juhyung.lee@nokia.com</w:t>
            </w:r>
          </w:p>
        </w:tc>
      </w:tr>
      <w:tr w:rsidR="00692F26" w14:paraId="4EE9941E" w14:textId="77777777" w:rsidTr="00692F26">
        <w:tblPrEx>
          <w:tblLook w:val="04A0" w:firstRow="1" w:lastRow="0" w:firstColumn="1" w:lastColumn="0" w:noHBand="0" w:noVBand="1"/>
        </w:tblPrEx>
        <w:trPr>
          <w:gridAfter w:val="1"/>
          <w:wAfter w:w="6" w:type="dxa"/>
          <w:jc w:val="center"/>
        </w:trPr>
        <w:tc>
          <w:tcPr>
            <w:tcW w:w="1703" w:type="dxa"/>
            <w:tcBorders>
              <w:top w:val="single" w:sz="4" w:space="0" w:color="auto"/>
              <w:left w:val="single" w:sz="4" w:space="0" w:color="auto"/>
              <w:bottom w:val="single" w:sz="4" w:space="0" w:color="auto"/>
              <w:right w:val="single" w:sz="4" w:space="0" w:color="auto"/>
            </w:tcBorders>
            <w:vAlign w:val="center"/>
            <w:hideMark/>
          </w:tcPr>
          <w:p w14:paraId="0C9B8028" w14:textId="77777777" w:rsidR="00692F26" w:rsidRDefault="00692F26" w:rsidP="00692F26">
            <w:pPr>
              <w:pStyle w:val="T2"/>
              <w:suppressAutoHyphens/>
              <w:spacing w:after="0"/>
              <w:ind w:left="0" w:right="0"/>
              <w:jc w:val="left"/>
              <w:rPr>
                <w:b w:val="0"/>
                <w:sz w:val="18"/>
                <w:szCs w:val="18"/>
                <w:lang w:eastAsia="ko-KR"/>
              </w:rPr>
            </w:pPr>
            <w:r>
              <w:rPr>
                <w:b w:val="0"/>
                <w:sz w:val="18"/>
                <w:szCs w:val="18"/>
                <w:lang w:eastAsia="ko-KR"/>
              </w:rPr>
              <w:t>Mario Costa</w:t>
            </w:r>
          </w:p>
        </w:tc>
        <w:tc>
          <w:tcPr>
            <w:tcW w:w="1693" w:type="dxa"/>
            <w:tcBorders>
              <w:top w:val="single" w:sz="4" w:space="0" w:color="auto"/>
              <w:left w:val="single" w:sz="4" w:space="0" w:color="auto"/>
              <w:bottom w:val="single" w:sz="4" w:space="0" w:color="auto"/>
              <w:right w:val="single" w:sz="4" w:space="0" w:color="auto"/>
            </w:tcBorders>
            <w:vAlign w:val="center"/>
            <w:hideMark/>
          </w:tcPr>
          <w:p w14:paraId="449042A4" w14:textId="77777777" w:rsidR="00692F26" w:rsidRDefault="00692F26" w:rsidP="00692F26">
            <w:pPr>
              <w:pStyle w:val="T2"/>
              <w:suppressAutoHyphens/>
              <w:spacing w:after="0"/>
              <w:ind w:left="0" w:right="0"/>
              <w:jc w:val="left"/>
              <w:rPr>
                <w:b w:val="0"/>
                <w:sz w:val="18"/>
                <w:szCs w:val="18"/>
                <w:lang w:eastAsia="ko-KR"/>
              </w:rPr>
            </w:pPr>
            <w:r w:rsidRPr="00692F26">
              <w:rPr>
                <w:b w:val="0"/>
                <w:sz w:val="18"/>
                <w:szCs w:val="18"/>
                <w:lang w:eastAsia="ko-KR"/>
              </w:rPr>
              <w:t>Nokia</w:t>
            </w:r>
          </w:p>
        </w:tc>
        <w:tc>
          <w:tcPr>
            <w:tcW w:w="2173" w:type="dxa"/>
            <w:tcBorders>
              <w:top w:val="single" w:sz="4" w:space="0" w:color="auto"/>
              <w:left w:val="single" w:sz="4" w:space="0" w:color="auto"/>
              <w:bottom w:val="single" w:sz="4" w:space="0" w:color="auto"/>
              <w:right w:val="single" w:sz="4" w:space="0" w:color="auto"/>
            </w:tcBorders>
            <w:vAlign w:val="center"/>
          </w:tcPr>
          <w:p w14:paraId="6D596BB0" w14:textId="77777777" w:rsidR="00692F26" w:rsidRDefault="00692F26">
            <w:pPr>
              <w:pStyle w:val="T2"/>
              <w:suppressAutoHyphens/>
              <w:spacing w:after="0" w:line="256" w:lineRule="auto"/>
              <w:ind w:left="0" w:right="0"/>
              <w:jc w:val="left"/>
              <w:rPr>
                <w:b w:val="0"/>
                <w:sz w:val="18"/>
                <w:szCs w:val="18"/>
                <w:lang w:eastAsia="ko-KR"/>
              </w:rPr>
            </w:pPr>
          </w:p>
        </w:tc>
        <w:tc>
          <w:tcPr>
            <w:tcW w:w="1708" w:type="dxa"/>
            <w:tcBorders>
              <w:top w:val="single" w:sz="4" w:space="0" w:color="auto"/>
              <w:left w:val="single" w:sz="4" w:space="0" w:color="auto"/>
              <w:bottom w:val="single" w:sz="4" w:space="0" w:color="auto"/>
              <w:right w:val="single" w:sz="4" w:space="0" w:color="auto"/>
            </w:tcBorders>
            <w:vAlign w:val="center"/>
          </w:tcPr>
          <w:p w14:paraId="1A851E2D" w14:textId="77777777" w:rsidR="00692F26" w:rsidRDefault="00692F26">
            <w:pPr>
              <w:pStyle w:val="T2"/>
              <w:suppressAutoHyphens/>
              <w:spacing w:after="0" w:line="256" w:lineRule="auto"/>
              <w:ind w:left="0" w:right="0"/>
              <w:jc w:val="left"/>
              <w:rPr>
                <w:b w:val="0"/>
                <w:sz w:val="18"/>
                <w:szCs w:val="18"/>
                <w:lang w:eastAsia="ko-KR"/>
              </w:rPr>
            </w:pPr>
          </w:p>
        </w:tc>
        <w:tc>
          <w:tcPr>
            <w:tcW w:w="2293" w:type="dxa"/>
            <w:tcBorders>
              <w:top w:val="single" w:sz="4" w:space="0" w:color="auto"/>
              <w:left w:val="single" w:sz="4" w:space="0" w:color="auto"/>
              <w:bottom w:val="single" w:sz="4" w:space="0" w:color="auto"/>
              <w:right w:val="single" w:sz="4" w:space="0" w:color="auto"/>
            </w:tcBorders>
            <w:vAlign w:val="center"/>
            <w:hideMark/>
          </w:tcPr>
          <w:p w14:paraId="7FE352BA" w14:textId="77777777" w:rsidR="00692F26" w:rsidRDefault="00692F26">
            <w:pPr>
              <w:pStyle w:val="T2"/>
              <w:suppressAutoHyphens/>
              <w:spacing w:after="0" w:line="256" w:lineRule="auto"/>
              <w:ind w:left="0" w:right="0"/>
              <w:jc w:val="left"/>
              <w:rPr>
                <w:b w:val="0"/>
                <w:sz w:val="16"/>
                <w:szCs w:val="16"/>
                <w:lang w:eastAsia="ko-KR"/>
              </w:rPr>
            </w:pPr>
            <w:r>
              <w:rPr>
                <w:b w:val="0"/>
                <w:sz w:val="16"/>
                <w:szCs w:val="16"/>
                <w:lang w:eastAsia="ko-KR"/>
              </w:rPr>
              <w:t>mario.costa@nokia.com</w:t>
            </w:r>
          </w:p>
        </w:tc>
      </w:tr>
      <w:tr w:rsidR="00E22B4F" w:rsidRPr="00A3083D" w14:paraId="3ABC6853" w14:textId="77777777" w:rsidTr="00692F26">
        <w:trPr>
          <w:jc w:val="center"/>
        </w:trPr>
        <w:tc>
          <w:tcPr>
            <w:tcW w:w="1703" w:type="dxa"/>
            <w:vAlign w:val="center"/>
          </w:tcPr>
          <w:p w14:paraId="69A7864E" w14:textId="43C5BFFF"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Okan Mutgan</w:t>
            </w:r>
          </w:p>
        </w:tc>
        <w:tc>
          <w:tcPr>
            <w:tcW w:w="1693" w:type="dxa"/>
            <w:vAlign w:val="center"/>
          </w:tcPr>
          <w:p w14:paraId="5AD8528C" w14:textId="14636684"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Nokia</w:t>
            </w:r>
          </w:p>
        </w:tc>
        <w:tc>
          <w:tcPr>
            <w:tcW w:w="2173" w:type="dxa"/>
            <w:vAlign w:val="center"/>
          </w:tcPr>
          <w:p w14:paraId="37E3BA7F" w14:textId="77777777" w:rsidR="00E22B4F" w:rsidRPr="00EC2BBD" w:rsidRDefault="00E22B4F" w:rsidP="00E22B4F">
            <w:pPr>
              <w:pStyle w:val="T2"/>
              <w:suppressAutoHyphens/>
              <w:spacing w:after="0"/>
              <w:ind w:left="0" w:right="0"/>
              <w:jc w:val="left"/>
              <w:rPr>
                <w:b w:val="0"/>
                <w:sz w:val="18"/>
                <w:szCs w:val="18"/>
                <w:lang w:eastAsia="ko-KR"/>
              </w:rPr>
            </w:pPr>
          </w:p>
        </w:tc>
        <w:tc>
          <w:tcPr>
            <w:tcW w:w="1708" w:type="dxa"/>
            <w:vAlign w:val="center"/>
          </w:tcPr>
          <w:p w14:paraId="36767AB8" w14:textId="77777777" w:rsidR="00E22B4F" w:rsidRPr="004045F6" w:rsidRDefault="00E22B4F" w:rsidP="00E22B4F">
            <w:pPr>
              <w:pStyle w:val="T2"/>
              <w:suppressAutoHyphens/>
              <w:spacing w:after="0"/>
              <w:ind w:left="0" w:right="0"/>
              <w:jc w:val="left"/>
              <w:rPr>
                <w:b w:val="0"/>
                <w:sz w:val="18"/>
                <w:szCs w:val="18"/>
                <w:lang w:eastAsia="ko-KR"/>
              </w:rPr>
            </w:pPr>
          </w:p>
        </w:tc>
        <w:tc>
          <w:tcPr>
            <w:tcW w:w="2299" w:type="dxa"/>
            <w:gridSpan w:val="2"/>
            <w:vAlign w:val="center"/>
          </w:tcPr>
          <w:p w14:paraId="7A4EC3D9" w14:textId="4460975E" w:rsidR="00E22B4F" w:rsidRPr="00013E54" w:rsidRDefault="00E22B4F" w:rsidP="00E22B4F">
            <w:pPr>
              <w:pStyle w:val="T2"/>
              <w:suppressAutoHyphens/>
              <w:spacing w:after="0"/>
              <w:ind w:left="0" w:right="0"/>
              <w:jc w:val="left"/>
              <w:rPr>
                <w:b w:val="0"/>
                <w:sz w:val="16"/>
                <w:szCs w:val="16"/>
                <w:lang w:eastAsia="ko-KR"/>
              </w:rPr>
            </w:pPr>
            <w:r w:rsidRPr="00013E54">
              <w:rPr>
                <w:b w:val="0"/>
                <w:sz w:val="16"/>
                <w:szCs w:val="16"/>
                <w:lang w:eastAsia="ko-KR"/>
              </w:rPr>
              <w:t>okan.mutgan@nokia.com</w:t>
            </w:r>
          </w:p>
        </w:tc>
      </w:tr>
      <w:tr w:rsidR="00E22B4F" w:rsidRPr="00A3083D" w14:paraId="571E7E49" w14:textId="77777777" w:rsidTr="00692F26">
        <w:trPr>
          <w:jc w:val="center"/>
        </w:trPr>
        <w:tc>
          <w:tcPr>
            <w:tcW w:w="1703" w:type="dxa"/>
            <w:vAlign w:val="center"/>
          </w:tcPr>
          <w:p w14:paraId="442370B8" w14:textId="1555B5C2"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Yeon-Geun Lim</w:t>
            </w:r>
          </w:p>
        </w:tc>
        <w:tc>
          <w:tcPr>
            <w:tcW w:w="1693" w:type="dxa"/>
            <w:vAlign w:val="center"/>
          </w:tcPr>
          <w:p w14:paraId="1EA80921" w14:textId="142A8349" w:rsidR="00E22B4F" w:rsidRPr="00EC2BBD" w:rsidRDefault="00E22B4F" w:rsidP="00E22B4F">
            <w:pPr>
              <w:pStyle w:val="T2"/>
              <w:suppressAutoHyphens/>
              <w:spacing w:after="0"/>
              <w:ind w:left="0" w:right="0"/>
              <w:jc w:val="left"/>
              <w:rPr>
                <w:b w:val="0"/>
                <w:sz w:val="18"/>
                <w:szCs w:val="18"/>
                <w:lang w:eastAsia="ko-KR"/>
              </w:rPr>
            </w:pPr>
            <w:proofErr w:type="spellStart"/>
            <w:r w:rsidRPr="00EC2BBD">
              <w:rPr>
                <w:b w:val="0"/>
                <w:sz w:val="18"/>
                <w:szCs w:val="18"/>
                <w:lang w:eastAsia="ko-KR"/>
              </w:rPr>
              <w:t>Newracom</w:t>
            </w:r>
            <w:proofErr w:type="spellEnd"/>
          </w:p>
        </w:tc>
        <w:tc>
          <w:tcPr>
            <w:tcW w:w="2173" w:type="dxa"/>
            <w:vAlign w:val="center"/>
          </w:tcPr>
          <w:p w14:paraId="2F730477" w14:textId="77777777" w:rsidR="00E22B4F" w:rsidRPr="00EC2BBD" w:rsidRDefault="00E22B4F" w:rsidP="00E22B4F">
            <w:pPr>
              <w:pStyle w:val="T2"/>
              <w:suppressAutoHyphens/>
              <w:spacing w:after="0"/>
              <w:ind w:left="0" w:right="0"/>
              <w:jc w:val="left"/>
              <w:rPr>
                <w:b w:val="0"/>
                <w:sz w:val="18"/>
                <w:szCs w:val="18"/>
                <w:lang w:eastAsia="ko-KR"/>
              </w:rPr>
            </w:pPr>
          </w:p>
        </w:tc>
        <w:tc>
          <w:tcPr>
            <w:tcW w:w="1708" w:type="dxa"/>
            <w:vAlign w:val="center"/>
          </w:tcPr>
          <w:p w14:paraId="6A7F1C06" w14:textId="77777777" w:rsidR="00E22B4F" w:rsidRPr="004045F6" w:rsidRDefault="00E22B4F" w:rsidP="00E22B4F">
            <w:pPr>
              <w:pStyle w:val="T2"/>
              <w:suppressAutoHyphens/>
              <w:spacing w:after="0"/>
              <w:ind w:left="0" w:right="0"/>
              <w:jc w:val="left"/>
              <w:rPr>
                <w:b w:val="0"/>
                <w:sz w:val="18"/>
                <w:szCs w:val="18"/>
                <w:lang w:eastAsia="ko-KR"/>
              </w:rPr>
            </w:pPr>
          </w:p>
        </w:tc>
        <w:tc>
          <w:tcPr>
            <w:tcW w:w="2299" w:type="dxa"/>
            <w:gridSpan w:val="2"/>
            <w:vAlign w:val="center"/>
          </w:tcPr>
          <w:p w14:paraId="2963075F" w14:textId="3DFB36A6" w:rsidR="00E22B4F" w:rsidRPr="00013E54" w:rsidRDefault="00E22B4F" w:rsidP="00E22B4F">
            <w:pPr>
              <w:pStyle w:val="T2"/>
              <w:suppressAutoHyphens/>
              <w:spacing w:after="0"/>
              <w:ind w:left="0" w:right="0"/>
              <w:jc w:val="left"/>
              <w:rPr>
                <w:b w:val="0"/>
                <w:sz w:val="16"/>
                <w:szCs w:val="16"/>
                <w:lang w:eastAsia="ko-KR"/>
              </w:rPr>
            </w:pPr>
            <w:r w:rsidRPr="00013E54">
              <w:rPr>
                <w:b w:val="0"/>
                <w:sz w:val="16"/>
                <w:szCs w:val="16"/>
                <w:lang w:eastAsia="ko-KR"/>
              </w:rPr>
              <w:t>chaind3@gmail.com</w:t>
            </w:r>
          </w:p>
        </w:tc>
      </w:tr>
      <w:tr w:rsidR="00396700" w:rsidRPr="00A3083D" w14:paraId="159F1D70" w14:textId="77777777" w:rsidTr="00692F26">
        <w:trPr>
          <w:jc w:val="center"/>
        </w:trPr>
        <w:tc>
          <w:tcPr>
            <w:tcW w:w="1703" w:type="dxa"/>
            <w:vAlign w:val="center"/>
          </w:tcPr>
          <w:p w14:paraId="7BB9D619" w14:textId="38190745" w:rsidR="00396700" w:rsidRPr="00EC2BBD" w:rsidRDefault="00CC00B3" w:rsidP="004045F6">
            <w:pPr>
              <w:pStyle w:val="T2"/>
              <w:suppressAutoHyphens/>
              <w:spacing w:after="0"/>
              <w:ind w:left="0" w:right="0"/>
              <w:jc w:val="left"/>
              <w:rPr>
                <w:b w:val="0"/>
                <w:sz w:val="18"/>
                <w:szCs w:val="18"/>
                <w:lang w:eastAsia="ko-KR"/>
              </w:rPr>
            </w:pPr>
            <w:r>
              <w:rPr>
                <w:b w:val="0"/>
                <w:sz w:val="18"/>
                <w:szCs w:val="18"/>
                <w:lang w:eastAsia="ko-KR"/>
              </w:rPr>
              <w:t>Rui Cao</w:t>
            </w:r>
          </w:p>
        </w:tc>
        <w:tc>
          <w:tcPr>
            <w:tcW w:w="1693" w:type="dxa"/>
            <w:vAlign w:val="center"/>
          </w:tcPr>
          <w:p w14:paraId="2357799D" w14:textId="735F347E" w:rsidR="00396700" w:rsidRPr="00EC2BBD" w:rsidRDefault="00CC00B3" w:rsidP="004045F6">
            <w:pPr>
              <w:pStyle w:val="T2"/>
              <w:suppressAutoHyphens/>
              <w:spacing w:after="0"/>
              <w:ind w:left="0" w:right="0"/>
              <w:jc w:val="left"/>
              <w:rPr>
                <w:b w:val="0"/>
                <w:sz w:val="18"/>
                <w:szCs w:val="18"/>
                <w:lang w:eastAsia="ko-KR"/>
              </w:rPr>
            </w:pPr>
            <w:r>
              <w:rPr>
                <w:b w:val="0"/>
                <w:sz w:val="18"/>
                <w:szCs w:val="18"/>
                <w:lang w:eastAsia="ko-KR"/>
              </w:rPr>
              <w:t>NXP</w:t>
            </w:r>
          </w:p>
        </w:tc>
        <w:tc>
          <w:tcPr>
            <w:tcW w:w="2173" w:type="dxa"/>
            <w:vAlign w:val="center"/>
          </w:tcPr>
          <w:p w14:paraId="6DE151AD" w14:textId="77777777" w:rsidR="00396700" w:rsidRPr="00EC2BBD" w:rsidRDefault="00396700" w:rsidP="004045F6">
            <w:pPr>
              <w:pStyle w:val="T2"/>
              <w:suppressAutoHyphens/>
              <w:spacing w:after="0"/>
              <w:ind w:left="0" w:right="0"/>
              <w:jc w:val="left"/>
              <w:rPr>
                <w:b w:val="0"/>
                <w:sz w:val="18"/>
                <w:szCs w:val="18"/>
                <w:lang w:eastAsia="ko-KR"/>
              </w:rPr>
            </w:pPr>
          </w:p>
        </w:tc>
        <w:tc>
          <w:tcPr>
            <w:tcW w:w="1708" w:type="dxa"/>
            <w:vAlign w:val="center"/>
          </w:tcPr>
          <w:p w14:paraId="78074B49" w14:textId="77777777" w:rsidR="00396700" w:rsidRPr="004045F6" w:rsidRDefault="00396700" w:rsidP="004045F6">
            <w:pPr>
              <w:pStyle w:val="T2"/>
              <w:suppressAutoHyphens/>
              <w:spacing w:after="0"/>
              <w:ind w:left="0" w:right="0"/>
              <w:jc w:val="left"/>
              <w:rPr>
                <w:b w:val="0"/>
                <w:sz w:val="18"/>
                <w:szCs w:val="18"/>
                <w:lang w:eastAsia="ko-KR"/>
              </w:rPr>
            </w:pPr>
          </w:p>
        </w:tc>
        <w:tc>
          <w:tcPr>
            <w:tcW w:w="2299" w:type="dxa"/>
            <w:gridSpan w:val="2"/>
            <w:vAlign w:val="center"/>
          </w:tcPr>
          <w:p w14:paraId="4AE03005" w14:textId="32A87C2A" w:rsidR="00396700" w:rsidRPr="00013E54" w:rsidRDefault="00CC00B3" w:rsidP="004045F6">
            <w:pPr>
              <w:pStyle w:val="T2"/>
              <w:suppressAutoHyphens/>
              <w:spacing w:after="0"/>
              <w:ind w:left="0" w:right="0"/>
              <w:jc w:val="left"/>
              <w:rPr>
                <w:b w:val="0"/>
                <w:sz w:val="16"/>
                <w:szCs w:val="16"/>
                <w:lang w:eastAsia="ko-KR"/>
              </w:rPr>
            </w:pPr>
            <w:r w:rsidRPr="00CC00B3">
              <w:rPr>
                <w:b w:val="0"/>
                <w:sz w:val="16"/>
                <w:szCs w:val="16"/>
                <w:lang w:eastAsia="ko-KR"/>
              </w:rPr>
              <w:t>rui.cao_2@nxp.com</w:t>
            </w:r>
          </w:p>
        </w:tc>
      </w:tr>
      <w:tr w:rsidR="00396700" w:rsidRPr="00A3083D" w14:paraId="04BC7EB5" w14:textId="77777777" w:rsidTr="00692F26">
        <w:trPr>
          <w:jc w:val="center"/>
        </w:trPr>
        <w:tc>
          <w:tcPr>
            <w:tcW w:w="1703" w:type="dxa"/>
            <w:vAlign w:val="center"/>
          </w:tcPr>
          <w:p w14:paraId="660233AA" w14:textId="69215B51" w:rsidR="00396700" w:rsidRPr="00EC2BBD" w:rsidRDefault="004A2275" w:rsidP="004045F6">
            <w:pPr>
              <w:pStyle w:val="T2"/>
              <w:suppressAutoHyphens/>
              <w:spacing w:after="0"/>
              <w:ind w:left="0" w:right="0"/>
              <w:jc w:val="left"/>
              <w:rPr>
                <w:b w:val="0"/>
                <w:sz w:val="18"/>
                <w:szCs w:val="18"/>
                <w:lang w:eastAsia="ko-KR"/>
              </w:rPr>
            </w:pPr>
            <w:r>
              <w:rPr>
                <w:b w:val="0"/>
                <w:sz w:val="18"/>
                <w:szCs w:val="18"/>
                <w:lang w:eastAsia="ko-KR"/>
              </w:rPr>
              <w:t>Liuming Lu</w:t>
            </w:r>
          </w:p>
        </w:tc>
        <w:tc>
          <w:tcPr>
            <w:tcW w:w="1693" w:type="dxa"/>
            <w:vAlign w:val="center"/>
          </w:tcPr>
          <w:p w14:paraId="7D84EAB4" w14:textId="697CCD41" w:rsidR="00396700" w:rsidRPr="00EC2BBD" w:rsidRDefault="004A2275" w:rsidP="004045F6">
            <w:pPr>
              <w:pStyle w:val="T2"/>
              <w:suppressAutoHyphens/>
              <w:spacing w:after="0"/>
              <w:ind w:left="0" w:right="0"/>
              <w:jc w:val="left"/>
              <w:rPr>
                <w:b w:val="0"/>
                <w:sz w:val="18"/>
                <w:szCs w:val="18"/>
                <w:lang w:eastAsia="ko-KR"/>
              </w:rPr>
            </w:pPr>
            <w:r>
              <w:rPr>
                <w:b w:val="0"/>
                <w:sz w:val="18"/>
                <w:szCs w:val="18"/>
                <w:lang w:eastAsia="ko-KR"/>
              </w:rPr>
              <w:t>OPPO</w:t>
            </w:r>
          </w:p>
        </w:tc>
        <w:tc>
          <w:tcPr>
            <w:tcW w:w="2173" w:type="dxa"/>
            <w:vAlign w:val="center"/>
          </w:tcPr>
          <w:p w14:paraId="6F2CF572" w14:textId="77777777" w:rsidR="00396700" w:rsidRPr="00EC2BBD" w:rsidRDefault="00396700" w:rsidP="004045F6">
            <w:pPr>
              <w:pStyle w:val="T2"/>
              <w:suppressAutoHyphens/>
              <w:spacing w:after="0"/>
              <w:ind w:left="0" w:right="0"/>
              <w:jc w:val="left"/>
              <w:rPr>
                <w:b w:val="0"/>
                <w:sz w:val="18"/>
                <w:szCs w:val="18"/>
                <w:lang w:eastAsia="ko-KR"/>
              </w:rPr>
            </w:pPr>
          </w:p>
        </w:tc>
        <w:tc>
          <w:tcPr>
            <w:tcW w:w="1708" w:type="dxa"/>
            <w:vAlign w:val="center"/>
          </w:tcPr>
          <w:p w14:paraId="2AD11292" w14:textId="77777777" w:rsidR="00396700" w:rsidRPr="004045F6" w:rsidRDefault="00396700" w:rsidP="004045F6">
            <w:pPr>
              <w:pStyle w:val="T2"/>
              <w:suppressAutoHyphens/>
              <w:spacing w:after="0"/>
              <w:ind w:left="0" w:right="0"/>
              <w:jc w:val="left"/>
              <w:rPr>
                <w:b w:val="0"/>
                <w:sz w:val="18"/>
                <w:szCs w:val="18"/>
                <w:lang w:eastAsia="ko-KR"/>
              </w:rPr>
            </w:pPr>
          </w:p>
        </w:tc>
        <w:tc>
          <w:tcPr>
            <w:tcW w:w="2299" w:type="dxa"/>
            <w:gridSpan w:val="2"/>
            <w:vAlign w:val="center"/>
          </w:tcPr>
          <w:p w14:paraId="31C24421" w14:textId="75A60018" w:rsidR="00396700" w:rsidRPr="00013E54" w:rsidRDefault="004A2275" w:rsidP="004045F6">
            <w:pPr>
              <w:pStyle w:val="T2"/>
              <w:suppressAutoHyphens/>
              <w:spacing w:after="0"/>
              <w:ind w:left="0" w:right="0"/>
              <w:jc w:val="left"/>
              <w:rPr>
                <w:b w:val="0"/>
                <w:sz w:val="16"/>
                <w:szCs w:val="16"/>
                <w:lang w:eastAsia="ko-KR"/>
              </w:rPr>
            </w:pPr>
            <w:r w:rsidRPr="004A2275">
              <w:rPr>
                <w:b w:val="0"/>
                <w:sz w:val="16"/>
                <w:szCs w:val="16"/>
                <w:lang w:eastAsia="ko-KR"/>
              </w:rPr>
              <w:t>luliuming@oppo.com</w:t>
            </w:r>
          </w:p>
        </w:tc>
      </w:tr>
      <w:tr w:rsidR="004045F6" w:rsidRPr="00A3083D" w14:paraId="76D0AED5" w14:textId="77777777" w:rsidTr="00692F26">
        <w:trPr>
          <w:jc w:val="center"/>
        </w:trPr>
        <w:tc>
          <w:tcPr>
            <w:tcW w:w="1703" w:type="dxa"/>
            <w:vAlign w:val="center"/>
          </w:tcPr>
          <w:p w14:paraId="633EC5DE" w14:textId="36059367" w:rsidR="004045F6" w:rsidRPr="00EC2BBD" w:rsidRDefault="004045F6" w:rsidP="004045F6">
            <w:pPr>
              <w:pStyle w:val="T2"/>
              <w:suppressAutoHyphens/>
              <w:spacing w:after="0"/>
              <w:ind w:left="0" w:right="0"/>
              <w:jc w:val="left"/>
              <w:rPr>
                <w:b w:val="0"/>
                <w:sz w:val="18"/>
                <w:szCs w:val="18"/>
                <w:lang w:eastAsia="ko-KR"/>
              </w:rPr>
            </w:pPr>
          </w:p>
        </w:tc>
        <w:tc>
          <w:tcPr>
            <w:tcW w:w="1693" w:type="dxa"/>
            <w:vAlign w:val="center"/>
          </w:tcPr>
          <w:p w14:paraId="7A39BB19" w14:textId="4A18D739" w:rsidR="004045F6" w:rsidRPr="00EC2BBD" w:rsidRDefault="004045F6" w:rsidP="004045F6">
            <w:pPr>
              <w:pStyle w:val="T2"/>
              <w:suppressAutoHyphens/>
              <w:spacing w:after="0"/>
              <w:ind w:left="0" w:right="0"/>
              <w:jc w:val="left"/>
              <w:rPr>
                <w:b w:val="0"/>
                <w:sz w:val="18"/>
                <w:szCs w:val="18"/>
                <w:lang w:eastAsia="ko-KR"/>
              </w:rPr>
            </w:pPr>
          </w:p>
        </w:tc>
        <w:tc>
          <w:tcPr>
            <w:tcW w:w="2173" w:type="dxa"/>
            <w:vAlign w:val="center"/>
          </w:tcPr>
          <w:p w14:paraId="13CBAC0A" w14:textId="77777777" w:rsidR="004045F6" w:rsidRPr="00EC2BBD" w:rsidRDefault="004045F6" w:rsidP="004045F6">
            <w:pPr>
              <w:pStyle w:val="T2"/>
              <w:suppressAutoHyphens/>
              <w:spacing w:after="0"/>
              <w:ind w:left="0" w:right="0"/>
              <w:jc w:val="left"/>
              <w:rPr>
                <w:b w:val="0"/>
                <w:sz w:val="18"/>
                <w:szCs w:val="18"/>
                <w:lang w:eastAsia="ko-KR"/>
              </w:rPr>
            </w:pPr>
          </w:p>
        </w:tc>
        <w:tc>
          <w:tcPr>
            <w:tcW w:w="1708" w:type="dxa"/>
            <w:vAlign w:val="center"/>
          </w:tcPr>
          <w:p w14:paraId="0793BC26" w14:textId="77777777" w:rsidR="004045F6" w:rsidRPr="00A3083D" w:rsidRDefault="004045F6" w:rsidP="004045F6">
            <w:pPr>
              <w:pStyle w:val="T2"/>
              <w:suppressAutoHyphens/>
              <w:spacing w:after="0"/>
              <w:ind w:left="0" w:right="0"/>
              <w:jc w:val="left"/>
              <w:rPr>
                <w:b w:val="0"/>
                <w:sz w:val="18"/>
                <w:szCs w:val="18"/>
                <w:lang w:eastAsia="ko-KR"/>
              </w:rPr>
            </w:pPr>
          </w:p>
        </w:tc>
        <w:tc>
          <w:tcPr>
            <w:tcW w:w="2299" w:type="dxa"/>
            <w:gridSpan w:val="2"/>
            <w:vAlign w:val="center"/>
          </w:tcPr>
          <w:p w14:paraId="49A5C057" w14:textId="389F15EC" w:rsidR="004045F6" w:rsidRPr="00013E54" w:rsidRDefault="004045F6" w:rsidP="004045F6">
            <w:pPr>
              <w:pStyle w:val="T2"/>
              <w:suppressAutoHyphens/>
              <w:spacing w:after="0"/>
              <w:ind w:left="0" w:right="0"/>
              <w:jc w:val="left"/>
              <w:rPr>
                <w:b w:val="0"/>
                <w:sz w:val="16"/>
                <w:szCs w:val="16"/>
                <w:lang w:eastAsia="ko-KR"/>
              </w:rPr>
            </w:pPr>
          </w:p>
        </w:tc>
      </w:tr>
      <w:tr w:rsidR="008F10B0" w:rsidRPr="00A3083D" w14:paraId="6F951EE8" w14:textId="77777777" w:rsidTr="00692F26">
        <w:trPr>
          <w:jc w:val="center"/>
        </w:trPr>
        <w:tc>
          <w:tcPr>
            <w:tcW w:w="1703" w:type="dxa"/>
            <w:vAlign w:val="center"/>
          </w:tcPr>
          <w:p w14:paraId="4C661AB6" w14:textId="24ED2FE1" w:rsidR="008F10B0" w:rsidRPr="00A3083D" w:rsidRDefault="008F10B0" w:rsidP="004045F6">
            <w:pPr>
              <w:pStyle w:val="T2"/>
              <w:suppressAutoHyphens/>
              <w:spacing w:after="0"/>
              <w:ind w:left="0" w:right="0"/>
              <w:jc w:val="left"/>
              <w:rPr>
                <w:b w:val="0"/>
                <w:sz w:val="18"/>
                <w:szCs w:val="18"/>
                <w:lang w:eastAsia="ko-KR"/>
              </w:rPr>
            </w:pPr>
          </w:p>
        </w:tc>
        <w:tc>
          <w:tcPr>
            <w:tcW w:w="1693" w:type="dxa"/>
            <w:vAlign w:val="center"/>
          </w:tcPr>
          <w:p w14:paraId="041B8F90" w14:textId="566CBF21" w:rsidR="008F10B0" w:rsidRPr="00A3083D" w:rsidRDefault="008F10B0" w:rsidP="004045F6">
            <w:pPr>
              <w:pStyle w:val="T2"/>
              <w:suppressAutoHyphens/>
              <w:spacing w:after="0"/>
              <w:ind w:left="0" w:right="0"/>
              <w:jc w:val="left"/>
              <w:rPr>
                <w:b w:val="0"/>
                <w:sz w:val="18"/>
                <w:szCs w:val="18"/>
                <w:lang w:eastAsia="ko-KR"/>
              </w:rPr>
            </w:pPr>
          </w:p>
        </w:tc>
        <w:tc>
          <w:tcPr>
            <w:tcW w:w="2173" w:type="dxa"/>
            <w:vAlign w:val="center"/>
          </w:tcPr>
          <w:p w14:paraId="305F39D1" w14:textId="77777777" w:rsidR="008F10B0" w:rsidRPr="00A3083D" w:rsidRDefault="008F10B0" w:rsidP="004045F6">
            <w:pPr>
              <w:pStyle w:val="T2"/>
              <w:suppressAutoHyphens/>
              <w:spacing w:after="0"/>
              <w:ind w:left="0" w:right="0"/>
              <w:jc w:val="left"/>
              <w:rPr>
                <w:b w:val="0"/>
                <w:sz w:val="18"/>
                <w:szCs w:val="18"/>
                <w:lang w:eastAsia="ko-KR"/>
              </w:rPr>
            </w:pPr>
          </w:p>
        </w:tc>
        <w:tc>
          <w:tcPr>
            <w:tcW w:w="1708" w:type="dxa"/>
            <w:vAlign w:val="center"/>
          </w:tcPr>
          <w:p w14:paraId="5039CABC" w14:textId="77777777" w:rsidR="008F10B0" w:rsidRPr="00A3083D" w:rsidRDefault="008F10B0" w:rsidP="004045F6">
            <w:pPr>
              <w:pStyle w:val="T2"/>
              <w:suppressAutoHyphens/>
              <w:spacing w:after="0"/>
              <w:ind w:left="0" w:right="0"/>
              <w:jc w:val="left"/>
              <w:rPr>
                <w:b w:val="0"/>
                <w:sz w:val="18"/>
                <w:szCs w:val="18"/>
                <w:lang w:eastAsia="ko-KR"/>
              </w:rPr>
            </w:pPr>
          </w:p>
        </w:tc>
        <w:tc>
          <w:tcPr>
            <w:tcW w:w="2299" w:type="dxa"/>
            <w:gridSpan w:val="2"/>
            <w:vAlign w:val="center"/>
          </w:tcPr>
          <w:p w14:paraId="542376E5" w14:textId="04E814A5" w:rsidR="008F10B0" w:rsidRPr="00A3083D" w:rsidRDefault="008F10B0" w:rsidP="004045F6">
            <w:pPr>
              <w:pStyle w:val="T2"/>
              <w:suppressAutoHyphens/>
              <w:spacing w:after="0"/>
              <w:ind w:left="0" w:right="0"/>
              <w:jc w:val="left"/>
              <w:rPr>
                <w:b w:val="0"/>
                <w:sz w:val="16"/>
                <w:szCs w:val="18"/>
                <w:lang w:eastAsia="ko-KR"/>
              </w:rPr>
            </w:pPr>
          </w:p>
        </w:tc>
      </w:tr>
    </w:tbl>
    <w:p w14:paraId="2AF3C770" w14:textId="77777777" w:rsidR="004045F6" w:rsidRDefault="004045F6" w:rsidP="004045F6">
      <w:pPr>
        <w:rPr>
          <w:b/>
          <w:bCs/>
        </w:rPr>
      </w:pPr>
    </w:p>
    <w:p w14:paraId="14129A51" w14:textId="4F450113" w:rsidR="00375301" w:rsidRPr="00763B5D" w:rsidRDefault="00375301" w:rsidP="00AC5749">
      <w:pPr>
        <w:pStyle w:val="Heading1"/>
        <w:numPr>
          <w:ilvl w:val="0"/>
          <w:numId w:val="0"/>
        </w:numPr>
        <w:ind w:left="360" w:hanging="360"/>
        <w:rPr>
          <w:lang w:val="en-US"/>
        </w:rPr>
      </w:pPr>
      <w:r w:rsidRPr="00A3083D">
        <w:rPr>
          <w:rFonts w:ascii="Times New Roman" w:eastAsia="Malgun Gothic" w:hAnsi="Times New Roman"/>
          <w:lang w:val="de-DE"/>
        </w:rPr>
        <w:br w:type="page"/>
      </w:r>
    </w:p>
    <w:p w14:paraId="05B6241D" w14:textId="77777777" w:rsidR="00763B5D" w:rsidRDefault="00763B5D" w:rsidP="00763B5D">
      <w:pPr>
        <w:pStyle w:val="T1"/>
        <w:spacing w:after="120"/>
      </w:pPr>
    </w:p>
    <w:p w14:paraId="6D6F0F26" w14:textId="30674B07" w:rsidR="00763B5D" w:rsidRDefault="00763B5D" w:rsidP="00763B5D">
      <w:pPr>
        <w:pStyle w:val="T1"/>
        <w:spacing w:after="120"/>
      </w:pPr>
      <w:r>
        <w:t>Abstract</w:t>
      </w:r>
    </w:p>
    <w:p w14:paraId="4259C66F" w14:textId="747A86D3" w:rsidR="003F53F2" w:rsidRDefault="00763B5D" w:rsidP="00CB139C">
      <w:pPr>
        <w:spacing w:after="0"/>
        <w:rPr>
          <w:rFonts w:ascii="Times New Roman" w:hAnsi="Times New Roman" w:cs="Times New Roman"/>
          <w:sz w:val="20"/>
          <w:szCs w:val="20"/>
        </w:rPr>
      </w:pPr>
      <w:r w:rsidRPr="00CB139C">
        <w:rPr>
          <w:rFonts w:ascii="Times New Roman" w:hAnsi="Times New Roman" w:cs="Times New Roman"/>
          <w:sz w:val="20"/>
          <w:szCs w:val="20"/>
        </w:rPr>
        <w:t>This document contains Proposed Draft Text (PDT)</w:t>
      </w:r>
      <w:r w:rsidR="00BB6DFE" w:rsidRPr="00CB139C">
        <w:rPr>
          <w:rFonts w:ascii="Times New Roman" w:hAnsi="Times New Roman" w:cs="Times New Roman"/>
          <w:sz w:val="20"/>
          <w:szCs w:val="20"/>
        </w:rPr>
        <w:t xml:space="preserve"> and comment resolutions (CRs)</w:t>
      </w:r>
      <w:r w:rsidRPr="00CB139C">
        <w:rPr>
          <w:rFonts w:ascii="Times New Roman" w:hAnsi="Times New Roman" w:cs="Times New Roman"/>
          <w:sz w:val="20"/>
          <w:szCs w:val="20"/>
        </w:rPr>
        <w:t xml:space="preserve"> </w:t>
      </w:r>
      <w:r w:rsidR="00BB6DFE" w:rsidRPr="00CB139C">
        <w:rPr>
          <w:rFonts w:ascii="Times New Roman" w:hAnsi="Times New Roman" w:cs="Times New Roman"/>
          <w:sz w:val="20"/>
          <w:szCs w:val="20"/>
        </w:rPr>
        <w:t>to comments on P802.11bn D0.1. The changes are based on P802.11bn D0.1.</w:t>
      </w:r>
    </w:p>
    <w:p w14:paraId="5D6482C9" w14:textId="77777777" w:rsidR="003F53F2" w:rsidRDefault="003F53F2" w:rsidP="00CB139C">
      <w:pPr>
        <w:spacing w:after="0"/>
        <w:rPr>
          <w:rFonts w:ascii="Times New Roman" w:hAnsi="Times New Roman" w:cs="Times New Roman"/>
          <w:sz w:val="20"/>
          <w:szCs w:val="20"/>
        </w:rPr>
      </w:pPr>
    </w:p>
    <w:p w14:paraId="4DE5057F" w14:textId="1FF8BF0D" w:rsidR="003F53F2" w:rsidRPr="00D57181" w:rsidRDefault="003F53F2" w:rsidP="00D57181">
      <w:pPr>
        <w:spacing w:after="0"/>
        <w:rPr>
          <w:rFonts w:ascii="Times New Roman" w:hAnsi="Times New Roman" w:cs="Times New Roman"/>
          <w:sz w:val="20"/>
          <w:szCs w:val="20"/>
          <w:lang w:eastAsia="zh-TW"/>
        </w:rPr>
      </w:pPr>
      <w:r w:rsidRPr="00D57181">
        <w:rPr>
          <w:rFonts w:ascii="Times New Roman" w:hAnsi="Times New Roman" w:cs="Times New Roman"/>
          <w:sz w:val="20"/>
          <w:szCs w:val="20"/>
        </w:rPr>
        <w:t xml:space="preserve">This submission contains total </w:t>
      </w:r>
      <w:r w:rsidR="00A2459D">
        <w:rPr>
          <w:rFonts w:ascii="Times New Roman" w:hAnsi="Times New Roman" w:cs="Times New Roman"/>
          <w:sz w:val="20"/>
          <w:szCs w:val="20"/>
        </w:rPr>
        <w:t>12</w:t>
      </w:r>
      <w:r w:rsidR="004002E1">
        <w:rPr>
          <w:rFonts w:ascii="Times New Roman" w:hAnsi="Times New Roman" w:cs="Times New Roman"/>
          <w:sz w:val="20"/>
          <w:szCs w:val="20"/>
        </w:rPr>
        <w:t>6</w:t>
      </w:r>
      <w:r w:rsidR="00A2459D" w:rsidRPr="00D57181">
        <w:rPr>
          <w:rFonts w:ascii="Times New Roman" w:hAnsi="Times New Roman" w:cs="Times New Roman"/>
          <w:sz w:val="20"/>
          <w:szCs w:val="20"/>
        </w:rPr>
        <w:t xml:space="preserve"> </w:t>
      </w:r>
      <w:r w:rsidRPr="00D57181">
        <w:rPr>
          <w:rFonts w:ascii="Times New Roman" w:hAnsi="Times New Roman" w:cs="Times New Roman"/>
          <w:sz w:val="20"/>
          <w:szCs w:val="20"/>
        </w:rPr>
        <w:t>CIDs</w:t>
      </w:r>
      <w:r w:rsidRPr="00D57181">
        <w:rPr>
          <w:rFonts w:ascii="Microsoft JhengHei" w:eastAsia="Microsoft JhengHei" w:hAnsi="Microsoft JhengHei" w:cs="Microsoft JhengHei"/>
          <w:sz w:val="20"/>
          <w:szCs w:val="20"/>
          <w:lang w:eastAsia="zh-TW"/>
        </w:rPr>
        <w:t>.</w:t>
      </w:r>
    </w:p>
    <w:p w14:paraId="4FAB651F" w14:textId="77777777" w:rsidR="00816830" w:rsidRDefault="00816830" w:rsidP="00816830">
      <w:pPr>
        <w:spacing w:after="0"/>
        <w:rPr>
          <w:rFonts w:ascii="Times New Roman" w:hAnsi="Times New Roman" w:cs="Times New Roman"/>
          <w:sz w:val="20"/>
          <w:szCs w:val="20"/>
        </w:rPr>
      </w:pPr>
    </w:p>
    <w:p w14:paraId="7D533006" w14:textId="77777777" w:rsidR="00816830" w:rsidRDefault="00816830" w:rsidP="00816830">
      <w:pPr>
        <w:spacing w:after="0"/>
        <w:rPr>
          <w:rFonts w:ascii="Times New Roman" w:hAnsi="Times New Roman" w:cs="Times New Roman"/>
          <w:b/>
          <w:bCs/>
          <w:sz w:val="20"/>
          <w:szCs w:val="20"/>
        </w:rPr>
      </w:pPr>
      <w:r>
        <w:rPr>
          <w:rFonts w:ascii="Times New Roman" w:hAnsi="Times New Roman" w:cs="Times New Roman"/>
          <w:b/>
          <w:bCs/>
          <w:sz w:val="20"/>
          <w:szCs w:val="20"/>
        </w:rPr>
        <w:t>Revisions:</w:t>
      </w:r>
    </w:p>
    <w:p w14:paraId="7B66473E" w14:textId="77777777" w:rsidR="00816830" w:rsidRDefault="00816830" w:rsidP="00816830">
      <w:pPr>
        <w:pStyle w:val="ListParagraph"/>
        <w:numPr>
          <w:ilvl w:val="0"/>
          <w:numId w:val="112"/>
        </w:numPr>
        <w:spacing w:line="254" w:lineRule="auto"/>
        <w:rPr>
          <w:rFonts w:ascii="Times New Roman" w:hAnsi="Times New Roman" w:cs="Times New Roman"/>
          <w:sz w:val="20"/>
          <w:szCs w:val="20"/>
        </w:rPr>
      </w:pPr>
      <w:r>
        <w:rPr>
          <w:rFonts w:ascii="Times New Roman" w:hAnsi="Times New Roman" w:cs="Times New Roman"/>
          <w:sz w:val="20"/>
          <w:szCs w:val="20"/>
        </w:rPr>
        <w:t xml:space="preserve">Rev 0: Initial version of the document. Proposed change based on passed Motions and CIDs are highlighted in </w:t>
      </w:r>
      <w:r>
        <w:rPr>
          <w:rFonts w:ascii="Times New Roman" w:hAnsi="Times New Roman" w:cs="Times New Roman"/>
          <w:color w:val="0070C0"/>
          <w:sz w:val="20"/>
          <w:szCs w:val="20"/>
        </w:rPr>
        <w:t>blue</w:t>
      </w:r>
      <w:r>
        <w:rPr>
          <w:rFonts w:ascii="Times New Roman" w:hAnsi="Times New Roman" w:cs="Times New Roman"/>
          <w:sz w:val="20"/>
          <w:szCs w:val="20"/>
        </w:rPr>
        <w:t xml:space="preserve">. </w:t>
      </w:r>
    </w:p>
    <w:p w14:paraId="49B9A83C" w14:textId="2C10B155" w:rsidR="00C31250" w:rsidRDefault="00C31250" w:rsidP="00C31250">
      <w:pPr>
        <w:pStyle w:val="ListParagraph"/>
        <w:numPr>
          <w:ilvl w:val="0"/>
          <w:numId w:val="112"/>
        </w:numPr>
        <w:spacing w:line="252" w:lineRule="auto"/>
        <w:rPr>
          <w:rFonts w:ascii="Times New Roman" w:hAnsi="Times New Roman" w:cs="Times New Roman"/>
          <w:sz w:val="20"/>
          <w:szCs w:val="20"/>
        </w:rPr>
      </w:pPr>
      <w:r>
        <w:rPr>
          <w:rFonts w:ascii="Times New Roman" w:hAnsi="Times New Roman" w:cs="Times New Roman"/>
          <w:sz w:val="20"/>
          <w:szCs w:val="20"/>
        </w:rPr>
        <w:t xml:space="preserve">Rev 1: Modify the document based on comments from Wook Bong. </w:t>
      </w:r>
    </w:p>
    <w:p w14:paraId="58B7BAD7" w14:textId="40492F30" w:rsidR="00E4033F" w:rsidRDefault="00E4033F" w:rsidP="00E4033F">
      <w:pPr>
        <w:pStyle w:val="ListParagraph"/>
        <w:numPr>
          <w:ilvl w:val="0"/>
          <w:numId w:val="112"/>
        </w:numPr>
        <w:spacing w:line="252" w:lineRule="auto"/>
        <w:rPr>
          <w:rFonts w:ascii="Times New Roman" w:hAnsi="Times New Roman" w:cs="Times New Roman"/>
          <w:sz w:val="20"/>
          <w:szCs w:val="20"/>
        </w:rPr>
      </w:pPr>
      <w:r>
        <w:rPr>
          <w:rFonts w:ascii="Times New Roman" w:hAnsi="Times New Roman" w:cs="Times New Roman"/>
          <w:sz w:val="20"/>
          <w:szCs w:val="20"/>
        </w:rPr>
        <w:t xml:space="preserve">Rev 2: Modify the document based on comments from Zigui Yang. </w:t>
      </w:r>
    </w:p>
    <w:p w14:paraId="6B6342E5" w14:textId="25F1FC03" w:rsidR="00090F4E" w:rsidRDefault="00090F4E" w:rsidP="00090F4E">
      <w:pPr>
        <w:pStyle w:val="ListParagraph"/>
        <w:numPr>
          <w:ilvl w:val="0"/>
          <w:numId w:val="112"/>
        </w:numPr>
        <w:spacing w:line="252" w:lineRule="auto"/>
        <w:rPr>
          <w:rFonts w:ascii="Times New Roman" w:hAnsi="Times New Roman" w:cs="Times New Roman"/>
          <w:sz w:val="20"/>
          <w:szCs w:val="20"/>
        </w:rPr>
      </w:pPr>
      <w:r>
        <w:rPr>
          <w:rFonts w:ascii="Times New Roman" w:hAnsi="Times New Roman" w:cs="Times New Roman"/>
          <w:sz w:val="20"/>
          <w:szCs w:val="20"/>
        </w:rPr>
        <w:t xml:space="preserve">Rev 3: Modify the document based on comments from Arik Klein. </w:t>
      </w:r>
    </w:p>
    <w:p w14:paraId="3D2726E3" w14:textId="18B70605" w:rsidR="00C31250" w:rsidRDefault="00D951D9" w:rsidP="00251952">
      <w:pPr>
        <w:pStyle w:val="ListParagraph"/>
        <w:numPr>
          <w:ilvl w:val="0"/>
          <w:numId w:val="112"/>
        </w:numPr>
        <w:spacing w:line="252" w:lineRule="auto"/>
        <w:rPr>
          <w:rFonts w:ascii="Times New Roman" w:hAnsi="Times New Roman" w:cs="Times New Roman"/>
          <w:sz w:val="20"/>
          <w:szCs w:val="20"/>
        </w:rPr>
      </w:pPr>
      <w:r w:rsidRPr="005D3760">
        <w:rPr>
          <w:rFonts w:ascii="Times New Roman" w:hAnsi="Times New Roman" w:cs="Times New Roman"/>
          <w:sz w:val="20"/>
          <w:szCs w:val="20"/>
        </w:rPr>
        <w:t>Rev</w:t>
      </w:r>
      <w:r w:rsidR="00CE3794" w:rsidRPr="005D3760">
        <w:rPr>
          <w:rFonts w:ascii="Times New Roman" w:hAnsi="Times New Roman" w:cs="Times New Roman"/>
          <w:sz w:val="20"/>
          <w:szCs w:val="20"/>
        </w:rPr>
        <w:t xml:space="preserve"> </w:t>
      </w:r>
      <w:r w:rsidRPr="005D3760">
        <w:rPr>
          <w:rFonts w:ascii="Times New Roman" w:hAnsi="Times New Roman" w:cs="Times New Roman"/>
          <w:sz w:val="20"/>
          <w:szCs w:val="20"/>
        </w:rPr>
        <w:t xml:space="preserve">4: Remove CID# 969, 976, 977. </w:t>
      </w:r>
      <w:r w:rsidR="00C42380" w:rsidRPr="005D3760">
        <w:rPr>
          <w:rFonts w:ascii="Times New Roman" w:hAnsi="Times New Roman" w:cs="Times New Roman"/>
          <w:sz w:val="20"/>
          <w:szCs w:val="20"/>
        </w:rPr>
        <w:t>Reorganize the table and a</w:t>
      </w:r>
      <w:r w:rsidR="001A302E" w:rsidRPr="005D3760">
        <w:rPr>
          <w:rFonts w:ascii="Times New Roman" w:hAnsi="Times New Roman" w:cs="Times New Roman"/>
          <w:sz w:val="20"/>
          <w:szCs w:val="20"/>
        </w:rPr>
        <w:t>dd text for M#309.</w:t>
      </w:r>
      <w:r w:rsidR="005D3760" w:rsidRPr="005D3760">
        <w:rPr>
          <w:rFonts w:ascii="Times New Roman" w:hAnsi="Times New Roman" w:cs="Times New Roman"/>
          <w:sz w:val="20"/>
          <w:szCs w:val="20"/>
        </w:rPr>
        <w:t xml:space="preserve"> Modify the document based on comments from Yan</w:t>
      </w:r>
      <w:r w:rsidR="005D3760">
        <w:rPr>
          <w:rFonts w:ascii="Times New Roman" w:hAnsi="Times New Roman" w:cs="Times New Roman"/>
          <w:sz w:val="20"/>
          <w:szCs w:val="20"/>
        </w:rPr>
        <w:t xml:space="preserve"> </w:t>
      </w:r>
      <w:r w:rsidR="005D3760" w:rsidRPr="005D3760">
        <w:rPr>
          <w:rFonts w:ascii="Times New Roman" w:hAnsi="Times New Roman" w:cs="Times New Roman"/>
          <w:sz w:val="20"/>
          <w:szCs w:val="20"/>
        </w:rPr>
        <w:t>Zhang</w:t>
      </w:r>
      <w:r w:rsidR="005D3760">
        <w:rPr>
          <w:rFonts w:ascii="Times New Roman" w:hAnsi="Times New Roman" w:cs="Times New Roman"/>
          <w:sz w:val="20"/>
          <w:szCs w:val="20"/>
        </w:rPr>
        <w:t>.</w:t>
      </w:r>
    </w:p>
    <w:p w14:paraId="70FD9435" w14:textId="0DB78AF6" w:rsidR="00513B06" w:rsidRPr="00251952" w:rsidRDefault="00513B06" w:rsidP="00251952">
      <w:pPr>
        <w:pStyle w:val="ListParagraph"/>
        <w:numPr>
          <w:ilvl w:val="0"/>
          <w:numId w:val="112"/>
        </w:numPr>
        <w:spacing w:line="252" w:lineRule="auto"/>
      </w:pPr>
      <w:r w:rsidRPr="00251952">
        <w:rPr>
          <w:rFonts w:ascii="Times New Roman" w:hAnsi="Times New Roman" w:cs="Times New Roman"/>
          <w:sz w:val="20"/>
          <w:szCs w:val="20"/>
        </w:rPr>
        <w:t xml:space="preserve">Rev 5: Modify the document based on comments during presentation. </w:t>
      </w:r>
    </w:p>
    <w:p w14:paraId="06BE0591" w14:textId="13667BD3" w:rsidR="00513B06" w:rsidRPr="00251952" w:rsidRDefault="00513B06" w:rsidP="00251952">
      <w:pPr>
        <w:pStyle w:val="ListParagraph"/>
        <w:numPr>
          <w:ilvl w:val="1"/>
          <w:numId w:val="118"/>
        </w:numPr>
        <w:spacing w:line="252" w:lineRule="auto"/>
      </w:pPr>
      <w:r w:rsidRPr="00251952">
        <w:rPr>
          <w:rFonts w:ascii="Times New Roman" w:hAnsi="Times New Roman" w:cs="Times New Roman"/>
          <w:sz w:val="20"/>
          <w:szCs w:val="20"/>
        </w:rPr>
        <w:t xml:space="preserve">Remove instruction to editor if </w:t>
      </w:r>
      <w:r w:rsidR="001E4388" w:rsidRPr="00251952">
        <w:rPr>
          <w:rFonts w:ascii="Times New Roman" w:hAnsi="Times New Roman" w:cs="Times New Roman"/>
          <w:sz w:val="20"/>
          <w:szCs w:val="20"/>
        </w:rPr>
        <w:t>a</w:t>
      </w:r>
      <w:r w:rsidRPr="00251952">
        <w:rPr>
          <w:rFonts w:ascii="Times New Roman" w:hAnsi="Times New Roman" w:cs="Times New Roman"/>
          <w:sz w:val="20"/>
          <w:szCs w:val="20"/>
        </w:rPr>
        <w:t xml:space="preserve">ccept the </w:t>
      </w:r>
      <w:r w:rsidR="002B3610" w:rsidRPr="00845EDD">
        <w:rPr>
          <w:rFonts w:ascii="Times New Roman" w:hAnsi="Times New Roman" w:cs="Times New Roman"/>
          <w:sz w:val="20"/>
          <w:szCs w:val="20"/>
        </w:rPr>
        <w:t>comments.</w:t>
      </w:r>
      <w:r w:rsidRPr="00251952">
        <w:rPr>
          <w:rFonts w:ascii="Times New Roman" w:hAnsi="Times New Roman" w:cs="Times New Roman"/>
          <w:sz w:val="20"/>
          <w:szCs w:val="20"/>
        </w:rPr>
        <w:t xml:space="preserve"> </w:t>
      </w:r>
    </w:p>
    <w:p w14:paraId="24702411" w14:textId="452FEBE1" w:rsidR="00513B06" w:rsidRPr="00251952" w:rsidRDefault="00513B06" w:rsidP="00251952">
      <w:pPr>
        <w:pStyle w:val="ListParagraph"/>
        <w:numPr>
          <w:ilvl w:val="1"/>
          <w:numId w:val="118"/>
        </w:numPr>
        <w:spacing w:line="252" w:lineRule="auto"/>
      </w:pPr>
      <w:r w:rsidRPr="00251952">
        <w:rPr>
          <w:rFonts w:ascii="Times New Roman" w:hAnsi="Times New Roman" w:cs="Times New Roman"/>
          <w:sz w:val="20"/>
          <w:szCs w:val="20"/>
        </w:rPr>
        <w:t>Add underline for the text changes.</w:t>
      </w:r>
    </w:p>
    <w:p w14:paraId="2EBE26B9" w14:textId="5B800231" w:rsidR="00513B06" w:rsidRPr="00251952" w:rsidRDefault="00513B06" w:rsidP="00251952">
      <w:pPr>
        <w:pStyle w:val="ListParagraph"/>
        <w:numPr>
          <w:ilvl w:val="1"/>
          <w:numId w:val="118"/>
        </w:numPr>
        <w:spacing w:line="252" w:lineRule="auto"/>
      </w:pPr>
      <w:r w:rsidRPr="00251952">
        <w:rPr>
          <w:rFonts w:ascii="Times New Roman" w:hAnsi="Times New Roman" w:cs="Times New Roman"/>
          <w:sz w:val="20"/>
          <w:szCs w:val="20"/>
        </w:rPr>
        <w:t>Add back the deleted text with strike line.</w:t>
      </w:r>
    </w:p>
    <w:p w14:paraId="42E84BD1" w14:textId="5339EADC" w:rsidR="00513B06" w:rsidRPr="00251952" w:rsidRDefault="00513B06" w:rsidP="00251952">
      <w:pPr>
        <w:pStyle w:val="ListParagraph"/>
        <w:numPr>
          <w:ilvl w:val="1"/>
          <w:numId w:val="118"/>
        </w:numPr>
        <w:spacing w:line="252" w:lineRule="auto"/>
      </w:pPr>
      <w:r w:rsidRPr="00251952">
        <w:rPr>
          <w:rFonts w:ascii="Times New Roman" w:hAnsi="Times New Roman" w:cs="Times New Roman"/>
          <w:sz w:val="20"/>
          <w:szCs w:val="20"/>
        </w:rPr>
        <w:t>Replace ‘subfield’ to ‘field’.</w:t>
      </w:r>
    </w:p>
    <w:p w14:paraId="1432A481" w14:textId="7943036A" w:rsidR="00513B06" w:rsidRPr="002B3610" w:rsidRDefault="0090248E" w:rsidP="0090248E">
      <w:pPr>
        <w:pStyle w:val="ListParagraph"/>
        <w:numPr>
          <w:ilvl w:val="1"/>
          <w:numId w:val="118"/>
        </w:numPr>
        <w:spacing w:line="252" w:lineRule="auto"/>
        <w:rPr>
          <w:rFonts w:ascii="Times New Roman" w:hAnsi="Times New Roman" w:cs="Times New Roman"/>
          <w:sz w:val="20"/>
          <w:szCs w:val="20"/>
        </w:rPr>
      </w:pPr>
      <w:r w:rsidRPr="00251952">
        <w:rPr>
          <w:rFonts w:ascii="Times New Roman" w:hAnsi="Times New Roman" w:cs="Times New Roman"/>
          <w:sz w:val="20"/>
          <w:szCs w:val="20"/>
        </w:rPr>
        <w:t>Replace ‘a MU’ to ‘an MU’.</w:t>
      </w:r>
    </w:p>
    <w:p w14:paraId="1AB73961" w14:textId="530F2C2C" w:rsidR="000011CC" w:rsidRPr="002B3610" w:rsidRDefault="000011CC" w:rsidP="0090248E">
      <w:pPr>
        <w:pStyle w:val="ListParagraph"/>
        <w:numPr>
          <w:ilvl w:val="1"/>
          <w:numId w:val="118"/>
        </w:numPr>
        <w:spacing w:line="252" w:lineRule="auto"/>
        <w:rPr>
          <w:rFonts w:ascii="Times New Roman" w:hAnsi="Times New Roman" w:cs="Times New Roman"/>
          <w:sz w:val="20"/>
          <w:szCs w:val="20"/>
        </w:rPr>
      </w:pPr>
      <w:r w:rsidRPr="002B3610">
        <w:rPr>
          <w:rFonts w:ascii="Times New Roman" w:hAnsi="Times New Roman" w:cs="Times New Roman"/>
          <w:sz w:val="20"/>
          <w:szCs w:val="20"/>
        </w:rPr>
        <w:t xml:space="preserve">Replace ‘initiated from’ to </w:t>
      </w:r>
      <w:r w:rsidRPr="00251952">
        <w:rPr>
          <w:rFonts w:ascii="Times New Roman" w:hAnsi="Times New Roman" w:cs="Times New Roman"/>
          <w:sz w:val="20"/>
          <w:szCs w:val="20"/>
        </w:rPr>
        <w:t>‘initiated</w:t>
      </w:r>
      <w:r w:rsidRPr="002B3610">
        <w:rPr>
          <w:rFonts w:ascii="Times New Roman" w:hAnsi="Times New Roman" w:cs="Times New Roman"/>
          <w:sz w:val="20"/>
          <w:szCs w:val="20"/>
        </w:rPr>
        <w:t xml:space="preserve"> by’</w:t>
      </w:r>
      <w:r w:rsidR="002B3610">
        <w:rPr>
          <w:rFonts w:ascii="Times New Roman" w:hAnsi="Times New Roman" w:cs="Times New Roman"/>
          <w:sz w:val="20"/>
          <w:szCs w:val="20"/>
        </w:rPr>
        <w:t>.</w:t>
      </w:r>
    </w:p>
    <w:p w14:paraId="7F3FDB3E" w14:textId="76BA24E5" w:rsidR="000011CC" w:rsidRPr="00251952" w:rsidRDefault="000011CC" w:rsidP="0090248E">
      <w:pPr>
        <w:pStyle w:val="ListParagraph"/>
        <w:numPr>
          <w:ilvl w:val="1"/>
          <w:numId w:val="118"/>
        </w:numPr>
        <w:spacing w:line="252" w:lineRule="auto"/>
        <w:rPr>
          <w:rFonts w:ascii="Times New Roman" w:hAnsi="Times New Roman" w:cs="Times New Roman"/>
          <w:sz w:val="20"/>
          <w:szCs w:val="20"/>
        </w:rPr>
      </w:pPr>
      <w:r w:rsidRPr="002B3610">
        <w:rPr>
          <w:rFonts w:ascii="Times New Roman" w:hAnsi="Times New Roman" w:cs="Times New Roman"/>
          <w:sz w:val="20"/>
          <w:szCs w:val="20"/>
        </w:rPr>
        <w:t>Replace ‘Cross-BSS’ to ‘cross-BSS’</w:t>
      </w:r>
      <w:r w:rsidR="002B3610">
        <w:rPr>
          <w:rFonts w:ascii="Times New Roman" w:hAnsi="Times New Roman" w:cs="Times New Roman"/>
          <w:sz w:val="20"/>
          <w:szCs w:val="20"/>
        </w:rPr>
        <w:t>.</w:t>
      </w:r>
    </w:p>
    <w:p w14:paraId="3234A8A9" w14:textId="155E7DE3" w:rsidR="000011CC" w:rsidRPr="00251952" w:rsidRDefault="000011CC" w:rsidP="0090248E">
      <w:pPr>
        <w:pStyle w:val="ListParagraph"/>
        <w:numPr>
          <w:ilvl w:val="1"/>
          <w:numId w:val="118"/>
        </w:numPr>
        <w:spacing w:line="252" w:lineRule="auto"/>
        <w:rPr>
          <w:rFonts w:ascii="Times New Roman" w:hAnsi="Times New Roman" w:cs="Times New Roman"/>
          <w:sz w:val="20"/>
          <w:szCs w:val="20"/>
        </w:rPr>
      </w:pPr>
      <w:r w:rsidRPr="00251952">
        <w:rPr>
          <w:rFonts w:ascii="Times New Roman" w:hAnsi="Times New Roman" w:cs="Times New Roman"/>
          <w:sz w:val="20"/>
          <w:szCs w:val="20"/>
        </w:rPr>
        <w:t>Add subclause 9.2.5.2</w:t>
      </w:r>
    </w:p>
    <w:p w14:paraId="349AD532" w14:textId="101D53F4" w:rsidR="000011CC" w:rsidRDefault="000011CC">
      <w:pPr>
        <w:pStyle w:val="ListParagraph"/>
        <w:numPr>
          <w:ilvl w:val="1"/>
          <w:numId w:val="118"/>
        </w:numPr>
        <w:spacing w:line="252" w:lineRule="auto"/>
        <w:rPr>
          <w:rFonts w:ascii="Times New Roman" w:hAnsi="Times New Roman" w:cs="Times New Roman"/>
          <w:sz w:val="20"/>
          <w:szCs w:val="20"/>
        </w:rPr>
      </w:pPr>
      <w:r w:rsidRPr="00251952">
        <w:rPr>
          <w:rFonts w:ascii="Times New Roman" w:hAnsi="Times New Roman" w:cs="Times New Roman"/>
          <w:sz w:val="20"/>
          <w:szCs w:val="20"/>
        </w:rPr>
        <w:t>Change figure format and color.</w:t>
      </w:r>
    </w:p>
    <w:p w14:paraId="0EE1411F" w14:textId="4CF3A3AF" w:rsidR="002B3610" w:rsidRDefault="002B3610" w:rsidP="00A2459D">
      <w:pPr>
        <w:pStyle w:val="ListParagraph"/>
        <w:numPr>
          <w:ilvl w:val="0"/>
          <w:numId w:val="112"/>
        </w:numPr>
        <w:spacing w:line="252" w:lineRule="auto"/>
        <w:rPr>
          <w:rFonts w:ascii="Times New Roman" w:hAnsi="Times New Roman" w:cs="Times New Roman"/>
          <w:sz w:val="20"/>
          <w:szCs w:val="20"/>
        </w:rPr>
      </w:pPr>
      <w:r w:rsidRPr="00A2459D">
        <w:rPr>
          <w:rFonts w:ascii="Times New Roman" w:hAnsi="Times New Roman" w:cs="Times New Roman"/>
          <w:sz w:val="20"/>
          <w:szCs w:val="20"/>
        </w:rPr>
        <w:t xml:space="preserve">Rev6: </w:t>
      </w:r>
      <w:r w:rsidR="00B66CA7" w:rsidRPr="00A2459D">
        <w:rPr>
          <w:rFonts w:ascii="Times New Roman" w:hAnsi="Times New Roman" w:cs="Times New Roman"/>
          <w:sz w:val="20"/>
          <w:szCs w:val="20"/>
        </w:rPr>
        <w:t>Modify frequency pre-correction part</w:t>
      </w:r>
      <w:r w:rsidR="00FE0F3A">
        <w:rPr>
          <w:rFonts w:ascii="Times New Roman" w:hAnsi="Times New Roman" w:cs="Times New Roman"/>
          <w:sz w:val="20"/>
          <w:szCs w:val="20"/>
        </w:rPr>
        <w:t xml:space="preserve"> and others</w:t>
      </w:r>
      <w:r w:rsidR="00B66CA7" w:rsidRPr="00A2459D">
        <w:rPr>
          <w:rFonts w:ascii="Times New Roman" w:hAnsi="Times New Roman" w:cs="Times New Roman"/>
          <w:sz w:val="20"/>
          <w:szCs w:val="20"/>
        </w:rPr>
        <w:t xml:space="preserve">. </w:t>
      </w:r>
      <w:r w:rsidR="00A2459D" w:rsidRPr="00A2459D">
        <w:rPr>
          <w:rFonts w:ascii="Times New Roman" w:hAnsi="Times New Roman" w:cs="Times New Roman"/>
          <w:sz w:val="20"/>
          <w:szCs w:val="20"/>
        </w:rPr>
        <w:t>Remove CID#2467</w:t>
      </w:r>
      <w:r w:rsidR="00695CD9">
        <w:rPr>
          <w:rFonts w:ascii="Times New Roman" w:hAnsi="Times New Roman" w:cs="Times New Roman"/>
          <w:sz w:val="20"/>
          <w:szCs w:val="20"/>
        </w:rPr>
        <w:t xml:space="preserve"> and 3732</w:t>
      </w:r>
      <w:r w:rsidR="00A2459D" w:rsidRPr="00A2459D">
        <w:rPr>
          <w:rFonts w:ascii="Times New Roman" w:hAnsi="Times New Roman" w:cs="Times New Roman"/>
          <w:sz w:val="20"/>
          <w:szCs w:val="20"/>
        </w:rPr>
        <w:t>.</w:t>
      </w:r>
      <w:r w:rsidR="00A2459D">
        <w:rPr>
          <w:rFonts w:ascii="Times New Roman" w:hAnsi="Times New Roman" w:cs="Times New Roman"/>
          <w:sz w:val="20"/>
          <w:szCs w:val="20"/>
        </w:rPr>
        <w:t xml:space="preserve"> </w:t>
      </w:r>
      <w:commentRangeStart w:id="0"/>
      <w:r w:rsidR="00001157">
        <w:rPr>
          <w:rFonts w:ascii="Times New Roman" w:hAnsi="Times New Roman" w:cs="Times New Roman"/>
          <w:sz w:val="20"/>
          <w:szCs w:val="20"/>
        </w:rPr>
        <w:t>Remove the color code of red (previous for frequency correction</w:t>
      </w:r>
      <w:r w:rsidR="00FE0F3A">
        <w:rPr>
          <w:rFonts w:ascii="Times New Roman" w:hAnsi="Times New Roman" w:cs="Times New Roman"/>
          <w:sz w:val="20"/>
          <w:szCs w:val="20"/>
        </w:rPr>
        <w:t>: 9CIDs</w:t>
      </w:r>
      <w:r w:rsidR="00001157">
        <w:rPr>
          <w:rFonts w:ascii="Times New Roman" w:hAnsi="Times New Roman" w:cs="Times New Roman"/>
          <w:sz w:val="20"/>
          <w:szCs w:val="20"/>
        </w:rPr>
        <w:t>) and green (previous for TXOP/ICF/ICR/error handling</w:t>
      </w:r>
      <w:r w:rsidR="00FE0F3A">
        <w:rPr>
          <w:rFonts w:ascii="Times New Roman" w:hAnsi="Times New Roman" w:cs="Times New Roman"/>
          <w:sz w:val="20"/>
          <w:szCs w:val="20"/>
        </w:rPr>
        <w:t>: 22CIDs)</w:t>
      </w:r>
      <w:r w:rsidR="00001157">
        <w:rPr>
          <w:rFonts w:ascii="Times New Roman" w:hAnsi="Times New Roman" w:cs="Times New Roman"/>
          <w:sz w:val="20"/>
          <w:szCs w:val="20"/>
        </w:rPr>
        <w:t>.</w:t>
      </w:r>
      <w:commentRangeEnd w:id="0"/>
      <w:r w:rsidR="00FE0F3A">
        <w:rPr>
          <w:rStyle w:val="CommentReference"/>
        </w:rPr>
        <w:commentReference w:id="0"/>
      </w:r>
      <w:r w:rsidR="00001157">
        <w:rPr>
          <w:rFonts w:ascii="Times New Roman" w:hAnsi="Times New Roman" w:cs="Times New Roman"/>
          <w:sz w:val="20"/>
          <w:szCs w:val="20"/>
        </w:rPr>
        <w:t xml:space="preserve"> </w:t>
      </w:r>
    </w:p>
    <w:p w14:paraId="4FC225CC" w14:textId="4F58F9A9" w:rsidR="004002E1" w:rsidRDefault="004002E1" w:rsidP="004002E1">
      <w:pPr>
        <w:pStyle w:val="ListParagraph"/>
        <w:numPr>
          <w:ilvl w:val="0"/>
          <w:numId w:val="112"/>
        </w:numPr>
        <w:spacing w:line="252" w:lineRule="auto"/>
        <w:rPr>
          <w:rFonts w:ascii="Times New Roman" w:hAnsi="Times New Roman" w:cs="Times New Roman"/>
          <w:sz w:val="20"/>
          <w:szCs w:val="20"/>
        </w:rPr>
      </w:pPr>
      <w:r>
        <w:rPr>
          <w:rFonts w:ascii="Times New Roman" w:hAnsi="Times New Roman" w:cs="Times New Roman"/>
          <w:sz w:val="20"/>
          <w:szCs w:val="20"/>
        </w:rPr>
        <w:t xml:space="preserve">Rev7: Add CID#2467 </w:t>
      </w:r>
      <w:r w:rsidR="0070347C">
        <w:rPr>
          <w:rFonts w:ascii="Times New Roman" w:hAnsi="Times New Roman" w:cs="Times New Roman"/>
          <w:sz w:val="20"/>
          <w:szCs w:val="20"/>
        </w:rPr>
        <w:t>back</w:t>
      </w:r>
      <w:r>
        <w:rPr>
          <w:rFonts w:ascii="Times New Roman" w:hAnsi="Times New Roman" w:cs="Times New Roman"/>
          <w:sz w:val="20"/>
          <w:szCs w:val="20"/>
        </w:rPr>
        <w:t xml:space="preserve">. </w:t>
      </w:r>
    </w:p>
    <w:p w14:paraId="0182D32B" w14:textId="0BF503FE" w:rsidR="00331DF4" w:rsidRDefault="00331DF4" w:rsidP="00331DF4">
      <w:pPr>
        <w:pStyle w:val="ListParagraph"/>
        <w:numPr>
          <w:ilvl w:val="0"/>
          <w:numId w:val="112"/>
        </w:numPr>
        <w:spacing w:line="252" w:lineRule="auto"/>
        <w:rPr>
          <w:rFonts w:ascii="Times New Roman" w:hAnsi="Times New Roman" w:cs="Times New Roman"/>
          <w:sz w:val="20"/>
          <w:szCs w:val="20"/>
        </w:rPr>
      </w:pPr>
      <w:r>
        <w:rPr>
          <w:rFonts w:ascii="Times New Roman" w:hAnsi="Times New Roman" w:cs="Times New Roman"/>
          <w:sz w:val="20"/>
          <w:szCs w:val="20"/>
        </w:rPr>
        <w:t>Rev</w:t>
      </w:r>
      <w:r>
        <w:rPr>
          <w:rFonts w:ascii="Times New Roman" w:hAnsi="Times New Roman" w:cs="Times New Roman"/>
          <w:sz w:val="20"/>
          <w:szCs w:val="20"/>
        </w:rPr>
        <w:t>8</w:t>
      </w:r>
      <w:r>
        <w:rPr>
          <w:rFonts w:ascii="Times New Roman" w:hAnsi="Times New Roman" w:cs="Times New Roman"/>
          <w:sz w:val="20"/>
          <w:szCs w:val="20"/>
        </w:rPr>
        <w:t xml:space="preserve">: </w:t>
      </w:r>
      <w:del w:id="1" w:author="You-Wei Chen" w:date="2025-05-15T03:13:00Z">
        <w:r w:rsidDel="00AE069E">
          <w:rPr>
            <w:rFonts w:ascii="Times New Roman" w:hAnsi="Times New Roman" w:cs="Times New Roman"/>
            <w:sz w:val="20"/>
            <w:szCs w:val="20"/>
          </w:rPr>
          <w:delText xml:space="preserve">remove </w:delText>
        </w:r>
      </w:del>
      <w:ins w:id="2" w:author="You-Wei Chen" w:date="2025-05-15T03:13:00Z">
        <w:r w:rsidR="00AE069E">
          <w:rPr>
            <w:rFonts w:ascii="Times New Roman" w:hAnsi="Times New Roman" w:cs="Times New Roman"/>
            <w:sz w:val="20"/>
            <w:szCs w:val="20"/>
          </w:rPr>
          <w:t>R</w:t>
        </w:r>
        <w:r w:rsidR="00AE069E">
          <w:rPr>
            <w:rFonts w:ascii="Times New Roman" w:hAnsi="Times New Roman" w:cs="Times New Roman"/>
            <w:sz w:val="20"/>
            <w:szCs w:val="20"/>
          </w:rPr>
          <w:t xml:space="preserve">emove </w:t>
        </w:r>
        <w:r w:rsidR="004610C4">
          <w:rPr>
            <w:rFonts w:ascii="Times New Roman" w:hAnsi="Times New Roman" w:cs="Times New Roman"/>
            <w:sz w:val="20"/>
            <w:szCs w:val="20"/>
          </w:rPr>
          <w:t>“</w:t>
        </w:r>
      </w:ins>
      <w:r>
        <w:rPr>
          <w:rFonts w:ascii="Times New Roman" w:hAnsi="Times New Roman" w:cs="Times New Roman"/>
          <w:sz w:val="20"/>
          <w:szCs w:val="20"/>
        </w:rPr>
        <w:t>SIFS</w:t>
      </w:r>
      <w:ins w:id="3" w:author="You-Wei Chen" w:date="2025-05-15T03:13:00Z">
        <w:r w:rsidR="004610C4">
          <w:rPr>
            <w:rFonts w:ascii="Times New Roman" w:hAnsi="Times New Roman" w:cs="Times New Roman"/>
            <w:sz w:val="20"/>
            <w:szCs w:val="20"/>
          </w:rPr>
          <w:t>”</w:t>
        </w:r>
      </w:ins>
      <w:r>
        <w:rPr>
          <w:rFonts w:ascii="Times New Roman" w:hAnsi="Times New Roman" w:cs="Times New Roman"/>
          <w:sz w:val="20"/>
          <w:szCs w:val="20"/>
        </w:rPr>
        <w:t xml:space="preserve"> before NDPA in figures</w:t>
      </w:r>
      <w:r>
        <w:rPr>
          <w:rFonts w:ascii="Times New Roman" w:hAnsi="Times New Roman" w:cs="Times New Roman"/>
          <w:sz w:val="20"/>
          <w:szCs w:val="20"/>
        </w:rPr>
        <w:t>. (Expect to upload r</w:t>
      </w:r>
      <w:r>
        <w:rPr>
          <w:rFonts w:ascii="Times New Roman" w:hAnsi="Times New Roman" w:cs="Times New Roman"/>
          <w:sz w:val="20"/>
          <w:szCs w:val="20"/>
        </w:rPr>
        <w:t>9</w:t>
      </w:r>
      <w:r>
        <w:rPr>
          <w:rFonts w:ascii="Times New Roman" w:hAnsi="Times New Roman" w:cs="Times New Roman"/>
          <w:sz w:val="20"/>
          <w:szCs w:val="20"/>
        </w:rPr>
        <w:t xml:space="preserve"> to clean </w:t>
      </w:r>
      <w:del w:id="4" w:author="You-Wei Chen" w:date="2025-05-15T03:13:00Z">
        <w:r w:rsidDel="00AE069E">
          <w:rPr>
            <w:rFonts w:ascii="Times New Roman" w:hAnsi="Times New Roman" w:cs="Times New Roman"/>
            <w:sz w:val="20"/>
            <w:szCs w:val="20"/>
          </w:rPr>
          <w:delText xml:space="preserve">all </w:delText>
        </w:r>
      </w:del>
      <w:r>
        <w:rPr>
          <w:rFonts w:ascii="Times New Roman" w:hAnsi="Times New Roman" w:cs="Times New Roman"/>
          <w:sz w:val="20"/>
          <w:szCs w:val="20"/>
        </w:rPr>
        <w:t>the color code)</w:t>
      </w:r>
    </w:p>
    <w:p w14:paraId="12A2B298" w14:textId="77777777" w:rsidR="00FE0F3A" w:rsidRPr="00A2459D" w:rsidRDefault="00FE0F3A" w:rsidP="003F2C6E">
      <w:pPr>
        <w:pStyle w:val="ListParagraph"/>
        <w:spacing w:line="252" w:lineRule="auto"/>
        <w:rPr>
          <w:rFonts w:ascii="Times New Roman" w:hAnsi="Times New Roman" w:cs="Times New Roman"/>
          <w:sz w:val="20"/>
          <w:szCs w:val="20"/>
        </w:rPr>
      </w:pPr>
    </w:p>
    <w:p w14:paraId="0D696CE6" w14:textId="77777777" w:rsidR="00816830" w:rsidRDefault="00816830" w:rsidP="00816830">
      <w:pPr>
        <w:spacing w:after="0"/>
        <w:rPr>
          <w:rFonts w:ascii="Times New Roman" w:hAnsi="Times New Roman" w:cs="Times New Roman"/>
          <w:b/>
          <w:bCs/>
          <w:sz w:val="20"/>
          <w:szCs w:val="20"/>
        </w:rPr>
      </w:pPr>
      <w:r>
        <w:rPr>
          <w:rFonts w:ascii="Times New Roman" w:hAnsi="Times New Roman" w:cs="Times New Roman"/>
          <w:b/>
          <w:bCs/>
          <w:sz w:val="20"/>
          <w:szCs w:val="20"/>
        </w:rPr>
        <w:t>The submission provides resolutions to the following CIDs:</w:t>
      </w:r>
    </w:p>
    <w:p w14:paraId="20837EA3" w14:textId="6B3AD0EA" w:rsidR="00816830" w:rsidRPr="003F2C6E" w:rsidRDefault="00816830" w:rsidP="00816830">
      <w:pPr>
        <w:spacing w:after="0"/>
        <w:rPr>
          <w:rFonts w:ascii="Times New Roman" w:hAnsi="Times New Roman" w:cs="Times New Roman"/>
          <w:color w:val="0070C0"/>
          <w:sz w:val="20"/>
          <w:szCs w:val="20"/>
        </w:rPr>
      </w:pPr>
      <w:r>
        <w:rPr>
          <w:rFonts w:ascii="Times New Roman" w:hAnsi="Times New Roman" w:cs="Times New Roman"/>
          <w:color w:val="0070C0"/>
          <w:sz w:val="20"/>
          <w:szCs w:val="20"/>
        </w:rPr>
        <w:t xml:space="preserve">73 74 75 </w:t>
      </w:r>
      <w:r w:rsidRPr="00FE0F3A">
        <w:rPr>
          <w:rFonts w:ascii="Times New Roman" w:hAnsi="Times New Roman" w:cs="Times New Roman"/>
          <w:color w:val="0070C0"/>
          <w:sz w:val="20"/>
          <w:szCs w:val="20"/>
        </w:rPr>
        <w:t xml:space="preserve">76 </w:t>
      </w:r>
      <w:r w:rsidRPr="003F2C6E">
        <w:rPr>
          <w:rFonts w:ascii="Times New Roman" w:hAnsi="Times New Roman" w:cs="Times New Roman"/>
          <w:color w:val="0070C0"/>
          <w:sz w:val="20"/>
          <w:szCs w:val="20"/>
        </w:rPr>
        <w:t>77</w:t>
      </w:r>
      <w:r w:rsidRPr="00FE0F3A">
        <w:rPr>
          <w:rFonts w:ascii="Times New Roman" w:hAnsi="Times New Roman" w:cs="Times New Roman"/>
          <w:color w:val="0070C0"/>
          <w:sz w:val="20"/>
          <w:szCs w:val="20"/>
        </w:rPr>
        <w:t xml:space="preserve"> </w:t>
      </w:r>
      <w:r w:rsidRPr="003F2C6E">
        <w:rPr>
          <w:rFonts w:ascii="Times New Roman" w:hAnsi="Times New Roman" w:cs="Times New Roman"/>
          <w:color w:val="0070C0"/>
          <w:sz w:val="20"/>
          <w:szCs w:val="20"/>
        </w:rPr>
        <w:t xml:space="preserve">78 </w:t>
      </w:r>
      <w:r w:rsidRPr="00FE0F3A">
        <w:rPr>
          <w:rFonts w:ascii="Times New Roman" w:hAnsi="Times New Roman" w:cs="Times New Roman"/>
          <w:color w:val="0070C0"/>
          <w:sz w:val="20"/>
          <w:szCs w:val="20"/>
        </w:rPr>
        <w:t xml:space="preserve">79 133 134 135 146 </w:t>
      </w:r>
      <w:r w:rsidRPr="003F2C6E">
        <w:rPr>
          <w:rFonts w:ascii="Times New Roman" w:hAnsi="Times New Roman" w:cs="Times New Roman"/>
          <w:color w:val="0070C0"/>
          <w:sz w:val="20"/>
          <w:szCs w:val="20"/>
        </w:rPr>
        <w:t xml:space="preserve">167 168 </w:t>
      </w:r>
      <w:r w:rsidRPr="00FE0F3A">
        <w:rPr>
          <w:rFonts w:ascii="Times New Roman" w:hAnsi="Times New Roman" w:cs="Times New Roman"/>
          <w:color w:val="0070C0"/>
          <w:sz w:val="20"/>
          <w:szCs w:val="20"/>
        </w:rPr>
        <w:t xml:space="preserve">196 197 </w:t>
      </w:r>
      <w:r w:rsidRPr="003F2C6E">
        <w:rPr>
          <w:rFonts w:ascii="Times New Roman" w:hAnsi="Times New Roman" w:cs="Times New Roman"/>
          <w:color w:val="0070C0"/>
          <w:sz w:val="20"/>
          <w:szCs w:val="20"/>
        </w:rPr>
        <w:t xml:space="preserve">198 </w:t>
      </w:r>
      <w:r w:rsidRPr="00FE0F3A">
        <w:rPr>
          <w:rFonts w:ascii="Times New Roman" w:hAnsi="Times New Roman" w:cs="Times New Roman"/>
          <w:color w:val="0070C0"/>
          <w:sz w:val="20"/>
          <w:szCs w:val="20"/>
        </w:rPr>
        <w:t>215</w:t>
      </w:r>
      <w:r w:rsidRPr="003F2C6E">
        <w:rPr>
          <w:rFonts w:ascii="Times New Roman" w:hAnsi="Times New Roman" w:cs="Times New Roman"/>
          <w:color w:val="0070C0"/>
          <w:sz w:val="20"/>
          <w:szCs w:val="20"/>
        </w:rPr>
        <w:t xml:space="preserve"> </w:t>
      </w:r>
      <w:r w:rsidRPr="00FE0F3A">
        <w:rPr>
          <w:rFonts w:ascii="Times New Roman" w:hAnsi="Times New Roman" w:cs="Times New Roman"/>
          <w:color w:val="0070C0"/>
          <w:sz w:val="20"/>
          <w:szCs w:val="20"/>
        </w:rPr>
        <w:t xml:space="preserve">216 285 286 287 412 413 414 773 774 862 863 906 917 918 919 920 921 </w:t>
      </w:r>
      <w:r w:rsidRPr="003F2C6E">
        <w:rPr>
          <w:rFonts w:ascii="Times New Roman" w:hAnsi="Times New Roman" w:cs="Times New Roman"/>
          <w:color w:val="0070C0"/>
          <w:sz w:val="20"/>
          <w:szCs w:val="20"/>
        </w:rPr>
        <w:t xml:space="preserve">922 </w:t>
      </w:r>
      <w:r w:rsidRPr="00FE0F3A">
        <w:rPr>
          <w:rFonts w:ascii="Times New Roman" w:hAnsi="Times New Roman" w:cs="Times New Roman"/>
          <w:color w:val="0070C0"/>
          <w:sz w:val="20"/>
          <w:szCs w:val="20"/>
        </w:rPr>
        <w:t xml:space="preserve">923 961 966 967 968 970 971 </w:t>
      </w:r>
      <w:r w:rsidRPr="003F2C6E">
        <w:rPr>
          <w:rFonts w:ascii="Times New Roman" w:hAnsi="Times New Roman" w:cs="Times New Roman"/>
          <w:color w:val="0070C0"/>
          <w:sz w:val="20"/>
          <w:szCs w:val="20"/>
        </w:rPr>
        <w:t xml:space="preserve">972 </w:t>
      </w:r>
      <w:r w:rsidRPr="00FE0F3A">
        <w:rPr>
          <w:rFonts w:ascii="Times New Roman" w:hAnsi="Times New Roman" w:cs="Times New Roman"/>
          <w:color w:val="0070C0"/>
          <w:sz w:val="20"/>
          <w:szCs w:val="20"/>
        </w:rPr>
        <w:t xml:space="preserve">973 974 975 978 979 980 </w:t>
      </w:r>
      <w:r w:rsidRPr="003F2C6E">
        <w:rPr>
          <w:rFonts w:ascii="Times New Roman" w:hAnsi="Times New Roman" w:cs="Times New Roman"/>
          <w:color w:val="0070C0"/>
          <w:sz w:val="20"/>
          <w:szCs w:val="20"/>
        </w:rPr>
        <w:t xml:space="preserve">981 1031 </w:t>
      </w:r>
      <w:r w:rsidRPr="00FE0F3A">
        <w:rPr>
          <w:rFonts w:ascii="Times New Roman" w:hAnsi="Times New Roman" w:cs="Times New Roman"/>
          <w:color w:val="0070C0"/>
          <w:sz w:val="20"/>
          <w:szCs w:val="20"/>
        </w:rPr>
        <w:t xml:space="preserve">1205 1382 </w:t>
      </w:r>
      <w:r w:rsidRPr="003F2C6E">
        <w:rPr>
          <w:rFonts w:ascii="Times New Roman" w:hAnsi="Times New Roman" w:cs="Times New Roman"/>
          <w:color w:val="0070C0"/>
          <w:sz w:val="20"/>
          <w:szCs w:val="20"/>
        </w:rPr>
        <w:t xml:space="preserve">1403 1404 1495 </w:t>
      </w:r>
      <w:r w:rsidRPr="00FE0F3A">
        <w:rPr>
          <w:rFonts w:ascii="Times New Roman" w:hAnsi="Times New Roman" w:cs="Times New Roman"/>
          <w:color w:val="0070C0"/>
          <w:sz w:val="20"/>
          <w:szCs w:val="20"/>
        </w:rPr>
        <w:t xml:space="preserve">1525 1572 1573 1574 1575 </w:t>
      </w:r>
      <w:r w:rsidRPr="003F2C6E">
        <w:rPr>
          <w:rFonts w:ascii="Times New Roman" w:hAnsi="Times New Roman" w:cs="Times New Roman"/>
          <w:color w:val="0070C0"/>
          <w:sz w:val="20"/>
          <w:szCs w:val="20"/>
        </w:rPr>
        <w:t xml:space="preserve">1576 </w:t>
      </w:r>
      <w:r w:rsidRPr="00FE0F3A">
        <w:rPr>
          <w:rFonts w:ascii="Times New Roman" w:hAnsi="Times New Roman" w:cs="Times New Roman"/>
          <w:color w:val="0070C0"/>
          <w:sz w:val="20"/>
          <w:szCs w:val="20"/>
        </w:rPr>
        <w:t>1577 1752</w:t>
      </w:r>
      <w:r w:rsidRPr="003F2C6E">
        <w:rPr>
          <w:rFonts w:ascii="Times New Roman" w:hAnsi="Times New Roman" w:cs="Times New Roman"/>
          <w:color w:val="0070C0"/>
          <w:sz w:val="20"/>
          <w:szCs w:val="20"/>
        </w:rPr>
        <w:t xml:space="preserve"> </w:t>
      </w:r>
      <w:r w:rsidRPr="00FE0F3A">
        <w:rPr>
          <w:rFonts w:ascii="Times New Roman" w:hAnsi="Times New Roman" w:cs="Times New Roman"/>
          <w:color w:val="0070C0"/>
          <w:sz w:val="20"/>
          <w:szCs w:val="20"/>
        </w:rPr>
        <w:t xml:space="preserve">1920 1921 1935 </w:t>
      </w:r>
      <w:r w:rsidRPr="003F2C6E">
        <w:rPr>
          <w:rFonts w:ascii="Times New Roman" w:hAnsi="Times New Roman" w:cs="Times New Roman"/>
          <w:color w:val="0070C0"/>
          <w:sz w:val="20"/>
          <w:szCs w:val="20"/>
        </w:rPr>
        <w:t xml:space="preserve">1936 </w:t>
      </w:r>
      <w:r w:rsidRPr="00FE0F3A">
        <w:rPr>
          <w:rFonts w:ascii="Times New Roman" w:hAnsi="Times New Roman" w:cs="Times New Roman"/>
          <w:color w:val="0070C0"/>
          <w:sz w:val="20"/>
          <w:szCs w:val="20"/>
        </w:rPr>
        <w:t xml:space="preserve">1944 </w:t>
      </w:r>
      <w:r w:rsidRPr="003F2C6E">
        <w:rPr>
          <w:rFonts w:ascii="Times New Roman" w:hAnsi="Times New Roman" w:cs="Times New Roman"/>
          <w:color w:val="0070C0"/>
          <w:sz w:val="20"/>
          <w:szCs w:val="20"/>
        </w:rPr>
        <w:t xml:space="preserve">1951 1952 1953 </w:t>
      </w:r>
      <w:r w:rsidRPr="00FE0F3A">
        <w:rPr>
          <w:rFonts w:ascii="Times New Roman" w:hAnsi="Times New Roman" w:cs="Times New Roman"/>
          <w:color w:val="0070C0"/>
          <w:sz w:val="20"/>
          <w:szCs w:val="20"/>
        </w:rPr>
        <w:t xml:space="preserve">1957 2112 2113 2114 2219 2220 </w:t>
      </w:r>
      <w:r w:rsidRPr="003F2C6E">
        <w:rPr>
          <w:rFonts w:ascii="Times New Roman" w:hAnsi="Times New Roman" w:cs="Times New Roman"/>
          <w:color w:val="0070C0"/>
          <w:sz w:val="20"/>
          <w:szCs w:val="20"/>
        </w:rPr>
        <w:t xml:space="preserve">2221 </w:t>
      </w:r>
      <w:r w:rsidRPr="00FE0F3A">
        <w:rPr>
          <w:rFonts w:ascii="Times New Roman" w:hAnsi="Times New Roman" w:cs="Times New Roman"/>
          <w:color w:val="0070C0"/>
          <w:sz w:val="20"/>
          <w:szCs w:val="20"/>
        </w:rPr>
        <w:t xml:space="preserve">2222 </w:t>
      </w:r>
      <w:r w:rsidRPr="003F2C6E">
        <w:rPr>
          <w:rFonts w:ascii="Times New Roman" w:hAnsi="Times New Roman" w:cs="Times New Roman"/>
          <w:color w:val="0070C0"/>
          <w:sz w:val="20"/>
          <w:szCs w:val="20"/>
        </w:rPr>
        <w:t xml:space="preserve">2223 2224 </w:t>
      </w:r>
      <w:r w:rsidRPr="00FE0F3A">
        <w:rPr>
          <w:rFonts w:ascii="Times New Roman" w:hAnsi="Times New Roman" w:cs="Times New Roman"/>
          <w:color w:val="0070C0"/>
          <w:sz w:val="20"/>
          <w:szCs w:val="20"/>
        </w:rPr>
        <w:t xml:space="preserve">2225 </w:t>
      </w:r>
      <w:r w:rsidR="004002E1" w:rsidRPr="00DF7AAD">
        <w:rPr>
          <w:rFonts w:ascii="Times New Roman" w:hAnsi="Times New Roman" w:cs="Times New Roman"/>
          <w:color w:val="0070C0"/>
          <w:sz w:val="20"/>
          <w:szCs w:val="20"/>
          <w:highlight w:val="yellow"/>
        </w:rPr>
        <w:t>2467</w:t>
      </w:r>
      <w:r w:rsidR="004002E1">
        <w:rPr>
          <w:rFonts w:ascii="Times New Roman" w:hAnsi="Times New Roman" w:cs="Times New Roman"/>
          <w:color w:val="0070C0"/>
          <w:sz w:val="20"/>
          <w:szCs w:val="20"/>
        </w:rPr>
        <w:t xml:space="preserve"> </w:t>
      </w:r>
      <w:r w:rsidRPr="00FE0F3A">
        <w:rPr>
          <w:rFonts w:ascii="Times New Roman" w:hAnsi="Times New Roman" w:cs="Times New Roman"/>
          <w:color w:val="0070C0"/>
          <w:sz w:val="20"/>
          <w:szCs w:val="20"/>
        </w:rPr>
        <w:t>2546 2803 2804 2809 2980 2981 2982 2983</w:t>
      </w:r>
      <w:r w:rsidRPr="003F2C6E">
        <w:rPr>
          <w:rFonts w:ascii="Times New Roman" w:hAnsi="Times New Roman" w:cs="Times New Roman"/>
          <w:color w:val="0070C0"/>
          <w:sz w:val="20"/>
          <w:szCs w:val="20"/>
        </w:rPr>
        <w:t xml:space="preserve"> </w:t>
      </w:r>
      <w:r w:rsidRPr="00FE0F3A">
        <w:rPr>
          <w:rFonts w:ascii="Times New Roman" w:hAnsi="Times New Roman" w:cs="Times New Roman"/>
          <w:color w:val="0070C0"/>
          <w:sz w:val="20"/>
          <w:szCs w:val="20"/>
        </w:rPr>
        <w:t xml:space="preserve">2984 2985 </w:t>
      </w:r>
      <w:r w:rsidRPr="003F2C6E">
        <w:rPr>
          <w:rFonts w:ascii="Times New Roman" w:hAnsi="Times New Roman" w:cs="Times New Roman"/>
          <w:color w:val="0070C0"/>
          <w:sz w:val="20"/>
          <w:szCs w:val="20"/>
        </w:rPr>
        <w:t xml:space="preserve">2986 </w:t>
      </w:r>
      <w:r w:rsidRPr="00FE0F3A">
        <w:rPr>
          <w:rFonts w:ascii="Times New Roman" w:hAnsi="Times New Roman" w:cs="Times New Roman"/>
          <w:color w:val="0070C0"/>
          <w:sz w:val="20"/>
          <w:szCs w:val="20"/>
        </w:rPr>
        <w:t xml:space="preserve">2987 </w:t>
      </w:r>
      <w:r w:rsidRPr="003F2C6E">
        <w:rPr>
          <w:rFonts w:ascii="Times New Roman" w:hAnsi="Times New Roman" w:cs="Times New Roman"/>
          <w:color w:val="0070C0"/>
          <w:sz w:val="20"/>
          <w:szCs w:val="20"/>
        </w:rPr>
        <w:t xml:space="preserve">2988 2989 </w:t>
      </w:r>
      <w:r w:rsidRPr="00FE0F3A">
        <w:rPr>
          <w:rFonts w:ascii="Times New Roman" w:hAnsi="Times New Roman" w:cs="Times New Roman"/>
          <w:color w:val="0070C0"/>
          <w:sz w:val="20"/>
          <w:szCs w:val="20"/>
        </w:rPr>
        <w:t>2990 2991 2992</w:t>
      </w:r>
      <w:r w:rsidRPr="003F2C6E">
        <w:rPr>
          <w:rFonts w:ascii="Times New Roman" w:hAnsi="Times New Roman" w:cs="Times New Roman"/>
          <w:color w:val="0070C0"/>
          <w:sz w:val="20"/>
          <w:szCs w:val="20"/>
        </w:rPr>
        <w:t xml:space="preserve"> </w:t>
      </w:r>
      <w:r w:rsidRPr="00FE0F3A">
        <w:rPr>
          <w:rFonts w:ascii="Times New Roman" w:hAnsi="Times New Roman" w:cs="Times New Roman"/>
          <w:color w:val="0070C0"/>
          <w:sz w:val="20"/>
          <w:szCs w:val="20"/>
        </w:rPr>
        <w:t xml:space="preserve">3166 3167 3168 </w:t>
      </w:r>
      <w:r w:rsidRPr="003F2C6E">
        <w:rPr>
          <w:rFonts w:ascii="Times New Roman" w:hAnsi="Times New Roman" w:cs="Times New Roman"/>
          <w:color w:val="0070C0"/>
          <w:sz w:val="20"/>
          <w:szCs w:val="20"/>
        </w:rPr>
        <w:t xml:space="preserve">3280 </w:t>
      </w:r>
      <w:r w:rsidRPr="00FE0F3A">
        <w:rPr>
          <w:rFonts w:ascii="Times New Roman" w:hAnsi="Times New Roman" w:cs="Times New Roman"/>
          <w:color w:val="0070C0"/>
          <w:sz w:val="20"/>
          <w:szCs w:val="20"/>
        </w:rPr>
        <w:t xml:space="preserve">3281 3282 3283 </w:t>
      </w:r>
      <w:r w:rsidRPr="003F2C6E">
        <w:rPr>
          <w:rFonts w:ascii="Times New Roman" w:hAnsi="Times New Roman" w:cs="Times New Roman"/>
          <w:color w:val="0070C0"/>
          <w:sz w:val="20"/>
          <w:szCs w:val="20"/>
        </w:rPr>
        <w:t xml:space="preserve">3284 </w:t>
      </w:r>
      <w:r w:rsidRPr="00FE0F3A">
        <w:rPr>
          <w:rFonts w:ascii="Times New Roman" w:hAnsi="Times New Roman" w:cs="Times New Roman"/>
          <w:color w:val="0070C0"/>
          <w:sz w:val="20"/>
          <w:szCs w:val="20"/>
        </w:rPr>
        <w:t xml:space="preserve">3288 3289 3290 3527 </w:t>
      </w:r>
      <w:r w:rsidRPr="003F2C6E">
        <w:rPr>
          <w:rFonts w:ascii="Times New Roman" w:hAnsi="Times New Roman" w:cs="Times New Roman"/>
          <w:color w:val="0070C0"/>
          <w:sz w:val="20"/>
          <w:szCs w:val="20"/>
        </w:rPr>
        <w:t xml:space="preserve">3528 </w:t>
      </w:r>
      <w:r w:rsidRPr="00FE0F3A">
        <w:rPr>
          <w:rFonts w:ascii="Times New Roman" w:hAnsi="Times New Roman" w:cs="Times New Roman"/>
          <w:color w:val="0070C0"/>
          <w:sz w:val="20"/>
          <w:szCs w:val="20"/>
        </w:rPr>
        <w:t xml:space="preserve">3549 3550 </w:t>
      </w:r>
      <w:r w:rsidRPr="003F2C6E">
        <w:rPr>
          <w:rFonts w:ascii="Times New Roman" w:hAnsi="Times New Roman" w:cs="Times New Roman"/>
          <w:color w:val="0070C0"/>
          <w:sz w:val="20"/>
          <w:szCs w:val="20"/>
        </w:rPr>
        <w:t xml:space="preserve">3576 3608 3674 3675 3676 3677 </w:t>
      </w:r>
      <w:r w:rsidRPr="00FE0F3A">
        <w:rPr>
          <w:rFonts w:ascii="Times New Roman" w:hAnsi="Times New Roman" w:cs="Times New Roman"/>
          <w:color w:val="0070C0"/>
          <w:sz w:val="20"/>
          <w:szCs w:val="20"/>
        </w:rPr>
        <w:t xml:space="preserve">3727 3901 </w:t>
      </w:r>
      <w:r w:rsidRPr="003F2C6E">
        <w:rPr>
          <w:rFonts w:ascii="Times New Roman" w:hAnsi="Times New Roman" w:cs="Times New Roman"/>
          <w:color w:val="0070C0"/>
          <w:sz w:val="20"/>
          <w:szCs w:val="20"/>
        </w:rPr>
        <w:t>3969</w:t>
      </w:r>
      <w:r w:rsidRPr="00FE0F3A">
        <w:rPr>
          <w:rFonts w:ascii="Times New Roman" w:hAnsi="Times New Roman" w:cs="Times New Roman"/>
          <w:color w:val="0070C0"/>
          <w:sz w:val="20"/>
          <w:szCs w:val="20"/>
        </w:rPr>
        <w:t xml:space="preserve"> </w:t>
      </w:r>
      <w:r w:rsidRPr="003F2C6E">
        <w:rPr>
          <w:rFonts w:ascii="Times New Roman" w:hAnsi="Times New Roman" w:cs="Times New Roman"/>
          <w:color w:val="0070C0"/>
          <w:sz w:val="20"/>
          <w:szCs w:val="20"/>
        </w:rPr>
        <w:t>3970</w:t>
      </w:r>
    </w:p>
    <w:p w14:paraId="53B1EC7C" w14:textId="77777777" w:rsidR="00816830" w:rsidRPr="00864CF8" w:rsidRDefault="00816830" w:rsidP="00864CF8">
      <w:pPr>
        <w:spacing w:line="252" w:lineRule="auto"/>
        <w:rPr>
          <w:rFonts w:ascii="Times New Roman" w:hAnsi="Times New Roman" w:cs="Times New Roman"/>
          <w:sz w:val="20"/>
          <w:szCs w:val="20"/>
        </w:rPr>
      </w:pPr>
    </w:p>
    <w:p w14:paraId="177E8D99" w14:textId="75F06235" w:rsidR="00BB6DFE" w:rsidRPr="00816830" w:rsidRDefault="00BB6DFE" w:rsidP="00CB139C">
      <w:pPr>
        <w:spacing w:after="0"/>
        <w:rPr>
          <w:rFonts w:ascii="Times New Roman" w:hAnsi="Times New Roman" w:cs="Times New Roman"/>
          <w:b/>
          <w:bCs/>
          <w:sz w:val="20"/>
          <w:szCs w:val="20"/>
          <w:lang w:eastAsia="ko-KR"/>
        </w:rPr>
      </w:pPr>
      <w:r w:rsidRPr="00816830">
        <w:rPr>
          <w:rFonts w:ascii="Times New Roman" w:hAnsi="Times New Roman" w:cs="Times New Roman"/>
          <w:b/>
          <w:bCs/>
          <w:sz w:val="20"/>
          <w:szCs w:val="20"/>
          <w:lang w:eastAsia="ko-KR"/>
        </w:rPr>
        <w:t>The proposed changes within this document are</w:t>
      </w:r>
      <w:r w:rsidR="00816830" w:rsidRPr="00816830">
        <w:rPr>
          <w:rFonts w:ascii="Times New Roman" w:hAnsi="Times New Roman" w:cs="Times New Roman"/>
          <w:b/>
          <w:bCs/>
          <w:sz w:val="20"/>
          <w:szCs w:val="20"/>
          <w:lang w:eastAsia="ko-KR"/>
        </w:rPr>
        <w:t xml:space="preserve"> also</w:t>
      </w:r>
      <w:r w:rsidRPr="00816830">
        <w:rPr>
          <w:rFonts w:ascii="Times New Roman" w:hAnsi="Times New Roman" w:cs="Times New Roman"/>
          <w:b/>
          <w:bCs/>
          <w:sz w:val="20"/>
          <w:szCs w:val="20"/>
          <w:lang w:eastAsia="ko-KR"/>
        </w:rPr>
        <w:t xml:space="preserve"> based on the following motions adopted by the </w:t>
      </w:r>
      <w:proofErr w:type="spellStart"/>
      <w:r w:rsidRPr="00816830">
        <w:rPr>
          <w:rFonts w:ascii="Times New Roman" w:hAnsi="Times New Roman" w:cs="Times New Roman"/>
          <w:b/>
          <w:bCs/>
          <w:sz w:val="20"/>
          <w:szCs w:val="20"/>
          <w:lang w:eastAsia="ko-KR"/>
        </w:rPr>
        <w:t>TGbn</w:t>
      </w:r>
      <w:proofErr w:type="spellEnd"/>
      <w:r w:rsidRPr="00816830">
        <w:rPr>
          <w:rFonts w:ascii="Times New Roman" w:hAnsi="Times New Roman" w:cs="Times New Roman"/>
          <w:b/>
          <w:bCs/>
          <w:sz w:val="20"/>
          <w:szCs w:val="20"/>
          <w:lang w:eastAsia="ko-KR"/>
        </w:rPr>
        <w:t xml:space="preserve"> task group:</w:t>
      </w:r>
    </w:p>
    <w:p w14:paraId="2D0363D8" w14:textId="4F4D8794" w:rsidR="000E48EB" w:rsidRPr="00CB139C" w:rsidRDefault="000E48EB" w:rsidP="000E48EB">
      <w:p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[Motion #262, [1]]</w:t>
      </w:r>
    </w:p>
    <w:p w14:paraId="5363A0A8" w14:textId="77777777" w:rsidR="000E48EB" w:rsidRPr="00CB139C" w:rsidRDefault="000E48EB" w:rsidP="000E48EB">
      <w:pPr>
        <w:numPr>
          <w:ilvl w:val="0"/>
          <w:numId w:val="42"/>
        </w:numPr>
        <w:tabs>
          <w:tab w:val="num" w:pos="720"/>
        </w:tabs>
        <w:spacing w:after="0" w:line="240" w:lineRule="auto"/>
        <w:rPr>
          <w:rFonts w:ascii="Times New Roman" w:hAnsi="Times New Roman" w:cs="Times New Roman"/>
          <w:bCs/>
          <w:sz w:val="20"/>
          <w:szCs w:val="20"/>
        </w:rPr>
      </w:pPr>
      <w:r w:rsidRPr="00CB139C">
        <w:rPr>
          <w:rFonts w:ascii="Times New Roman" w:hAnsi="Times New Roman" w:cs="Times New Roman"/>
          <w:bCs/>
          <w:sz w:val="20"/>
          <w:szCs w:val="20"/>
        </w:rPr>
        <w:t xml:space="preserve">When the initiating AP requests the responding AP to join the </w:t>
      </w:r>
      <w:proofErr w:type="spellStart"/>
      <w:r w:rsidRPr="00CB139C">
        <w:rPr>
          <w:rFonts w:ascii="Times New Roman" w:hAnsi="Times New Roman" w:cs="Times New Roman"/>
          <w:bCs/>
          <w:sz w:val="20"/>
          <w:szCs w:val="20"/>
        </w:rPr>
        <w:t>CoBF</w:t>
      </w:r>
      <w:proofErr w:type="spellEnd"/>
      <w:r w:rsidRPr="00CB139C">
        <w:rPr>
          <w:rFonts w:ascii="Times New Roman" w:hAnsi="Times New Roman" w:cs="Times New Roman"/>
          <w:bCs/>
          <w:sz w:val="20"/>
          <w:szCs w:val="20"/>
        </w:rPr>
        <w:t xml:space="preserve"> sounding, the red subfields in the first and second User Info fields of the NDPA shall be set as follows.</w:t>
      </w:r>
    </w:p>
    <w:p w14:paraId="362DB820" w14:textId="71D01131" w:rsidR="000E48EB" w:rsidRPr="00CB139C" w:rsidRDefault="000E48EB" w:rsidP="000E48EB">
      <w:pPr>
        <w:numPr>
          <w:ilvl w:val="1"/>
          <w:numId w:val="42"/>
        </w:num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 xml:space="preserve">NDPA Version Identifier is set to 0 for </w:t>
      </w:r>
      <w:proofErr w:type="spellStart"/>
      <w:r w:rsidRPr="00CB139C">
        <w:rPr>
          <w:rFonts w:ascii="Times New Roman" w:hAnsi="Times New Roman" w:cs="Times New Roman"/>
          <w:sz w:val="20"/>
          <w:szCs w:val="20"/>
          <w:lang w:eastAsia="zh-CN"/>
        </w:rPr>
        <w:t>CoBF</w:t>
      </w:r>
      <w:proofErr w:type="spellEnd"/>
      <w:r w:rsidRPr="00CB139C">
        <w:rPr>
          <w:rFonts w:ascii="Times New Roman" w:hAnsi="Times New Roman" w:cs="Times New Roman"/>
          <w:sz w:val="20"/>
          <w:szCs w:val="20"/>
          <w:lang w:eastAsia="zh-CN"/>
        </w:rPr>
        <w:t xml:space="preserve"> sounding in UHR.</w:t>
      </w:r>
    </w:p>
    <w:p w14:paraId="12FD66D7" w14:textId="563066BB" w:rsidR="000E48EB" w:rsidRPr="00CB139C" w:rsidRDefault="000E48EB" w:rsidP="000E48EB">
      <w:pPr>
        <w:numPr>
          <w:ilvl w:val="1"/>
          <w:numId w:val="42"/>
        </w:num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Number of LTF symbols is set to 0 and 1 for 4 and 8 symbols, respectively.</w:t>
      </w:r>
    </w:p>
    <w:p w14:paraId="1E5EF6F6" w14:textId="19E1FD5C" w:rsidR="000E48EB" w:rsidRPr="00CB139C" w:rsidRDefault="000E48EB" w:rsidP="000E48EB">
      <w:pPr>
        <w:numPr>
          <w:ilvl w:val="1"/>
          <w:numId w:val="42"/>
        </w:num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Starting Spatial Stream is set to 0 and 1 for the 1st and 5th streams, respectively.</w:t>
      </w:r>
    </w:p>
    <w:p w14:paraId="3C34FF54" w14:textId="0DC17BB5" w:rsidR="000E48EB" w:rsidRPr="00CB139C" w:rsidRDefault="000E48EB" w:rsidP="000E48EB">
      <w:pPr>
        <w:numPr>
          <w:ilvl w:val="1"/>
          <w:numId w:val="42"/>
        </w:num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Number of spatial streams is set to 0 and 1 for the 4 and 8 streams, respectively.</w:t>
      </w:r>
    </w:p>
    <w:p w14:paraId="583409B0" w14:textId="52B37498" w:rsidR="000E48EB" w:rsidRPr="00CB139C" w:rsidRDefault="000E48EB" w:rsidP="000E48EB">
      <w:pPr>
        <w:numPr>
          <w:ilvl w:val="1"/>
          <w:numId w:val="42"/>
        </w:num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LTF+GI is set to 0 and 1 for 2x LTF+0.8us GI and 2x LTF+1.6us GI, respectively.</w:t>
      </w:r>
    </w:p>
    <w:p w14:paraId="5F648C69" w14:textId="498CBAA4" w:rsidR="000E48EB" w:rsidRPr="00CB139C" w:rsidRDefault="000E48EB" w:rsidP="000E48EB">
      <w:pPr>
        <w:numPr>
          <w:ilvl w:val="1"/>
          <w:numId w:val="42"/>
        </w:num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B20-26, which are shown as Reserved in the second User Info field, can be used in the future.</w:t>
      </w:r>
    </w:p>
    <w:p w14:paraId="0A753885" w14:textId="4513F3C4" w:rsidR="000E48EB" w:rsidRDefault="000E48EB" w:rsidP="000E48EB">
      <w:pPr>
        <w:spacing w:after="0" w:line="240" w:lineRule="auto"/>
        <w:rPr>
          <w:rFonts w:ascii="Times New Roman" w:hAnsi="Times New Roman" w:cs="Times New Roman"/>
          <w:lang w:eastAsia="zh-CN"/>
        </w:rPr>
      </w:pPr>
      <w:r w:rsidRPr="000E48EB">
        <w:rPr>
          <w:rFonts w:ascii="Times New Roman" w:hAnsi="Times New Roman" w:cs="Times New Roman"/>
          <w:noProof/>
          <w:lang w:eastAsia="zh-CN"/>
        </w:rPr>
        <w:lastRenderedPageBreak/>
        <w:drawing>
          <wp:inline distT="0" distB="0" distL="0" distR="0" wp14:anchorId="297B8B22" wp14:editId="6FE1D94E">
            <wp:extent cx="4902049" cy="1019627"/>
            <wp:effectExtent l="0" t="0" r="0" b="9525"/>
            <wp:docPr id="2" name="Picture 1">
              <a:extLst xmlns:a="http://schemas.openxmlformats.org/drawingml/2006/main">
                <a:ext uri="{FF2B5EF4-FFF2-40B4-BE49-F238E27FC236}">
                  <a16:creationId xmlns:a16="http://schemas.microsoft.com/office/drawing/2014/main" id="{D67642AD-D19C-806E-C0BB-F9B7A5249BA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D67642AD-D19C-806E-C0BB-F9B7A5249BAA}"/>
                        </a:ext>
                      </a:extLst>
                    </pic:cNvPr>
                    <pic:cNvPicPr>
                      <a:picLocks noChangeAspect="1"/>
                    </pic:cNvPicPr>
                  </pic:nvPicPr>
                  <pic:blipFill>
                    <a:blip r:embed="rId15"/>
                    <a:stretch>
                      <a:fillRect/>
                    </a:stretch>
                  </pic:blipFill>
                  <pic:spPr>
                    <a:xfrm>
                      <a:off x="0" y="0"/>
                      <a:ext cx="4917137" cy="1022765"/>
                    </a:xfrm>
                    <a:prstGeom prst="rect">
                      <a:avLst/>
                    </a:prstGeom>
                  </pic:spPr>
                </pic:pic>
              </a:graphicData>
            </a:graphic>
          </wp:inline>
        </w:drawing>
      </w:r>
    </w:p>
    <w:p w14:paraId="1A7CA867" w14:textId="77777777" w:rsidR="000E48EB" w:rsidRDefault="000E48EB" w:rsidP="000E48EB">
      <w:pPr>
        <w:spacing w:after="0" w:line="240" w:lineRule="auto"/>
        <w:jc w:val="center"/>
        <w:rPr>
          <w:rFonts w:ascii="Times New Roman" w:hAnsi="Times New Roman" w:cs="Times New Roman"/>
          <w:lang w:eastAsia="zh-CN"/>
        </w:rPr>
      </w:pPr>
    </w:p>
    <w:p w14:paraId="291B77E3" w14:textId="6D87B69B" w:rsidR="00947FB9" w:rsidRPr="00CB139C" w:rsidRDefault="00947FB9" w:rsidP="00947FB9">
      <w:p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[Motion #</w:t>
      </w:r>
      <w:r w:rsidR="003D5757" w:rsidRPr="00CB139C">
        <w:rPr>
          <w:rFonts w:ascii="Times New Roman" w:hAnsi="Times New Roman" w:cs="Times New Roman"/>
          <w:sz w:val="20"/>
          <w:szCs w:val="20"/>
          <w:lang w:eastAsia="zh-CN"/>
        </w:rPr>
        <w:t>298</w:t>
      </w:r>
      <w:r w:rsidRPr="00CB139C">
        <w:rPr>
          <w:rFonts w:ascii="Times New Roman" w:hAnsi="Times New Roman" w:cs="Times New Roman"/>
          <w:sz w:val="20"/>
          <w:szCs w:val="20"/>
          <w:lang w:eastAsia="zh-CN"/>
        </w:rPr>
        <w:t>, [1]]</w:t>
      </w:r>
    </w:p>
    <w:p w14:paraId="6263182F" w14:textId="77777777" w:rsidR="003D5757" w:rsidRPr="00CB139C" w:rsidRDefault="003D5757" w:rsidP="003D5757">
      <w:pPr>
        <w:numPr>
          <w:ilvl w:val="0"/>
          <w:numId w:val="42"/>
        </w:numPr>
        <w:tabs>
          <w:tab w:val="num" w:pos="720"/>
        </w:tabs>
        <w:spacing w:after="0" w:line="240" w:lineRule="auto"/>
        <w:rPr>
          <w:rFonts w:ascii="Times New Roman" w:hAnsi="Times New Roman" w:cs="Times New Roman"/>
          <w:bCs/>
          <w:sz w:val="20"/>
          <w:szCs w:val="20"/>
        </w:rPr>
      </w:pPr>
      <w:r w:rsidRPr="00CB139C">
        <w:rPr>
          <w:rFonts w:ascii="Times New Roman" w:hAnsi="Times New Roman" w:cs="Times New Roman"/>
          <w:bCs/>
          <w:sz w:val="20"/>
          <w:szCs w:val="20"/>
        </w:rPr>
        <w:t>802.11bn defines the concept of a sync-reference AP and a sync-follower AP for CFO correction in COBF</w:t>
      </w:r>
    </w:p>
    <w:p w14:paraId="660BC35D" w14:textId="1D56231E" w:rsidR="003D5757" w:rsidRPr="00CB139C" w:rsidRDefault="003D5757" w:rsidP="003D5757">
      <w:pPr>
        <w:numPr>
          <w:ilvl w:val="1"/>
          <w:numId w:val="42"/>
        </w:num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Sync-follower AP pre-corrections needed.</w:t>
      </w:r>
    </w:p>
    <w:p w14:paraId="6C52C1D1" w14:textId="77777777" w:rsidR="003D5757" w:rsidRPr="00CB139C" w:rsidRDefault="003D5757" w:rsidP="003D5757">
      <w:pPr>
        <w:numPr>
          <w:ilvl w:val="1"/>
          <w:numId w:val="42"/>
        </w:num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For sequential sounding:</w:t>
      </w:r>
    </w:p>
    <w:p w14:paraId="3DE25282" w14:textId="77777777" w:rsidR="003D5757" w:rsidRPr="00CB139C" w:rsidRDefault="003D5757" w:rsidP="003D5757">
      <w:pPr>
        <w:numPr>
          <w:ilvl w:val="2"/>
          <w:numId w:val="42"/>
        </w:num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All the NDPs sent by it during sounding phase that are sent for the purpose of sounding the STAs in the other BSS (Mandatory)</w:t>
      </w:r>
    </w:p>
    <w:p w14:paraId="2E840824" w14:textId="42DCDFBB" w:rsidR="003D5757" w:rsidRPr="00CB139C" w:rsidRDefault="003D5757" w:rsidP="003D5757">
      <w:pPr>
        <w:numPr>
          <w:ilvl w:val="2"/>
          <w:numId w:val="42"/>
        </w:num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For the NDPs sent by it for sounding the STAs in its own BSS, it is recommended but not mandatory that the sync follower AP pre-correct those NDPs.</w:t>
      </w:r>
    </w:p>
    <w:p w14:paraId="1A39086D" w14:textId="77777777" w:rsidR="003D5757" w:rsidRPr="00CB139C" w:rsidRDefault="003D5757" w:rsidP="003D5757">
      <w:pPr>
        <w:numPr>
          <w:ilvl w:val="1"/>
          <w:numId w:val="42"/>
        </w:num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For joint sounding</w:t>
      </w:r>
    </w:p>
    <w:p w14:paraId="1904EBAE" w14:textId="77777777" w:rsidR="003D5757" w:rsidRPr="00CB139C" w:rsidRDefault="003D5757" w:rsidP="003D5757">
      <w:pPr>
        <w:numPr>
          <w:ilvl w:val="2"/>
          <w:numId w:val="42"/>
        </w:num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All the NDPs sent by it during the sounding phase (Mandatory)</w:t>
      </w:r>
    </w:p>
    <w:p w14:paraId="6CD240E2" w14:textId="2E7FDE21" w:rsidR="003D5757" w:rsidRPr="00CB139C" w:rsidRDefault="003D5757" w:rsidP="003D5757">
      <w:pPr>
        <w:numPr>
          <w:ilvl w:val="2"/>
          <w:numId w:val="42"/>
        </w:num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The COBF sync and COBF PPDU during transmission phase using the same frequency pre-correction value as the sounding phase, when it is the sharing AP.</w:t>
      </w:r>
    </w:p>
    <w:p w14:paraId="591013AA" w14:textId="7A795F9E" w:rsidR="003D5757" w:rsidRPr="00CB139C" w:rsidRDefault="003D5757" w:rsidP="003D5757">
      <w:pPr>
        <w:numPr>
          <w:ilvl w:val="1"/>
          <w:numId w:val="42"/>
        </w:num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Sync-reference AP does not pre-correct during transmission phase when it is the sharing AP.</w:t>
      </w:r>
    </w:p>
    <w:p w14:paraId="44BE2B2F" w14:textId="77777777" w:rsidR="00947FB9" w:rsidRPr="00CB139C" w:rsidRDefault="00947FB9" w:rsidP="00DD0344">
      <w:pPr>
        <w:spacing w:after="0" w:line="240" w:lineRule="auto"/>
        <w:rPr>
          <w:rFonts w:ascii="Times New Roman" w:hAnsi="Times New Roman" w:cs="Times New Roman"/>
          <w:sz w:val="20"/>
          <w:szCs w:val="20"/>
          <w:lang w:eastAsia="zh-CN"/>
        </w:rPr>
      </w:pPr>
    </w:p>
    <w:p w14:paraId="23E37244" w14:textId="0789E5E8" w:rsidR="002226E7" w:rsidRPr="00CB139C" w:rsidRDefault="00947FB9" w:rsidP="002226E7">
      <w:pPr>
        <w:spacing w:after="0" w:line="278" w:lineRule="auto"/>
        <w:rPr>
          <w:rFonts w:ascii="Times New Roman" w:hAnsi="Times New Roman" w:cs="Times New Roman"/>
          <w:sz w:val="20"/>
          <w:szCs w:val="20"/>
        </w:rPr>
      </w:pPr>
      <w:r w:rsidRPr="00CB139C">
        <w:rPr>
          <w:rFonts w:ascii="Times New Roman" w:hAnsi="Times New Roman" w:cs="Times New Roman"/>
          <w:sz w:val="20"/>
          <w:szCs w:val="20"/>
        </w:rPr>
        <w:t>[Motion #</w:t>
      </w:r>
      <w:r w:rsidR="003D5757" w:rsidRPr="00CB139C">
        <w:rPr>
          <w:rFonts w:ascii="Times New Roman" w:hAnsi="Times New Roman" w:cs="Times New Roman"/>
          <w:sz w:val="20"/>
          <w:szCs w:val="20"/>
        </w:rPr>
        <w:t>299</w:t>
      </w:r>
      <w:r w:rsidRPr="00CB139C">
        <w:rPr>
          <w:rFonts w:ascii="Times New Roman" w:hAnsi="Times New Roman" w:cs="Times New Roman"/>
          <w:sz w:val="20"/>
          <w:szCs w:val="20"/>
        </w:rPr>
        <w:t>, [1]]</w:t>
      </w:r>
    </w:p>
    <w:p w14:paraId="6A916DCE" w14:textId="4F94C4B8" w:rsidR="003D5757" w:rsidRPr="00CB139C" w:rsidRDefault="003D5757" w:rsidP="003D5757">
      <w:pPr>
        <w:numPr>
          <w:ilvl w:val="0"/>
          <w:numId w:val="42"/>
        </w:numPr>
        <w:tabs>
          <w:tab w:val="num" w:pos="720"/>
        </w:tabs>
        <w:spacing w:after="0" w:line="240" w:lineRule="auto"/>
        <w:rPr>
          <w:rFonts w:ascii="Times New Roman" w:hAnsi="Times New Roman" w:cs="Times New Roman"/>
          <w:bCs/>
          <w:sz w:val="20"/>
          <w:szCs w:val="20"/>
        </w:rPr>
      </w:pPr>
      <w:r w:rsidRPr="00CB139C">
        <w:rPr>
          <w:rFonts w:ascii="Times New Roman" w:hAnsi="Times New Roman" w:cs="Times New Roman"/>
          <w:bCs/>
          <w:sz w:val="20"/>
          <w:szCs w:val="20"/>
        </w:rPr>
        <w:t>The sync-follower AP shall use the NDPA frame sent by the sync-reference AP to pre-correct the NDP frequency to be within a TBD range (e.g., 350Hz) of the sync-reference AP’s frequency.</w:t>
      </w:r>
    </w:p>
    <w:p w14:paraId="258240AF" w14:textId="05E4E1DC" w:rsidR="003D5757" w:rsidRPr="00CB139C" w:rsidRDefault="003D5757" w:rsidP="003D5757">
      <w:pPr>
        <w:numPr>
          <w:ilvl w:val="1"/>
          <w:numId w:val="42"/>
        </w:num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Applies to sequential and joint sounding.</w:t>
      </w:r>
    </w:p>
    <w:p w14:paraId="10F833A6" w14:textId="38B97177" w:rsidR="003D5757" w:rsidRPr="00CB139C" w:rsidRDefault="003D5757" w:rsidP="003D5757">
      <w:pPr>
        <w:numPr>
          <w:ilvl w:val="1"/>
          <w:numId w:val="42"/>
        </w:num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The pre-correction of cross-BSS NDP and joint NDP is mandatory.</w:t>
      </w:r>
    </w:p>
    <w:p w14:paraId="1CE21204" w14:textId="3D42B314" w:rsidR="003D5757" w:rsidRPr="00CB139C" w:rsidRDefault="003D5757" w:rsidP="003D5757">
      <w:pPr>
        <w:numPr>
          <w:ilvl w:val="1"/>
          <w:numId w:val="42"/>
        </w:num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The pre-correction of in-BSS NDPs is recommended but not a mandatory requirement.</w:t>
      </w:r>
    </w:p>
    <w:p w14:paraId="119E6E87" w14:textId="77777777" w:rsidR="00947FB9" w:rsidRDefault="00947FB9" w:rsidP="002226E7">
      <w:pPr>
        <w:spacing w:after="0" w:line="278" w:lineRule="auto"/>
        <w:rPr>
          <w:rFonts w:ascii="Times New Roman" w:hAnsi="Times New Roman" w:cs="Times New Roman"/>
        </w:rPr>
      </w:pPr>
    </w:p>
    <w:p w14:paraId="28C3744D" w14:textId="6BB4D435" w:rsidR="00FF1947" w:rsidRPr="00CB139C" w:rsidRDefault="00FF1947" w:rsidP="00FF1947">
      <w:pPr>
        <w:spacing w:after="0" w:line="276" w:lineRule="auto"/>
        <w:rPr>
          <w:rFonts w:ascii="Times New Roman" w:hAnsi="Times New Roman" w:cs="Times New Roman"/>
          <w:sz w:val="20"/>
          <w:szCs w:val="20"/>
        </w:rPr>
      </w:pPr>
      <w:r w:rsidRPr="00CB139C">
        <w:rPr>
          <w:rFonts w:ascii="Times New Roman" w:hAnsi="Times New Roman" w:cs="Times New Roman"/>
          <w:sz w:val="20"/>
          <w:szCs w:val="20"/>
        </w:rPr>
        <w:t>[Motion #</w:t>
      </w:r>
      <w:r w:rsidR="003D5757" w:rsidRPr="00CB139C">
        <w:rPr>
          <w:rFonts w:ascii="Times New Roman" w:hAnsi="Times New Roman" w:cs="Times New Roman"/>
          <w:sz w:val="20"/>
          <w:szCs w:val="20"/>
        </w:rPr>
        <w:t>306</w:t>
      </w:r>
      <w:r w:rsidRPr="00CB139C">
        <w:rPr>
          <w:rFonts w:ascii="Times New Roman" w:hAnsi="Times New Roman" w:cs="Times New Roman"/>
          <w:sz w:val="20"/>
          <w:szCs w:val="20"/>
        </w:rPr>
        <w:t>, [1]]</w:t>
      </w:r>
    </w:p>
    <w:p w14:paraId="2E923915" w14:textId="77777777" w:rsidR="003D5757" w:rsidRPr="00CB139C" w:rsidRDefault="003D5757" w:rsidP="003D5757">
      <w:pPr>
        <w:numPr>
          <w:ilvl w:val="0"/>
          <w:numId w:val="42"/>
        </w:numPr>
        <w:tabs>
          <w:tab w:val="num" w:pos="720"/>
        </w:tabs>
        <w:spacing w:after="0" w:line="240" w:lineRule="auto"/>
        <w:rPr>
          <w:rFonts w:ascii="Times New Roman" w:hAnsi="Times New Roman" w:cs="Times New Roman"/>
          <w:bCs/>
          <w:sz w:val="20"/>
          <w:szCs w:val="20"/>
        </w:rPr>
      </w:pPr>
      <w:r w:rsidRPr="00CB139C">
        <w:rPr>
          <w:rFonts w:ascii="Times New Roman" w:hAnsi="Times New Roman" w:cs="Times New Roman"/>
          <w:bCs/>
          <w:sz w:val="20"/>
          <w:szCs w:val="20"/>
        </w:rPr>
        <w:t>There shall be a frame-exchange before the COBF sounding between the two APs which will at-least serve the following goals:</w:t>
      </w:r>
    </w:p>
    <w:p w14:paraId="7798F6CA" w14:textId="77777777" w:rsidR="003D5757" w:rsidRPr="00CB139C" w:rsidRDefault="003D5757" w:rsidP="003D5757">
      <w:pPr>
        <w:numPr>
          <w:ilvl w:val="1"/>
          <w:numId w:val="42"/>
        </w:num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Unavailability/decline indication from the responding AP</w:t>
      </w:r>
    </w:p>
    <w:p w14:paraId="42408923" w14:textId="10DEF82F" w:rsidR="003D5757" w:rsidRPr="00CB139C" w:rsidRDefault="003D5757" w:rsidP="003D5757">
      <w:pPr>
        <w:numPr>
          <w:ilvl w:val="2"/>
          <w:numId w:val="42"/>
        </w:num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Used by responding AP to refuse participation in a COBF sounding process.</w:t>
      </w:r>
    </w:p>
    <w:p w14:paraId="40D9D0F7" w14:textId="54E3D234" w:rsidR="003D5757" w:rsidRPr="00CB139C" w:rsidRDefault="003D5757" w:rsidP="003D5757">
      <w:pPr>
        <w:numPr>
          <w:ilvl w:val="1"/>
          <w:numId w:val="42"/>
        </w:num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 xml:space="preserve">Exchange of sounding </w:t>
      </w:r>
      <w:proofErr w:type="spellStart"/>
      <w:r w:rsidRPr="00CB139C">
        <w:rPr>
          <w:rFonts w:ascii="Times New Roman" w:hAnsi="Times New Roman" w:cs="Times New Roman"/>
          <w:sz w:val="20"/>
          <w:szCs w:val="20"/>
          <w:lang w:eastAsia="zh-CN"/>
        </w:rPr>
        <w:t>Nss</w:t>
      </w:r>
      <w:proofErr w:type="spellEnd"/>
      <w:r w:rsidRPr="00CB139C">
        <w:rPr>
          <w:rFonts w:ascii="Times New Roman" w:hAnsi="Times New Roman" w:cs="Times New Roman"/>
          <w:sz w:val="20"/>
          <w:szCs w:val="20"/>
          <w:lang w:eastAsia="zh-CN"/>
        </w:rPr>
        <w:t xml:space="preserve"> capability of the STAs being sounded in the two BSSs.</w:t>
      </w:r>
    </w:p>
    <w:p w14:paraId="7F3277FB" w14:textId="4303F865" w:rsidR="003D5757" w:rsidRPr="00CB139C" w:rsidRDefault="003D5757" w:rsidP="003D5757">
      <w:pPr>
        <w:numPr>
          <w:ilvl w:val="2"/>
          <w:numId w:val="42"/>
        </w:num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 xml:space="preserve">The minimum sounding </w:t>
      </w:r>
      <w:proofErr w:type="spellStart"/>
      <w:r w:rsidRPr="00CB139C">
        <w:rPr>
          <w:rFonts w:ascii="Times New Roman" w:hAnsi="Times New Roman" w:cs="Times New Roman"/>
          <w:sz w:val="20"/>
          <w:szCs w:val="20"/>
          <w:lang w:eastAsia="zh-CN"/>
        </w:rPr>
        <w:t>Nss</w:t>
      </w:r>
      <w:proofErr w:type="spellEnd"/>
      <w:r w:rsidRPr="00CB139C">
        <w:rPr>
          <w:rFonts w:ascii="Times New Roman" w:hAnsi="Times New Roman" w:cs="Times New Roman"/>
          <w:sz w:val="20"/>
          <w:szCs w:val="20"/>
          <w:lang w:eastAsia="zh-CN"/>
        </w:rPr>
        <w:t xml:space="preserve"> capability of the participating STAs in each BSS will be exchanged.</w:t>
      </w:r>
    </w:p>
    <w:p w14:paraId="4E31D9BC" w14:textId="77777777" w:rsidR="003D5757" w:rsidRPr="00CB139C" w:rsidRDefault="003D5757" w:rsidP="003D5757">
      <w:pPr>
        <w:numPr>
          <w:ilvl w:val="1"/>
          <w:numId w:val="42"/>
        </w:num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Note: Design of the frames is TBD by MAC group</w:t>
      </w:r>
    </w:p>
    <w:p w14:paraId="68618FEF" w14:textId="650A9594" w:rsidR="00FF1947" w:rsidRPr="00CB139C" w:rsidRDefault="00FF1947" w:rsidP="00FF1947">
      <w:pPr>
        <w:spacing w:after="0" w:line="278" w:lineRule="auto"/>
        <w:rPr>
          <w:rFonts w:ascii="Times New Roman" w:hAnsi="Times New Roman" w:cs="Times New Roman"/>
          <w:sz w:val="20"/>
          <w:szCs w:val="20"/>
          <w:lang w:eastAsia="zh-CN"/>
        </w:rPr>
      </w:pPr>
    </w:p>
    <w:p w14:paraId="4AE788AD" w14:textId="7F83F8F6" w:rsidR="00FF1947" w:rsidRPr="00CB139C" w:rsidRDefault="00FF1947" w:rsidP="00FF1947">
      <w:pPr>
        <w:spacing w:after="0" w:line="276" w:lineRule="auto"/>
        <w:rPr>
          <w:rFonts w:ascii="Times New Roman" w:hAnsi="Times New Roman" w:cs="Times New Roman"/>
          <w:sz w:val="20"/>
          <w:szCs w:val="20"/>
        </w:rPr>
      </w:pPr>
      <w:r w:rsidRPr="00CB139C">
        <w:rPr>
          <w:rFonts w:ascii="Times New Roman" w:hAnsi="Times New Roman" w:cs="Times New Roman"/>
          <w:sz w:val="20"/>
          <w:szCs w:val="20"/>
        </w:rPr>
        <w:t>[Motion #</w:t>
      </w:r>
      <w:r w:rsidR="003D5757" w:rsidRPr="00CB139C">
        <w:rPr>
          <w:rFonts w:ascii="Times New Roman" w:hAnsi="Times New Roman" w:cs="Times New Roman"/>
          <w:sz w:val="20"/>
          <w:szCs w:val="20"/>
        </w:rPr>
        <w:t>309</w:t>
      </w:r>
      <w:r w:rsidRPr="00CB139C">
        <w:rPr>
          <w:rFonts w:ascii="Times New Roman" w:hAnsi="Times New Roman" w:cs="Times New Roman"/>
          <w:sz w:val="20"/>
          <w:szCs w:val="20"/>
        </w:rPr>
        <w:t>, [1]]</w:t>
      </w:r>
    </w:p>
    <w:p w14:paraId="3C0E11A1" w14:textId="779D7902" w:rsidR="003D5757" w:rsidRPr="00CB139C" w:rsidRDefault="003D5757" w:rsidP="003D5757">
      <w:pPr>
        <w:numPr>
          <w:ilvl w:val="0"/>
          <w:numId w:val="42"/>
        </w:numPr>
        <w:tabs>
          <w:tab w:val="num" w:pos="720"/>
        </w:tabs>
        <w:spacing w:after="0" w:line="240" w:lineRule="auto"/>
        <w:rPr>
          <w:rFonts w:ascii="Times New Roman" w:hAnsi="Times New Roman" w:cs="Times New Roman"/>
          <w:bCs/>
          <w:sz w:val="20"/>
          <w:szCs w:val="20"/>
        </w:rPr>
      </w:pPr>
      <w:r w:rsidRPr="00CB139C">
        <w:rPr>
          <w:rFonts w:ascii="Times New Roman" w:hAnsi="Times New Roman" w:cs="Times New Roman"/>
          <w:bCs/>
          <w:sz w:val="20"/>
          <w:szCs w:val="20"/>
        </w:rPr>
        <w:t>Joint/cross-BSS sounding feedback is limited to UL OFDMA if &gt;1 STA is sounded.</w:t>
      </w:r>
    </w:p>
    <w:p w14:paraId="5C20BAF6" w14:textId="77777777" w:rsidR="003D5757" w:rsidRPr="00CB139C" w:rsidRDefault="003D5757" w:rsidP="003D5757">
      <w:pPr>
        <w:spacing w:after="0" w:line="240" w:lineRule="auto"/>
        <w:rPr>
          <w:rFonts w:ascii="Times New Roman" w:hAnsi="Times New Roman" w:cs="Times New Roman"/>
          <w:bCs/>
          <w:sz w:val="20"/>
          <w:szCs w:val="20"/>
        </w:rPr>
      </w:pPr>
    </w:p>
    <w:p w14:paraId="4B41DC4C" w14:textId="46021F3D" w:rsidR="00FF1947" w:rsidRPr="00CB139C" w:rsidRDefault="00FF1947" w:rsidP="00FF1947">
      <w:pPr>
        <w:spacing w:after="0" w:line="276" w:lineRule="auto"/>
        <w:rPr>
          <w:rFonts w:ascii="Times New Roman" w:hAnsi="Times New Roman" w:cs="Times New Roman"/>
          <w:sz w:val="20"/>
          <w:szCs w:val="20"/>
        </w:rPr>
      </w:pPr>
      <w:r w:rsidRPr="00CB139C">
        <w:rPr>
          <w:rFonts w:ascii="Times New Roman" w:hAnsi="Times New Roman" w:cs="Times New Roman"/>
          <w:sz w:val="20"/>
          <w:szCs w:val="20"/>
        </w:rPr>
        <w:t>[Motion #</w:t>
      </w:r>
      <w:r w:rsidR="003D5757" w:rsidRPr="00CB139C">
        <w:rPr>
          <w:rFonts w:ascii="Times New Roman" w:hAnsi="Times New Roman" w:cs="Times New Roman"/>
          <w:sz w:val="20"/>
          <w:szCs w:val="20"/>
        </w:rPr>
        <w:t>372</w:t>
      </w:r>
      <w:r w:rsidRPr="00CB139C">
        <w:rPr>
          <w:rFonts w:ascii="Times New Roman" w:hAnsi="Times New Roman" w:cs="Times New Roman"/>
          <w:sz w:val="20"/>
          <w:szCs w:val="20"/>
        </w:rPr>
        <w:t>, [1]]</w:t>
      </w:r>
    </w:p>
    <w:p w14:paraId="291C4DB6" w14:textId="2A2107AA" w:rsidR="00947FB9" w:rsidRPr="00CB139C" w:rsidRDefault="003D5757" w:rsidP="003D5757">
      <w:pPr>
        <w:numPr>
          <w:ilvl w:val="0"/>
          <w:numId w:val="42"/>
        </w:numPr>
        <w:tabs>
          <w:tab w:val="num" w:pos="720"/>
        </w:tabs>
        <w:spacing w:after="0" w:line="240" w:lineRule="auto"/>
        <w:rPr>
          <w:rFonts w:ascii="Times New Roman" w:hAnsi="Times New Roman" w:cs="Times New Roman"/>
          <w:sz w:val="20"/>
          <w:szCs w:val="20"/>
        </w:rPr>
      </w:pPr>
      <w:r w:rsidRPr="00CB139C">
        <w:rPr>
          <w:rFonts w:ascii="Times New Roman" w:hAnsi="Times New Roman" w:cs="Times New Roman"/>
          <w:bCs/>
          <w:sz w:val="20"/>
          <w:szCs w:val="20"/>
        </w:rPr>
        <w:t>UHR Co-BF sounding reuses EHT Compressed Beamforming/CQI report.</w:t>
      </w:r>
    </w:p>
    <w:p w14:paraId="59752456" w14:textId="77777777" w:rsidR="00FF1947" w:rsidRPr="00CB139C" w:rsidRDefault="00FF1947" w:rsidP="00FF1947">
      <w:pPr>
        <w:spacing w:after="0" w:line="276" w:lineRule="auto"/>
        <w:rPr>
          <w:rFonts w:ascii="Times New Roman" w:hAnsi="Times New Roman" w:cs="Times New Roman"/>
          <w:sz w:val="20"/>
          <w:szCs w:val="20"/>
        </w:rPr>
      </w:pPr>
    </w:p>
    <w:p w14:paraId="2FC48E19" w14:textId="38C92A8E" w:rsidR="00FF1947" w:rsidRPr="00CB139C" w:rsidRDefault="00FF1947" w:rsidP="00FF1947">
      <w:pPr>
        <w:spacing w:after="0" w:line="276" w:lineRule="auto"/>
        <w:rPr>
          <w:rFonts w:ascii="Times New Roman" w:hAnsi="Times New Roman" w:cs="Times New Roman"/>
          <w:sz w:val="20"/>
          <w:szCs w:val="20"/>
        </w:rPr>
      </w:pPr>
      <w:r w:rsidRPr="00CB139C">
        <w:rPr>
          <w:rFonts w:ascii="Times New Roman" w:hAnsi="Times New Roman" w:cs="Times New Roman"/>
          <w:sz w:val="20"/>
          <w:szCs w:val="20"/>
        </w:rPr>
        <w:t>[Motion #</w:t>
      </w:r>
      <w:r w:rsidR="003D5757" w:rsidRPr="00CB139C">
        <w:rPr>
          <w:rFonts w:ascii="Times New Roman" w:hAnsi="Times New Roman" w:cs="Times New Roman"/>
          <w:sz w:val="20"/>
          <w:szCs w:val="20"/>
        </w:rPr>
        <w:t>373</w:t>
      </w:r>
      <w:r w:rsidRPr="00CB139C">
        <w:rPr>
          <w:rFonts w:ascii="Times New Roman" w:hAnsi="Times New Roman" w:cs="Times New Roman"/>
          <w:sz w:val="20"/>
          <w:szCs w:val="20"/>
        </w:rPr>
        <w:t>, [1]]</w:t>
      </w:r>
    </w:p>
    <w:p w14:paraId="15DE912C" w14:textId="77777777" w:rsidR="003D5757" w:rsidRPr="00CB139C" w:rsidRDefault="003D5757" w:rsidP="003D5757">
      <w:pPr>
        <w:numPr>
          <w:ilvl w:val="0"/>
          <w:numId w:val="42"/>
        </w:numPr>
        <w:tabs>
          <w:tab w:val="num" w:pos="720"/>
        </w:tabs>
        <w:spacing w:after="0" w:line="240" w:lineRule="auto"/>
        <w:rPr>
          <w:rFonts w:ascii="Times New Roman" w:hAnsi="Times New Roman" w:cs="Times New Roman"/>
          <w:bCs/>
          <w:sz w:val="20"/>
          <w:szCs w:val="20"/>
        </w:rPr>
      </w:pPr>
      <w:r w:rsidRPr="00CB139C">
        <w:rPr>
          <w:rFonts w:ascii="Times New Roman" w:hAnsi="Times New Roman" w:cs="Times New Roman"/>
          <w:bCs/>
          <w:sz w:val="20"/>
          <w:szCs w:val="20"/>
        </w:rPr>
        <w:t>EHT Compressed Beamforming/CQI report containing UHR Co-BF sounding feedback shall be carried in EHT TB PPDU</w:t>
      </w:r>
    </w:p>
    <w:p w14:paraId="5B0A8F14" w14:textId="77777777" w:rsidR="00FF1947" w:rsidRPr="00CB139C" w:rsidRDefault="00FF1947" w:rsidP="00FF1947">
      <w:pPr>
        <w:spacing w:after="0" w:line="278" w:lineRule="auto"/>
        <w:rPr>
          <w:rFonts w:ascii="Times New Roman" w:hAnsi="Times New Roman" w:cs="Times New Roman"/>
          <w:sz w:val="18"/>
          <w:szCs w:val="18"/>
          <w:lang w:eastAsia="zh-CN"/>
        </w:rPr>
      </w:pPr>
    </w:p>
    <w:p w14:paraId="3627F296" w14:textId="4AC143AD" w:rsidR="00FF1947" w:rsidRPr="00CB139C" w:rsidRDefault="00D16CAB" w:rsidP="00FF1947">
      <w:pPr>
        <w:spacing w:after="0" w:line="276" w:lineRule="auto"/>
        <w:rPr>
          <w:rFonts w:ascii="Times New Roman" w:hAnsi="Times New Roman" w:cs="Times New Roman"/>
          <w:sz w:val="20"/>
          <w:szCs w:val="20"/>
        </w:rPr>
      </w:pPr>
      <w:r w:rsidRPr="00CB139C">
        <w:rPr>
          <w:rFonts w:ascii="Times New Roman" w:hAnsi="Times New Roman" w:cs="Times New Roman"/>
          <w:sz w:val="20"/>
          <w:szCs w:val="20"/>
        </w:rPr>
        <w:t>[</w:t>
      </w:r>
      <w:r w:rsidR="00FF1947" w:rsidRPr="00CB139C">
        <w:rPr>
          <w:rFonts w:ascii="Times New Roman" w:hAnsi="Times New Roman" w:cs="Times New Roman"/>
          <w:sz w:val="20"/>
          <w:szCs w:val="20"/>
        </w:rPr>
        <w:t>Motion #</w:t>
      </w:r>
      <w:r w:rsidR="003D5757" w:rsidRPr="00CB139C">
        <w:rPr>
          <w:rFonts w:ascii="Times New Roman" w:hAnsi="Times New Roman" w:cs="Times New Roman"/>
          <w:sz w:val="20"/>
          <w:szCs w:val="20"/>
        </w:rPr>
        <w:t>374</w:t>
      </w:r>
      <w:r w:rsidR="00FF1947" w:rsidRPr="00CB139C">
        <w:rPr>
          <w:rFonts w:ascii="Times New Roman" w:hAnsi="Times New Roman" w:cs="Times New Roman"/>
          <w:sz w:val="20"/>
          <w:szCs w:val="20"/>
        </w:rPr>
        <w:t>, [1]]</w:t>
      </w:r>
    </w:p>
    <w:p w14:paraId="63726960" w14:textId="77777777" w:rsidR="003D5757" w:rsidRPr="00CB139C" w:rsidRDefault="003D5757" w:rsidP="003D5757">
      <w:pPr>
        <w:numPr>
          <w:ilvl w:val="0"/>
          <w:numId w:val="42"/>
        </w:numPr>
        <w:tabs>
          <w:tab w:val="num" w:pos="720"/>
        </w:tabs>
        <w:spacing w:after="0" w:line="240" w:lineRule="auto"/>
        <w:rPr>
          <w:rFonts w:ascii="Times New Roman" w:hAnsi="Times New Roman" w:cs="Times New Roman"/>
          <w:bCs/>
          <w:sz w:val="20"/>
          <w:szCs w:val="20"/>
        </w:rPr>
      </w:pPr>
      <w:r w:rsidRPr="00CB139C">
        <w:rPr>
          <w:rFonts w:ascii="Times New Roman" w:hAnsi="Times New Roman" w:cs="Times New Roman"/>
          <w:bCs/>
          <w:sz w:val="20"/>
          <w:szCs w:val="20"/>
        </w:rPr>
        <w:t>UHR Co-BF sounding reuses the EHT sounding segmentation and retransmission of 11be feedback segments rules.</w:t>
      </w:r>
    </w:p>
    <w:p w14:paraId="7AC18A92" w14:textId="77777777" w:rsidR="00FF1947" w:rsidRPr="00CB139C" w:rsidRDefault="00FF1947" w:rsidP="00FF1947">
      <w:pPr>
        <w:spacing w:after="0" w:line="278" w:lineRule="auto"/>
        <w:rPr>
          <w:rFonts w:ascii="Times New Roman" w:hAnsi="Times New Roman" w:cs="Times New Roman"/>
          <w:sz w:val="18"/>
          <w:szCs w:val="18"/>
          <w:lang w:eastAsia="zh-CN"/>
        </w:rPr>
      </w:pPr>
    </w:p>
    <w:p w14:paraId="7F069E30" w14:textId="7B217C0E" w:rsidR="00FF1947" w:rsidRPr="00CB139C" w:rsidRDefault="00D16CAB" w:rsidP="00FF1947">
      <w:pPr>
        <w:spacing w:after="0" w:line="276" w:lineRule="auto"/>
        <w:rPr>
          <w:rFonts w:ascii="Times New Roman" w:hAnsi="Times New Roman" w:cs="Times New Roman"/>
          <w:sz w:val="20"/>
          <w:szCs w:val="20"/>
        </w:rPr>
      </w:pPr>
      <w:r w:rsidRPr="00CB139C">
        <w:rPr>
          <w:rFonts w:ascii="Times New Roman" w:hAnsi="Times New Roman" w:cs="Times New Roman"/>
          <w:sz w:val="20"/>
          <w:szCs w:val="20"/>
        </w:rPr>
        <w:t>[</w:t>
      </w:r>
      <w:r w:rsidR="00FF1947" w:rsidRPr="00CB139C">
        <w:rPr>
          <w:rFonts w:ascii="Times New Roman" w:hAnsi="Times New Roman" w:cs="Times New Roman"/>
          <w:sz w:val="20"/>
          <w:szCs w:val="20"/>
        </w:rPr>
        <w:t>Motion #</w:t>
      </w:r>
      <w:r w:rsidR="003D5757" w:rsidRPr="00CB139C">
        <w:rPr>
          <w:rFonts w:ascii="Times New Roman" w:hAnsi="Times New Roman" w:cs="Times New Roman"/>
          <w:sz w:val="20"/>
          <w:szCs w:val="20"/>
        </w:rPr>
        <w:t>375</w:t>
      </w:r>
      <w:r w:rsidR="00FF1947" w:rsidRPr="00CB139C">
        <w:rPr>
          <w:rFonts w:ascii="Times New Roman" w:hAnsi="Times New Roman" w:cs="Times New Roman"/>
          <w:sz w:val="20"/>
          <w:szCs w:val="20"/>
        </w:rPr>
        <w:t>, [1]]</w:t>
      </w:r>
    </w:p>
    <w:p w14:paraId="36A0D5CB" w14:textId="12E67078" w:rsidR="003D5757" w:rsidRPr="00CB139C" w:rsidRDefault="003D5757" w:rsidP="003D5757">
      <w:pPr>
        <w:numPr>
          <w:ilvl w:val="0"/>
          <w:numId w:val="42"/>
        </w:numPr>
        <w:tabs>
          <w:tab w:val="num" w:pos="720"/>
        </w:tabs>
        <w:spacing w:after="0" w:line="240" w:lineRule="auto"/>
        <w:rPr>
          <w:rFonts w:ascii="Times New Roman" w:hAnsi="Times New Roman" w:cs="Times New Roman"/>
          <w:bCs/>
          <w:sz w:val="20"/>
          <w:szCs w:val="20"/>
        </w:rPr>
      </w:pPr>
      <w:r w:rsidRPr="00CB139C">
        <w:rPr>
          <w:rFonts w:ascii="Times New Roman" w:hAnsi="Times New Roman" w:cs="Times New Roman"/>
          <w:bCs/>
          <w:sz w:val="20"/>
          <w:szCs w:val="20"/>
        </w:rPr>
        <w:t>UHR Co-BF sounding uses EHT MU full bandwidth feedback.</w:t>
      </w:r>
    </w:p>
    <w:p w14:paraId="15C2BEBF" w14:textId="77777777" w:rsidR="00BB6DFE" w:rsidRPr="003D5757" w:rsidRDefault="00BB6DFE" w:rsidP="00BB6DFE">
      <w:pPr>
        <w:tabs>
          <w:tab w:val="num" w:pos="720"/>
        </w:tabs>
        <w:spacing w:after="0" w:line="240" w:lineRule="auto"/>
        <w:rPr>
          <w:rFonts w:ascii="Times New Roman" w:hAnsi="Times New Roman" w:cs="Times New Roman"/>
          <w:bCs/>
        </w:rPr>
      </w:pPr>
    </w:p>
    <w:p w14:paraId="7638F357" w14:textId="77777777" w:rsidR="00D16CAB" w:rsidRPr="000E3ED8" w:rsidRDefault="00D16CAB" w:rsidP="004B027A">
      <w:pPr>
        <w:rPr>
          <w:rFonts w:ascii="Times New Roman" w:hAnsi="Times New Roman" w:cs="Times New Roman"/>
          <w:lang w:eastAsia="zh-CN"/>
        </w:rPr>
      </w:pPr>
    </w:p>
    <w:p w14:paraId="58F9FE32" w14:textId="0EE40926" w:rsidR="00A353D7" w:rsidRDefault="00A353D7" w:rsidP="004B027A">
      <w:pPr>
        <w:rPr>
          <w:lang w:eastAsia="zh-CN"/>
        </w:rPr>
      </w:pPr>
      <w:r w:rsidRPr="004B027A">
        <w:rPr>
          <w:lang w:eastAsia="zh-CN"/>
        </w:rPr>
        <w:br w:type="page"/>
      </w:r>
    </w:p>
    <w:p w14:paraId="6BF2BE96" w14:textId="77777777" w:rsidR="00BB6DFE" w:rsidRPr="004B027A" w:rsidRDefault="00BB6DFE" w:rsidP="004B027A">
      <w:pPr>
        <w:rPr>
          <w:lang w:eastAsia="zh-CN"/>
        </w:rPr>
      </w:pPr>
    </w:p>
    <w:p w14:paraId="064E7680" w14:textId="2C535EB9" w:rsidR="009756FC" w:rsidRPr="00A3083D" w:rsidRDefault="009756FC" w:rsidP="009756FC">
      <w:pPr>
        <w:pStyle w:val="BodyText"/>
        <w:rPr>
          <w:rFonts w:eastAsia="Malgun Gothic"/>
          <w:b/>
          <w:bCs/>
          <w:sz w:val="18"/>
        </w:rPr>
      </w:pPr>
      <w:r w:rsidRPr="009756FC">
        <w:rPr>
          <w:b/>
          <w:bCs/>
          <w:sz w:val="22"/>
          <w:szCs w:val="22"/>
        </w:rPr>
        <w:t>Editorial:</w:t>
      </w:r>
    </w:p>
    <w:tbl>
      <w:tblPr>
        <w:tblW w:w="10345" w:type="dxa"/>
        <w:tblLook w:val="04A0" w:firstRow="1" w:lastRow="0" w:firstColumn="1" w:lastColumn="0" w:noHBand="0" w:noVBand="1"/>
      </w:tblPr>
      <w:tblGrid>
        <w:gridCol w:w="536"/>
        <w:gridCol w:w="928"/>
        <w:gridCol w:w="656"/>
        <w:gridCol w:w="2741"/>
        <w:gridCol w:w="2742"/>
        <w:gridCol w:w="2742"/>
      </w:tblGrid>
      <w:tr w:rsidR="00BB6DFE" w:rsidRPr="005F69F6" w14:paraId="7C9B4114" w14:textId="77777777" w:rsidTr="009756FC">
        <w:trPr>
          <w:trHeight w:val="20"/>
        </w:trPr>
        <w:tc>
          <w:tcPr>
            <w:tcW w:w="536" w:type="dxa"/>
            <w:tcBorders>
              <w:top w:val="single" w:sz="4" w:space="0" w:color="333300"/>
              <w:left w:val="single" w:sz="4" w:space="0" w:color="333300"/>
              <w:bottom w:val="single" w:sz="4" w:space="0" w:color="333300"/>
              <w:right w:val="single" w:sz="4" w:space="0" w:color="333300"/>
            </w:tcBorders>
            <w:shd w:val="clear" w:color="auto" w:fill="auto"/>
            <w:hideMark/>
          </w:tcPr>
          <w:p w14:paraId="23A4720D" w14:textId="77777777" w:rsidR="00BB6DFE" w:rsidRPr="005F69F6" w:rsidRDefault="00BB6DFE" w:rsidP="009756FC">
            <w:pPr>
              <w:spacing w:after="0"/>
              <w:rPr>
                <w:rFonts w:ascii="Times New Roman" w:eastAsia="Times New Roman" w:hAnsi="Times New Roman" w:cs="Times New Roman"/>
                <w:b/>
                <w:bCs/>
                <w:sz w:val="16"/>
                <w:szCs w:val="16"/>
              </w:rPr>
            </w:pPr>
            <w:r w:rsidRPr="005F69F6">
              <w:rPr>
                <w:rFonts w:ascii="Times New Roman" w:eastAsia="Times New Roman" w:hAnsi="Times New Roman" w:cs="Times New Roman"/>
                <w:b/>
                <w:bCs/>
                <w:sz w:val="16"/>
                <w:szCs w:val="16"/>
              </w:rPr>
              <w:t>CID</w:t>
            </w:r>
          </w:p>
        </w:tc>
        <w:tc>
          <w:tcPr>
            <w:tcW w:w="928" w:type="dxa"/>
            <w:tcBorders>
              <w:top w:val="single" w:sz="4" w:space="0" w:color="333300"/>
              <w:left w:val="nil"/>
              <w:bottom w:val="single" w:sz="4" w:space="0" w:color="333300"/>
              <w:right w:val="single" w:sz="4" w:space="0" w:color="333300"/>
            </w:tcBorders>
            <w:shd w:val="clear" w:color="auto" w:fill="auto"/>
            <w:hideMark/>
          </w:tcPr>
          <w:p w14:paraId="76B81212" w14:textId="77777777" w:rsidR="00BB6DFE" w:rsidRPr="005F69F6" w:rsidRDefault="00BB6DFE" w:rsidP="009756FC">
            <w:pPr>
              <w:spacing w:after="0"/>
              <w:rPr>
                <w:rFonts w:ascii="Times New Roman" w:eastAsia="Times New Roman" w:hAnsi="Times New Roman" w:cs="Times New Roman"/>
                <w:b/>
                <w:bCs/>
                <w:sz w:val="16"/>
                <w:szCs w:val="16"/>
              </w:rPr>
            </w:pPr>
            <w:r w:rsidRPr="005F69F6">
              <w:rPr>
                <w:rFonts w:ascii="Times New Roman" w:eastAsia="Times New Roman" w:hAnsi="Times New Roman" w:cs="Times New Roman"/>
                <w:b/>
                <w:bCs/>
                <w:sz w:val="16"/>
                <w:szCs w:val="16"/>
              </w:rPr>
              <w:t>Commenter</w:t>
            </w:r>
          </w:p>
        </w:tc>
        <w:tc>
          <w:tcPr>
            <w:tcW w:w="656" w:type="dxa"/>
            <w:tcBorders>
              <w:top w:val="single" w:sz="4" w:space="0" w:color="333300"/>
              <w:left w:val="nil"/>
              <w:bottom w:val="single" w:sz="4" w:space="0" w:color="333300"/>
              <w:right w:val="single" w:sz="4" w:space="0" w:color="333300"/>
            </w:tcBorders>
            <w:shd w:val="clear" w:color="auto" w:fill="auto"/>
            <w:hideMark/>
          </w:tcPr>
          <w:p w14:paraId="0E9A22F8" w14:textId="77777777" w:rsidR="00BB6DFE" w:rsidRPr="005F69F6" w:rsidRDefault="00BB6DFE" w:rsidP="009756FC">
            <w:pPr>
              <w:spacing w:after="0"/>
              <w:rPr>
                <w:rFonts w:ascii="Times New Roman" w:eastAsia="Times New Roman" w:hAnsi="Times New Roman" w:cs="Times New Roman"/>
                <w:b/>
                <w:bCs/>
                <w:sz w:val="16"/>
                <w:szCs w:val="16"/>
              </w:rPr>
            </w:pPr>
            <w:r w:rsidRPr="005F69F6">
              <w:rPr>
                <w:rFonts w:ascii="Times New Roman" w:eastAsia="Times New Roman" w:hAnsi="Times New Roman" w:cs="Times New Roman"/>
                <w:b/>
                <w:bCs/>
                <w:sz w:val="16"/>
                <w:szCs w:val="16"/>
              </w:rPr>
              <w:t>Page</w:t>
            </w:r>
          </w:p>
        </w:tc>
        <w:tc>
          <w:tcPr>
            <w:tcW w:w="2741" w:type="dxa"/>
            <w:tcBorders>
              <w:top w:val="single" w:sz="4" w:space="0" w:color="333300"/>
              <w:left w:val="nil"/>
              <w:bottom w:val="single" w:sz="4" w:space="0" w:color="333300"/>
              <w:right w:val="single" w:sz="4" w:space="0" w:color="333300"/>
            </w:tcBorders>
            <w:shd w:val="clear" w:color="auto" w:fill="auto"/>
            <w:hideMark/>
          </w:tcPr>
          <w:p w14:paraId="4A3C4342" w14:textId="77777777" w:rsidR="00BB6DFE" w:rsidRPr="005F69F6" w:rsidRDefault="00BB6DFE" w:rsidP="009756FC">
            <w:pPr>
              <w:spacing w:after="0"/>
              <w:rPr>
                <w:rFonts w:ascii="Times New Roman" w:eastAsia="Times New Roman" w:hAnsi="Times New Roman" w:cs="Times New Roman"/>
                <w:b/>
                <w:bCs/>
                <w:sz w:val="16"/>
                <w:szCs w:val="16"/>
              </w:rPr>
            </w:pPr>
            <w:r w:rsidRPr="005F69F6">
              <w:rPr>
                <w:rFonts w:ascii="Times New Roman" w:eastAsia="Times New Roman" w:hAnsi="Times New Roman" w:cs="Times New Roman"/>
                <w:b/>
                <w:bCs/>
                <w:sz w:val="16"/>
                <w:szCs w:val="16"/>
              </w:rPr>
              <w:t>Comment</w:t>
            </w:r>
          </w:p>
        </w:tc>
        <w:tc>
          <w:tcPr>
            <w:tcW w:w="2742" w:type="dxa"/>
            <w:tcBorders>
              <w:top w:val="single" w:sz="4" w:space="0" w:color="333300"/>
              <w:left w:val="nil"/>
              <w:bottom w:val="single" w:sz="4" w:space="0" w:color="333300"/>
              <w:right w:val="single" w:sz="4" w:space="0" w:color="333300"/>
            </w:tcBorders>
            <w:shd w:val="clear" w:color="auto" w:fill="auto"/>
            <w:hideMark/>
          </w:tcPr>
          <w:p w14:paraId="04ED198A" w14:textId="77777777" w:rsidR="00BB6DFE" w:rsidRPr="005F69F6" w:rsidRDefault="00BB6DFE" w:rsidP="009756FC">
            <w:pPr>
              <w:spacing w:after="0"/>
              <w:rPr>
                <w:rFonts w:ascii="Times New Roman" w:eastAsia="Times New Roman" w:hAnsi="Times New Roman" w:cs="Times New Roman"/>
                <w:b/>
                <w:bCs/>
                <w:sz w:val="16"/>
                <w:szCs w:val="16"/>
              </w:rPr>
            </w:pPr>
            <w:r w:rsidRPr="005F69F6">
              <w:rPr>
                <w:rFonts w:ascii="Times New Roman" w:eastAsia="Times New Roman" w:hAnsi="Times New Roman" w:cs="Times New Roman"/>
                <w:b/>
                <w:bCs/>
                <w:sz w:val="16"/>
                <w:szCs w:val="16"/>
              </w:rPr>
              <w:t>Proposed Change</w:t>
            </w:r>
          </w:p>
        </w:tc>
        <w:tc>
          <w:tcPr>
            <w:tcW w:w="2742" w:type="dxa"/>
            <w:tcBorders>
              <w:top w:val="single" w:sz="4" w:space="0" w:color="333300"/>
              <w:left w:val="nil"/>
              <w:bottom w:val="single" w:sz="4" w:space="0" w:color="333300"/>
              <w:right w:val="single" w:sz="4" w:space="0" w:color="333300"/>
            </w:tcBorders>
            <w:shd w:val="clear" w:color="auto" w:fill="auto"/>
            <w:hideMark/>
          </w:tcPr>
          <w:p w14:paraId="16F97F74" w14:textId="77777777" w:rsidR="00BB6DFE" w:rsidRPr="005F69F6" w:rsidRDefault="00BB6DFE" w:rsidP="009756FC">
            <w:pPr>
              <w:spacing w:after="0"/>
              <w:rPr>
                <w:rFonts w:ascii="Times New Roman" w:eastAsia="Times New Roman" w:hAnsi="Times New Roman" w:cs="Times New Roman"/>
                <w:b/>
                <w:bCs/>
                <w:sz w:val="16"/>
                <w:szCs w:val="16"/>
              </w:rPr>
            </w:pPr>
            <w:r w:rsidRPr="005F69F6">
              <w:rPr>
                <w:rFonts w:ascii="Times New Roman" w:eastAsia="Times New Roman" w:hAnsi="Times New Roman" w:cs="Times New Roman"/>
                <w:b/>
                <w:bCs/>
                <w:sz w:val="16"/>
                <w:szCs w:val="16"/>
              </w:rPr>
              <w:t>Resolution</w:t>
            </w:r>
          </w:p>
        </w:tc>
      </w:tr>
      <w:tr w:rsidR="00BB6DFE" w:rsidRPr="005F69F6" w14:paraId="071702F5" w14:textId="77777777" w:rsidTr="00CB139C">
        <w:trPr>
          <w:trHeight w:val="197"/>
        </w:trPr>
        <w:tc>
          <w:tcPr>
            <w:tcW w:w="536" w:type="dxa"/>
            <w:tcBorders>
              <w:top w:val="nil"/>
              <w:left w:val="single" w:sz="4" w:space="0" w:color="333300"/>
              <w:bottom w:val="single" w:sz="4" w:space="0" w:color="333300"/>
              <w:right w:val="single" w:sz="4" w:space="0" w:color="333300"/>
            </w:tcBorders>
            <w:shd w:val="clear" w:color="auto" w:fill="auto"/>
            <w:hideMark/>
          </w:tcPr>
          <w:p w14:paraId="6B1CA874" w14:textId="77777777" w:rsidR="00BB6DFE" w:rsidRPr="005F69F6" w:rsidRDefault="00BB6DFE" w:rsidP="00CB139C">
            <w:pPr>
              <w:spacing w:after="0"/>
              <w:rPr>
                <w:rFonts w:ascii="Times New Roman" w:eastAsia="Times New Roman" w:hAnsi="Times New Roman" w:cs="Times New Roman"/>
                <w:sz w:val="16"/>
                <w:szCs w:val="16"/>
              </w:rPr>
            </w:pPr>
            <w:r w:rsidRPr="00D57181">
              <w:rPr>
                <w:rFonts w:ascii="Times New Roman" w:hAnsi="Times New Roman" w:cs="Times New Roman"/>
                <w:color w:val="0070C0"/>
                <w:sz w:val="16"/>
                <w:szCs w:val="16"/>
              </w:rPr>
              <w:t>73</w:t>
            </w:r>
          </w:p>
        </w:tc>
        <w:tc>
          <w:tcPr>
            <w:tcW w:w="928" w:type="dxa"/>
            <w:tcBorders>
              <w:top w:val="nil"/>
              <w:left w:val="nil"/>
              <w:bottom w:val="single" w:sz="4" w:space="0" w:color="333300"/>
              <w:right w:val="single" w:sz="4" w:space="0" w:color="333300"/>
            </w:tcBorders>
            <w:shd w:val="clear" w:color="auto" w:fill="auto"/>
            <w:hideMark/>
          </w:tcPr>
          <w:p w14:paraId="457764A6"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Jialing Li</w:t>
            </w:r>
          </w:p>
        </w:tc>
        <w:tc>
          <w:tcPr>
            <w:tcW w:w="656" w:type="dxa"/>
            <w:tcBorders>
              <w:top w:val="nil"/>
              <w:left w:val="nil"/>
              <w:bottom w:val="single" w:sz="4" w:space="0" w:color="333300"/>
              <w:right w:val="single" w:sz="4" w:space="0" w:color="333300"/>
            </w:tcBorders>
            <w:shd w:val="clear" w:color="auto" w:fill="auto"/>
            <w:hideMark/>
          </w:tcPr>
          <w:p w14:paraId="105D0D8C"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69.43</w:t>
            </w:r>
          </w:p>
        </w:tc>
        <w:tc>
          <w:tcPr>
            <w:tcW w:w="2741" w:type="dxa"/>
            <w:tcBorders>
              <w:top w:val="nil"/>
              <w:left w:val="nil"/>
              <w:bottom w:val="single" w:sz="4" w:space="0" w:color="333300"/>
              <w:right w:val="single" w:sz="4" w:space="0" w:color="333300"/>
            </w:tcBorders>
            <w:shd w:val="clear" w:color="auto" w:fill="auto"/>
            <w:hideMark/>
          </w:tcPr>
          <w:p w14:paraId="5CDD7425"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Change the color of "TBD" to red. Same comment to P69L56, P70L6 and P70L33.</w:t>
            </w:r>
          </w:p>
        </w:tc>
        <w:tc>
          <w:tcPr>
            <w:tcW w:w="2742" w:type="dxa"/>
            <w:tcBorders>
              <w:top w:val="nil"/>
              <w:left w:val="nil"/>
              <w:bottom w:val="single" w:sz="4" w:space="0" w:color="333300"/>
              <w:right w:val="single" w:sz="4" w:space="0" w:color="333300"/>
            </w:tcBorders>
            <w:shd w:val="clear" w:color="auto" w:fill="auto"/>
            <w:hideMark/>
          </w:tcPr>
          <w:p w14:paraId="36BDA9CD"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Refer to the comment.</w:t>
            </w:r>
          </w:p>
        </w:tc>
        <w:tc>
          <w:tcPr>
            <w:tcW w:w="2742" w:type="dxa"/>
            <w:tcBorders>
              <w:top w:val="nil"/>
              <w:left w:val="nil"/>
              <w:bottom w:val="single" w:sz="4" w:space="0" w:color="333300"/>
              <w:right w:val="single" w:sz="4" w:space="0" w:color="333300"/>
            </w:tcBorders>
            <w:shd w:val="clear" w:color="auto" w:fill="auto"/>
          </w:tcPr>
          <w:p w14:paraId="2527E8B4" w14:textId="0BC89900" w:rsidR="009756FC" w:rsidRPr="005F69F6" w:rsidRDefault="009B3113" w:rsidP="00CB139C">
            <w:pPr>
              <w:spacing w:after="0"/>
              <w:rPr>
                <w:rFonts w:ascii="Times New Roman" w:eastAsia="Times New Roman" w:hAnsi="Times New Roman" w:cs="Times New Roman"/>
                <w:sz w:val="16"/>
                <w:szCs w:val="16"/>
              </w:rPr>
            </w:pPr>
            <w:r>
              <w:rPr>
                <w:rFonts w:ascii="Times New Roman" w:eastAsia="Times New Roman" w:hAnsi="Times New Roman" w:cs="Times New Roman"/>
                <w:b/>
                <w:bCs/>
                <w:sz w:val="16"/>
                <w:szCs w:val="16"/>
              </w:rPr>
              <w:t>Accepted</w:t>
            </w:r>
            <w:r w:rsidRPr="009756FC" w:rsidDel="009B3113">
              <w:rPr>
                <w:rFonts w:ascii="Times New Roman" w:eastAsia="Times New Roman" w:hAnsi="Times New Roman" w:cs="Times New Roman"/>
                <w:b/>
                <w:bCs/>
                <w:sz w:val="16"/>
                <w:szCs w:val="16"/>
              </w:rPr>
              <w:t xml:space="preserve"> </w:t>
            </w:r>
          </w:p>
        </w:tc>
      </w:tr>
      <w:tr w:rsidR="00BB6DFE" w:rsidRPr="005F69F6" w14:paraId="20E5C32A" w14:textId="77777777" w:rsidTr="00BB6DFE">
        <w:trPr>
          <w:trHeight w:val="874"/>
        </w:trPr>
        <w:tc>
          <w:tcPr>
            <w:tcW w:w="536" w:type="dxa"/>
            <w:tcBorders>
              <w:top w:val="nil"/>
              <w:left w:val="single" w:sz="4" w:space="0" w:color="333300"/>
              <w:bottom w:val="single" w:sz="4" w:space="0" w:color="333300"/>
              <w:right w:val="single" w:sz="4" w:space="0" w:color="333300"/>
            </w:tcBorders>
            <w:shd w:val="clear" w:color="auto" w:fill="auto"/>
          </w:tcPr>
          <w:p w14:paraId="18D92202" w14:textId="77777777" w:rsidR="00BB6DFE" w:rsidRPr="005F69F6" w:rsidRDefault="00BB6DFE" w:rsidP="000778A5">
            <w:pPr>
              <w:rPr>
                <w:rFonts w:ascii="Times New Roman" w:eastAsia="Times New Roman" w:hAnsi="Times New Roman" w:cs="Times New Roman"/>
                <w:sz w:val="16"/>
                <w:szCs w:val="16"/>
              </w:rPr>
            </w:pPr>
            <w:r w:rsidRPr="00CB139C">
              <w:rPr>
                <w:rFonts w:ascii="Times New Roman" w:hAnsi="Times New Roman" w:cs="Times New Roman"/>
                <w:color w:val="0070C0"/>
                <w:sz w:val="16"/>
                <w:szCs w:val="16"/>
              </w:rPr>
              <w:t>74</w:t>
            </w:r>
          </w:p>
        </w:tc>
        <w:tc>
          <w:tcPr>
            <w:tcW w:w="928" w:type="dxa"/>
            <w:tcBorders>
              <w:top w:val="nil"/>
              <w:left w:val="nil"/>
              <w:bottom w:val="single" w:sz="4" w:space="0" w:color="333300"/>
              <w:right w:val="single" w:sz="4" w:space="0" w:color="333300"/>
            </w:tcBorders>
            <w:shd w:val="clear" w:color="auto" w:fill="auto"/>
          </w:tcPr>
          <w:p w14:paraId="5CFA789F" w14:textId="77777777" w:rsidR="00BB6DFE" w:rsidRPr="005F69F6" w:rsidRDefault="00BB6DFE" w:rsidP="000778A5">
            <w:pPr>
              <w:rPr>
                <w:rFonts w:ascii="Times New Roman" w:eastAsia="Times New Roman" w:hAnsi="Times New Roman" w:cs="Times New Roman"/>
                <w:sz w:val="16"/>
                <w:szCs w:val="16"/>
              </w:rPr>
            </w:pPr>
            <w:r w:rsidRPr="005F69F6">
              <w:rPr>
                <w:rFonts w:ascii="Times New Roman" w:hAnsi="Times New Roman" w:cs="Times New Roman"/>
                <w:sz w:val="16"/>
                <w:szCs w:val="16"/>
              </w:rPr>
              <w:t>Jialing Li</w:t>
            </w:r>
          </w:p>
        </w:tc>
        <w:tc>
          <w:tcPr>
            <w:tcW w:w="656" w:type="dxa"/>
            <w:tcBorders>
              <w:top w:val="nil"/>
              <w:left w:val="nil"/>
              <w:bottom w:val="single" w:sz="4" w:space="0" w:color="333300"/>
              <w:right w:val="single" w:sz="4" w:space="0" w:color="333300"/>
            </w:tcBorders>
            <w:shd w:val="clear" w:color="auto" w:fill="auto"/>
          </w:tcPr>
          <w:p w14:paraId="0FF25A0F" w14:textId="77777777" w:rsidR="00BB6DFE" w:rsidRPr="005F69F6" w:rsidRDefault="00BB6DFE" w:rsidP="000778A5">
            <w:pPr>
              <w:rPr>
                <w:rFonts w:ascii="Times New Roman" w:eastAsia="Times New Roman" w:hAnsi="Times New Roman" w:cs="Times New Roman"/>
                <w:sz w:val="16"/>
                <w:szCs w:val="16"/>
              </w:rPr>
            </w:pPr>
            <w:r w:rsidRPr="005F69F6">
              <w:rPr>
                <w:rFonts w:ascii="Times New Roman" w:hAnsi="Times New Roman" w:cs="Times New Roman"/>
                <w:sz w:val="16"/>
                <w:szCs w:val="16"/>
              </w:rPr>
              <w:t>69.48</w:t>
            </w:r>
          </w:p>
        </w:tc>
        <w:tc>
          <w:tcPr>
            <w:tcW w:w="2741" w:type="dxa"/>
            <w:tcBorders>
              <w:top w:val="nil"/>
              <w:left w:val="nil"/>
              <w:bottom w:val="single" w:sz="4" w:space="0" w:color="333300"/>
              <w:right w:val="single" w:sz="4" w:space="0" w:color="333300"/>
            </w:tcBorders>
            <w:shd w:val="clear" w:color="auto" w:fill="auto"/>
          </w:tcPr>
          <w:p w14:paraId="5F75B34F"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 xml:space="preserve">The first sentence reads like the responding AP may send multiple NDPs. Suggest </w:t>
            </w:r>
            <w:proofErr w:type="gramStart"/>
            <w:r w:rsidRPr="005F69F6">
              <w:rPr>
                <w:rFonts w:ascii="Times New Roman" w:hAnsi="Times New Roman" w:cs="Times New Roman"/>
                <w:sz w:val="16"/>
                <w:szCs w:val="16"/>
              </w:rPr>
              <w:t>to change</w:t>
            </w:r>
            <w:proofErr w:type="gramEnd"/>
            <w:r w:rsidRPr="005F69F6">
              <w:rPr>
                <w:rFonts w:ascii="Times New Roman" w:hAnsi="Times New Roman" w:cs="Times New Roman"/>
                <w:sz w:val="16"/>
                <w:szCs w:val="16"/>
              </w:rPr>
              <w:t xml:space="preserve"> the sentence structure to "by an EHT sounding NDP transmitted from the responding AP ..., or EHT sounding NDPs simultaneously from the initiating AP and the responding AP ...".</w:t>
            </w:r>
          </w:p>
        </w:tc>
        <w:tc>
          <w:tcPr>
            <w:tcW w:w="2742" w:type="dxa"/>
            <w:tcBorders>
              <w:top w:val="nil"/>
              <w:left w:val="nil"/>
              <w:bottom w:val="single" w:sz="4" w:space="0" w:color="333300"/>
              <w:right w:val="single" w:sz="4" w:space="0" w:color="333300"/>
            </w:tcBorders>
            <w:shd w:val="clear" w:color="auto" w:fill="auto"/>
          </w:tcPr>
          <w:p w14:paraId="416CD0F0" w14:textId="77777777" w:rsidR="00BB6DFE" w:rsidRPr="005F69F6" w:rsidRDefault="00BB6DFE" w:rsidP="000778A5">
            <w:pPr>
              <w:rPr>
                <w:rFonts w:ascii="Times New Roman" w:eastAsia="Times New Roman" w:hAnsi="Times New Roman" w:cs="Times New Roman"/>
                <w:sz w:val="16"/>
                <w:szCs w:val="16"/>
              </w:rPr>
            </w:pPr>
            <w:r w:rsidRPr="005F69F6">
              <w:rPr>
                <w:rFonts w:ascii="Times New Roman" w:hAnsi="Times New Roman" w:cs="Times New Roman"/>
                <w:sz w:val="16"/>
                <w:szCs w:val="16"/>
              </w:rPr>
              <w:t>Refer to the comment.</w:t>
            </w:r>
          </w:p>
        </w:tc>
        <w:tc>
          <w:tcPr>
            <w:tcW w:w="2742" w:type="dxa"/>
            <w:tcBorders>
              <w:top w:val="nil"/>
              <w:left w:val="nil"/>
              <w:bottom w:val="single" w:sz="4" w:space="0" w:color="333300"/>
              <w:right w:val="single" w:sz="4" w:space="0" w:color="333300"/>
            </w:tcBorders>
            <w:shd w:val="clear" w:color="auto" w:fill="auto"/>
          </w:tcPr>
          <w:p w14:paraId="04CE9CB4" w14:textId="77777777" w:rsidR="00CB139C" w:rsidRDefault="00CB139C" w:rsidP="00CB139C">
            <w:pPr>
              <w:spacing w:after="0"/>
              <w:rPr>
                <w:rFonts w:ascii="Times New Roman" w:eastAsia="Times New Roman" w:hAnsi="Times New Roman" w:cs="Times New Roman"/>
                <w:b/>
                <w:bCs/>
                <w:sz w:val="16"/>
                <w:szCs w:val="16"/>
              </w:rPr>
            </w:pPr>
            <w:r w:rsidRPr="00CB139C">
              <w:rPr>
                <w:rFonts w:ascii="Times New Roman" w:eastAsia="Times New Roman" w:hAnsi="Times New Roman" w:cs="Times New Roman"/>
                <w:b/>
                <w:bCs/>
                <w:sz w:val="16"/>
                <w:szCs w:val="16"/>
              </w:rPr>
              <w:t>Revised</w:t>
            </w:r>
          </w:p>
          <w:p w14:paraId="4C5BD086" w14:textId="77777777" w:rsidR="00CB139C" w:rsidRDefault="00CB139C" w:rsidP="00CB139C">
            <w:pPr>
              <w:spacing w:after="0"/>
              <w:rPr>
                <w:rFonts w:ascii="Times New Roman" w:eastAsia="Times New Roman" w:hAnsi="Times New Roman" w:cs="Times New Roman"/>
                <w:b/>
                <w:bCs/>
                <w:sz w:val="16"/>
                <w:szCs w:val="16"/>
              </w:rPr>
            </w:pPr>
          </w:p>
          <w:p w14:paraId="0B2DDD3B" w14:textId="2E08BC85" w:rsidR="00CB139C" w:rsidRDefault="00CB139C" w:rsidP="00CB139C">
            <w:pPr>
              <w:spacing w:after="0"/>
              <w:rPr>
                <w:rFonts w:ascii="Times New Roman" w:eastAsia="Times New Roman" w:hAnsi="Times New Roman" w:cs="Times New Roman"/>
                <w:sz w:val="16"/>
                <w:szCs w:val="16"/>
              </w:rPr>
            </w:pPr>
            <w:r w:rsidRPr="00CB139C">
              <w:rPr>
                <w:rFonts w:ascii="Times New Roman" w:eastAsia="Times New Roman" w:hAnsi="Times New Roman" w:cs="Times New Roman"/>
                <w:sz w:val="16"/>
                <w:szCs w:val="16"/>
              </w:rPr>
              <w:t>Agree with commenter</w:t>
            </w:r>
            <w:r>
              <w:rPr>
                <w:rFonts w:ascii="Times New Roman" w:eastAsia="Times New Roman" w:hAnsi="Times New Roman" w:cs="Times New Roman"/>
                <w:sz w:val="16"/>
                <w:szCs w:val="16"/>
              </w:rPr>
              <w:t>.</w:t>
            </w:r>
          </w:p>
          <w:p w14:paraId="48AC67FC" w14:textId="77777777" w:rsidR="00CB139C" w:rsidRDefault="00CB139C" w:rsidP="00CB139C">
            <w:pPr>
              <w:spacing w:after="0"/>
              <w:rPr>
                <w:rFonts w:ascii="Times New Roman" w:eastAsia="Times New Roman" w:hAnsi="Times New Roman" w:cs="Times New Roman"/>
                <w:sz w:val="16"/>
                <w:szCs w:val="16"/>
              </w:rPr>
            </w:pPr>
          </w:p>
          <w:p w14:paraId="06986EF8" w14:textId="0C0D84A2" w:rsidR="00BB6DFE" w:rsidRPr="005F69F6" w:rsidRDefault="00CB139C" w:rsidP="00CB139C">
            <w:pPr>
              <w:spacing w:after="0"/>
              <w:rPr>
                <w:rFonts w:ascii="Times New Roman" w:eastAsia="Times New Roman" w:hAnsi="Times New Roman" w:cs="Times New Roman"/>
                <w:b/>
                <w:bCs/>
                <w:sz w:val="16"/>
                <w:szCs w:val="16"/>
              </w:rPr>
            </w:pPr>
            <w:r w:rsidRPr="00CB139C">
              <w:rPr>
                <w:rFonts w:ascii="Times New Roman" w:eastAsia="Times New Roman" w:hAnsi="Times New Roman" w:cs="Times New Roman"/>
                <w:sz w:val="16"/>
                <w:szCs w:val="16"/>
              </w:rPr>
              <w:t>11bn Editor: please make the changes marked as [CID#</w:t>
            </w:r>
            <w:r>
              <w:rPr>
                <w:rFonts w:ascii="Times New Roman" w:eastAsia="Times New Roman" w:hAnsi="Times New Roman" w:cs="Times New Roman"/>
                <w:sz w:val="16"/>
                <w:szCs w:val="16"/>
              </w:rPr>
              <w:t>74</w:t>
            </w:r>
            <w:r w:rsidRPr="00CB139C">
              <w:rPr>
                <w:rFonts w:ascii="Times New Roman" w:eastAsia="Times New Roman" w:hAnsi="Times New Roman" w:cs="Times New Roman"/>
                <w:sz w:val="16"/>
                <w:szCs w:val="16"/>
              </w:rPr>
              <w:t xml:space="preserve">] in document </w:t>
            </w:r>
            <w:r w:rsidR="00B66CA7">
              <w:rPr>
                <w:rFonts w:ascii="Times New Roman" w:eastAsia="Times New Roman" w:hAnsi="Times New Roman" w:cs="Times New Roman"/>
                <w:sz w:val="16"/>
                <w:szCs w:val="16"/>
              </w:rPr>
              <w:t>25/</w:t>
            </w:r>
            <w:r w:rsidR="0070347C">
              <w:rPr>
                <w:rFonts w:ascii="Times New Roman" w:eastAsia="Times New Roman" w:hAnsi="Times New Roman" w:cs="Times New Roman"/>
                <w:sz w:val="16"/>
                <w:szCs w:val="16"/>
              </w:rPr>
              <w:t>681r8</w:t>
            </w:r>
            <w:r w:rsidRPr="00CB139C">
              <w:rPr>
                <w:rFonts w:ascii="Times New Roman" w:eastAsia="Times New Roman" w:hAnsi="Times New Roman" w:cs="Times New Roman"/>
                <w:sz w:val="16"/>
                <w:szCs w:val="16"/>
              </w:rPr>
              <w:t>.</w:t>
            </w:r>
          </w:p>
        </w:tc>
      </w:tr>
      <w:tr w:rsidR="00BB6DFE" w:rsidRPr="005F69F6" w14:paraId="6DABA838" w14:textId="77777777" w:rsidTr="00CB139C">
        <w:trPr>
          <w:trHeight w:val="48"/>
        </w:trPr>
        <w:tc>
          <w:tcPr>
            <w:tcW w:w="536" w:type="dxa"/>
            <w:tcBorders>
              <w:top w:val="nil"/>
              <w:left w:val="single" w:sz="4" w:space="0" w:color="333300"/>
              <w:bottom w:val="single" w:sz="4" w:space="0" w:color="333300"/>
              <w:right w:val="single" w:sz="4" w:space="0" w:color="333300"/>
            </w:tcBorders>
            <w:shd w:val="clear" w:color="auto" w:fill="auto"/>
          </w:tcPr>
          <w:p w14:paraId="297CD609" w14:textId="77777777" w:rsidR="00BB6DFE" w:rsidRPr="005F69F6" w:rsidRDefault="00BB6DFE" w:rsidP="00CB139C">
            <w:pPr>
              <w:spacing w:after="0"/>
              <w:rPr>
                <w:rFonts w:ascii="Times New Roman" w:eastAsia="Times New Roman" w:hAnsi="Times New Roman" w:cs="Times New Roman"/>
                <w:sz w:val="16"/>
                <w:szCs w:val="16"/>
              </w:rPr>
            </w:pPr>
            <w:r w:rsidRPr="006228F3">
              <w:rPr>
                <w:rFonts w:ascii="Times New Roman" w:hAnsi="Times New Roman" w:cs="Times New Roman"/>
                <w:color w:val="0070C0"/>
                <w:sz w:val="16"/>
                <w:szCs w:val="16"/>
              </w:rPr>
              <w:t>75</w:t>
            </w:r>
          </w:p>
        </w:tc>
        <w:tc>
          <w:tcPr>
            <w:tcW w:w="928" w:type="dxa"/>
            <w:tcBorders>
              <w:top w:val="nil"/>
              <w:left w:val="nil"/>
              <w:bottom w:val="single" w:sz="4" w:space="0" w:color="333300"/>
              <w:right w:val="single" w:sz="4" w:space="0" w:color="333300"/>
            </w:tcBorders>
            <w:shd w:val="clear" w:color="auto" w:fill="auto"/>
          </w:tcPr>
          <w:p w14:paraId="352BDE74"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Jialing Li</w:t>
            </w:r>
          </w:p>
        </w:tc>
        <w:tc>
          <w:tcPr>
            <w:tcW w:w="656" w:type="dxa"/>
            <w:tcBorders>
              <w:top w:val="nil"/>
              <w:left w:val="nil"/>
              <w:bottom w:val="single" w:sz="4" w:space="0" w:color="333300"/>
              <w:right w:val="single" w:sz="4" w:space="0" w:color="333300"/>
            </w:tcBorders>
            <w:shd w:val="clear" w:color="auto" w:fill="auto"/>
          </w:tcPr>
          <w:p w14:paraId="6F01D10B"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69.62</w:t>
            </w:r>
          </w:p>
        </w:tc>
        <w:tc>
          <w:tcPr>
            <w:tcW w:w="2741" w:type="dxa"/>
            <w:tcBorders>
              <w:top w:val="nil"/>
              <w:left w:val="nil"/>
              <w:bottom w:val="single" w:sz="4" w:space="0" w:color="333300"/>
              <w:right w:val="single" w:sz="4" w:space="0" w:color="333300"/>
            </w:tcBorders>
            <w:shd w:val="clear" w:color="auto" w:fill="auto"/>
          </w:tcPr>
          <w:p w14:paraId="33BD8916"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Change "Figure 37-x" to "Figure 37-1".</w:t>
            </w:r>
          </w:p>
        </w:tc>
        <w:tc>
          <w:tcPr>
            <w:tcW w:w="2742" w:type="dxa"/>
            <w:tcBorders>
              <w:top w:val="nil"/>
              <w:left w:val="nil"/>
              <w:bottom w:val="single" w:sz="4" w:space="0" w:color="333300"/>
              <w:right w:val="single" w:sz="4" w:space="0" w:color="333300"/>
            </w:tcBorders>
            <w:shd w:val="clear" w:color="auto" w:fill="auto"/>
          </w:tcPr>
          <w:p w14:paraId="0940CEA9"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Refer to the comment.</w:t>
            </w:r>
          </w:p>
        </w:tc>
        <w:tc>
          <w:tcPr>
            <w:tcW w:w="2742" w:type="dxa"/>
            <w:tcBorders>
              <w:top w:val="nil"/>
              <w:left w:val="nil"/>
              <w:bottom w:val="single" w:sz="4" w:space="0" w:color="333300"/>
              <w:right w:val="single" w:sz="4" w:space="0" w:color="333300"/>
            </w:tcBorders>
            <w:shd w:val="clear" w:color="auto" w:fill="auto"/>
          </w:tcPr>
          <w:p w14:paraId="0D33CC11" w14:textId="77777777" w:rsidR="00BB6DFE" w:rsidRDefault="006228F3" w:rsidP="00CB139C">
            <w:pPr>
              <w:spacing w:after="0"/>
              <w:rPr>
                <w:rFonts w:ascii="Times New Roman" w:eastAsia="Times New Roman" w:hAnsi="Times New Roman" w:cs="Times New Roman"/>
                <w:b/>
                <w:bCs/>
                <w:sz w:val="16"/>
                <w:szCs w:val="16"/>
              </w:rPr>
            </w:pPr>
            <w:r w:rsidRPr="006228F3">
              <w:rPr>
                <w:rFonts w:ascii="Times New Roman" w:eastAsia="Times New Roman" w:hAnsi="Times New Roman" w:cs="Times New Roman"/>
                <w:b/>
                <w:bCs/>
                <w:sz w:val="16"/>
                <w:szCs w:val="16"/>
              </w:rPr>
              <w:t>Accepted</w:t>
            </w:r>
          </w:p>
          <w:p w14:paraId="24B5FF24" w14:textId="77777777" w:rsidR="002D58F8" w:rsidRDefault="002D58F8" w:rsidP="00CB139C">
            <w:pPr>
              <w:spacing w:after="0"/>
              <w:rPr>
                <w:rFonts w:ascii="Times New Roman" w:eastAsia="Times New Roman" w:hAnsi="Times New Roman" w:cs="Times New Roman"/>
                <w:b/>
                <w:bCs/>
                <w:sz w:val="16"/>
                <w:szCs w:val="16"/>
              </w:rPr>
            </w:pPr>
          </w:p>
          <w:p w14:paraId="1644EFAE" w14:textId="346DE08C" w:rsidR="002D58F8" w:rsidRPr="005F69F6" w:rsidRDefault="002D58F8" w:rsidP="00CB139C">
            <w:pPr>
              <w:spacing w:after="0"/>
              <w:rPr>
                <w:rFonts w:ascii="Times New Roman" w:eastAsia="Times New Roman" w:hAnsi="Times New Roman" w:cs="Times New Roman"/>
                <w:sz w:val="16"/>
                <w:szCs w:val="16"/>
              </w:rPr>
            </w:pPr>
          </w:p>
        </w:tc>
      </w:tr>
      <w:tr w:rsidR="009756FC" w:rsidRPr="005F69F6" w14:paraId="31E73DF6" w14:textId="77777777" w:rsidTr="00CB139C">
        <w:trPr>
          <w:trHeight w:val="48"/>
        </w:trPr>
        <w:tc>
          <w:tcPr>
            <w:tcW w:w="536" w:type="dxa"/>
            <w:tcBorders>
              <w:top w:val="nil"/>
              <w:left w:val="single" w:sz="4" w:space="0" w:color="333300"/>
              <w:bottom w:val="single" w:sz="4" w:space="0" w:color="333300"/>
              <w:right w:val="single" w:sz="4" w:space="0" w:color="333300"/>
            </w:tcBorders>
            <w:shd w:val="clear" w:color="auto" w:fill="auto"/>
          </w:tcPr>
          <w:p w14:paraId="601AE317" w14:textId="4BCB3FB1" w:rsidR="009756FC" w:rsidRPr="006228F3" w:rsidRDefault="009756FC" w:rsidP="009756FC">
            <w:pPr>
              <w:spacing w:after="0"/>
              <w:rPr>
                <w:rFonts w:ascii="Times New Roman" w:hAnsi="Times New Roman" w:cs="Times New Roman"/>
                <w:color w:val="0070C0"/>
                <w:sz w:val="16"/>
                <w:szCs w:val="16"/>
              </w:rPr>
            </w:pPr>
            <w:r>
              <w:rPr>
                <w:rFonts w:ascii="Times New Roman" w:hAnsi="Times New Roman" w:cs="Times New Roman"/>
                <w:color w:val="0070C0"/>
                <w:sz w:val="16"/>
                <w:szCs w:val="16"/>
              </w:rPr>
              <w:t>906</w:t>
            </w:r>
          </w:p>
        </w:tc>
        <w:tc>
          <w:tcPr>
            <w:tcW w:w="928" w:type="dxa"/>
            <w:tcBorders>
              <w:top w:val="nil"/>
              <w:left w:val="nil"/>
              <w:bottom w:val="single" w:sz="4" w:space="0" w:color="333300"/>
              <w:right w:val="single" w:sz="4" w:space="0" w:color="333300"/>
            </w:tcBorders>
            <w:shd w:val="clear" w:color="auto" w:fill="auto"/>
          </w:tcPr>
          <w:p w14:paraId="0286DFAC" w14:textId="4F5752A6"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Anand Jee</w:t>
            </w:r>
          </w:p>
        </w:tc>
        <w:tc>
          <w:tcPr>
            <w:tcW w:w="656" w:type="dxa"/>
            <w:tcBorders>
              <w:top w:val="nil"/>
              <w:left w:val="nil"/>
              <w:bottom w:val="single" w:sz="4" w:space="0" w:color="333300"/>
              <w:right w:val="single" w:sz="4" w:space="0" w:color="333300"/>
            </w:tcBorders>
            <w:shd w:val="clear" w:color="auto" w:fill="auto"/>
          </w:tcPr>
          <w:p w14:paraId="0B3F75B2" w14:textId="640A92FA"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69.62</w:t>
            </w:r>
          </w:p>
        </w:tc>
        <w:tc>
          <w:tcPr>
            <w:tcW w:w="2741" w:type="dxa"/>
            <w:tcBorders>
              <w:top w:val="nil"/>
              <w:left w:val="nil"/>
              <w:bottom w:val="single" w:sz="4" w:space="0" w:color="333300"/>
              <w:right w:val="single" w:sz="4" w:space="0" w:color="333300"/>
            </w:tcBorders>
            <w:shd w:val="clear" w:color="auto" w:fill="auto"/>
          </w:tcPr>
          <w:p w14:paraId="1C92E797" w14:textId="04B57783"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Figure 37-1 instead of Figure 37-x</w:t>
            </w:r>
          </w:p>
        </w:tc>
        <w:tc>
          <w:tcPr>
            <w:tcW w:w="2742" w:type="dxa"/>
            <w:tcBorders>
              <w:top w:val="nil"/>
              <w:left w:val="nil"/>
              <w:bottom w:val="single" w:sz="4" w:space="0" w:color="333300"/>
              <w:right w:val="single" w:sz="4" w:space="0" w:color="333300"/>
            </w:tcBorders>
            <w:shd w:val="clear" w:color="auto" w:fill="auto"/>
          </w:tcPr>
          <w:p w14:paraId="4ACB3F9F" w14:textId="40B68547"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2742" w:type="dxa"/>
            <w:tcBorders>
              <w:top w:val="nil"/>
              <w:left w:val="nil"/>
              <w:bottom w:val="single" w:sz="4" w:space="0" w:color="333300"/>
              <w:right w:val="single" w:sz="4" w:space="0" w:color="333300"/>
            </w:tcBorders>
            <w:shd w:val="clear" w:color="auto" w:fill="auto"/>
          </w:tcPr>
          <w:p w14:paraId="3523C079"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379BA6F8" w14:textId="77777777" w:rsidR="009756FC" w:rsidRDefault="009756FC" w:rsidP="009756FC">
            <w:pPr>
              <w:spacing w:after="0"/>
              <w:rPr>
                <w:rFonts w:ascii="Times New Roman" w:eastAsia="Times New Roman" w:hAnsi="Times New Roman" w:cs="Times New Roman"/>
                <w:b/>
                <w:bCs/>
                <w:sz w:val="16"/>
                <w:szCs w:val="16"/>
              </w:rPr>
            </w:pPr>
          </w:p>
          <w:p w14:paraId="696136BB" w14:textId="77777777" w:rsidR="009756FC" w:rsidRDefault="009756FC"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Same changes as CID#75 </w:t>
            </w:r>
          </w:p>
          <w:p w14:paraId="7254950E" w14:textId="77777777" w:rsidR="009756FC" w:rsidRPr="006228F3" w:rsidRDefault="009756FC" w:rsidP="009756FC">
            <w:pPr>
              <w:spacing w:after="0"/>
              <w:rPr>
                <w:rFonts w:ascii="Times New Roman" w:eastAsia="Times New Roman" w:hAnsi="Times New Roman" w:cs="Times New Roman"/>
                <w:b/>
                <w:bCs/>
                <w:sz w:val="16"/>
                <w:szCs w:val="16"/>
              </w:rPr>
            </w:pPr>
          </w:p>
        </w:tc>
      </w:tr>
      <w:tr w:rsidR="009756FC" w:rsidRPr="005F69F6" w14:paraId="2CCEDDEB" w14:textId="77777777" w:rsidTr="00CB139C">
        <w:trPr>
          <w:trHeight w:val="48"/>
        </w:trPr>
        <w:tc>
          <w:tcPr>
            <w:tcW w:w="536" w:type="dxa"/>
            <w:tcBorders>
              <w:top w:val="nil"/>
              <w:left w:val="single" w:sz="4" w:space="0" w:color="333300"/>
              <w:bottom w:val="single" w:sz="4" w:space="0" w:color="333300"/>
              <w:right w:val="single" w:sz="4" w:space="0" w:color="333300"/>
            </w:tcBorders>
            <w:shd w:val="clear" w:color="auto" w:fill="auto"/>
          </w:tcPr>
          <w:p w14:paraId="172BFA8C" w14:textId="692B961D" w:rsidR="009756FC" w:rsidRDefault="009756FC" w:rsidP="009756FC">
            <w:pPr>
              <w:spacing w:after="0"/>
              <w:rPr>
                <w:rFonts w:ascii="Times New Roman" w:hAnsi="Times New Roman" w:cs="Times New Roman"/>
                <w:color w:val="0070C0"/>
                <w:sz w:val="16"/>
                <w:szCs w:val="16"/>
              </w:rPr>
            </w:pPr>
            <w:r>
              <w:rPr>
                <w:rFonts w:ascii="Times New Roman" w:hAnsi="Times New Roman" w:cs="Times New Roman"/>
                <w:color w:val="0070C0"/>
                <w:sz w:val="16"/>
                <w:szCs w:val="16"/>
              </w:rPr>
              <w:t>973</w:t>
            </w:r>
          </w:p>
        </w:tc>
        <w:tc>
          <w:tcPr>
            <w:tcW w:w="928" w:type="dxa"/>
            <w:tcBorders>
              <w:top w:val="nil"/>
              <w:left w:val="nil"/>
              <w:bottom w:val="single" w:sz="4" w:space="0" w:color="333300"/>
              <w:right w:val="single" w:sz="4" w:space="0" w:color="333300"/>
            </w:tcBorders>
            <w:shd w:val="clear" w:color="auto" w:fill="auto"/>
          </w:tcPr>
          <w:p w14:paraId="0D3784E9" w14:textId="482AC248"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Arik Klein</w:t>
            </w:r>
          </w:p>
        </w:tc>
        <w:tc>
          <w:tcPr>
            <w:tcW w:w="656" w:type="dxa"/>
            <w:tcBorders>
              <w:top w:val="nil"/>
              <w:left w:val="nil"/>
              <w:bottom w:val="single" w:sz="4" w:space="0" w:color="333300"/>
              <w:right w:val="single" w:sz="4" w:space="0" w:color="333300"/>
            </w:tcBorders>
            <w:shd w:val="clear" w:color="auto" w:fill="auto"/>
          </w:tcPr>
          <w:p w14:paraId="25F28D07" w14:textId="2B6C25A4"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69.62</w:t>
            </w:r>
          </w:p>
        </w:tc>
        <w:tc>
          <w:tcPr>
            <w:tcW w:w="2741" w:type="dxa"/>
            <w:tcBorders>
              <w:top w:val="nil"/>
              <w:left w:val="nil"/>
              <w:bottom w:val="single" w:sz="4" w:space="0" w:color="333300"/>
              <w:right w:val="single" w:sz="4" w:space="0" w:color="333300"/>
            </w:tcBorders>
            <w:shd w:val="clear" w:color="auto" w:fill="auto"/>
          </w:tcPr>
          <w:p w14:paraId="651909BA" w14:textId="6EECC41D"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Replace "Figure 37-x" with "Figure 37-2"</w:t>
            </w:r>
          </w:p>
        </w:tc>
        <w:tc>
          <w:tcPr>
            <w:tcW w:w="2742" w:type="dxa"/>
            <w:tcBorders>
              <w:top w:val="nil"/>
              <w:left w:val="nil"/>
              <w:bottom w:val="single" w:sz="4" w:space="0" w:color="333300"/>
              <w:right w:val="single" w:sz="4" w:space="0" w:color="333300"/>
            </w:tcBorders>
            <w:shd w:val="clear" w:color="auto" w:fill="auto"/>
          </w:tcPr>
          <w:p w14:paraId="0C9709A7" w14:textId="0C2C8DF1"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2742" w:type="dxa"/>
            <w:tcBorders>
              <w:top w:val="nil"/>
              <w:left w:val="nil"/>
              <w:bottom w:val="single" w:sz="4" w:space="0" w:color="333300"/>
              <w:right w:val="single" w:sz="4" w:space="0" w:color="333300"/>
            </w:tcBorders>
            <w:shd w:val="clear" w:color="auto" w:fill="auto"/>
          </w:tcPr>
          <w:p w14:paraId="244DFE57"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5F231463" w14:textId="77777777" w:rsidR="009756FC" w:rsidRDefault="009756FC" w:rsidP="009756FC">
            <w:pPr>
              <w:spacing w:after="0"/>
              <w:rPr>
                <w:rFonts w:ascii="Times New Roman" w:eastAsia="Times New Roman" w:hAnsi="Times New Roman" w:cs="Times New Roman"/>
                <w:b/>
                <w:bCs/>
                <w:sz w:val="16"/>
                <w:szCs w:val="16"/>
              </w:rPr>
            </w:pPr>
          </w:p>
          <w:p w14:paraId="195A006C" w14:textId="18CD061C" w:rsidR="009756FC" w:rsidRPr="009756FC" w:rsidRDefault="009756FC"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Same changes as CID#75 </w:t>
            </w:r>
          </w:p>
        </w:tc>
      </w:tr>
      <w:tr w:rsidR="009756FC" w:rsidRPr="005F69F6" w14:paraId="51B08879" w14:textId="77777777" w:rsidTr="00CB139C">
        <w:trPr>
          <w:trHeight w:val="48"/>
        </w:trPr>
        <w:tc>
          <w:tcPr>
            <w:tcW w:w="536" w:type="dxa"/>
            <w:tcBorders>
              <w:top w:val="nil"/>
              <w:left w:val="single" w:sz="4" w:space="0" w:color="333300"/>
              <w:bottom w:val="single" w:sz="4" w:space="0" w:color="333300"/>
              <w:right w:val="single" w:sz="4" w:space="0" w:color="333300"/>
            </w:tcBorders>
            <w:shd w:val="clear" w:color="auto" w:fill="auto"/>
          </w:tcPr>
          <w:p w14:paraId="3046C6DE" w14:textId="01FD9BEA" w:rsidR="009756FC" w:rsidRDefault="009756FC" w:rsidP="009756FC">
            <w:pPr>
              <w:spacing w:after="0"/>
              <w:rPr>
                <w:rFonts w:ascii="Times New Roman" w:hAnsi="Times New Roman" w:cs="Times New Roman"/>
                <w:color w:val="0070C0"/>
                <w:sz w:val="16"/>
                <w:szCs w:val="16"/>
              </w:rPr>
            </w:pPr>
            <w:r>
              <w:rPr>
                <w:rFonts w:ascii="Times New Roman" w:hAnsi="Times New Roman" w:cs="Times New Roman"/>
                <w:color w:val="0070C0"/>
                <w:sz w:val="16"/>
                <w:szCs w:val="16"/>
              </w:rPr>
              <w:t>1957</w:t>
            </w:r>
          </w:p>
        </w:tc>
        <w:tc>
          <w:tcPr>
            <w:tcW w:w="928" w:type="dxa"/>
            <w:tcBorders>
              <w:top w:val="nil"/>
              <w:left w:val="nil"/>
              <w:bottom w:val="single" w:sz="4" w:space="0" w:color="333300"/>
              <w:right w:val="single" w:sz="4" w:space="0" w:color="333300"/>
            </w:tcBorders>
            <w:shd w:val="clear" w:color="auto" w:fill="auto"/>
          </w:tcPr>
          <w:p w14:paraId="2647FF14" w14:textId="79530924"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Insik Jung</w:t>
            </w:r>
          </w:p>
        </w:tc>
        <w:tc>
          <w:tcPr>
            <w:tcW w:w="656" w:type="dxa"/>
            <w:tcBorders>
              <w:top w:val="nil"/>
              <w:left w:val="nil"/>
              <w:bottom w:val="single" w:sz="4" w:space="0" w:color="333300"/>
              <w:right w:val="single" w:sz="4" w:space="0" w:color="333300"/>
            </w:tcBorders>
            <w:shd w:val="clear" w:color="auto" w:fill="auto"/>
          </w:tcPr>
          <w:p w14:paraId="3311603C" w14:textId="01929F92"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69.62</w:t>
            </w:r>
          </w:p>
        </w:tc>
        <w:tc>
          <w:tcPr>
            <w:tcW w:w="2741" w:type="dxa"/>
            <w:tcBorders>
              <w:top w:val="nil"/>
              <w:left w:val="nil"/>
              <w:bottom w:val="single" w:sz="4" w:space="0" w:color="333300"/>
              <w:right w:val="single" w:sz="4" w:space="0" w:color="333300"/>
            </w:tcBorders>
            <w:shd w:val="clear" w:color="auto" w:fill="auto"/>
          </w:tcPr>
          <w:p w14:paraId="3CA59997" w14:textId="71006766"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Figure 37-x need to be changed to Figure 37-1</w:t>
            </w:r>
          </w:p>
        </w:tc>
        <w:tc>
          <w:tcPr>
            <w:tcW w:w="2742" w:type="dxa"/>
            <w:tcBorders>
              <w:top w:val="nil"/>
              <w:left w:val="nil"/>
              <w:bottom w:val="single" w:sz="4" w:space="0" w:color="333300"/>
              <w:right w:val="single" w:sz="4" w:space="0" w:color="333300"/>
            </w:tcBorders>
            <w:shd w:val="clear" w:color="auto" w:fill="auto"/>
          </w:tcPr>
          <w:p w14:paraId="38020DBF" w14:textId="378B9936"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As the comment</w:t>
            </w:r>
          </w:p>
        </w:tc>
        <w:tc>
          <w:tcPr>
            <w:tcW w:w="2742" w:type="dxa"/>
            <w:tcBorders>
              <w:top w:val="nil"/>
              <w:left w:val="nil"/>
              <w:bottom w:val="single" w:sz="4" w:space="0" w:color="333300"/>
              <w:right w:val="single" w:sz="4" w:space="0" w:color="333300"/>
            </w:tcBorders>
            <w:shd w:val="clear" w:color="auto" w:fill="auto"/>
          </w:tcPr>
          <w:p w14:paraId="018173E1"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5E47283F" w14:textId="77777777" w:rsidR="009756FC" w:rsidRDefault="009756FC" w:rsidP="009756FC">
            <w:pPr>
              <w:spacing w:after="0"/>
              <w:rPr>
                <w:rFonts w:ascii="Times New Roman" w:eastAsia="Times New Roman" w:hAnsi="Times New Roman" w:cs="Times New Roman"/>
                <w:b/>
                <w:bCs/>
                <w:sz w:val="16"/>
                <w:szCs w:val="16"/>
              </w:rPr>
            </w:pPr>
          </w:p>
          <w:p w14:paraId="41D634B3" w14:textId="2B419D11"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Same changes as CID#75 </w:t>
            </w:r>
          </w:p>
        </w:tc>
      </w:tr>
      <w:tr w:rsidR="009756FC" w:rsidRPr="005F69F6" w14:paraId="6C5CF1B9" w14:textId="77777777" w:rsidTr="00CB139C">
        <w:trPr>
          <w:trHeight w:val="48"/>
        </w:trPr>
        <w:tc>
          <w:tcPr>
            <w:tcW w:w="536" w:type="dxa"/>
            <w:tcBorders>
              <w:top w:val="nil"/>
              <w:left w:val="single" w:sz="4" w:space="0" w:color="333300"/>
              <w:bottom w:val="single" w:sz="4" w:space="0" w:color="333300"/>
              <w:right w:val="single" w:sz="4" w:space="0" w:color="333300"/>
            </w:tcBorders>
            <w:shd w:val="clear" w:color="auto" w:fill="auto"/>
          </w:tcPr>
          <w:p w14:paraId="3C2CC0E0" w14:textId="00D41637" w:rsidR="009756FC" w:rsidRDefault="009756FC" w:rsidP="009756FC">
            <w:pPr>
              <w:spacing w:after="0"/>
              <w:rPr>
                <w:rFonts w:ascii="Times New Roman" w:hAnsi="Times New Roman" w:cs="Times New Roman"/>
                <w:color w:val="0070C0"/>
                <w:sz w:val="16"/>
                <w:szCs w:val="16"/>
              </w:rPr>
            </w:pPr>
            <w:r>
              <w:rPr>
                <w:rFonts w:ascii="Times New Roman" w:hAnsi="Times New Roman" w:cs="Times New Roman"/>
                <w:color w:val="0070C0"/>
                <w:sz w:val="16"/>
                <w:szCs w:val="16"/>
              </w:rPr>
              <w:t>3166</w:t>
            </w:r>
          </w:p>
        </w:tc>
        <w:tc>
          <w:tcPr>
            <w:tcW w:w="928" w:type="dxa"/>
            <w:tcBorders>
              <w:top w:val="nil"/>
              <w:left w:val="nil"/>
              <w:bottom w:val="single" w:sz="4" w:space="0" w:color="333300"/>
              <w:right w:val="single" w:sz="4" w:space="0" w:color="333300"/>
            </w:tcBorders>
            <w:shd w:val="clear" w:color="auto" w:fill="auto"/>
          </w:tcPr>
          <w:p w14:paraId="1BF034E2" w14:textId="6364EFFB" w:rsidR="009756FC" w:rsidRDefault="009756FC" w:rsidP="009756FC">
            <w:pPr>
              <w:spacing w:after="0"/>
              <w:rPr>
                <w:rFonts w:ascii="Times New Roman" w:hAnsi="Times New Roman" w:cs="Times New Roman"/>
                <w:sz w:val="16"/>
                <w:szCs w:val="16"/>
              </w:rPr>
            </w:pPr>
            <w:proofErr w:type="spellStart"/>
            <w:r>
              <w:rPr>
                <w:rFonts w:ascii="Times New Roman" w:hAnsi="Times New Roman" w:cs="Times New Roman"/>
                <w:sz w:val="16"/>
                <w:szCs w:val="16"/>
              </w:rPr>
              <w:t>Yunbo</w:t>
            </w:r>
            <w:proofErr w:type="spellEnd"/>
            <w:r>
              <w:rPr>
                <w:rFonts w:ascii="Times New Roman" w:hAnsi="Times New Roman" w:cs="Times New Roman"/>
                <w:sz w:val="16"/>
                <w:szCs w:val="16"/>
              </w:rPr>
              <w:t xml:space="preserve"> Li</w:t>
            </w:r>
          </w:p>
        </w:tc>
        <w:tc>
          <w:tcPr>
            <w:tcW w:w="656" w:type="dxa"/>
            <w:tcBorders>
              <w:top w:val="nil"/>
              <w:left w:val="nil"/>
              <w:bottom w:val="single" w:sz="4" w:space="0" w:color="333300"/>
              <w:right w:val="single" w:sz="4" w:space="0" w:color="333300"/>
            </w:tcBorders>
            <w:shd w:val="clear" w:color="auto" w:fill="auto"/>
          </w:tcPr>
          <w:p w14:paraId="69297DF8" w14:textId="32574C46"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69.62</w:t>
            </w:r>
          </w:p>
        </w:tc>
        <w:tc>
          <w:tcPr>
            <w:tcW w:w="2741" w:type="dxa"/>
            <w:tcBorders>
              <w:top w:val="nil"/>
              <w:left w:val="nil"/>
              <w:bottom w:val="single" w:sz="4" w:space="0" w:color="333300"/>
              <w:right w:val="single" w:sz="4" w:space="0" w:color="333300"/>
            </w:tcBorders>
            <w:shd w:val="clear" w:color="auto" w:fill="auto"/>
          </w:tcPr>
          <w:p w14:paraId="77D271F3" w14:textId="5A15E16F"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Change "Figure 37-x" to "Figure 37-1" to match with the Figure</w:t>
            </w:r>
          </w:p>
        </w:tc>
        <w:tc>
          <w:tcPr>
            <w:tcW w:w="2742" w:type="dxa"/>
            <w:tcBorders>
              <w:top w:val="nil"/>
              <w:left w:val="nil"/>
              <w:bottom w:val="single" w:sz="4" w:space="0" w:color="333300"/>
              <w:right w:val="single" w:sz="4" w:space="0" w:color="333300"/>
            </w:tcBorders>
            <w:shd w:val="clear" w:color="auto" w:fill="auto"/>
          </w:tcPr>
          <w:p w14:paraId="5F6A75D4" w14:textId="14764E85"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2742" w:type="dxa"/>
            <w:tcBorders>
              <w:top w:val="nil"/>
              <w:left w:val="nil"/>
              <w:bottom w:val="single" w:sz="4" w:space="0" w:color="333300"/>
              <w:right w:val="single" w:sz="4" w:space="0" w:color="333300"/>
            </w:tcBorders>
            <w:shd w:val="clear" w:color="auto" w:fill="auto"/>
          </w:tcPr>
          <w:p w14:paraId="19AF0D13"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6B9553B0" w14:textId="77777777" w:rsidR="009756FC" w:rsidRDefault="009756FC" w:rsidP="009756FC">
            <w:pPr>
              <w:spacing w:after="0"/>
              <w:rPr>
                <w:rFonts w:ascii="Times New Roman" w:eastAsia="Times New Roman" w:hAnsi="Times New Roman" w:cs="Times New Roman"/>
                <w:b/>
                <w:bCs/>
                <w:sz w:val="16"/>
                <w:szCs w:val="16"/>
              </w:rPr>
            </w:pPr>
          </w:p>
          <w:p w14:paraId="12373E47" w14:textId="7128A439"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Same changes as CID#75 </w:t>
            </w:r>
          </w:p>
        </w:tc>
      </w:tr>
      <w:tr w:rsidR="009756FC" w:rsidRPr="005F69F6" w14:paraId="3F13BAC3" w14:textId="77777777" w:rsidTr="00CB139C">
        <w:trPr>
          <w:trHeight w:val="48"/>
        </w:trPr>
        <w:tc>
          <w:tcPr>
            <w:tcW w:w="536" w:type="dxa"/>
            <w:tcBorders>
              <w:top w:val="nil"/>
              <w:left w:val="single" w:sz="4" w:space="0" w:color="333300"/>
              <w:bottom w:val="single" w:sz="4" w:space="0" w:color="333300"/>
              <w:right w:val="single" w:sz="4" w:space="0" w:color="333300"/>
            </w:tcBorders>
            <w:shd w:val="clear" w:color="auto" w:fill="auto"/>
          </w:tcPr>
          <w:p w14:paraId="3A08493F" w14:textId="4EFE6722" w:rsidR="009756FC" w:rsidRDefault="009756FC" w:rsidP="009756FC">
            <w:pPr>
              <w:spacing w:after="0"/>
              <w:rPr>
                <w:rFonts w:ascii="Times New Roman" w:hAnsi="Times New Roman" w:cs="Times New Roman"/>
                <w:color w:val="0070C0"/>
                <w:sz w:val="16"/>
                <w:szCs w:val="16"/>
              </w:rPr>
            </w:pPr>
            <w:r w:rsidRPr="00864CF8">
              <w:rPr>
                <w:rFonts w:ascii="Times New Roman" w:hAnsi="Times New Roman" w:cs="Times New Roman"/>
                <w:color w:val="0070C0"/>
                <w:sz w:val="16"/>
                <w:szCs w:val="16"/>
              </w:rPr>
              <w:t>3550</w:t>
            </w:r>
          </w:p>
        </w:tc>
        <w:tc>
          <w:tcPr>
            <w:tcW w:w="928" w:type="dxa"/>
            <w:tcBorders>
              <w:top w:val="nil"/>
              <w:left w:val="nil"/>
              <w:bottom w:val="single" w:sz="4" w:space="0" w:color="333300"/>
              <w:right w:val="single" w:sz="4" w:space="0" w:color="333300"/>
            </w:tcBorders>
            <w:shd w:val="clear" w:color="auto" w:fill="auto"/>
          </w:tcPr>
          <w:p w14:paraId="6AEED50B" w14:textId="10C75A46" w:rsidR="009756FC" w:rsidRDefault="009756FC" w:rsidP="009756FC">
            <w:pPr>
              <w:spacing w:after="0"/>
              <w:rPr>
                <w:rFonts w:ascii="Times New Roman" w:hAnsi="Times New Roman" w:cs="Times New Roman"/>
                <w:sz w:val="16"/>
                <w:szCs w:val="16"/>
              </w:rPr>
            </w:pPr>
            <w:proofErr w:type="spellStart"/>
            <w:r>
              <w:rPr>
                <w:rFonts w:ascii="Times New Roman" w:hAnsi="Times New Roman" w:cs="Times New Roman"/>
                <w:sz w:val="16"/>
                <w:szCs w:val="16"/>
              </w:rPr>
              <w:t>ron</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porat</w:t>
            </w:r>
            <w:proofErr w:type="spellEnd"/>
          </w:p>
        </w:tc>
        <w:tc>
          <w:tcPr>
            <w:tcW w:w="656" w:type="dxa"/>
            <w:tcBorders>
              <w:top w:val="nil"/>
              <w:left w:val="nil"/>
              <w:bottom w:val="single" w:sz="4" w:space="0" w:color="333300"/>
              <w:right w:val="single" w:sz="4" w:space="0" w:color="333300"/>
            </w:tcBorders>
            <w:shd w:val="clear" w:color="auto" w:fill="auto"/>
          </w:tcPr>
          <w:p w14:paraId="676FFB0F" w14:textId="4ADED784"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69.62</w:t>
            </w:r>
          </w:p>
        </w:tc>
        <w:tc>
          <w:tcPr>
            <w:tcW w:w="2741" w:type="dxa"/>
            <w:tcBorders>
              <w:top w:val="nil"/>
              <w:left w:val="nil"/>
              <w:bottom w:val="single" w:sz="4" w:space="0" w:color="333300"/>
              <w:right w:val="single" w:sz="4" w:space="0" w:color="333300"/>
            </w:tcBorders>
            <w:shd w:val="clear" w:color="auto" w:fill="auto"/>
          </w:tcPr>
          <w:p w14:paraId="4DFF5639" w14:textId="61FEC39C"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 xml:space="preserve">Figure number </w:t>
            </w:r>
            <w:proofErr w:type="gramStart"/>
            <w:r>
              <w:rPr>
                <w:rFonts w:ascii="Times New Roman" w:hAnsi="Times New Roman" w:cs="Times New Roman"/>
                <w:sz w:val="16"/>
                <w:szCs w:val="16"/>
              </w:rPr>
              <w:t>not correct</w:t>
            </w:r>
            <w:proofErr w:type="gramEnd"/>
          </w:p>
        </w:tc>
        <w:tc>
          <w:tcPr>
            <w:tcW w:w="2742" w:type="dxa"/>
            <w:tcBorders>
              <w:top w:val="nil"/>
              <w:left w:val="nil"/>
              <w:bottom w:val="single" w:sz="4" w:space="0" w:color="333300"/>
              <w:right w:val="single" w:sz="4" w:space="0" w:color="333300"/>
            </w:tcBorders>
            <w:shd w:val="clear" w:color="auto" w:fill="auto"/>
          </w:tcPr>
          <w:p w14:paraId="579BB880" w14:textId="05A31DA7"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NDP sounding sequence initiated from AP1 is shown in Figure 37-x</w:t>
            </w:r>
            <w:r>
              <w:rPr>
                <w:rFonts w:ascii="Times New Roman" w:hAnsi="Times New Roman" w:cs="Times New Roman"/>
                <w:sz w:val="16"/>
                <w:szCs w:val="16"/>
              </w:rPr>
              <w:br/>
            </w:r>
            <w:r>
              <w:rPr>
                <w:rFonts w:ascii="Times New Roman" w:hAnsi="Times New Roman" w:cs="Times New Roman"/>
                <w:sz w:val="16"/>
                <w:szCs w:val="16"/>
              </w:rPr>
              <w:br/>
              <w:t>Should be Figure 37-1</w:t>
            </w:r>
          </w:p>
        </w:tc>
        <w:tc>
          <w:tcPr>
            <w:tcW w:w="2742" w:type="dxa"/>
            <w:tcBorders>
              <w:top w:val="nil"/>
              <w:left w:val="nil"/>
              <w:bottom w:val="single" w:sz="4" w:space="0" w:color="333300"/>
              <w:right w:val="single" w:sz="4" w:space="0" w:color="333300"/>
            </w:tcBorders>
            <w:shd w:val="clear" w:color="auto" w:fill="auto"/>
          </w:tcPr>
          <w:p w14:paraId="5DB54B4F"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0F170605" w14:textId="77777777" w:rsidR="009756FC" w:rsidRDefault="009756FC" w:rsidP="009756FC">
            <w:pPr>
              <w:spacing w:after="0"/>
              <w:rPr>
                <w:rFonts w:ascii="Times New Roman" w:eastAsia="Times New Roman" w:hAnsi="Times New Roman" w:cs="Times New Roman"/>
                <w:b/>
                <w:bCs/>
                <w:sz w:val="16"/>
                <w:szCs w:val="16"/>
              </w:rPr>
            </w:pPr>
          </w:p>
          <w:p w14:paraId="014EAC03" w14:textId="77777777" w:rsidR="009756FC" w:rsidRDefault="009756FC"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changes as CID#75</w:t>
            </w:r>
          </w:p>
          <w:p w14:paraId="0C01E0A4" w14:textId="77777777" w:rsidR="009756FC" w:rsidRDefault="009756FC" w:rsidP="009756FC">
            <w:pPr>
              <w:spacing w:after="0"/>
              <w:rPr>
                <w:rFonts w:ascii="Times New Roman" w:eastAsia="Times New Roman" w:hAnsi="Times New Roman" w:cs="Times New Roman"/>
                <w:b/>
                <w:bCs/>
                <w:sz w:val="16"/>
                <w:szCs w:val="16"/>
              </w:rPr>
            </w:pPr>
          </w:p>
        </w:tc>
      </w:tr>
      <w:tr w:rsidR="00BB6DFE" w:rsidRPr="005F69F6" w14:paraId="1A7FCF14" w14:textId="77777777" w:rsidTr="009756FC">
        <w:trPr>
          <w:trHeight w:val="48"/>
        </w:trPr>
        <w:tc>
          <w:tcPr>
            <w:tcW w:w="536" w:type="dxa"/>
            <w:tcBorders>
              <w:top w:val="nil"/>
              <w:left w:val="single" w:sz="4" w:space="0" w:color="333300"/>
              <w:bottom w:val="single" w:sz="4" w:space="0" w:color="auto"/>
              <w:right w:val="single" w:sz="4" w:space="0" w:color="333300"/>
            </w:tcBorders>
            <w:shd w:val="clear" w:color="auto" w:fill="auto"/>
          </w:tcPr>
          <w:p w14:paraId="6D616D85" w14:textId="77777777" w:rsidR="00BB6DFE" w:rsidRPr="005F69F6" w:rsidRDefault="00BB6DFE" w:rsidP="00CB139C">
            <w:pPr>
              <w:spacing w:after="0"/>
              <w:rPr>
                <w:rFonts w:ascii="Times New Roman" w:eastAsia="Times New Roman" w:hAnsi="Times New Roman" w:cs="Times New Roman"/>
                <w:color w:val="FF0000"/>
                <w:sz w:val="16"/>
                <w:szCs w:val="16"/>
              </w:rPr>
            </w:pPr>
            <w:r w:rsidRPr="006228F3">
              <w:rPr>
                <w:rFonts w:ascii="Times New Roman" w:hAnsi="Times New Roman" w:cs="Times New Roman"/>
                <w:color w:val="0070C0"/>
                <w:sz w:val="16"/>
                <w:szCs w:val="16"/>
              </w:rPr>
              <w:t>76</w:t>
            </w:r>
          </w:p>
        </w:tc>
        <w:tc>
          <w:tcPr>
            <w:tcW w:w="928" w:type="dxa"/>
            <w:tcBorders>
              <w:top w:val="nil"/>
              <w:left w:val="nil"/>
              <w:bottom w:val="single" w:sz="4" w:space="0" w:color="auto"/>
              <w:right w:val="single" w:sz="4" w:space="0" w:color="333300"/>
            </w:tcBorders>
            <w:shd w:val="clear" w:color="auto" w:fill="auto"/>
          </w:tcPr>
          <w:p w14:paraId="4DB366D9"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Jialing Li</w:t>
            </w:r>
          </w:p>
        </w:tc>
        <w:tc>
          <w:tcPr>
            <w:tcW w:w="656" w:type="dxa"/>
            <w:tcBorders>
              <w:top w:val="nil"/>
              <w:left w:val="nil"/>
              <w:bottom w:val="single" w:sz="4" w:space="0" w:color="auto"/>
              <w:right w:val="single" w:sz="4" w:space="0" w:color="333300"/>
            </w:tcBorders>
            <w:shd w:val="clear" w:color="auto" w:fill="auto"/>
          </w:tcPr>
          <w:p w14:paraId="767D8372"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70.02</w:t>
            </w:r>
          </w:p>
        </w:tc>
        <w:tc>
          <w:tcPr>
            <w:tcW w:w="2741" w:type="dxa"/>
            <w:tcBorders>
              <w:top w:val="nil"/>
              <w:left w:val="nil"/>
              <w:bottom w:val="single" w:sz="4" w:space="0" w:color="auto"/>
              <w:right w:val="single" w:sz="4" w:space="0" w:color="333300"/>
            </w:tcBorders>
            <w:shd w:val="clear" w:color="auto" w:fill="auto"/>
          </w:tcPr>
          <w:p w14:paraId="4828ACD7"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Change "STA" to "STAs".</w:t>
            </w:r>
          </w:p>
        </w:tc>
        <w:tc>
          <w:tcPr>
            <w:tcW w:w="2742" w:type="dxa"/>
            <w:tcBorders>
              <w:top w:val="nil"/>
              <w:left w:val="nil"/>
              <w:bottom w:val="single" w:sz="4" w:space="0" w:color="auto"/>
              <w:right w:val="single" w:sz="4" w:space="0" w:color="333300"/>
            </w:tcBorders>
            <w:shd w:val="clear" w:color="auto" w:fill="auto"/>
          </w:tcPr>
          <w:p w14:paraId="5B7B9AD5"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Refer to the comment.</w:t>
            </w:r>
          </w:p>
        </w:tc>
        <w:tc>
          <w:tcPr>
            <w:tcW w:w="2742" w:type="dxa"/>
            <w:tcBorders>
              <w:top w:val="nil"/>
              <w:left w:val="nil"/>
              <w:bottom w:val="single" w:sz="4" w:space="0" w:color="auto"/>
              <w:right w:val="single" w:sz="4" w:space="0" w:color="333300"/>
            </w:tcBorders>
            <w:shd w:val="clear" w:color="auto" w:fill="auto"/>
          </w:tcPr>
          <w:p w14:paraId="1F6D7AE3" w14:textId="77777777" w:rsidR="006228F3" w:rsidRDefault="006228F3" w:rsidP="006228F3">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46101CD3" w14:textId="77777777" w:rsidR="006228F3" w:rsidRDefault="006228F3" w:rsidP="006228F3">
            <w:pPr>
              <w:spacing w:after="0"/>
              <w:rPr>
                <w:rFonts w:ascii="Times New Roman" w:eastAsia="Times New Roman" w:hAnsi="Times New Roman" w:cs="Times New Roman"/>
                <w:b/>
                <w:bCs/>
                <w:sz w:val="16"/>
                <w:szCs w:val="16"/>
              </w:rPr>
            </w:pPr>
          </w:p>
          <w:p w14:paraId="732E93A1" w14:textId="66592664" w:rsidR="006228F3" w:rsidRDefault="006228F3" w:rsidP="006228F3">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Agree with commenter. Change to STA (s) if there is only one non-AP STA.</w:t>
            </w:r>
          </w:p>
          <w:p w14:paraId="5CE2848B" w14:textId="77777777" w:rsidR="006228F3" w:rsidRDefault="006228F3" w:rsidP="006228F3">
            <w:pPr>
              <w:spacing w:after="0"/>
              <w:rPr>
                <w:rFonts w:ascii="Times New Roman" w:eastAsia="Times New Roman" w:hAnsi="Times New Roman" w:cs="Times New Roman"/>
                <w:sz w:val="16"/>
                <w:szCs w:val="16"/>
              </w:rPr>
            </w:pPr>
          </w:p>
          <w:p w14:paraId="2FEFB858" w14:textId="7DA5E27C" w:rsidR="00BB6DFE" w:rsidRPr="005F69F6" w:rsidRDefault="006228F3" w:rsidP="006228F3">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11bn Editor: please make the changes marked as [CID#76] in document </w:t>
            </w:r>
            <w:r w:rsidR="00B66CA7">
              <w:rPr>
                <w:rFonts w:ascii="Times New Roman" w:eastAsia="Times New Roman" w:hAnsi="Times New Roman" w:cs="Times New Roman"/>
                <w:sz w:val="16"/>
                <w:szCs w:val="16"/>
              </w:rPr>
              <w:t>25/</w:t>
            </w:r>
            <w:r w:rsidR="0070347C">
              <w:rPr>
                <w:rFonts w:ascii="Times New Roman" w:eastAsia="Times New Roman" w:hAnsi="Times New Roman" w:cs="Times New Roman"/>
                <w:sz w:val="16"/>
                <w:szCs w:val="16"/>
              </w:rPr>
              <w:t>681r8</w:t>
            </w:r>
            <w:r>
              <w:rPr>
                <w:rFonts w:ascii="Times New Roman" w:eastAsia="Times New Roman" w:hAnsi="Times New Roman" w:cs="Times New Roman"/>
                <w:sz w:val="16"/>
                <w:szCs w:val="16"/>
              </w:rPr>
              <w:t>.</w:t>
            </w:r>
          </w:p>
        </w:tc>
      </w:tr>
      <w:tr w:rsidR="009756FC" w:rsidRPr="005F69F6" w14:paraId="792D0155" w14:textId="77777777" w:rsidTr="009756FC">
        <w:trPr>
          <w:trHeight w:val="48"/>
        </w:trPr>
        <w:tc>
          <w:tcPr>
            <w:tcW w:w="536" w:type="dxa"/>
            <w:tcBorders>
              <w:top w:val="nil"/>
              <w:left w:val="single" w:sz="4" w:space="0" w:color="333300"/>
              <w:bottom w:val="single" w:sz="4" w:space="0" w:color="auto"/>
              <w:right w:val="single" w:sz="4" w:space="0" w:color="333300"/>
            </w:tcBorders>
            <w:shd w:val="clear" w:color="auto" w:fill="auto"/>
          </w:tcPr>
          <w:p w14:paraId="315A31B2" w14:textId="36E93200" w:rsidR="009756FC" w:rsidRPr="006228F3" w:rsidRDefault="009756FC" w:rsidP="009756FC">
            <w:pPr>
              <w:spacing w:after="0"/>
              <w:rPr>
                <w:rFonts w:ascii="Times New Roman" w:hAnsi="Times New Roman" w:cs="Times New Roman"/>
                <w:color w:val="0070C0"/>
                <w:sz w:val="16"/>
                <w:szCs w:val="16"/>
              </w:rPr>
            </w:pPr>
            <w:r>
              <w:rPr>
                <w:rFonts w:ascii="Times New Roman" w:hAnsi="Times New Roman" w:cs="Times New Roman"/>
                <w:color w:val="0070C0"/>
                <w:sz w:val="16"/>
                <w:szCs w:val="16"/>
              </w:rPr>
              <w:t>413</w:t>
            </w:r>
          </w:p>
        </w:tc>
        <w:tc>
          <w:tcPr>
            <w:tcW w:w="928" w:type="dxa"/>
            <w:tcBorders>
              <w:top w:val="nil"/>
              <w:left w:val="nil"/>
              <w:bottom w:val="single" w:sz="4" w:space="0" w:color="auto"/>
              <w:right w:val="single" w:sz="4" w:space="0" w:color="333300"/>
            </w:tcBorders>
            <w:shd w:val="clear" w:color="auto" w:fill="auto"/>
          </w:tcPr>
          <w:p w14:paraId="6C314C88" w14:textId="2B3004E4"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Shuang Fan</w:t>
            </w:r>
          </w:p>
        </w:tc>
        <w:tc>
          <w:tcPr>
            <w:tcW w:w="656" w:type="dxa"/>
            <w:tcBorders>
              <w:top w:val="nil"/>
              <w:left w:val="nil"/>
              <w:bottom w:val="single" w:sz="4" w:space="0" w:color="auto"/>
              <w:right w:val="single" w:sz="4" w:space="0" w:color="333300"/>
            </w:tcBorders>
            <w:shd w:val="clear" w:color="auto" w:fill="auto"/>
          </w:tcPr>
          <w:p w14:paraId="3A51F990" w14:textId="6C385EF7"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70.02</w:t>
            </w:r>
          </w:p>
        </w:tc>
        <w:tc>
          <w:tcPr>
            <w:tcW w:w="2741" w:type="dxa"/>
            <w:tcBorders>
              <w:top w:val="nil"/>
              <w:left w:val="nil"/>
              <w:bottom w:val="single" w:sz="4" w:space="0" w:color="auto"/>
              <w:right w:val="single" w:sz="4" w:space="0" w:color="333300"/>
            </w:tcBorders>
            <w:shd w:val="clear" w:color="auto" w:fill="auto"/>
          </w:tcPr>
          <w:p w14:paraId="75DFE266" w14:textId="49A01627"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 xml:space="preserve">The UHR Co-BF NDPA frame may address to one or more non-AP </w:t>
            </w:r>
            <w:proofErr w:type="gramStart"/>
            <w:r>
              <w:rPr>
                <w:rFonts w:ascii="Times New Roman" w:hAnsi="Times New Roman" w:cs="Times New Roman"/>
                <w:sz w:val="16"/>
                <w:szCs w:val="16"/>
              </w:rPr>
              <w:t xml:space="preserve">UHR  </w:t>
            </w:r>
            <w:proofErr w:type="spellStart"/>
            <w:r>
              <w:rPr>
                <w:rFonts w:ascii="Times New Roman" w:hAnsi="Times New Roman" w:cs="Times New Roman"/>
                <w:sz w:val="16"/>
                <w:szCs w:val="16"/>
              </w:rPr>
              <w:t>STA</w:t>
            </w:r>
            <w:proofErr w:type="gramEnd"/>
            <w:r>
              <w:rPr>
                <w:rFonts w:ascii="Times New Roman" w:hAnsi="Times New Roman" w:cs="Times New Roman"/>
                <w:sz w:val="16"/>
                <w:szCs w:val="16"/>
              </w:rPr>
              <w:t>,so</w:t>
            </w:r>
            <w:proofErr w:type="spellEnd"/>
            <w:r>
              <w:rPr>
                <w:rFonts w:ascii="Times New Roman" w:hAnsi="Times New Roman" w:cs="Times New Roman"/>
                <w:sz w:val="16"/>
                <w:szCs w:val="16"/>
              </w:rPr>
              <w:t xml:space="preserve"> it would be more appropriate to replace ' non-AP UHR STA' with ' non-AP UHR STA(s)'.</w:t>
            </w:r>
          </w:p>
        </w:tc>
        <w:tc>
          <w:tcPr>
            <w:tcW w:w="2742" w:type="dxa"/>
            <w:tcBorders>
              <w:top w:val="nil"/>
              <w:left w:val="nil"/>
              <w:bottom w:val="single" w:sz="4" w:space="0" w:color="auto"/>
              <w:right w:val="single" w:sz="4" w:space="0" w:color="333300"/>
            </w:tcBorders>
            <w:shd w:val="clear" w:color="auto" w:fill="auto"/>
          </w:tcPr>
          <w:p w14:paraId="28FD6223" w14:textId="1D7EA9B7"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replace ' non-AP UHR STA' with ' non-AP UHR STA(s)'.</w:t>
            </w:r>
          </w:p>
        </w:tc>
        <w:tc>
          <w:tcPr>
            <w:tcW w:w="2742" w:type="dxa"/>
            <w:tcBorders>
              <w:top w:val="nil"/>
              <w:left w:val="nil"/>
              <w:bottom w:val="single" w:sz="4" w:space="0" w:color="auto"/>
              <w:right w:val="single" w:sz="4" w:space="0" w:color="333300"/>
            </w:tcBorders>
            <w:shd w:val="clear" w:color="auto" w:fill="auto"/>
          </w:tcPr>
          <w:p w14:paraId="1F419944"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32A179A1" w14:textId="77777777" w:rsidR="009756FC" w:rsidRDefault="009756FC" w:rsidP="009756FC">
            <w:pPr>
              <w:spacing w:after="0"/>
              <w:rPr>
                <w:rFonts w:ascii="Times New Roman" w:eastAsia="Times New Roman" w:hAnsi="Times New Roman" w:cs="Times New Roman"/>
                <w:b/>
                <w:bCs/>
                <w:sz w:val="16"/>
                <w:szCs w:val="16"/>
              </w:rPr>
            </w:pPr>
          </w:p>
          <w:p w14:paraId="77C3EA9B" w14:textId="77777777" w:rsidR="009756FC" w:rsidRDefault="009756FC"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Same changes as CID#76 </w:t>
            </w:r>
          </w:p>
          <w:p w14:paraId="1BAA8E97" w14:textId="77777777" w:rsidR="009756FC" w:rsidRDefault="009756FC" w:rsidP="009756FC">
            <w:pPr>
              <w:spacing w:after="0"/>
              <w:rPr>
                <w:rFonts w:ascii="Times New Roman" w:eastAsia="Times New Roman" w:hAnsi="Times New Roman" w:cs="Times New Roman"/>
                <w:b/>
                <w:bCs/>
                <w:sz w:val="16"/>
                <w:szCs w:val="16"/>
              </w:rPr>
            </w:pPr>
          </w:p>
        </w:tc>
      </w:tr>
      <w:tr w:rsidR="009756FC" w:rsidRPr="005F69F6" w14:paraId="2C836EA5" w14:textId="77777777" w:rsidTr="009756FC">
        <w:trPr>
          <w:trHeight w:val="48"/>
        </w:trPr>
        <w:tc>
          <w:tcPr>
            <w:tcW w:w="536" w:type="dxa"/>
            <w:tcBorders>
              <w:top w:val="nil"/>
              <w:left w:val="single" w:sz="4" w:space="0" w:color="333300"/>
              <w:bottom w:val="single" w:sz="4" w:space="0" w:color="auto"/>
              <w:right w:val="single" w:sz="4" w:space="0" w:color="333300"/>
            </w:tcBorders>
            <w:shd w:val="clear" w:color="auto" w:fill="auto"/>
          </w:tcPr>
          <w:p w14:paraId="04EB76D3" w14:textId="365AF4B9" w:rsidR="009756FC" w:rsidRDefault="009756FC" w:rsidP="009756FC">
            <w:pPr>
              <w:spacing w:after="0"/>
              <w:rPr>
                <w:rFonts w:ascii="Times New Roman" w:hAnsi="Times New Roman" w:cs="Times New Roman"/>
                <w:color w:val="0070C0"/>
                <w:sz w:val="16"/>
                <w:szCs w:val="16"/>
              </w:rPr>
            </w:pPr>
            <w:r>
              <w:rPr>
                <w:rFonts w:ascii="Times New Roman" w:hAnsi="Times New Roman" w:cs="Times New Roman"/>
                <w:color w:val="0070C0"/>
                <w:sz w:val="16"/>
                <w:szCs w:val="16"/>
              </w:rPr>
              <w:t>773</w:t>
            </w:r>
          </w:p>
        </w:tc>
        <w:tc>
          <w:tcPr>
            <w:tcW w:w="928" w:type="dxa"/>
            <w:tcBorders>
              <w:top w:val="nil"/>
              <w:left w:val="nil"/>
              <w:bottom w:val="single" w:sz="4" w:space="0" w:color="auto"/>
              <w:right w:val="single" w:sz="4" w:space="0" w:color="333300"/>
            </w:tcBorders>
            <w:shd w:val="clear" w:color="auto" w:fill="auto"/>
          </w:tcPr>
          <w:p w14:paraId="583A20D7" w14:textId="5A6B21D7"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Seongho Byeon</w:t>
            </w:r>
          </w:p>
        </w:tc>
        <w:tc>
          <w:tcPr>
            <w:tcW w:w="656" w:type="dxa"/>
            <w:tcBorders>
              <w:top w:val="nil"/>
              <w:left w:val="nil"/>
              <w:bottom w:val="single" w:sz="4" w:space="0" w:color="auto"/>
              <w:right w:val="single" w:sz="4" w:space="0" w:color="333300"/>
            </w:tcBorders>
            <w:shd w:val="clear" w:color="auto" w:fill="auto"/>
          </w:tcPr>
          <w:p w14:paraId="490ACE0B" w14:textId="5AFE1DA1"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70.02</w:t>
            </w:r>
          </w:p>
        </w:tc>
        <w:tc>
          <w:tcPr>
            <w:tcW w:w="2741" w:type="dxa"/>
            <w:tcBorders>
              <w:top w:val="nil"/>
              <w:left w:val="nil"/>
              <w:bottom w:val="single" w:sz="4" w:space="0" w:color="auto"/>
              <w:right w:val="single" w:sz="4" w:space="0" w:color="333300"/>
            </w:tcBorders>
            <w:shd w:val="clear" w:color="auto" w:fill="auto"/>
          </w:tcPr>
          <w:p w14:paraId="3E8F5217" w14:textId="61C3923C"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 xml:space="preserve">As noted in the first paragraph of 37.7.2 Rules for UHR sounding protocol sequences, the UHR Co-BF NDP Announcement frame shall only address to the responding AP and the non-AP UHR STA associated </w:t>
            </w:r>
            <w:proofErr w:type="spellStart"/>
            <w:r>
              <w:rPr>
                <w:rFonts w:ascii="Times New Roman" w:hAnsi="Times New Roman" w:cs="Times New Roman"/>
                <w:sz w:val="16"/>
                <w:szCs w:val="16"/>
              </w:rPr>
              <w:t>wi</w:t>
            </w:r>
            <w:proofErr w:type="spellEnd"/>
            <w:r>
              <w:rPr>
                <w:rFonts w:ascii="Times New Roman" w:hAnsi="Times New Roman" w:cs="Times New Roman"/>
                <w:sz w:val="16"/>
                <w:szCs w:val="16"/>
              </w:rPr>
              <w:t xml:space="preserve"> the initiating AP. Suggest writing the UHR STA above in plural form above: UHR STAs</w:t>
            </w:r>
          </w:p>
        </w:tc>
        <w:tc>
          <w:tcPr>
            <w:tcW w:w="2742" w:type="dxa"/>
            <w:tcBorders>
              <w:top w:val="nil"/>
              <w:left w:val="nil"/>
              <w:bottom w:val="single" w:sz="4" w:space="0" w:color="auto"/>
              <w:right w:val="single" w:sz="4" w:space="0" w:color="333300"/>
            </w:tcBorders>
            <w:shd w:val="clear" w:color="auto" w:fill="auto"/>
          </w:tcPr>
          <w:p w14:paraId="1B4D0AE2" w14:textId="26CE0574"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2742" w:type="dxa"/>
            <w:tcBorders>
              <w:top w:val="nil"/>
              <w:left w:val="nil"/>
              <w:bottom w:val="single" w:sz="4" w:space="0" w:color="auto"/>
              <w:right w:val="single" w:sz="4" w:space="0" w:color="333300"/>
            </w:tcBorders>
            <w:shd w:val="clear" w:color="auto" w:fill="auto"/>
          </w:tcPr>
          <w:p w14:paraId="48B3FE12"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3C26C498" w14:textId="77777777" w:rsidR="009756FC" w:rsidRDefault="009756FC" w:rsidP="009756FC">
            <w:pPr>
              <w:spacing w:after="0"/>
              <w:rPr>
                <w:rFonts w:ascii="Times New Roman" w:eastAsia="Times New Roman" w:hAnsi="Times New Roman" w:cs="Times New Roman"/>
                <w:b/>
                <w:bCs/>
                <w:sz w:val="16"/>
                <w:szCs w:val="16"/>
              </w:rPr>
            </w:pPr>
          </w:p>
          <w:p w14:paraId="3650BCB5" w14:textId="77777777" w:rsidR="009756FC" w:rsidRDefault="009756FC"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Same changes as CID#76 </w:t>
            </w:r>
          </w:p>
          <w:p w14:paraId="75A7415C" w14:textId="77777777" w:rsidR="009756FC" w:rsidRDefault="009756FC" w:rsidP="009756FC">
            <w:pPr>
              <w:spacing w:after="0"/>
              <w:rPr>
                <w:rFonts w:ascii="Times New Roman" w:eastAsia="Times New Roman" w:hAnsi="Times New Roman" w:cs="Times New Roman"/>
                <w:b/>
                <w:bCs/>
                <w:sz w:val="16"/>
                <w:szCs w:val="16"/>
              </w:rPr>
            </w:pPr>
          </w:p>
        </w:tc>
      </w:tr>
      <w:tr w:rsidR="009756FC" w:rsidRPr="005F69F6" w14:paraId="51E91CA1" w14:textId="77777777" w:rsidTr="009756FC">
        <w:trPr>
          <w:trHeight w:val="48"/>
        </w:trPr>
        <w:tc>
          <w:tcPr>
            <w:tcW w:w="536" w:type="dxa"/>
            <w:tcBorders>
              <w:top w:val="single" w:sz="4" w:space="0" w:color="auto"/>
              <w:left w:val="single" w:sz="4" w:space="0" w:color="auto"/>
              <w:bottom w:val="single" w:sz="4" w:space="0" w:color="auto"/>
              <w:right w:val="single" w:sz="4" w:space="0" w:color="auto"/>
            </w:tcBorders>
            <w:shd w:val="clear" w:color="auto" w:fill="auto"/>
          </w:tcPr>
          <w:p w14:paraId="653F530B" w14:textId="224D0598" w:rsidR="009756FC" w:rsidRPr="006228F3" w:rsidRDefault="009756FC" w:rsidP="009756FC">
            <w:pPr>
              <w:spacing w:after="0"/>
              <w:rPr>
                <w:rFonts w:ascii="Times New Roman" w:hAnsi="Times New Roman" w:cs="Times New Roman"/>
                <w:color w:val="0070C0"/>
                <w:sz w:val="16"/>
                <w:szCs w:val="16"/>
              </w:rPr>
            </w:pPr>
            <w:r>
              <w:rPr>
                <w:rFonts w:ascii="Times New Roman" w:hAnsi="Times New Roman" w:cs="Times New Roman"/>
                <w:color w:val="0070C0"/>
                <w:sz w:val="16"/>
                <w:szCs w:val="16"/>
              </w:rPr>
              <w:t>285</w:t>
            </w:r>
          </w:p>
        </w:tc>
        <w:tc>
          <w:tcPr>
            <w:tcW w:w="928" w:type="dxa"/>
            <w:tcBorders>
              <w:top w:val="single" w:sz="4" w:space="0" w:color="auto"/>
              <w:left w:val="single" w:sz="4" w:space="0" w:color="auto"/>
              <w:bottom w:val="single" w:sz="4" w:space="0" w:color="auto"/>
              <w:right w:val="single" w:sz="4" w:space="0" w:color="auto"/>
            </w:tcBorders>
            <w:shd w:val="clear" w:color="auto" w:fill="auto"/>
          </w:tcPr>
          <w:p w14:paraId="4961AA6E" w14:textId="7FDC6FA8"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Sigurd Schelstraete</w:t>
            </w:r>
          </w:p>
        </w:tc>
        <w:tc>
          <w:tcPr>
            <w:tcW w:w="656" w:type="dxa"/>
            <w:tcBorders>
              <w:top w:val="single" w:sz="4" w:space="0" w:color="auto"/>
              <w:left w:val="single" w:sz="4" w:space="0" w:color="auto"/>
              <w:bottom w:val="single" w:sz="4" w:space="0" w:color="auto"/>
              <w:right w:val="single" w:sz="4" w:space="0" w:color="auto"/>
            </w:tcBorders>
            <w:shd w:val="clear" w:color="auto" w:fill="auto"/>
          </w:tcPr>
          <w:p w14:paraId="42D42B35" w14:textId="46B47F42"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69.32</w:t>
            </w:r>
          </w:p>
        </w:tc>
        <w:tc>
          <w:tcPr>
            <w:tcW w:w="2741" w:type="dxa"/>
            <w:tcBorders>
              <w:top w:val="single" w:sz="4" w:space="0" w:color="auto"/>
              <w:left w:val="single" w:sz="4" w:space="0" w:color="auto"/>
              <w:bottom w:val="single" w:sz="4" w:space="0" w:color="auto"/>
              <w:right w:val="single" w:sz="4" w:space="0" w:color="auto"/>
            </w:tcBorders>
            <w:shd w:val="clear" w:color="auto" w:fill="auto"/>
          </w:tcPr>
          <w:p w14:paraId="608A63A6" w14:textId="1582F14D"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The sentence ending in "for DL Co-BF" would be clearer if "for DL Co-BF" was put at the beginning</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381DB783" w14:textId="5B6FE725"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Change to "For DL Co-BF, the UHR sounding protocol provides an explicit feedback mechanism, defined as UHR trigger-based (TB) sounding sequences that include UHR TB sequential NDP sounding sequence and UHR TB joint NDP sounding sequence."</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293AE9F6"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Accepted</w:t>
            </w:r>
          </w:p>
          <w:p w14:paraId="0EC588E9" w14:textId="77777777" w:rsidR="002D58F8" w:rsidRDefault="002D58F8" w:rsidP="009756FC">
            <w:pPr>
              <w:spacing w:after="0"/>
              <w:rPr>
                <w:rFonts w:ascii="Times New Roman" w:eastAsia="Times New Roman" w:hAnsi="Times New Roman" w:cs="Times New Roman"/>
                <w:b/>
                <w:bCs/>
                <w:sz w:val="16"/>
                <w:szCs w:val="16"/>
              </w:rPr>
            </w:pPr>
          </w:p>
          <w:p w14:paraId="6715FF1E" w14:textId="6D15FB6F" w:rsidR="002D58F8" w:rsidRDefault="002D58F8" w:rsidP="009756FC">
            <w:pPr>
              <w:spacing w:after="0"/>
              <w:rPr>
                <w:rFonts w:ascii="Times New Roman" w:eastAsia="Times New Roman" w:hAnsi="Times New Roman" w:cs="Times New Roman"/>
                <w:b/>
                <w:bCs/>
                <w:sz w:val="16"/>
                <w:szCs w:val="16"/>
              </w:rPr>
            </w:pPr>
          </w:p>
        </w:tc>
      </w:tr>
      <w:tr w:rsidR="00582EE7" w:rsidRPr="005F69F6" w14:paraId="423A6E30" w14:textId="77777777" w:rsidTr="009756FC">
        <w:trPr>
          <w:trHeight w:val="48"/>
        </w:trPr>
        <w:tc>
          <w:tcPr>
            <w:tcW w:w="536" w:type="dxa"/>
            <w:tcBorders>
              <w:top w:val="single" w:sz="4" w:space="0" w:color="auto"/>
              <w:left w:val="single" w:sz="4" w:space="0" w:color="auto"/>
              <w:bottom w:val="single" w:sz="4" w:space="0" w:color="auto"/>
              <w:right w:val="single" w:sz="4" w:space="0" w:color="auto"/>
            </w:tcBorders>
            <w:shd w:val="clear" w:color="auto" w:fill="auto"/>
          </w:tcPr>
          <w:p w14:paraId="3EB1BC03" w14:textId="56A3AF13" w:rsidR="00582EE7" w:rsidRPr="00582EE7" w:rsidRDefault="00582EE7" w:rsidP="00582EE7">
            <w:pPr>
              <w:spacing w:after="0"/>
              <w:rPr>
                <w:rFonts w:ascii="Times New Roman" w:hAnsi="Times New Roman" w:cs="Times New Roman"/>
                <w:color w:val="0070C0"/>
                <w:sz w:val="16"/>
                <w:szCs w:val="16"/>
              </w:rPr>
            </w:pPr>
            <w:r w:rsidRPr="00864CF8">
              <w:rPr>
                <w:rFonts w:ascii="Times New Roman" w:hAnsi="Times New Roman" w:cs="Times New Roman"/>
                <w:color w:val="0070C0"/>
                <w:sz w:val="16"/>
                <w:szCs w:val="16"/>
              </w:rPr>
              <w:lastRenderedPageBreak/>
              <w:t>968</w:t>
            </w:r>
          </w:p>
        </w:tc>
        <w:tc>
          <w:tcPr>
            <w:tcW w:w="928" w:type="dxa"/>
            <w:tcBorders>
              <w:top w:val="single" w:sz="4" w:space="0" w:color="auto"/>
              <w:left w:val="single" w:sz="4" w:space="0" w:color="auto"/>
              <w:bottom w:val="single" w:sz="4" w:space="0" w:color="auto"/>
              <w:right w:val="single" w:sz="4" w:space="0" w:color="auto"/>
            </w:tcBorders>
            <w:shd w:val="clear" w:color="auto" w:fill="auto"/>
          </w:tcPr>
          <w:p w14:paraId="43869C27" w14:textId="60803E19" w:rsidR="00582EE7" w:rsidRDefault="00582EE7" w:rsidP="00582EE7">
            <w:pPr>
              <w:spacing w:after="0"/>
              <w:rPr>
                <w:rFonts w:ascii="Times New Roman" w:hAnsi="Times New Roman" w:cs="Times New Roman"/>
                <w:sz w:val="16"/>
                <w:szCs w:val="16"/>
              </w:rPr>
            </w:pPr>
            <w:r>
              <w:rPr>
                <w:rFonts w:ascii="Times New Roman" w:hAnsi="Times New Roman" w:cs="Times New Roman"/>
                <w:sz w:val="16"/>
                <w:szCs w:val="16"/>
              </w:rPr>
              <w:t>Arik Klein</w:t>
            </w:r>
          </w:p>
        </w:tc>
        <w:tc>
          <w:tcPr>
            <w:tcW w:w="656" w:type="dxa"/>
            <w:tcBorders>
              <w:top w:val="single" w:sz="4" w:space="0" w:color="auto"/>
              <w:left w:val="single" w:sz="4" w:space="0" w:color="auto"/>
              <w:bottom w:val="single" w:sz="4" w:space="0" w:color="auto"/>
              <w:right w:val="single" w:sz="4" w:space="0" w:color="auto"/>
            </w:tcBorders>
            <w:shd w:val="clear" w:color="auto" w:fill="auto"/>
          </w:tcPr>
          <w:p w14:paraId="1E214E93" w14:textId="32DB28E3" w:rsidR="00582EE7" w:rsidRDefault="00582EE7" w:rsidP="00582EE7">
            <w:pPr>
              <w:spacing w:after="0"/>
              <w:rPr>
                <w:rFonts w:ascii="Times New Roman" w:hAnsi="Times New Roman" w:cs="Times New Roman"/>
                <w:sz w:val="16"/>
                <w:szCs w:val="16"/>
              </w:rPr>
            </w:pPr>
            <w:r>
              <w:rPr>
                <w:rFonts w:ascii="Times New Roman" w:hAnsi="Times New Roman" w:cs="Times New Roman"/>
                <w:sz w:val="16"/>
                <w:szCs w:val="16"/>
              </w:rPr>
              <w:t>69.43</w:t>
            </w:r>
          </w:p>
        </w:tc>
        <w:tc>
          <w:tcPr>
            <w:tcW w:w="2741" w:type="dxa"/>
            <w:tcBorders>
              <w:top w:val="single" w:sz="4" w:space="0" w:color="auto"/>
              <w:left w:val="single" w:sz="4" w:space="0" w:color="auto"/>
              <w:bottom w:val="single" w:sz="4" w:space="0" w:color="auto"/>
              <w:right w:val="single" w:sz="4" w:space="0" w:color="auto"/>
            </w:tcBorders>
            <w:shd w:val="clear" w:color="auto" w:fill="auto"/>
          </w:tcPr>
          <w:p w14:paraId="7ED01F09" w14:textId="1CBC6435" w:rsidR="00582EE7" w:rsidRDefault="00582EE7" w:rsidP="00582EE7">
            <w:pPr>
              <w:spacing w:after="0"/>
              <w:rPr>
                <w:rFonts w:ascii="Times New Roman" w:hAnsi="Times New Roman" w:cs="Times New Roman"/>
                <w:sz w:val="16"/>
                <w:szCs w:val="16"/>
              </w:rPr>
            </w:pPr>
            <w:r>
              <w:rPr>
                <w:rFonts w:ascii="Times New Roman" w:hAnsi="Times New Roman" w:cs="Times New Roman"/>
                <w:sz w:val="16"/>
                <w:szCs w:val="16"/>
              </w:rPr>
              <w:t>Revise the following sentence for better clarity, as proposed: "STA Info fields shall only *address to* the responding AP and the non-AP UHR STAs associated with the initiating AP"</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1143A0F9" w14:textId="025D13A2" w:rsidR="00582EE7" w:rsidRDefault="00582EE7" w:rsidP="00582EE7">
            <w:pPr>
              <w:spacing w:after="0"/>
              <w:rPr>
                <w:rFonts w:ascii="Times New Roman" w:hAnsi="Times New Roman" w:cs="Times New Roman"/>
                <w:sz w:val="16"/>
                <w:szCs w:val="16"/>
              </w:rPr>
            </w:pPr>
            <w:r>
              <w:rPr>
                <w:rFonts w:ascii="Times New Roman" w:hAnsi="Times New Roman" w:cs="Times New Roman"/>
                <w:sz w:val="16"/>
                <w:szCs w:val="16"/>
              </w:rPr>
              <w:t>Replace "address to" with "correspond to" as follows:" STA Info fields shall only *correspond to* the responding AP and the non-AP UHR STAs associated with the initiating AP"</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636CD812" w14:textId="77777777" w:rsidR="004504A6" w:rsidRDefault="004504A6" w:rsidP="004504A6">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33B96573" w14:textId="77777777" w:rsidR="00582EE7" w:rsidRDefault="00582EE7" w:rsidP="00582EE7">
            <w:pPr>
              <w:spacing w:after="0"/>
              <w:rPr>
                <w:rFonts w:ascii="Times New Roman" w:eastAsia="Times New Roman" w:hAnsi="Times New Roman" w:cs="Times New Roman"/>
                <w:sz w:val="16"/>
                <w:szCs w:val="16"/>
              </w:rPr>
            </w:pPr>
          </w:p>
          <w:p w14:paraId="5064F7F0" w14:textId="13DF521F" w:rsidR="004504A6" w:rsidRDefault="00B10C01" w:rsidP="004504A6">
            <w:pPr>
              <w:spacing w:after="0"/>
              <w:rPr>
                <w:rFonts w:ascii="Times New Roman" w:eastAsia="Times New Roman" w:hAnsi="Times New Roman" w:cs="Times New Roman"/>
                <w:sz w:val="16"/>
                <w:szCs w:val="16"/>
              </w:rPr>
            </w:pPr>
            <w:r w:rsidRPr="00B758B6">
              <w:rPr>
                <w:rFonts w:ascii="Times New Roman" w:eastAsia="Times New Roman" w:hAnsi="Times New Roman" w:cs="Times New Roman"/>
                <w:sz w:val="16"/>
                <w:szCs w:val="16"/>
              </w:rPr>
              <w:t>modified based on the proposed change and comments during offline discussions.</w:t>
            </w:r>
          </w:p>
          <w:p w14:paraId="4C889E15" w14:textId="77777777" w:rsidR="004504A6" w:rsidRDefault="004504A6" w:rsidP="004504A6">
            <w:pPr>
              <w:spacing w:after="0"/>
              <w:rPr>
                <w:rFonts w:ascii="Times New Roman" w:eastAsia="Times New Roman" w:hAnsi="Times New Roman" w:cs="Times New Roman"/>
                <w:sz w:val="16"/>
                <w:szCs w:val="16"/>
              </w:rPr>
            </w:pPr>
          </w:p>
          <w:p w14:paraId="6A8317F1" w14:textId="5FEEB29F" w:rsidR="00582EE7" w:rsidRDefault="004504A6" w:rsidP="004504A6">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11bn Editor: please make the changes marked as [CID#968] in document </w:t>
            </w:r>
            <w:r w:rsidR="00B66CA7">
              <w:rPr>
                <w:rFonts w:ascii="Times New Roman" w:eastAsia="Times New Roman" w:hAnsi="Times New Roman" w:cs="Times New Roman"/>
                <w:sz w:val="16"/>
                <w:szCs w:val="16"/>
              </w:rPr>
              <w:t>25/</w:t>
            </w:r>
            <w:r w:rsidR="0070347C">
              <w:rPr>
                <w:rFonts w:ascii="Times New Roman" w:eastAsia="Times New Roman" w:hAnsi="Times New Roman" w:cs="Times New Roman"/>
                <w:sz w:val="16"/>
                <w:szCs w:val="16"/>
              </w:rPr>
              <w:t>681r8</w:t>
            </w:r>
            <w:r>
              <w:rPr>
                <w:rFonts w:ascii="Times New Roman" w:eastAsia="Times New Roman" w:hAnsi="Times New Roman" w:cs="Times New Roman"/>
                <w:sz w:val="16"/>
                <w:szCs w:val="16"/>
              </w:rPr>
              <w:t>.</w:t>
            </w:r>
          </w:p>
        </w:tc>
      </w:tr>
      <w:tr w:rsidR="004504A6" w:rsidRPr="005F69F6" w14:paraId="78A529D9" w14:textId="77777777" w:rsidTr="009756FC">
        <w:trPr>
          <w:trHeight w:val="48"/>
        </w:trPr>
        <w:tc>
          <w:tcPr>
            <w:tcW w:w="536" w:type="dxa"/>
            <w:tcBorders>
              <w:top w:val="single" w:sz="4" w:space="0" w:color="auto"/>
              <w:left w:val="single" w:sz="4" w:space="0" w:color="auto"/>
              <w:bottom w:val="single" w:sz="4" w:space="0" w:color="auto"/>
              <w:right w:val="single" w:sz="4" w:space="0" w:color="auto"/>
            </w:tcBorders>
            <w:shd w:val="clear" w:color="auto" w:fill="auto"/>
          </w:tcPr>
          <w:p w14:paraId="11D34CA6" w14:textId="041E5C7F" w:rsidR="004504A6" w:rsidRPr="004504A6" w:rsidRDefault="004504A6" w:rsidP="004504A6">
            <w:pPr>
              <w:spacing w:after="0"/>
              <w:rPr>
                <w:rFonts w:ascii="Times New Roman" w:hAnsi="Times New Roman" w:cs="Times New Roman"/>
                <w:color w:val="0070C0"/>
                <w:sz w:val="16"/>
                <w:szCs w:val="16"/>
              </w:rPr>
            </w:pPr>
            <w:r>
              <w:rPr>
                <w:rFonts w:ascii="Times New Roman" w:hAnsi="Times New Roman" w:cs="Times New Roman"/>
                <w:color w:val="0070C0"/>
                <w:sz w:val="16"/>
                <w:szCs w:val="16"/>
              </w:rPr>
              <w:t>286</w:t>
            </w:r>
          </w:p>
        </w:tc>
        <w:tc>
          <w:tcPr>
            <w:tcW w:w="928" w:type="dxa"/>
            <w:tcBorders>
              <w:top w:val="single" w:sz="4" w:space="0" w:color="auto"/>
              <w:left w:val="single" w:sz="4" w:space="0" w:color="auto"/>
              <w:bottom w:val="single" w:sz="4" w:space="0" w:color="auto"/>
              <w:right w:val="single" w:sz="4" w:space="0" w:color="auto"/>
            </w:tcBorders>
            <w:shd w:val="clear" w:color="auto" w:fill="auto"/>
          </w:tcPr>
          <w:p w14:paraId="72303699" w14:textId="1BCF1ABA" w:rsidR="004504A6" w:rsidRDefault="004504A6" w:rsidP="004504A6">
            <w:pPr>
              <w:spacing w:after="0"/>
              <w:rPr>
                <w:rFonts w:ascii="Times New Roman" w:hAnsi="Times New Roman" w:cs="Times New Roman"/>
                <w:sz w:val="16"/>
                <w:szCs w:val="16"/>
              </w:rPr>
            </w:pPr>
            <w:r>
              <w:rPr>
                <w:rFonts w:ascii="Times New Roman" w:hAnsi="Times New Roman" w:cs="Times New Roman"/>
                <w:sz w:val="16"/>
                <w:szCs w:val="16"/>
              </w:rPr>
              <w:t>Sigurd Schelstraete</w:t>
            </w:r>
          </w:p>
        </w:tc>
        <w:tc>
          <w:tcPr>
            <w:tcW w:w="656" w:type="dxa"/>
            <w:tcBorders>
              <w:top w:val="single" w:sz="4" w:space="0" w:color="auto"/>
              <w:left w:val="single" w:sz="4" w:space="0" w:color="auto"/>
              <w:bottom w:val="single" w:sz="4" w:space="0" w:color="auto"/>
              <w:right w:val="single" w:sz="4" w:space="0" w:color="auto"/>
            </w:tcBorders>
            <w:shd w:val="clear" w:color="auto" w:fill="auto"/>
          </w:tcPr>
          <w:p w14:paraId="3EAB718F" w14:textId="734119F3" w:rsidR="004504A6" w:rsidRDefault="004504A6" w:rsidP="004504A6">
            <w:pPr>
              <w:spacing w:after="0"/>
              <w:rPr>
                <w:rFonts w:ascii="Times New Roman" w:hAnsi="Times New Roman" w:cs="Times New Roman"/>
                <w:sz w:val="16"/>
                <w:szCs w:val="16"/>
              </w:rPr>
            </w:pPr>
            <w:r>
              <w:rPr>
                <w:rFonts w:ascii="Times New Roman" w:hAnsi="Times New Roman" w:cs="Times New Roman"/>
                <w:sz w:val="16"/>
                <w:szCs w:val="16"/>
              </w:rPr>
              <w:t>69.44</w:t>
            </w:r>
          </w:p>
        </w:tc>
        <w:tc>
          <w:tcPr>
            <w:tcW w:w="2741" w:type="dxa"/>
            <w:tcBorders>
              <w:top w:val="single" w:sz="4" w:space="0" w:color="auto"/>
              <w:left w:val="single" w:sz="4" w:space="0" w:color="auto"/>
              <w:bottom w:val="single" w:sz="4" w:space="0" w:color="auto"/>
              <w:right w:val="single" w:sz="4" w:space="0" w:color="auto"/>
            </w:tcBorders>
            <w:shd w:val="clear" w:color="auto" w:fill="auto"/>
          </w:tcPr>
          <w:p w14:paraId="52305D08" w14:textId="238D6AF4" w:rsidR="004504A6" w:rsidRDefault="004504A6" w:rsidP="004504A6">
            <w:pPr>
              <w:spacing w:after="0"/>
              <w:rPr>
                <w:rFonts w:ascii="Times New Roman" w:hAnsi="Times New Roman" w:cs="Times New Roman"/>
                <w:sz w:val="16"/>
                <w:szCs w:val="16"/>
              </w:rPr>
            </w:pPr>
            <w:r>
              <w:rPr>
                <w:rFonts w:ascii="Times New Roman" w:hAnsi="Times New Roman" w:cs="Times New Roman"/>
                <w:sz w:val="16"/>
                <w:szCs w:val="16"/>
              </w:rPr>
              <w:t>Typo "shall only address to the responding AP"</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246DCCD5" w14:textId="034CC6DF" w:rsidR="004504A6" w:rsidRDefault="004504A6" w:rsidP="004504A6">
            <w:pPr>
              <w:spacing w:after="0"/>
              <w:rPr>
                <w:rFonts w:ascii="Times New Roman" w:hAnsi="Times New Roman" w:cs="Times New Roman"/>
                <w:sz w:val="16"/>
                <w:szCs w:val="16"/>
              </w:rPr>
            </w:pPr>
            <w:r>
              <w:rPr>
                <w:rFonts w:ascii="Times New Roman" w:hAnsi="Times New Roman" w:cs="Times New Roman"/>
                <w:sz w:val="16"/>
                <w:szCs w:val="16"/>
              </w:rPr>
              <w:t>Change to "shall only address the responding AP"</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329672F6" w14:textId="77777777" w:rsidR="004504A6" w:rsidRDefault="004504A6" w:rsidP="004504A6">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50C5051B" w14:textId="77777777" w:rsidR="004504A6" w:rsidRDefault="004504A6" w:rsidP="004504A6">
            <w:pPr>
              <w:spacing w:after="0"/>
              <w:rPr>
                <w:rFonts w:ascii="Times New Roman" w:eastAsia="Times New Roman" w:hAnsi="Times New Roman" w:cs="Times New Roman"/>
                <w:b/>
                <w:bCs/>
                <w:sz w:val="16"/>
                <w:szCs w:val="16"/>
              </w:rPr>
            </w:pPr>
          </w:p>
          <w:p w14:paraId="2357C173" w14:textId="353AFF11" w:rsidR="004504A6" w:rsidRDefault="004504A6" w:rsidP="004504A6">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Same changes as CID#968</w:t>
            </w:r>
          </w:p>
        </w:tc>
      </w:tr>
      <w:tr w:rsidR="004504A6" w:rsidRPr="005F69F6" w14:paraId="3D4C39A9" w14:textId="77777777" w:rsidTr="009756FC">
        <w:trPr>
          <w:trHeight w:val="48"/>
        </w:trPr>
        <w:tc>
          <w:tcPr>
            <w:tcW w:w="536" w:type="dxa"/>
            <w:tcBorders>
              <w:top w:val="single" w:sz="4" w:space="0" w:color="auto"/>
              <w:left w:val="single" w:sz="4" w:space="0" w:color="auto"/>
              <w:bottom w:val="single" w:sz="4" w:space="0" w:color="auto"/>
              <w:right w:val="single" w:sz="4" w:space="0" w:color="auto"/>
            </w:tcBorders>
            <w:shd w:val="clear" w:color="auto" w:fill="auto"/>
          </w:tcPr>
          <w:p w14:paraId="6D771F76" w14:textId="66E63415" w:rsidR="004504A6" w:rsidRDefault="004504A6" w:rsidP="004504A6">
            <w:pPr>
              <w:spacing w:after="0"/>
              <w:rPr>
                <w:rFonts w:ascii="Times New Roman" w:hAnsi="Times New Roman" w:cs="Times New Roman"/>
                <w:color w:val="0070C0"/>
                <w:sz w:val="16"/>
                <w:szCs w:val="16"/>
              </w:rPr>
            </w:pPr>
            <w:r w:rsidRPr="00864CF8">
              <w:rPr>
                <w:rFonts w:ascii="Times New Roman" w:hAnsi="Times New Roman" w:cs="Times New Roman"/>
                <w:color w:val="0070C0"/>
                <w:sz w:val="16"/>
                <w:szCs w:val="16"/>
              </w:rPr>
              <w:t>3282</w:t>
            </w:r>
          </w:p>
        </w:tc>
        <w:tc>
          <w:tcPr>
            <w:tcW w:w="928" w:type="dxa"/>
            <w:tcBorders>
              <w:top w:val="single" w:sz="4" w:space="0" w:color="auto"/>
              <w:left w:val="single" w:sz="4" w:space="0" w:color="auto"/>
              <w:bottom w:val="single" w:sz="4" w:space="0" w:color="auto"/>
              <w:right w:val="single" w:sz="4" w:space="0" w:color="auto"/>
            </w:tcBorders>
            <w:shd w:val="clear" w:color="auto" w:fill="auto"/>
          </w:tcPr>
          <w:p w14:paraId="0DFEE2DD" w14:textId="787F3877" w:rsidR="004504A6" w:rsidRDefault="004504A6" w:rsidP="004504A6">
            <w:pPr>
              <w:spacing w:after="0"/>
              <w:rPr>
                <w:rFonts w:ascii="Times New Roman" w:hAnsi="Times New Roman" w:cs="Times New Roman"/>
                <w:sz w:val="16"/>
                <w:szCs w:val="16"/>
              </w:rPr>
            </w:pPr>
            <w:r>
              <w:rPr>
                <w:rFonts w:ascii="Times New Roman" w:hAnsi="Times New Roman" w:cs="Times New Roman"/>
                <w:sz w:val="16"/>
                <w:szCs w:val="16"/>
              </w:rPr>
              <w:t>Hanqing Lou</w:t>
            </w:r>
          </w:p>
        </w:tc>
        <w:tc>
          <w:tcPr>
            <w:tcW w:w="656" w:type="dxa"/>
            <w:tcBorders>
              <w:top w:val="single" w:sz="4" w:space="0" w:color="auto"/>
              <w:left w:val="single" w:sz="4" w:space="0" w:color="auto"/>
              <w:bottom w:val="single" w:sz="4" w:space="0" w:color="auto"/>
              <w:right w:val="single" w:sz="4" w:space="0" w:color="auto"/>
            </w:tcBorders>
            <w:shd w:val="clear" w:color="auto" w:fill="auto"/>
          </w:tcPr>
          <w:p w14:paraId="0651E878" w14:textId="43A61C33" w:rsidR="004504A6" w:rsidRDefault="004504A6" w:rsidP="004504A6">
            <w:pPr>
              <w:spacing w:after="0"/>
              <w:rPr>
                <w:rFonts w:ascii="Times New Roman" w:hAnsi="Times New Roman" w:cs="Times New Roman"/>
                <w:sz w:val="16"/>
                <w:szCs w:val="16"/>
              </w:rPr>
            </w:pPr>
            <w:r>
              <w:rPr>
                <w:rFonts w:ascii="Times New Roman" w:hAnsi="Times New Roman" w:cs="Times New Roman"/>
                <w:sz w:val="16"/>
                <w:szCs w:val="16"/>
              </w:rPr>
              <w:t>70.01</w:t>
            </w:r>
          </w:p>
        </w:tc>
        <w:tc>
          <w:tcPr>
            <w:tcW w:w="2741" w:type="dxa"/>
            <w:tcBorders>
              <w:top w:val="single" w:sz="4" w:space="0" w:color="auto"/>
              <w:left w:val="single" w:sz="4" w:space="0" w:color="auto"/>
              <w:bottom w:val="single" w:sz="4" w:space="0" w:color="auto"/>
              <w:right w:val="single" w:sz="4" w:space="0" w:color="auto"/>
            </w:tcBorders>
            <w:shd w:val="clear" w:color="auto" w:fill="auto"/>
          </w:tcPr>
          <w:p w14:paraId="0F4FEF35" w14:textId="5694AAD1" w:rsidR="004504A6" w:rsidRDefault="004504A6" w:rsidP="004504A6">
            <w:pPr>
              <w:spacing w:after="0"/>
              <w:rPr>
                <w:rFonts w:ascii="Times New Roman" w:hAnsi="Times New Roman" w:cs="Times New Roman"/>
                <w:sz w:val="16"/>
                <w:szCs w:val="16"/>
              </w:rPr>
            </w:pPr>
            <w:r>
              <w:rPr>
                <w:rFonts w:ascii="Times New Roman" w:hAnsi="Times New Roman" w:cs="Times New Roman"/>
                <w:sz w:val="16"/>
                <w:szCs w:val="16"/>
              </w:rPr>
              <w:t>Using "address" may confuse people with the Address field in MAC header.</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08986CCB" w14:textId="2069E90C" w:rsidR="004504A6" w:rsidRDefault="004504A6" w:rsidP="004504A6">
            <w:pPr>
              <w:spacing w:after="0"/>
              <w:rPr>
                <w:rFonts w:ascii="Times New Roman" w:hAnsi="Times New Roman" w:cs="Times New Roman"/>
                <w:sz w:val="16"/>
                <w:szCs w:val="16"/>
              </w:rPr>
            </w:pPr>
            <w:r>
              <w:rPr>
                <w:rFonts w:ascii="Times New Roman" w:hAnsi="Times New Roman" w:cs="Times New Roman"/>
                <w:sz w:val="16"/>
                <w:szCs w:val="16"/>
              </w:rPr>
              <w:t>Change to "The UHR NDP Announcement frame shall have three User Info fields...</w:t>
            </w:r>
            <w:proofErr w:type="gramStart"/>
            <w:r>
              <w:rPr>
                <w:rFonts w:ascii="Times New Roman" w:hAnsi="Times New Roman" w:cs="Times New Roman"/>
                <w:sz w:val="16"/>
                <w:szCs w:val="16"/>
              </w:rPr>
              <w:t>" .</w:t>
            </w:r>
            <w:proofErr w:type="gramEnd"/>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2D8F2B0F" w14:textId="77777777" w:rsidR="004504A6" w:rsidRDefault="004504A6" w:rsidP="004504A6">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52CD6A29" w14:textId="77777777" w:rsidR="004504A6" w:rsidRDefault="004504A6" w:rsidP="004504A6">
            <w:pPr>
              <w:spacing w:after="0"/>
              <w:rPr>
                <w:rFonts w:ascii="Times New Roman" w:eastAsia="Times New Roman" w:hAnsi="Times New Roman" w:cs="Times New Roman"/>
                <w:b/>
                <w:bCs/>
                <w:sz w:val="16"/>
                <w:szCs w:val="16"/>
              </w:rPr>
            </w:pPr>
          </w:p>
          <w:p w14:paraId="27B69244" w14:textId="33746FA6" w:rsidR="004504A6" w:rsidRDefault="004504A6" w:rsidP="004504A6">
            <w:pPr>
              <w:spacing w:after="0"/>
              <w:rPr>
                <w:rFonts w:ascii="Times New Roman" w:eastAsia="Times New Roman" w:hAnsi="Times New Roman" w:cs="Times New Roman"/>
                <w:sz w:val="16"/>
                <w:szCs w:val="16"/>
              </w:rPr>
            </w:pPr>
            <w:r w:rsidRPr="00864CF8">
              <w:rPr>
                <w:rFonts w:ascii="Times New Roman" w:eastAsia="Times New Roman" w:hAnsi="Times New Roman" w:cs="Times New Roman"/>
                <w:sz w:val="16"/>
                <w:szCs w:val="16"/>
              </w:rPr>
              <w:t>Change “address”</w:t>
            </w:r>
            <w:r>
              <w:rPr>
                <w:rFonts w:ascii="Times New Roman" w:eastAsia="Times New Roman" w:hAnsi="Times New Roman" w:cs="Times New Roman"/>
                <w:sz w:val="16"/>
                <w:szCs w:val="16"/>
              </w:rPr>
              <w:t xml:space="preserve"> </w:t>
            </w:r>
            <w:r w:rsidRPr="00864CF8">
              <w:rPr>
                <w:rFonts w:ascii="Times New Roman" w:eastAsia="Times New Roman" w:hAnsi="Times New Roman" w:cs="Times New Roman"/>
                <w:sz w:val="16"/>
                <w:szCs w:val="16"/>
              </w:rPr>
              <w:t xml:space="preserve">to “be </w:t>
            </w:r>
            <w:proofErr w:type="gramStart"/>
            <w:r w:rsidRPr="00864CF8">
              <w:rPr>
                <w:rFonts w:ascii="Times New Roman" w:eastAsia="Times New Roman" w:hAnsi="Times New Roman" w:cs="Times New Roman"/>
                <w:sz w:val="16"/>
                <w:szCs w:val="16"/>
              </w:rPr>
              <w:t>sent</w:t>
            </w:r>
            <w:proofErr w:type="gramEnd"/>
            <w:r w:rsidRPr="00864CF8">
              <w:rPr>
                <w:rFonts w:ascii="Times New Roman" w:eastAsia="Times New Roman" w:hAnsi="Times New Roman" w:cs="Times New Roman"/>
                <w:sz w:val="16"/>
                <w:szCs w:val="16"/>
              </w:rPr>
              <w:t>”</w:t>
            </w:r>
          </w:p>
          <w:p w14:paraId="0D99F135" w14:textId="77777777" w:rsidR="004504A6" w:rsidRPr="00864CF8" w:rsidRDefault="004504A6" w:rsidP="004504A6">
            <w:pPr>
              <w:spacing w:after="0"/>
              <w:rPr>
                <w:rFonts w:ascii="Times New Roman" w:eastAsia="Times New Roman" w:hAnsi="Times New Roman" w:cs="Times New Roman"/>
                <w:sz w:val="16"/>
                <w:szCs w:val="16"/>
              </w:rPr>
            </w:pPr>
          </w:p>
          <w:p w14:paraId="5A92657C" w14:textId="6347561A" w:rsidR="004504A6" w:rsidRDefault="004504A6" w:rsidP="004504A6">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11bn Editor: please make the changes marked as [CID#</w:t>
            </w:r>
            <w:r w:rsidRPr="00864CF8">
              <w:rPr>
                <w:rFonts w:ascii="Times New Roman" w:eastAsia="Times New Roman" w:hAnsi="Times New Roman" w:cs="Times New Roman"/>
                <w:sz w:val="16"/>
                <w:szCs w:val="16"/>
              </w:rPr>
              <w:t>3282</w:t>
            </w:r>
            <w:r>
              <w:rPr>
                <w:rFonts w:ascii="Times New Roman" w:eastAsia="Times New Roman" w:hAnsi="Times New Roman" w:cs="Times New Roman"/>
                <w:sz w:val="16"/>
                <w:szCs w:val="16"/>
              </w:rPr>
              <w:t xml:space="preserve">] in document </w:t>
            </w:r>
            <w:r w:rsidR="00B66CA7">
              <w:rPr>
                <w:rFonts w:ascii="Times New Roman" w:eastAsia="Times New Roman" w:hAnsi="Times New Roman" w:cs="Times New Roman"/>
                <w:sz w:val="16"/>
                <w:szCs w:val="16"/>
              </w:rPr>
              <w:t>25/</w:t>
            </w:r>
            <w:r w:rsidR="0070347C">
              <w:rPr>
                <w:rFonts w:ascii="Times New Roman" w:eastAsia="Times New Roman" w:hAnsi="Times New Roman" w:cs="Times New Roman"/>
                <w:sz w:val="16"/>
                <w:szCs w:val="16"/>
              </w:rPr>
              <w:t>681r8</w:t>
            </w:r>
            <w:r>
              <w:rPr>
                <w:rFonts w:ascii="Times New Roman" w:eastAsia="Times New Roman" w:hAnsi="Times New Roman" w:cs="Times New Roman"/>
                <w:sz w:val="16"/>
                <w:szCs w:val="16"/>
              </w:rPr>
              <w:t>.</w:t>
            </w:r>
          </w:p>
        </w:tc>
      </w:tr>
      <w:tr w:rsidR="009756FC" w:rsidRPr="005F69F6" w14:paraId="5757F9FF" w14:textId="77777777" w:rsidTr="009756FC">
        <w:trPr>
          <w:trHeight w:val="48"/>
        </w:trPr>
        <w:tc>
          <w:tcPr>
            <w:tcW w:w="536" w:type="dxa"/>
            <w:tcBorders>
              <w:top w:val="single" w:sz="4" w:space="0" w:color="auto"/>
              <w:left w:val="single" w:sz="4" w:space="0" w:color="auto"/>
              <w:bottom w:val="single" w:sz="4" w:space="0" w:color="auto"/>
              <w:right w:val="single" w:sz="4" w:space="0" w:color="auto"/>
            </w:tcBorders>
            <w:shd w:val="clear" w:color="auto" w:fill="auto"/>
          </w:tcPr>
          <w:p w14:paraId="3847FB85" w14:textId="674E9677" w:rsidR="009756FC" w:rsidRPr="006228F3" w:rsidRDefault="009756FC" w:rsidP="009756FC">
            <w:pPr>
              <w:spacing w:after="0"/>
              <w:rPr>
                <w:rFonts w:ascii="Times New Roman" w:hAnsi="Times New Roman" w:cs="Times New Roman"/>
                <w:color w:val="0070C0"/>
                <w:sz w:val="16"/>
                <w:szCs w:val="16"/>
              </w:rPr>
            </w:pPr>
            <w:r>
              <w:rPr>
                <w:rFonts w:ascii="Times New Roman" w:hAnsi="Times New Roman" w:cs="Times New Roman"/>
                <w:color w:val="0070C0"/>
                <w:sz w:val="16"/>
                <w:szCs w:val="16"/>
              </w:rPr>
              <w:t>287</w:t>
            </w:r>
          </w:p>
        </w:tc>
        <w:tc>
          <w:tcPr>
            <w:tcW w:w="928" w:type="dxa"/>
            <w:tcBorders>
              <w:top w:val="single" w:sz="4" w:space="0" w:color="auto"/>
              <w:left w:val="single" w:sz="4" w:space="0" w:color="auto"/>
              <w:bottom w:val="single" w:sz="4" w:space="0" w:color="auto"/>
              <w:right w:val="single" w:sz="4" w:space="0" w:color="auto"/>
            </w:tcBorders>
            <w:shd w:val="clear" w:color="auto" w:fill="auto"/>
          </w:tcPr>
          <w:p w14:paraId="3C88EA7E" w14:textId="4CEF4439"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Sigurd Schelstraete</w:t>
            </w:r>
          </w:p>
        </w:tc>
        <w:tc>
          <w:tcPr>
            <w:tcW w:w="656" w:type="dxa"/>
            <w:tcBorders>
              <w:top w:val="single" w:sz="4" w:space="0" w:color="auto"/>
              <w:left w:val="single" w:sz="4" w:space="0" w:color="auto"/>
              <w:bottom w:val="single" w:sz="4" w:space="0" w:color="auto"/>
              <w:right w:val="single" w:sz="4" w:space="0" w:color="auto"/>
            </w:tcBorders>
            <w:shd w:val="clear" w:color="auto" w:fill="auto"/>
          </w:tcPr>
          <w:p w14:paraId="6B98C10F" w14:textId="12191541"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70.01</w:t>
            </w:r>
          </w:p>
        </w:tc>
        <w:tc>
          <w:tcPr>
            <w:tcW w:w="2741" w:type="dxa"/>
            <w:tcBorders>
              <w:top w:val="single" w:sz="4" w:space="0" w:color="auto"/>
              <w:left w:val="single" w:sz="4" w:space="0" w:color="auto"/>
              <w:bottom w:val="single" w:sz="4" w:space="0" w:color="auto"/>
              <w:right w:val="single" w:sz="4" w:space="0" w:color="auto"/>
            </w:tcBorders>
            <w:shd w:val="clear" w:color="auto" w:fill="auto"/>
          </w:tcPr>
          <w:p w14:paraId="5E333BC2" w14:textId="67510A38"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Typo "shall only address to the responding AP"</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6E885D1D" w14:textId="2B01FB9C"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Change to "shall only address the responding AP"</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5979677D" w14:textId="77777777" w:rsidR="004504A6" w:rsidRDefault="004504A6" w:rsidP="004504A6">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1265AE04" w14:textId="77777777" w:rsidR="004504A6" w:rsidRDefault="004504A6" w:rsidP="004504A6">
            <w:pPr>
              <w:spacing w:after="0"/>
              <w:rPr>
                <w:rFonts w:ascii="Times New Roman" w:eastAsia="Times New Roman" w:hAnsi="Times New Roman" w:cs="Times New Roman"/>
                <w:b/>
                <w:bCs/>
                <w:sz w:val="16"/>
                <w:szCs w:val="16"/>
              </w:rPr>
            </w:pPr>
          </w:p>
          <w:p w14:paraId="006900FF" w14:textId="1C5A8178" w:rsidR="009756FC" w:rsidRPr="00864CF8" w:rsidRDefault="004504A6"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Same changes as CID#3282 </w:t>
            </w:r>
          </w:p>
        </w:tc>
      </w:tr>
      <w:tr w:rsidR="00F9129D" w:rsidRPr="005F69F6" w14:paraId="0392A6E5" w14:textId="77777777" w:rsidTr="009756FC">
        <w:trPr>
          <w:trHeight w:val="48"/>
        </w:trPr>
        <w:tc>
          <w:tcPr>
            <w:tcW w:w="536" w:type="dxa"/>
            <w:tcBorders>
              <w:top w:val="single" w:sz="4" w:space="0" w:color="auto"/>
              <w:left w:val="single" w:sz="4" w:space="0" w:color="auto"/>
              <w:bottom w:val="single" w:sz="4" w:space="0" w:color="auto"/>
              <w:right w:val="single" w:sz="4" w:space="0" w:color="auto"/>
            </w:tcBorders>
            <w:shd w:val="clear" w:color="auto" w:fill="auto"/>
          </w:tcPr>
          <w:p w14:paraId="357B1AD4" w14:textId="79DD15B1" w:rsidR="00F9129D" w:rsidRDefault="00F9129D" w:rsidP="00F9129D">
            <w:pPr>
              <w:spacing w:after="0"/>
              <w:rPr>
                <w:rFonts w:ascii="Times New Roman" w:hAnsi="Times New Roman" w:cs="Times New Roman"/>
                <w:color w:val="0070C0"/>
                <w:sz w:val="16"/>
                <w:szCs w:val="16"/>
              </w:rPr>
            </w:pPr>
            <w:r w:rsidRPr="00864CF8">
              <w:rPr>
                <w:rFonts w:ascii="Times New Roman" w:hAnsi="Times New Roman" w:cs="Times New Roman"/>
                <w:color w:val="0070C0"/>
                <w:sz w:val="16"/>
                <w:szCs w:val="16"/>
              </w:rPr>
              <w:t>975</w:t>
            </w:r>
          </w:p>
        </w:tc>
        <w:tc>
          <w:tcPr>
            <w:tcW w:w="928" w:type="dxa"/>
            <w:tcBorders>
              <w:top w:val="single" w:sz="4" w:space="0" w:color="auto"/>
              <w:left w:val="single" w:sz="4" w:space="0" w:color="auto"/>
              <w:bottom w:val="single" w:sz="4" w:space="0" w:color="auto"/>
              <w:right w:val="single" w:sz="4" w:space="0" w:color="auto"/>
            </w:tcBorders>
            <w:shd w:val="clear" w:color="auto" w:fill="auto"/>
          </w:tcPr>
          <w:p w14:paraId="4EC10A56" w14:textId="31960F3A" w:rsidR="00F9129D" w:rsidRDefault="00F9129D" w:rsidP="00F9129D">
            <w:pPr>
              <w:spacing w:after="0"/>
              <w:rPr>
                <w:rFonts w:ascii="Times New Roman" w:hAnsi="Times New Roman" w:cs="Times New Roman"/>
                <w:sz w:val="16"/>
                <w:szCs w:val="16"/>
              </w:rPr>
            </w:pPr>
            <w:r>
              <w:rPr>
                <w:rFonts w:ascii="Times New Roman" w:hAnsi="Times New Roman" w:cs="Times New Roman"/>
                <w:sz w:val="16"/>
                <w:szCs w:val="16"/>
              </w:rPr>
              <w:t>Arik Klein</w:t>
            </w:r>
          </w:p>
        </w:tc>
        <w:tc>
          <w:tcPr>
            <w:tcW w:w="656" w:type="dxa"/>
            <w:tcBorders>
              <w:top w:val="single" w:sz="4" w:space="0" w:color="auto"/>
              <w:left w:val="single" w:sz="4" w:space="0" w:color="auto"/>
              <w:bottom w:val="single" w:sz="4" w:space="0" w:color="auto"/>
              <w:right w:val="single" w:sz="4" w:space="0" w:color="auto"/>
            </w:tcBorders>
            <w:shd w:val="clear" w:color="auto" w:fill="auto"/>
          </w:tcPr>
          <w:p w14:paraId="5EB65E7B" w14:textId="64D2FB82" w:rsidR="00F9129D" w:rsidRDefault="00F9129D" w:rsidP="00F9129D">
            <w:pPr>
              <w:spacing w:after="0"/>
              <w:rPr>
                <w:rFonts w:ascii="Times New Roman" w:hAnsi="Times New Roman" w:cs="Times New Roman"/>
                <w:sz w:val="16"/>
                <w:szCs w:val="16"/>
              </w:rPr>
            </w:pPr>
            <w:r>
              <w:rPr>
                <w:rFonts w:ascii="Times New Roman" w:hAnsi="Times New Roman" w:cs="Times New Roman"/>
                <w:sz w:val="16"/>
                <w:szCs w:val="16"/>
              </w:rPr>
              <w:t>70.01</w:t>
            </w:r>
          </w:p>
        </w:tc>
        <w:tc>
          <w:tcPr>
            <w:tcW w:w="2741" w:type="dxa"/>
            <w:tcBorders>
              <w:top w:val="single" w:sz="4" w:space="0" w:color="auto"/>
              <w:left w:val="single" w:sz="4" w:space="0" w:color="auto"/>
              <w:bottom w:val="single" w:sz="4" w:space="0" w:color="auto"/>
              <w:right w:val="single" w:sz="4" w:space="0" w:color="auto"/>
            </w:tcBorders>
            <w:shd w:val="clear" w:color="auto" w:fill="auto"/>
          </w:tcPr>
          <w:p w14:paraId="15537B57" w14:textId="0D07A975" w:rsidR="00F9129D" w:rsidRDefault="00F9129D" w:rsidP="00F9129D">
            <w:pPr>
              <w:spacing w:after="0"/>
              <w:rPr>
                <w:rFonts w:ascii="Times New Roman" w:hAnsi="Times New Roman" w:cs="Times New Roman"/>
                <w:sz w:val="16"/>
                <w:szCs w:val="16"/>
              </w:rPr>
            </w:pPr>
            <w:r>
              <w:rPr>
                <w:rFonts w:ascii="Times New Roman" w:hAnsi="Times New Roman" w:cs="Times New Roman"/>
                <w:sz w:val="16"/>
                <w:szCs w:val="16"/>
              </w:rPr>
              <w:t xml:space="preserve">Need to revise the following sentence for better clarity (the term </w:t>
            </w:r>
            <w:proofErr w:type="gramStart"/>
            <w:r>
              <w:rPr>
                <w:rFonts w:ascii="Times New Roman" w:hAnsi="Times New Roman" w:cs="Times New Roman"/>
                <w:sz w:val="16"/>
                <w:szCs w:val="16"/>
              </w:rPr>
              <w:t>"..</w:t>
            </w:r>
            <w:proofErr w:type="gramEnd"/>
            <w:r>
              <w:rPr>
                <w:rFonts w:ascii="Times New Roman" w:hAnsi="Times New Roman" w:cs="Times New Roman"/>
                <w:sz w:val="16"/>
                <w:szCs w:val="16"/>
              </w:rPr>
              <w:t>frame shall only address to the" is not clear), as proposed: "The UHR Co-BF NDP Announcement frame shall only address to the responding AP and the non-AP UHR STA associated with the initiating AP. "</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3EAF663D" w14:textId="79FCB150" w:rsidR="00F9129D" w:rsidRDefault="00F9129D" w:rsidP="00F9129D">
            <w:pPr>
              <w:spacing w:after="0"/>
              <w:rPr>
                <w:rFonts w:ascii="Times New Roman" w:hAnsi="Times New Roman" w:cs="Times New Roman"/>
                <w:sz w:val="16"/>
                <w:szCs w:val="16"/>
              </w:rPr>
            </w:pPr>
            <w:r>
              <w:rPr>
                <w:rFonts w:ascii="Times New Roman" w:hAnsi="Times New Roman" w:cs="Times New Roman"/>
                <w:sz w:val="16"/>
                <w:szCs w:val="16"/>
              </w:rPr>
              <w:t>Please revise the sentence as follows: " The UHR Co-BF NDP Announcement frame shall *contain STA Info fields that* only *correspond* to the responding AP and the non-AP UHR STA associated with the initiating AP."</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0F103E12" w14:textId="77777777" w:rsidR="004504A6" w:rsidRDefault="004504A6" w:rsidP="004504A6">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7D29DE99" w14:textId="77777777" w:rsidR="004504A6" w:rsidRDefault="004504A6" w:rsidP="004504A6">
            <w:pPr>
              <w:spacing w:after="0"/>
              <w:rPr>
                <w:rFonts w:ascii="Times New Roman" w:eastAsia="Times New Roman" w:hAnsi="Times New Roman" w:cs="Times New Roman"/>
                <w:b/>
                <w:bCs/>
                <w:sz w:val="16"/>
                <w:szCs w:val="16"/>
              </w:rPr>
            </w:pPr>
          </w:p>
          <w:p w14:paraId="69F1FD63" w14:textId="4A4D9E46" w:rsidR="00F9129D" w:rsidRDefault="004504A6" w:rsidP="004504A6">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Same changes as CID#3282</w:t>
            </w:r>
          </w:p>
        </w:tc>
      </w:tr>
      <w:tr w:rsidR="00D11073" w:rsidRPr="005F69F6" w14:paraId="26E655C2" w14:textId="77777777" w:rsidTr="009756FC">
        <w:trPr>
          <w:trHeight w:val="48"/>
        </w:trPr>
        <w:tc>
          <w:tcPr>
            <w:tcW w:w="536" w:type="dxa"/>
            <w:tcBorders>
              <w:top w:val="single" w:sz="4" w:space="0" w:color="auto"/>
              <w:left w:val="single" w:sz="4" w:space="0" w:color="auto"/>
              <w:bottom w:val="single" w:sz="4" w:space="0" w:color="auto"/>
              <w:right w:val="single" w:sz="4" w:space="0" w:color="auto"/>
            </w:tcBorders>
            <w:shd w:val="clear" w:color="auto" w:fill="auto"/>
          </w:tcPr>
          <w:p w14:paraId="4D425A8D" w14:textId="46EFB7FE" w:rsidR="00D11073" w:rsidRPr="00D11073" w:rsidRDefault="00D11073" w:rsidP="00D11073">
            <w:pPr>
              <w:spacing w:after="0"/>
              <w:rPr>
                <w:rFonts w:ascii="Times New Roman" w:hAnsi="Times New Roman" w:cs="Times New Roman"/>
                <w:color w:val="0070C0"/>
                <w:sz w:val="16"/>
                <w:szCs w:val="16"/>
              </w:rPr>
            </w:pPr>
            <w:r w:rsidRPr="00864CF8">
              <w:rPr>
                <w:rFonts w:ascii="Times New Roman" w:hAnsi="Times New Roman" w:cs="Times New Roman"/>
                <w:color w:val="0070C0"/>
                <w:sz w:val="16"/>
                <w:szCs w:val="16"/>
              </w:rPr>
              <w:t>2987</w:t>
            </w:r>
          </w:p>
        </w:tc>
        <w:tc>
          <w:tcPr>
            <w:tcW w:w="928" w:type="dxa"/>
            <w:tcBorders>
              <w:top w:val="single" w:sz="4" w:space="0" w:color="auto"/>
              <w:left w:val="single" w:sz="4" w:space="0" w:color="auto"/>
              <w:bottom w:val="single" w:sz="4" w:space="0" w:color="auto"/>
              <w:right w:val="single" w:sz="4" w:space="0" w:color="auto"/>
            </w:tcBorders>
            <w:shd w:val="clear" w:color="auto" w:fill="auto"/>
          </w:tcPr>
          <w:p w14:paraId="0598A92B" w14:textId="75725FF1" w:rsidR="00D11073" w:rsidRDefault="00D11073" w:rsidP="00D11073">
            <w:pPr>
              <w:spacing w:after="0"/>
              <w:rPr>
                <w:rFonts w:ascii="Times New Roman" w:hAnsi="Times New Roman" w:cs="Times New Roman"/>
                <w:sz w:val="16"/>
                <w:szCs w:val="16"/>
              </w:rPr>
            </w:pPr>
            <w:r>
              <w:rPr>
                <w:rFonts w:ascii="Times New Roman" w:hAnsi="Times New Roman" w:cs="Times New Roman"/>
                <w:sz w:val="16"/>
                <w:szCs w:val="16"/>
              </w:rPr>
              <w:t>Mark RISON</w:t>
            </w:r>
          </w:p>
        </w:tc>
        <w:tc>
          <w:tcPr>
            <w:tcW w:w="656" w:type="dxa"/>
            <w:tcBorders>
              <w:top w:val="single" w:sz="4" w:space="0" w:color="auto"/>
              <w:left w:val="single" w:sz="4" w:space="0" w:color="auto"/>
              <w:bottom w:val="single" w:sz="4" w:space="0" w:color="auto"/>
              <w:right w:val="single" w:sz="4" w:space="0" w:color="auto"/>
            </w:tcBorders>
            <w:shd w:val="clear" w:color="auto" w:fill="auto"/>
          </w:tcPr>
          <w:p w14:paraId="4C9E9735" w14:textId="3FD78421" w:rsidR="00D11073" w:rsidRDefault="00D11073" w:rsidP="00D11073">
            <w:pPr>
              <w:spacing w:after="0"/>
              <w:rPr>
                <w:rFonts w:ascii="Times New Roman" w:hAnsi="Times New Roman" w:cs="Times New Roman"/>
                <w:sz w:val="16"/>
                <w:szCs w:val="16"/>
              </w:rPr>
            </w:pPr>
            <w:r>
              <w:rPr>
                <w:rFonts w:ascii="Times New Roman" w:hAnsi="Times New Roman" w:cs="Times New Roman"/>
                <w:sz w:val="16"/>
                <w:szCs w:val="16"/>
              </w:rPr>
              <w:t>70.01</w:t>
            </w:r>
          </w:p>
        </w:tc>
        <w:tc>
          <w:tcPr>
            <w:tcW w:w="2741" w:type="dxa"/>
            <w:tcBorders>
              <w:top w:val="single" w:sz="4" w:space="0" w:color="auto"/>
              <w:left w:val="single" w:sz="4" w:space="0" w:color="auto"/>
              <w:bottom w:val="single" w:sz="4" w:space="0" w:color="auto"/>
              <w:right w:val="single" w:sz="4" w:space="0" w:color="auto"/>
            </w:tcBorders>
            <w:shd w:val="clear" w:color="auto" w:fill="auto"/>
          </w:tcPr>
          <w:p w14:paraId="7B1BBC1E" w14:textId="49F4CF43" w:rsidR="00D11073" w:rsidRDefault="00D11073" w:rsidP="00D11073">
            <w:pPr>
              <w:spacing w:after="0"/>
              <w:rPr>
                <w:rFonts w:ascii="Times New Roman" w:hAnsi="Times New Roman" w:cs="Times New Roman"/>
                <w:sz w:val="16"/>
                <w:szCs w:val="16"/>
              </w:rPr>
            </w:pPr>
            <w:r>
              <w:rPr>
                <w:rFonts w:ascii="Times New Roman" w:hAnsi="Times New Roman" w:cs="Times New Roman"/>
                <w:sz w:val="16"/>
                <w:szCs w:val="16"/>
              </w:rPr>
              <w:t>"</w:t>
            </w:r>
            <w:proofErr w:type="gramStart"/>
            <w:r>
              <w:rPr>
                <w:rFonts w:ascii="Times New Roman" w:hAnsi="Times New Roman" w:cs="Times New Roman"/>
                <w:sz w:val="16"/>
                <w:szCs w:val="16"/>
              </w:rPr>
              <w:t>shall</w:t>
            </w:r>
            <w:proofErr w:type="gramEnd"/>
            <w:r>
              <w:rPr>
                <w:rFonts w:ascii="Times New Roman" w:hAnsi="Times New Roman" w:cs="Times New Roman"/>
                <w:sz w:val="16"/>
                <w:szCs w:val="16"/>
              </w:rPr>
              <w:t xml:space="preserve"> only address to the responding AP and the non-AP UHR STA associated with the initiating AP" is grammatically poor.  Similarly at line 28</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720CD25E" w14:textId="4FC01F0C" w:rsidR="00D11073" w:rsidRDefault="00D11073" w:rsidP="00D11073">
            <w:pPr>
              <w:spacing w:after="0"/>
              <w:rPr>
                <w:rFonts w:ascii="Times New Roman" w:hAnsi="Times New Roman" w:cs="Times New Roman"/>
                <w:sz w:val="16"/>
                <w:szCs w:val="16"/>
              </w:rPr>
            </w:pPr>
            <w:r>
              <w:rPr>
                <w:rFonts w:ascii="Times New Roman" w:hAnsi="Times New Roman" w:cs="Times New Roman"/>
                <w:sz w:val="16"/>
                <w:szCs w:val="16"/>
              </w:rPr>
              <w:t>Change to "shall only be addressed to"</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53951C0D" w14:textId="77777777" w:rsidR="00D11073" w:rsidRDefault="00D11073" w:rsidP="00D11073">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1A61FA4A" w14:textId="77777777" w:rsidR="00D11073" w:rsidRDefault="00D11073" w:rsidP="00D11073">
            <w:pPr>
              <w:spacing w:after="0"/>
              <w:rPr>
                <w:rFonts w:ascii="Times New Roman" w:eastAsia="Times New Roman" w:hAnsi="Times New Roman" w:cs="Times New Roman"/>
                <w:b/>
                <w:bCs/>
                <w:sz w:val="16"/>
                <w:szCs w:val="16"/>
              </w:rPr>
            </w:pPr>
          </w:p>
          <w:p w14:paraId="70EF4992" w14:textId="3BCB9B03" w:rsidR="00D11073" w:rsidRDefault="00D11073" w:rsidP="00D11073">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Same changes as CID#3282</w:t>
            </w:r>
          </w:p>
        </w:tc>
      </w:tr>
      <w:tr w:rsidR="004504A6" w:rsidRPr="005F69F6" w14:paraId="6E65DD82" w14:textId="77777777" w:rsidTr="009756FC">
        <w:trPr>
          <w:trHeight w:val="48"/>
        </w:trPr>
        <w:tc>
          <w:tcPr>
            <w:tcW w:w="536" w:type="dxa"/>
            <w:tcBorders>
              <w:top w:val="single" w:sz="4" w:space="0" w:color="auto"/>
              <w:left w:val="single" w:sz="4" w:space="0" w:color="auto"/>
              <w:bottom w:val="single" w:sz="4" w:space="0" w:color="auto"/>
              <w:right w:val="single" w:sz="4" w:space="0" w:color="auto"/>
            </w:tcBorders>
            <w:shd w:val="clear" w:color="auto" w:fill="auto"/>
          </w:tcPr>
          <w:p w14:paraId="1032EA15" w14:textId="36B8B5AD" w:rsidR="004504A6" w:rsidRPr="004504A6" w:rsidRDefault="004504A6" w:rsidP="004504A6">
            <w:pPr>
              <w:spacing w:after="0"/>
              <w:rPr>
                <w:rFonts w:ascii="Times New Roman" w:hAnsi="Times New Roman" w:cs="Times New Roman"/>
                <w:color w:val="0070C0"/>
                <w:sz w:val="16"/>
                <w:szCs w:val="16"/>
              </w:rPr>
            </w:pPr>
            <w:r w:rsidRPr="00864CF8">
              <w:rPr>
                <w:rFonts w:ascii="Times New Roman" w:hAnsi="Times New Roman" w:cs="Times New Roman"/>
                <w:color w:val="0070C0"/>
                <w:sz w:val="16"/>
                <w:szCs w:val="16"/>
              </w:rPr>
              <w:t>3283</w:t>
            </w:r>
          </w:p>
        </w:tc>
        <w:tc>
          <w:tcPr>
            <w:tcW w:w="928" w:type="dxa"/>
            <w:tcBorders>
              <w:top w:val="single" w:sz="4" w:space="0" w:color="auto"/>
              <w:left w:val="single" w:sz="4" w:space="0" w:color="auto"/>
              <w:bottom w:val="single" w:sz="4" w:space="0" w:color="auto"/>
              <w:right w:val="single" w:sz="4" w:space="0" w:color="auto"/>
            </w:tcBorders>
            <w:shd w:val="clear" w:color="auto" w:fill="auto"/>
          </w:tcPr>
          <w:p w14:paraId="0C4AEB84" w14:textId="671E87FC" w:rsidR="004504A6" w:rsidRDefault="004504A6" w:rsidP="004504A6">
            <w:pPr>
              <w:spacing w:after="0"/>
              <w:rPr>
                <w:rFonts w:ascii="Times New Roman" w:hAnsi="Times New Roman" w:cs="Times New Roman"/>
                <w:sz w:val="16"/>
                <w:szCs w:val="16"/>
              </w:rPr>
            </w:pPr>
            <w:r>
              <w:rPr>
                <w:rFonts w:ascii="Times New Roman" w:hAnsi="Times New Roman" w:cs="Times New Roman"/>
                <w:sz w:val="16"/>
                <w:szCs w:val="16"/>
              </w:rPr>
              <w:t>Hanqing Lou</w:t>
            </w:r>
          </w:p>
        </w:tc>
        <w:tc>
          <w:tcPr>
            <w:tcW w:w="656" w:type="dxa"/>
            <w:tcBorders>
              <w:top w:val="single" w:sz="4" w:space="0" w:color="auto"/>
              <w:left w:val="single" w:sz="4" w:space="0" w:color="auto"/>
              <w:bottom w:val="single" w:sz="4" w:space="0" w:color="auto"/>
              <w:right w:val="single" w:sz="4" w:space="0" w:color="auto"/>
            </w:tcBorders>
            <w:shd w:val="clear" w:color="auto" w:fill="auto"/>
          </w:tcPr>
          <w:p w14:paraId="3139F029" w14:textId="1953BC18" w:rsidR="004504A6" w:rsidRDefault="004504A6" w:rsidP="004504A6">
            <w:pPr>
              <w:spacing w:after="0"/>
              <w:rPr>
                <w:rFonts w:ascii="Times New Roman" w:hAnsi="Times New Roman" w:cs="Times New Roman"/>
                <w:sz w:val="16"/>
                <w:szCs w:val="16"/>
              </w:rPr>
            </w:pPr>
            <w:r>
              <w:rPr>
                <w:rFonts w:ascii="Times New Roman" w:hAnsi="Times New Roman" w:cs="Times New Roman"/>
                <w:sz w:val="16"/>
                <w:szCs w:val="16"/>
              </w:rPr>
              <w:t>70.28</w:t>
            </w:r>
          </w:p>
        </w:tc>
        <w:tc>
          <w:tcPr>
            <w:tcW w:w="2741" w:type="dxa"/>
            <w:tcBorders>
              <w:top w:val="single" w:sz="4" w:space="0" w:color="auto"/>
              <w:left w:val="single" w:sz="4" w:space="0" w:color="auto"/>
              <w:bottom w:val="single" w:sz="4" w:space="0" w:color="auto"/>
              <w:right w:val="single" w:sz="4" w:space="0" w:color="auto"/>
            </w:tcBorders>
            <w:shd w:val="clear" w:color="auto" w:fill="auto"/>
          </w:tcPr>
          <w:p w14:paraId="16BF1A22" w14:textId="3C63ADA0" w:rsidR="004504A6" w:rsidRDefault="004504A6" w:rsidP="004504A6">
            <w:pPr>
              <w:spacing w:after="0"/>
              <w:rPr>
                <w:rFonts w:ascii="Times New Roman" w:hAnsi="Times New Roman" w:cs="Times New Roman"/>
                <w:sz w:val="16"/>
                <w:szCs w:val="16"/>
              </w:rPr>
            </w:pPr>
            <w:r>
              <w:rPr>
                <w:rFonts w:ascii="Times New Roman" w:hAnsi="Times New Roman" w:cs="Times New Roman"/>
                <w:sz w:val="16"/>
                <w:szCs w:val="16"/>
              </w:rPr>
              <w:t>Using "address" may confuse people with the Address field in MAC header.</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3C5A3789" w14:textId="5708A2D9" w:rsidR="004504A6" w:rsidRDefault="004504A6" w:rsidP="004504A6">
            <w:pPr>
              <w:spacing w:after="0"/>
              <w:rPr>
                <w:rFonts w:ascii="Times New Roman" w:hAnsi="Times New Roman" w:cs="Times New Roman"/>
                <w:sz w:val="16"/>
                <w:szCs w:val="16"/>
              </w:rPr>
            </w:pPr>
            <w:r>
              <w:rPr>
                <w:rFonts w:ascii="Times New Roman" w:hAnsi="Times New Roman" w:cs="Times New Roman"/>
                <w:sz w:val="16"/>
                <w:szCs w:val="16"/>
              </w:rPr>
              <w:t>Change to "The UHR NDP Announcement frame shall have three User Info fields...</w:t>
            </w:r>
            <w:proofErr w:type="gramStart"/>
            <w:r>
              <w:rPr>
                <w:rFonts w:ascii="Times New Roman" w:hAnsi="Times New Roman" w:cs="Times New Roman"/>
                <w:sz w:val="16"/>
                <w:szCs w:val="16"/>
              </w:rPr>
              <w:t>" .</w:t>
            </w:r>
            <w:proofErr w:type="gramEnd"/>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1B22AF7D" w14:textId="77777777" w:rsidR="004504A6" w:rsidRDefault="004504A6" w:rsidP="004504A6">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1CB31A17" w14:textId="77777777" w:rsidR="004504A6" w:rsidRDefault="004504A6" w:rsidP="004504A6">
            <w:pPr>
              <w:spacing w:after="0"/>
              <w:rPr>
                <w:rFonts w:ascii="Times New Roman" w:eastAsia="Times New Roman" w:hAnsi="Times New Roman" w:cs="Times New Roman"/>
                <w:b/>
                <w:bCs/>
                <w:sz w:val="16"/>
                <w:szCs w:val="16"/>
              </w:rPr>
            </w:pPr>
          </w:p>
          <w:p w14:paraId="1DFCA95E" w14:textId="77777777" w:rsidR="004504A6" w:rsidRDefault="004504A6" w:rsidP="004504A6">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Change “address” to “be </w:t>
            </w:r>
            <w:proofErr w:type="gramStart"/>
            <w:r>
              <w:rPr>
                <w:rFonts w:ascii="Times New Roman" w:eastAsia="Times New Roman" w:hAnsi="Times New Roman" w:cs="Times New Roman"/>
                <w:sz w:val="16"/>
                <w:szCs w:val="16"/>
              </w:rPr>
              <w:t>sent</w:t>
            </w:r>
            <w:proofErr w:type="gramEnd"/>
            <w:r>
              <w:rPr>
                <w:rFonts w:ascii="Times New Roman" w:eastAsia="Times New Roman" w:hAnsi="Times New Roman" w:cs="Times New Roman"/>
                <w:sz w:val="16"/>
                <w:szCs w:val="16"/>
              </w:rPr>
              <w:t>”</w:t>
            </w:r>
          </w:p>
          <w:p w14:paraId="00FA39CB" w14:textId="77777777" w:rsidR="004504A6" w:rsidRDefault="004504A6" w:rsidP="004504A6">
            <w:pPr>
              <w:spacing w:after="0"/>
              <w:rPr>
                <w:rFonts w:ascii="Times New Roman" w:eastAsia="Times New Roman" w:hAnsi="Times New Roman" w:cs="Times New Roman"/>
                <w:sz w:val="16"/>
                <w:szCs w:val="16"/>
              </w:rPr>
            </w:pPr>
          </w:p>
          <w:p w14:paraId="6C114A8C" w14:textId="42BF0334" w:rsidR="004504A6" w:rsidRDefault="004504A6" w:rsidP="004504A6">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11bn Editor: please make the changes marked as [CID#3283] in document </w:t>
            </w:r>
            <w:r w:rsidR="00B66CA7">
              <w:rPr>
                <w:rFonts w:ascii="Times New Roman" w:eastAsia="Times New Roman" w:hAnsi="Times New Roman" w:cs="Times New Roman"/>
                <w:sz w:val="16"/>
                <w:szCs w:val="16"/>
              </w:rPr>
              <w:t>25/</w:t>
            </w:r>
            <w:r w:rsidR="0070347C">
              <w:rPr>
                <w:rFonts w:ascii="Times New Roman" w:eastAsia="Times New Roman" w:hAnsi="Times New Roman" w:cs="Times New Roman"/>
                <w:sz w:val="16"/>
                <w:szCs w:val="16"/>
              </w:rPr>
              <w:t>681r8</w:t>
            </w:r>
            <w:r>
              <w:rPr>
                <w:rFonts w:ascii="Times New Roman" w:eastAsia="Times New Roman" w:hAnsi="Times New Roman" w:cs="Times New Roman"/>
                <w:sz w:val="16"/>
                <w:szCs w:val="16"/>
              </w:rPr>
              <w:t>.</w:t>
            </w:r>
          </w:p>
        </w:tc>
      </w:tr>
      <w:tr w:rsidR="00F9129D" w:rsidRPr="005F69F6" w14:paraId="217DD025" w14:textId="77777777" w:rsidTr="009756FC">
        <w:trPr>
          <w:trHeight w:val="48"/>
        </w:trPr>
        <w:tc>
          <w:tcPr>
            <w:tcW w:w="536" w:type="dxa"/>
            <w:tcBorders>
              <w:top w:val="single" w:sz="4" w:space="0" w:color="auto"/>
              <w:left w:val="single" w:sz="4" w:space="0" w:color="auto"/>
              <w:bottom w:val="single" w:sz="4" w:space="0" w:color="auto"/>
              <w:right w:val="single" w:sz="4" w:space="0" w:color="auto"/>
            </w:tcBorders>
            <w:shd w:val="clear" w:color="auto" w:fill="auto"/>
          </w:tcPr>
          <w:p w14:paraId="207859BB" w14:textId="4909E628" w:rsidR="00F9129D" w:rsidRPr="00F9129D" w:rsidRDefault="00F9129D" w:rsidP="00F9129D">
            <w:pPr>
              <w:spacing w:after="0"/>
              <w:rPr>
                <w:rFonts w:ascii="Times New Roman" w:hAnsi="Times New Roman" w:cs="Times New Roman"/>
                <w:color w:val="0070C0"/>
                <w:sz w:val="16"/>
                <w:szCs w:val="16"/>
              </w:rPr>
            </w:pPr>
            <w:r w:rsidRPr="00864CF8">
              <w:rPr>
                <w:rFonts w:ascii="Times New Roman" w:hAnsi="Times New Roman" w:cs="Times New Roman"/>
                <w:color w:val="0070C0"/>
                <w:sz w:val="16"/>
                <w:szCs w:val="16"/>
              </w:rPr>
              <w:t>980</w:t>
            </w:r>
          </w:p>
        </w:tc>
        <w:tc>
          <w:tcPr>
            <w:tcW w:w="928" w:type="dxa"/>
            <w:tcBorders>
              <w:top w:val="single" w:sz="4" w:space="0" w:color="auto"/>
              <w:left w:val="single" w:sz="4" w:space="0" w:color="auto"/>
              <w:bottom w:val="single" w:sz="4" w:space="0" w:color="auto"/>
              <w:right w:val="single" w:sz="4" w:space="0" w:color="auto"/>
            </w:tcBorders>
            <w:shd w:val="clear" w:color="auto" w:fill="auto"/>
          </w:tcPr>
          <w:p w14:paraId="441724E3" w14:textId="1BCF5C55" w:rsidR="00F9129D" w:rsidRDefault="00F9129D" w:rsidP="00F9129D">
            <w:pPr>
              <w:spacing w:after="0"/>
              <w:rPr>
                <w:rFonts w:ascii="Times New Roman" w:hAnsi="Times New Roman" w:cs="Times New Roman"/>
                <w:sz w:val="16"/>
                <w:szCs w:val="16"/>
              </w:rPr>
            </w:pPr>
            <w:r>
              <w:rPr>
                <w:rFonts w:ascii="Times New Roman" w:hAnsi="Times New Roman" w:cs="Times New Roman"/>
                <w:sz w:val="16"/>
                <w:szCs w:val="16"/>
              </w:rPr>
              <w:t>Arik Klein</w:t>
            </w:r>
          </w:p>
        </w:tc>
        <w:tc>
          <w:tcPr>
            <w:tcW w:w="656" w:type="dxa"/>
            <w:tcBorders>
              <w:top w:val="single" w:sz="4" w:space="0" w:color="auto"/>
              <w:left w:val="single" w:sz="4" w:space="0" w:color="auto"/>
              <w:bottom w:val="single" w:sz="4" w:space="0" w:color="auto"/>
              <w:right w:val="single" w:sz="4" w:space="0" w:color="auto"/>
            </w:tcBorders>
            <w:shd w:val="clear" w:color="auto" w:fill="auto"/>
          </w:tcPr>
          <w:p w14:paraId="46EEFD05" w14:textId="7D15ED83" w:rsidR="00F9129D" w:rsidRDefault="00F9129D" w:rsidP="00F9129D">
            <w:pPr>
              <w:spacing w:after="0"/>
              <w:rPr>
                <w:rFonts w:ascii="Times New Roman" w:hAnsi="Times New Roman" w:cs="Times New Roman"/>
                <w:sz w:val="16"/>
                <w:szCs w:val="16"/>
              </w:rPr>
            </w:pPr>
            <w:r>
              <w:rPr>
                <w:rFonts w:ascii="Times New Roman" w:hAnsi="Times New Roman" w:cs="Times New Roman"/>
                <w:sz w:val="16"/>
                <w:szCs w:val="16"/>
              </w:rPr>
              <w:t>70.28</w:t>
            </w:r>
          </w:p>
        </w:tc>
        <w:tc>
          <w:tcPr>
            <w:tcW w:w="2741" w:type="dxa"/>
            <w:tcBorders>
              <w:top w:val="single" w:sz="4" w:space="0" w:color="auto"/>
              <w:left w:val="single" w:sz="4" w:space="0" w:color="auto"/>
              <w:bottom w:val="single" w:sz="4" w:space="0" w:color="auto"/>
              <w:right w:val="single" w:sz="4" w:space="0" w:color="auto"/>
            </w:tcBorders>
            <w:shd w:val="clear" w:color="auto" w:fill="auto"/>
          </w:tcPr>
          <w:p w14:paraId="596D7983" w14:textId="4D45A31D" w:rsidR="00F9129D" w:rsidRDefault="00F9129D" w:rsidP="00F9129D">
            <w:pPr>
              <w:spacing w:after="0"/>
              <w:rPr>
                <w:rFonts w:ascii="Times New Roman" w:hAnsi="Times New Roman" w:cs="Times New Roman"/>
                <w:sz w:val="16"/>
                <w:szCs w:val="16"/>
              </w:rPr>
            </w:pPr>
            <w:r>
              <w:rPr>
                <w:rFonts w:ascii="Times New Roman" w:hAnsi="Times New Roman" w:cs="Times New Roman"/>
                <w:sz w:val="16"/>
                <w:szCs w:val="16"/>
              </w:rPr>
              <w:t xml:space="preserve">Need to revise the following sentence for better clarity (the term </w:t>
            </w:r>
            <w:proofErr w:type="gramStart"/>
            <w:r>
              <w:rPr>
                <w:rFonts w:ascii="Times New Roman" w:hAnsi="Times New Roman" w:cs="Times New Roman"/>
                <w:sz w:val="16"/>
                <w:szCs w:val="16"/>
              </w:rPr>
              <w:t>"..</w:t>
            </w:r>
            <w:proofErr w:type="gramEnd"/>
            <w:r>
              <w:rPr>
                <w:rFonts w:ascii="Times New Roman" w:hAnsi="Times New Roman" w:cs="Times New Roman"/>
                <w:sz w:val="16"/>
                <w:szCs w:val="16"/>
              </w:rPr>
              <w:t>frame shall only address to the" is not clear), as proposed: "The UHR Co-BF NDP Announcement frame shall only address to the responding AP and the non-AP UHR STA associated with the initiating AP. "</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57DB887B" w14:textId="038F785D" w:rsidR="00F9129D" w:rsidRDefault="00F9129D" w:rsidP="00F9129D">
            <w:pPr>
              <w:spacing w:after="0"/>
              <w:rPr>
                <w:rFonts w:ascii="Times New Roman" w:hAnsi="Times New Roman" w:cs="Times New Roman"/>
                <w:sz w:val="16"/>
                <w:szCs w:val="16"/>
              </w:rPr>
            </w:pPr>
            <w:r>
              <w:rPr>
                <w:rFonts w:ascii="Times New Roman" w:hAnsi="Times New Roman" w:cs="Times New Roman"/>
                <w:sz w:val="16"/>
                <w:szCs w:val="16"/>
              </w:rPr>
              <w:t>Please revise the sentence as follows: " The UHR Co-BF NDP Announcement frame shall *contain STA Info fields that* only *correspond* to the responding AP and the non-AP UHR STA associated with the initiating AP."</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42C095D5" w14:textId="77777777" w:rsidR="00F9129D" w:rsidRDefault="00F9129D" w:rsidP="00F9129D">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7140D1AF" w14:textId="77777777" w:rsidR="00F9129D" w:rsidRDefault="00F9129D" w:rsidP="00F9129D">
            <w:pPr>
              <w:spacing w:after="0"/>
              <w:rPr>
                <w:rFonts w:ascii="Times New Roman" w:eastAsia="Times New Roman" w:hAnsi="Times New Roman" w:cs="Times New Roman"/>
                <w:b/>
                <w:bCs/>
                <w:sz w:val="16"/>
                <w:szCs w:val="16"/>
              </w:rPr>
            </w:pPr>
          </w:p>
          <w:p w14:paraId="1C0FB41F" w14:textId="14D88567" w:rsidR="00F9129D" w:rsidRDefault="004504A6" w:rsidP="00F9129D">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Same changes as CID#3283</w:t>
            </w:r>
          </w:p>
        </w:tc>
      </w:tr>
      <w:tr w:rsidR="00902F34" w:rsidRPr="005F69F6" w14:paraId="68EEE8A8" w14:textId="77777777" w:rsidTr="009756FC">
        <w:trPr>
          <w:trHeight w:val="48"/>
        </w:trPr>
        <w:tc>
          <w:tcPr>
            <w:tcW w:w="536" w:type="dxa"/>
            <w:tcBorders>
              <w:top w:val="single" w:sz="4" w:space="0" w:color="auto"/>
              <w:left w:val="single" w:sz="4" w:space="0" w:color="auto"/>
              <w:bottom w:val="single" w:sz="4" w:space="0" w:color="auto"/>
              <w:right w:val="single" w:sz="4" w:space="0" w:color="auto"/>
            </w:tcBorders>
            <w:shd w:val="clear" w:color="auto" w:fill="auto"/>
          </w:tcPr>
          <w:p w14:paraId="1E6CDB6B" w14:textId="7BBE0FC1" w:rsidR="00902F34" w:rsidRPr="00902F34" w:rsidRDefault="00902F34" w:rsidP="00902F34">
            <w:pPr>
              <w:spacing w:after="0"/>
              <w:rPr>
                <w:rFonts w:ascii="Times New Roman" w:hAnsi="Times New Roman" w:cs="Times New Roman"/>
                <w:color w:val="0070C0"/>
                <w:sz w:val="16"/>
                <w:szCs w:val="16"/>
              </w:rPr>
            </w:pPr>
            <w:r w:rsidRPr="00864CF8">
              <w:rPr>
                <w:rFonts w:ascii="Times New Roman" w:hAnsi="Times New Roman" w:cs="Times New Roman"/>
                <w:color w:val="0070C0"/>
                <w:sz w:val="16"/>
                <w:szCs w:val="16"/>
              </w:rPr>
              <w:t>2112</w:t>
            </w:r>
          </w:p>
        </w:tc>
        <w:tc>
          <w:tcPr>
            <w:tcW w:w="928" w:type="dxa"/>
            <w:tcBorders>
              <w:top w:val="single" w:sz="4" w:space="0" w:color="auto"/>
              <w:left w:val="single" w:sz="4" w:space="0" w:color="auto"/>
              <w:bottom w:val="single" w:sz="4" w:space="0" w:color="auto"/>
              <w:right w:val="single" w:sz="4" w:space="0" w:color="auto"/>
            </w:tcBorders>
            <w:shd w:val="clear" w:color="auto" w:fill="auto"/>
          </w:tcPr>
          <w:p w14:paraId="512A67F8" w14:textId="456F60D0" w:rsidR="00902F34" w:rsidRDefault="00902F34" w:rsidP="00902F34">
            <w:pPr>
              <w:spacing w:after="0"/>
              <w:rPr>
                <w:rFonts w:ascii="Times New Roman" w:hAnsi="Times New Roman" w:cs="Times New Roman"/>
                <w:sz w:val="16"/>
                <w:szCs w:val="16"/>
              </w:rPr>
            </w:pPr>
            <w:r>
              <w:rPr>
                <w:rFonts w:ascii="Times New Roman" w:hAnsi="Times New Roman" w:cs="Times New Roman"/>
                <w:sz w:val="16"/>
                <w:szCs w:val="16"/>
              </w:rPr>
              <w:t>Vishnu Ratnam</w:t>
            </w:r>
          </w:p>
        </w:tc>
        <w:tc>
          <w:tcPr>
            <w:tcW w:w="656" w:type="dxa"/>
            <w:tcBorders>
              <w:top w:val="single" w:sz="4" w:space="0" w:color="auto"/>
              <w:left w:val="single" w:sz="4" w:space="0" w:color="auto"/>
              <w:bottom w:val="single" w:sz="4" w:space="0" w:color="auto"/>
              <w:right w:val="single" w:sz="4" w:space="0" w:color="auto"/>
            </w:tcBorders>
            <w:shd w:val="clear" w:color="auto" w:fill="auto"/>
          </w:tcPr>
          <w:p w14:paraId="62E37599" w14:textId="5CE1F596" w:rsidR="00902F34" w:rsidRDefault="00902F34" w:rsidP="00902F34">
            <w:pPr>
              <w:spacing w:after="0"/>
              <w:rPr>
                <w:rFonts w:ascii="Times New Roman" w:hAnsi="Times New Roman" w:cs="Times New Roman"/>
                <w:sz w:val="16"/>
                <w:szCs w:val="16"/>
              </w:rPr>
            </w:pPr>
            <w:r>
              <w:rPr>
                <w:rFonts w:ascii="Times New Roman" w:hAnsi="Times New Roman" w:cs="Times New Roman"/>
                <w:sz w:val="16"/>
                <w:szCs w:val="16"/>
              </w:rPr>
              <w:t>70.29</w:t>
            </w:r>
          </w:p>
        </w:tc>
        <w:tc>
          <w:tcPr>
            <w:tcW w:w="2741" w:type="dxa"/>
            <w:tcBorders>
              <w:top w:val="single" w:sz="4" w:space="0" w:color="auto"/>
              <w:left w:val="single" w:sz="4" w:space="0" w:color="auto"/>
              <w:bottom w:val="single" w:sz="4" w:space="0" w:color="auto"/>
              <w:right w:val="single" w:sz="4" w:space="0" w:color="auto"/>
            </w:tcBorders>
            <w:shd w:val="clear" w:color="auto" w:fill="auto"/>
          </w:tcPr>
          <w:p w14:paraId="4B236CFC" w14:textId="63975627" w:rsidR="00902F34" w:rsidRDefault="00902F34" w:rsidP="00902F34">
            <w:pPr>
              <w:spacing w:after="0"/>
              <w:rPr>
                <w:rFonts w:ascii="Times New Roman" w:hAnsi="Times New Roman" w:cs="Times New Roman"/>
                <w:sz w:val="16"/>
                <w:szCs w:val="16"/>
              </w:rPr>
            </w:pPr>
            <w:r>
              <w:rPr>
                <w:rFonts w:ascii="Times New Roman" w:hAnsi="Times New Roman" w:cs="Times New Roman"/>
                <w:sz w:val="16"/>
                <w:szCs w:val="16"/>
              </w:rPr>
              <w:t>The current text reads: "The UHR Co-BF NDP Announcement frame shall only address to the responding AP and ..." Replace with "The UHR Co-BF NDP Announcement frame shall only be addressed to the responding AP and"</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2918E9CC" w14:textId="3FD10E21" w:rsidR="00902F34" w:rsidRDefault="00902F34" w:rsidP="00902F34">
            <w:pPr>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2AD71CD2" w14:textId="77777777" w:rsidR="00902F34" w:rsidRDefault="00902F34" w:rsidP="00902F34">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19797BCF" w14:textId="77777777" w:rsidR="00902F34" w:rsidRDefault="00902F34" w:rsidP="00902F34">
            <w:pPr>
              <w:spacing w:after="0"/>
              <w:rPr>
                <w:rFonts w:ascii="Times New Roman" w:eastAsia="Times New Roman" w:hAnsi="Times New Roman" w:cs="Times New Roman"/>
                <w:b/>
                <w:bCs/>
                <w:sz w:val="16"/>
                <w:szCs w:val="16"/>
              </w:rPr>
            </w:pPr>
          </w:p>
          <w:p w14:paraId="586BF004" w14:textId="5062C243" w:rsidR="00902F34" w:rsidRDefault="00902F34" w:rsidP="00902F34">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changes as CID#</w:t>
            </w:r>
            <w:r w:rsidR="004504A6">
              <w:rPr>
                <w:rFonts w:ascii="Times New Roman" w:eastAsia="Times New Roman" w:hAnsi="Times New Roman" w:cs="Times New Roman"/>
                <w:sz w:val="16"/>
                <w:szCs w:val="16"/>
              </w:rPr>
              <w:t>3283</w:t>
            </w:r>
          </w:p>
          <w:p w14:paraId="6D6F1F2C" w14:textId="77777777" w:rsidR="00902F34" w:rsidRDefault="00902F34" w:rsidP="00902F34">
            <w:pPr>
              <w:spacing w:after="0"/>
              <w:rPr>
                <w:rFonts w:ascii="Times New Roman" w:eastAsia="Times New Roman" w:hAnsi="Times New Roman" w:cs="Times New Roman"/>
                <w:sz w:val="16"/>
                <w:szCs w:val="16"/>
              </w:rPr>
            </w:pPr>
          </w:p>
          <w:p w14:paraId="3BCE0051" w14:textId="14199AFA" w:rsidR="00902F34" w:rsidRDefault="00902F34" w:rsidP="00902F34">
            <w:pPr>
              <w:spacing w:after="0"/>
              <w:rPr>
                <w:rFonts w:ascii="Times New Roman" w:eastAsia="Times New Roman" w:hAnsi="Times New Roman" w:cs="Times New Roman"/>
                <w:b/>
                <w:bCs/>
                <w:sz w:val="16"/>
                <w:szCs w:val="16"/>
              </w:rPr>
            </w:pPr>
          </w:p>
        </w:tc>
      </w:tr>
      <w:tr w:rsidR="009756FC" w:rsidRPr="005F69F6" w14:paraId="1F87A86F" w14:textId="77777777" w:rsidTr="009756FC">
        <w:trPr>
          <w:trHeight w:val="48"/>
        </w:trPr>
        <w:tc>
          <w:tcPr>
            <w:tcW w:w="536" w:type="dxa"/>
            <w:tcBorders>
              <w:top w:val="single" w:sz="4" w:space="0" w:color="auto"/>
              <w:left w:val="single" w:sz="4" w:space="0" w:color="auto"/>
              <w:bottom w:val="single" w:sz="4" w:space="0" w:color="auto"/>
              <w:right w:val="single" w:sz="4" w:space="0" w:color="auto"/>
            </w:tcBorders>
            <w:shd w:val="clear" w:color="auto" w:fill="auto"/>
          </w:tcPr>
          <w:p w14:paraId="175FDCD0" w14:textId="6A6C6C42" w:rsidR="009756FC" w:rsidRDefault="009756FC" w:rsidP="009756FC">
            <w:pPr>
              <w:spacing w:after="0"/>
              <w:rPr>
                <w:rFonts w:ascii="Times New Roman" w:hAnsi="Times New Roman" w:cs="Times New Roman"/>
                <w:color w:val="0070C0"/>
                <w:sz w:val="16"/>
                <w:szCs w:val="16"/>
              </w:rPr>
            </w:pPr>
            <w:r>
              <w:rPr>
                <w:rFonts w:ascii="Times New Roman" w:hAnsi="Times New Roman" w:cs="Times New Roman"/>
                <w:color w:val="0070C0"/>
                <w:sz w:val="16"/>
                <w:szCs w:val="16"/>
              </w:rPr>
              <w:t>412</w:t>
            </w:r>
          </w:p>
        </w:tc>
        <w:tc>
          <w:tcPr>
            <w:tcW w:w="928" w:type="dxa"/>
            <w:tcBorders>
              <w:top w:val="single" w:sz="4" w:space="0" w:color="auto"/>
              <w:left w:val="single" w:sz="4" w:space="0" w:color="auto"/>
              <w:bottom w:val="single" w:sz="4" w:space="0" w:color="auto"/>
              <w:right w:val="single" w:sz="4" w:space="0" w:color="auto"/>
            </w:tcBorders>
            <w:shd w:val="clear" w:color="auto" w:fill="auto"/>
          </w:tcPr>
          <w:p w14:paraId="53A6C3B2" w14:textId="5C821EC1"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Shuang Fan</w:t>
            </w:r>
          </w:p>
        </w:tc>
        <w:tc>
          <w:tcPr>
            <w:tcW w:w="656" w:type="dxa"/>
            <w:tcBorders>
              <w:top w:val="single" w:sz="4" w:space="0" w:color="auto"/>
              <w:left w:val="single" w:sz="4" w:space="0" w:color="auto"/>
              <w:bottom w:val="single" w:sz="4" w:space="0" w:color="auto"/>
              <w:right w:val="single" w:sz="4" w:space="0" w:color="auto"/>
            </w:tcBorders>
            <w:shd w:val="clear" w:color="auto" w:fill="auto"/>
          </w:tcPr>
          <w:p w14:paraId="3FAE5CFB" w14:textId="06E2B8D8"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69.60</w:t>
            </w:r>
          </w:p>
        </w:tc>
        <w:tc>
          <w:tcPr>
            <w:tcW w:w="2741" w:type="dxa"/>
            <w:tcBorders>
              <w:top w:val="single" w:sz="4" w:space="0" w:color="auto"/>
              <w:left w:val="single" w:sz="4" w:space="0" w:color="auto"/>
              <w:bottom w:val="single" w:sz="4" w:space="0" w:color="auto"/>
              <w:right w:val="single" w:sz="4" w:space="0" w:color="auto"/>
            </w:tcBorders>
            <w:shd w:val="clear" w:color="auto" w:fill="auto"/>
          </w:tcPr>
          <w:p w14:paraId="1F31D071" w14:textId="42D9EB12"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 xml:space="preserve">AP may collect CSI from one or more its associated STA in the EHT TB sounding procedure, so it would be more appropriate to replace ' </w:t>
            </w:r>
            <w:proofErr w:type="spellStart"/>
            <w:r>
              <w:rPr>
                <w:rFonts w:ascii="Times New Roman" w:hAnsi="Times New Roman" w:cs="Times New Roman"/>
                <w:sz w:val="16"/>
                <w:szCs w:val="16"/>
              </w:rPr>
              <w:t>STAs'</w:t>
            </w:r>
            <w:proofErr w:type="spellEnd"/>
            <w:r>
              <w:rPr>
                <w:rFonts w:ascii="Times New Roman" w:hAnsi="Times New Roman" w:cs="Times New Roman"/>
                <w:sz w:val="16"/>
                <w:szCs w:val="16"/>
              </w:rPr>
              <w:t xml:space="preserve"> with ' STA(s)'.</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55164EEC" w14:textId="3D1BD8A6"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 xml:space="preserve">replace ' </w:t>
            </w:r>
            <w:proofErr w:type="spellStart"/>
            <w:r>
              <w:rPr>
                <w:rFonts w:ascii="Times New Roman" w:hAnsi="Times New Roman" w:cs="Times New Roman"/>
                <w:sz w:val="16"/>
                <w:szCs w:val="16"/>
              </w:rPr>
              <w:t>STAs'</w:t>
            </w:r>
            <w:proofErr w:type="spellEnd"/>
            <w:r>
              <w:rPr>
                <w:rFonts w:ascii="Times New Roman" w:hAnsi="Times New Roman" w:cs="Times New Roman"/>
                <w:sz w:val="16"/>
                <w:szCs w:val="16"/>
              </w:rPr>
              <w:t xml:space="preserve"> with ' STA(s)' in this sentence</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0166CC1C"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Accepted</w:t>
            </w:r>
          </w:p>
          <w:p w14:paraId="227407AE" w14:textId="77777777" w:rsidR="002D58F8" w:rsidRDefault="002D58F8" w:rsidP="009756FC">
            <w:pPr>
              <w:spacing w:after="0"/>
              <w:rPr>
                <w:rFonts w:ascii="Times New Roman" w:eastAsia="Times New Roman" w:hAnsi="Times New Roman" w:cs="Times New Roman"/>
                <w:b/>
                <w:bCs/>
                <w:sz w:val="16"/>
                <w:szCs w:val="16"/>
              </w:rPr>
            </w:pPr>
          </w:p>
          <w:p w14:paraId="53DEA5B3" w14:textId="46253FF7" w:rsidR="002D58F8" w:rsidRDefault="002D58F8" w:rsidP="009756FC">
            <w:pPr>
              <w:spacing w:after="0"/>
              <w:rPr>
                <w:rFonts w:ascii="Times New Roman" w:eastAsia="Times New Roman" w:hAnsi="Times New Roman" w:cs="Times New Roman"/>
                <w:b/>
                <w:bCs/>
                <w:sz w:val="16"/>
                <w:szCs w:val="16"/>
              </w:rPr>
            </w:pPr>
          </w:p>
        </w:tc>
      </w:tr>
      <w:tr w:rsidR="009756FC" w:rsidRPr="005F69F6" w14:paraId="04C03FAF" w14:textId="77777777" w:rsidTr="009756FC">
        <w:trPr>
          <w:trHeight w:val="48"/>
        </w:trPr>
        <w:tc>
          <w:tcPr>
            <w:tcW w:w="536" w:type="dxa"/>
            <w:tcBorders>
              <w:top w:val="single" w:sz="4" w:space="0" w:color="auto"/>
              <w:left w:val="single" w:sz="4" w:space="0" w:color="auto"/>
              <w:bottom w:val="single" w:sz="4" w:space="0" w:color="auto"/>
              <w:right w:val="single" w:sz="4" w:space="0" w:color="auto"/>
            </w:tcBorders>
            <w:shd w:val="clear" w:color="auto" w:fill="auto"/>
          </w:tcPr>
          <w:p w14:paraId="6DCE0397" w14:textId="634594DA" w:rsidR="009756FC" w:rsidRDefault="009756FC" w:rsidP="009756FC">
            <w:pPr>
              <w:spacing w:after="0"/>
              <w:rPr>
                <w:rFonts w:ascii="Times New Roman" w:hAnsi="Times New Roman" w:cs="Times New Roman"/>
                <w:sz w:val="16"/>
                <w:szCs w:val="16"/>
              </w:rPr>
            </w:pPr>
            <w:r w:rsidRPr="00864CF8">
              <w:rPr>
                <w:rFonts w:ascii="Times New Roman" w:hAnsi="Times New Roman" w:cs="Times New Roman"/>
                <w:color w:val="0070C0"/>
                <w:sz w:val="16"/>
                <w:szCs w:val="16"/>
              </w:rPr>
              <w:t>2803</w:t>
            </w:r>
          </w:p>
        </w:tc>
        <w:tc>
          <w:tcPr>
            <w:tcW w:w="928" w:type="dxa"/>
            <w:tcBorders>
              <w:top w:val="single" w:sz="4" w:space="0" w:color="auto"/>
              <w:left w:val="single" w:sz="4" w:space="0" w:color="auto"/>
              <w:bottom w:val="single" w:sz="4" w:space="0" w:color="auto"/>
              <w:right w:val="single" w:sz="4" w:space="0" w:color="auto"/>
            </w:tcBorders>
            <w:shd w:val="clear" w:color="auto" w:fill="auto"/>
          </w:tcPr>
          <w:p w14:paraId="136CA734" w14:textId="7F6C5851"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RUI YANG</w:t>
            </w:r>
          </w:p>
        </w:tc>
        <w:tc>
          <w:tcPr>
            <w:tcW w:w="656" w:type="dxa"/>
            <w:tcBorders>
              <w:top w:val="single" w:sz="4" w:space="0" w:color="auto"/>
              <w:left w:val="single" w:sz="4" w:space="0" w:color="auto"/>
              <w:bottom w:val="single" w:sz="4" w:space="0" w:color="auto"/>
              <w:right w:val="single" w:sz="4" w:space="0" w:color="auto"/>
            </w:tcBorders>
            <w:shd w:val="clear" w:color="auto" w:fill="auto"/>
          </w:tcPr>
          <w:p w14:paraId="4A57265E" w14:textId="7A85158E"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69.30</w:t>
            </w:r>
          </w:p>
        </w:tc>
        <w:tc>
          <w:tcPr>
            <w:tcW w:w="2741" w:type="dxa"/>
            <w:tcBorders>
              <w:top w:val="single" w:sz="4" w:space="0" w:color="auto"/>
              <w:left w:val="single" w:sz="4" w:space="0" w:color="auto"/>
              <w:bottom w:val="single" w:sz="4" w:space="0" w:color="auto"/>
              <w:right w:val="single" w:sz="4" w:space="0" w:color="auto"/>
            </w:tcBorders>
            <w:shd w:val="clear" w:color="auto" w:fill="auto"/>
          </w:tcPr>
          <w:p w14:paraId="0C67D1FF" w14:textId="5E98EBC9"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Change "transmitting DL Co-BF" to "DL Co-BF transmission"</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05EFE20E" w14:textId="2B9A59F5"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54C14248" w14:textId="77777777" w:rsidR="00701C5A" w:rsidRDefault="00701C5A" w:rsidP="00701C5A">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1518B081" w14:textId="77777777" w:rsidR="00701C5A" w:rsidRDefault="00701C5A" w:rsidP="00701C5A">
            <w:pPr>
              <w:spacing w:after="0"/>
              <w:rPr>
                <w:rFonts w:ascii="Times New Roman" w:eastAsia="Times New Roman" w:hAnsi="Times New Roman" w:cs="Times New Roman"/>
                <w:b/>
                <w:bCs/>
                <w:sz w:val="16"/>
                <w:szCs w:val="16"/>
              </w:rPr>
            </w:pPr>
          </w:p>
          <w:p w14:paraId="6F38115D" w14:textId="64B5576D" w:rsidR="00701C5A" w:rsidRDefault="00701C5A" w:rsidP="00701C5A">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Modified as the suggested change. </w:t>
            </w:r>
          </w:p>
          <w:p w14:paraId="54FF0815" w14:textId="77777777" w:rsidR="00701C5A" w:rsidRDefault="00701C5A" w:rsidP="00701C5A">
            <w:pPr>
              <w:spacing w:after="0"/>
              <w:rPr>
                <w:rFonts w:ascii="Times New Roman" w:eastAsia="Times New Roman" w:hAnsi="Times New Roman" w:cs="Times New Roman"/>
                <w:sz w:val="16"/>
                <w:szCs w:val="16"/>
              </w:rPr>
            </w:pPr>
          </w:p>
          <w:p w14:paraId="5EBFF253" w14:textId="34EAC0FA" w:rsidR="009756FC" w:rsidRDefault="00701C5A" w:rsidP="00701C5A">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11bn Editor: please make the changes marked as [CID#2803] in document </w:t>
            </w:r>
            <w:r w:rsidR="00B66CA7">
              <w:rPr>
                <w:rFonts w:ascii="Times New Roman" w:eastAsia="Times New Roman" w:hAnsi="Times New Roman" w:cs="Times New Roman"/>
                <w:sz w:val="16"/>
                <w:szCs w:val="16"/>
              </w:rPr>
              <w:t>25/</w:t>
            </w:r>
            <w:r w:rsidR="0070347C">
              <w:rPr>
                <w:rFonts w:ascii="Times New Roman" w:eastAsia="Times New Roman" w:hAnsi="Times New Roman" w:cs="Times New Roman"/>
                <w:sz w:val="16"/>
                <w:szCs w:val="16"/>
              </w:rPr>
              <w:t>681r8</w:t>
            </w:r>
            <w:r>
              <w:rPr>
                <w:rFonts w:ascii="Times New Roman" w:eastAsia="Times New Roman" w:hAnsi="Times New Roman" w:cs="Times New Roman"/>
                <w:sz w:val="16"/>
                <w:szCs w:val="16"/>
              </w:rPr>
              <w:t>.</w:t>
            </w:r>
          </w:p>
        </w:tc>
      </w:tr>
      <w:tr w:rsidR="00701C5A" w:rsidRPr="005F69F6" w14:paraId="148E1A13" w14:textId="77777777" w:rsidTr="009756FC">
        <w:trPr>
          <w:trHeight w:val="48"/>
        </w:trPr>
        <w:tc>
          <w:tcPr>
            <w:tcW w:w="536" w:type="dxa"/>
            <w:tcBorders>
              <w:top w:val="single" w:sz="4" w:space="0" w:color="auto"/>
              <w:left w:val="single" w:sz="4" w:space="0" w:color="auto"/>
              <w:bottom w:val="single" w:sz="4" w:space="0" w:color="auto"/>
              <w:right w:val="single" w:sz="4" w:space="0" w:color="auto"/>
            </w:tcBorders>
            <w:shd w:val="clear" w:color="auto" w:fill="auto"/>
          </w:tcPr>
          <w:p w14:paraId="22CA4D00" w14:textId="7A72F4DE" w:rsidR="00701C5A" w:rsidRPr="00701C5A" w:rsidRDefault="00701C5A" w:rsidP="00701C5A">
            <w:pPr>
              <w:spacing w:after="0"/>
              <w:rPr>
                <w:rFonts w:ascii="Times New Roman" w:hAnsi="Times New Roman" w:cs="Times New Roman"/>
                <w:color w:val="0070C0"/>
                <w:sz w:val="16"/>
                <w:szCs w:val="16"/>
              </w:rPr>
            </w:pPr>
            <w:r w:rsidRPr="00864CF8">
              <w:rPr>
                <w:rFonts w:ascii="Times New Roman" w:hAnsi="Times New Roman" w:cs="Times New Roman"/>
                <w:color w:val="0070C0"/>
                <w:sz w:val="16"/>
                <w:szCs w:val="16"/>
              </w:rPr>
              <w:lastRenderedPageBreak/>
              <w:t>1921</w:t>
            </w:r>
          </w:p>
        </w:tc>
        <w:tc>
          <w:tcPr>
            <w:tcW w:w="928" w:type="dxa"/>
            <w:tcBorders>
              <w:top w:val="single" w:sz="4" w:space="0" w:color="auto"/>
              <w:left w:val="single" w:sz="4" w:space="0" w:color="auto"/>
              <w:bottom w:val="single" w:sz="4" w:space="0" w:color="auto"/>
              <w:right w:val="single" w:sz="4" w:space="0" w:color="auto"/>
            </w:tcBorders>
            <w:shd w:val="clear" w:color="auto" w:fill="auto"/>
          </w:tcPr>
          <w:p w14:paraId="45F8AD4D" w14:textId="2728E46F" w:rsidR="00701C5A" w:rsidRDefault="00701C5A" w:rsidP="00701C5A">
            <w:pPr>
              <w:spacing w:after="0"/>
              <w:rPr>
                <w:rFonts w:ascii="Times New Roman" w:hAnsi="Times New Roman" w:cs="Times New Roman"/>
                <w:sz w:val="16"/>
                <w:szCs w:val="16"/>
              </w:rPr>
            </w:pPr>
            <w:proofErr w:type="spellStart"/>
            <w:r>
              <w:rPr>
                <w:rFonts w:ascii="Times New Roman" w:hAnsi="Times New Roman" w:cs="Times New Roman"/>
                <w:sz w:val="16"/>
                <w:szCs w:val="16"/>
              </w:rPr>
              <w:t>Yingqiao</w:t>
            </w:r>
            <w:proofErr w:type="spellEnd"/>
            <w:r>
              <w:rPr>
                <w:rFonts w:ascii="Times New Roman" w:hAnsi="Times New Roman" w:cs="Times New Roman"/>
                <w:sz w:val="16"/>
                <w:szCs w:val="16"/>
              </w:rPr>
              <w:t xml:space="preserve"> Quan</w:t>
            </w:r>
          </w:p>
        </w:tc>
        <w:tc>
          <w:tcPr>
            <w:tcW w:w="656" w:type="dxa"/>
            <w:tcBorders>
              <w:top w:val="single" w:sz="4" w:space="0" w:color="auto"/>
              <w:left w:val="single" w:sz="4" w:space="0" w:color="auto"/>
              <w:bottom w:val="single" w:sz="4" w:space="0" w:color="auto"/>
              <w:right w:val="single" w:sz="4" w:space="0" w:color="auto"/>
            </w:tcBorders>
            <w:shd w:val="clear" w:color="auto" w:fill="auto"/>
          </w:tcPr>
          <w:p w14:paraId="701D3491" w14:textId="66D02C7F" w:rsidR="00701C5A" w:rsidRDefault="00701C5A" w:rsidP="00701C5A">
            <w:pPr>
              <w:spacing w:after="0"/>
              <w:rPr>
                <w:rFonts w:ascii="Times New Roman" w:hAnsi="Times New Roman" w:cs="Times New Roman"/>
                <w:sz w:val="16"/>
                <w:szCs w:val="16"/>
              </w:rPr>
            </w:pPr>
            <w:r>
              <w:rPr>
                <w:rFonts w:ascii="Times New Roman" w:hAnsi="Times New Roman" w:cs="Times New Roman"/>
                <w:sz w:val="16"/>
                <w:szCs w:val="16"/>
              </w:rPr>
              <w:t>69.30</w:t>
            </w:r>
          </w:p>
        </w:tc>
        <w:tc>
          <w:tcPr>
            <w:tcW w:w="2741" w:type="dxa"/>
            <w:tcBorders>
              <w:top w:val="single" w:sz="4" w:space="0" w:color="auto"/>
              <w:left w:val="single" w:sz="4" w:space="0" w:color="auto"/>
              <w:bottom w:val="single" w:sz="4" w:space="0" w:color="auto"/>
              <w:right w:val="single" w:sz="4" w:space="0" w:color="auto"/>
            </w:tcBorders>
            <w:shd w:val="clear" w:color="auto" w:fill="auto"/>
          </w:tcPr>
          <w:p w14:paraId="2B769776" w14:textId="5B47EA7D" w:rsidR="00701C5A" w:rsidRDefault="00701C5A" w:rsidP="00701C5A">
            <w:pPr>
              <w:spacing w:after="0"/>
              <w:rPr>
                <w:rFonts w:ascii="Times New Roman" w:hAnsi="Times New Roman" w:cs="Times New Roman"/>
                <w:sz w:val="16"/>
                <w:szCs w:val="16"/>
              </w:rPr>
            </w:pPr>
            <w:r>
              <w:rPr>
                <w:rFonts w:ascii="Times New Roman" w:hAnsi="Times New Roman" w:cs="Times New Roman"/>
                <w:sz w:val="16"/>
                <w:szCs w:val="16"/>
              </w:rPr>
              <w:t>Incorrect description.</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7F9D5C36" w14:textId="70FB9BE4" w:rsidR="00701C5A" w:rsidRDefault="00701C5A" w:rsidP="00701C5A">
            <w:pPr>
              <w:spacing w:after="0"/>
              <w:rPr>
                <w:rFonts w:ascii="Times New Roman" w:hAnsi="Times New Roman" w:cs="Times New Roman"/>
                <w:sz w:val="16"/>
                <w:szCs w:val="16"/>
              </w:rPr>
            </w:pPr>
            <w:r>
              <w:rPr>
                <w:rFonts w:ascii="Times New Roman" w:hAnsi="Times New Roman" w:cs="Times New Roman"/>
                <w:sz w:val="16"/>
                <w:szCs w:val="16"/>
              </w:rPr>
              <w:t>Change " ...for transmitting DL Co-BF." to "... for DL co-BF" or "... for transmission by (</w:t>
            </w:r>
            <w:proofErr w:type="gramStart"/>
            <w:r>
              <w:rPr>
                <w:rFonts w:ascii="Times New Roman" w:hAnsi="Times New Roman" w:cs="Times New Roman"/>
                <w:sz w:val="16"/>
                <w:szCs w:val="16"/>
              </w:rPr>
              <w:t>using)  DL</w:t>
            </w:r>
            <w:proofErr w:type="gramEnd"/>
            <w:r>
              <w:rPr>
                <w:rFonts w:ascii="Times New Roman" w:hAnsi="Times New Roman" w:cs="Times New Roman"/>
                <w:sz w:val="16"/>
                <w:szCs w:val="16"/>
              </w:rPr>
              <w:t xml:space="preserve"> Co-BF.".</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3F2A8D11" w14:textId="77777777" w:rsidR="00701C5A" w:rsidRDefault="00701C5A" w:rsidP="00701C5A">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5E729652" w14:textId="77777777" w:rsidR="00701C5A" w:rsidRDefault="00701C5A" w:rsidP="00701C5A">
            <w:pPr>
              <w:spacing w:after="0"/>
              <w:rPr>
                <w:rFonts w:ascii="Times New Roman" w:eastAsia="Times New Roman" w:hAnsi="Times New Roman" w:cs="Times New Roman"/>
                <w:b/>
                <w:bCs/>
                <w:sz w:val="16"/>
                <w:szCs w:val="16"/>
              </w:rPr>
            </w:pPr>
          </w:p>
          <w:p w14:paraId="52E7755C" w14:textId="35542846" w:rsidR="00701C5A" w:rsidRDefault="00701C5A" w:rsidP="00701C5A">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Same change as CID#2803.</w:t>
            </w:r>
          </w:p>
        </w:tc>
      </w:tr>
      <w:tr w:rsidR="009756FC" w:rsidRPr="005F69F6" w14:paraId="03A6B048" w14:textId="77777777" w:rsidTr="009756FC">
        <w:trPr>
          <w:trHeight w:val="48"/>
        </w:trPr>
        <w:tc>
          <w:tcPr>
            <w:tcW w:w="536" w:type="dxa"/>
            <w:tcBorders>
              <w:top w:val="single" w:sz="4" w:space="0" w:color="auto"/>
              <w:left w:val="single" w:sz="4" w:space="0" w:color="auto"/>
              <w:bottom w:val="single" w:sz="4" w:space="0" w:color="auto"/>
              <w:right w:val="single" w:sz="4" w:space="0" w:color="auto"/>
            </w:tcBorders>
            <w:shd w:val="clear" w:color="auto" w:fill="auto"/>
          </w:tcPr>
          <w:p w14:paraId="044E5CC6" w14:textId="5616C52E" w:rsidR="009756FC" w:rsidRDefault="009756FC" w:rsidP="009756FC">
            <w:pPr>
              <w:spacing w:after="0"/>
              <w:rPr>
                <w:rFonts w:ascii="Times New Roman" w:hAnsi="Times New Roman" w:cs="Times New Roman"/>
                <w:sz w:val="16"/>
                <w:szCs w:val="16"/>
              </w:rPr>
            </w:pPr>
            <w:r w:rsidRPr="00864CF8">
              <w:rPr>
                <w:rFonts w:ascii="Times New Roman" w:hAnsi="Times New Roman" w:cs="Times New Roman"/>
                <w:color w:val="0070C0"/>
                <w:sz w:val="16"/>
                <w:szCs w:val="16"/>
              </w:rPr>
              <w:t>2985</w:t>
            </w:r>
          </w:p>
        </w:tc>
        <w:tc>
          <w:tcPr>
            <w:tcW w:w="928" w:type="dxa"/>
            <w:tcBorders>
              <w:top w:val="single" w:sz="4" w:space="0" w:color="auto"/>
              <w:left w:val="single" w:sz="4" w:space="0" w:color="auto"/>
              <w:bottom w:val="single" w:sz="4" w:space="0" w:color="auto"/>
              <w:right w:val="single" w:sz="4" w:space="0" w:color="auto"/>
            </w:tcBorders>
            <w:shd w:val="clear" w:color="auto" w:fill="auto"/>
          </w:tcPr>
          <w:p w14:paraId="4D49BDB1" w14:textId="42975060"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Mark RISON</w:t>
            </w:r>
          </w:p>
        </w:tc>
        <w:tc>
          <w:tcPr>
            <w:tcW w:w="656" w:type="dxa"/>
            <w:tcBorders>
              <w:top w:val="single" w:sz="4" w:space="0" w:color="auto"/>
              <w:left w:val="single" w:sz="4" w:space="0" w:color="auto"/>
              <w:bottom w:val="single" w:sz="4" w:space="0" w:color="auto"/>
              <w:right w:val="single" w:sz="4" w:space="0" w:color="auto"/>
            </w:tcBorders>
            <w:shd w:val="clear" w:color="auto" w:fill="auto"/>
          </w:tcPr>
          <w:p w14:paraId="20FF1E1F" w14:textId="41F34479"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69.50</w:t>
            </w:r>
          </w:p>
        </w:tc>
        <w:tc>
          <w:tcPr>
            <w:tcW w:w="2741" w:type="dxa"/>
            <w:tcBorders>
              <w:top w:val="single" w:sz="4" w:space="0" w:color="auto"/>
              <w:left w:val="single" w:sz="4" w:space="0" w:color="auto"/>
              <w:bottom w:val="single" w:sz="4" w:space="0" w:color="auto"/>
              <w:right w:val="single" w:sz="4" w:space="0" w:color="auto"/>
            </w:tcBorders>
            <w:shd w:val="clear" w:color="auto" w:fill="auto"/>
          </w:tcPr>
          <w:p w14:paraId="76335789" w14:textId="2C96A861"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"The EHT sounding NDP(s) shall be followed after a SIFS by the BFRP Trigger frame from the initiating AP." should be "... by a BFRP ..."</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2AB21F87" w14:textId="2AC66396"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As it says in the comment</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647B4721" w14:textId="77777777" w:rsidR="009756FC" w:rsidRDefault="00902F34"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Accepted</w:t>
            </w:r>
          </w:p>
          <w:p w14:paraId="6BA611AE" w14:textId="77777777" w:rsidR="002D58F8" w:rsidRDefault="002D58F8" w:rsidP="009756FC">
            <w:pPr>
              <w:spacing w:after="0"/>
              <w:rPr>
                <w:rFonts w:ascii="Times New Roman" w:eastAsia="Times New Roman" w:hAnsi="Times New Roman" w:cs="Times New Roman"/>
                <w:b/>
                <w:bCs/>
                <w:sz w:val="16"/>
                <w:szCs w:val="16"/>
              </w:rPr>
            </w:pPr>
          </w:p>
          <w:p w14:paraId="0E704228" w14:textId="19D7127B" w:rsidR="002D58F8" w:rsidRDefault="002D58F8" w:rsidP="009756FC">
            <w:pPr>
              <w:spacing w:after="0"/>
              <w:rPr>
                <w:rFonts w:ascii="Times New Roman" w:eastAsia="Times New Roman" w:hAnsi="Times New Roman" w:cs="Times New Roman"/>
                <w:b/>
                <w:bCs/>
                <w:sz w:val="16"/>
                <w:szCs w:val="16"/>
              </w:rPr>
            </w:pPr>
          </w:p>
        </w:tc>
      </w:tr>
    </w:tbl>
    <w:p w14:paraId="67C213D6" w14:textId="77777777" w:rsidR="002D58F8" w:rsidRDefault="002D58F8" w:rsidP="009756FC">
      <w:pPr>
        <w:pStyle w:val="BodyText"/>
        <w:rPr>
          <w:b/>
          <w:bCs/>
          <w:sz w:val="22"/>
          <w:szCs w:val="22"/>
        </w:rPr>
      </w:pPr>
    </w:p>
    <w:p w14:paraId="24003B49" w14:textId="393956C2" w:rsidR="009756FC" w:rsidRPr="009756FC" w:rsidRDefault="009756FC" w:rsidP="009756FC">
      <w:pPr>
        <w:pStyle w:val="BodyText"/>
        <w:rPr>
          <w:b/>
          <w:bCs/>
          <w:sz w:val="22"/>
          <w:szCs w:val="22"/>
        </w:rPr>
      </w:pPr>
      <w:r w:rsidRPr="009756FC">
        <w:rPr>
          <w:b/>
          <w:bCs/>
          <w:sz w:val="22"/>
          <w:szCs w:val="22"/>
        </w:rPr>
        <w:t xml:space="preserve">Motion </w:t>
      </w:r>
      <w:r>
        <w:rPr>
          <w:b/>
          <w:bCs/>
          <w:sz w:val="22"/>
          <w:szCs w:val="22"/>
        </w:rPr>
        <w:t>262</w:t>
      </w:r>
      <w:r w:rsidRPr="009756FC">
        <w:rPr>
          <w:b/>
          <w:bCs/>
          <w:sz w:val="22"/>
          <w:szCs w:val="22"/>
        </w:rPr>
        <w:t>: NDPA</w:t>
      </w:r>
    </w:p>
    <w:tbl>
      <w:tblPr>
        <w:tblW w:w="10345" w:type="dxa"/>
        <w:tblLook w:val="04A0" w:firstRow="1" w:lastRow="0" w:firstColumn="1" w:lastColumn="0" w:noHBand="0" w:noVBand="1"/>
      </w:tblPr>
      <w:tblGrid>
        <w:gridCol w:w="536"/>
        <w:gridCol w:w="928"/>
        <w:gridCol w:w="656"/>
        <w:gridCol w:w="2741"/>
        <w:gridCol w:w="2742"/>
        <w:gridCol w:w="2742"/>
      </w:tblGrid>
      <w:tr w:rsidR="009756FC" w:rsidRPr="005F69F6" w14:paraId="7676CD74" w14:textId="77777777" w:rsidTr="009756FC">
        <w:trPr>
          <w:trHeight w:val="41"/>
        </w:trPr>
        <w:tc>
          <w:tcPr>
            <w:tcW w:w="536" w:type="dxa"/>
            <w:tcBorders>
              <w:top w:val="single" w:sz="4" w:space="0" w:color="auto"/>
              <w:left w:val="single" w:sz="4" w:space="0" w:color="333300"/>
              <w:bottom w:val="single" w:sz="4" w:space="0" w:color="333300"/>
              <w:right w:val="single" w:sz="4" w:space="0" w:color="333300"/>
            </w:tcBorders>
            <w:shd w:val="clear" w:color="auto" w:fill="auto"/>
          </w:tcPr>
          <w:p w14:paraId="29857E00" w14:textId="0C8D25B2" w:rsidR="009756FC" w:rsidRPr="006228F3" w:rsidRDefault="009756FC" w:rsidP="009756FC">
            <w:pPr>
              <w:spacing w:after="0"/>
              <w:rPr>
                <w:rFonts w:ascii="Times New Roman" w:hAnsi="Times New Roman" w:cs="Times New Roman"/>
                <w:color w:val="0070C0"/>
                <w:sz w:val="16"/>
                <w:szCs w:val="16"/>
              </w:rPr>
            </w:pPr>
            <w:r>
              <w:rPr>
                <w:rFonts w:ascii="Times New Roman" w:eastAsia="Times New Roman" w:hAnsi="Times New Roman" w:cs="Times New Roman"/>
                <w:b/>
                <w:bCs/>
                <w:sz w:val="16"/>
                <w:szCs w:val="16"/>
              </w:rPr>
              <w:t>CID</w:t>
            </w:r>
          </w:p>
        </w:tc>
        <w:tc>
          <w:tcPr>
            <w:tcW w:w="928" w:type="dxa"/>
            <w:tcBorders>
              <w:top w:val="single" w:sz="4" w:space="0" w:color="auto"/>
              <w:left w:val="nil"/>
              <w:bottom w:val="single" w:sz="4" w:space="0" w:color="333300"/>
              <w:right w:val="single" w:sz="4" w:space="0" w:color="333300"/>
            </w:tcBorders>
            <w:shd w:val="clear" w:color="auto" w:fill="auto"/>
          </w:tcPr>
          <w:p w14:paraId="013F985A" w14:textId="7BFF5585" w:rsidR="009756FC" w:rsidRPr="005F69F6" w:rsidRDefault="009756FC" w:rsidP="009756FC">
            <w:pPr>
              <w:spacing w:after="0"/>
              <w:rPr>
                <w:rFonts w:ascii="Times New Roman" w:hAnsi="Times New Roman" w:cs="Times New Roman"/>
                <w:sz w:val="16"/>
                <w:szCs w:val="16"/>
              </w:rPr>
            </w:pPr>
            <w:r>
              <w:rPr>
                <w:rFonts w:ascii="Times New Roman" w:eastAsia="Times New Roman" w:hAnsi="Times New Roman" w:cs="Times New Roman"/>
                <w:b/>
                <w:bCs/>
                <w:sz w:val="16"/>
                <w:szCs w:val="16"/>
              </w:rPr>
              <w:t>Commenter</w:t>
            </w:r>
          </w:p>
        </w:tc>
        <w:tc>
          <w:tcPr>
            <w:tcW w:w="656" w:type="dxa"/>
            <w:tcBorders>
              <w:top w:val="single" w:sz="4" w:space="0" w:color="auto"/>
              <w:left w:val="nil"/>
              <w:bottom w:val="single" w:sz="4" w:space="0" w:color="333300"/>
              <w:right w:val="single" w:sz="4" w:space="0" w:color="333300"/>
            </w:tcBorders>
            <w:shd w:val="clear" w:color="auto" w:fill="auto"/>
          </w:tcPr>
          <w:p w14:paraId="7FC459B5" w14:textId="22A2E7AF" w:rsidR="009756FC" w:rsidRPr="005F69F6" w:rsidRDefault="009756FC" w:rsidP="009756FC">
            <w:pPr>
              <w:spacing w:after="0"/>
              <w:rPr>
                <w:rFonts w:ascii="Times New Roman" w:hAnsi="Times New Roman" w:cs="Times New Roman"/>
                <w:sz w:val="16"/>
                <w:szCs w:val="16"/>
              </w:rPr>
            </w:pPr>
            <w:r>
              <w:rPr>
                <w:rFonts w:ascii="Times New Roman" w:eastAsia="Times New Roman" w:hAnsi="Times New Roman" w:cs="Times New Roman"/>
                <w:b/>
                <w:bCs/>
                <w:sz w:val="16"/>
                <w:szCs w:val="16"/>
              </w:rPr>
              <w:t>Page</w:t>
            </w:r>
          </w:p>
        </w:tc>
        <w:tc>
          <w:tcPr>
            <w:tcW w:w="2741" w:type="dxa"/>
            <w:tcBorders>
              <w:top w:val="single" w:sz="4" w:space="0" w:color="auto"/>
              <w:left w:val="nil"/>
              <w:bottom w:val="single" w:sz="4" w:space="0" w:color="333300"/>
              <w:right w:val="single" w:sz="4" w:space="0" w:color="333300"/>
            </w:tcBorders>
            <w:shd w:val="clear" w:color="auto" w:fill="auto"/>
          </w:tcPr>
          <w:p w14:paraId="2AB26A9E" w14:textId="12F22CEF" w:rsidR="009756FC" w:rsidRPr="005F69F6" w:rsidRDefault="009756FC" w:rsidP="009756FC">
            <w:pPr>
              <w:spacing w:after="0"/>
              <w:rPr>
                <w:rFonts w:ascii="Times New Roman" w:hAnsi="Times New Roman" w:cs="Times New Roman"/>
                <w:sz w:val="16"/>
                <w:szCs w:val="16"/>
              </w:rPr>
            </w:pPr>
            <w:r>
              <w:rPr>
                <w:rFonts w:ascii="Times New Roman" w:eastAsia="Times New Roman" w:hAnsi="Times New Roman" w:cs="Times New Roman"/>
                <w:b/>
                <w:bCs/>
                <w:sz w:val="16"/>
                <w:szCs w:val="16"/>
              </w:rPr>
              <w:t>Comment</w:t>
            </w:r>
          </w:p>
        </w:tc>
        <w:tc>
          <w:tcPr>
            <w:tcW w:w="2742" w:type="dxa"/>
            <w:tcBorders>
              <w:top w:val="single" w:sz="4" w:space="0" w:color="auto"/>
              <w:left w:val="nil"/>
              <w:bottom w:val="single" w:sz="4" w:space="0" w:color="333300"/>
              <w:right w:val="single" w:sz="4" w:space="0" w:color="333300"/>
            </w:tcBorders>
            <w:shd w:val="clear" w:color="auto" w:fill="auto"/>
          </w:tcPr>
          <w:p w14:paraId="19B10A24" w14:textId="312F9645" w:rsidR="009756FC" w:rsidRPr="005F69F6" w:rsidRDefault="009756FC" w:rsidP="009756FC">
            <w:pPr>
              <w:spacing w:after="0"/>
              <w:rPr>
                <w:rFonts w:ascii="Times New Roman" w:hAnsi="Times New Roman" w:cs="Times New Roman"/>
                <w:sz w:val="16"/>
                <w:szCs w:val="16"/>
              </w:rPr>
            </w:pPr>
            <w:r>
              <w:rPr>
                <w:rFonts w:ascii="Times New Roman" w:eastAsia="Times New Roman" w:hAnsi="Times New Roman" w:cs="Times New Roman"/>
                <w:b/>
                <w:bCs/>
                <w:sz w:val="16"/>
                <w:szCs w:val="16"/>
              </w:rPr>
              <w:t>Proposed Change</w:t>
            </w:r>
          </w:p>
        </w:tc>
        <w:tc>
          <w:tcPr>
            <w:tcW w:w="2742" w:type="dxa"/>
            <w:tcBorders>
              <w:top w:val="single" w:sz="4" w:space="0" w:color="auto"/>
              <w:left w:val="nil"/>
              <w:bottom w:val="single" w:sz="4" w:space="0" w:color="333300"/>
              <w:right w:val="single" w:sz="4" w:space="0" w:color="333300"/>
            </w:tcBorders>
            <w:shd w:val="clear" w:color="auto" w:fill="auto"/>
          </w:tcPr>
          <w:p w14:paraId="37DEB948" w14:textId="0D864F94"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Resolution</w:t>
            </w:r>
          </w:p>
        </w:tc>
      </w:tr>
      <w:tr w:rsidR="00BB6DFE" w:rsidRPr="005F69F6" w14:paraId="3BB4F1E0" w14:textId="77777777" w:rsidTr="009756FC">
        <w:trPr>
          <w:trHeight w:val="593"/>
        </w:trPr>
        <w:tc>
          <w:tcPr>
            <w:tcW w:w="536" w:type="dxa"/>
            <w:tcBorders>
              <w:top w:val="nil"/>
              <w:left w:val="single" w:sz="4" w:space="0" w:color="333300"/>
              <w:bottom w:val="single" w:sz="4" w:space="0" w:color="auto"/>
              <w:right w:val="single" w:sz="4" w:space="0" w:color="333300"/>
            </w:tcBorders>
            <w:shd w:val="clear" w:color="auto" w:fill="auto"/>
          </w:tcPr>
          <w:p w14:paraId="4DC0273B" w14:textId="77777777" w:rsidR="00BB6DFE" w:rsidRPr="005F69F6" w:rsidRDefault="00BB6DFE" w:rsidP="00CB139C">
            <w:pPr>
              <w:spacing w:after="0"/>
              <w:rPr>
                <w:rFonts w:ascii="Times New Roman" w:eastAsia="Times New Roman" w:hAnsi="Times New Roman" w:cs="Times New Roman"/>
                <w:sz w:val="16"/>
                <w:szCs w:val="16"/>
              </w:rPr>
            </w:pPr>
            <w:r w:rsidRPr="006228F3">
              <w:rPr>
                <w:rFonts w:ascii="Times New Roman" w:hAnsi="Times New Roman" w:cs="Times New Roman"/>
                <w:color w:val="0070C0"/>
                <w:sz w:val="16"/>
                <w:szCs w:val="16"/>
              </w:rPr>
              <w:t>79</w:t>
            </w:r>
          </w:p>
        </w:tc>
        <w:tc>
          <w:tcPr>
            <w:tcW w:w="928" w:type="dxa"/>
            <w:tcBorders>
              <w:top w:val="nil"/>
              <w:left w:val="nil"/>
              <w:bottom w:val="single" w:sz="4" w:space="0" w:color="auto"/>
              <w:right w:val="single" w:sz="4" w:space="0" w:color="333300"/>
            </w:tcBorders>
            <w:shd w:val="clear" w:color="auto" w:fill="auto"/>
          </w:tcPr>
          <w:p w14:paraId="5FADF11A"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Jialing Li</w:t>
            </w:r>
          </w:p>
        </w:tc>
        <w:tc>
          <w:tcPr>
            <w:tcW w:w="656" w:type="dxa"/>
            <w:tcBorders>
              <w:top w:val="nil"/>
              <w:left w:val="nil"/>
              <w:bottom w:val="single" w:sz="4" w:space="0" w:color="auto"/>
              <w:right w:val="single" w:sz="4" w:space="0" w:color="333300"/>
            </w:tcBorders>
            <w:shd w:val="clear" w:color="auto" w:fill="auto"/>
          </w:tcPr>
          <w:p w14:paraId="2F075726"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70.58</w:t>
            </w:r>
          </w:p>
        </w:tc>
        <w:tc>
          <w:tcPr>
            <w:tcW w:w="2741" w:type="dxa"/>
            <w:tcBorders>
              <w:top w:val="nil"/>
              <w:left w:val="nil"/>
              <w:bottom w:val="single" w:sz="4" w:space="0" w:color="auto"/>
              <w:right w:val="single" w:sz="4" w:space="0" w:color="333300"/>
            </w:tcBorders>
            <w:shd w:val="clear" w:color="auto" w:fill="auto"/>
          </w:tcPr>
          <w:p w14:paraId="47A72B70"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 xml:space="preserve">In the first sentence of the paragraph, need to clarify where is the AID11 subfield. Suggest </w:t>
            </w:r>
            <w:proofErr w:type="gramStart"/>
            <w:r w:rsidRPr="005F69F6">
              <w:rPr>
                <w:rFonts w:ascii="Times New Roman" w:hAnsi="Times New Roman" w:cs="Times New Roman"/>
                <w:sz w:val="16"/>
                <w:szCs w:val="16"/>
              </w:rPr>
              <w:t>to revise</w:t>
            </w:r>
            <w:proofErr w:type="gramEnd"/>
            <w:r w:rsidRPr="005F69F6">
              <w:rPr>
                <w:rFonts w:ascii="Times New Roman" w:hAnsi="Times New Roman" w:cs="Times New Roman"/>
                <w:sz w:val="16"/>
                <w:szCs w:val="16"/>
              </w:rPr>
              <w:t xml:space="preserve"> the sentence for clarity.</w:t>
            </w:r>
          </w:p>
        </w:tc>
        <w:tc>
          <w:tcPr>
            <w:tcW w:w="2742" w:type="dxa"/>
            <w:tcBorders>
              <w:top w:val="nil"/>
              <w:left w:val="nil"/>
              <w:bottom w:val="single" w:sz="4" w:space="0" w:color="auto"/>
              <w:right w:val="single" w:sz="4" w:space="0" w:color="333300"/>
            </w:tcBorders>
            <w:shd w:val="clear" w:color="auto" w:fill="auto"/>
          </w:tcPr>
          <w:p w14:paraId="733A5155"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Refer to the comment.</w:t>
            </w:r>
          </w:p>
        </w:tc>
        <w:tc>
          <w:tcPr>
            <w:tcW w:w="2742" w:type="dxa"/>
            <w:tcBorders>
              <w:top w:val="nil"/>
              <w:left w:val="nil"/>
              <w:bottom w:val="single" w:sz="4" w:space="0" w:color="auto"/>
              <w:right w:val="single" w:sz="4" w:space="0" w:color="333300"/>
            </w:tcBorders>
            <w:shd w:val="clear" w:color="auto" w:fill="auto"/>
          </w:tcPr>
          <w:p w14:paraId="4DB1F0C6" w14:textId="77777777" w:rsidR="006228F3" w:rsidRDefault="006228F3" w:rsidP="006228F3">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3E6EBEC3" w14:textId="77777777" w:rsidR="006228F3" w:rsidRDefault="006228F3" w:rsidP="006228F3">
            <w:pPr>
              <w:spacing w:after="0"/>
              <w:rPr>
                <w:rFonts w:ascii="Times New Roman" w:eastAsia="Times New Roman" w:hAnsi="Times New Roman" w:cs="Times New Roman"/>
                <w:b/>
                <w:bCs/>
                <w:sz w:val="16"/>
                <w:szCs w:val="16"/>
              </w:rPr>
            </w:pPr>
          </w:p>
          <w:p w14:paraId="399908B8" w14:textId="637D5A2F" w:rsidR="006228F3" w:rsidRDefault="006228F3" w:rsidP="006228F3">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Motion# </w:t>
            </w:r>
            <w:r w:rsidR="009756FC">
              <w:rPr>
                <w:rFonts w:ascii="Times New Roman" w:eastAsia="Times New Roman" w:hAnsi="Times New Roman" w:cs="Times New Roman"/>
                <w:sz w:val="16"/>
                <w:szCs w:val="16"/>
              </w:rPr>
              <w:t>262</w:t>
            </w:r>
            <w:r>
              <w:rPr>
                <w:rFonts w:ascii="Times New Roman" w:eastAsia="Times New Roman" w:hAnsi="Times New Roman" w:cs="Times New Roman"/>
                <w:sz w:val="16"/>
                <w:szCs w:val="16"/>
              </w:rPr>
              <w:t xml:space="preserve"> passed. Will modify based on the passed motions.</w:t>
            </w:r>
          </w:p>
          <w:p w14:paraId="3EF0586E" w14:textId="77777777" w:rsidR="006228F3" w:rsidRDefault="006228F3" w:rsidP="006228F3">
            <w:pPr>
              <w:spacing w:after="0"/>
              <w:rPr>
                <w:rFonts w:ascii="Times New Roman" w:eastAsia="Times New Roman" w:hAnsi="Times New Roman" w:cs="Times New Roman"/>
                <w:sz w:val="16"/>
                <w:szCs w:val="16"/>
              </w:rPr>
            </w:pPr>
          </w:p>
          <w:p w14:paraId="1F4F2E6E" w14:textId="2CF9FD8E" w:rsidR="00BB6DFE" w:rsidRPr="005F69F6" w:rsidRDefault="006228F3" w:rsidP="006228F3">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11bn Editor: please make the changes marked as [CID#79] in document </w:t>
            </w:r>
            <w:r w:rsidR="00B66CA7">
              <w:rPr>
                <w:rFonts w:ascii="Times New Roman" w:eastAsia="Times New Roman" w:hAnsi="Times New Roman" w:cs="Times New Roman"/>
                <w:sz w:val="16"/>
                <w:szCs w:val="16"/>
              </w:rPr>
              <w:t>25/</w:t>
            </w:r>
            <w:r w:rsidR="0070347C">
              <w:rPr>
                <w:rFonts w:ascii="Times New Roman" w:eastAsia="Times New Roman" w:hAnsi="Times New Roman" w:cs="Times New Roman"/>
                <w:sz w:val="16"/>
                <w:szCs w:val="16"/>
              </w:rPr>
              <w:t>681r8</w:t>
            </w:r>
          </w:p>
        </w:tc>
      </w:tr>
      <w:tr w:rsidR="009756FC" w:rsidRPr="005F69F6" w14:paraId="4A1948DE" w14:textId="77777777" w:rsidTr="009756FC">
        <w:trPr>
          <w:trHeight w:val="593"/>
        </w:trPr>
        <w:tc>
          <w:tcPr>
            <w:tcW w:w="536" w:type="dxa"/>
            <w:tcBorders>
              <w:top w:val="single" w:sz="4" w:space="0" w:color="auto"/>
              <w:left w:val="single" w:sz="4" w:space="0" w:color="333300"/>
              <w:bottom w:val="single" w:sz="4" w:space="0" w:color="auto"/>
              <w:right w:val="single" w:sz="4" w:space="0" w:color="333300"/>
            </w:tcBorders>
            <w:shd w:val="clear" w:color="auto" w:fill="auto"/>
          </w:tcPr>
          <w:p w14:paraId="1C28E348" w14:textId="26840A8B" w:rsidR="009756FC" w:rsidRPr="006228F3" w:rsidRDefault="009756FC" w:rsidP="009756FC">
            <w:pPr>
              <w:spacing w:after="0"/>
              <w:rPr>
                <w:rFonts w:ascii="Times New Roman" w:hAnsi="Times New Roman" w:cs="Times New Roman"/>
                <w:color w:val="0070C0"/>
                <w:sz w:val="16"/>
                <w:szCs w:val="16"/>
              </w:rPr>
            </w:pPr>
            <w:r>
              <w:rPr>
                <w:rFonts w:ascii="Times New Roman" w:hAnsi="Times New Roman" w:cs="Times New Roman"/>
                <w:color w:val="0070C0"/>
                <w:sz w:val="16"/>
                <w:szCs w:val="16"/>
              </w:rPr>
              <w:t>216</w:t>
            </w:r>
          </w:p>
        </w:tc>
        <w:tc>
          <w:tcPr>
            <w:tcW w:w="928" w:type="dxa"/>
            <w:tcBorders>
              <w:top w:val="single" w:sz="4" w:space="0" w:color="auto"/>
              <w:left w:val="nil"/>
              <w:bottom w:val="single" w:sz="4" w:space="0" w:color="auto"/>
              <w:right w:val="single" w:sz="4" w:space="0" w:color="333300"/>
            </w:tcBorders>
            <w:shd w:val="clear" w:color="auto" w:fill="auto"/>
          </w:tcPr>
          <w:p w14:paraId="67A4118D" w14:textId="32954C4A"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Pei Zhou</w:t>
            </w:r>
          </w:p>
        </w:tc>
        <w:tc>
          <w:tcPr>
            <w:tcW w:w="656" w:type="dxa"/>
            <w:tcBorders>
              <w:top w:val="single" w:sz="4" w:space="0" w:color="auto"/>
              <w:left w:val="nil"/>
              <w:bottom w:val="single" w:sz="4" w:space="0" w:color="auto"/>
              <w:right w:val="single" w:sz="4" w:space="0" w:color="333300"/>
            </w:tcBorders>
            <w:shd w:val="clear" w:color="auto" w:fill="auto"/>
          </w:tcPr>
          <w:p w14:paraId="1C424A9B" w14:textId="249C8BE6"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70.58</w:t>
            </w:r>
          </w:p>
        </w:tc>
        <w:tc>
          <w:tcPr>
            <w:tcW w:w="2741" w:type="dxa"/>
            <w:tcBorders>
              <w:top w:val="single" w:sz="4" w:space="0" w:color="auto"/>
              <w:left w:val="nil"/>
              <w:bottom w:val="single" w:sz="4" w:space="0" w:color="auto"/>
              <w:right w:val="single" w:sz="4" w:space="0" w:color="333300"/>
            </w:tcBorders>
            <w:shd w:val="clear" w:color="auto" w:fill="auto"/>
          </w:tcPr>
          <w:p w14:paraId="3634E3DE" w14:textId="24AFC84E"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In UHR Co-BF NDP Announcement frame, STA</w:t>
            </w:r>
            <w:r>
              <w:rPr>
                <w:rFonts w:ascii="Times New Roman" w:hAnsi="Times New Roman" w:cs="Times New Roman"/>
                <w:sz w:val="16"/>
                <w:szCs w:val="16"/>
              </w:rPr>
              <w:br/>
              <w:t xml:space="preserve">Info fields address to the responding AP and the non-AP UHR STAs associated with the initiating AP. However, this paragraph only mentions how to set the AID11 of </w:t>
            </w:r>
            <w:proofErr w:type="spellStart"/>
            <w:r>
              <w:rPr>
                <w:rFonts w:ascii="Times New Roman" w:hAnsi="Times New Roman" w:cs="Times New Roman"/>
                <w:sz w:val="16"/>
                <w:szCs w:val="16"/>
              </w:rPr>
              <w:t>beamformees</w:t>
            </w:r>
            <w:proofErr w:type="spellEnd"/>
            <w:r>
              <w:rPr>
                <w:rFonts w:ascii="Times New Roman" w:hAnsi="Times New Roman" w:cs="Times New Roman"/>
                <w:sz w:val="16"/>
                <w:szCs w:val="16"/>
              </w:rPr>
              <w:t>, it doesn't describe how responding AP is indicated.</w:t>
            </w:r>
          </w:p>
        </w:tc>
        <w:tc>
          <w:tcPr>
            <w:tcW w:w="2742" w:type="dxa"/>
            <w:tcBorders>
              <w:top w:val="single" w:sz="4" w:space="0" w:color="auto"/>
              <w:left w:val="nil"/>
              <w:bottom w:val="single" w:sz="4" w:space="0" w:color="auto"/>
              <w:right w:val="single" w:sz="4" w:space="0" w:color="333300"/>
            </w:tcBorders>
            <w:shd w:val="clear" w:color="auto" w:fill="auto"/>
          </w:tcPr>
          <w:p w14:paraId="26168109" w14:textId="06A41256"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 xml:space="preserve">Add relevant content to describe UHR Co-BF NDP Announcement frame is also address responding AP, not just </w:t>
            </w:r>
            <w:proofErr w:type="spellStart"/>
            <w:r>
              <w:rPr>
                <w:rFonts w:ascii="Times New Roman" w:hAnsi="Times New Roman" w:cs="Times New Roman"/>
                <w:sz w:val="16"/>
                <w:szCs w:val="16"/>
              </w:rPr>
              <w:t>beamformees</w:t>
            </w:r>
            <w:proofErr w:type="spellEnd"/>
            <w:r>
              <w:rPr>
                <w:rFonts w:ascii="Times New Roman" w:hAnsi="Times New Roman" w:cs="Times New Roman"/>
                <w:sz w:val="16"/>
                <w:szCs w:val="16"/>
              </w:rPr>
              <w:t>.</w:t>
            </w:r>
          </w:p>
        </w:tc>
        <w:tc>
          <w:tcPr>
            <w:tcW w:w="2742" w:type="dxa"/>
            <w:tcBorders>
              <w:top w:val="single" w:sz="4" w:space="0" w:color="auto"/>
              <w:left w:val="nil"/>
              <w:bottom w:val="single" w:sz="4" w:space="0" w:color="auto"/>
              <w:right w:val="single" w:sz="4" w:space="0" w:color="333300"/>
            </w:tcBorders>
            <w:shd w:val="clear" w:color="auto" w:fill="auto"/>
          </w:tcPr>
          <w:p w14:paraId="5F6010FB"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03785FAE" w14:textId="77777777" w:rsidR="009756FC" w:rsidRDefault="009756FC" w:rsidP="009756FC">
            <w:pPr>
              <w:spacing w:after="0"/>
              <w:rPr>
                <w:rFonts w:ascii="Times New Roman" w:eastAsia="Times New Roman" w:hAnsi="Times New Roman" w:cs="Times New Roman"/>
                <w:b/>
                <w:bCs/>
                <w:sz w:val="16"/>
                <w:szCs w:val="16"/>
              </w:rPr>
            </w:pPr>
          </w:p>
          <w:p w14:paraId="3BFB384E" w14:textId="77777777" w:rsidR="009756FC" w:rsidRDefault="009756FC"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Same changes as CID#79 </w:t>
            </w:r>
          </w:p>
          <w:p w14:paraId="2FABD49D" w14:textId="77777777" w:rsidR="009756FC" w:rsidRDefault="009756FC" w:rsidP="009756FC">
            <w:pPr>
              <w:spacing w:after="0"/>
              <w:rPr>
                <w:rFonts w:ascii="Times New Roman" w:eastAsia="Times New Roman" w:hAnsi="Times New Roman" w:cs="Times New Roman"/>
                <w:sz w:val="16"/>
                <w:szCs w:val="16"/>
              </w:rPr>
            </w:pPr>
          </w:p>
          <w:p w14:paraId="4860F163" w14:textId="77777777" w:rsidR="009756FC" w:rsidRDefault="009756FC" w:rsidP="009756FC">
            <w:pPr>
              <w:spacing w:after="0"/>
              <w:rPr>
                <w:rFonts w:ascii="Times New Roman" w:eastAsia="Times New Roman" w:hAnsi="Times New Roman" w:cs="Times New Roman"/>
                <w:b/>
                <w:bCs/>
                <w:sz w:val="16"/>
                <w:szCs w:val="16"/>
              </w:rPr>
            </w:pPr>
          </w:p>
        </w:tc>
      </w:tr>
      <w:tr w:rsidR="009756FC" w:rsidRPr="005F69F6" w14:paraId="0D3E3089" w14:textId="77777777" w:rsidTr="009756FC">
        <w:trPr>
          <w:trHeight w:val="593"/>
        </w:trPr>
        <w:tc>
          <w:tcPr>
            <w:tcW w:w="536" w:type="dxa"/>
            <w:tcBorders>
              <w:top w:val="single" w:sz="4" w:space="0" w:color="auto"/>
              <w:left w:val="single" w:sz="4" w:space="0" w:color="333300"/>
              <w:bottom w:val="single" w:sz="4" w:space="0" w:color="auto"/>
              <w:right w:val="single" w:sz="4" w:space="0" w:color="333300"/>
            </w:tcBorders>
            <w:shd w:val="clear" w:color="auto" w:fill="auto"/>
          </w:tcPr>
          <w:p w14:paraId="49CF66AE" w14:textId="18AB4DB8" w:rsidR="009756FC" w:rsidRDefault="009756FC" w:rsidP="009756FC">
            <w:pPr>
              <w:spacing w:after="0"/>
              <w:rPr>
                <w:rFonts w:ascii="Times New Roman" w:hAnsi="Times New Roman" w:cs="Times New Roman"/>
                <w:color w:val="0070C0"/>
                <w:sz w:val="16"/>
                <w:szCs w:val="16"/>
              </w:rPr>
            </w:pPr>
            <w:r>
              <w:rPr>
                <w:rFonts w:ascii="Times New Roman" w:hAnsi="Times New Roman" w:cs="Times New Roman"/>
                <w:color w:val="0070C0"/>
                <w:sz w:val="16"/>
                <w:szCs w:val="16"/>
              </w:rPr>
              <w:t>414</w:t>
            </w:r>
          </w:p>
        </w:tc>
        <w:tc>
          <w:tcPr>
            <w:tcW w:w="928" w:type="dxa"/>
            <w:tcBorders>
              <w:top w:val="single" w:sz="4" w:space="0" w:color="auto"/>
              <w:left w:val="nil"/>
              <w:bottom w:val="single" w:sz="4" w:space="0" w:color="auto"/>
              <w:right w:val="single" w:sz="4" w:space="0" w:color="333300"/>
            </w:tcBorders>
            <w:shd w:val="clear" w:color="auto" w:fill="auto"/>
          </w:tcPr>
          <w:p w14:paraId="34A3101B" w14:textId="7ED13CFE"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Shuang Fan</w:t>
            </w:r>
          </w:p>
        </w:tc>
        <w:tc>
          <w:tcPr>
            <w:tcW w:w="656" w:type="dxa"/>
            <w:tcBorders>
              <w:top w:val="single" w:sz="4" w:space="0" w:color="auto"/>
              <w:left w:val="nil"/>
              <w:bottom w:val="single" w:sz="4" w:space="0" w:color="auto"/>
              <w:right w:val="single" w:sz="4" w:space="0" w:color="333300"/>
            </w:tcBorders>
            <w:shd w:val="clear" w:color="auto" w:fill="auto"/>
          </w:tcPr>
          <w:p w14:paraId="6EADAF0D" w14:textId="3C1DE278"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70.57</w:t>
            </w:r>
          </w:p>
        </w:tc>
        <w:tc>
          <w:tcPr>
            <w:tcW w:w="2741" w:type="dxa"/>
            <w:tcBorders>
              <w:top w:val="single" w:sz="4" w:space="0" w:color="auto"/>
              <w:left w:val="nil"/>
              <w:bottom w:val="single" w:sz="4" w:space="0" w:color="auto"/>
              <w:right w:val="single" w:sz="4" w:space="0" w:color="333300"/>
            </w:tcBorders>
            <w:shd w:val="clear" w:color="auto" w:fill="auto"/>
          </w:tcPr>
          <w:p w14:paraId="18217E5C" w14:textId="6185FBB8"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Please clarify how a UHR Co-BF beamformer address to a responding AP in the UHR Co-BF NDPA frame.</w:t>
            </w:r>
          </w:p>
        </w:tc>
        <w:tc>
          <w:tcPr>
            <w:tcW w:w="2742" w:type="dxa"/>
            <w:tcBorders>
              <w:top w:val="single" w:sz="4" w:space="0" w:color="auto"/>
              <w:left w:val="nil"/>
              <w:bottom w:val="single" w:sz="4" w:space="0" w:color="auto"/>
              <w:right w:val="single" w:sz="4" w:space="0" w:color="333300"/>
            </w:tcBorders>
            <w:shd w:val="clear" w:color="auto" w:fill="auto"/>
          </w:tcPr>
          <w:p w14:paraId="57F953FB" w14:textId="6C16B1C9"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replace the AID11 with APID11 in the STA info field in the NDPA frame.</w:t>
            </w:r>
          </w:p>
        </w:tc>
        <w:tc>
          <w:tcPr>
            <w:tcW w:w="2742" w:type="dxa"/>
            <w:tcBorders>
              <w:top w:val="single" w:sz="4" w:space="0" w:color="auto"/>
              <w:left w:val="nil"/>
              <w:bottom w:val="single" w:sz="4" w:space="0" w:color="auto"/>
              <w:right w:val="single" w:sz="4" w:space="0" w:color="333300"/>
            </w:tcBorders>
            <w:shd w:val="clear" w:color="auto" w:fill="auto"/>
          </w:tcPr>
          <w:p w14:paraId="3DAF5418"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0A3A021A" w14:textId="77777777" w:rsidR="009756FC" w:rsidRDefault="009756FC" w:rsidP="009756FC">
            <w:pPr>
              <w:spacing w:after="0"/>
              <w:rPr>
                <w:rFonts w:ascii="Times New Roman" w:eastAsia="Times New Roman" w:hAnsi="Times New Roman" w:cs="Times New Roman"/>
                <w:b/>
                <w:bCs/>
                <w:sz w:val="16"/>
                <w:szCs w:val="16"/>
              </w:rPr>
            </w:pPr>
          </w:p>
          <w:p w14:paraId="6E6F49B4" w14:textId="77777777" w:rsidR="009756FC" w:rsidRDefault="009756FC"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Same changes as CID#79 </w:t>
            </w:r>
          </w:p>
          <w:p w14:paraId="3E6B6950" w14:textId="77777777" w:rsidR="009756FC" w:rsidRDefault="009756FC" w:rsidP="009756FC">
            <w:pPr>
              <w:spacing w:after="0"/>
              <w:rPr>
                <w:rFonts w:ascii="Times New Roman" w:eastAsia="Times New Roman" w:hAnsi="Times New Roman" w:cs="Times New Roman"/>
                <w:sz w:val="16"/>
                <w:szCs w:val="16"/>
              </w:rPr>
            </w:pPr>
          </w:p>
          <w:p w14:paraId="1317A5BE" w14:textId="77777777" w:rsidR="009756FC" w:rsidRDefault="009756FC" w:rsidP="009756FC">
            <w:pPr>
              <w:spacing w:after="0"/>
              <w:rPr>
                <w:rFonts w:ascii="Times New Roman" w:eastAsia="Times New Roman" w:hAnsi="Times New Roman" w:cs="Times New Roman"/>
                <w:b/>
                <w:bCs/>
                <w:sz w:val="16"/>
                <w:szCs w:val="16"/>
              </w:rPr>
            </w:pPr>
          </w:p>
        </w:tc>
      </w:tr>
      <w:tr w:rsidR="009756FC" w:rsidRPr="005F69F6" w14:paraId="500A4A8A" w14:textId="77777777" w:rsidTr="009756FC">
        <w:trPr>
          <w:trHeight w:val="593"/>
        </w:trPr>
        <w:tc>
          <w:tcPr>
            <w:tcW w:w="536" w:type="dxa"/>
            <w:tcBorders>
              <w:top w:val="single" w:sz="4" w:space="0" w:color="auto"/>
              <w:left w:val="single" w:sz="4" w:space="0" w:color="333300"/>
              <w:bottom w:val="single" w:sz="4" w:space="0" w:color="auto"/>
              <w:right w:val="single" w:sz="4" w:space="0" w:color="333300"/>
            </w:tcBorders>
            <w:shd w:val="clear" w:color="auto" w:fill="auto"/>
          </w:tcPr>
          <w:p w14:paraId="56FABED1" w14:textId="63D07C97" w:rsidR="009756FC" w:rsidRDefault="009756FC" w:rsidP="009756FC">
            <w:pPr>
              <w:spacing w:after="0"/>
              <w:rPr>
                <w:rFonts w:ascii="Times New Roman" w:hAnsi="Times New Roman" w:cs="Times New Roman"/>
                <w:color w:val="0070C0"/>
                <w:sz w:val="16"/>
                <w:szCs w:val="16"/>
              </w:rPr>
            </w:pPr>
            <w:r>
              <w:rPr>
                <w:rFonts w:ascii="Times New Roman" w:hAnsi="Times New Roman" w:cs="Times New Roman"/>
                <w:color w:val="0070C0"/>
                <w:sz w:val="16"/>
                <w:szCs w:val="16"/>
              </w:rPr>
              <w:t>774</w:t>
            </w:r>
          </w:p>
        </w:tc>
        <w:tc>
          <w:tcPr>
            <w:tcW w:w="928" w:type="dxa"/>
            <w:tcBorders>
              <w:top w:val="single" w:sz="4" w:space="0" w:color="auto"/>
              <w:left w:val="nil"/>
              <w:bottom w:val="single" w:sz="4" w:space="0" w:color="auto"/>
              <w:right w:val="single" w:sz="4" w:space="0" w:color="333300"/>
            </w:tcBorders>
            <w:shd w:val="clear" w:color="auto" w:fill="auto"/>
          </w:tcPr>
          <w:p w14:paraId="6C772B3E" w14:textId="5048AA0F"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Seongho Byeon</w:t>
            </w:r>
          </w:p>
        </w:tc>
        <w:tc>
          <w:tcPr>
            <w:tcW w:w="656" w:type="dxa"/>
            <w:tcBorders>
              <w:top w:val="single" w:sz="4" w:space="0" w:color="auto"/>
              <w:left w:val="nil"/>
              <w:bottom w:val="single" w:sz="4" w:space="0" w:color="auto"/>
              <w:right w:val="single" w:sz="4" w:space="0" w:color="333300"/>
            </w:tcBorders>
            <w:shd w:val="clear" w:color="auto" w:fill="auto"/>
          </w:tcPr>
          <w:p w14:paraId="32C2E921" w14:textId="0EB0EF4C"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70.58</w:t>
            </w:r>
          </w:p>
        </w:tc>
        <w:tc>
          <w:tcPr>
            <w:tcW w:w="2741" w:type="dxa"/>
            <w:tcBorders>
              <w:top w:val="single" w:sz="4" w:space="0" w:color="auto"/>
              <w:left w:val="nil"/>
              <w:bottom w:val="single" w:sz="4" w:space="0" w:color="auto"/>
              <w:right w:val="single" w:sz="4" w:space="0" w:color="333300"/>
            </w:tcBorders>
            <w:shd w:val="clear" w:color="auto" w:fill="auto"/>
          </w:tcPr>
          <w:p w14:paraId="7A765759" w14:textId="34D8F507"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 xml:space="preserve">The description of the user info field starting with the AID11 field being allocated for each </w:t>
            </w:r>
            <w:proofErr w:type="spellStart"/>
            <w:r>
              <w:rPr>
                <w:rFonts w:ascii="Times New Roman" w:hAnsi="Times New Roman" w:cs="Times New Roman"/>
                <w:sz w:val="16"/>
                <w:szCs w:val="16"/>
              </w:rPr>
              <w:t>beamformee</w:t>
            </w:r>
            <w:proofErr w:type="spellEnd"/>
            <w:r>
              <w:rPr>
                <w:rFonts w:ascii="Times New Roman" w:hAnsi="Times New Roman" w:cs="Times New Roman"/>
                <w:sz w:val="16"/>
                <w:szCs w:val="16"/>
              </w:rPr>
              <w:t xml:space="preserve"> is ambiguous. Please change it as suggested: "A UHR Co-BF beamformer that transmits a UHR Co-BF NDP Announcement frame to one or more UHR Co-BF </w:t>
            </w:r>
            <w:proofErr w:type="spellStart"/>
            <w:r>
              <w:rPr>
                <w:rFonts w:ascii="Times New Roman" w:hAnsi="Times New Roman" w:cs="Times New Roman"/>
                <w:sz w:val="16"/>
                <w:szCs w:val="16"/>
              </w:rPr>
              <w:t>beamformees</w:t>
            </w:r>
            <w:proofErr w:type="spellEnd"/>
            <w:r>
              <w:rPr>
                <w:rFonts w:ascii="Times New Roman" w:hAnsi="Times New Roman" w:cs="Times New Roman"/>
                <w:sz w:val="16"/>
                <w:szCs w:val="16"/>
              </w:rPr>
              <w:t xml:space="preserve"> shall set the AID11 subfield in STA Info field of each UHR Co-BF </w:t>
            </w:r>
            <w:proofErr w:type="spellStart"/>
            <w:r>
              <w:rPr>
                <w:rFonts w:ascii="Times New Roman" w:hAnsi="Times New Roman" w:cs="Times New Roman"/>
                <w:sz w:val="16"/>
                <w:szCs w:val="16"/>
              </w:rPr>
              <w:t>beamformee</w:t>
            </w:r>
            <w:proofErr w:type="spellEnd"/>
            <w:r>
              <w:rPr>
                <w:rFonts w:ascii="Times New Roman" w:hAnsi="Times New Roman" w:cs="Times New Roman"/>
                <w:sz w:val="16"/>
                <w:szCs w:val="16"/>
              </w:rPr>
              <w:t xml:space="preserve"> to the 11 LSBs of the corresponding </w:t>
            </w:r>
            <w:proofErr w:type="spellStart"/>
            <w:r>
              <w:rPr>
                <w:rFonts w:ascii="Times New Roman" w:hAnsi="Times New Roman" w:cs="Times New Roman"/>
                <w:sz w:val="16"/>
                <w:szCs w:val="16"/>
              </w:rPr>
              <w:t>beamformee</w:t>
            </w:r>
            <w:proofErr w:type="spellEnd"/>
            <w:r>
              <w:rPr>
                <w:rFonts w:ascii="Times New Roman" w:hAnsi="Times New Roman" w:cs="Times New Roman"/>
                <w:sz w:val="16"/>
                <w:szCs w:val="16"/>
              </w:rPr>
              <w:t>."</w:t>
            </w:r>
          </w:p>
        </w:tc>
        <w:tc>
          <w:tcPr>
            <w:tcW w:w="2742" w:type="dxa"/>
            <w:tcBorders>
              <w:top w:val="single" w:sz="4" w:space="0" w:color="auto"/>
              <w:left w:val="nil"/>
              <w:bottom w:val="single" w:sz="4" w:space="0" w:color="auto"/>
              <w:right w:val="single" w:sz="4" w:space="0" w:color="333300"/>
            </w:tcBorders>
            <w:shd w:val="clear" w:color="auto" w:fill="auto"/>
          </w:tcPr>
          <w:p w14:paraId="2901F2A9" w14:textId="023CCCC9"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2742" w:type="dxa"/>
            <w:tcBorders>
              <w:top w:val="single" w:sz="4" w:space="0" w:color="auto"/>
              <w:left w:val="nil"/>
              <w:bottom w:val="single" w:sz="4" w:space="0" w:color="auto"/>
              <w:right w:val="single" w:sz="4" w:space="0" w:color="333300"/>
            </w:tcBorders>
            <w:shd w:val="clear" w:color="auto" w:fill="auto"/>
          </w:tcPr>
          <w:p w14:paraId="7188FA2E"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2EF2BBA3" w14:textId="77777777" w:rsidR="009756FC" w:rsidRDefault="009756FC" w:rsidP="009756FC">
            <w:pPr>
              <w:spacing w:after="0"/>
              <w:rPr>
                <w:rFonts w:ascii="Times New Roman" w:eastAsia="Times New Roman" w:hAnsi="Times New Roman" w:cs="Times New Roman"/>
                <w:b/>
                <w:bCs/>
                <w:sz w:val="16"/>
                <w:szCs w:val="16"/>
              </w:rPr>
            </w:pPr>
          </w:p>
          <w:p w14:paraId="31152F9C" w14:textId="77777777" w:rsidR="009756FC" w:rsidRDefault="009756FC"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Same changes as CID#79 </w:t>
            </w:r>
          </w:p>
          <w:p w14:paraId="14D053E2" w14:textId="77777777" w:rsidR="009756FC" w:rsidRDefault="009756FC" w:rsidP="009756FC">
            <w:pPr>
              <w:spacing w:after="0"/>
              <w:rPr>
                <w:rFonts w:ascii="Times New Roman" w:eastAsia="Times New Roman" w:hAnsi="Times New Roman" w:cs="Times New Roman"/>
                <w:b/>
                <w:bCs/>
                <w:sz w:val="16"/>
                <w:szCs w:val="16"/>
              </w:rPr>
            </w:pPr>
          </w:p>
          <w:p w14:paraId="4AC704A7" w14:textId="172EC146"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The similar text used in 11be, and different is the per user info starting from the third STA Info field.</w:t>
            </w:r>
          </w:p>
        </w:tc>
      </w:tr>
      <w:tr w:rsidR="009756FC" w:rsidRPr="005F69F6" w14:paraId="15410A1E" w14:textId="77777777" w:rsidTr="009756FC">
        <w:trPr>
          <w:trHeight w:val="593"/>
        </w:trPr>
        <w:tc>
          <w:tcPr>
            <w:tcW w:w="536" w:type="dxa"/>
            <w:tcBorders>
              <w:top w:val="single" w:sz="4" w:space="0" w:color="auto"/>
              <w:left w:val="single" w:sz="4" w:space="0" w:color="333300"/>
              <w:bottom w:val="single" w:sz="4" w:space="0" w:color="auto"/>
              <w:right w:val="single" w:sz="4" w:space="0" w:color="333300"/>
            </w:tcBorders>
            <w:shd w:val="clear" w:color="auto" w:fill="auto"/>
          </w:tcPr>
          <w:p w14:paraId="71B2CB4D" w14:textId="75103F6F" w:rsidR="009756FC" w:rsidRDefault="009756FC" w:rsidP="009756FC">
            <w:pPr>
              <w:spacing w:after="0"/>
              <w:rPr>
                <w:rFonts w:ascii="Times New Roman" w:hAnsi="Times New Roman" w:cs="Times New Roman"/>
                <w:color w:val="0070C0"/>
                <w:sz w:val="16"/>
                <w:szCs w:val="16"/>
              </w:rPr>
            </w:pPr>
            <w:r>
              <w:rPr>
                <w:rFonts w:ascii="Times New Roman" w:hAnsi="Times New Roman" w:cs="Times New Roman"/>
                <w:color w:val="0070C0"/>
                <w:sz w:val="16"/>
                <w:szCs w:val="16"/>
              </w:rPr>
              <w:t>2114</w:t>
            </w:r>
          </w:p>
        </w:tc>
        <w:tc>
          <w:tcPr>
            <w:tcW w:w="928" w:type="dxa"/>
            <w:tcBorders>
              <w:top w:val="single" w:sz="4" w:space="0" w:color="auto"/>
              <w:left w:val="nil"/>
              <w:bottom w:val="single" w:sz="4" w:space="0" w:color="auto"/>
              <w:right w:val="single" w:sz="4" w:space="0" w:color="333300"/>
            </w:tcBorders>
            <w:shd w:val="clear" w:color="auto" w:fill="auto"/>
          </w:tcPr>
          <w:p w14:paraId="732E4A12" w14:textId="0B5E707A"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Vishnu Ratnam</w:t>
            </w:r>
          </w:p>
        </w:tc>
        <w:tc>
          <w:tcPr>
            <w:tcW w:w="656" w:type="dxa"/>
            <w:tcBorders>
              <w:top w:val="single" w:sz="4" w:space="0" w:color="auto"/>
              <w:left w:val="nil"/>
              <w:bottom w:val="single" w:sz="4" w:space="0" w:color="auto"/>
              <w:right w:val="single" w:sz="4" w:space="0" w:color="333300"/>
            </w:tcBorders>
            <w:shd w:val="clear" w:color="auto" w:fill="auto"/>
          </w:tcPr>
          <w:p w14:paraId="51DC938B" w14:textId="410DA235"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70.58</w:t>
            </w:r>
          </w:p>
        </w:tc>
        <w:tc>
          <w:tcPr>
            <w:tcW w:w="2741" w:type="dxa"/>
            <w:tcBorders>
              <w:top w:val="single" w:sz="4" w:space="0" w:color="auto"/>
              <w:left w:val="nil"/>
              <w:bottom w:val="single" w:sz="4" w:space="0" w:color="auto"/>
              <w:right w:val="single" w:sz="4" w:space="0" w:color="333300"/>
            </w:tcBorders>
            <w:shd w:val="clear" w:color="auto" w:fill="auto"/>
          </w:tcPr>
          <w:p w14:paraId="161510D8" w14:textId="43149356"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 xml:space="preserve">The current text reads: " UHR Co-BF beamformer that transmits a UHR Co-BF NDP Announcement frame to one or more UHR Co-BF </w:t>
            </w:r>
            <w:proofErr w:type="spellStart"/>
            <w:r>
              <w:rPr>
                <w:rFonts w:ascii="Times New Roman" w:hAnsi="Times New Roman" w:cs="Times New Roman"/>
                <w:sz w:val="16"/>
                <w:szCs w:val="16"/>
              </w:rPr>
              <w:t>beamformees</w:t>
            </w:r>
            <w:proofErr w:type="spellEnd"/>
            <w:r>
              <w:rPr>
                <w:rFonts w:ascii="Times New Roman" w:hAnsi="Times New Roman" w:cs="Times New Roman"/>
                <w:sz w:val="16"/>
                <w:szCs w:val="16"/>
              </w:rPr>
              <w:t xml:space="preserve"> shall set the AID11 subfield to the 11 LSBs of the AID of each UHR Co-BF </w:t>
            </w:r>
            <w:proofErr w:type="spellStart"/>
            <w:r>
              <w:rPr>
                <w:rFonts w:ascii="Times New Roman" w:hAnsi="Times New Roman" w:cs="Times New Roman"/>
                <w:sz w:val="16"/>
                <w:szCs w:val="16"/>
              </w:rPr>
              <w:t>beamformee</w:t>
            </w:r>
            <w:proofErr w:type="spellEnd"/>
            <w:r>
              <w:rPr>
                <w:rFonts w:ascii="Times New Roman" w:hAnsi="Times New Roman" w:cs="Times New Roman"/>
                <w:sz w:val="16"/>
                <w:szCs w:val="16"/>
              </w:rPr>
              <w:t xml:space="preserve">." One AID11 subfield can't be set to the AID LSBs of multiple </w:t>
            </w:r>
            <w:proofErr w:type="spellStart"/>
            <w:r>
              <w:rPr>
                <w:rFonts w:ascii="Times New Roman" w:hAnsi="Times New Roman" w:cs="Times New Roman"/>
                <w:sz w:val="16"/>
                <w:szCs w:val="16"/>
              </w:rPr>
              <w:t>beamformees</w:t>
            </w:r>
            <w:proofErr w:type="spellEnd"/>
            <w:r>
              <w:rPr>
                <w:rFonts w:ascii="Times New Roman" w:hAnsi="Times New Roman" w:cs="Times New Roman"/>
                <w:sz w:val="16"/>
                <w:szCs w:val="16"/>
              </w:rPr>
              <w:t xml:space="preserve">. Please rephrase the statement to indicate that these are the AID11 subfields of multiple STA Info fields, each addressed to one </w:t>
            </w:r>
            <w:proofErr w:type="spellStart"/>
            <w:r>
              <w:rPr>
                <w:rFonts w:ascii="Times New Roman" w:hAnsi="Times New Roman" w:cs="Times New Roman"/>
                <w:sz w:val="16"/>
                <w:szCs w:val="16"/>
              </w:rPr>
              <w:t>beamformee</w:t>
            </w:r>
            <w:proofErr w:type="spellEnd"/>
            <w:r>
              <w:rPr>
                <w:rFonts w:ascii="Times New Roman" w:hAnsi="Times New Roman" w:cs="Times New Roman"/>
                <w:sz w:val="16"/>
                <w:szCs w:val="16"/>
              </w:rPr>
              <w:t>.</w:t>
            </w:r>
          </w:p>
        </w:tc>
        <w:tc>
          <w:tcPr>
            <w:tcW w:w="2742" w:type="dxa"/>
            <w:tcBorders>
              <w:top w:val="single" w:sz="4" w:space="0" w:color="auto"/>
              <w:left w:val="nil"/>
              <w:bottom w:val="single" w:sz="4" w:space="0" w:color="auto"/>
              <w:right w:val="single" w:sz="4" w:space="0" w:color="333300"/>
            </w:tcBorders>
            <w:shd w:val="clear" w:color="auto" w:fill="auto"/>
          </w:tcPr>
          <w:p w14:paraId="4133DDAD" w14:textId="07651A0B"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2742" w:type="dxa"/>
            <w:tcBorders>
              <w:top w:val="single" w:sz="4" w:space="0" w:color="auto"/>
              <w:left w:val="nil"/>
              <w:bottom w:val="single" w:sz="4" w:space="0" w:color="auto"/>
              <w:right w:val="single" w:sz="4" w:space="0" w:color="333300"/>
            </w:tcBorders>
            <w:shd w:val="clear" w:color="auto" w:fill="auto"/>
          </w:tcPr>
          <w:p w14:paraId="4CA4DCA1"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6BB0F503" w14:textId="77777777" w:rsidR="009756FC" w:rsidRDefault="009756FC" w:rsidP="009756FC">
            <w:pPr>
              <w:spacing w:after="0"/>
              <w:rPr>
                <w:rFonts w:ascii="Times New Roman" w:eastAsia="Times New Roman" w:hAnsi="Times New Roman" w:cs="Times New Roman"/>
                <w:b/>
                <w:bCs/>
                <w:sz w:val="16"/>
                <w:szCs w:val="16"/>
              </w:rPr>
            </w:pPr>
          </w:p>
          <w:p w14:paraId="7EB45CD6" w14:textId="77777777" w:rsidR="009756FC" w:rsidRDefault="009756FC"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Same changes as CID#79 </w:t>
            </w:r>
          </w:p>
          <w:p w14:paraId="7DCBF9F4" w14:textId="77777777" w:rsidR="009756FC" w:rsidRDefault="009756FC" w:rsidP="009756FC">
            <w:pPr>
              <w:spacing w:after="0"/>
              <w:rPr>
                <w:rFonts w:ascii="Times New Roman" w:eastAsia="Times New Roman" w:hAnsi="Times New Roman" w:cs="Times New Roman"/>
                <w:b/>
                <w:bCs/>
                <w:sz w:val="16"/>
                <w:szCs w:val="16"/>
              </w:rPr>
            </w:pPr>
          </w:p>
        </w:tc>
      </w:tr>
      <w:tr w:rsidR="009756FC" w:rsidRPr="005F69F6" w14:paraId="7339A085" w14:textId="77777777" w:rsidTr="009756FC">
        <w:trPr>
          <w:trHeight w:val="593"/>
        </w:trPr>
        <w:tc>
          <w:tcPr>
            <w:tcW w:w="536" w:type="dxa"/>
            <w:tcBorders>
              <w:top w:val="single" w:sz="4" w:space="0" w:color="auto"/>
              <w:left w:val="single" w:sz="4" w:space="0" w:color="333300"/>
              <w:bottom w:val="single" w:sz="4" w:space="0" w:color="auto"/>
              <w:right w:val="single" w:sz="4" w:space="0" w:color="333300"/>
            </w:tcBorders>
            <w:shd w:val="clear" w:color="auto" w:fill="auto"/>
          </w:tcPr>
          <w:p w14:paraId="5CFE6D54" w14:textId="3A3C3862" w:rsidR="009756FC" w:rsidRDefault="009756FC" w:rsidP="009756FC">
            <w:pPr>
              <w:spacing w:after="0"/>
              <w:rPr>
                <w:rFonts w:ascii="Times New Roman" w:hAnsi="Times New Roman" w:cs="Times New Roman"/>
                <w:color w:val="0070C0"/>
                <w:sz w:val="16"/>
                <w:szCs w:val="16"/>
              </w:rPr>
            </w:pPr>
            <w:r>
              <w:rPr>
                <w:rFonts w:ascii="Times New Roman" w:hAnsi="Times New Roman" w:cs="Times New Roman"/>
                <w:color w:val="0070C0"/>
                <w:sz w:val="16"/>
                <w:szCs w:val="16"/>
              </w:rPr>
              <w:t>1944</w:t>
            </w:r>
          </w:p>
        </w:tc>
        <w:tc>
          <w:tcPr>
            <w:tcW w:w="928" w:type="dxa"/>
            <w:tcBorders>
              <w:top w:val="single" w:sz="4" w:space="0" w:color="auto"/>
              <w:left w:val="nil"/>
              <w:bottom w:val="single" w:sz="4" w:space="0" w:color="auto"/>
              <w:right w:val="single" w:sz="4" w:space="0" w:color="333300"/>
            </w:tcBorders>
            <w:shd w:val="clear" w:color="auto" w:fill="auto"/>
          </w:tcPr>
          <w:p w14:paraId="27B51126" w14:textId="334BE1BE"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Insik Jung</w:t>
            </w:r>
          </w:p>
        </w:tc>
        <w:tc>
          <w:tcPr>
            <w:tcW w:w="656" w:type="dxa"/>
            <w:tcBorders>
              <w:top w:val="single" w:sz="4" w:space="0" w:color="auto"/>
              <w:left w:val="nil"/>
              <w:bottom w:val="single" w:sz="4" w:space="0" w:color="auto"/>
              <w:right w:val="single" w:sz="4" w:space="0" w:color="333300"/>
            </w:tcBorders>
            <w:shd w:val="clear" w:color="auto" w:fill="auto"/>
          </w:tcPr>
          <w:p w14:paraId="685FAC47" w14:textId="011FFD36"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69.43</w:t>
            </w:r>
          </w:p>
        </w:tc>
        <w:tc>
          <w:tcPr>
            <w:tcW w:w="2741" w:type="dxa"/>
            <w:tcBorders>
              <w:top w:val="single" w:sz="4" w:space="0" w:color="auto"/>
              <w:left w:val="nil"/>
              <w:bottom w:val="single" w:sz="4" w:space="0" w:color="auto"/>
              <w:right w:val="single" w:sz="4" w:space="0" w:color="333300"/>
            </w:tcBorders>
            <w:shd w:val="clear" w:color="auto" w:fill="auto"/>
          </w:tcPr>
          <w:p w14:paraId="396118F4" w14:textId="4341A329"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Since motion 262 is passed, we'd better write "four or more STA Info fields"</w:t>
            </w:r>
          </w:p>
        </w:tc>
        <w:tc>
          <w:tcPr>
            <w:tcW w:w="2742" w:type="dxa"/>
            <w:tcBorders>
              <w:top w:val="single" w:sz="4" w:space="0" w:color="auto"/>
              <w:left w:val="nil"/>
              <w:bottom w:val="single" w:sz="4" w:space="0" w:color="auto"/>
              <w:right w:val="single" w:sz="4" w:space="0" w:color="333300"/>
            </w:tcBorders>
            <w:shd w:val="clear" w:color="auto" w:fill="auto"/>
          </w:tcPr>
          <w:p w14:paraId="5D071777" w14:textId="481D2B9F"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Replace "TBD or more STA Info fields" to "four or more STA Info fields"</w:t>
            </w:r>
          </w:p>
        </w:tc>
        <w:tc>
          <w:tcPr>
            <w:tcW w:w="2742" w:type="dxa"/>
            <w:tcBorders>
              <w:top w:val="single" w:sz="4" w:space="0" w:color="auto"/>
              <w:left w:val="nil"/>
              <w:bottom w:val="single" w:sz="4" w:space="0" w:color="auto"/>
              <w:right w:val="single" w:sz="4" w:space="0" w:color="333300"/>
            </w:tcBorders>
            <w:shd w:val="clear" w:color="auto" w:fill="auto"/>
          </w:tcPr>
          <w:p w14:paraId="221F3BE5"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23497E75" w14:textId="77777777" w:rsidR="009756FC" w:rsidRDefault="009756FC" w:rsidP="009756FC">
            <w:pPr>
              <w:spacing w:after="0"/>
              <w:rPr>
                <w:rFonts w:ascii="Times New Roman" w:eastAsia="Times New Roman" w:hAnsi="Times New Roman" w:cs="Times New Roman"/>
                <w:b/>
                <w:bCs/>
                <w:sz w:val="16"/>
                <w:szCs w:val="16"/>
              </w:rPr>
            </w:pPr>
          </w:p>
          <w:p w14:paraId="741C0D5D" w14:textId="70162D63"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Same changes as marked as M#262. Instead of 4, it modified as three or more. </w:t>
            </w:r>
          </w:p>
        </w:tc>
      </w:tr>
      <w:tr w:rsidR="009756FC" w:rsidRPr="005F69F6" w14:paraId="3F5CB1C3" w14:textId="77777777" w:rsidTr="009756FC">
        <w:trPr>
          <w:trHeight w:val="593"/>
        </w:trPr>
        <w:tc>
          <w:tcPr>
            <w:tcW w:w="536" w:type="dxa"/>
            <w:tcBorders>
              <w:top w:val="single" w:sz="4" w:space="0" w:color="auto"/>
              <w:left w:val="single" w:sz="4" w:space="0" w:color="333300"/>
              <w:bottom w:val="single" w:sz="4" w:space="0" w:color="auto"/>
              <w:right w:val="single" w:sz="4" w:space="0" w:color="333300"/>
            </w:tcBorders>
            <w:shd w:val="clear" w:color="auto" w:fill="auto"/>
          </w:tcPr>
          <w:p w14:paraId="064D9B11" w14:textId="6B8208D5" w:rsidR="009756FC" w:rsidRDefault="009756FC" w:rsidP="009756FC">
            <w:pPr>
              <w:spacing w:after="0"/>
              <w:rPr>
                <w:rFonts w:ascii="Times New Roman" w:hAnsi="Times New Roman" w:cs="Times New Roman"/>
                <w:color w:val="0070C0"/>
                <w:sz w:val="16"/>
                <w:szCs w:val="16"/>
              </w:rPr>
            </w:pPr>
            <w:r>
              <w:rPr>
                <w:rFonts w:ascii="Times New Roman" w:hAnsi="Times New Roman" w:cs="Times New Roman"/>
                <w:color w:val="0070C0"/>
                <w:sz w:val="16"/>
                <w:szCs w:val="16"/>
              </w:rPr>
              <w:lastRenderedPageBreak/>
              <w:t>2219</w:t>
            </w:r>
          </w:p>
        </w:tc>
        <w:tc>
          <w:tcPr>
            <w:tcW w:w="928" w:type="dxa"/>
            <w:tcBorders>
              <w:top w:val="single" w:sz="4" w:space="0" w:color="auto"/>
              <w:left w:val="nil"/>
              <w:bottom w:val="single" w:sz="4" w:space="0" w:color="auto"/>
              <w:right w:val="single" w:sz="4" w:space="0" w:color="333300"/>
            </w:tcBorders>
            <w:shd w:val="clear" w:color="auto" w:fill="auto"/>
          </w:tcPr>
          <w:p w14:paraId="6A429A1D" w14:textId="7699BBD3"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 xml:space="preserve">Dana </w:t>
            </w:r>
            <w:proofErr w:type="spellStart"/>
            <w:r>
              <w:rPr>
                <w:rFonts w:ascii="Times New Roman" w:hAnsi="Times New Roman" w:cs="Times New Roman"/>
                <w:sz w:val="16"/>
                <w:szCs w:val="16"/>
              </w:rPr>
              <w:t>Ciochina</w:t>
            </w:r>
            <w:proofErr w:type="spellEnd"/>
          </w:p>
        </w:tc>
        <w:tc>
          <w:tcPr>
            <w:tcW w:w="656" w:type="dxa"/>
            <w:tcBorders>
              <w:top w:val="single" w:sz="4" w:space="0" w:color="auto"/>
              <w:left w:val="nil"/>
              <w:bottom w:val="single" w:sz="4" w:space="0" w:color="auto"/>
              <w:right w:val="single" w:sz="4" w:space="0" w:color="333300"/>
            </w:tcBorders>
            <w:shd w:val="clear" w:color="auto" w:fill="auto"/>
          </w:tcPr>
          <w:p w14:paraId="181F3A8E" w14:textId="02C795F3"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69.42</w:t>
            </w:r>
          </w:p>
        </w:tc>
        <w:tc>
          <w:tcPr>
            <w:tcW w:w="2741" w:type="dxa"/>
            <w:tcBorders>
              <w:top w:val="single" w:sz="4" w:space="0" w:color="auto"/>
              <w:left w:val="nil"/>
              <w:bottom w:val="single" w:sz="4" w:space="0" w:color="auto"/>
              <w:right w:val="single" w:sz="4" w:space="0" w:color="333300"/>
            </w:tcBorders>
            <w:shd w:val="clear" w:color="auto" w:fill="auto"/>
          </w:tcPr>
          <w:p w14:paraId="01162245" w14:textId="3DD04E57"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w:t>
            </w:r>
            <w:proofErr w:type="gramStart"/>
            <w:r>
              <w:rPr>
                <w:rFonts w:ascii="Times New Roman" w:hAnsi="Times New Roman" w:cs="Times New Roman"/>
                <w:sz w:val="16"/>
                <w:szCs w:val="16"/>
              </w:rPr>
              <w:t>shall</w:t>
            </w:r>
            <w:proofErr w:type="gramEnd"/>
            <w:r>
              <w:rPr>
                <w:rFonts w:ascii="Times New Roman" w:hAnsi="Times New Roman" w:cs="Times New Roman"/>
                <w:sz w:val="16"/>
                <w:szCs w:val="16"/>
              </w:rPr>
              <w:t xml:space="preserve"> transmit a UHR </w:t>
            </w:r>
            <w:proofErr w:type="spellStart"/>
            <w:r>
              <w:rPr>
                <w:rFonts w:ascii="Times New Roman" w:hAnsi="Times New Roman" w:cs="Times New Roman"/>
                <w:sz w:val="16"/>
                <w:szCs w:val="16"/>
              </w:rPr>
              <w:t>CoBF</w:t>
            </w:r>
            <w:proofErr w:type="spellEnd"/>
            <w:r>
              <w:rPr>
                <w:rFonts w:ascii="Times New Roman" w:hAnsi="Times New Roman" w:cs="Times New Roman"/>
                <w:sz w:val="16"/>
                <w:szCs w:val="16"/>
              </w:rPr>
              <w:t xml:space="preserve"> NDP Announcement frame with TBD or more STA Info Fields".</w:t>
            </w:r>
          </w:p>
        </w:tc>
        <w:tc>
          <w:tcPr>
            <w:tcW w:w="2742" w:type="dxa"/>
            <w:tcBorders>
              <w:top w:val="single" w:sz="4" w:space="0" w:color="auto"/>
              <w:left w:val="nil"/>
              <w:bottom w:val="single" w:sz="4" w:space="0" w:color="auto"/>
              <w:right w:val="single" w:sz="4" w:space="0" w:color="333300"/>
            </w:tcBorders>
            <w:shd w:val="clear" w:color="auto" w:fill="auto"/>
          </w:tcPr>
          <w:p w14:paraId="492D6BE3" w14:textId="7B5A28E2"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Define the number of STA Info Fields: There should be the STA Info fields for the coordinated AP and the STA Info fields of the STA</w:t>
            </w:r>
          </w:p>
        </w:tc>
        <w:tc>
          <w:tcPr>
            <w:tcW w:w="2742" w:type="dxa"/>
            <w:tcBorders>
              <w:top w:val="single" w:sz="4" w:space="0" w:color="auto"/>
              <w:left w:val="nil"/>
              <w:bottom w:val="single" w:sz="4" w:space="0" w:color="auto"/>
              <w:right w:val="single" w:sz="4" w:space="0" w:color="333300"/>
            </w:tcBorders>
            <w:shd w:val="clear" w:color="auto" w:fill="auto"/>
          </w:tcPr>
          <w:p w14:paraId="4CDF6FAB"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32CBDFD8" w14:textId="77777777" w:rsidR="009756FC" w:rsidRDefault="009756FC" w:rsidP="009756FC">
            <w:pPr>
              <w:spacing w:after="0"/>
              <w:rPr>
                <w:rFonts w:ascii="Times New Roman" w:eastAsia="Times New Roman" w:hAnsi="Times New Roman" w:cs="Times New Roman"/>
                <w:b/>
                <w:bCs/>
                <w:sz w:val="16"/>
                <w:szCs w:val="16"/>
              </w:rPr>
            </w:pPr>
          </w:p>
          <w:p w14:paraId="52572A73" w14:textId="77777777" w:rsidR="009756FC" w:rsidRDefault="009756FC"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Same changes as M#262 </w:t>
            </w:r>
          </w:p>
          <w:p w14:paraId="6E90AD7E" w14:textId="77777777" w:rsidR="009756FC" w:rsidRDefault="009756FC" w:rsidP="009756FC">
            <w:pPr>
              <w:spacing w:after="0"/>
              <w:rPr>
                <w:rFonts w:ascii="Times New Roman" w:eastAsia="Times New Roman" w:hAnsi="Times New Roman" w:cs="Times New Roman"/>
                <w:b/>
                <w:bCs/>
                <w:sz w:val="16"/>
                <w:szCs w:val="16"/>
              </w:rPr>
            </w:pPr>
          </w:p>
        </w:tc>
      </w:tr>
      <w:tr w:rsidR="009756FC" w:rsidRPr="005F69F6" w14:paraId="07326563" w14:textId="77777777" w:rsidTr="009756FC">
        <w:trPr>
          <w:trHeight w:val="593"/>
        </w:trPr>
        <w:tc>
          <w:tcPr>
            <w:tcW w:w="536" w:type="dxa"/>
            <w:tcBorders>
              <w:top w:val="single" w:sz="4" w:space="0" w:color="auto"/>
              <w:left w:val="single" w:sz="4" w:space="0" w:color="333300"/>
              <w:bottom w:val="single" w:sz="4" w:space="0" w:color="auto"/>
              <w:right w:val="single" w:sz="4" w:space="0" w:color="333300"/>
            </w:tcBorders>
            <w:shd w:val="clear" w:color="auto" w:fill="auto"/>
          </w:tcPr>
          <w:p w14:paraId="7482904F" w14:textId="6CC123E8" w:rsidR="009756FC" w:rsidRDefault="009756FC" w:rsidP="009756FC">
            <w:pPr>
              <w:spacing w:after="0"/>
              <w:rPr>
                <w:rFonts w:ascii="Times New Roman" w:hAnsi="Times New Roman" w:cs="Times New Roman"/>
                <w:color w:val="0070C0"/>
                <w:sz w:val="16"/>
                <w:szCs w:val="16"/>
              </w:rPr>
            </w:pPr>
            <w:r w:rsidRPr="009756FC">
              <w:rPr>
                <w:rFonts w:ascii="Times New Roman" w:hAnsi="Times New Roman" w:cs="Times New Roman"/>
                <w:color w:val="4472C4" w:themeColor="accent5"/>
                <w:sz w:val="16"/>
                <w:szCs w:val="16"/>
              </w:rPr>
              <w:t>2983</w:t>
            </w:r>
          </w:p>
        </w:tc>
        <w:tc>
          <w:tcPr>
            <w:tcW w:w="928" w:type="dxa"/>
            <w:tcBorders>
              <w:top w:val="single" w:sz="4" w:space="0" w:color="auto"/>
              <w:left w:val="nil"/>
              <w:bottom w:val="single" w:sz="4" w:space="0" w:color="auto"/>
              <w:right w:val="single" w:sz="4" w:space="0" w:color="333300"/>
            </w:tcBorders>
            <w:shd w:val="clear" w:color="auto" w:fill="auto"/>
          </w:tcPr>
          <w:p w14:paraId="4FE71897" w14:textId="488B6933"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Mark RISON</w:t>
            </w:r>
          </w:p>
        </w:tc>
        <w:tc>
          <w:tcPr>
            <w:tcW w:w="656" w:type="dxa"/>
            <w:tcBorders>
              <w:top w:val="single" w:sz="4" w:space="0" w:color="auto"/>
              <w:left w:val="nil"/>
              <w:bottom w:val="single" w:sz="4" w:space="0" w:color="auto"/>
              <w:right w:val="single" w:sz="4" w:space="0" w:color="333300"/>
            </w:tcBorders>
            <w:shd w:val="clear" w:color="auto" w:fill="auto"/>
          </w:tcPr>
          <w:p w14:paraId="6FA7364A" w14:textId="274FB55A"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69.42</w:t>
            </w:r>
          </w:p>
        </w:tc>
        <w:tc>
          <w:tcPr>
            <w:tcW w:w="2741" w:type="dxa"/>
            <w:tcBorders>
              <w:top w:val="single" w:sz="4" w:space="0" w:color="auto"/>
              <w:left w:val="nil"/>
              <w:bottom w:val="single" w:sz="4" w:space="0" w:color="auto"/>
              <w:right w:val="single" w:sz="4" w:space="0" w:color="333300"/>
            </w:tcBorders>
            <w:shd w:val="clear" w:color="auto" w:fill="auto"/>
          </w:tcPr>
          <w:p w14:paraId="7CDAA220" w14:textId="37ECFFC8"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"A UHR Co-BF beamformer that initiates a UHR TB sounding sequence shall transmit a UHR Co-BF NDP Announcement frame" -- no such frame</w:t>
            </w:r>
          </w:p>
        </w:tc>
        <w:tc>
          <w:tcPr>
            <w:tcW w:w="2742" w:type="dxa"/>
            <w:tcBorders>
              <w:top w:val="single" w:sz="4" w:space="0" w:color="auto"/>
              <w:left w:val="nil"/>
              <w:bottom w:val="single" w:sz="4" w:space="0" w:color="auto"/>
              <w:right w:val="single" w:sz="4" w:space="0" w:color="333300"/>
            </w:tcBorders>
            <w:shd w:val="clear" w:color="auto" w:fill="auto"/>
          </w:tcPr>
          <w:p w14:paraId="6A8A9F88" w14:textId="1A1D7D71"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As it says in the comment</w:t>
            </w:r>
          </w:p>
        </w:tc>
        <w:tc>
          <w:tcPr>
            <w:tcW w:w="2742" w:type="dxa"/>
            <w:tcBorders>
              <w:top w:val="single" w:sz="4" w:space="0" w:color="auto"/>
              <w:left w:val="nil"/>
              <w:bottom w:val="single" w:sz="4" w:space="0" w:color="auto"/>
              <w:right w:val="single" w:sz="4" w:space="0" w:color="333300"/>
            </w:tcBorders>
            <w:shd w:val="clear" w:color="auto" w:fill="auto"/>
          </w:tcPr>
          <w:p w14:paraId="155AD0E0"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580BD167" w14:textId="77777777" w:rsidR="009756FC" w:rsidRDefault="009756FC" w:rsidP="009756FC">
            <w:pPr>
              <w:spacing w:after="0"/>
              <w:rPr>
                <w:rFonts w:ascii="Times New Roman" w:eastAsia="Times New Roman" w:hAnsi="Times New Roman" w:cs="Times New Roman"/>
                <w:b/>
                <w:bCs/>
                <w:sz w:val="16"/>
                <w:szCs w:val="16"/>
              </w:rPr>
            </w:pPr>
          </w:p>
          <w:p w14:paraId="586D46D1" w14:textId="77777777" w:rsidR="009756FC" w:rsidRDefault="009756FC"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Motion #376 passed, will align the naming as </w:t>
            </w:r>
            <w:r>
              <w:rPr>
                <w:rFonts w:ascii="Times New Roman" w:hAnsi="Times New Roman" w:cs="Times New Roman"/>
                <w:sz w:val="16"/>
                <w:szCs w:val="16"/>
              </w:rPr>
              <w:t>“UHR NDP Announcement”</w:t>
            </w:r>
            <w:r>
              <w:rPr>
                <w:rFonts w:ascii="Times New Roman" w:eastAsia="Times New Roman" w:hAnsi="Times New Roman" w:cs="Times New Roman"/>
                <w:sz w:val="16"/>
                <w:szCs w:val="16"/>
              </w:rPr>
              <w:t>.</w:t>
            </w:r>
          </w:p>
          <w:p w14:paraId="73429711" w14:textId="77777777" w:rsidR="009756FC" w:rsidRDefault="009756FC" w:rsidP="009756FC">
            <w:pPr>
              <w:spacing w:after="0"/>
              <w:rPr>
                <w:rFonts w:ascii="Times New Roman" w:eastAsia="Times New Roman" w:hAnsi="Times New Roman" w:cs="Times New Roman"/>
                <w:sz w:val="16"/>
                <w:szCs w:val="16"/>
              </w:rPr>
            </w:pPr>
          </w:p>
          <w:p w14:paraId="631712A0" w14:textId="0D80F60C"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11bn Editor: please make the changes marked as [CID#2983] in document </w:t>
            </w:r>
            <w:r w:rsidR="00B66CA7">
              <w:rPr>
                <w:rFonts w:ascii="Times New Roman" w:eastAsia="Times New Roman" w:hAnsi="Times New Roman" w:cs="Times New Roman"/>
                <w:sz w:val="16"/>
                <w:szCs w:val="16"/>
              </w:rPr>
              <w:t>25/</w:t>
            </w:r>
            <w:r w:rsidR="0070347C">
              <w:rPr>
                <w:rFonts w:ascii="Times New Roman" w:eastAsia="Times New Roman" w:hAnsi="Times New Roman" w:cs="Times New Roman"/>
                <w:sz w:val="16"/>
                <w:szCs w:val="16"/>
              </w:rPr>
              <w:t>681r8</w:t>
            </w:r>
            <w:r>
              <w:rPr>
                <w:rFonts w:ascii="Times New Roman" w:eastAsia="Times New Roman" w:hAnsi="Times New Roman" w:cs="Times New Roman"/>
                <w:sz w:val="16"/>
                <w:szCs w:val="16"/>
              </w:rPr>
              <w:t>.</w:t>
            </w:r>
          </w:p>
        </w:tc>
      </w:tr>
      <w:tr w:rsidR="00161EB9" w:rsidRPr="005F69F6" w14:paraId="035BA4A2" w14:textId="77777777" w:rsidTr="009756FC">
        <w:trPr>
          <w:trHeight w:val="593"/>
        </w:trPr>
        <w:tc>
          <w:tcPr>
            <w:tcW w:w="536" w:type="dxa"/>
            <w:tcBorders>
              <w:top w:val="single" w:sz="4" w:space="0" w:color="auto"/>
              <w:left w:val="single" w:sz="4" w:space="0" w:color="333300"/>
              <w:bottom w:val="single" w:sz="4" w:space="0" w:color="auto"/>
              <w:right w:val="single" w:sz="4" w:space="0" w:color="333300"/>
            </w:tcBorders>
            <w:shd w:val="clear" w:color="auto" w:fill="auto"/>
          </w:tcPr>
          <w:p w14:paraId="7FFFDAEE" w14:textId="57FE4B32" w:rsidR="00161EB9" w:rsidRPr="009756FC" w:rsidRDefault="00161EB9" w:rsidP="00161EB9">
            <w:pPr>
              <w:spacing w:after="0"/>
              <w:rPr>
                <w:rFonts w:ascii="Times New Roman" w:hAnsi="Times New Roman" w:cs="Times New Roman"/>
                <w:color w:val="4472C4" w:themeColor="accent5"/>
                <w:sz w:val="16"/>
                <w:szCs w:val="16"/>
              </w:rPr>
            </w:pPr>
            <w:r w:rsidRPr="00864CF8">
              <w:rPr>
                <w:rFonts w:ascii="Times New Roman" w:hAnsi="Times New Roman" w:cs="Times New Roman"/>
                <w:color w:val="0070C0"/>
                <w:sz w:val="16"/>
                <w:szCs w:val="16"/>
              </w:rPr>
              <w:t>974</w:t>
            </w:r>
          </w:p>
        </w:tc>
        <w:tc>
          <w:tcPr>
            <w:tcW w:w="928" w:type="dxa"/>
            <w:tcBorders>
              <w:top w:val="single" w:sz="4" w:space="0" w:color="auto"/>
              <w:left w:val="nil"/>
              <w:bottom w:val="single" w:sz="4" w:space="0" w:color="auto"/>
              <w:right w:val="single" w:sz="4" w:space="0" w:color="333300"/>
            </w:tcBorders>
            <w:shd w:val="clear" w:color="auto" w:fill="auto"/>
          </w:tcPr>
          <w:p w14:paraId="157EEAAE" w14:textId="5197B2BA" w:rsidR="00161EB9" w:rsidRDefault="00161EB9" w:rsidP="00161EB9">
            <w:pPr>
              <w:spacing w:after="0"/>
              <w:rPr>
                <w:rFonts w:ascii="Times New Roman" w:hAnsi="Times New Roman" w:cs="Times New Roman"/>
                <w:sz w:val="16"/>
                <w:szCs w:val="16"/>
              </w:rPr>
            </w:pPr>
            <w:r>
              <w:rPr>
                <w:rFonts w:ascii="Times New Roman" w:hAnsi="Times New Roman" w:cs="Times New Roman"/>
                <w:sz w:val="16"/>
                <w:szCs w:val="16"/>
              </w:rPr>
              <w:t>Arik Klein</w:t>
            </w:r>
          </w:p>
        </w:tc>
        <w:tc>
          <w:tcPr>
            <w:tcW w:w="656" w:type="dxa"/>
            <w:tcBorders>
              <w:top w:val="single" w:sz="4" w:space="0" w:color="auto"/>
              <w:left w:val="nil"/>
              <w:bottom w:val="single" w:sz="4" w:space="0" w:color="auto"/>
              <w:right w:val="single" w:sz="4" w:space="0" w:color="333300"/>
            </w:tcBorders>
            <w:shd w:val="clear" w:color="auto" w:fill="auto"/>
          </w:tcPr>
          <w:p w14:paraId="40FDBF65" w14:textId="43B0632F" w:rsidR="00161EB9" w:rsidRDefault="00161EB9" w:rsidP="00161EB9">
            <w:pPr>
              <w:spacing w:after="0"/>
              <w:rPr>
                <w:rFonts w:ascii="Times New Roman" w:hAnsi="Times New Roman" w:cs="Times New Roman"/>
                <w:sz w:val="16"/>
                <w:szCs w:val="16"/>
              </w:rPr>
            </w:pPr>
            <w:r>
              <w:rPr>
                <w:rFonts w:ascii="Times New Roman" w:hAnsi="Times New Roman" w:cs="Times New Roman"/>
                <w:sz w:val="16"/>
                <w:szCs w:val="16"/>
              </w:rPr>
              <w:t>69.64</w:t>
            </w:r>
          </w:p>
        </w:tc>
        <w:tc>
          <w:tcPr>
            <w:tcW w:w="2741" w:type="dxa"/>
            <w:tcBorders>
              <w:top w:val="single" w:sz="4" w:space="0" w:color="auto"/>
              <w:left w:val="nil"/>
              <w:bottom w:val="single" w:sz="4" w:space="0" w:color="auto"/>
              <w:right w:val="single" w:sz="4" w:space="0" w:color="333300"/>
            </w:tcBorders>
            <w:shd w:val="clear" w:color="auto" w:fill="auto"/>
          </w:tcPr>
          <w:p w14:paraId="61A469A5" w14:textId="60D9E534" w:rsidR="00161EB9" w:rsidRDefault="00161EB9" w:rsidP="00161EB9">
            <w:pPr>
              <w:spacing w:after="0"/>
              <w:rPr>
                <w:rFonts w:ascii="Times New Roman" w:hAnsi="Times New Roman" w:cs="Times New Roman"/>
                <w:sz w:val="16"/>
                <w:szCs w:val="16"/>
              </w:rPr>
            </w:pPr>
            <w:r>
              <w:rPr>
                <w:rFonts w:ascii="Times New Roman" w:hAnsi="Times New Roman" w:cs="Times New Roman"/>
                <w:sz w:val="16"/>
                <w:szCs w:val="16"/>
              </w:rPr>
              <w:t>Figure 3-72 includes "UHR NDP Announcement frame" while the text requires that "AP1, the UHR Co-BF beamformer that initiates a cross-BSS UHR TB sounding, shall transmit the UHR Co-BF NDP Announcement frame...." - please align the definitions (of the required frame) between the text and the figures</w:t>
            </w:r>
          </w:p>
        </w:tc>
        <w:tc>
          <w:tcPr>
            <w:tcW w:w="2742" w:type="dxa"/>
            <w:tcBorders>
              <w:top w:val="single" w:sz="4" w:space="0" w:color="auto"/>
              <w:left w:val="nil"/>
              <w:bottom w:val="single" w:sz="4" w:space="0" w:color="auto"/>
              <w:right w:val="single" w:sz="4" w:space="0" w:color="333300"/>
            </w:tcBorders>
            <w:shd w:val="clear" w:color="auto" w:fill="auto"/>
          </w:tcPr>
          <w:p w14:paraId="7B75C49E" w14:textId="223AE1A5" w:rsidR="00161EB9" w:rsidRDefault="00161EB9" w:rsidP="00161EB9">
            <w:pPr>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2742" w:type="dxa"/>
            <w:tcBorders>
              <w:top w:val="single" w:sz="4" w:space="0" w:color="auto"/>
              <w:left w:val="nil"/>
              <w:bottom w:val="single" w:sz="4" w:space="0" w:color="auto"/>
              <w:right w:val="single" w:sz="4" w:space="0" w:color="333300"/>
            </w:tcBorders>
            <w:shd w:val="clear" w:color="auto" w:fill="auto"/>
          </w:tcPr>
          <w:p w14:paraId="0AF4CF31" w14:textId="77777777" w:rsidR="00161EB9" w:rsidRDefault="00161EB9" w:rsidP="00161EB9">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6CBD50EF" w14:textId="77777777" w:rsidR="00161EB9" w:rsidRDefault="00161EB9" w:rsidP="00161EB9">
            <w:pPr>
              <w:spacing w:after="0"/>
              <w:rPr>
                <w:rFonts w:ascii="Times New Roman" w:eastAsia="Times New Roman" w:hAnsi="Times New Roman" w:cs="Times New Roman"/>
                <w:b/>
                <w:bCs/>
                <w:sz w:val="16"/>
                <w:szCs w:val="16"/>
              </w:rPr>
            </w:pPr>
          </w:p>
          <w:p w14:paraId="7004CDE4" w14:textId="26BC25AD" w:rsidR="00161EB9" w:rsidRDefault="00161EB9" w:rsidP="00161EB9">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Same change as CID#2983</w:t>
            </w:r>
          </w:p>
        </w:tc>
      </w:tr>
      <w:tr w:rsidR="00161EB9" w:rsidRPr="005F69F6" w14:paraId="0A5DC0F4" w14:textId="77777777" w:rsidTr="009756FC">
        <w:trPr>
          <w:trHeight w:val="593"/>
        </w:trPr>
        <w:tc>
          <w:tcPr>
            <w:tcW w:w="536" w:type="dxa"/>
            <w:tcBorders>
              <w:top w:val="single" w:sz="4" w:space="0" w:color="auto"/>
              <w:left w:val="single" w:sz="4" w:space="0" w:color="333300"/>
              <w:bottom w:val="single" w:sz="4" w:space="0" w:color="auto"/>
              <w:right w:val="single" w:sz="4" w:space="0" w:color="333300"/>
            </w:tcBorders>
            <w:shd w:val="clear" w:color="auto" w:fill="auto"/>
          </w:tcPr>
          <w:p w14:paraId="547AA0BD" w14:textId="70C2E212" w:rsidR="00161EB9" w:rsidRPr="00161EB9" w:rsidRDefault="00161EB9" w:rsidP="00161EB9">
            <w:pPr>
              <w:spacing w:after="0"/>
              <w:rPr>
                <w:rFonts w:ascii="Times New Roman" w:hAnsi="Times New Roman" w:cs="Times New Roman"/>
                <w:color w:val="0070C0"/>
                <w:sz w:val="16"/>
                <w:szCs w:val="16"/>
              </w:rPr>
            </w:pPr>
            <w:r w:rsidRPr="00864CF8">
              <w:rPr>
                <w:rFonts w:ascii="Times New Roman" w:hAnsi="Times New Roman" w:cs="Times New Roman"/>
                <w:color w:val="0070C0"/>
                <w:sz w:val="16"/>
                <w:szCs w:val="16"/>
              </w:rPr>
              <w:t>979</w:t>
            </w:r>
          </w:p>
        </w:tc>
        <w:tc>
          <w:tcPr>
            <w:tcW w:w="928" w:type="dxa"/>
            <w:tcBorders>
              <w:top w:val="single" w:sz="4" w:space="0" w:color="auto"/>
              <w:left w:val="nil"/>
              <w:bottom w:val="single" w:sz="4" w:space="0" w:color="auto"/>
              <w:right w:val="single" w:sz="4" w:space="0" w:color="333300"/>
            </w:tcBorders>
            <w:shd w:val="clear" w:color="auto" w:fill="auto"/>
          </w:tcPr>
          <w:p w14:paraId="7F75636C" w14:textId="7F67D01C" w:rsidR="00161EB9" w:rsidRDefault="00161EB9" w:rsidP="00161EB9">
            <w:pPr>
              <w:spacing w:after="0"/>
              <w:rPr>
                <w:rFonts w:ascii="Times New Roman" w:hAnsi="Times New Roman" w:cs="Times New Roman"/>
                <w:sz w:val="16"/>
                <w:szCs w:val="16"/>
              </w:rPr>
            </w:pPr>
            <w:r>
              <w:rPr>
                <w:rFonts w:ascii="Times New Roman" w:hAnsi="Times New Roman" w:cs="Times New Roman"/>
                <w:sz w:val="16"/>
                <w:szCs w:val="16"/>
              </w:rPr>
              <w:t>Arik Klein</w:t>
            </w:r>
          </w:p>
        </w:tc>
        <w:tc>
          <w:tcPr>
            <w:tcW w:w="656" w:type="dxa"/>
            <w:tcBorders>
              <w:top w:val="single" w:sz="4" w:space="0" w:color="auto"/>
              <w:left w:val="nil"/>
              <w:bottom w:val="single" w:sz="4" w:space="0" w:color="auto"/>
              <w:right w:val="single" w:sz="4" w:space="0" w:color="333300"/>
            </w:tcBorders>
            <w:shd w:val="clear" w:color="auto" w:fill="auto"/>
          </w:tcPr>
          <w:p w14:paraId="55743499" w14:textId="4CA7C0E0" w:rsidR="00161EB9" w:rsidRDefault="00161EB9" w:rsidP="00161EB9">
            <w:pPr>
              <w:spacing w:after="0"/>
              <w:rPr>
                <w:rFonts w:ascii="Times New Roman" w:hAnsi="Times New Roman" w:cs="Times New Roman"/>
                <w:sz w:val="16"/>
                <w:szCs w:val="16"/>
              </w:rPr>
            </w:pPr>
            <w:r>
              <w:rPr>
                <w:rFonts w:ascii="Times New Roman" w:hAnsi="Times New Roman" w:cs="Times New Roman"/>
                <w:sz w:val="16"/>
                <w:szCs w:val="16"/>
              </w:rPr>
              <w:t>70.25</w:t>
            </w:r>
          </w:p>
        </w:tc>
        <w:tc>
          <w:tcPr>
            <w:tcW w:w="2741" w:type="dxa"/>
            <w:tcBorders>
              <w:top w:val="single" w:sz="4" w:space="0" w:color="auto"/>
              <w:left w:val="nil"/>
              <w:bottom w:val="single" w:sz="4" w:space="0" w:color="auto"/>
              <w:right w:val="single" w:sz="4" w:space="0" w:color="333300"/>
            </w:tcBorders>
            <w:shd w:val="clear" w:color="auto" w:fill="auto"/>
          </w:tcPr>
          <w:p w14:paraId="6612AFEA" w14:textId="5A9F3135" w:rsidR="00161EB9" w:rsidRDefault="00161EB9" w:rsidP="00161EB9">
            <w:pPr>
              <w:spacing w:after="0"/>
              <w:rPr>
                <w:rFonts w:ascii="Times New Roman" w:hAnsi="Times New Roman" w:cs="Times New Roman"/>
                <w:sz w:val="16"/>
                <w:szCs w:val="16"/>
              </w:rPr>
            </w:pPr>
            <w:r>
              <w:rPr>
                <w:rFonts w:ascii="Times New Roman" w:hAnsi="Times New Roman" w:cs="Times New Roman"/>
                <w:sz w:val="16"/>
                <w:szCs w:val="16"/>
              </w:rPr>
              <w:t>Figure 3-73 includes "UHR NDP Announcement frame" while the text requires that "A UHR Co-BF beamformer that initiates a UHR TB joint NDP sounding shall transmit the UHR Co-BF NDP Announcement frame ...." - please align the definitions (of the required frame) between the text and the figures</w:t>
            </w:r>
          </w:p>
        </w:tc>
        <w:tc>
          <w:tcPr>
            <w:tcW w:w="2742" w:type="dxa"/>
            <w:tcBorders>
              <w:top w:val="single" w:sz="4" w:space="0" w:color="auto"/>
              <w:left w:val="nil"/>
              <w:bottom w:val="single" w:sz="4" w:space="0" w:color="auto"/>
              <w:right w:val="single" w:sz="4" w:space="0" w:color="333300"/>
            </w:tcBorders>
            <w:shd w:val="clear" w:color="auto" w:fill="auto"/>
          </w:tcPr>
          <w:p w14:paraId="75F39825" w14:textId="282FA44F" w:rsidR="00161EB9" w:rsidRDefault="00161EB9" w:rsidP="00161EB9">
            <w:pPr>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2742" w:type="dxa"/>
            <w:tcBorders>
              <w:top w:val="single" w:sz="4" w:space="0" w:color="auto"/>
              <w:left w:val="nil"/>
              <w:bottom w:val="single" w:sz="4" w:space="0" w:color="auto"/>
              <w:right w:val="single" w:sz="4" w:space="0" w:color="333300"/>
            </w:tcBorders>
            <w:shd w:val="clear" w:color="auto" w:fill="auto"/>
          </w:tcPr>
          <w:p w14:paraId="1F5F3A2B" w14:textId="77777777" w:rsidR="00161EB9" w:rsidRDefault="00161EB9" w:rsidP="00161EB9">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23473633" w14:textId="77777777" w:rsidR="00161EB9" w:rsidRDefault="00161EB9" w:rsidP="00161EB9">
            <w:pPr>
              <w:spacing w:after="0"/>
              <w:rPr>
                <w:rFonts w:ascii="Times New Roman" w:eastAsia="Times New Roman" w:hAnsi="Times New Roman" w:cs="Times New Roman"/>
                <w:b/>
                <w:bCs/>
                <w:sz w:val="16"/>
                <w:szCs w:val="16"/>
              </w:rPr>
            </w:pPr>
          </w:p>
          <w:p w14:paraId="1D20B21D" w14:textId="7DF70D4D" w:rsidR="00161EB9" w:rsidRDefault="00161EB9" w:rsidP="00161EB9">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Same change as CID#2983</w:t>
            </w:r>
          </w:p>
        </w:tc>
      </w:tr>
      <w:tr w:rsidR="009756FC" w:rsidRPr="005F69F6" w14:paraId="78420BBE" w14:textId="77777777" w:rsidTr="009756FC">
        <w:trPr>
          <w:trHeight w:val="593"/>
        </w:trPr>
        <w:tc>
          <w:tcPr>
            <w:tcW w:w="536" w:type="dxa"/>
            <w:tcBorders>
              <w:top w:val="single" w:sz="4" w:space="0" w:color="auto"/>
              <w:left w:val="single" w:sz="4" w:space="0" w:color="333300"/>
              <w:bottom w:val="single" w:sz="4" w:space="0" w:color="auto"/>
              <w:right w:val="single" w:sz="4" w:space="0" w:color="333300"/>
            </w:tcBorders>
            <w:shd w:val="clear" w:color="auto" w:fill="auto"/>
          </w:tcPr>
          <w:p w14:paraId="3CEF2732" w14:textId="3800DDEB" w:rsidR="009756FC" w:rsidRDefault="009756FC" w:rsidP="009756FC">
            <w:pPr>
              <w:spacing w:after="0"/>
              <w:rPr>
                <w:rFonts w:ascii="Times New Roman" w:hAnsi="Times New Roman" w:cs="Times New Roman"/>
                <w:sz w:val="16"/>
                <w:szCs w:val="16"/>
              </w:rPr>
            </w:pPr>
            <w:r>
              <w:rPr>
                <w:rFonts w:ascii="Times New Roman" w:hAnsi="Times New Roman" w:cs="Times New Roman"/>
                <w:color w:val="0070C0"/>
                <w:sz w:val="16"/>
                <w:szCs w:val="16"/>
              </w:rPr>
              <w:t>3167</w:t>
            </w:r>
          </w:p>
        </w:tc>
        <w:tc>
          <w:tcPr>
            <w:tcW w:w="928" w:type="dxa"/>
            <w:tcBorders>
              <w:top w:val="single" w:sz="4" w:space="0" w:color="auto"/>
              <w:left w:val="nil"/>
              <w:bottom w:val="single" w:sz="4" w:space="0" w:color="auto"/>
              <w:right w:val="single" w:sz="4" w:space="0" w:color="333300"/>
            </w:tcBorders>
            <w:shd w:val="clear" w:color="auto" w:fill="auto"/>
          </w:tcPr>
          <w:p w14:paraId="3DBF7D75" w14:textId="144E4888" w:rsidR="009756FC" w:rsidRDefault="009756FC" w:rsidP="009756FC">
            <w:pPr>
              <w:spacing w:after="0"/>
              <w:rPr>
                <w:rFonts w:ascii="Times New Roman" w:hAnsi="Times New Roman" w:cs="Times New Roman"/>
                <w:sz w:val="16"/>
                <w:szCs w:val="16"/>
              </w:rPr>
            </w:pPr>
            <w:proofErr w:type="spellStart"/>
            <w:r>
              <w:rPr>
                <w:rFonts w:ascii="Times New Roman" w:hAnsi="Times New Roman" w:cs="Times New Roman"/>
                <w:sz w:val="16"/>
                <w:szCs w:val="16"/>
              </w:rPr>
              <w:t>Yunbo</w:t>
            </w:r>
            <w:proofErr w:type="spellEnd"/>
            <w:r>
              <w:rPr>
                <w:rFonts w:ascii="Times New Roman" w:hAnsi="Times New Roman" w:cs="Times New Roman"/>
                <w:sz w:val="16"/>
                <w:szCs w:val="16"/>
              </w:rPr>
              <w:t xml:space="preserve"> Li</w:t>
            </w:r>
          </w:p>
        </w:tc>
        <w:tc>
          <w:tcPr>
            <w:tcW w:w="656" w:type="dxa"/>
            <w:tcBorders>
              <w:top w:val="single" w:sz="4" w:space="0" w:color="auto"/>
              <w:left w:val="nil"/>
              <w:bottom w:val="single" w:sz="4" w:space="0" w:color="auto"/>
              <w:right w:val="single" w:sz="4" w:space="0" w:color="333300"/>
            </w:tcBorders>
            <w:shd w:val="clear" w:color="auto" w:fill="auto"/>
          </w:tcPr>
          <w:p w14:paraId="763CD89A" w14:textId="1A4139D0"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69.65</w:t>
            </w:r>
          </w:p>
        </w:tc>
        <w:tc>
          <w:tcPr>
            <w:tcW w:w="2741" w:type="dxa"/>
            <w:tcBorders>
              <w:top w:val="single" w:sz="4" w:space="0" w:color="auto"/>
              <w:left w:val="nil"/>
              <w:bottom w:val="single" w:sz="4" w:space="0" w:color="auto"/>
              <w:right w:val="single" w:sz="4" w:space="0" w:color="333300"/>
            </w:tcBorders>
            <w:shd w:val="clear" w:color="auto" w:fill="auto"/>
          </w:tcPr>
          <w:p w14:paraId="174E89C1" w14:textId="5353A113"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"UHR Co-BF NDP Announce frame" is used in the text, while "UHR NDP Announcement" is used in Figure 37-1.</w:t>
            </w:r>
          </w:p>
        </w:tc>
        <w:tc>
          <w:tcPr>
            <w:tcW w:w="2742" w:type="dxa"/>
            <w:tcBorders>
              <w:top w:val="single" w:sz="4" w:space="0" w:color="auto"/>
              <w:left w:val="nil"/>
              <w:bottom w:val="single" w:sz="4" w:space="0" w:color="auto"/>
              <w:right w:val="single" w:sz="4" w:space="0" w:color="333300"/>
            </w:tcBorders>
            <w:shd w:val="clear" w:color="auto" w:fill="auto"/>
          </w:tcPr>
          <w:p w14:paraId="3B0763B1" w14:textId="4A573ECD"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Use the same naming in text and figure.</w:t>
            </w:r>
          </w:p>
        </w:tc>
        <w:tc>
          <w:tcPr>
            <w:tcW w:w="2742" w:type="dxa"/>
            <w:tcBorders>
              <w:top w:val="single" w:sz="4" w:space="0" w:color="auto"/>
              <w:left w:val="nil"/>
              <w:bottom w:val="single" w:sz="4" w:space="0" w:color="auto"/>
              <w:right w:val="single" w:sz="4" w:space="0" w:color="333300"/>
            </w:tcBorders>
            <w:shd w:val="clear" w:color="auto" w:fill="auto"/>
          </w:tcPr>
          <w:p w14:paraId="416447AF"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3F1EED07" w14:textId="77777777" w:rsidR="009756FC" w:rsidRDefault="009756FC" w:rsidP="009756FC">
            <w:pPr>
              <w:spacing w:after="0"/>
              <w:rPr>
                <w:rFonts w:ascii="Times New Roman" w:eastAsia="Times New Roman" w:hAnsi="Times New Roman" w:cs="Times New Roman"/>
                <w:b/>
                <w:bCs/>
                <w:sz w:val="16"/>
                <w:szCs w:val="16"/>
              </w:rPr>
            </w:pPr>
          </w:p>
          <w:p w14:paraId="2077EF59" w14:textId="77777777" w:rsidR="009756FC" w:rsidRDefault="009756FC"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Motion #376 passed, will align the naming as </w:t>
            </w:r>
            <w:r>
              <w:rPr>
                <w:rFonts w:ascii="Times New Roman" w:hAnsi="Times New Roman" w:cs="Times New Roman"/>
                <w:sz w:val="16"/>
                <w:szCs w:val="16"/>
              </w:rPr>
              <w:t>“UHR NDP Announcement”</w:t>
            </w:r>
            <w:r>
              <w:rPr>
                <w:rFonts w:ascii="Times New Roman" w:eastAsia="Times New Roman" w:hAnsi="Times New Roman" w:cs="Times New Roman"/>
                <w:sz w:val="16"/>
                <w:szCs w:val="16"/>
              </w:rPr>
              <w:t>.</w:t>
            </w:r>
          </w:p>
          <w:p w14:paraId="3425FFF3" w14:textId="77777777" w:rsidR="009756FC" w:rsidRDefault="009756FC" w:rsidP="009756FC">
            <w:pPr>
              <w:spacing w:after="0"/>
              <w:rPr>
                <w:rFonts w:ascii="Times New Roman" w:eastAsia="Times New Roman" w:hAnsi="Times New Roman" w:cs="Times New Roman"/>
                <w:sz w:val="16"/>
                <w:szCs w:val="16"/>
              </w:rPr>
            </w:pPr>
          </w:p>
          <w:p w14:paraId="25884815" w14:textId="276BEC73"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11bn Editor: please make the changes marked as [CID#2983] in document </w:t>
            </w:r>
            <w:r w:rsidR="00B66CA7">
              <w:rPr>
                <w:rFonts w:ascii="Times New Roman" w:eastAsia="Times New Roman" w:hAnsi="Times New Roman" w:cs="Times New Roman"/>
                <w:sz w:val="16"/>
                <w:szCs w:val="16"/>
              </w:rPr>
              <w:t>25/</w:t>
            </w:r>
            <w:r w:rsidR="0070347C">
              <w:rPr>
                <w:rFonts w:ascii="Times New Roman" w:eastAsia="Times New Roman" w:hAnsi="Times New Roman" w:cs="Times New Roman"/>
                <w:sz w:val="16"/>
                <w:szCs w:val="16"/>
              </w:rPr>
              <w:t>681r8</w:t>
            </w:r>
            <w:r>
              <w:rPr>
                <w:rFonts w:ascii="Times New Roman" w:eastAsia="Times New Roman" w:hAnsi="Times New Roman" w:cs="Times New Roman"/>
                <w:sz w:val="16"/>
                <w:szCs w:val="16"/>
              </w:rPr>
              <w:t>.</w:t>
            </w:r>
          </w:p>
        </w:tc>
      </w:tr>
      <w:tr w:rsidR="009756FC" w:rsidRPr="005F69F6" w14:paraId="37B27CF7" w14:textId="77777777" w:rsidTr="009756FC">
        <w:trPr>
          <w:trHeight w:val="593"/>
        </w:trPr>
        <w:tc>
          <w:tcPr>
            <w:tcW w:w="536" w:type="dxa"/>
            <w:tcBorders>
              <w:top w:val="single" w:sz="4" w:space="0" w:color="auto"/>
              <w:left w:val="single" w:sz="4" w:space="0" w:color="333300"/>
              <w:bottom w:val="single" w:sz="4" w:space="0" w:color="auto"/>
              <w:right w:val="single" w:sz="4" w:space="0" w:color="333300"/>
            </w:tcBorders>
            <w:shd w:val="clear" w:color="auto" w:fill="auto"/>
          </w:tcPr>
          <w:p w14:paraId="0E0FA71F" w14:textId="31353188" w:rsidR="009756FC" w:rsidRDefault="009756FC" w:rsidP="009756FC">
            <w:pPr>
              <w:spacing w:after="0"/>
              <w:rPr>
                <w:rFonts w:ascii="Times New Roman" w:hAnsi="Times New Roman" w:cs="Times New Roman"/>
                <w:color w:val="0070C0"/>
                <w:sz w:val="16"/>
                <w:szCs w:val="16"/>
              </w:rPr>
            </w:pPr>
            <w:r>
              <w:rPr>
                <w:rFonts w:ascii="Times New Roman" w:hAnsi="Times New Roman" w:cs="Times New Roman"/>
                <w:color w:val="0070C0"/>
                <w:sz w:val="16"/>
                <w:szCs w:val="16"/>
              </w:rPr>
              <w:t>3168</w:t>
            </w:r>
          </w:p>
        </w:tc>
        <w:tc>
          <w:tcPr>
            <w:tcW w:w="928" w:type="dxa"/>
            <w:tcBorders>
              <w:top w:val="single" w:sz="4" w:space="0" w:color="auto"/>
              <w:left w:val="nil"/>
              <w:bottom w:val="single" w:sz="4" w:space="0" w:color="auto"/>
              <w:right w:val="single" w:sz="4" w:space="0" w:color="333300"/>
            </w:tcBorders>
            <w:shd w:val="clear" w:color="auto" w:fill="auto"/>
          </w:tcPr>
          <w:p w14:paraId="098AFEF2" w14:textId="60B9F211" w:rsidR="009756FC" w:rsidRDefault="009756FC" w:rsidP="009756FC">
            <w:pPr>
              <w:spacing w:after="0"/>
              <w:rPr>
                <w:rFonts w:ascii="Times New Roman" w:hAnsi="Times New Roman" w:cs="Times New Roman"/>
                <w:sz w:val="16"/>
                <w:szCs w:val="16"/>
              </w:rPr>
            </w:pPr>
            <w:proofErr w:type="spellStart"/>
            <w:r>
              <w:rPr>
                <w:rFonts w:ascii="Times New Roman" w:hAnsi="Times New Roman" w:cs="Times New Roman"/>
                <w:sz w:val="16"/>
                <w:szCs w:val="16"/>
              </w:rPr>
              <w:t>Yunbo</w:t>
            </w:r>
            <w:proofErr w:type="spellEnd"/>
            <w:r>
              <w:rPr>
                <w:rFonts w:ascii="Times New Roman" w:hAnsi="Times New Roman" w:cs="Times New Roman"/>
                <w:sz w:val="16"/>
                <w:szCs w:val="16"/>
              </w:rPr>
              <w:t xml:space="preserve"> Li</w:t>
            </w:r>
          </w:p>
        </w:tc>
        <w:tc>
          <w:tcPr>
            <w:tcW w:w="656" w:type="dxa"/>
            <w:tcBorders>
              <w:top w:val="single" w:sz="4" w:space="0" w:color="auto"/>
              <w:left w:val="nil"/>
              <w:bottom w:val="single" w:sz="4" w:space="0" w:color="auto"/>
              <w:right w:val="single" w:sz="4" w:space="0" w:color="333300"/>
            </w:tcBorders>
            <w:shd w:val="clear" w:color="auto" w:fill="auto"/>
          </w:tcPr>
          <w:p w14:paraId="3463439C" w14:textId="588850D6"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70.26</w:t>
            </w:r>
          </w:p>
        </w:tc>
        <w:tc>
          <w:tcPr>
            <w:tcW w:w="2741" w:type="dxa"/>
            <w:tcBorders>
              <w:top w:val="single" w:sz="4" w:space="0" w:color="auto"/>
              <w:left w:val="nil"/>
              <w:bottom w:val="single" w:sz="4" w:space="0" w:color="auto"/>
              <w:right w:val="single" w:sz="4" w:space="0" w:color="333300"/>
            </w:tcBorders>
            <w:shd w:val="clear" w:color="auto" w:fill="auto"/>
          </w:tcPr>
          <w:p w14:paraId="5F258C44" w14:textId="009219B5"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"UHR Co-BF NDP Announce frame" is used in the text, while "UHR NDP Announcement" is used in Figure 37-2.</w:t>
            </w:r>
          </w:p>
        </w:tc>
        <w:tc>
          <w:tcPr>
            <w:tcW w:w="2742" w:type="dxa"/>
            <w:tcBorders>
              <w:top w:val="single" w:sz="4" w:space="0" w:color="auto"/>
              <w:left w:val="nil"/>
              <w:bottom w:val="single" w:sz="4" w:space="0" w:color="auto"/>
              <w:right w:val="single" w:sz="4" w:space="0" w:color="333300"/>
            </w:tcBorders>
            <w:shd w:val="clear" w:color="auto" w:fill="auto"/>
          </w:tcPr>
          <w:p w14:paraId="3E82E951" w14:textId="7FF0E0CF"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Use the same naming in text and figure.</w:t>
            </w:r>
          </w:p>
        </w:tc>
        <w:tc>
          <w:tcPr>
            <w:tcW w:w="2742" w:type="dxa"/>
            <w:tcBorders>
              <w:top w:val="single" w:sz="4" w:space="0" w:color="auto"/>
              <w:left w:val="nil"/>
              <w:bottom w:val="single" w:sz="4" w:space="0" w:color="auto"/>
              <w:right w:val="single" w:sz="4" w:space="0" w:color="333300"/>
            </w:tcBorders>
            <w:shd w:val="clear" w:color="auto" w:fill="auto"/>
          </w:tcPr>
          <w:p w14:paraId="56ED5DE9"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6B388AA2" w14:textId="77777777" w:rsidR="009756FC" w:rsidRDefault="009756FC" w:rsidP="009756FC">
            <w:pPr>
              <w:spacing w:after="0"/>
              <w:rPr>
                <w:rFonts w:ascii="Times New Roman" w:eastAsia="Times New Roman" w:hAnsi="Times New Roman" w:cs="Times New Roman"/>
                <w:b/>
                <w:bCs/>
                <w:sz w:val="16"/>
                <w:szCs w:val="16"/>
              </w:rPr>
            </w:pPr>
          </w:p>
          <w:p w14:paraId="732B64A1" w14:textId="77777777" w:rsidR="009756FC" w:rsidRDefault="009756FC"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changes as CID#2983</w:t>
            </w:r>
          </w:p>
          <w:p w14:paraId="3F3D8F62" w14:textId="77777777" w:rsidR="009756FC" w:rsidRDefault="009756FC" w:rsidP="009756FC">
            <w:pPr>
              <w:spacing w:after="0"/>
              <w:rPr>
                <w:rFonts w:ascii="Times New Roman" w:eastAsia="Times New Roman" w:hAnsi="Times New Roman" w:cs="Times New Roman"/>
                <w:b/>
                <w:bCs/>
                <w:sz w:val="16"/>
                <w:szCs w:val="16"/>
              </w:rPr>
            </w:pPr>
          </w:p>
        </w:tc>
      </w:tr>
      <w:tr w:rsidR="009756FC" w:rsidRPr="005F69F6" w14:paraId="575ECB39" w14:textId="77777777" w:rsidTr="009756FC">
        <w:trPr>
          <w:trHeight w:val="593"/>
        </w:trPr>
        <w:tc>
          <w:tcPr>
            <w:tcW w:w="536" w:type="dxa"/>
            <w:tcBorders>
              <w:top w:val="single" w:sz="4" w:space="0" w:color="auto"/>
              <w:left w:val="single" w:sz="4" w:space="0" w:color="333300"/>
              <w:bottom w:val="single" w:sz="4" w:space="0" w:color="333300"/>
              <w:right w:val="single" w:sz="4" w:space="0" w:color="333300"/>
            </w:tcBorders>
            <w:shd w:val="clear" w:color="auto" w:fill="auto"/>
          </w:tcPr>
          <w:p w14:paraId="06F4CF47" w14:textId="46D301A6" w:rsidR="009756FC" w:rsidRDefault="009756FC" w:rsidP="009756FC">
            <w:pPr>
              <w:spacing w:after="0"/>
              <w:rPr>
                <w:rFonts w:ascii="Times New Roman" w:hAnsi="Times New Roman" w:cs="Times New Roman"/>
                <w:color w:val="0070C0"/>
                <w:sz w:val="16"/>
                <w:szCs w:val="16"/>
              </w:rPr>
            </w:pPr>
            <w:r>
              <w:rPr>
                <w:rFonts w:ascii="Times New Roman" w:hAnsi="Times New Roman" w:cs="Times New Roman"/>
                <w:color w:val="0070C0"/>
                <w:sz w:val="16"/>
                <w:szCs w:val="16"/>
              </w:rPr>
              <w:t>3280</w:t>
            </w:r>
          </w:p>
        </w:tc>
        <w:tc>
          <w:tcPr>
            <w:tcW w:w="928" w:type="dxa"/>
            <w:tcBorders>
              <w:top w:val="single" w:sz="4" w:space="0" w:color="auto"/>
              <w:left w:val="nil"/>
              <w:bottom w:val="single" w:sz="4" w:space="0" w:color="333300"/>
              <w:right w:val="single" w:sz="4" w:space="0" w:color="333300"/>
            </w:tcBorders>
            <w:shd w:val="clear" w:color="auto" w:fill="auto"/>
          </w:tcPr>
          <w:p w14:paraId="78C09535" w14:textId="27F30550"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Hanqing Lou</w:t>
            </w:r>
          </w:p>
        </w:tc>
        <w:tc>
          <w:tcPr>
            <w:tcW w:w="656" w:type="dxa"/>
            <w:tcBorders>
              <w:top w:val="single" w:sz="4" w:space="0" w:color="auto"/>
              <w:left w:val="nil"/>
              <w:bottom w:val="single" w:sz="4" w:space="0" w:color="333300"/>
              <w:right w:val="single" w:sz="4" w:space="0" w:color="333300"/>
            </w:tcBorders>
            <w:shd w:val="clear" w:color="auto" w:fill="auto"/>
          </w:tcPr>
          <w:p w14:paraId="0F28F7DC" w14:textId="311F96E5"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69.48</w:t>
            </w:r>
          </w:p>
        </w:tc>
        <w:tc>
          <w:tcPr>
            <w:tcW w:w="2741" w:type="dxa"/>
            <w:tcBorders>
              <w:top w:val="single" w:sz="4" w:space="0" w:color="auto"/>
              <w:left w:val="nil"/>
              <w:bottom w:val="single" w:sz="4" w:space="0" w:color="333300"/>
              <w:right w:val="single" w:sz="4" w:space="0" w:color="333300"/>
            </w:tcBorders>
            <w:shd w:val="clear" w:color="auto" w:fill="auto"/>
          </w:tcPr>
          <w:p w14:paraId="31B97216" w14:textId="23EC97F3"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 xml:space="preserve">UHR NDP Announcement frame is defined for Co-BF. </w:t>
            </w:r>
            <w:proofErr w:type="gramStart"/>
            <w:r>
              <w:rPr>
                <w:rFonts w:ascii="Times New Roman" w:hAnsi="Times New Roman" w:cs="Times New Roman"/>
                <w:sz w:val="16"/>
                <w:szCs w:val="16"/>
              </w:rPr>
              <w:t>Thus</w:t>
            </w:r>
            <w:proofErr w:type="gramEnd"/>
            <w:r>
              <w:rPr>
                <w:rFonts w:ascii="Times New Roman" w:hAnsi="Times New Roman" w:cs="Times New Roman"/>
                <w:sz w:val="16"/>
                <w:szCs w:val="16"/>
              </w:rPr>
              <w:t xml:space="preserve"> no need to have a term "UHR Co-BF NDPA" unless we want to define it explicitly. Also Figure 37-1 uses UHR NDP Announcement. I suggest </w:t>
            </w:r>
            <w:proofErr w:type="gramStart"/>
            <w:r>
              <w:rPr>
                <w:rFonts w:ascii="Times New Roman" w:hAnsi="Times New Roman" w:cs="Times New Roman"/>
                <w:sz w:val="16"/>
                <w:szCs w:val="16"/>
              </w:rPr>
              <w:t>to remove</w:t>
            </w:r>
            <w:proofErr w:type="gramEnd"/>
            <w:r>
              <w:rPr>
                <w:rFonts w:ascii="Times New Roman" w:hAnsi="Times New Roman" w:cs="Times New Roman"/>
                <w:sz w:val="16"/>
                <w:szCs w:val="16"/>
              </w:rPr>
              <w:t xml:space="preserve"> "Co-BF".</w:t>
            </w:r>
          </w:p>
        </w:tc>
        <w:tc>
          <w:tcPr>
            <w:tcW w:w="2742" w:type="dxa"/>
            <w:tcBorders>
              <w:top w:val="single" w:sz="4" w:space="0" w:color="auto"/>
              <w:left w:val="nil"/>
              <w:bottom w:val="single" w:sz="4" w:space="0" w:color="333300"/>
              <w:right w:val="single" w:sz="4" w:space="0" w:color="333300"/>
            </w:tcBorders>
            <w:shd w:val="clear" w:color="auto" w:fill="auto"/>
          </w:tcPr>
          <w:p w14:paraId="325A948E" w14:textId="468E0710"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Change "UHR Co-BF NDP Announcement frame" to "UHR NDP Announcement frame". Please correct the term "UHR Co-BF NDP Announcement frame" in other places too.</w:t>
            </w:r>
          </w:p>
        </w:tc>
        <w:tc>
          <w:tcPr>
            <w:tcW w:w="2742" w:type="dxa"/>
            <w:tcBorders>
              <w:top w:val="single" w:sz="4" w:space="0" w:color="auto"/>
              <w:left w:val="nil"/>
              <w:bottom w:val="single" w:sz="4" w:space="0" w:color="333300"/>
              <w:right w:val="single" w:sz="4" w:space="0" w:color="333300"/>
            </w:tcBorders>
            <w:shd w:val="clear" w:color="auto" w:fill="auto"/>
          </w:tcPr>
          <w:p w14:paraId="51B1DD15"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2F7B5A87" w14:textId="77777777" w:rsidR="009756FC" w:rsidRDefault="009756FC" w:rsidP="009756FC">
            <w:pPr>
              <w:spacing w:after="0"/>
              <w:rPr>
                <w:rFonts w:ascii="Times New Roman" w:eastAsia="Times New Roman" w:hAnsi="Times New Roman" w:cs="Times New Roman"/>
                <w:b/>
                <w:bCs/>
                <w:sz w:val="16"/>
                <w:szCs w:val="16"/>
              </w:rPr>
            </w:pPr>
          </w:p>
          <w:p w14:paraId="2A4CB61A" w14:textId="77777777" w:rsidR="009756FC" w:rsidRDefault="009756FC"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changes as CID#2983</w:t>
            </w:r>
          </w:p>
          <w:p w14:paraId="5801C7E7" w14:textId="77777777" w:rsidR="009756FC" w:rsidRDefault="009756FC" w:rsidP="009756FC">
            <w:pPr>
              <w:spacing w:after="0"/>
              <w:rPr>
                <w:rFonts w:ascii="Times New Roman" w:eastAsia="Times New Roman" w:hAnsi="Times New Roman" w:cs="Times New Roman"/>
                <w:b/>
                <w:bCs/>
                <w:sz w:val="16"/>
                <w:szCs w:val="16"/>
              </w:rPr>
            </w:pPr>
          </w:p>
        </w:tc>
      </w:tr>
    </w:tbl>
    <w:p w14:paraId="1F36B41F" w14:textId="77777777" w:rsidR="002D58F8" w:rsidRDefault="002D58F8" w:rsidP="009756FC">
      <w:pPr>
        <w:pStyle w:val="BodyText"/>
        <w:rPr>
          <w:b/>
          <w:bCs/>
          <w:sz w:val="22"/>
          <w:szCs w:val="22"/>
        </w:rPr>
      </w:pPr>
    </w:p>
    <w:p w14:paraId="142B1957" w14:textId="4EDD69F5" w:rsidR="009756FC" w:rsidRDefault="009756FC" w:rsidP="009756FC">
      <w:pPr>
        <w:pStyle w:val="BodyText"/>
      </w:pPr>
      <w:r w:rsidRPr="009756FC">
        <w:rPr>
          <w:b/>
          <w:bCs/>
          <w:sz w:val="22"/>
          <w:szCs w:val="22"/>
        </w:rPr>
        <w:t xml:space="preserve">Motion 372-375: re-use EHT </w:t>
      </w:r>
    </w:p>
    <w:tbl>
      <w:tblPr>
        <w:tblW w:w="10345" w:type="dxa"/>
        <w:tblLook w:val="04A0" w:firstRow="1" w:lastRow="0" w:firstColumn="1" w:lastColumn="0" w:noHBand="0" w:noVBand="1"/>
      </w:tblPr>
      <w:tblGrid>
        <w:gridCol w:w="536"/>
        <w:gridCol w:w="928"/>
        <w:gridCol w:w="656"/>
        <w:gridCol w:w="2741"/>
        <w:gridCol w:w="2742"/>
        <w:gridCol w:w="2742"/>
      </w:tblGrid>
      <w:tr w:rsidR="009756FC" w:rsidRPr="005F69F6" w14:paraId="7FE39964" w14:textId="77777777" w:rsidTr="009756FC">
        <w:trPr>
          <w:trHeight w:val="162"/>
        </w:trPr>
        <w:tc>
          <w:tcPr>
            <w:tcW w:w="536" w:type="dxa"/>
            <w:tcBorders>
              <w:top w:val="single" w:sz="4" w:space="0" w:color="auto"/>
              <w:left w:val="single" w:sz="4" w:space="0" w:color="333300"/>
              <w:bottom w:val="single" w:sz="4" w:space="0" w:color="333300"/>
              <w:right w:val="single" w:sz="4" w:space="0" w:color="333300"/>
            </w:tcBorders>
            <w:shd w:val="clear" w:color="auto" w:fill="auto"/>
          </w:tcPr>
          <w:p w14:paraId="56DF35DB" w14:textId="533858D0" w:rsidR="009756FC" w:rsidRPr="006228F3" w:rsidRDefault="009756FC" w:rsidP="009756FC">
            <w:pPr>
              <w:spacing w:after="0"/>
              <w:rPr>
                <w:rFonts w:ascii="Times New Roman" w:hAnsi="Times New Roman" w:cs="Times New Roman"/>
                <w:color w:val="0070C0"/>
                <w:sz w:val="16"/>
                <w:szCs w:val="16"/>
              </w:rPr>
            </w:pPr>
            <w:r>
              <w:rPr>
                <w:rFonts w:ascii="Times New Roman" w:eastAsia="Times New Roman" w:hAnsi="Times New Roman" w:cs="Times New Roman"/>
                <w:b/>
                <w:bCs/>
                <w:sz w:val="16"/>
                <w:szCs w:val="16"/>
              </w:rPr>
              <w:t>CID</w:t>
            </w:r>
          </w:p>
        </w:tc>
        <w:tc>
          <w:tcPr>
            <w:tcW w:w="928" w:type="dxa"/>
            <w:tcBorders>
              <w:top w:val="single" w:sz="4" w:space="0" w:color="auto"/>
              <w:left w:val="nil"/>
              <w:bottom w:val="single" w:sz="4" w:space="0" w:color="333300"/>
              <w:right w:val="single" w:sz="4" w:space="0" w:color="333300"/>
            </w:tcBorders>
            <w:shd w:val="clear" w:color="auto" w:fill="auto"/>
          </w:tcPr>
          <w:p w14:paraId="4C220952" w14:textId="33B41155" w:rsidR="009756FC" w:rsidRPr="005F69F6" w:rsidRDefault="009756FC" w:rsidP="009756FC">
            <w:pPr>
              <w:spacing w:after="0"/>
              <w:rPr>
                <w:rFonts w:ascii="Times New Roman" w:hAnsi="Times New Roman" w:cs="Times New Roman"/>
                <w:sz w:val="16"/>
                <w:szCs w:val="16"/>
              </w:rPr>
            </w:pPr>
            <w:r>
              <w:rPr>
                <w:rFonts w:ascii="Times New Roman" w:eastAsia="Times New Roman" w:hAnsi="Times New Roman" w:cs="Times New Roman"/>
                <w:b/>
                <w:bCs/>
                <w:sz w:val="16"/>
                <w:szCs w:val="16"/>
              </w:rPr>
              <w:t>Commenter</w:t>
            </w:r>
          </w:p>
        </w:tc>
        <w:tc>
          <w:tcPr>
            <w:tcW w:w="656" w:type="dxa"/>
            <w:tcBorders>
              <w:top w:val="single" w:sz="4" w:space="0" w:color="auto"/>
              <w:left w:val="nil"/>
              <w:bottom w:val="single" w:sz="4" w:space="0" w:color="333300"/>
              <w:right w:val="single" w:sz="4" w:space="0" w:color="333300"/>
            </w:tcBorders>
            <w:shd w:val="clear" w:color="auto" w:fill="auto"/>
          </w:tcPr>
          <w:p w14:paraId="50CC64CE" w14:textId="1E09C7B1" w:rsidR="009756FC" w:rsidRPr="005F69F6" w:rsidRDefault="009756FC" w:rsidP="009756FC">
            <w:pPr>
              <w:spacing w:after="0"/>
              <w:rPr>
                <w:rFonts w:ascii="Times New Roman" w:hAnsi="Times New Roman" w:cs="Times New Roman"/>
                <w:sz w:val="16"/>
                <w:szCs w:val="16"/>
              </w:rPr>
            </w:pPr>
            <w:r>
              <w:rPr>
                <w:rFonts w:ascii="Times New Roman" w:eastAsia="Times New Roman" w:hAnsi="Times New Roman" w:cs="Times New Roman"/>
                <w:b/>
                <w:bCs/>
                <w:sz w:val="16"/>
                <w:szCs w:val="16"/>
              </w:rPr>
              <w:t>Page</w:t>
            </w:r>
          </w:p>
        </w:tc>
        <w:tc>
          <w:tcPr>
            <w:tcW w:w="2741" w:type="dxa"/>
            <w:tcBorders>
              <w:top w:val="single" w:sz="4" w:space="0" w:color="auto"/>
              <w:left w:val="nil"/>
              <w:bottom w:val="single" w:sz="4" w:space="0" w:color="333300"/>
              <w:right w:val="single" w:sz="4" w:space="0" w:color="333300"/>
            </w:tcBorders>
            <w:shd w:val="clear" w:color="auto" w:fill="auto"/>
          </w:tcPr>
          <w:p w14:paraId="4C4420C1" w14:textId="783E94A9" w:rsidR="009756FC" w:rsidRPr="005F69F6" w:rsidRDefault="009756FC" w:rsidP="009756FC">
            <w:pPr>
              <w:spacing w:after="0"/>
              <w:rPr>
                <w:rFonts w:ascii="Times New Roman" w:hAnsi="Times New Roman" w:cs="Times New Roman"/>
                <w:sz w:val="16"/>
                <w:szCs w:val="16"/>
              </w:rPr>
            </w:pPr>
            <w:r>
              <w:rPr>
                <w:rFonts w:ascii="Times New Roman" w:eastAsia="Times New Roman" w:hAnsi="Times New Roman" w:cs="Times New Roman"/>
                <w:b/>
                <w:bCs/>
                <w:sz w:val="16"/>
                <w:szCs w:val="16"/>
              </w:rPr>
              <w:t>Comment</w:t>
            </w:r>
          </w:p>
        </w:tc>
        <w:tc>
          <w:tcPr>
            <w:tcW w:w="2742" w:type="dxa"/>
            <w:tcBorders>
              <w:top w:val="single" w:sz="4" w:space="0" w:color="auto"/>
              <w:left w:val="nil"/>
              <w:bottom w:val="single" w:sz="4" w:space="0" w:color="333300"/>
              <w:right w:val="single" w:sz="4" w:space="0" w:color="333300"/>
            </w:tcBorders>
            <w:shd w:val="clear" w:color="auto" w:fill="auto"/>
          </w:tcPr>
          <w:p w14:paraId="6CA977DC" w14:textId="13D9FC8D" w:rsidR="009756FC" w:rsidRPr="005F69F6" w:rsidRDefault="009756FC" w:rsidP="009756FC">
            <w:pPr>
              <w:spacing w:after="0"/>
              <w:rPr>
                <w:rFonts w:ascii="Times New Roman" w:hAnsi="Times New Roman" w:cs="Times New Roman"/>
                <w:sz w:val="16"/>
                <w:szCs w:val="16"/>
              </w:rPr>
            </w:pPr>
            <w:r>
              <w:rPr>
                <w:rFonts w:ascii="Times New Roman" w:eastAsia="Times New Roman" w:hAnsi="Times New Roman" w:cs="Times New Roman"/>
                <w:b/>
                <w:bCs/>
                <w:sz w:val="16"/>
                <w:szCs w:val="16"/>
              </w:rPr>
              <w:t>Proposed Change</w:t>
            </w:r>
          </w:p>
        </w:tc>
        <w:tc>
          <w:tcPr>
            <w:tcW w:w="2742" w:type="dxa"/>
            <w:tcBorders>
              <w:top w:val="single" w:sz="4" w:space="0" w:color="auto"/>
              <w:left w:val="nil"/>
              <w:bottom w:val="single" w:sz="4" w:space="0" w:color="333300"/>
              <w:right w:val="single" w:sz="4" w:space="0" w:color="333300"/>
            </w:tcBorders>
            <w:shd w:val="clear" w:color="auto" w:fill="auto"/>
          </w:tcPr>
          <w:p w14:paraId="3C681467" w14:textId="2CBA6918"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Resolution</w:t>
            </w:r>
          </w:p>
        </w:tc>
      </w:tr>
      <w:tr w:rsidR="00BB6DFE" w:rsidRPr="005F69F6" w14:paraId="66BEB0D4" w14:textId="77777777" w:rsidTr="00BB6DFE">
        <w:trPr>
          <w:trHeight w:val="874"/>
        </w:trPr>
        <w:tc>
          <w:tcPr>
            <w:tcW w:w="536" w:type="dxa"/>
            <w:tcBorders>
              <w:top w:val="nil"/>
              <w:left w:val="single" w:sz="4" w:space="0" w:color="333300"/>
              <w:bottom w:val="single" w:sz="4" w:space="0" w:color="333300"/>
              <w:right w:val="single" w:sz="4" w:space="0" w:color="333300"/>
            </w:tcBorders>
            <w:shd w:val="clear" w:color="auto" w:fill="auto"/>
          </w:tcPr>
          <w:p w14:paraId="27AFF5E5" w14:textId="77777777" w:rsidR="00BB6DFE" w:rsidRPr="005F69F6" w:rsidRDefault="00BB6DFE" w:rsidP="00CB139C">
            <w:pPr>
              <w:spacing w:after="0"/>
              <w:rPr>
                <w:rFonts w:ascii="Times New Roman" w:eastAsia="Times New Roman" w:hAnsi="Times New Roman" w:cs="Times New Roman"/>
                <w:sz w:val="16"/>
                <w:szCs w:val="16"/>
              </w:rPr>
            </w:pPr>
            <w:r w:rsidRPr="006228F3">
              <w:rPr>
                <w:rFonts w:ascii="Times New Roman" w:hAnsi="Times New Roman" w:cs="Times New Roman"/>
                <w:color w:val="0070C0"/>
                <w:sz w:val="16"/>
                <w:szCs w:val="16"/>
              </w:rPr>
              <w:t>133</w:t>
            </w:r>
          </w:p>
        </w:tc>
        <w:tc>
          <w:tcPr>
            <w:tcW w:w="928" w:type="dxa"/>
            <w:tcBorders>
              <w:top w:val="nil"/>
              <w:left w:val="nil"/>
              <w:bottom w:val="single" w:sz="4" w:space="0" w:color="333300"/>
              <w:right w:val="single" w:sz="4" w:space="0" w:color="333300"/>
            </w:tcBorders>
            <w:shd w:val="clear" w:color="auto" w:fill="auto"/>
          </w:tcPr>
          <w:p w14:paraId="24790BAA"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You-Wei Chen</w:t>
            </w:r>
          </w:p>
        </w:tc>
        <w:tc>
          <w:tcPr>
            <w:tcW w:w="656" w:type="dxa"/>
            <w:tcBorders>
              <w:top w:val="nil"/>
              <w:left w:val="nil"/>
              <w:bottom w:val="single" w:sz="4" w:space="0" w:color="333300"/>
              <w:right w:val="single" w:sz="4" w:space="0" w:color="333300"/>
            </w:tcBorders>
            <w:shd w:val="clear" w:color="auto" w:fill="auto"/>
          </w:tcPr>
          <w:p w14:paraId="52C13872"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69.19</w:t>
            </w:r>
          </w:p>
        </w:tc>
        <w:tc>
          <w:tcPr>
            <w:tcW w:w="2741" w:type="dxa"/>
            <w:tcBorders>
              <w:top w:val="nil"/>
              <w:left w:val="nil"/>
              <w:bottom w:val="single" w:sz="4" w:space="0" w:color="333300"/>
              <w:right w:val="single" w:sz="4" w:space="0" w:color="333300"/>
            </w:tcBorders>
            <w:shd w:val="clear" w:color="auto" w:fill="auto"/>
          </w:tcPr>
          <w:p w14:paraId="599F5663"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 xml:space="preserve">some </w:t>
            </w:r>
            <w:proofErr w:type="gramStart"/>
            <w:r w:rsidRPr="005F69F6">
              <w:rPr>
                <w:rFonts w:ascii="Times New Roman" w:hAnsi="Times New Roman" w:cs="Times New Roman"/>
                <w:sz w:val="16"/>
                <w:szCs w:val="16"/>
              </w:rPr>
              <w:t>placeholder</w:t>
            </w:r>
            <w:proofErr w:type="gramEnd"/>
            <w:r w:rsidRPr="005F69F6">
              <w:rPr>
                <w:rFonts w:ascii="Times New Roman" w:hAnsi="Times New Roman" w:cs="Times New Roman"/>
                <w:sz w:val="16"/>
                <w:szCs w:val="16"/>
              </w:rPr>
              <w:t xml:space="preserve"> in PDT were removed.</w:t>
            </w:r>
            <w:r w:rsidRPr="005F69F6">
              <w:rPr>
                <w:rFonts w:ascii="Times New Roman" w:hAnsi="Times New Roman" w:cs="Times New Roman"/>
                <w:sz w:val="16"/>
                <w:szCs w:val="16"/>
              </w:rPr>
              <w:br/>
              <w:t>For example, 37.6.2 UHR sounding protocol and 37.6.4 Rules for generating segmented feedback.</w:t>
            </w:r>
          </w:p>
        </w:tc>
        <w:tc>
          <w:tcPr>
            <w:tcW w:w="2742" w:type="dxa"/>
            <w:tcBorders>
              <w:top w:val="nil"/>
              <w:left w:val="nil"/>
              <w:bottom w:val="single" w:sz="4" w:space="0" w:color="333300"/>
              <w:right w:val="single" w:sz="4" w:space="0" w:color="333300"/>
            </w:tcBorders>
            <w:shd w:val="clear" w:color="auto" w:fill="auto"/>
          </w:tcPr>
          <w:p w14:paraId="50C20029"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 xml:space="preserve">will </w:t>
            </w:r>
            <w:proofErr w:type="gramStart"/>
            <w:r w:rsidRPr="005F69F6">
              <w:rPr>
                <w:rFonts w:ascii="Times New Roman" w:hAnsi="Times New Roman" w:cs="Times New Roman"/>
                <w:sz w:val="16"/>
                <w:szCs w:val="16"/>
              </w:rPr>
              <w:t>make a contribution</w:t>
            </w:r>
            <w:proofErr w:type="gramEnd"/>
            <w:r w:rsidRPr="005F69F6">
              <w:rPr>
                <w:rFonts w:ascii="Times New Roman" w:hAnsi="Times New Roman" w:cs="Times New Roman"/>
                <w:sz w:val="16"/>
                <w:szCs w:val="16"/>
              </w:rPr>
              <w:t xml:space="preserve"> for those sections.</w:t>
            </w:r>
          </w:p>
        </w:tc>
        <w:tc>
          <w:tcPr>
            <w:tcW w:w="2742" w:type="dxa"/>
            <w:tcBorders>
              <w:top w:val="nil"/>
              <w:left w:val="nil"/>
              <w:bottom w:val="single" w:sz="4" w:space="0" w:color="333300"/>
              <w:right w:val="single" w:sz="4" w:space="0" w:color="333300"/>
            </w:tcBorders>
            <w:shd w:val="clear" w:color="auto" w:fill="auto"/>
          </w:tcPr>
          <w:p w14:paraId="7B04609E" w14:textId="77777777" w:rsidR="006228F3" w:rsidRDefault="006228F3" w:rsidP="006228F3">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71FB7B77" w14:textId="77777777" w:rsidR="006228F3" w:rsidRDefault="006228F3" w:rsidP="006228F3">
            <w:pPr>
              <w:spacing w:after="0"/>
              <w:rPr>
                <w:rFonts w:ascii="Times New Roman" w:eastAsia="Times New Roman" w:hAnsi="Times New Roman" w:cs="Times New Roman"/>
                <w:b/>
                <w:bCs/>
                <w:sz w:val="16"/>
                <w:szCs w:val="16"/>
              </w:rPr>
            </w:pPr>
          </w:p>
          <w:p w14:paraId="57BC7DFD" w14:textId="0C63BF62" w:rsidR="006228F3" w:rsidRDefault="00CF5D40" w:rsidP="006228F3">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Modified</w:t>
            </w:r>
            <w:r w:rsidR="006228F3">
              <w:rPr>
                <w:rFonts w:ascii="Times New Roman" w:eastAsia="Times New Roman" w:hAnsi="Times New Roman" w:cs="Times New Roman"/>
                <w:sz w:val="16"/>
                <w:szCs w:val="16"/>
              </w:rPr>
              <w:t xml:space="preserve"> based on the passed motions.</w:t>
            </w:r>
          </w:p>
          <w:p w14:paraId="753A3331" w14:textId="77777777" w:rsidR="006228F3" w:rsidRDefault="006228F3" w:rsidP="006228F3">
            <w:pPr>
              <w:spacing w:after="0"/>
              <w:rPr>
                <w:rFonts w:ascii="Times New Roman" w:eastAsia="Times New Roman" w:hAnsi="Times New Roman" w:cs="Times New Roman"/>
                <w:sz w:val="16"/>
                <w:szCs w:val="16"/>
              </w:rPr>
            </w:pPr>
          </w:p>
          <w:p w14:paraId="3D8D09D3" w14:textId="725AB331" w:rsidR="00BB6DFE" w:rsidRPr="005F69F6" w:rsidRDefault="006228F3" w:rsidP="006228F3">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11bn Editor: please make the changes marked as [M#</w:t>
            </w:r>
            <w:r w:rsidR="009756FC">
              <w:rPr>
                <w:rFonts w:ascii="Times New Roman" w:eastAsia="Times New Roman" w:hAnsi="Times New Roman" w:cs="Times New Roman"/>
                <w:sz w:val="16"/>
                <w:szCs w:val="16"/>
              </w:rPr>
              <w:t>372-375</w:t>
            </w:r>
            <w:r>
              <w:rPr>
                <w:rFonts w:ascii="Times New Roman" w:eastAsia="Times New Roman" w:hAnsi="Times New Roman" w:cs="Times New Roman"/>
                <w:sz w:val="16"/>
                <w:szCs w:val="16"/>
              </w:rPr>
              <w:t xml:space="preserve">] in document </w:t>
            </w:r>
            <w:r w:rsidR="00B66CA7">
              <w:rPr>
                <w:rFonts w:ascii="Times New Roman" w:eastAsia="Times New Roman" w:hAnsi="Times New Roman" w:cs="Times New Roman"/>
                <w:sz w:val="16"/>
                <w:szCs w:val="16"/>
              </w:rPr>
              <w:t>25/</w:t>
            </w:r>
            <w:r w:rsidR="0070347C">
              <w:rPr>
                <w:rFonts w:ascii="Times New Roman" w:eastAsia="Times New Roman" w:hAnsi="Times New Roman" w:cs="Times New Roman"/>
                <w:sz w:val="16"/>
                <w:szCs w:val="16"/>
              </w:rPr>
              <w:t>681r8</w:t>
            </w:r>
          </w:p>
        </w:tc>
      </w:tr>
      <w:tr w:rsidR="00BB6DFE" w:rsidRPr="005F69F6" w14:paraId="03B672BE" w14:textId="77777777" w:rsidTr="00BB6DFE">
        <w:trPr>
          <w:trHeight w:val="874"/>
        </w:trPr>
        <w:tc>
          <w:tcPr>
            <w:tcW w:w="536" w:type="dxa"/>
            <w:tcBorders>
              <w:top w:val="nil"/>
              <w:left w:val="single" w:sz="4" w:space="0" w:color="333300"/>
              <w:bottom w:val="single" w:sz="4" w:space="0" w:color="333300"/>
              <w:right w:val="single" w:sz="4" w:space="0" w:color="333300"/>
            </w:tcBorders>
            <w:shd w:val="clear" w:color="auto" w:fill="auto"/>
          </w:tcPr>
          <w:p w14:paraId="3C92924D" w14:textId="77777777" w:rsidR="00BB6DFE" w:rsidRPr="005F69F6" w:rsidRDefault="00BB6DFE" w:rsidP="00CB139C">
            <w:pPr>
              <w:spacing w:after="0"/>
              <w:rPr>
                <w:rFonts w:ascii="Times New Roman" w:eastAsia="Times New Roman" w:hAnsi="Times New Roman" w:cs="Times New Roman"/>
                <w:sz w:val="16"/>
                <w:szCs w:val="16"/>
              </w:rPr>
            </w:pPr>
            <w:r w:rsidRPr="006228F3">
              <w:rPr>
                <w:rFonts w:ascii="Times New Roman" w:hAnsi="Times New Roman" w:cs="Times New Roman"/>
                <w:color w:val="0070C0"/>
                <w:sz w:val="16"/>
                <w:szCs w:val="16"/>
              </w:rPr>
              <w:lastRenderedPageBreak/>
              <w:t>134</w:t>
            </w:r>
          </w:p>
        </w:tc>
        <w:tc>
          <w:tcPr>
            <w:tcW w:w="928" w:type="dxa"/>
            <w:tcBorders>
              <w:top w:val="nil"/>
              <w:left w:val="nil"/>
              <w:bottom w:val="single" w:sz="4" w:space="0" w:color="333300"/>
              <w:right w:val="single" w:sz="4" w:space="0" w:color="333300"/>
            </w:tcBorders>
            <w:shd w:val="clear" w:color="auto" w:fill="auto"/>
          </w:tcPr>
          <w:p w14:paraId="5E037348"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You-Wei Chen</w:t>
            </w:r>
          </w:p>
        </w:tc>
        <w:tc>
          <w:tcPr>
            <w:tcW w:w="656" w:type="dxa"/>
            <w:tcBorders>
              <w:top w:val="nil"/>
              <w:left w:val="nil"/>
              <w:bottom w:val="single" w:sz="4" w:space="0" w:color="333300"/>
              <w:right w:val="single" w:sz="4" w:space="0" w:color="333300"/>
            </w:tcBorders>
            <w:shd w:val="clear" w:color="auto" w:fill="auto"/>
          </w:tcPr>
          <w:p w14:paraId="456A6CCB"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71.01</w:t>
            </w:r>
          </w:p>
        </w:tc>
        <w:tc>
          <w:tcPr>
            <w:tcW w:w="2741" w:type="dxa"/>
            <w:tcBorders>
              <w:top w:val="nil"/>
              <w:left w:val="nil"/>
              <w:bottom w:val="single" w:sz="4" w:space="0" w:color="333300"/>
              <w:right w:val="single" w:sz="4" w:space="0" w:color="333300"/>
            </w:tcBorders>
            <w:shd w:val="clear" w:color="auto" w:fill="auto"/>
          </w:tcPr>
          <w:p w14:paraId="1EDC8735"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Motion 262 (JOINT) passed, please add content in 27.7.3</w:t>
            </w:r>
          </w:p>
        </w:tc>
        <w:tc>
          <w:tcPr>
            <w:tcW w:w="2742" w:type="dxa"/>
            <w:tcBorders>
              <w:top w:val="nil"/>
              <w:left w:val="nil"/>
              <w:bottom w:val="single" w:sz="4" w:space="0" w:color="333300"/>
              <w:right w:val="single" w:sz="4" w:space="0" w:color="333300"/>
            </w:tcBorders>
            <w:shd w:val="clear" w:color="auto" w:fill="auto"/>
          </w:tcPr>
          <w:p w14:paraId="0D3BBF78"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please add content</w:t>
            </w:r>
          </w:p>
        </w:tc>
        <w:tc>
          <w:tcPr>
            <w:tcW w:w="2742" w:type="dxa"/>
            <w:tcBorders>
              <w:top w:val="nil"/>
              <w:left w:val="nil"/>
              <w:bottom w:val="single" w:sz="4" w:space="0" w:color="333300"/>
              <w:right w:val="single" w:sz="4" w:space="0" w:color="333300"/>
            </w:tcBorders>
            <w:shd w:val="clear" w:color="auto" w:fill="auto"/>
          </w:tcPr>
          <w:p w14:paraId="5FEA407D" w14:textId="77777777" w:rsidR="006228F3" w:rsidRDefault="006228F3" w:rsidP="006228F3">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38B8E4E9" w14:textId="77777777" w:rsidR="006228F3" w:rsidRDefault="006228F3" w:rsidP="006228F3">
            <w:pPr>
              <w:spacing w:after="0"/>
              <w:rPr>
                <w:rFonts w:ascii="Times New Roman" w:eastAsia="Times New Roman" w:hAnsi="Times New Roman" w:cs="Times New Roman"/>
                <w:b/>
                <w:bCs/>
                <w:sz w:val="16"/>
                <w:szCs w:val="16"/>
              </w:rPr>
            </w:pPr>
          </w:p>
          <w:p w14:paraId="768548B8" w14:textId="33F08567" w:rsidR="00CF5D40" w:rsidRDefault="00CF5D40" w:rsidP="00CF5D4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Modified based on the passed motions.</w:t>
            </w:r>
          </w:p>
          <w:p w14:paraId="380A13B2" w14:textId="2F9512AD" w:rsidR="009756FC" w:rsidRDefault="009756FC"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changes as CID#134</w:t>
            </w:r>
          </w:p>
          <w:p w14:paraId="36A0AF46" w14:textId="77777777" w:rsidR="006228F3" w:rsidRDefault="006228F3" w:rsidP="006228F3">
            <w:pPr>
              <w:spacing w:after="0"/>
              <w:rPr>
                <w:rFonts w:ascii="Times New Roman" w:eastAsia="Times New Roman" w:hAnsi="Times New Roman" w:cs="Times New Roman"/>
                <w:sz w:val="16"/>
                <w:szCs w:val="16"/>
              </w:rPr>
            </w:pPr>
          </w:p>
          <w:p w14:paraId="482D0F72" w14:textId="7E75F9FF" w:rsidR="00BB6DFE" w:rsidRPr="005F69F6" w:rsidRDefault="00BB6DFE" w:rsidP="006228F3">
            <w:pPr>
              <w:spacing w:after="0"/>
              <w:rPr>
                <w:rFonts w:ascii="Times New Roman" w:eastAsia="Times New Roman" w:hAnsi="Times New Roman" w:cs="Times New Roman"/>
                <w:sz w:val="16"/>
                <w:szCs w:val="16"/>
              </w:rPr>
            </w:pPr>
          </w:p>
        </w:tc>
      </w:tr>
      <w:tr w:rsidR="00BB6DFE" w:rsidRPr="005F69F6" w14:paraId="7B30E6D1" w14:textId="77777777" w:rsidTr="009756FC">
        <w:trPr>
          <w:trHeight w:val="874"/>
        </w:trPr>
        <w:tc>
          <w:tcPr>
            <w:tcW w:w="536" w:type="dxa"/>
            <w:tcBorders>
              <w:top w:val="nil"/>
              <w:left w:val="single" w:sz="4" w:space="0" w:color="333300"/>
              <w:bottom w:val="single" w:sz="4" w:space="0" w:color="auto"/>
              <w:right w:val="single" w:sz="4" w:space="0" w:color="333300"/>
            </w:tcBorders>
            <w:shd w:val="clear" w:color="auto" w:fill="auto"/>
          </w:tcPr>
          <w:p w14:paraId="095C8CD6" w14:textId="77777777" w:rsidR="00BB6DFE" w:rsidRPr="005F69F6" w:rsidRDefault="00BB6DFE" w:rsidP="00CB139C">
            <w:pPr>
              <w:spacing w:after="0"/>
              <w:rPr>
                <w:rFonts w:ascii="Times New Roman" w:eastAsia="Times New Roman" w:hAnsi="Times New Roman" w:cs="Times New Roman"/>
                <w:sz w:val="16"/>
                <w:szCs w:val="16"/>
              </w:rPr>
            </w:pPr>
            <w:r w:rsidRPr="006228F3">
              <w:rPr>
                <w:rFonts w:ascii="Times New Roman" w:hAnsi="Times New Roman" w:cs="Times New Roman"/>
                <w:color w:val="0070C0"/>
                <w:sz w:val="16"/>
                <w:szCs w:val="16"/>
              </w:rPr>
              <w:t>135</w:t>
            </w:r>
          </w:p>
        </w:tc>
        <w:tc>
          <w:tcPr>
            <w:tcW w:w="928" w:type="dxa"/>
            <w:tcBorders>
              <w:top w:val="nil"/>
              <w:left w:val="nil"/>
              <w:bottom w:val="single" w:sz="4" w:space="0" w:color="auto"/>
              <w:right w:val="single" w:sz="4" w:space="0" w:color="333300"/>
            </w:tcBorders>
            <w:shd w:val="clear" w:color="auto" w:fill="auto"/>
          </w:tcPr>
          <w:p w14:paraId="3E93AEDB"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You-Wei Chen</w:t>
            </w:r>
          </w:p>
        </w:tc>
        <w:tc>
          <w:tcPr>
            <w:tcW w:w="656" w:type="dxa"/>
            <w:tcBorders>
              <w:top w:val="nil"/>
              <w:left w:val="nil"/>
              <w:bottom w:val="single" w:sz="4" w:space="0" w:color="auto"/>
              <w:right w:val="single" w:sz="4" w:space="0" w:color="333300"/>
            </w:tcBorders>
            <w:shd w:val="clear" w:color="auto" w:fill="auto"/>
          </w:tcPr>
          <w:p w14:paraId="42A7DB7A"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70.55</w:t>
            </w:r>
          </w:p>
        </w:tc>
        <w:tc>
          <w:tcPr>
            <w:tcW w:w="2741" w:type="dxa"/>
            <w:tcBorders>
              <w:top w:val="nil"/>
              <w:left w:val="nil"/>
              <w:bottom w:val="single" w:sz="4" w:space="0" w:color="auto"/>
              <w:right w:val="single" w:sz="4" w:space="0" w:color="333300"/>
            </w:tcBorders>
            <w:shd w:val="clear" w:color="auto" w:fill="auto"/>
          </w:tcPr>
          <w:p w14:paraId="3C9BC1F2"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 xml:space="preserve">There are questions and comments about UHR TB PPDU after BFRP during PDT drafting. we are not </w:t>
            </w:r>
            <w:proofErr w:type="gramStart"/>
            <w:r w:rsidRPr="005F69F6">
              <w:rPr>
                <w:rFonts w:ascii="Times New Roman" w:hAnsi="Times New Roman" w:cs="Times New Roman"/>
                <w:sz w:val="16"/>
                <w:szCs w:val="16"/>
              </w:rPr>
              <w:t>decide</w:t>
            </w:r>
            <w:proofErr w:type="gramEnd"/>
            <w:r w:rsidRPr="005F69F6">
              <w:rPr>
                <w:rFonts w:ascii="Times New Roman" w:hAnsi="Times New Roman" w:cs="Times New Roman"/>
                <w:sz w:val="16"/>
                <w:szCs w:val="16"/>
              </w:rPr>
              <w:t xml:space="preserve"> this is a UHR or EHT TB PPDU.</w:t>
            </w:r>
          </w:p>
        </w:tc>
        <w:tc>
          <w:tcPr>
            <w:tcW w:w="2742" w:type="dxa"/>
            <w:tcBorders>
              <w:top w:val="nil"/>
              <w:left w:val="nil"/>
              <w:bottom w:val="single" w:sz="4" w:space="0" w:color="auto"/>
              <w:right w:val="single" w:sz="4" w:space="0" w:color="333300"/>
            </w:tcBorders>
            <w:shd w:val="clear" w:color="auto" w:fill="auto"/>
          </w:tcPr>
          <w:p w14:paraId="3E6C2699"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will have a contribution for this</w:t>
            </w:r>
          </w:p>
        </w:tc>
        <w:tc>
          <w:tcPr>
            <w:tcW w:w="2742" w:type="dxa"/>
            <w:tcBorders>
              <w:top w:val="nil"/>
              <w:left w:val="nil"/>
              <w:bottom w:val="single" w:sz="4" w:space="0" w:color="auto"/>
              <w:right w:val="single" w:sz="4" w:space="0" w:color="333300"/>
            </w:tcBorders>
            <w:shd w:val="clear" w:color="auto" w:fill="auto"/>
          </w:tcPr>
          <w:p w14:paraId="19045042" w14:textId="77777777" w:rsidR="006228F3" w:rsidRDefault="006228F3" w:rsidP="006228F3">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5587A8A6" w14:textId="77777777" w:rsidR="006228F3" w:rsidRDefault="006228F3" w:rsidP="006228F3">
            <w:pPr>
              <w:spacing w:after="0"/>
              <w:rPr>
                <w:rFonts w:ascii="Times New Roman" w:eastAsia="Times New Roman" w:hAnsi="Times New Roman" w:cs="Times New Roman"/>
                <w:b/>
                <w:bCs/>
                <w:sz w:val="16"/>
                <w:szCs w:val="16"/>
              </w:rPr>
            </w:pPr>
          </w:p>
          <w:p w14:paraId="6D3A1BE3" w14:textId="77777777" w:rsidR="00CF5D40" w:rsidRDefault="00CF5D40" w:rsidP="00CF5D4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Modified based on the passed motions.</w:t>
            </w:r>
          </w:p>
          <w:p w14:paraId="15CFA4D0" w14:textId="77777777" w:rsidR="009756FC" w:rsidRDefault="009756FC"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changes as CID#134</w:t>
            </w:r>
          </w:p>
          <w:p w14:paraId="3BEA4934" w14:textId="77777777" w:rsidR="006228F3" w:rsidRDefault="006228F3" w:rsidP="006228F3">
            <w:pPr>
              <w:spacing w:after="0"/>
              <w:rPr>
                <w:rFonts w:ascii="Times New Roman" w:eastAsia="Times New Roman" w:hAnsi="Times New Roman" w:cs="Times New Roman"/>
                <w:sz w:val="16"/>
                <w:szCs w:val="16"/>
              </w:rPr>
            </w:pPr>
          </w:p>
          <w:p w14:paraId="56119293" w14:textId="0F049643" w:rsidR="00BB6DFE" w:rsidRPr="005F69F6" w:rsidRDefault="00BB6DFE" w:rsidP="006228F3">
            <w:pPr>
              <w:spacing w:after="0"/>
              <w:rPr>
                <w:rFonts w:ascii="Times New Roman" w:eastAsia="Times New Roman" w:hAnsi="Times New Roman" w:cs="Times New Roman"/>
                <w:sz w:val="16"/>
                <w:szCs w:val="16"/>
              </w:rPr>
            </w:pPr>
          </w:p>
        </w:tc>
      </w:tr>
      <w:tr w:rsidR="009756FC" w:rsidRPr="005F69F6" w14:paraId="5EA87E6B" w14:textId="77777777" w:rsidTr="009756FC">
        <w:trPr>
          <w:trHeight w:val="874"/>
        </w:trPr>
        <w:tc>
          <w:tcPr>
            <w:tcW w:w="536" w:type="dxa"/>
            <w:tcBorders>
              <w:top w:val="nil"/>
              <w:left w:val="single" w:sz="4" w:space="0" w:color="333300"/>
              <w:bottom w:val="single" w:sz="4" w:space="0" w:color="auto"/>
              <w:right w:val="single" w:sz="4" w:space="0" w:color="333300"/>
            </w:tcBorders>
            <w:shd w:val="clear" w:color="auto" w:fill="auto"/>
          </w:tcPr>
          <w:p w14:paraId="58BBD0E3" w14:textId="5EE770C1" w:rsidR="009756FC" w:rsidRPr="006228F3" w:rsidRDefault="009756FC" w:rsidP="009756FC">
            <w:pPr>
              <w:spacing w:after="0"/>
              <w:rPr>
                <w:rFonts w:ascii="Times New Roman" w:hAnsi="Times New Roman" w:cs="Times New Roman"/>
                <w:color w:val="0070C0"/>
                <w:sz w:val="16"/>
                <w:szCs w:val="16"/>
              </w:rPr>
            </w:pPr>
            <w:r>
              <w:rPr>
                <w:rFonts w:ascii="Times New Roman" w:hAnsi="Times New Roman" w:cs="Times New Roman"/>
                <w:color w:val="0070C0"/>
                <w:sz w:val="16"/>
                <w:szCs w:val="16"/>
              </w:rPr>
              <w:t>918</w:t>
            </w:r>
          </w:p>
        </w:tc>
        <w:tc>
          <w:tcPr>
            <w:tcW w:w="928" w:type="dxa"/>
            <w:tcBorders>
              <w:top w:val="nil"/>
              <w:left w:val="nil"/>
              <w:bottom w:val="single" w:sz="4" w:space="0" w:color="auto"/>
              <w:right w:val="single" w:sz="4" w:space="0" w:color="333300"/>
            </w:tcBorders>
            <w:shd w:val="clear" w:color="auto" w:fill="auto"/>
          </w:tcPr>
          <w:p w14:paraId="384986E2" w14:textId="6FDD7A25" w:rsidR="009756FC" w:rsidRPr="005F69F6" w:rsidRDefault="009756FC" w:rsidP="009756FC">
            <w:pPr>
              <w:spacing w:after="0"/>
              <w:rPr>
                <w:rFonts w:ascii="Times New Roman" w:hAnsi="Times New Roman" w:cs="Times New Roman"/>
                <w:sz w:val="16"/>
                <w:szCs w:val="16"/>
              </w:rPr>
            </w:pPr>
            <w:proofErr w:type="spellStart"/>
            <w:r>
              <w:rPr>
                <w:rFonts w:ascii="Times New Roman" w:hAnsi="Times New Roman" w:cs="Times New Roman"/>
                <w:sz w:val="16"/>
                <w:szCs w:val="16"/>
              </w:rPr>
              <w:t>Wookbong</w:t>
            </w:r>
            <w:proofErr w:type="spellEnd"/>
            <w:r>
              <w:rPr>
                <w:rFonts w:ascii="Times New Roman" w:hAnsi="Times New Roman" w:cs="Times New Roman"/>
                <w:sz w:val="16"/>
                <w:szCs w:val="16"/>
              </w:rPr>
              <w:t xml:space="preserve"> Lee</w:t>
            </w:r>
          </w:p>
        </w:tc>
        <w:tc>
          <w:tcPr>
            <w:tcW w:w="656" w:type="dxa"/>
            <w:tcBorders>
              <w:top w:val="nil"/>
              <w:left w:val="nil"/>
              <w:bottom w:val="single" w:sz="4" w:space="0" w:color="auto"/>
              <w:right w:val="single" w:sz="4" w:space="0" w:color="333300"/>
            </w:tcBorders>
            <w:shd w:val="clear" w:color="auto" w:fill="auto"/>
          </w:tcPr>
          <w:p w14:paraId="77C84D96" w14:textId="1EA3DC13"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69.54</w:t>
            </w:r>
          </w:p>
        </w:tc>
        <w:tc>
          <w:tcPr>
            <w:tcW w:w="2741" w:type="dxa"/>
            <w:tcBorders>
              <w:top w:val="nil"/>
              <w:left w:val="nil"/>
              <w:bottom w:val="single" w:sz="4" w:space="0" w:color="auto"/>
              <w:right w:val="single" w:sz="4" w:space="0" w:color="333300"/>
            </w:tcBorders>
            <w:shd w:val="clear" w:color="auto" w:fill="auto"/>
          </w:tcPr>
          <w:p w14:paraId="5A556A41" w14:textId="0F3E777B"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For UHR sounding, EHT variant should be used in NDP-A and EHT-NDP is used. In this case, should UHR TB PPDU be used or should EHT TB PPDU be used to carry feedback? It seems natural to use EHT TB PPDU.</w:t>
            </w:r>
          </w:p>
        </w:tc>
        <w:tc>
          <w:tcPr>
            <w:tcW w:w="2742" w:type="dxa"/>
            <w:tcBorders>
              <w:top w:val="nil"/>
              <w:left w:val="nil"/>
              <w:bottom w:val="single" w:sz="4" w:space="0" w:color="auto"/>
              <w:right w:val="single" w:sz="4" w:space="0" w:color="333300"/>
            </w:tcBorders>
            <w:shd w:val="clear" w:color="auto" w:fill="auto"/>
          </w:tcPr>
          <w:p w14:paraId="19DA15B5" w14:textId="6A7A7476"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Update UHR TB PPDU to EHT TB PPDU in section 37.7</w:t>
            </w:r>
          </w:p>
        </w:tc>
        <w:tc>
          <w:tcPr>
            <w:tcW w:w="2742" w:type="dxa"/>
            <w:tcBorders>
              <w:top w:val="nil"/>
              <w:left w:val="nil"/>
              <w:bottom w:val="single" w:sz="4" w:space="0" w:color="auto"/>
              <w:right w:val="single" w:sz="4" w:space="0" w:color="333300"/>
            </w:tcBorders>
            <w:shd w:val="clear" w:color="auto" w:fill="auto"/>
          </w:tcPr>
          <w:p w14:paraId="76D2B758"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0CD09B11" w14:textId="77777777" w:rsidR="009756FC" w:rsidRDefault="009756FC" w:rsidP="009756FC">
            <w:pPr>
              <w:spacing w:after="0"/>
              <w:rPr>
                <w:rFonts w:ascii="Times New Roman" w:eastAsia="Times New Roman" w:hAnsi="Times New Roman" w:cs="Times New Roman"/>
                <w:b/>
                <w:bCs/>
                <w:sz w:val="16"/>
                <w:szCs w:val="16"/>
              </w:rPr>
            </w:pPr>
          </w:p>
          <w:p w14:paraId="39D98476" w14:textId="77777777" w:rsidR="009756FC" w:rsidRDefault="009756FC"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Same changes as marked as M#373 </w:t>
            </w:r>
          </w:p>
          <w:p w14:paraId="5E7F8F47" w14:textId="77777777" w:rsidR="009756FC" w:rsidRDefault="009756FC" w:rsidP="009756FC">
            <w:pPr>
              <w:spacing w:after="0"/>
              <w:rPr>
                <w:rFonts w:ascii="Times New Roman" w:eastAsia="Times New Roman" w:hAnsi="Times New Roman" w:cs="Times New Roman"/>
                <w:b/>
                <w:bCs/>
                <w:sz w:val="16"/>
                <w:szCs w:val="16"/>
              </w:rPr>
            </w:pPr>
          </w:p>
        </w:tc>
      </w:tr>
      <w:tr w:rsidR="009756FC" w:rsidRPr="005F69F6" w14:paraId="7275322B" w14:textId="77777777" w:rsidTr="009756FC">
        <w:trPr>
          <w:trHeight w:val="431"/>
        </w:trPr>
        <w:tc>
          <w:tcPr>
            <w:tcW w:w="536" w:type="dxa"/>
            <w:tcBorders>
              <w:top w:val="nil"/>
              <w:left w:val="single" w:sz="4" w:space="0" w:color="333300"/>
              <w:bottom w:val="single" w:sz="4" w:space="0" w:color="auto"/>
              <w:right w:val="single" w:sz="4" w:space="0" w:color="333300"/>
            </w:tcBorders>
            <w:shd w:val="clear" w:color="auto" w:fill="auto"/>
          </w:tcPr>
          <w:p w14:paraId="6D56FA88" w14:textId="19954322" w:rsidR="009756FC" w:rsidRDefault="009756FC" w:rsidP="009756FC">
            <w:pPr>
              <w:spacing w:after="0"/>
              <w:rPr>
                <w:rFonts w:ascii="Times New Roman" w:hAnsi="Times New Roman" w:cs="Times New Roman"/>
                <w:color w:val="0070C0"/>
                <w:sz w:val="16"/>
                <w:szCs w:val="16"/>
              </w:rPr>
            </w:pPr>
            <w:r>
              <w:rPr>
                <w:rFonts w:ascii="Times New Roman" w:hAnsi="Times New Roman" w:cs="Times New Roman"/>
                <w:color w:val="0070C0"/>
                <w:sz w:val="16"/>
                <w:szCs w:val="16"/>
              </w:rPr>
              <w:t>921</w:t>
            </w:r>
          </w:p>
        </w:tc>
        <w:tc>
          <w:tcPr>
            <w:tcW w:w="928" w:type="dxa"/>
            <w:tcBorders>
              <w:top w:val="nil"/>
              <w:left w:val="nil"/>
              <w:bottom w:val="single" w:sz="4" w:space="0" w:color="auto"/>
              <w:right w:val="single" w:sz="4" w:space="0" w:color="333300"/>
            </w:tcBorders>
            <w:shd w:val="clear" w:color="auto" w:fill="auto"/>
          </w:tcPr>
          <w:p w14:paraId="3CD627EC" w14:textId="0E3D2873" w:rsidR="009756FC" w:rsidRDefault="009756FC" w:rsidP="009756FC">
            <w:pPr>
              <w:spacing w:after="0"/>
              <w:rPr>
                <w:rFonts w:ascii="Times New Roman" w:hAnsi="Times New Roman" w:cs="Times New Roman"/>
                <w:sz w:val="16"/>
                <w:szCs w:val="16"/>
              </w:rPr>
            </w:pPr>
            <w:proofErr w:type="spellStart"/>
            <w:r>
              <w:rPr>
                <w:rFonts w:ascii="Times New Roman" w:hAnsi="Times New Roman" w:cs="Times New Roman"/>
                <w:sz w:val="16"/>
                <w:szCs w:val="16"/>
              </w:rPr>
              <w:t>Wookbong</w:t>
            </w:r>
            <w:proofErr w:type="spellEnd"/>
            <w:r>
              <w:rPr>
                <w:rFonts w:ascii="Times New Roman" w:hAnsi="Times New Roman" w:cs="Times New Roman"/>
                <w:sz w:val="16"/>
                <w:szCs w:val="16"/>
              </w:rPr>
              <w:t xml:space="preserve"> Lee</w:t>
            </w:r>
          </w:p>
        </w:tc>
        <w:tc>
          <w:tcPr>
            <w:tcW w:w="656" w:type="dxa"/>
            <w:tcBorders>
              <w:top w:val="nil"/>
              <w:left w:val="nil"/>
              <w:bottom w:val="single" w:sz="4" w:space="0" w:color="auto"/>
              <w:right w:val="single" w:sz="4" w:space="0" w:color="333300"/>
            </w:tcBorders>
            <w:shd w:val="clear" w:color="auto" w:fill="auto"/>
          </w:tcPr>
          <w:p w14:paraId="7EC64D97" w14:textId="5B4586FD"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70.15</w:t>
            </w:r>
          </w:p>
        </w:tc>
        <w:tc>
          <w:tcPr>
            <w:tcW w:w="2741" w:type="dxa"/>
            <w:tcBorders>
              <w:top w:val="nil"/>
              <w:left w:val="nil"/>
              <w:bottom w:val="single" w:sz="4" w:space="0" w:color="auto"/>
              <w:right w:val="single" w:sz="4" w:space="0" w:color="333300"/>
            </w:tcBorders>
            <w:shd w:val="clear" w:color="auto" w:fill="auto"/>
          </w:tcPr>
          <w:p w14:paraId="189B974A" w14:textId="15586F21"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Use EHT Compressed Beamforming/CQI report in UHR sounding.</w:t>
            </w:r>
          </w:p>
        </w:tc>
        <w:tc>
          <w:tcPr>
            <w:tcW w:w="2742" w:type="dxa"/>
            <w:tcBorders>
              <w:top w:val="nil"/>
              <w:left w:val="nil"/>
              <w:bottom w:val="single" w:sz="4" w:space="0" w:color="auto"/>
              <w:right w:val="single" w:sz="4" w:space="0" w:color="333300"/>
            </w:tcBorders>
            <w:shd w:val="clear" w:color="auto" w:fill="auto"/>
          </w:tcPr>
          <w:p w14:paraId="2407A80F" w14:textId="7CAC08F2"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Change "TBD Compressed Beamforming/CQI" to "EHT Compressed Beamforming/CQI" in Figure 37-1 and Figure 37-2</w:t>
            </w:r>
          </w:p>
        </w:tc>
        <w:tc>
          <w:tcPr>
            <w:tcW w:w="2742" w:type="dxa"/>
            <w:tcBorders>
              <w:top w:val="nil"/>
              <w:left w:val="nil"/>
              <w:bottom w:val="single" w:sz="4" w:space="0" w:color="auto"/>
              <w:right w:val="single" w:sz="4" w:space="0" w:color="333300"/>
            </w:tcBorders>
            <w:shd w:val="clear" w:color="auto" w:fill="auto"/>
          </w:tcPr>
          <w:p w14:paraId="6EE02273"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27967D68" w14:textId="77777777" w:rsidR="009756FC" w:rsidRDefault="009756FC" w:rsidP="009756FC">
            <w:pPr>
              <w:spacing w:after="0"/>
              <w:rPr>
                <w:rFonts w:ascii="Times New Roman" w:eastAsia="Times New Roman" w:hAnsi="Times New Roman" w:cs="Times New Roman"/>
                <w:b/>
                <w:bCs/>
                <w:sz w:val="16"/>
                <w:szCs w:val="16"/>
              </w:rPr>
            </w:pPr>
          </w:p>
          <w:p w14:paraId="54C70770" w14:textId="04647907" w:rsidR="009756FC" w:rsidRPr="009756FC" w:rsidRDefault="009756FC" w:rsidP="009756FC">
            <w:pPr>
              <w:spacing w:after="0"/>
              <w:rPr>
                <w:rFonts w:ascii="Times New Roman" w:eastAsia="Times New Roman" w:hAnsi="Times New Roman" w:cs="Times New Roman"/>
                <w:sz w:val="16"/>
                <w:szCs w:val="16"/>
              </w:rPr>
            </w:pPr>
            <w:r>
              <w:rPr>
                <w:rFonts w:ascii="Times New Roman" w:hAnsi="Times New Roman" w:cs="Times New Roman"/>
                <w:sz w:val="16"/>
                <w:szCs w:val="16"/>
              </w:rPr>
              <w:t>Figure 37-1 and Figure 37-2 made the s</w:t>
            </w:r>
            <w:r>
              <w:rPr>
                <w:rFonts w:ascii="Times New Roman" w:eastAsia="Times New Roman" w:hAnsi="Times New Roman" w:cs="Times New Roman"/>
                <w:sz w:val="16"/>
                <w:szCs w:val="16"/>
              </w:rPr>
              <w:t xml:space="preserve">ame changes as marked as M#372 </w:t>
            </w:r>
          </w:p>
        </w:tc>
      </w:tr>
      <w:tr w:rsidR="009756FC" w:rsidRPr="005F69F6" w14:paraId="3413639E" w14:textId="77777777" w:rsidTr="009756FC">
        <w:trPr>
          <w:trHeight w:val="431"/>
        </w:trPr>
        <w:tc>
          <w:tcPr>
            <w:tcW w:w="536" w:type="dxa"/>
            <w:tcBorders>
              <w:top w:val="nil"/>
              <w:left w:val="single" w:sz="4" w:space="0" w:color="333300"/>
              <w:bottom w:val="single" w:sz="4" w:space="0" w:color="auto"/>
              <w:right w:val="single" w:sz="4" w:space="0" w:color="333300"/>
            </w:tcBorders>
            <w:shd w:val="clear" w:color="auto" w:fill="auto"/>
          </w:tcPr>
          <w:p w14:paraId="17CFDAAE" w14:textId="1D0F2DCD" w:rsidR="009756FC" w:rsidRDefault="009756FC" w:rsidP="009756FC">
            <w:pPr>
              <w:spacing w:after="0"/>
              <w:rPr>
                <w:rFonts w:ascii="Times New Roman" w:hAnsi="Times New Roman" w:cs="Times New Roman"/>
                <w:color w:val="0070C0"/>
                <w:sz w:val="16"/>
                <w:szCs w:val="16"/>
              </w:rPr>
            </w:pPr>
            <w:r>
              <w:rPr>
                <w:rFonts w:ascii="Times New Roman" w:hAnsi="Times New Roman" w:cs="Times New Roman"/>
                <w:color w:val="0070C0"/>
                <w:sz w:val="16"/>
                <w:szCs w:val="16"/>
              </w:rPr>
              <w:t>961</w:t>
            </w:r>
          </w:p>
        </w:tc>
        <w:tc>
          <w:tcPr>
            <w:tcW w:w="928" w:type="dxa"/>
            <w:tcBorders>
              <w:top w:val="nil"/>
              <w:left w:val="nil"/>
              <w:bottom w:val="single" w:sz="4" w:space="0" w:color="auto"/>
              <w:right w:val="single" w:sz="4" w:space="0" w:color="333300"/>
            </w:tcBorders>
            <w:shd w:val="clear" w:color="auto" w:fill="auto"/>
          </w:tcPr>
          <w:p w14:paraId="1C050C2C" w14:textId="6A5CC7CB" w:rsidR="009756FC" w:rsidRDefault="009756FC" w:rsidP="009756FC">
            <w:pPr>
              <w:spacing w:after="0"/>
              <w:rPr>
                <w:rFonts w:ascii="Times New Roman" w:hAnsi="Times New Roman" w:cs="Times New Roman"/>
                <w:sz w:val="16"/>
                <w:szCs w:val="16"/>
              </w:rPr>
            </w:pPr>
            <w:proofErr w:type="spellStart"/>
            <w:r>
              <w:rPr>
                <w:rFonts w:ascii="Times New Roman" w:hAnsi="Times New Roman" w:cs="Times New Roman"/>
                <w:sz w:val="16"/>
                <w:szCs w:val="16"/>
              </w:rPr>
              <w:t>Wookbong</w:t>
            </w:r>
            <w:proofErr w:type="spellEnd"/>
            <w:r>
              <w:rPr>
                <w:rFonts w:ascii="Times New Roman" w:hAnsi="Times New Roman" w:cs="Times New Roman"/>
                <w:sz w:val="16"/>
                <w:szCs w:val="16"/>
              </w:rPr>
              <w:t xml:space="preserve"> Lee</w:t>
            </w:r>
          </w:p>
        </w:tc>
        <w:tc>
          <w:tcPr>
            <w:tcW w:w="656" w:type="dxa"/>
            <w:tcBorders>
              <w:top w:val="nil"/>
              <w:left w:val="nil"/>
              <w:bottom w:val="single" w:sz="4" w:space="0" w:color="auto"/>
              <w:right w:val="single" w:sz="4" w:space="0" w:color="333300"/>
            </w:tcBorders>
            <w:shd w:val="clear" w:color="auto" w:fill="auto"/>
          </w:tcPr>
          <w:p w14:paraId="08B0A7FD" w14:textId="0469AB0A"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70.44</w:t>
            </w:r>
          </w:p>
        </w:tc>
        <w:tc>
          <w:tcPr>
            <w:tcW w:w="2741" w:type="dxa"/>
            <w:tcBorders>
              <w:top w:val="nil"/>
              <w:left w:val="nil"/>
              <w:bottom w:val="single" w:sz="4" w:space="0" w:color="auto"/>
              <w:right w:val="single" w:sz="4" w:space="0" w:color="333300"/>
            </w:tcBorders>
            <w:shd w:val="clear" w:color="auto" w:fill="auto"/>
          </w:tcPr>
          <w:p w14:paraId="7C294AA1" w14:textId="64D34E83"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Remove "1" after "Compressed Beamforming/CQI" in figure 37-2</w:t>
            </w:r>
          </w:p>
        </w:tc>
        <w:tc>
          <w:tcPr>
            <w:tcW w:w="2742" w:type="dxa"/>
            <w:tcBorders>
              <w:top w:val="nil"/>
              <w:left w:val="nil"/>
              <w:bottom w:val="single" w:sz="4" w:space="0" w:color="auto"/>
              <w:right w:val="single" w:sz="4" w:space="0" w:color="333300"/>
            </w:tcBorders>
            <w:shd w:val="clear" w:color="auto" w:fill="auto"/>
          </w:tcPr>
          <w:p w14:paraId="57210BC1" w14:textId="1977D40E"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2742" w:type="dxa"/>
            <w:tcBorders>
              <w:top w:val="nil"/>
              <w:left w:val="nil"/>
              <w:bottom w:val="single" w:sz="4" w:space="0" w:color="auto"/>
              <w:right w:val="single" w:sz="4" w:space="0" w:color="333300"/>
            </w:tcBorders>
            <w:shd w:val="clear" w:color="auto" w:fill="auto"/>
          </w:tcPr>
          <w:p w14:paraId="250ED61C"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4538AC6A" w14:textId="77777777" w:rsidR="009756FC" w:rsidRDefault="009756FC" w:rsidP="009756FC">
            <w:pPr>
              <w:spacing w:after="0"/>
              <w:rPr>
                <w:rFonts w:ascii="Times New Roman" w:eastAsia="Times New Roman" w:hAnsi="Times New Roman" w:cs="Times New Roman"/>
                <w:b/>
                <w:bCs/>
                <w:sz w:val="16"/>
                <w:szCs w:val="16"/>
              </w:rPr>
            </w:pPr>
          </w:p>
          <w:p w14:paraId="29CCE253" w14:textId="03FF0A49" w:rsidR="009756FC" w:rsidRDefault="009756FC" w:rsidP="009756FC">
            <w:pPr>
              <w:spacing w:after="0"/>
              <w:rPr>
                <w:rFonts w:ascii="Times New Roman" w:eastAsia="Times New Roman" w:hAnsi="Times New Roman" w:cs="Times New Roman"/>
                <w:b/>
                <w:bCs/>
                <w:sz w:val="16"/>
                <w:szCs w:val="16"/>
              </w:rPr>
            </w:pPr>
            <w:r>
              <w:rPr>
                <w:rFonts w:ascii="Times New Roman" w:hAnsi="Times New Roman" w:cs="Times New Roman"/>
                <w:sz w:val="16"/>
                <w:szCs w:val="16"/>
              </w:rPr>
              <w:t>Figure 37-2 made the s</w:t>
            </w:r>
            <w:r>
              <w:rPr>
                <w:rFonts w:ascii="Times New Roman" w:eastAsia="Times New Roman" w:hAnsi="Times New Roman" w:cs="Times New Roman"/>
                <w:sz w:val="16"/>
                <w:szCs w:val="16"/>
              </w:rPr>
              <w:t xml:space="preserve">ame changes as marked as M#372 </w:t>
            </w:r>
          </w:p>
        </w:tc>
      </w:tr>
      <w:tr w:rsidR="009756FC" w:rsidRPr="005F69F6" w14:paraId="00F987FD" w14:textId="77777777" w:rsidTr="009756FC">
        <w:trPr>
          <w:trHeight w:val="431"/>
        </w:trPr>
        <w:tc>
          <w:tcPr>
            <w:tcW w:w="536" w:type="dxa"/>
            <w:tcBorders>
              <w:top w:val="nil"/>
              <w:left w:val="single" w:sz="4" w:space="0" w:color="333300"/>
              <w:bottom w:val="single" w:sz="4" w:space="0" w:color="auto"/>
              <w:right w:val="single" w:sz="4" w:space="0" w:color="333300"/>
            </w:tcBorders>
            <w:shd w:val="clear" w:color="auto" w:fill="auto"/>
          </w:tcPr>
          <w:p w14:paraId="4FDC9D0B" w14:textId="72B69406" w:rsidR="009756FC" w:rsidRDefault="009756FC" w:rsidP="009756FC">
            <w:pPr>
              <w:spacing w:after="0"/>
              <w:rPr>
                <w:rFonts w:ascii="Times New Roman" w:hAnsi="Times New Roman" w:cs="Times New Roman"/>
                <w:color w:val="0070C0"/>
                <w:sz w:val="16"/>
                <w:szCs w:val="16"/>
              </w:rPr>
            </w:pPr>
            <w:r w:rsidRPr="009756FC">
              <w:rPr>
                <w:rFonts w:ascii="Times New Roman" w:hAnsi="Times New Roman" w:cs="Times New Roman"/>
                <w:color w:val="4472C4" w:themeColor="accent5"/>
                <w:sz w:val="16"/>
                <w:szCs w:val="16"/>
              </w:rPr>
              <w:t>981</w:t>
            </w:r>
          </w:p>
        </w:tc>
        <w:tc>
          <w:tcPr>
            <w:tcW w:w="928" w:type="dxa"/>
            <w:tcBorders>
              <w:top w:val="nil"/>
              <w:left w:val="nil"/>
              <w:bottom w:val="single" w:sz="4" w:space="0" w:color="auto"/>
              <w:right w:val="single" w:sz="4" w:space="0" w:color="333300"/>
            </w:tcBorders>
            <w:shd w:val="clear" w:color="auto" w:fill="auto"/>
          </w:tcPr>
          <w:p w14:paraId="5D818F5A" w14:textId="61598EA8"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Arik Klein</w:t>
            </w:r>
          </w:p>
        </w:tc>
        <w:tc>
          <w:tcPr>
            <w:tcW w:w="656" w:type="dxa"/>
            <w:tcBorders>
              <w:top w:val="nil"/>
              <w:left w:val="nil"/>
              <w:bottom w:val="single" w:sz="4" w:space="0" w:color="auto"/>
              <w:right w:val="single" w:sz="4" w:space="0" w:color="333300"/>
            </w:tcBorders>
            <w:shd w:val="clear" w:color="auto" w:fill="auto"/>
          </w:tcPr>
          <w:p w14:paraId="4E65602A" w14:textId="43C2B333"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70.52</w:t>
            </w:r>
          </w:p>
        </w:tc>
        <w:tc>
          <w:tcPr>
            <w:tcW w:w="2741" w:type="dxa"/>
            <w:tcBorders>
              <w:top w:val="nil"/>
              <w:left w:val="nil"/>
              <w:bottom w:val="single" w:sz="4" w:space="0" w:color="auto"/>
              <w:right w:val="single" w:sz="4" w:space="0" w:color="333300"/>
            </w:tcBorders>
            <w:shd w:val="clear" w:color="auto" w:fill="auto"/>
          </w:tcPr>
          <w:p w14:paraId="2226F763" w14:textId="1F618226"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 xml:space="preserve">The reference (in P70L54) corresponding to the sentence "An UHR Co-BF beamformer shall not initiate an UHR TB sounding sequence if the feedback would be computed based on parameters not supported by the UHR </w:t>
            </w:r>
            <w:proofErr w:type="spellStart"/>
            <w:r>
              <w:rPr>
                <w:rFonts w:ascii="Times New Roman" w:hAnsi="Times New Roman" w:cs="Times New Roman"/>
                <w:sz w:val="16"/>
                <w:szCs w:val="16"/>
              </w:rPr>
              <w:t>CoBF</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beamformee</w:t>
            </w:r>
            <w:proofErr w:type="spellEnd"/>
            <w:r>
              <w:rPr>
                <w:rFonts w:ascii="Times New Roman" w:hAnsi="Times New Roman" w:cs="Times New Roman"/>
                <w:sz w:val="16"/>
                <w:szCs w:val="16"/>
              </w:rPr>
              <w:t xml:space="preserve"> " points to the same subclause 37.7.2 - which seems erroneous.</w:t>
            </w:r>
          </w:p>
        </w:tc>
        <w:tc>
          <w:tcPr>
            <w:tcW w:w="2742" w:type="dxa"/>
            <w:tcBorders>
              <w:top w:val="nil"/>
              <w:left w:val="nil"/>
              <w:bottom w:val="single" w:sz="4" w:space="0" w:color="auto"/>
              <w:right w:val="single" w:sz="4" w:space="0" w:color="333300"/>
            </w:tcBorders>
            <w:shd w:val="clear" w:color="auto" w:fill="auto"/>
          </w:tcPr>
          <w:p w14:paraId="4BED596C" w14:textId="7ACA9E61"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 xml:space="preserve">Please indicate the correct reference to the list of "parameters not supported by the UHR </w:t>
            </w:r>
            <w:proofErr w:type="spellStart"/>
            <w:r>
              <w:rPr>
                <w:rFonts w:ascii="Times New Roman" w:hAnsi="Times New Roman" w:cs="Times New Roman"/>
                <w:sz w:val="16"/>
                <w:szCs w:val="16"/>
              </w:rPr>
              <w:t>CoBF</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beamformee</w:t>
            </w:r>
            <w:proofErr w:type="spellEnd"/>
            <w:r>
              <w:rPr>
                <w:rFonts w:ascii="Times New Roman" w:hAnsi="Times New Roman" w:cs="Times New Roman"/>
                <w:sz w:val="16"/>
                <w:szCs w:val="16"/>
              </w:rPr>
              <w:t>"</w:t>
            </w:r>
          </w:p>
        </w:tc>
        <w:tc>
          <w:tcPr>
            <w:tcW w:w="2742" w:type="dxa"/>
            <w:tcBorders>
              <w:top w:val="nil"/>
              <w:left w:val="nil"/>
              <w:bottom w:val="single" w:sz="4" w:space="0" w:color="auto"/>
              <w:right w:val="single" w:sz="4" w:space="0" w:color="333300"/>
            </w:tcBorders>
            <w:shd w:val="clear" w:color="auto" w:fill="auto"/>
          </w:tcPr>
          <w:p w14:paraId="3111C72D"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1212D421" w14:textId="77777777" w:rsidR="009756FC" w:rsidRDefault="009756FC" w:rsidP="009756FC">
            <w:pPr>
              <w:spacing w:after="0"/>
              <w:rPr>
                <w:rFonts w:ascii="Times New Roman" w:eastAsia="Times New Roman" w:hAnsi="Times New Roman" w:cs="Times New Roman"/>
                <w:b/>
                <w:bCs/>
                <w:sz w:val="16"/>
                <w:szCs w:val="16"/>
              </w:rPr>
            </w:pPr>
          </w:p>
          <w:p w14:paraId="7760B41A" w14:textId="0AF3FEC2" w:rsidR="009756FC" w:rsidRDefault="009756FC" w:rsidP="009756FC">
            <w:pPr>
              <w:spacing w:after="0"/>
              <w:rPr>
                <w:rFonts w:ascii="Times New Roman" w:eastAsia="Times New Roman" w:hAnsi="Times New Roman" w:cs="Times New Roman"/>
                <w:sz w:val="16"/>
                <w:szCs w:val="16"/>
              </w:rPr>
            </w:pPr>
            <w:r>
              <w:rPr>
                <w:rFonts w:ascii="Times New Roman" w:hAnsi="Times New Roman" w:cs="Times New Roman"/>
                <w:sz w:val="16"/>
                <w:szCs w:val="16"/>
              </w:rPr>
              <w:t>37.7.2 was removed by editor and add it back with the passed motions.</w:t>
            </w:r>
          </w:p>
          <w:p w14:paraId="6B8C5082" w14:textId="77777777" w:rsidR="009756FC" w:rsidRDefault="009756FC" w:rsidP="009756FC">
            <w:pPr>
              <w:spacing w:after="0"/>
              <w:rPr>
                <w:rFonts w:ascii="Times New Roman" w:eastAsia="Times New Roman" w:hAnsi="Times New Roman" w:cs="Times New Roman"/>
                <w:b/>
                <w:bCs/>
                <w:sz w:val="16"/>
                <w:szCs w:val="16"/>
              </w:rPr>
            </w:pPr>
          </w:p>
        </w:tc>
      </w:tr>
      <w:tr w:rsidR="009756FC" w:rsidRPr="005F69F6" w14:paraId="617975F3" w14:textId="77777777" w:rsidTr="009756FC">
        <w:trPr>
          <w:trHeight w:val="431"/>
        </w:trPr>
        <w:tc>
          <w:tcPr>
            <w:tcW w:w="536" w:type="dxa"/>
            <w:tcBorders>
              <w:top w:val="nil"/>
              <w:left w:val="single" w:sz="4" w:space="0" w:color="333300"/>
              <w:bottom w:val="single" w:sz="4" w:space="0" w:color="auto"/>
              <w:right w:val="single" w:sz="4" w:space="0" w:color="333300"/>
            </w:tcBorders>
            <w:shd w:val="clear" w:color="auto" w:fill="auto"/>
          </w:tcPr>
          <w:p w14:paraId="1BC57281" w14:textId="71048CA0" w:rsidR="009756FC" w:rsidRPr="009756FC" w:rsidRDefault="009756FC" w:rsidP="009756FC">
            <w:pPr>
              <w:spacing w:after="0"/>
              <w:rPr>
                <w:rFonts w:ascii="Times New Roman" w:hAnsi="Times New Roman" w:cs="Times New Roman"/>
                <w:color w:val="4472C4" w:themeColor="accent5"/>
                <w:sz w:val="16"/>
                <w:szCs w:val="16"/>
              </w:rPr>
            </w:pPr>
            <w:r w:rsidRPr="009756FC">
              <w:rPr>
                <w:rFonts w:ascii="Times New Roman" w:hAnsi="Times New Roman" w:cs="Times New Roman"/>
                <w:color w:val="0070C0"/>
                <w:sz w:val="16"/>
                <w:szCs w:val="16"/>
              </w:rPr>
              <w:t>3901</w:t>
            </w:r>
          </w:p>
        </w:tc>
        <w:tc>
          <w:tcPr>
            <w:tcW w:w="928" w:type="dxa"/>
            <w:tcBorders>
              <w:top w:val="nil"/>
              <w:left w:val="nil"/>
              <w:bottom w:val="single" w:sz="4" w:space="0" w:color="auto"/>
              <w:right w:val="single" w:sz="4" w:space="0" w:color="333300"/>
            </w:tcBorders>
            <w:shd w:val="clear" w:color="auto" w:fill="auto"/>
          </w:tcPr>
          <w:p w14:paraId="00C68C45" w14:textId="5693C10C"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Dong Wei</w:t>
            </w:r>
          </w:p>
        </w:tc>
        <w:tc>
          <w:tcPr>
            <w:tcW w:w="656" w:type="dxa"/>
            <w:tcBorders>
              <w:top w:val="nil"/>
              <w:left w:val="nil"/>
              <w:bottom w:val="single" w:sz="4" w:space="0" w:color="auto"/>
              <w:right w:val="single" w:sz="4" w:space="0" w:color="333300"/>
            </w:tcBorders>
            <w:shd w:val="clear" w:color="auto" w:fill="auto"/>
          </w:tcPr>
          <w:p w14:paraId="5BFFD887" w14:textId="7D61CAFD"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70.53</w:t>
            </w:r>
          </w:p>
        </w:tc>
        <w:tc>
          <w:tcPr>
            <w:tcW w:w="2741" w:type="dxa"/>
            <w:tcBorders>
              <w:top w:val="nil"/>
              <w:left w:val="nil"/>
              <w:bottom w:val="single" w:sz="4" w:space="0" w:color="auto"/>
              <w:right w:val="single" w:sz="4" w:space="0" w:color="333300"/>
            </w:tcBorders>
            <w:shd w:val="clear" w:color="auto" w:fill="auto"/>
          </w:tcPr>
          <w:p w14:paraId="0122AC5B" w14:textId="2BB53FC0"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Circular reference. This paragraph is in clause 37.7.2.</w:t>
            </w:r>
          </w:p>
        </w:tc>
        <w:tc>
          <w:tcPr>
            <w:tcW w:w="2742" w:type="dxa"/>
            <w:tcBorders>
              <w:top w:val="nil"/>
              <w:left w:val="nil"/>
              <w:bottom w:val="single" w:sz="4" w:space="0" w:color="auto"/>
              <w:right w:val="single" w:sz="4" w:space="0" w:color="333300"/>
            </w:tcBorders>
            <w:shd w:val="clear" w:color="auto" w:fill="auto"/>
          </w:tcPr>
          <w:p w14:paraId="2A3AE0EC" w14:textId="635B7BB2"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Delete "(see 37.7.2 (UHR sounding protocol))"</w:t>
            </w:r>
          </w:p>
        </w:tc>
        <w:tc>
          <w:tcPr>
            <w:tcW w:w="2742" w:type="dxa"/>
            <w:tcBorders>
              <w:top w:val="nil"/>
              <w:left w:val="nil"/>
              <w:bottom w:val="single" w:sz="4" w:space="0" w:color="auto"/>
              <w:right w:val="single" w:sz="4" w:space="0" w:color="333300"/>
            </w:tcBorders>
            <w:shd w:val="clear" w:color="auto" w:fill="auto"/>
          </w:tcPr>
          <w:p w14:paraId="2B6F1B09"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606CF1D9" w14:textId="77777777" w:rsidR="009756FC" w:rsidRDefault="009756FC" w:rsidP="009756FC">
            <w:pPr>
              <w:spacing w:after="0"/>
              <w:rPr>
                <w:rFonts w:ascii="Times New Roman" w:eastAsia="Times New Roman" w:hAnsi="Times New Roman" w:cs="Times New Roman"/>
                <w:b/>
                <w:bCs/>
                <w:sz w:val="16"/>
                <w:szCs w:val="16"/>
              </w:rPr>
            </w:pPr>
          </w:p>
          <w:p w14:paraId="4E86F9E8" w14:textId="77777777" w:rsidR="009756FC" w:rsidRDefault="009756FC" w:rsidP="009756FC">
            <w:pPr>
              <w:spacing w:after="0"/>
              <w:rPr>
                <w:rFonts w:ascii="Times New Roman" w:eastAsia="Times New Roman" w:hAnsi="Times New Roman" w:cs="Times New Roman"/>
                <w:sz w:val="16"/>
                <w:szCs w:val="16"/>
              </w:rPr>
            </w:pPr>
            <w:r>
              <w:rPr>
                <w:rFonts w:ascii="Times New Roman" w:hAnsi="Times New Roman" w:cs="Times New Roman"/>
                <w:sz w:val="16"/>
                <w:szCs w:val="16"/>
              </w:rPr>
              <w:t>37.7.2 was removed by editor and add it back with the passed motions.</w:t>
            </w:r>
          </w:p>
          <w:p w14:paraId="2FD38A9D" w14:textId="77777777" w:rsidR="009756FC" w:rsidRDefault="009756FC" w:rsidP="009756FC">
            <w:pPr>
              <w:spacing w:after="0"/>
              <w:rPr>
                <w:rFonts w:ascii="Times New Roman" w:eastAsia="Times New Roman" w:hAnsi="Times New Roman" w:cs="Times New Roman"/>
                <w:b/>
                <w:bCs/>
                <w:sz w:val="16"/>
                <w:szCs w:val="16"/>
              </w:rPr>
            </w:pPr>
          </w:p>
        </w:tc>
      </w:tr>
      <w:tr w:rsidR="009756FC" w:rsidRPr="005F69F6" w14:paraId="64C95AF7" w14:textId="77777777" w:rsidTr="009756FC">
        <w:trPr>
          <w:trHeight w:val="431"/>
        </w:trPr>
        <w:tc>
          <w:tcPr>
            <w:tcW w:w="536" w:type="dxa"/>
            <w:tcBorders>
              <w:top w:val="nil"/>
              <w:left w:val="single" w:sz="4" w:space="0" w:color="333300"/>
              <w:bottom w:val="single" w:sz="4" w:space="0" w:color="auto"/>
              <w:right w:val="single" w:sz="4" w:space="0" w:color="333300"/>
            </w:tcBorders>
            <w:shd w:val="clear" w:color="auto" w:fill="auto"/>
          </w:tcPr>
          <w:p w14:paraId="1021B55D" w14:textId="475AA15F" w:rsidR="009756FC" w:rsidRPr="009756FC" w:rsidRDefault="009756FC" w:rsidP="009756FC">
            <w:pPr>
              <w:spacing w:after="0"/>
              <w:rPr>
                <w:rFonts w:ascii="Times New Roman" w:hAnsi="Times New Roman" w:cs="Times New Roman"/>
                <w:color w:val="4472C4" w:themeColor="accent5"/>
                <w:sz w:val="16"/>
                <w:szCs w:val="16"/>
              </w:rPr>
            </w:pPr>
            <w:r>
              <w:rPr>
                <w:rFonts w:ascii="Times New Roman" w:hAnsi="Times New Roman" w:cs="Times New Roman"/>
                <w:color w:val="0070C0"/>
                <w:sz w:val="16"/>
                <w:szCs w:val="16"/>
              </w:rPr>
              <w:t>1935</w:t>
            </w:r>
          </w:p>
        </w:tc>
        <w:tc>
          <w:tcPr>
            <w:tcW w:w="928" w:type="dxa"/>
            <w:tcBorders>
              <w:top w:val="nil"/>
              <w:left w:val="nil"/>
              <w:bottom w:val="single" w:sz="4" w:space="0" w:color="auto"/>
              <w:right w:val="single" w:sz="4" w:space="0" w:color="333300"/>
            </w:tcBorders>
            <w:shd w:val="clear" w:color="auto" w:fill="auto"/>
          </w:tcPr>
          <w:p w14:paraId="78376395" w14:textId="7AED99F1"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Okan Mutgan</w:t>
            </w:r>
          </w:p>
        </w:tc>
        <w:tc>
          <w:tcPr>
            <w:tcW w:w="656" w:type="dxa"/>
            <w:tcBorders>
              <w:top w:val="nil"/>
              <w:left w:val="nil"/>
              <w:bottom w:val="single" w:sz="4" w:space="0" w:color="auto"/>
              <w:right w:val="single" w:sz="4" w:space="0" w:color="333300"/>
            </w:tcBorders>
            <w:shd w:val="clear" w:color="auto" w:fill="auto"/>
          </w:tcPr>
          <w:p w14:paraId="7FF4512C" w14:textId="0837A9FD"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69.19</w:t>
            </w:r>
          </w:p>
        </w:tc>
        <w:tc>
          <w:tcPr>
            <w:tcW w:w="2741" w:type="dxa"/>
            <w:tcBorders>
              <w:top w:val="nil"/>
              <w:left w:val="nil"/>
              <w:bottom w:val="single" w:sz="4" w:space="0" w:color="auto"/>
              <w:right w:val="single" w:sz="4" w:space="0" w:color="333300"/>
            </w:tcBorders>
            <w:shd w:val="clear" w:color="auto" w:fill="auto"/>
          </w:tcPr>
          <w:p w14:paraId="5ADB0389" w14:textId="5A811711"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UHR TB joint NDP sounding utilizes TBD Compressed Beamforming/CQI. This frame is intended to be sent by the STA and be received by two APs.</w:t>
            </w:r>
          </w:p>
        </w:tc>
        <w:tc>
          <w:tcPr>
            <w:tcW w:w="2742" w:type="dxa"/>
            <w:tcBorders>
              <w:top w:val="nil"/>
              <w:left w:val="nil"/>
              <w:bottom w:val="single" w:sz="4" w:space="0" w:color="auto"/>
              <w:right w:val="single" w:sz="4" w:space="0" w:color="333300"/>
            </w:tcBorders>
            <w:shd w:val="clear" w:color="auto" w:fill="auto"/>
          </w:tcPr>
          <w:p w14:paraId="1F239708" w14:textId="255EBDF2"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Define the frame format of TBD Compressed Beamforming/CQI so that it can be received by two APs.</w:t>
            </w:r>
          </w:p>
        </w:tc>
        <w:tc>
          <w:tcPr>
            <w:tcW w:w="2742" w:type="dxa"/>
            <w:tcBorders>
              <w:top w:val="nil"/>
              <w:left w:val="nil"/>
              <w:bottom w:val="single" w:sz="4" w:space="0" w:color="auto"/>
              <w:right w:val="single" w:sz="4" w:space="0" w:color="333300"/>
            </w:tcBorders>
            <w:shd w:val="clear" w:color="auto" w:fill="auto"/>
          </w:tcPr>
          <w:p w14:paraId="3EA9AD6D"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0E6F1780" w14:textId="77777777" w:rsidR="009756FC" w:rsidRDefault="009756FC" w:rsidP="009756FC">
            <w:pPr>
              <w:spacing w:after="0"/>
              <w:rPr>
                <w:rFonts w:ascii="Times New Roman" w:eastAsia="Times New Roman" w:hAnsi="Times New Roman" w:cs="Times New Roman"/>
                <w:b/>
                <w:bCs/>
                <w:sz w:val="16"/>
                <w:szCs w:val="16"/>
              </w:rPr>
            </w:pPr>
          </w:p>
          <w:p w14:paraId="56E5485D" w14:textId="77777777" w:rsidR="009756FC" w:rsidRDefault="009756FC"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Same changes as marked as M#372 </w:t>
            </w:r>
          </w:p>
          <w:p w14:paraId="3365D5D7" w14:textId="77777777" w:rsidR="009756FC" w:rsidRDefault="009756FC" w:rsidP="009756FC">
            <w:pPr>
              <w:spacing w:after="0"/>
              <w:rPr>
                <w:rFonts w:ascii="Times New Roman" w:eastAsia="Times New Roman" w:hAnsi="Times New Roman" w:cs="Times New Roman"/>
                <w:b/>
                <w:bCs/>
                <w:sz w:val="16"/>
                <w:szCs w:val="16"/>
              </w:rPr>
            </w:pPr>
          </w:p>
        </w:tc>
      </w:tr>
      <w:tr w:rsidR="009756FC" w:rsidRPr="005F69F6" w14:paraId="13F94EF2" w14:textId="77777777" w:rsidTr="009756FC">
        <w:trPr>
          <w:trHeight w:val="431"/>
        </w:trPr>
        <w:tc>
          <w:tcPr>
            <w:tcW w:w="536" w:type="dxa"/>
            <w:tcBorders>
              <w:top w:val="nil"/>
              <w:left w:val="single" w:sz="4" w:space="0" w:color="333300"/>
              <w:bottom w:val="single" w:sz="4" w:space="0" w:color="auto"/>
              <w:right w:val="single" w:sz="4" w:space="0" w:color="333300"/>
            </w:tcBorders>
            <w:shd w:val="clear" w:color="auto" w:fill="auto"/>
          </w:tcPr>
          <w:p w14:paraId="7ED789EB" w14:textId="24879ED0" w:rsidR="009756FC" w:rsidRDefault="009756FC" w:rsidP="009756FC">
            <w:pPr>
              <w:spacing w:after="0"/>
              <w:rPr>
                <w:rFonts w:ascii="Times New Roman" w:hAnsi="Times New Roman" w:cs="Times New Roman"/>
                <w:color w:val="0070C0"/>
                <w:sz w:val="16"/>
                <w:szCs w:val="16"/>
              </w:rPr>
            </w:pPr>
            <w:r>
              <w:rPr>
                <w:rFonts w:ascii="Times New Roman" w:hAnsi="Times New Roman" w:cs="Times New Roman"/>
                <w:color w:val="0070C0"/>
                <w:sz w:val="16"/>
                <w:szCs w:val="16"/>
              </w:rPr>
              <w:t>2220</w:t>
            </w:r>
          </w:p>
        </w:tc>
        <w:tc>
          <w:tcPr>
            <w:tcW w:w="928" w:type="dxa"/>
            <w:tcBorders>
              <w:top w:val="nil"/>
              <w:left w:val="nil"/>
              <w:bottom w:val="single" w:sz="4" w:space="0" w:color="auto"/>
              <w:right w:val="single" w:sz="4" w:space="0" w:color="333300"/>
            </w:tcBorders>
            <w:shd w:val="clear" w:color="auto" w:fill="auto"/>
          </w:tcPr>
          <w:p w14:paraId="2DD2F42F" w14:textId="01E44F02"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 xml:space="preserve">Dana </w:t>
            </w:r>
            <w:proofErr w:type="spellStart"/>
            <w:r>
              <w:rPr>
                <w:rFonts w:ascii="Times New Roman" w:hAnsi="Times New Roman" w:cs="Times New Roman"/>
                <w:sz w:val="16"/>
                <w:szCs w:val="16"/>
              </w:rPr>
              <w:t>Ciochina</w:t>
            </w:r>
            <w:proofErr w:type="spellEnd"/>
          </w:p>
        </w:tc>
        <w:tc>
          <w:tcPr>
            <w:tcW w:w="656" w:type="dxa"/>
            <w:tcBorders>
              <w:top w:val="nil"/>
              <w:left w:val="nil"/>
              <w:bottom w:val="single" w:sz="4" w:space="0" w:color="auto"/>
              <w:right w:val="single" w:sz="4" w:space="0" w:color="333300"/>
            </w:tcBorders>
            <w:shd w:val="clear" w:color="auto" w:fill="auto"/>
          </w:tcPr>
          <w:p w14:paraId="10EE73A3" w14:textId="2EB7B11B"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69.55</w:t>
            </w:r>
          </w:p>
        </w:tc>
        <w:tc>
          <w:tcPr>
            <w:tcW w:w="2741" w:type="dxa"/>
            <w:tcBorders>
              <w:top w:val="nil"/>
              <w:left w:val="nil"/>
              <w:bottom w:val="single" w:sz="4" w:space="0" w:color="auto"/>
              <w:right w:val="single" w:sz="4" w:space="0" w:color="333300"/>
            </w:tcBorders>
            <w:shd w:val="clear" w:color="auto" w:fill="auto"/>
          </w:tcPr>
          <w:p w14:paraId="26D6EF69" w14:textId="5812272F"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w:t>
            </w:r>
            <w:proofErr w:type="gramStart"/>
            <w:r>
              <w:rPr>
                <w:rFonts w:ascii="Times New Roman" w:hAnsi="Times New Roman" w:cs="Times New Roman"/>
                <w:sz w:val="16"/>
                <w:szCs w:val="16"/>
              </w:rPr>
              <w:t>shall</w:t>
            </w:r>
            <w:proofErr w:type="gramEnd"/>
            <w:r>
              <w:rPr>
                <w:rFonts w:ascii="Times New Roman" w:hAnsi="Times New Roman" w:cs="Times New Roman"/>
                <w:sz w:val="16"/>
                <w:szCs w:val="16"/>
              </w:rPr>
              <w:t xml:space="preserve"> </w:t>
            </w:r>
            <w:proofErr w:type="spellStart"/>
            <w:r>
              <w:rPr>
                <w:rFonts w:ascii="Times New Roman" w:hAnsi="Times New Roman" w:cs="Times New Roman"/>
                <w:sz w:val="16"/>
                <w:szCs w:val="16"/>
              </w:rPr>
              <w:t>repond</w:t>
            </w:r>
            <w:proofErr w:type="spellEnd"/>
            <w:r>
              <w:rPr>
                <w:rFonts w:ascii="Times New Roman" w:hAnsi="Times New Roman" w:cs="Times New Roman"/>
                <w:sz w:val="16"/>
                <w:szCs w:val="16"/>
              </w:rPr>
              <w:t xml:space="preserve"> after SIFS with a UHR TB PPDU containing one or more TBD Compressed BF/CQI". There's no reason to transmit a UHR TB PPDU for the feedback. Legacy is enough.</w:t>
            </w:r>
          </w:p>
        </w:tc>
        <w:tc>
          <w:tcPr>
            <w:tcW w:w="2742" w:type="dxa"/>
            <w:tcBorders>
              <w:top w:val="nil"/>
              <w:left w:val="nil"/>
              <w:bottom w:val="single" w:sz="4" w:space="0" w:color="auto"/>
              <w:right w:val="single" w:sz="4" w:space="0" w:color="333300"/>
            </w:tcBorders>
            <w:shd w:val="clear" w:color="auto" w:fill="auto"/>
          </w:tcPr>
          <w:p w14:paraId="1EAB55A8" w14:textId="4B7626C4"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Change UHR TB PPDU to EHT TB PPDU</w:t>
            </w:r>
          </w:p>
        </w:tc>
        <w:tc>
          <w:tcPr>
            <w:tcW w:w="2742" w:type="dxa"/>
            <w:tcBorders>
              <w:top w:val="nil"/>
              <w:left w:val="nil"/>
              <w:bottom w:val="single" w:sz="4" w:space="0" w:color="auto"/>
              <w:right w:val="single" w:sz="4" w:space="0" w:color="333300"/>
            </w:tcBorders>
            <w:shd w:val="clear" w:color="auto" w:fill="auto"/>
          </w:tcPr>
          <w:p w14:paraId="0EBA0E3D"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12C0F641" w14:textId="77777777" w:rsidR="009756FC" w:rsidRDefault="009756FC" w:rsidP="009756FC">
            <w:pPr>
              <w:spacing w:after="0"/>
              <w:rPr>
                <w:rFonts w:ascii="Times New Roman" w:eastAsia="Times New Roman" w:hAnsi="Times New Roman" w:cs="Times New Roman"/>
                <w:b/>
                <w:bCs/>
                <w:sz w:val="16"/>
                <w:szCs w:val="16"/>
              </w:rPr>
            </w:pPr>
          </w:p>
          <w:p w14:paraId="0FB3E904" w14:textId="77777777" w:rsidR="009756FC" w:rsidRDefault="009756FC"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changes as M#373</w:t>
            </w:r>
          </w:p>
          <w:p w14:paraId="2E01BE96" w14:textId="77777777" w:rsidR="009756FC" w:rsidRDefault="009756FC" w:rsidP="009756FC">
            <w:pPr>
              <w:spacing w:after="0"/>
              <w:rPr>
                <w:rFonts w:ascii="Times New Roman" w:eastAsia="Times New Roman" w:hAnsi="Times New Roman" w:cs="Times New Roman"/>
                <w:b/>
                <w:bCs/>
                <w:sz w:val="16"/>
                <w:szCs w:val="16"/>
              </w:rPr>
            </w:pPr>
          </w:p>
        </w:tc>
      </w:tr>
    </w:tbl>
    <w:p w14:paraId="29D229AE" w14:textId="77777777" w:rsidR="00260015" w:rsidRDefault="00260015" w:rsidP="00260015">
      <w:pPr>
        <w:pStyle w:val="BodyText"/>
        <w:rPr>
          <w:b/>
          <w:bCs/>
          <w:sz w:val="22"/>
          <w:szCs w:val="22"/>
        </w:rPr>
      </w:pPr>
    </w:p>
    <w:p w14:paraId="42DB89BC" w14:textId="203B9BBB" w:rsidR="00260015" w:rsidRDefault="00260015" w:rsidP="00260015">
      <w:pPr>
        <w:pStyle w:val="BodyText"/>
        <w:rPr>
          <w:b/>
          <w:bCs/>
          <w:sz w:val="22"/>
          <w:szCs w:val="22"/>
          <w:lang w:val="en-US"/>
        </w:rPr>
      </w:pPr>
      <w:r>
        <w:rPr>
          <w:b/>
          <w:bCs/>
          <w:sz w:val="22"/>
          <w:szCs w:val="22"/>
        </w:rPr>
        <w:t>Definition and Clarification</w:t>
      </w:r>
    </w:p>
    <w:tbl>
      <w:tblPr>
        <w:tblW w:w="10345" w:type="dxa"/>
        <w:tblLook w:val="04A0" w:firstRow="1" w:lastRow="0" w:firstColumn="1" w:lastColumn="0" w:noHBand="0" w:noVBand="1"/>
      </w:tblPr>
      <w:tblGrid>
        <w:gridCol w:w="536"/>
        <w:gridCol w:w="928"/>
        <w:gridCol w:w="656"/>
        <w:gridCol w:w="2741"/>
        <w:gridCol w:w="2742"/>
        <w:gridCol w:w="2742"/>
      </w:tblGrid>
      <w:tr w:rsidR="00260015" w14:paraId="1724D4A1" w14:textId="77777777" w:rsidTr="00260015">
        <w:trPr>
          <w:trHeight w:val="242"/>
        </w:trPr>
        <w:tc>
          <w:tcPr>
            <w:tcW w:w="536" w:type="dxa"/>
            <w:tcBorders>
              <w:top w:val="single" w:sz="4" w:space="0" w:color="auto"/>
              <w:left w:val="single" w:sz="4" w:space="0" w:color="333300"/>
              <w:bottom w:val="single" w:sz="4" w:space="0" w:color="333300"/>
              <w:right w:val="single" w:sz="4" w:space="0" w:color="333300"/>
            </w:tcBorders>
            <w:hideMark/>
          </w:tcPr>
          <w:p w14:paraId="7B3FB75A" w14:textId="77777777" w:rsidR="00260015" w:rsidRDefault="00260015">
            <w:pPr>
              <w:spacing w:after="0"/>
              <w:rPr>
                <w:rFonts w:ascii="Times New Roman" w:hAnsi="Times New Roman" w:cs="Times New Roman"/>
                <w:sz w:val="16"/>
                <w:szCs w:val="16"/>
              </w:rPr>
            </w:pPr>
            <w:r>
              <w:rPr>
                <w:rFonts w:ascii="Times New Roman" w:eastAsia="Times New Roman" w:hAnsi="Times New Roman" w:cs="Times New Roman"/>
                <w:b/>
                <w:bCs/>
                <w:sz w:val="16"/>
                <w:szCs w:val="16"/>
              </w:rPr>
              <w:t>CID</w:t>
            </w:r>
          </w:p>
        </w:tc>
        <w:tc>
          <w:tcPr>
            <w:tcW w:w="928" w:type="dxa"/>
            <w:tcBorders>
              <w:top w:val="single" w:sz="4" w:space="0" w:color="auto"/>
              <w:left w:val="nil"/>
              <w:bottom w:val="single" w:sz="4" w:space="0" w:color="333300"/>
              <w:right w:val="single" w:sz="4" w:space="0" w:color="333300"/>
            </w:tcBorders>
            <w:hideMark/>
          </w:tcPr>
          <w:p w14:paraId="5669F187" w14:textId="77777777" w:rsidR="00260015" w:rsidRDefault="00260015">
            <w:pPr>
              <w:spacing w:after="0"/>
              <w:rPr>
                <w:rFonts w:ascii="Times New Roman" w:hAnsi="Times New Roman" w:cs="Times New Roman"/>
                <w:sz w:val="16"/>
                <w:szCs w:val="16"/>
              </w:rPr>
            </w:pPr>
            <w:r>
              <w:rPr>
                <w:rFonts w:ascii="Times New Roman" w:eastAsia="Times New Roman" w:hAnsi="Times New Roman" w:cs="Times New Roman"/>
                <w:b/>
                <w:bCs/>
                <w:sz w:val="16"/>
                <w:szCs w:val="16"/>
              </w:rPr>
              <w:t>Commenter</w:t>
            </w:r>
          </w:p>
        </w:tc>
        <w:tc>
          <w:tcPr>
            <w:tcW w:w="656" w:type="dxa"/>
            <w:tcBorders>
              <w:top w:val="single" w:sz="4" w:space="0" w:color="auto"/>
              <w:left w:val="nil"/>
              <w:bottom w:val="single" w:sz="4" w:space="0" w:color="333300"/>
              <w:right w:val="single" w:sz="4" w:space="0" w:color="333300"/>
            </w:tcBorders>
            <w:hideMark/>
          </w:tcPr>
          <w:p w14:paraId="3963AF5F" w14:textId="77777777" w:rsidR="00260015" w:rsidRDefault="00260015">
            <w:pPr>
              <w:spacing w:after="0"/>
              <w:rPr>
                <w:rFonts w:ascii="Times New Roman" w:hAnsi="Times New Roman" w:cs="Times New Roman"/>
                <w:sz w:val="16"/>
                <w:szCs w:val="16"/>
              </w:rPr>
            </w:pPr>
            <w:r>
              <w:rPr>
                <w:rFonts w:ascii="Times New Roman" w:eastAsia="Times New Roman" w:hAnsi="Times New Roman" w:cs="Times New Roman"/>
                <w:b/>
                <w:bCs/>
                <w:sz w:val="16"/>
                <w:szCs w:val="16"/>
              </w:rPr>
              <w:t>Page</w:t>
            </w:r>
          </w:p>
        </w:tc>
        <w:tc>
          <w:tcPr>
            <w:tcW w:w="2741" w:type="dxa"/>
            <w:tcBorders>
              <w:top w:val="single" w:sz="4" w:space="0" w:color="auto"/>
              <w:left w:val="nil"/>
              <w:bottom w:val="single" w:sz="4" w:space="0" w:color="333300"/>
              <w:right w:val="single" w:sz="4" w:space="0" w:color="333300"/>
            </w:tcBorders>
            <w:hideMark/>
          </w:tcPr>
          <w:p w14:paraId="404B957F" w14:textId="77777777" w:rsidR="00260015" w:rsidRDefault="00260015">
            <w:pPr>
              <w:spacing w:after="0"/>
              <w:rPr>
                <w:rFonts w:ascii="Times New Roman" w:hAnsi="Times New Roman" w:cs="Times New Roman"/>
                <w:sz w:val="16"/>
                <w:szCs w:val="16"/>
              </w:rPr>
            </w:pPr>
            <w:r>
              <w:rPr>
                <w:rFonts w:ascii="Times New Roman" w:eastAsia="Times New Roman" w:hAnsi="Times New Roman" w:cs="Times New Roman"/>
                <w:b/>
                <w:bCs/>
                <w:sz w:val="16"/>
                <w:szCs w:val="16"/>
              </w:rPr>
              <w:t>Comment</w:t>
            </w:r>
          </w:p>
        </w:tc>
        <w:tc>
          <w:tcPr>
            <w:tcW w:w="2742" w:type="dxa"/>
            <w:tcBorders>
              <w:top w:val="single" w:sz="4" w:space="0" w:color="auto"/>
              <w:left w:val="nil"/>
              <w:bottom w:val="single" w:sz="4" w:space="0" w:color="333300"/>
              <w:right w:val="single" w:sz="4" w:space="0" w:color="333300"/>
            </w:tcBorders>
            <w:hideMark/>
          </w:tcPr>
          <w:p w14:paraId="2EB2F5A4" w14:textId="77777777" w:rsidR="00260015" w:rsidRDefault="00260015">
            <w:pPr>
              <w:spacing w:after="0"/>
              <w:rPr>
                <w:rFonts w:ascii="Times New Roman" w:hAnsi="Times New Roman" w:cs="Times New Roman"/>
                <w:sz w:val="16"/>
                <w:szCs w:val="16"/>
              </w:rPr>
            </w:pPr>
            <w:r>
              <w:rPr>
                <w:rFonts w:ascii="Times New Roman" w:eastAsia="Times New Roman" w:hAnsi="Times New Roman" w:cs="Times New Roman"/>
                <w:b/>
                <w:bCs/>
                <w:sz w:val="16"/>
                <w:szCs w:val="16"/>
              </w:rPr>
              <w:t>Proposed Change</w:t>
            </w:r>
          </w:p>
        </w:tc>
        <w:tc>
          <w:tcPr>
            <w:tcW w:w="2742" w:type="dxa"/>
            <w:tcBorders>
              <w:top w:val="single" w:sz="4" w:space="0" w:color="auto"/>
              <w:left w:val="nil"/>
              <w:bottom w:val="single" w:sz="4" w:space="0" w:color="333300"/>
              <w:right w:val="single" w:sz="4" w:space="0" w:color="333300"/>
            </w:tcBorders>
            <w:hideMark/>
          </w:tcPr>
          <w:p w14:paraId="22865984"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Resolution</w:t>
            </w:r>
          </w:p>
        </w:tc>
      </w:tr>
      <w:tr w:rsidR="00260015" w14:paraId="3A9E99BD" w14:textId="77777777" w:rsidTr="00260015">
        <w:trPr>
          <w:trHeight w:val="242"/>
        </w:trPr>
        <w:tc>
          <w:tcPr>
            <w:tcW w:w="536" w:type="dxa"/>
            <w:tcBorders>
              <w:top w:val="single" w:sz="4" w:space="0" w:color="auto"/>
              <w:left w:val="single" w:sz="4" w:space="0" w:color="333300"/>
              <w:bottom w:val="single" w:sz="4" w:space="0" w:color="333300"/>
              <w:right w:val="single" w:sz="4" w:space="0" w:color="333300"/>
            </w:tcBorders>
            <w:hideMark/>
          </w:tcPr>
          <w:p w14:paraId="7AFDD663" w14:textId="77777777" w:rsidR="00260015" w:rsidRDefault="00260015">
            <w:pPr>
              <w:spacing w:after="0"/>
              <w:rPr>
                <w:rFonts w:ascii="Times New Roman" w:hAnsi="Times New Roman" w:cs="Times New Roman"/>
                <w:color w:val="0070C0"/>
                <w:sz w:val="16"/>
                <w:szCs w:val="16"/>
              </w:rPr>
            </w:pPr>
            <w:r>
              <w:rPr>
                <w:rFonts w:ascii="Times New Roman" w:hAnsi="Times New Roman" w:cs="Times New Roman"/>
                <w:color w:val="0070C0"/>
                <w:sz w:val="16"/>
                <w:szCs w:val="16"/>
              </w:rPr>
              <w:t>196</w:t>
            </w:r>
          </w:p>
        </w:tc>
        <w:tc>
          <w:tcPr>
            <w:tcW w:w="928" w:type="dxa"/>
            <w:tcBorders>
              <w:top w:val="single" w:sz="4" w:space="0" w:color="auto"/>
              <w:left w:val="nil"/>
              <w:bottom w:val="single" w:sz="4" w:space="0" w:color="333300"/>
              <w:right w:val="single" w:sz="4" w:space="0" w:color="333300"/>
            </w:tcBorders>
            <w:hideMark/>
          </w:tcPr>
          <w:p w14:paraId="7716931D" w14:textId="77777777" w:rsidR="00260015" w:rsidRDefault="00260015">
            <w:pPr>
              <w:spacing w:after="0"/>
              <w:rPr>
                <w:rFonts w:ascii="Times New Roman" w:hAnsi="Times New Roman" w:cs="Times New Roman"/>
                <w:sz w:val="16"/>
                <w:szCs w:val="16"/>
              </w:rPr>
            </w:pPr>
            <w:proofErr w:type="spellStart"/>
            <w:r>
              <w:rPr>
                <w:rFonts w:ascii="Times New Roman" w:hAnsi="Times New Roman" w:cs="Times New Roman"/>
                <w:sz w:val="16"/>
                <w:szCs w:val="16"/>
              </w:rPr>
              <w:t>Chunyu</w:t>
            </w:r>
            <w:proofErr w:type="spellEnd"/>
            <w:r>
              <w:rPr>
                <w:rFonts w:ascii="Times New Roman" w:hAnsi="Times New Roman" w:cs="Times New Roman"/>
                <w:sz w:val="16"/>
                <w:szCs w:val="16"/>
              </w:rPr>
              <w:t xml:space="preserve"> Hu</w:t>
            </w:r>
          </w:p>
        </w:tc>
        <w:tc>
          <w:tcPr>
            <w:tcW w:w="656" w:type="dxa"/>
            <w:tcBorders>
              <w:top w:val="single" w:sz="4" w:space="0" w:color="auto"/>
              <w:left w:val="nil"/>
              <w:bottom w:val="single" w:sz="4" w:space="0" w:color="333300"/>
              <w:right w:val="single" w:sz="4" w:space="0" w:color="333300"/>
            </w:tcBorders>
            <w:hideMark/>
          </w:tcPr>
          <w:p w14:paraId="3816C92E"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69.40</w:t>
            </w:r>
          </w:p>
        </w:tc>
        <w:tc>
          <w:tcPr>
            <w:tcW w:w="2741" w:type="dxa"/>
            <w:tcBorders>
              <w:top w:val="single" w:sz="4" w:space="0" w:color="auto"/>
              <w:left w:val="nil"/>
              <w:bottom w:val="single" w:sz="4" w:space="0" w:color="333300"/>
              <w:right w:val="single" w:sz="4" w:space="0" w:color="333300"/>
            </w:tcBorders>
            <w:hideMark/>
          </w:tcPr>
          <w:p w14:paraId="5D30B71C"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Lack of a clear definition of UHR TB sequential NDP sounding despite an example is provided.</w:t>
            </w:r>
          </w:p>
        </w:tc>
        <w:tc>
          <w:tcPr>
            <w:tcW w:w="2742" w:type="dxa"/>
            <w:tcBorders>
              <w:top w:val="single" w:sz="4" w:space="0" w:color="auto"/>
              <w:left w:val="nil"/>
              <w:bottom w:val="single" w:sz="4" w:space="0" w:color="333300"/>
              <w:right w:val="single" w:sz="4" w:space="0" w:color="333300"/>
            </w:tcBorders>
            <w:hideMark/>
          </w:tcPr>
          <w:p w14:paraId="30ED9F5D"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Please provide a clear definition of UHR TB sequential NDP sounding procedure.</w:t>
            </w:r>
          </w:p>
        </w:tc>
        <w:tc>
          <w:tcPr>
            <w:tcW w:w="2742" w:type="dxa"/>
            <w:tcBorders>
              <w:top w:val="single" w:sz="4" w:space="0" w:color="auto"/>
              <w:left w:val="nil"/>
              <w:bottom w:val="single" w:sz="4" w:space="0" w:color="333300"/>
              <w:right w:val="single" w:sz="4" w:space="0" w:color="333300"/>
            </w:tcBorders>
          </w:tcPr>
          <w:p w14:paraId="270785BC"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66A233B1" w14:textId="77777777" w:rsidR="00260015" w:rsidRDefault="00260015">
            <w:pPr>
              <w:spacing w:after="0"/>
              <w:rPr>
                <w:rFonts w:ascii="Times New Roman" w:eastAsia="Times New Roman" w:hAnsi="Times New Roman" w:cs="Times New Roman"/>
                <w:b/>
                <w:bCs/>
                <w:sz w:val="16"/>
                <w:szCs w:val="16"/>
              </w:rPr>
            </w:pPr>
          </w:p>
          <w:p w14:paraId="77A6088E" w14:textId="77777777" w:rsidR="00260015" w:rsidRDefault="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clarify the definition for UHR TB sequential NDP.</w:t>
            </w:r>
          </w:p>
          <w:p w14:paraId="37A32812" w14:textId="77777777" w:rsidR="00260015" w:rsidRDefault="00260015">
            <w:pPr>
              <w:spacing w:after="0"/>
              <w:rPr>
                <w:rFonts w:ascii="Times New Roman" w:eastAsia="Times New Roman" w:hAnsi="Times New Roman" w:cs="Times New Roman"/>
                <w:sz w:val="16"/>
                <w:szCs w:val="16"/>
              </w:rPr>
            </w:pPr>
          </w:p>
          <w:p w14:paraId="09451761" w14:textId="1C996094"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11bn Editor: please make the changes marked as [CID#196] in document </w:t>
            </w:r>
            <w:r w:rsidR="00B66CA7">
              <w:rPr>
                <w:rFonts w:ascii="Times New Roman" w:eastAsia="Times New Roman" w:hAnsi="Times New Roman" w:cs="Times New Roman"/>
                <w:sz w:val="16"/>
                <w:szCs w:val="16"/>
              </w:rPr>
              <w:t>25/</w:t>
            </w:r>
            <w:r w:rsidR="0070347C">
              <w:rPr>
                <w:rFonts w:ascii="Times New Roman" w:eastAsia="Times New Roman" w:hAnsi="Times New Roman" w:cs="Times New Roman"/>
                <w:sz w:val="16"/>
                <w:szCs w:val="16"/>
              </w:rPr>
              <w:t>681r8</w:t>
            </w:r>
            <w:r>
              <w:rPr>
                <w:rFonts w:ascii="Times New Roman" w:eastAsia="Times New Roman" w:hAnsi="Times New Roman" w:cs="Times New Roman"/>
                <w:sz w:val="16"/>
                <w:szCs w:val="16"/>
              </w:rPr>
              <w:t>.</w:t>
            </w:r>
          </w:p>
        </w:tc>
      </w:tr>
      <w:tr w:rsidR="00260015" w14:paraId="503AF212" w14:textId="77777777" w:rsidTr="00260015">
        <w:trPr>
          <w:trHeight w:val="242"/>
        </w:trPr>
        <w:tc>
          <w:tcPr>
            <w:tcW w:w="536" w:type="dxa"/>
            <w:tcBorders>
              <w:top w:val="single" w:sz="4" w:space="0" w:color="auto"/>
              <w:left w:val="single" w:sz="4" w:space="0" w:color="333300"/>
              <w:bottom w:val="single" w:sz="4" w:space="0" w:color="333300"/>
              <w:right w:val="single" w:sz="4" w:space="0" w:color="333300"/>
            </w:tcBorders>
            <w:hideMark/>
          </w:tcPr>
          <w:p w14:paraId="717CB5A8" w14:textId="77777777" w:rsidR="00260015" w:rsidRDefault="00260015">
            <w:pPr>
              <w:spacing w:after="0"/>
              <w:rPr>
                <w:rFonts w:ascii="Times New Roman" w:hAnsi="Times New Roman" w:cs="Times New Roman"/>
                <w:color w:val="0070C0"/>
                <w:sz w:val="16"/>
                <w:szCs w:val="16"/>
              </w:rPr>
            </w:pPr>
            <w:r>
              <w:rPr>
                <w:rFonts w:ascii="Times New Roman" w:hAnsi="Times New Roman" w:cs="Times New Roman"/>
                <w:color w:val="0070C0"/>
                <w:sz w:val="16"/>
                <w:szCs w:val="16"/>
              </w:rPr>
              <w:t>2986</w:t>
            </w:r>
          </w:p>
        </w:tc>
        <w:tc>
          <w:tcPr>
            <w:tcW w:w="928" w:type="dxa"/>
            <w:tcBorders>
              <w:top w:val="single" w:sz="4" w:space="0" w:color="auto"/>
              <w:left w:val="nil"/>
              <w:bottom w:val="single" w:sz="4" w:space="0" w:color="333300"/>
              <w:right w:val="single" w:sz="4" w:space="0" w:color="333300"/>
            </w:tcBorders>
            <w:hideMark/>
          </w:tcPr>
          <w:p w14:paraId="5851F19B"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Mark RISON</w:t>
            </w:r>
          </w:p>
        </w:tc>
        <w:tc>
          <w:tcPr>
            <w:tcW w:w="656" w:type="dxa"/>
            <w:tcBorders>
              <w:top w:val="single" w:sz="4" w:space="0" w:color="auto"/>
              <w:left w:val="nil"/>
              <w:bottom w:val="single" w:sz="4" w:space="0" w:color="333300"/>
              <w:right w:val="single" w:sz="4" w:space="0" w:color="333300"/>
            </w:tcBorders>
            <w:hideMark/>
          </w:tcPr>
          <w:p w14:paraId="5AAE9FA6"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69.60</w:t>
            </w:r>
          </w:p>
        </w:tc>
        <w:tc>
          <w:tcPr>
            <w:tcW w:w="2741" w:type="dxa"/>
            <w:tcBorders>
              <w:top w:val="single" w:sz="4" w:space="0" w:color="auto"/>
              <w:left w:val="nil"/>
              <w:bottom w:val="single" w:sz="4" w:space="0" w:color="333300"/>
              <w:right w:val="single" w:sz="4" w:space="0" w:color="333300"/>
            </w:tcBorders>
            <w:hideMark/>
          </w:tcPr>
          <w:p w14:paraId="782F830F"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 xml:space="preserve">"a cross-BSS UHR TB sounding sequence" is a new term that has not been defined or describe above (above it's "UHR trigger-based (TB) sounding </w:t>
            </w:r>
            <w:r>
              <w:rPr>
                <w:rFonts w:ascii="Times New Roman" w:hAnsi="Times New Roman" w:cs="Times New Roman"/>
                <w:sz w:val="16"/>
                <w:szCs w:val="16"/>
              </w:rPr>
              <w:lastRenderedPageBreak/>
              <w:t>sequences that include UHR TB sequential NDP sounding sequence and UHR TB joint NDP sounding sequence")</w:t>
            </w:r>
          </w:p>
        </w:tc>
        <w:tc>
          <w:tcPr>
            <w:tcW w:w="2742" w:type="dxa"/>
            <w:tcBorders>
              <w:top w:val="single" w:sz="4" w:space="0" w:color="auto"/>
              <w:left w:val="nil"/>
              <w:bottom w:val="single" w:sz="4" w:space="0" w:color="333300"/>
              <w:right w:val="single" w:sz="4" w:space="0" w:color="333300"/>
            </w:tcBorders>
            <w:hideMark/>
          </w:tcPr>
          <w:p w14:paraId="51C3DBE5"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lastRenderedPageBreak/>
              <w:t>As it says in the comment</w:t>
            </w:r>
          </w:p>
        </w:tc>
        <w:tc>
          <w:tcPr>
            <w:tcW w:w="2742" w:type="dxa"/>
            <w:tcBorders>
              <w:top w:val="single" w:sz="4" w:space="0" w:color="auto"/>
              <w:left w:val="nil"/>
              <w:bottom w:val="single" w:sz="4" w:space="0" w:color="333300"/>
              <w:right w:val="single" w:sz="4" w:space="0" w:color="333300"/>
            </w:tcBorders>
          </w:tcPr>
          <w:p w14:paraId="61D7CD5C"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xml:space="preserve">Revised </w:t>
            </w:r>
          </w:p>
          <w:p w14:paraId="2EEE3537" w14:textId="77777777" w:rsidR="00260015" w:rsidRDefault="00260015">
            <w:pPr>
              <w:spacing w:after="0"/>
              <w:rPr>
                <w:rFonts w:ascii="Times New Roman" w:eastAsia="Times New Roman" w:hAnsi="Times New Roman" w:cs="Times New Roman"/>
                <w:b/>
                <w:bCs/>
                <w:sz w:val="16"/>
                <w:szCs w:val="16"/>
              </w:rPr>
            </w:pPr>
          </w:p>
          <w:p w14:paraId="037C3CF3"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Same change as CID#196</w:t>
            </w:r>
          </w:p>
        </w:tc>
      </w:tr>
      <w:tr w:rsidR="00260015" w14:paraId="11BE49B7" w14:textId="77777777" w:rsidTr="00260015">
        <w:trPr>
          <w:trHeight w:val="260"/>
        </w:trPr>
        <w:tc>
          <w:tcPr>
            <w:tcW w:w="536" w:type="dxa"/>
            <w:tcBorders>
              <w:top w:val="nil"/>
              <w:left w:val="single" w:sz="4" w:space="0" w:color="333300"/>
              <w:bottom w:val="single" w:sz="4" w:space="0" w:color="auto"/>
              <w:right w:val="single" w:sz="4" w:space="0" w:color="333300"/>
            </w:tcBorders>
            <w:hideMark/>
          </w:tcPr>
          <w:p w14:paraId="0065746F" w14:textId="77777777" w:rsidR="00260015" w:rsidRDefault="00260015">
            <w:pPr>
              <w:spacing w:after="0"/>
              <w:rPr>
                <w:rFonts w:ascii="Times New Roman" w:hAnsi="Times New Roman" w:cs="Times New Roman"/>
                <w:color w:val="0070C0"/>
                <w:sz w:val="16"/>
                <w:szCs w:val="16"/>
              </w:rPr>
            </w:pPr>
            <w:r>
              <w:rPr>
                <w:rFonts w:ascii="Times New Roman" w:hAnsi="Times New Roman" w:cs="Times New Roman"/>
                <w:color w:val="0070C0"/>
                <w:sz w:val="16"/>
                <w:szCs w:val="16"/>
              </w:rPr>
              <w:t>197</w:t>
            </w:r>
          </w:p>
        </w:tc>
        <w:tc>
          <w:tcPr>
            <w:tcW w:w="928" w:type="dxa"/>
            <w:tcBorders>
              <w:top w:val="nil"/>
              <w:left w:val="nil"/>
              <w:bottom w:val="single" w:sz="4" w:space="0" w:color="auto"/>
              <w:right w:val="single" w:sz="4" w:space="0" w:color="333300"/>
            </w:tcBorders>
            <w:hideMark/>
          </w:tcPr>
          <w:p w14:paraId="4F307C46" w14:textId="77777777" w:rsidR="00260015" w:rsidRDefault="00260015">
            <w:pPr>
              <w:spacing w:after="0"/>
              <w:rPr>
                <w:rFonts w:ascii="Times New Roman" w:hAnsi="Times New Roman" w:cs="Times New Roman"/>
                <w:sz w:val="16"/>
                <w:szCs w:val="16"/>
              </w:rPr>
            </w:pPr>
            <w:proofErr w:type="spellStart"/>
            <w:r>
              <w:rPr>
                <w:rFonts w:ascii="Times New Roman" w:hAnsi="Times New Roman" w:cs="Times New Roman"/>
                <w:sz w:val="16"/>
                <w:szCs w:val="16"/>
              </w:rPr>
              <w:t>Chunyu</w:t>
            </w:r>
            <w:proofErr w:type="spellEnd"/>
            <w:r>
              <w:rPr>
                <w:rFonts w:ascii="Times New Roman" w:hAnsi="Times New Roman" w:cs="Times New Roman"/>
                <w:sz w:val="16"/>
                <w:szCs w:val="16"/>
              </w:rPr>
              <w:t xml:space="preserve"> Hu</w:t>
            </w:r>
          </w:p>
        </w:tc>
        <w:tc>
          <w:tcPr>
            <w:tcW w:w="656" w:type="dxa"/>
            <w:tcBorders>
              <w:top w:val="nil"/>
              <w:left w:val="nil"/>
              <w:bottom w:val="single" w:sz="4" w:space="0" w:color="auto"/>
              <w:right w:val="single" w:sz="4" w:space="0" w:color="333300"/>
            </w:tcBorders>
            <w:hideMark/>
          </w:tcPr>
          <w:p w14:paraId="121C5AE2"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69.40</w:t>
            </w:r>
          </w:p>
        </w:tc>
        <w:tc>
          <w:tcPr>
            <w:tcW w:w="2741" w:type="dxa"/>
            <w:tcBorders>
              <w:top w:val="nil"/>
              <w:left w:val="nil"/>
              <w:bottom w:val="single" w:sz="4" w:space="0" w:color="auto"/>
              <w:right w:val="single" w:sz="4" w:space="0" w:color="333300"/>
            </w:tcBorders>
            <w:hideMark/>
          </w:tcPr>
          <w:p w14:paraId="303D0277"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Lack of a clear definition of UHR TB joint NDP sounding despite an example is provided.</w:t>
            </w:r>
          </w:p>
        </w:tc>
        <w:tc>
          <w:tcPr>
            <w:tcW w:w="2742" w:type="dxa"/>
            <w:tcBorders>
              <w:top w:val="nil"/>
              <w:left w:val="nil"/>
              <w:bottom w:val="single" w:sz="4" w:space="0" w:color="auto"/>
              <w:right w:val="single" w:sz="4" w:space="0" w:color="333300"/>
            </w:tcBorders>
            <w:hideMark/>
          </w:tcPr>
          <w:p w14:paraId="2F94683F"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Please provide a clear definition of UHR TB joint NDP sounding procedure.</w:t>
            </w:r>
          </w:p>
        </w:tc>
        <w:tc>
          <w:tcPr>
            <w:tcW w:w="2742" w:type="dxa"/>
            <w:tcBorders>
              <w:top w:val="nil"/>
              <w:left w:val="nil"/>
              <w:bottom w:val="single" w:sz="4" w:space="0" w:color="auto"/>
              <w:right w:val="single" w:sz="4" w:space="0" w:color="333300"/>
            </w:tcBorders>
          </w:tcPr>
          <w:p w14:paraId="6B700AA2"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4454C936" w14:textId="77777777" w:rsidR="00260015" w:rsidRDefault="00260015">
            <w:pPr>
              <w:spacing w:after="0"/>
              <w:rPr>
                <w:rFonts w:ascii="Times New Roman" w:eastAsia="Times New Roman" w:hAnsi="Times New Roman" w:cs="Times New Roman"/>
                <w:b/>
                <w:bCs/>
                <w:sz w:val="16"/>
                <w:szCs w:val="16"/>
              </w:rPr>
            </w:pPr>
          </w:p>
          <w:p w14:paraId="03B7E6E0" w14:textId="77777777" w:rsidR="00260015" w:rsidRDefault="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clarify the definition for UHR TB sequential NDP.</w:t>
            </w:r>
          </w:p>
          <w:p w14:paraId="4120D313" w14:textId="77777777" w:rsidR="00260015" w:rsidRDefault="00260015">
            <w:pPr>
              <w:spacing w:after="0"/>
              <w:rPr>
                <w:rFonts w:ascii="Times New Roman" w:eastAsia="Times New Roman" w:hAnsi="Times New Roman" w:cs="Times New Roman"/>
                <w:sz w:val="16"/>
                <w:szCs w:val="16"/>
              </w:rPr>
            </w:pPr>
          </w:p>
          <w:p w14:paraId="234E667B" w14:textId="431AD852"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11bn Editor: please make the changes marked as [CID#197] in document </w:t>
            </w:r>
            <w:r w:rsidR="00B66CA7">
              <w:rPr>
                <w:rFonts w:ascii="Times New Roman" w:eastAsia="Times New Roman" w:hAnsi="Times New Roman" w:cs="Times New Roman"/>
                <w:sz w:val="16"/>
                <w:szCs w:val="16"/>
              </w:rPr>
              <w:t>25/</w:t>
            </w:r>
            <w:r w:rsidR="0070347C">
              <w:rPr>
                <w:rFonts w:ascii="Times New Roman" w:eastAsia="Times New Roman" w:hAnsi="Times New Roman" w:cs="Times New Roman"/>
                <w:sz w:val="16"/>
                <w:szCs w:val="16"/>
              </w:rPr>
              <w:t>681r8</w:t>
            </w:r>
            <w:r>
              <w:rPr>
                <w:rFonts w:ascii="Times New Roman" w:eastAsia="Times New Roman" w:hAnsi="Times New Roman" w:cs="Times New Roman"/>
                <w:sz w:val="16"/>
                <w:szCs w:val="16"/>
              </w:rPr>
              <w:t>.</w:t>
            </w:r>
          </w:p>
        </w:tc>
      </w:tr>
      <w:tr w:rsidR="00260015" w14:paraId="502CD577"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4C1E9A77" w14:textId="77777777" w:rsidR="00260015" w:rsidRDefault="00260015">
            <w:pPr>
              <w:spacing w:after="0"/>
              <w:rPr>
                <w:rFonts w:ascii="Times New Roman" w:hAnsi="Times New Roman" w:cs="Times New Roman"/>
                <w:color w:val="0070C0"/>
                <w:sz w:val="16"/>
                <w:szCs w:val="16"/>
              </w:rPr>
            </w:pPr>
            <w:r>
              <w:rPr>
                <w:rFonts w:ascii="Times New Roman" w:hAnsi="Times New Roman" w:cs="Times New Roman"/>
                <w:color w:val="0070C0"/>
                <w:sz w:val="16"/>
                <w:szCs w:val="16"/>
              </w:rPr>
              <w:t>863</w:t>
            </w:r>
          </w:p>
        </w:tc>
        <w:tc>
          <w:tcPr>
            <w:tcW w:w="928" w:type="dxa"/>
            <w:tcBorders>
              <w:top w:val="single" w:sz="4" w:space="0" w:color="auto"/>
              <w:left w:val="single" w:sz="4" w:space="0" w:color="auto"/>
              <w:bottom w:val="single" w:sz="4" w:space="0" w:color="auto"/>
              <w:right w:val="single" w:sz="4" w:space="0" w:color="auto"/>
            </w:tcBorders>
            <w:hideMark/>
          </w:tcPr>
          <w:p w14:paraId="4D18AEC8"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Tomoko Adachi</w:t>
            </w:r>
          </w:p>
        </w:tc>
        <w:tc>
          <w:tcPr>
            <w:tcW w:w="656" w:type="dxa"/>
            <w:tcBorders>
              <w:top w:val="single" w:sz="4" w:space="0" w:color="auto"/>
              <w:left w:val="single" w:sz="4" w:space="0" w:color="auto"/>
              <w:bottom w:val="single" w:sz="4" w:space="0" w:color="auto"/>
              <w:right w:val="single" w:sz="4" w:space="0" w:color="auto"/>
            </w:tcBorders>
            <w:hideMark/>
          </w:tcPr>
          <w:p w14:paraId="46F6098B"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69.40</w:t>
            </w:r>
          </w:p>
        </w:tc>
        <w:tc>
          <w:tcPr>
            <w:tcW w:w="2741" w:type="dxa"/>
            <w:tcBorders>
              <w:top w:val="single" w:sz="4" w:space="0" w:color="auto"/>
              <w:left w:val="single" w:sz="4" w:space="0" w:color="auto"/>
              <w:bottom w:val="single" w:sz="4" w:space="0" w:color="auto"/>
              <w:right w:val="single" w:sz="4" w:space="0" w:color="auto"/>
            </w:tcBorders>
            <w:hideMark/>
          </w:tcPr>
          <w:p w14:paraId="67D8FFFF"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All the description under 37.7.2 seems to be for Co-BF, not general for UHR sounding protocol sequences.</w:t>
            </w:r>
          </w:p>
        </w:tc>
        <w:tc>
          <w:tcPr>
            <w:tcW w:w="2742" w:type="dxa"/>
            <w:tcBorders>
              <w:top w:val="single" w:sz="4" w:space="0" w:color="auto"/>
              <w:left w:val="single" w:sz="4" w:space="0" w:color="auto"/>
              <w:bottom w:val="single" w:sz="4" w:space="0" w:color="auto"/>
              <w:right w:val="single" w:sz="4" w:space="0" w:color="auto"/>
            </w:tcBorders>
            <w:hideMark/>
          </w:tcPr>
          <w:p w14:paraId="0AE1C610"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Clarify that in the subclause title.</w:t>
            </w:r>
          </w:p>
        </w:tc>
        <w:tc>
          <w:tcPr>
            <w:tcW w:w="2742" w:type="dxa"/>
            <w:tcBorders>
              <w:top w:val="single" w:sz="4" w:space="0" w:color="auto"/>
              <w:left w:val="single" w:sz="4" w:space="0" w:color="auto"/>
              <w:bottom w:val="single" w:sz="4" w:space="0" w:color="auto"/>
              <w:right w:val="single" w:sz="4" w:space="0" w:color="auto"/>
            </w:tcBorders>
          </w:tcPr>
          <w:p w14:paraId="127800EC"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20C81E8D" w14:textId="77777777" w:rsidR="00260015" w:rsidRDefault="00260015">
            <w:pPr>
              <w:spacing w:after="0"/>
              <w:rPr>
                <w:rFonts w:ascii="Times New Roman" w:eastAsia="Times New Roman" w:hAnsi="Times New Roman" w:cs="Times New Roman"/>
                <w:b/>
                <w:bCs/>
                <w:sz w:val="16"/>
                <w:szCs w:val="16"/>
              </w:rPr>
            </w:pPr>
          </w:p>
          <w:p w14:paraId="3848BF45" w14:textId="77777777" w:rsidR="00260015" w:rsidRDefault="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Discussed with the commenter. Suggest highlighting the “Co-BF”.</w:t>
            </w:r>
          </w:p>
          <w:p w14:paraId="59DE8ECF" w14:textId="77777777" w:rsidR="00260015" w:rsidRDefault="00260015">
            <w:pPr>
              <w:spacing w:after="0"/>
              <w:rPr>
                <w:rFonts w:ascii="Times New Roman" w:eastAsia="Times New Roman" w:hAnsi="Times New Roman" w:cs="Times New Roman"/>
                <w:sz w:val="16"/>
                <w:szCs w:val="16"/>
              </w:rPr>
            </w:pPr>
          </w:p>
          <w:p w14:paraId="4A1985BF" w14:textId="77E9915C"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11bn Editor: please make the changes marked as [CID#863] in document </w:t>
            </w:r>
            <w:r w:rsidR="00B66CA7">
              <w:rPr>
                <w:rFonts w:ascii="Times New Roman" w:eastAsia="Times New Roman" w:hAnsi="Times New Roman" w:cs="Times New Roman"/>
                <w:sz w:val="16"/>
                <w:szCs w:val="16"/>
              </w:rPr>
              <w:t>25/</w:t>
            </w:r>
            <w:r w:rsidR="0070347C">
              <w:rPr>
                <w:rFonts w:ascii="Times New Roman" w:eastAsia="Times New Roman" w:hAnsi="Times New Roman" w:cs="Times New Roman"/>
                <w:sz w:val="16"/>
                <w:szCs w:val="16"/>
              </w:rPr>
              <w:t>681r8</w:t>
            </w:r>
            <w:r>
              <w:rPr>
                <w:rFonts w:ascii="Times New Roman" w:eastAsia="Times New Roman" w:hAnsi="Times New Roman" w:cs="Times New Roman"/>
                <w:sz w:val="16"/>
                <w:szCs w:val="16"/>
              </w:rPr>
              <w:t>.</w:t>
            </w:r>
          </w:p>
        </w:tc>
      </w:tr>
      <w:tr w:rsidR="00260015" w14:paraId="45A3D81F"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63061157" w14:textId="77777777" w:rsidR="00260015" w:rsidRDefault="00260015">
            <w:pPr>
              <w:spacing w:after="0"/>
              <w:rPr>
                <w:rFonts w:ascii="Times New Roman" w:hAnsi="Times New Roman" w:cs="Times New Roman"/>
                <w:sz w:val="16"/>
                <w:szCs w:val="16"/>
              </w:rPr>
            </w:pPr>
            <w:r>
              <w:rPr>
                <w:rFonts w:ascii="Times New Roman" w:hAnsi="Times New Roman" w:cs="Times New Roman"/>
                <w:color w:val="0070C0"/>
                <w:sz w:val="16"/>
                <w:szCs w:val="16"/>
              </w:rPr>
              <w:t>3727</w:t>
            </w:r>
          </w:p>
        </w:tc>
        <w:tc>
          <w:tcPr>
            <w:tcW w:w="928" w:type="dxa"/>
            <w:tcBorders>
              <w:top w:val="single" w:sz="4" w:space="0" w:color="auto"/>
              <w:left w:val="single" w:sz="4" w:space="0" w:color="auto"/>
              <w:bottom w:val="single" w:sz="4" w:space="0" w:color="auto"/>
              <w:right w:val="single" w:sz="4" w:space="0" w:color="auto"/>
            </w:tcBorders>
            <w:hideMark/>
          </w:tcPr>
          <w:p w14:paraId="7AD43202"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Youhan Kim</w:t>
            </w:r>
          </w:p>
        </w:tc>
        <w:tc>
          <w:tcPr>
            <w:tcW w:w="656" w:type="dxa"/>
            <w:tcBorders>
              <w:top w:val="single" w:sz="4" w:space="0" w:color="auto"/>
              <w:left w:val="single" w:sz="4" w:space="0" w:color="auto"/>
              <w:bottom w:val="single" w:sz="4" w:space="0" w:color="auto"/>
              <w:right w:val="single" w:sz="4" w:space="0" w:color="auto"/>
            </w:tcBorders>
            <w:hideMark/>
          </w:tcPr>
          <w:p w14:paraId="398F7D26"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69.19</w:t>
            </w:r>
          </w:p>
        </w:tc>
        <w:tc>
          <w:tcPr>
            <w:tcW w:w="2741" w:type="dxa"/>
            <w:tcBorders>
              <w:top w:val="single" w:sz="4" w:space="0" w:color="auto"/>
              <w:left w:val="single" w:sz="4" w:space="0" w:color="auto"/>
              <w:bottom w:val="single" w:sz="4" w:space="0" w:color="auto"/>
              <w:right w:val="single" w:sz="4" w:space="0" w:color="auto"/>
            </w:tcBorders>
            <w:hideMark/>
          </w:tcPr>
          <w:p w14:paraId="50C0EF8C"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This section applies only to UHR COBF.</w:t>
            </w:r>
          </w:p>
        </w:tc>
        <w:tc>
          <w:tcPr>
            <w:tcW w:w="2742" w:type="dxa"/>
            <w:tcBorders>
              <w:top w:val="single" w:sz="4" w:space="0" w:color="auto"/>
              <w:left w:val="single" w:sz="4" w:space="0" w:color="auto"/>
              <w:bottom w:val="single" w:sz="4" w:space="0" w:color="auto"/>
              <w:right w:val="single" w:sz="4" w:space="0" w:color="auto"/>
            </w:tcBorders>
            <w:hideMark/>
          </w:tcPr>
          <w:p w14:paraId="14B2B869"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Change "UHR sounding operation" to "UHR Co-BF sounding operation"</w:t>
            </w:r>
          </w:p>
        </w:tc>
        <w:tc>
          <w:tcPr>
            <w:tcW w:w="2742" w:type="dxa"/>
            <w:tcBorders>
              <w:top w:val="single" w:sz="4" w:space="0" w:color="auto"/>
              <w:left w:val="single" w:sz="4" w:space="0" w:color="auto"/>
              <w:bottom w:val="single" w:sz="4" w:space="0" w:color="auto"/>
              <w:right w:val="single" w:sz="4" w:space="0" w:color="auto"/>
            </w:tcBorders>
          </w:tcPr>
          <w:p w14:paraId="275952DD"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Accepted</w:t>
            </w:r>
          </w:p>
          <w:p w14:paraId="28CC9D09" w14:textId="77777777" w:rsidR="00260015" w:rsidRDefault="00260015">
            <w:pPr>
              <w:spacing w:after="0"/>
              <w:rPr>
                <w:rFonts w:ascii="Times New Roman" w:eastAsia="Times New Roman" w:hAnsi="Times New Roman" w:cs="Times New Roman"/>
                <w:b/>
                <w:bCs/>
                <w:sz w:val="16"/>
                <w:szCs w:val="16"/>
              </w:rPr>
            </w:pPr>
          </w:p>
          <w:p w14:paraId="4CB13750" w14:textId="77777777" w:rsidR="00260015" w:rsidRDefault="00260015">
            <w:pPr>
              <w:spacing w:after="0"/>
              <w:rPr>
                <w:rFonts w:ascii="Times New Roman" w:eastAsia="Times New Roman" w:hAnsi="Times New Roman" w:cs="Times New Roman"/>
                <w:b/>
                <w:bCs/>
                <w:sz w:val="16"/>
                <w:szCs w:val="16"/>
              </w:rPr>
            </w:pPr>
          </w:p>
        </w:tc>
      </w:tr>
      <w:tr w:rsidR="00260015" w14:paraId="752D45ED"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39A6F1DB" w14:textId="77777777" w:rsidR="00260015" w:rsidRDefault="00260015">
            <w:pPr>
              <w:spacing w:after="0"/>
              <w:rPr>
                <w:rFonts w:ascii="Times New Roman" w:hAnsi="Times New Roman" w:cs="Times New Roman"/>
                <w:color w:val="0070C0"/>
                <w:sz w:val="16"/>
                <w:szCs w:val="16"/>
              </w:rPr>
            </w:pPr>
            <w:r>
              <w:rPr>
                <w:rFonts w:ascii="Times New Roman" w:hAnsi="Times New Roman" w:cs="Times New Roman"/>
                <w:color w:val="0070C0"/>
                <w:sz w:val="16"/>
                <w:szCs w:val="16"/>
              </w:rPr>
              <w:t>2546</w:t>
            </w:r>
          </w:p>
        </w:tc>
        <w:tc>
          <w:tcPr>
            <w:tcW w:w="928" w:type="dxa"/>
            <w:tcBorders>
              <w:top w:val="single" w:sz="4" w:space="0" w:color="auto"/>
              <w:left w:val="single" w:sz="4" w:space="0" w:color="auto"/>
              <w:bottom w:val="single" w:sz="4" w:space="0" w:color="auto"/>
              <w:right w:val="single" w:sz="4" w:space="0" w:color="auto"/>
            </w:tcBorders>
            <w:hideMark/>
          </w:tcPr>
          <w:p w14:paraId="54993B2B"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Youhan Kim</w:t>
            </w:r>
          </w:p>
        </w:tc>
        <w:tc>
          <w:tcPr>
            <w:tcW w:w="656" w:type="dxa"/>
            <w:tcBorders>
              <w:top w:val="single" w:sz="4" w:space="0" w:color="auto"/>
              <w:left w:val="single" w:sz="4" w:space="0" w:color="auto"/>
              <w:bottom w:val="single" w:sz="4" w:space="0" w:color="auto"/>
              <w:right w:val="single" w:sz="4" w:space="0" w:color="auto"/>
            </w:tcBorders>
            <w:hideMark/>
          </w:tcPr>
          <w:p w14:paraId="157FCDF2"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69.19</w:t>
            </w:r>
          </w:p>
        </w:tc>
        <w:tc>
          <w:tcPr>
            <w:tcW w:w="2741" w:type="dxa"/>
            <w:tcBorders>
              <w:top w:val="single" w:sz="4" w:space="0" w:color="auto"/>
              <w:left w:val="single" w:sz="4" w:space="0" w:color="auto"/>
              <w:bottom w:val="single" w:sz="4" w:space="0" w:color="auto"/>
              <w:right w:val="single" w:sz="4" w:space="0" w:color="auto"/>
            </w:tcBorders>
            <w:hideMark/>
          </w:tcPr>
          <w:p w14:paraId="630C70EA"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EHT sounding is used for UHR SU beamforming and DL MU-MIMO.</w:t>
            </w:r>
          </w:p>
        </w:tc>
        <w:tc>
          <w:tcPr>
            <w:tcW w:w="2742" w:type="dxa"/>
            <w:tcBorders>
              <w:top w:val="single" w:sz="4" w:space="0" w:color="auto"/>
              <w:left w:val="single" w:sz="4" w:space="0" w:color="auto"/>
              <w:bottom w:val="single" w:sz="4" w:space="0" w:color="auto"/>
              <w:right w:val="single" w:sz="4" w:space="0" w:color="auto"/>
            </w:tcBorders>
            <w:hideMark/>
          </w:tcPr>
          <w:p w14:paraId="6F549D18"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Change "UHR sounding operation" to "UHR COBF sounding operation".</w:t>
            </w:r>
          </w:p>
        </w:tc>
        <w:tc>
          <w:tcPr>
            <w:tcW w:w="2742" w:type="dxa"/>
            <w:tcBorders>
              <w:top w:val="single" w:sz="4" w:space="0" w:color="auto"/>
              <w:left w:val="single" w:sz="4" w:space="0" w:color="auto"/>
              <w:bottom w:val="single" w:sz="4" w:space="0" w:color="auto"/>
              <w:right w:val="single" w:sz="4" w:space="0" w:color="auto"/>
            </w:tcBorders>
          </w:tcPr>
          <w:p w14:paraId="1C1B84A0"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66BBBEF8" w14:textId="77777777" w:rsidR="00260015" w:rsidRDefault="00260015">
            <w:pPr>
              <w:spacing w:after="0"/>
              <w:rPr>
                <w:rFonts w:ascii="Times New Roman" w:eastAsia="Times New Roman" w:hAnsi="Times New Roman" w:cs="Times New Roman"/>
                <w:b/>
                <w:bCs/>
                <w:sz w:val="16"/>
                <w:szCs w:val="16"/>
              </w:rPr>
            </w:pPr>
          </w:p>
          <w:p w14:paraId="4B9A2FEC"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Same changes as CID#3727.</w:t>
            </w:r>
          </w:p>
        </w:tc>
      </w:tr>
      <w:tr w:rsidR="00260015" w14:paraId="77DE40B7"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64E08317" w14:textId="77777777" w:rsidR="00260015" w:rsidRDefault="00260015">
            <w:pPr>
              <w:spacing w:after="0"/>
              <w:rPr>
                <w:rFonts w:ascii="Times New Roman" w:hAnsi="Times New Roman" w:cs="Times New Roman"/>
                <w:sz w:val="16"/>
                <w:szCs w:val="16"/>
              </w:rPr>
            </w:pPr>
            <w:r>
              <w:rPr>
                <w:rFonts w:ascii="Times New Roman" w:hAnsi="Times New Roman" w:cs="Times New Roman"/>
                <w:color w:val="0070C0"/>
                <w:sz w:val="16"/>
                <w:szCs w:val="16"/>
              </w:rPr>
              <w:t>2804</w:t>
            </w:r>
          </w:p>
        </w:tc>
        <w:tc>
          <w:tcPr>
            <w:tcW w:w="928" w:type="dxa"/>
            <w:tcBorders>
              <w:top w:val="single" w:sz="4" w:space="0" w:color="auto"/>
              <w:left w:val="single" w:sz="4" w:space="0" w:color="auto"/>
              <w:bottom w:val="single" w:sz="4" w:space="0" w:color="auto"/>
              <w:right w:val="single" w:sz="4" w:space="0" w:color="auto"/>
            </w:tcBorders>
            <w:hideMark/>
          </w:tcPr>
          <w:p w14:paraId="1411FC13"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RUI YANG</w:t>
            </w:r>
          </w:p>
        </w:tc>
        <w:tc>
          <w:tcPr>
            <w:tcW w:w="656" w:type="dxa"/>
            <w:tcBorders>
              <w:top w:val="single" w:sz="4" w:space="0" w:color="auto"/>
              <w:left w:val="single" w:sz="4" w:space="0" w:color="auto"/>
              <w:bottom w:val="single" w:sz="4" w:space="0" w:color="auto"/>
              <w:right w:val="single" w:sz="4" w:space="0" w:color="auto"/>
            </w:tcBorders>
            <w:hideMark/>
          </w:tcPr>
          <w:p w14:paraId="11001BE7"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69.40</w:t>
            </w:r>
          </w:p>
        </w:tc>
        <w:tc>
          <w:tcPr>
            <w:tcW w:w="2741" w:type="dxa"/>
            <w:tcBorders>
              <w:top w:val="single" w:sz="4" w:space="0" w:color="auto"/>
              <w:left w:val="single" w:sz="4" w:space="0" w:color="auto"/>
              <w:bottom w:val="single" w:sz="4" w:space="0" w:color="auto"/>
              <w:right w:val="single" w:sz="4" w:space="0" w:color="auto"/>
            </w:tcBorders>
            <w:hideMark/>
          </w:tcPr>
          <w:p w14:paraId="4C3B2CD5"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Change the title of this subclause to make it specifically for Co-BF</w:t>
            </w:r>
          </w:p>
        </w:tc>
        <w:tc>
          <w:tcPr>
            <w:tcW w:w="2742" w:type="dxa"/>
            <w:tcBorders>
              <w:top w:val="single" w:sz="4" w:space="0" w:color="auto"/>
              <w:left w:val="single" w:sz="4" w:space="0" w:color="auto"/>
              <w:bottom w:val="single" w:sz="4" w:space="0" w:color="auto"/>
              <w:right w:val="single" w:sz="4" w:space="0" w:color="auto"/>
            </w:tcBorders>
            <w:hideMark/>
          </w:tcPr>
          <w:p w14:paraId="1533BEE6"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Change it to "UHR Sounding Protocol for Co-BF"</w:t>
            </w:r>
          </w:p>
        </w:tc>
        <w:tc>
          <w:tcPr>
            <w:tcW w:w="2742" w:type="dxa"/>
            <w:tcBorders>
              <w:top w:val="single" w:sz="4" w:space="0" w:color="auto"/>
              <w:left w:val="single" w:sz="4" w:space="0" w:color="auto"/>
              <w:bottom w:val="single" w:sz="4" w:space="0" w:color="auto"/>
              <w:right w:val="single" w:sz="4" w:space="0" w:color="auto"/>
            </w:tcBorders>
          </w:tcPr>
          <w:p w14:paraId="7D2F3705"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175EC73C" w14:textId="77777777" w:rsidR="00260015" w:rsidRDefault="00260015">
            <w:pPr>
              <w:spacing w:after="0"/>
              <w:rPr>
                <w:rFonts w:ascii="Times New Roman" w:eastAsia="Times New Roman" w:hAnsi="Times New Roman" w:cs="Times New Roman"/>
                <w:b/>
                <w:bCs/>
                <w:sz w:val="16"/>
                <w:szCs w:val="16"/>
              </w:rPr>
            </w:pPr>
          </w:p>
          <w:p w14:paraId="2A0E0B8F"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Same changes as CID#3727.</w:t>
            </w:r>
          </w:p>
        </w:tc>
      </w:tr>
      <w:tr w:rsidR="00260015" w14:paraId="7470C422"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2465AF88" w14:textId="77777777" w:rsidR="00260015" w:rsidRDefault="00260015">
            <w:pPr>
              <w:spacing w:after="0"/>
              <w:rPr>
                <w:rFonts w:ascii="Times New Roman" w:hAnsi="Times New Roman" w:cs="Times New Roman"/>
                <w:color w:val="0070C0"/>
                <w:sz w:val="16"/>
                <w:szCs w:val="16"/>
              </w:rPr>
            </w:pPr>
            <w:r>
              <w:rPr>
                <w:rFonts w:ascii="Times New Roman" w:hAnsi="Times New Roman" w:cs="Times New Roman"/>
                <w:color w:val="0070C0"/>
                <w:sz w:val="16"/>
                <w:szCs w:val="16"/>
              </w:rPr>
              <w:t>917</w:t>
            </w:r>
          </w:p>
        </w:tc>
        <w:tc>
          <w:tcPr>
            <w:tcW w:w="928" w:type="dxa"/>
            <w:tcBorders>
              <w:top w:val="single" w:sz="4" w:space="0" w:color="auto"/>
              <w:left w:val="single" w:sz="4" w:space="0" w:color="auto"/>
              <w:bottom w:val="single" w:sz="4" w:space="0" w:color="auto"/>
              <w:right w:val="single" w:sz="4" w:space="0" w:color="auto"/>
            </w:tcBorders>
            <w:hideMark/>
          </w:tcPr>
          <w:p w14:paraId="6C0BC267" w14:textId="77777777" w:rsidR="00260015" w:rsidRDefault="00260015">
            <w:pPr>
              <w:spacing w:after="0"/>
              <w:rPr>
                <w:rFonts w:ascii="Times New Roman" w:hAnsi="Times New Roman" w:cs="Times New Roman"/>
                <w:sz w:val="16"/>
                <w:szCs w:val="16"/>
              </w:rPr>
            </w:pPr>
            <w:proofErr w:type="spellStart"/>
            <w:r>
              <w:rPr>
                <w:rFonts w:ascii="Times New Roman" w:hAnsi="Times New Roman" w:cs="Times New Roman"/>
                <w:sz w:val="16"/>
                <w:szCs w:val="16"/>
              </w:rPr>
              <w:t>Wookbong</w:t>
            </w:r>
            <w:proofErr w:type="spellEnd"/>
            <w:r>
              <w:rPr>
                <w:rFonts w:ascii="Times New Roman" w:hAnsi="Times New Roman" w:cs="Times New Roman"/>
                <w:sz w:val="16"/>
                <w:szCs w:val="16"/>
              </w:rPr>
              <w:t xml:space="preserve"> Lee</w:t>
            </w:r>
          </w:p>
        </w:tc>
        <w:tc>
          <w:tcPr>
            <w:tcW w:w="656" w:type="dxa"/>
            <w:tcBorders>
              <w:top w:val="single" w:sz="4" w:space="0" w:color="auto"/>
              <w:left w:val="single" w:sz="4" w:space="0" w:color="auto"/>
              <w:bottom w:val="single" w:sz="4" w:space="0" w:color="auto"/>
              <w:right w:val="single" w:sz="4" w:space="0" w:color="auto"/>
            </w:tcBorders>
            <w:hideMark/>
          </w:tcPr>
          <w:p w14:paraId="1A2DECFF"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69.44</w:t>
            </w:r>
          </w:p>
        </w:tc>
        <w:tc>
          <w:tcPr>
            <w:tcW w:w="2741" w:type="dxa"/>
            <w:tcBorders>
              <w:top w:val="single" w:sz="4" w:space="0" w:color="auto"/>
              <w:left w:val="single" w:sz="4" w:space="0" w:color="auto"/>
              <w:bottom w:val="single" w:sz="4" w:space="0" w:color="auto"/>
              <w:right w:val="single" w:sz="4" w:space="0" w:color="auto"/>
            </w:tcBorders>
            <w:hideMark/>
          </w:tcPr>
          <w:p w14:paraId="6EE9A49D"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What is "responding AP" and "initiating AP"?</w:t>
            </w:r>
          </w:p>
        </w:tc>
        <w:tc>
          <w:tcPr>
            <w:tcW w:w="2742" w:type="dxa"/>
            <w:tcBorders>
              <w:top w:val="single" w:sz="4" w:space="0" w:color="auto"/>
              <w:left w:val="single" w:sz="4" w:space="0" w:color="auto"/>
              <w:bottom w:val="single" w:sz="4" w:space="0" w:color="auto"/>
              <w:right w:val="single" w:sz="4" w:space="0" w:color="auto"/>
            </w:tcBorders>
            <w:hideMark/>
          </w:tcPr>
          <w:p w14:paraId="145CFACC"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Define "responding AP" and "initiating AP"</w:t>
            </w:r>
          </w:p>
        </w:tc>
        <w:tc>
          <w:tcPr>
            <w:tcW w:w="2742" w:type="dxa"/>
            <w:tcBorders>
              <w:top w:val="single" w:sz="4" w:space="0" w:color="auto"/>
              <w:left w:val="single" w:sz="4" w:space="0" w:color="auto"/>
              <w:bottom w:val="single" w:sz="4" w:space="0" w:color="auto"/>
              <w:right w:val="single" w:sz="4" w:space="0" w:color="auto"/>
            </w:tcBorders>
          </w:tcPr>
          <w:p w14:paraId="4E0E1CFB"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0E7A9DDB" w14:textId="77777777" w:rsidR="00260015" w:rsidRDefault="00260015">
            <w:pPr>
              <w:spacing w:after="0"/>
              <w:rPr>
                <w:rFonts w:ascii="Times New Roman" w:eastAsia="Times New Roman" w:hAnsi="Times New Roman" w:cs="Times New Roman"/>
                <w:b/>
                <w:bCs/>
                <w:sz w:val="16"/>
                <w:szCs w:val="16"/>
              </w:rPr>
            </w:pPr>
          </w:p>
          <w:p w14:paraId="110697C7" w14:textId="77777777" w:rsidR="00260015" w:rsidRDefault="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Add definitions of </w:t>
            </w:r>
            <w:r>
              <w:rPr>
                <w:rFonts w:ascii="Times New Roman" w:hAnsi="Times New Roman" w:cs="Times New Roman"/>
                <w:sz w:val="16"/>
                <w:szCs w:val="16"/>
              </w:rPr>
              <w:t>“initiating AP” and</w:t>
            </w:r>
            <w:r>
              <w:rPr>
                <w:rFonts w:ascii="Times New Roman" w:eastAsia="Times New Roman" w:hAnsi="Times New Roman" w:cs="Times New Roman"/>
                <w:sz w:val="16"/>
                <w:szCs w:val="16"/>
              </w:rPr>
              <w:t xml:space="preserve"> </w:t>
            </w:r>
            <w:r>
              <w:rPr>
                <w:rFonts w:ascii="Times New Roman" w:hAnsi="Times New Roman" w:cs="Times New Roman"/>
                <w:sz w:val="16"/>
                <w:szCs w:val="16"/>
              </w:rPr>
              <w:t>“responding AP”</w:t>
            </w:r>
            <w:r>
              <w:rPr>
                <w:rFonts w:ascii="Times New Roman" w:eastAsia="Times New Roman" w:hAnsi="Times New Roman" w:cs="Times New Roman"/>
                <w:sz w:val="16"/>
                <w:szCs w:val="16"/>
              </w:rPr>
              <w:t>.</w:t>
            </w:r>
          </w:p>
          <w:p w14:paraId="44F97021" w14:textId="77777777" w:rsidR="00260015" w:rsidRDefault="00260015">
            <w:pPr>
              <w:spacing w:after="0"/>
              <w:rPr>
                <w:rFonts w:ascii="Times New Roman" w:eastAsia="Times New Roman" w:hAnsi="Times New Roman" w:cs="Times New Roman"/>
                <w:b/>
                <w:bCs/>
                <w:sz w:val="16"/>
                <w:szCs w:val="16"/>
              </w:rPr>
            </w:pPr>
          </w:p>
          <w:p w14:paraId="304F7CBA" w14:textId="567A72E0"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11bn Editor: please make the changes marked as [CID#917] in document </w:t>
            </w:r>
            <w:r w:rsidR="00B66CA7">
              <w:rPr>
                <w:rFonts w:ascii="Times New Roman" w:eastAsia="Times New Roman" w:hAnsi="Times New Roman" w:cs="Times New Roman"/>
                <w:sz w:val="16"/>
                <w:szCs w:val="16"/>
              </w:rPr>
              <w:t>25/</w:t>
            </w:r>
            <w:r w:rsidR="0070347C">
              <w:rPr>
                <w:rFonts w:ascii="Times New Roman" w:eastAsia="Times New Roman" w:hAnsi="Times New Roman" w:cs="Times New Roman"/>
                <w:sz w:val="16"/>
                <w:szCs w:val="16"/>
              </w:rPr>
              <w:t>681r8</w:t>
            </w:r>
            <w:r>
              <w:rPr>
                <w:rFonts w:ascii="Times New Roman" w:eastAsia="Times New Roman" w:hAnsi="Times New Roman" w:cs="Times New Roman"/>
                <w:sz w:val="16"/>
                <w:szCs w:val="16"/>
              </w:rPr>
              <w:t>.</w:t>
            </w:r>
          </w:p>
        </w:tc>
      </w:tr>
      <w:tr w:rsidR="00260015" w14:paraId="531F29C9"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25214104" w14:textId="77777777" w:rsidR="00260015" w:rsidRDefault="00260015">
            <w:pPr>
              <w:spacing w:after="0"/>
              <w:rPr>
                <w:rFonts w:ascii="Times New Roman" w:hAnsi="Times New Roman" w:cs="Times New Roman"/>
                <w:color w:val="0070C0"/>
                <w:sz w:val="16"/>
                <w:szCs w:val="16"/>
              </w:rPr>
            </w:pPr>
            <w:r>
              <w:rPr>
                <w:rFonts w:ascii="Times New Roman" w:hAnsi="Times New Roman" w:cs="Times New Roman"/>
                <w:color w:val="0070C0"/>
                <w:sz w:val="16"/>
                <w:szCs w:val="16"/>
              </w:rPr>
              <w:t>1525</w:t>
            </w:r>
          </w:p>
        </w:tc>
        <w:tc>
          <w:tcPr>
            <w:tcW w:w="928" w:type="dxa"/>
            <w:tcBorders>
              <w:top w:val="single" w:sz="4" w:space="0" w:color="auto"/>
              <w:left w:val="single" w:sz="4" w:space="0" w:color="auto"/>
              <w:bottom w:val="single" w:sz="4" w:space="0" w:color="auto"/>
              <w:right w:val="single" w:sz="4" w:space="0" w:color="auto"/>
            </w:tcBorders>
            <w:hideMark/>
          </w:tcPr>
          <w:p w14:paraId="07C80941" w14:textId="77777777" w:rsidR="00260015" w:rsidRDefault="00260015">
            <w:pPr>
              <w:spacing w:after="0"/>
              <w:rPr>
                <w:rFonts w:ascii="Times New Roman" w:hAnsi="Times New Roman" w:cs="Times New Roman"/>
                <w:sz w:val="16"/>
                <w:szCs w:val="16"/>
              </w:rPr>
            </w:pPr>
            <w:proofErr w:type="spellStart"/>
            <w:r>
              <w:rPr>
                <w:rFonts w:ascii="Times New Roman" w:hAnsi="Times New Roman" w:cs="Times New Roman"/>
                <w:sz w:val="16"/>
                <w:szCs w:val="16"/>
              </w:rPr>
              <w:t>Xiandong</w:t>
            </w:r>
            <w:proofErr w:type="spellEnd"/>
            <w:r>
              <w:rPr>
                <w:rFonts w:ascii="Times New Roman" w:hAnsi="Times New Roman" w:cs="Times New Roman"/>
                <w:sz w:val="16"/>
                <w:szCs w:val="16"/>
              </w:rPr>
              <w:t xml:space="preserve"> Dong</w:t>
            </w:r>
          </w:p>
        </w:tc>
        <w:tc>
          <w:tcPr>
            <w:tcW w:w="656" w:type="dxa"/>
            <w:tcBorders>
              <w:top w:val="single" w:sz="4" w:space="0" w:color="auto"/>
              <w:left w:val="single" w:sz="4" w:space="0" w:color="auto"/>
              <w:bottom w:val="single" w:sz="4" w:space="0" w:color="auto"/>
              <w:right w:val="single" w:sz="4" w:space="0" w:color="auto"/>
            </w:tcBorders>
            <w:hideMark/>
          </w:tcPr>
          <w:p w14:paraId="2017AB14"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69.45</w:t>
            </w:r>
          </w:p>
        </w:tc>
        <w:tc>
          <w:tcPr>
            <w:tcW w:w="2741" w:type="dxa"/>
            <w:tcBorders>
              <w:top w:val="single" w:sz="4" w:space="0" w:color="auto"/>
              <w:left w:val="single" w:sz="4" w:space="0" w:color="auto"/>
              <w:bottom w:val="single" w:sz="4" w:space="0" w:color="auto"/>
              <w:right w:val="single" w:sz="4" w:space="0" w:color="auto"/>
            </w:tcBorders>
            <w:hideMark/>
          </w:tcPr>
          <w:p w14:paraId="470AD50A"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clarify that the responding AP established MAPC agreement with the initiating AP.</w:t>
            </w:r>
          </w:p>
        </w:tc>
        <w:tc>
          <w:tcPr>
            <w:tcW w:w="2742" w:type="dxa"/>
            <w:tcBorders>
              <w:top w:val="single" w:sz="4" w:space="0" w:color="auto"/>
              <w:left w:val="single" w:sz="4" w:space="0" w:color="auto"/>
              <w:bottom w:val="single" w:sz="4" w:space="0" w:color="auto"/>
              <w:right w:val="single" w:sz="4" w:space="0" w:color="auto"/>
            </w:tcBorders>
            <w:hideMark/>
          </w:tcPr>
          <w:p w14:paraId="059BB202"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2742" w:type="dxa"/>
            <w:tcBorders>
              <w:top w:val="single" w:sz="4" w:space="0" w:color="auto"/>
              <w:left w:val="single" w:sz="4" w:space="0" w:color="auto"/>
              <w:bottom w:val="single" w:sz="4" w:space="0" w:color="auto"/>
              <w:right w:val="single" w:sz="4" w:space="0" w:color="auto"/>
            </w:tcBorders>
          </w:tcPr>
          <w:p w14:paraId="4108B43E"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05F78D3D" w14:textId="77777777" w:rsidR="00260015" w:rsidRDefault="00260015">
            <w:pPr>
              <w:spacing w:after="0"/>
              <w:rPr>
                <w:rFonts w:ascii="Times New Roman" w:eastAsia="Times New Roman" w:hAnsi="Times New Roman" w:cs="Times New Roman"/>
                <w:b/>
                <w:bCs/>
                <w:sz w:val="16"/>
                <w:szCs w:val="16"/>
              </w:rPr>
            </w:pPr>
          </w:p>
          <w:p w14:paraId="04F2010E"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Same changes as CID#917.</w:t>
            </w:r>
          </w:p>
        </w:tc>
      </w:tr>
      <w:tr w:rsidR="00260015" w14:paraId="35C6856B"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6D92EA98" w14:textId="77777777" w:rsidR="00260015" w:rsidRDefault="00260015">
            <w:pPr>
              <w:spacing w:after="0"/>
              <w:rPr>
                <w:rFonts w:ascii="Times New Roman" w:hAnsi="Times New Roman" w:cs="Times New Roman"/>
                <w:color w:val="0070C0"/>
                <w:sz w:val="16"/>
                <w:szCs w:val="16"/>
              </w:rPr>
            </w:pPr>
            <w:r>
              <w:rPr>
                <w:rFonts w:ascii="Times New Roman" w:hAnsi="Times New Roman" w:cs="Times New Roman"/>
                <w:color w:val="0070C0"/>
                <w:sz w:val="16"/>
                <w:szCs w:val="16"/>
              </w:rPr>
              <w:t>1573</w:t>
            </w:r>
          </w:p>
        </w:tc>
        <w:tc>
          <w:tcPr>
            <w:tcW w:w="928" w:type="dxa"/>
            <w:tcBorders>
              <w:top w:val="single" w:sz="4" w:space="0" w:color="auto"/>
              <w:left w:val="single" w:sz="4" w:space="0" w:color="auto"/>
              <w:bottom w:val="single" w:sz="4" w:space="0" w:color="auto"/>
              <w:right w:val="single" w:sz="4" w:space="0" w:color="auto"/>
            </w:tcBorders>
            <w:hideMark/>
          </w:tcPr>
          <w:p w14:paraId="383EBC9C"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Jinsoo Choi</w:t>
            </w:r>
          </w:p>
        </w:tc>
        <w:tc>
          <w:tcPr>
            <w:tcW w:w="656" w:type="dxa"/>
            <w:tcBorders>
              <w:top w:val="single" w:sz="4" w:space="0" w:color="auto"/>
              <w:left w:val="single" w:sz="4" w:space="0" w:color="auto"/>
              <w:bottom w:val="single" w:sz="4" w:space="0" w:color="auto"/>
              <w:right w:val="single" w:sz="4" w:space="0" w:color="auto"/>
            </w:tcBorders>
            <w:hideMark/>
          </w:tcPr>
          <w:p w14:paraId="59D67C05"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69.45</w:t>
            </w:r>
          </w:p>
        </w:tc>
        <w:tc>
          <w:tcPr>
            <w:tcW w:w="2741" w:type="dxa"/>
            <w:tcBorders>
              <w:top w:val="single" w:sz="4" w:space="0" w:color="auto"/>
              <w:left w:val="single" w:sz="4" w:space="0" w:color="auto"/>
              <w:bottom w:val="single" w:sz="4" w:space="0" w:color="auto"/>
              <w:right w:val="single" w:sz="4" w:space="0" w:color="auto"/>
            </w:tcBorders>
            <w:hideMark/>
          </w:tcPr>
          <w:p w14:paraId="1460B35F"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 xml:space="preserve">responding AP and initiating AP is mostly used only in this subclause without a specific definition. Suggest </w:t>
            </w:r>
            <w:proofErr w:type="gramStart"/>
            <w:r>
              <w:rPr>
                <w:rFonts w:ascii="Times New Roman" w:hAnsi="Times New Roman" w:cs="Times New Roman"/>
                <w:sz w:val="16"/>
                <w:szCs w:val="16"/>
              </w:rPr>
              <w:t>to define</w:t>
            </w:r>
            <w:proofErr w:type="gramEnd"/>
            <w:r>
              <w:rPr>
                <w:rFonts w:ascii="Times New Roman" w:hAnsi="Times New Roman" w:cs="Times New Roman"/>
                <w:sz w:val="16"/>
                <w:szCs w:val="16"/>
              </w:rPr>
              <w:t xml:space="preserve"> Co-BF responding AP and Co-BF initiating AP in either this subclause or 3.2 definition subclause.</w:t>
            </w:r>
          </w:p>
        </w:tc>
        <w:tc>
          <w:tcPr>
            <w:tcW w:w="2742" w:type="dxa"/>
            <w:tcBorders>
              <w:top w:val="single" w:sz="4" w:space="0" w:color="auto"/>
              <w:left w:val="single" w:sz="4" w:space="0" w:color="auto"/>
              <w:bottom w:val="single" w:sz="4" w:space="0" w:color="auto"/>
              <w:right w:val="single" w:sz="4" w:space="0" w:color="auto"/>
            </w:tcBorders>
            <w:hideMark/>
          </w:tcPr>
          <w:p w14:paraId="5CCDF809"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See the comment.</w:t>
            </w:r>
          </w:p>
        </w:tc>
        <w:tc>
          <w:tcPr>
            <w:tcW w:w="2742" w:type="dxa"/>
            <w:tcBorders>
              <w:top w:val="single" w:sz="4" w:space="0" w:color="auto"/>
              <w:left w:val="single" w:sz="4" w:space="0" w:color="auto"/>
              <w:bottom w:val="single" w:sz="4" w:space="0" w:color="auto"/>
              <w:right w:val="single" w:sz="4" w:space="0" w:color="auto"/>
            </w:tcBorders>
          </w:tcPr>
          <w:p w14:paraId="64B157C5"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02810CFE" w14:textId="77777777" w:rsidR="00260015" w:rsidRDefault="00260015">
            <w:pPr>
              <w:spacing w:after="0"/>
              <w:rPr>
                <w:rFonts w:ascii="Times New Roman" w:eastAsia="Times New Roman" w:hAnsi="Times New Roman" w:cs="Times New Roman"/>
                <w:b/>
                <w:bCs/>
                <w:sz w:val="16"/>
                <w:szCs w:val="16"/>
              </w:rPr>
            </w:pPr>
          </w:p>
          <w:p w14:paraId="2BDC1962"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Same changes as CID#917.</w:t>
            </w:r>
          </w:p>
        </w:tc>
      </w:tr>
      <w:tr w:rsidR="00260015" w14:paraId="196A9700"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1BF928EC" w14:textId="77777777" w:rsidR="00260015" w:rsidRDefault="00260015">
            <w:pPr>
              <w:spacing w:after="0"/>
              <w:rPr>
                <w:rFonts w:ascii="Times New Roman" w:hAnsi="Times New Roman" w:cs="Times New Roman"/>
                <w:color w:val="0070C0"/>
                <w:sz w:val="16"/>
                <w:szCs w:val="16"/>
              </w:rPr>
            </w:pPr>
            <w:r>
              <w:rPr>
                <w:rFonts w:ascii="Times New Roman" w:hAnsi="Times New Roman" w:cs="Times New Roman"/>
                <w:color w:val="0070C0"/>
                <w:sz w:val="16"/>
                <w:szCs w:val="16"/>
              </w:rPr>
              <w:t>970</w:t>
            </w:r>
          </w:p>
        </w:tc>
        <w:tc>
          <w:tcPr>
            <w:tcW w:w="928" w:type="dxa"/>
            <w:tcBorders>
              <w:top w:val="single" w:sz="4" w:space="0" w:color="auto"/>
              <w:left w:val="single" w:sz="4" w:space="0" w:color="auto"/>
              <w:bottom w:val="single" w:sz="4" w:space="0" w:color="auto"/>
              <w:right w:val="single" w:sz="4" w:space="0" w:color="auto"/>
            </w:tcBorders>
            <w:hideMark/>
          </w:tcPr>
          <w:p w14:paraId="40A3B16A"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Arik Klein</w:t>
            </w:r>
          </w:p>
        </w:tc>
        <w:tc>
          <w:tcPr>
            <w:tcW w:w="656" w:type="dxa"/>
            <w:tcBorders>
              <w:top w:val="single" w:sz="4" w:space="0" w:color="auto"/>
              <w:left w:val="single" w:sz="4" w:space="0" w:color="auto"/>
              <w:bottom w:val="single" w:sz="4" w:space="0" w:color="auto"/>
              <w:right w:val="single" w:sz="4" w:space="0" w:color="auto"/>
            </w:tcBorders>
            <w:hideMark/>
          </w:tcPr>
          <w:p w14:paraId="62D9F484"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69.51</w:t>
            </w:r>
          </w:p>
        </w:tc>
        <w:tc>
          <w:tcPr>
            <w:tcW w:w="2741" w:type="dxa"/>
            <w:tcBorders>
              <w:top w:val="single" w:sz="4" w:space="0" w:color="auto"/>
              <w:left w:val="single" w:sz="4" w:space="0" w:color="auto"/>
              <w:bottom w:val="single" w:sz="4" w:space="0" w:color="auto"/>
              <w:right w:val="single" w:sz="4" w:space="0" w:color="auto"/>
            </w:tcBorders>
            <w:hideMark/>
          </w:tcPr>
          <w:p w14:paraId="5E8650F4"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The terms "initiating AP</w:t>
            </w:r>
            <w:proofErr w:type="gramStart"/>
            <w:r>
              <w:rPr>
                <w:rFonts w:ascii="Times New Roman" w:hAnsi="Times New Roman" w:cs="Times New Roman"/>
                <w:sz w:val="16"/>
                <w:szCs w:val="16"/>
              </w:rPr>
              <w:t>" ,</w:t>
            </w:r>
            <w:proofErr w:type="gramEnd"/>
            <w:r>
              <w:rPr>
                <w:rFonts w:ascii="Times New Roman" w:hAnsi="Times New Roman" w:cs="Times New Roman"/>
                <w:sz w:val="16"/>
                <w:szCs w:val="16"/>
              </w:rPr>
              <w:t xml:space="preserve"> "responding AP" in the UHR sounding procedure are confusing and do not align with the definition of "UHR Co-BF beamformer" that is mentioned in P69L42</w:t>
            </w:r>
          </w:p>
        </w:tc>
        <w:tc>
          <w:tcPr>
            <w:tcW w:w="2742" w:type="dxa"/>
            <w:tcBorders>
              <w:top w:val="single" w:sz="4" w:space="0" w:color="auto"/>
              <w:left w:val="single" w:sz="4" w:space="0" w:color="auto"/>
              <w:bottom w:val="single" w:sz="4" w:space="0" w:color="auto"/>
              <w:right w:val="single" w:sz="4" w:space="0" w:color="auto"/>
            </w:tcBorders>
            <w:hideMark/>
          </w:tcPr>
          <w:p w14:paraId="61DC9B26"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Please clarify the distinction between "initiating AP", "responding AP" and "UHR Co-BF beamformer" in detail.</w:t>
            </w:r>
          </w:p>
        </w:tc>
        <w:tc>
          <w:tcPr>
            <w:tcW w:w="2742" w:type="dxa"/>
            <w:tcBorders>
              <w:top w:val="single" w:sz="4" w:space="0" w:color="auto"/>
              <w:left w:val="single" w:sz="4" w:space="0" w:color="auto"/>
              <w:bottom w:val="single" w:sz="4" w:space="0" w:color="auto"/>
              <w:right w:val="single" w:sz="4" w:space="0" w:color="auto"/>
            </w:tcBorders>
          </w:tcPr>
          <w:p w14:paraId="6738D9F8"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0B0EDEC8" w14:textId="77777777" w:rsidR="00260015" w:rsidRDefault="00260015">
            <w:pPr>
              <w:spacing w:after="0"/>
              <w:rPr>
                <w:rFonts w:ascii="Times New Roman" w:eastAsia="Times New Roman" w:hAnsi="Times New Roman" w:cs="Times New Roman"/>
                <w:sz w:val="16"/>
                <w:szCs w:val="16"/>
              </w:rPr>
            </w:pPr>
          </w:p>
          <w:p w14:paraId="54855068" w14:textId="77777777" w:rsidR="00260015" w:rsidRDefault="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changes as CID#917</w:t>
            </w:r>
          </w:p>
        </w:tc>
      </w:tr>
      <w:tr w:rsidR="00260015" w14:paraId="15BA4BF1"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292FA016" w14:textId="77777777" w:rsidR="00260015" w:rsidRDefault="00260015">
            <w:pPr>
              <w:spacing w:after="0"/>
              <w:rPr>
                <w:rFonts w:ascii="Times New Roman" w:hAnsi="Times New Roman" w:cs="Times New Roman"/>
                <w:color w:val="0070C0"/>
                <w:sz w:val="16"/>
                <w:szCs w:val="16"/>
              </w:rPr>
            </w:pPr>
            <w:r>
              <w:rPr>
                <w:rFonts w:ascii="Times New Roman" w:hAnsi="Times New Roman" w:cs="Times New Roman"/>
                <w:color w:val="0070C0"/>
                <w:sz w:val="16"/>
                <w:szCs w:val="16"/>
              </w:rPr>
              <w:t>3527</w:t>
            </w:r>
          </w:p>
        </w:tc>
        <w:tc>
          <w:tcPr>
            <w:tcW w:w="928" w:type="dxa"/>
            <w:tcBorders>
              <w:top w:val="single" w:sz="4" w:space="0" w:color="auto"/>
              <w:left w:val="single" w:sz="4" w:space="0" w:color="auto"/>
              <w:bottom w:val="single" w:sz="4" w:space="0" w:color="auto"/>
              <w:right w:val="single" w:sz="4" w:space="0" w:color="auto"/>
            </w:tcBorders>
            <w:hideMark/>
          </w:tcPr>
          <w:p w14:paraId="231D319A" w14:textId="77777777" w:rsidR="00260015" w:rsidRDefault="00260015">
            <w:pPr>
              <w:spacing w:after="0"/>
              <w:rPr>
                <w:rFonts w:ascii="Times New Roman" w:hAnsi="Times New Roman" w:cs="Times New Roman"/>
                <w:sz w:val="16"/>
                <w:szCs w:val="16"/>
              </w:rPr>
            </w:pPr>
            <w:proofErr w:type="spellStart"/>
            <w:r>
              <w:rPr>
                <w:rFonts w:ascii="Times New Roman" w:hAnsi="Times New Roman" w:cs="Times New Roman"/>
                <w:sz w:val="16"/>
                <w:szCs w:val="16"/>
              </w:rPr>
              <w:t>ron</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porat</w:t>
            </w:r>
            <w:proofErr w:type="spellEnd"/>
          </w:p>
        </w:tc>
        <w:tc>
          <w:tcPr>
            <w:tcW w:w="656" w:type="dxa"/>
            <w:tcBorders>
              <w:top w:val="single" w:sz="4" w:space="0" w:color="auto"/>
              <w:left w:val="single" w:sz="4" w:space="0" w:color="auto"/>
              <w:bottom w:val="single" w:sz="4" w:space="0" w:color="auto"/>
              <w:right w:val="single" w:sz="4" w:space="0" w:color="auto"/>
            </w:tcBorders>
            <w:hideMark/>
          </w:tcPr>
          <w:p w14:paraId="3204B0F8"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69.45</w:t>
            </w:r>
          </w:p>
        </w:tc>
        <w:tc>
          <w:tcPr>
            <w:tcW w:w="2741" w:type="dxa"/>
            <w:tcBorders>
              <w:top w:val="single" w:sz="4" w:space="0" w:color="auto"/>
              <w:left w:val="single" w:sz="4" w:space="0" w:color="auto"/>
              <w:bottom w:val="single" w:sz="4" w:space="0" w:color="auto"/>
              <w:right w:val="single" w:sz="4" w:space="0" w:color="auto"/>
            </w:tcBorders>
            <w:hideMark/>
          </w:tcPr>
          <w:p w14:paraId="7905F3A1"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Concepts of responding AP and initiating AP mentioned but not explained/referenced.</w:t>
            </w:r>
          </w:p>
        </w:tc>
        <w:tc>
          <w:tcPr>
            <w:tcW w:w="2742" w:type="dxa"/>
            <w:tcBorders>
              <w:top w:val="single" w:sz="4" w:space="0" w:color="auto"/>
              <w:left w:val="single" w:sz="4" w:space="0" w:color="auto"/>
              <w:bottom w:val="single" w:sz="4" w:space="0" w:color="auto"/>
              <w:right w:val="single" w:sz="4" w:space="0" w:color="auto"/>
            </w:tcBorders>
            <w:hideMark/>
          </w:tcPr>
          <w:p w14:paraId="74606A03"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Include a reference to the definition of 'responding AP' and 'initiating AP'</w:t>
            </w:r>
          </w:p>
        </w:tc>
        <w:tc>
          <w:tcPr>
            <w:tcW w:w="2742" w:type="dxa"/>
            <w:tcBorders>
              <w:top w:val="single" w:sz="4" w:space="0" w:color="auto"/>
              <w:left w:val="single" w:sz="4" w:space="0" w:color="auto"/>
              <w:bottom w:val="single" w:sz="4" w:space="0" w:color="auto"/>
              <w:right w:val="single" w:sz="4" w:space="0" w:color="auto"/>
            </w:tcBorders>
          </w:tcPr>
          <w:p w14:paraId="31CFDF1D"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0EAF3647" w14:textId="77777777" w:rsidR="00260015" w:rsidRDefault="00260015">
            <w:pPr>
              <w:spacing w:after="0"/>
              <w:rPr>
                <w:rFonts w:ascii="Times New Roman" w:eastAsia="Times New Roman" w:hAnsi="Times New Roman" w:cs="Times New Roman"/>
                <w:sz w:val="16"/>
                <w:szCs w:val="16"/>
              </w:rPr>
            </w:pPr>
          </w:p>
          <w:p w14:paraId="72C1F3FE"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Same changes as CID#917</w:t>
            </w:r>
          </w:p>
        </w:tc>
      </w:tr>
      <w:tr w:rsidR="00260015" w14:paraId="632312C6"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270008FC" w14:textId="77777777" w:rsidR="00260015" w:rsidRDefault="00260015">
            <w:pPr>
              <w:spacing w:after="0"/>
              <w:rPr>
                <w:rFonts w:ascii="Times New Roman" w:hAnsi="Times New Roman" w:cs="Times New Roman"/>
                <w:color w:val="0070C0"/>
                <w:sz w:val="16"/>
                <w:szCs w:val="16"/>
              </w:rPr>
            </w:pPr>
            <w:r>
              <w:rPr>
                <w:rFonts w:ascii="Times New Roman" w:hAnsi="Times New Roman" w:cs="Times New Roman"/>
                <w:color w:val="0070C0"/>
                <w:sz w:val="16"/>
                <w:szCs w:val="16"/>
              </w:rPr>
              <w:t>2984</w:t>
            </w:r>
          </w:p>
        </w:tc>
        <w:tc>
          <w:tcPr>
            <w:tcW w:w="928" w:type="dxa"/>
            <w:tcBorders>
              <w:top w:val="single" w:sz="4" w:space="0" w:color="auto"/>
              <w:left w:val="single" w:sz="4" w:space="0" w:color="auto"/>
              <w:bottom w:val="single" w:sz="4" w:space="0" w:color="auto"/>
              <w:right w:val="single" w:sz="4" w:space="0" w:color="auto"/>
            </w:tcBorders>
            <w:hideMark/>
          </w:tcPr>
          <w:p w14:paraId="47657A5F"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Mark RISON</w:t>
            </w:r>
          </w:p>
        </w:tc>
        <w:tc>
          <w:tcPr>
            <w:tcW w:w="656" w:type="dxa"/>
            <w:tcBorders>
              <w:top w:val="single" w:sz="4" w:space="0" w:color="auto"/>
              <w:left w:val="single" w:sz="4" w:space="0" w:color="auto"/>
              <w:bottom w:val="single" w:sz="4" w:space="0" w:color="auto"/>
              <w:right w:val="single" w:sz="4" w:space="0" w:color="auto"/>
            </w:tcBorders>
            <w:hideMark/>
          </w:tcPr>
          <w:p w14:paraId="1B146BA6"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69.43</w:t>
            </w:r>
          </w:p>
        </w:tc>
        <w:tc>
          <w:tcPr>
            <w:tcW w:w="2741" w:type="dxa"/>
            <w:tcBorders>
              <w:top w:val="single" w:sz="4" w:space="0" w:color="auto"/>
              <w:left w:val="single" w:sz="4" w:space="0" w:color="auto"/>
              <w:bottom w:val="single" w:sz="4" w:space="0" w:color="auto"/>
              <w:right w:val="single" w:sz="4" w:space="0" w:color="auto"/>
            </w:tcBorders>
            <w:hideMark/>
          </w:tcPr>
          <w:p w14:paraId="797290AC"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"STA Info fields shall only address to the responding AP and the non-AP UHR STAs associated with the initiating AP. " grammar wonky and "the responding AP" is unclear (first time this term is used in this clause)</w:t>
            </w:r>
          </w:p>
        </w:tc>
        <w:tc>
          <w:tcPr>
            <w:tcW w:w="2742" w:type="dxa"/>
            <w:tcBorders>
              <w:top w:val="single" w:sz="4" w:space="0" w:color="auto"/>
              <w:left w:val="single" w:sz="4" w:space="0" w:color="auto"/>
              <w:bottom w:val="single" w:sz="4" w:space="0" w:color="auto"/>
              <w:right w:val="single" w:sz="4" w:space="0" w:color="auto"/>
            </w:tcBorders>
            <w:hideMark/>
          </w:tcPr>
          <w:p w14:paraId="3B2520BA"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As it says in the comment</w:t>
            </w:r>
          </w:p>
        </w:tc>
        <w:tc>
          <w:tcPr>
            <w:tcW w:w="2742" w:type="dxa"/>
            <w:tcBorders>
              <w:top w:val="single" w:sz="4" w:space="0" w:color="auto"/>
              <w:left w:val="single" w:sz="4" w:space="0" w:color="auto"/>
              <w:bottom w:val="single" w:sz="4" w:space="0" w:color="auto"/>
              <w:right w:val="single" w:sz="4" w:space="0" w:color="auto"/>
            </w:tcBorders>
          </w:tcPr>
          <w:p w14:paraId="1A655E5B"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3DE19A48" w14:textId="77777777" w:rsidR="00260015" w:rsidRDefault="00260015">
            <w:pPr>
              <w:spacing w:after="0"/>
              <w:rPr>
                <w:rFonts w:ascii="Times New Roman" w:eastAsia="Times New Roman" w:hAnsi="Times New Roman" w:cs="Times New Roman"/>
                <w:b/>
                <w:bCs/>
                <w:sz w:val="16"/>
                <w:szCs w:val="16"/>
              </w:rPr>
            </w:pPr>
          </w:p>
          <w:p w14:paraId="12E8921A" w14:textId="77777777" w:rsidR="00260015" w:rsidRDefault="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modifications as CID#917 and 968</w:t>
            </w:r>
          </w:p>
          <w:p w14:paraId="7F39B008" w14:textId="77777777" w:rsidR="00260015" w:rsidRDefault="00260015">
            <w:pPr>
              <w:spacing w:after="0"/>
              <w:rPr>
                <w:rFonts w:ascii="Times New Roman" w:eastAsia="Times New Roman" w:hAnsi="Times New Roman" w:cs="Times New Roman"/>
                <w:b/>
                <w:bCs/>
                <w:sz w:val="16"/>
                <w:szCs w:val="16"/>
              </w:rPr>
            </w:pPr>
          </w:p>
        </w:tc>
      </w:tr>
      <w:tr w:rsidR="00260015" w14:paraId="5DEA227C"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5394171C" w14:textId="77777777" w:rsidR="00260015" w:rsidRPr="00EE2F26" w:rsidRDefault="00260015">
            <w:pPr>
              <w:spacing w:after="0"/>
              <w:rPr>
                <w:rFonts w:ascii="Times New Roman" w:hAnsi="Times New Roman" w:cs="Times New Roman"/>
                <w:sz w:val="16"/>
                <w:szCs w:val="16"/>
              </w:rPr>
            </w:pPr>
            <w:r w:rsidRPr="009B7772">
              <w:rPr>
                <w:rFonts w:ascii="Times New Roman" w:hAnsi="Times New Roman" w:cs="Times New Roman"/>
                <w:color w:val="0070C0"/>
                <w:sz w:val="16"/>
                <w:szCs w:val="16"/>
              </w:rPr>
              <w:t>920</w:t>
            </w:r>
          </w:p>
        </w:tc>
        <w:tc>
          <w:tcPr>
            <w:tcW w:w="928" w:type="dxa"/>
            <w:tcBorders>
              <w:top w:val="single" w:sz="4" w:space="0" w:color="auto"/>
              <w:left w:val="single" w:sz="4" w:space="0" w:color="auto"/>
              <w:bottom w:val="single" w:sz="4" w:space="0" w:color="auto"/>
              <w:right w:val="single" w:sz="4" w:space="0" w:color="auto"/>
            </w:tcBorders>
            <w:hideMark/>
          </w:tcPr>
          <w:p w14:paraId="73477D90" w14:textId="77777777" w:rsidR="00260015" w:rsidRDefault="00260015">
            <w:pPr>
              <w:spacing w:after="0"/>
              <w:rPr>
                <w:rFonts w:ascii="Times New Roman" w:hAnsi="Times New Roman" w:cs="Times New Roman"/>
                <w:sz w:val="16"/>
                <w:szCs w:val="16"/>
              </w:rPr>
            </w:pPr>
            <w:proofErr w:type="spellStart"/>
            <w:r>
              <w:rPr>
                <w:rFonts w:ascii="Times New Roman" w:hAnsi="Times New Roman" w:cs="Times New Roman"/>
                <w:sz w:val="16"/>
                <w:szCs w:val="16"/>
              </w:rPr>
              <w:t>Wookbong</w:t>
            </w:r>
            <w:proofErr w:type="spellEnd"/>
            <w:r>
              <w:rPr>
                <w:rFonts w:ascii="Times New Roman" w:hAnsi="Times New Roman" w:cs="Times New Roman"/>
                <w:sz w:val="16"/>
                <w:szCs w:val="16"/>
              </w:rPr>
              <w:t xml:space="preserve"> Lee</w:t>
            </w:r>
          </w:p>
        </w:tc>
        <w:tc>
          <w:tcPr>
            <w:tcW w:w="656" w:type="dxa"/>
            <w:tcBorders>
              <w:top w:val="single" w:sz="4" w:space="0" w:color="auto"/>
              <w:left w:val="single" w:sz="4" w:space="0" w:color="auto"/>
              <w:bottom w:val="single" w:sz="4" w:space="0" w:color="auto"/>
              <w:right w:val="single" w:sz="4" w:space="0" w:color="auto"/>
            </w:tcBorders>
            <w:hideMark/>
          </w:tcPr>
          <w:p w14:paraId="18A8E8D6"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69.30</w:t>
            </w:r>
          </w:p>
        </w:tc>
        <w:tc>
          <w:tcPr>
            <w:tcW w:w="2741" w:type="dxa"/>
            <w:tcBorders>
              <w:top w:val="single" w:sz="4" w:space="0" w:color="auto"/>
              <w:left w:val="single" w:sz="4" w:space="0" w:color="auto"/>
              <w:bottom w:val="single" w:sz="4" w:space="0" w:color="auto"/>
              <w:right w:val="single" w:sz="4" w:space="0" w:color="auto"/>
            </w:tcBorders>
            <w:hideMark/>
          </w:tcPr>
          <w:p w14:paraId="22F92665"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For the non-AP STA point of view, UHR sounding protocol (Co-BF) is same as EHT TB sounding. It is better to inherit EHT sounding protocol and rules other than specified in the section 37.7.</w:t>
            </w:r>
          </w:p>
        </w:tc>
        <w:tc>
          <w:tcPr>
            <w:tcW w:w="2742" w:type="dxa"/>
            <w:tcBorders>
              <w:top w:val="single" w:sz="4" w:space="0" w:color="auto"/>
              <w:left w:val="single" w:sz="4" w:space="0" w:color="auto"/>
              <w:bottom w:val="single" w:sz="4" w:space="0" w:color="auto"/>
              <w:right w:val="single" w:sz="4" w:space="0" w:color="auto"/>
            </w:tcBorders>
            <w:hideMark/>
          </w:tcPr>
          <w:p w14:paraId="4B42C390"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 xml:space="preserve">Modify following sentence "UHR STAs use the UHR sounding protocol as defined in 37.7 (UHR sounding operation) to determine the channel state information for transmitting DL Co-BF." with "UHR STAs use the UHR sounding protocol which is the same as </w:t>
            </w:r>
            <w:r>
              <w:rPr>
                <w:rFonts w:ascii="Times New Roman" w:hAnsi="Times New Roman" w:cs="Times New Roman"/>
                <w:sz w:val="16"/>
                <w:szCs w:val="16"/>
              </w:rPr>
              <w:lastRenderedPageBreak/>
              <w:t>the EHT TB sounding protocol defined in 35.7 (EHT sounding operation) except specified in this section to determine the channel state information for transmitting DL Co-BF."</w:t>
            </w:r>
          </w:p>
        </w:tc>
        <w:tc>
          <w:tcPr>
            <w:tcW w:w="2742" w:type="dxa"/>
            <w:tcBorders>
              <w:top w:val="single" w:sz="4" w:space="0" w:color="auto"/>
              <w:left w:val="single" w:sz="4" w:space="0" w:color="auto"/>
              <w:bottom w:val="single" w:sz="4" w:space="0" w:color="auto"/>
              <w:right w:val="single" w:sz="4" w:space="0" w:color="auto"/>
            </w:tcBorders>
          </w:tcPr>
          <w:p w14:paraId="5B55411B" w14:textId="77777777" w:rsidR="00260015" w:rsidRPr="009B7772" w:rsidRDefault="00260015">
            <w:pPr>
              <w:spacing w:after="0"/>
              <w:rPr>
                <w:rFonts w:ascii="Times New Roman" w:eastAsia="Times New Roman" w:hAnsi="Times New Roman" w:cs="Times New Roman"/>
                <w:b/>
                <w:bCs/>
                <w:sz w:val="16"/>
                <w:szCs w:val="16"/>
              </w:rPr>
            </w:pPr>
            <w:r w:rsidRPr="009B7772">
              <w:rPr>
                <w:rFonts w:ascii="Times New Roman" w:eastAsia="Times New Roman" w:hAnsi="Times New Roman" w:cs="Times New Roman"/>
                <w:b/>
                <w:bCs/>
                <w:sz w:val="16"/>
                <w:szCs w:val="16"/>
              </w:rPr>
              <w:lastRenderedPageBreak/>
              <w:t>Revised</w:t>
            </w:r>
          </w:p>
          <w:p w14:paraId="70AF81D2" w14:textId="77777777" w:rsidR="00260015" w:rsidRPr="009B7772" w:rsidRDefault="00260015">
            <w:pPr>
              <w:spacing w:after="0"/>
              <w:rPr>
                <w:rFonts w:ascii="Times New Roman" w:eastAsia="Times New Roman" w:hAnsi="Times New Roman" w:cs="Times New Roman"/>
                <w:b/>
                <w:bCs/>
                <w:sz w:val="16"/>
                <w:szCs w:val="16"/>
              </w:rPr>
            </w:pPr>
          </w:p>
          <w:p w14:paraId="49E1F48D" w14:textId="0879ED96" w:rsidR="008A6647" w:rsidRPr="009B7772" w:rsidRDefault="008A6647">
            <w:pPr>
              <w:spacing w:after="0"/>
              <w:rPr>
                <w:rFonts w:ascii="Times New Roman" w:eastAsia="Times New Roman" w:hAnsi="Times New Roman" w:cs="Times New Roman"/>
                <w:sz w:val="16"/>
                <w:szCs w:val="16"/>
              </w:rPr>
            </w:pPr>
            <w:r w:rsidRPr="009B7772">
              <w:rPr>
                <w:rFonts w:ascii="Times New Roman" w:eastAsia="Times New Roman" w:hAnsi="Times New Roman" w:cs="Times New Roman"/>
                <w:sz w:val="16"/>
                <w:szCs w:val="16"/>
              </w:rPr>
              <w:t>Agree and make the changes.</w:t>
            </w:r>
          </w:p>
          <w:p w14:paraId="77525F1D" w14:textId="77777777" w:rsidR="008A6647" w:rsidRPr="009B7772" w:rsidRDefault="008A6647">
            <w:pPr>
              <w:spacing w:after="0"/>
              <w:rPr>
                <w:rFonts w:ascii="Times New Roman" w:eastAsia="Times New Roman" w:hAnsi="Times New Roman" w:cs="Times New Roman"/>
                <w:b/>
                <w:bCs/>
                <w:sz w:val="16"/>
                <w:szCs w:val="16"/>
              </w:rPr>
            </w:pPr>
          </w:p>
          <w:p w14:paraId="18144D67" w14:textId="3295F057" w:rsidR="00260015" w:rsidRPr="00E1381E" w:rsidRDefault="008A6647">
            <w:pPr>
              <w:spacing w:after="0"/>
              <w:rPr>
                <w:rFonts w:ascii="Times New Roman" w:eastAsia="Times New Roman" w:hAnsi="Times New Roman" w:cs="Times New Roman"/>
                <w:b/>
                <w:bCs/>
                <w:sz w:val="16"/>
                <w:szCs w:val="16"/>
                <w:highlight w:val="yellow"/>
              </w:rPr>
            </w:pPr>
            <w:r w:rsidRPr="009B7772">
              <w:rPr>
                <w:rFonts w:ascii="Times New Roman" w:eastAsia="Times New Roman" w:hAnsi="Times New Roman" w:cs="Times New Roman"/>
                <w:sz w:val="16"/>
                <w:szCs w:val="16"/>
              </w:rPr>
              <w:t xml:space="preserve">11bn Editor: please make the changes marked as [CID#920] in document </w:t>
            </w:r>
            <w:r w:rsidR="00B66CA7">
              <w:rPr>
                <w:rFonts w:ascii="Times New Roman" w:eastAsia="Times New Roman" w:hAnsi="Times New Roman" w:cs="Times New Roman"/>
                <w:sz w:val="16"/>
                <w:szCs w:val="16"/>
              </w:rPr>
              <w:t>25/</w:t>
            </w:r>
            <w:r w:rsidR="0070347C">
              <w:rPr>
                <w:rFonts w:ascii="Times New Roman" w:eastAsia="Times New Roman" w:hAnsi="Times New Roman" w:cs="Times New Roman"/>
                <w:sz w:val="16"/>
                <w:szCs w:val="16"/>
              </w:rPr>
              <w:t>681r8</w:t>
            </w:r>
            <w:r w:rsidRPr="009B7772">
              <w:rPr>
                <w:rFonts w:ascii="Times New Roman" w:eastAsia="Times New Roman" w:hAnsi="Times New Roman" w:cs="Times New Roman"/>
                <w:sz w:val="16"/>
                <w:szCs w:val="16"/>
              </w:rPr>
              <w:t>.</w:t>
            </w:r>
          </w:p>
        </w:tc>
      </w:tr>
      <w:tr w:rsidR="00260015" w14:paraId="7437F57B"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7A39E67B" w14:textId="77777777" w:rsidR="00260015" w:rsidRPr="00EE2F26" w:rsidRDefault="00260015">
            <w:pPr>
              <w:spacing w:after="0"/>
              <w:rPr>
                <w:rFonts w:ascii="Times New Roman" w:hAnsi="Times New Roman" w:cs="Times New Roman"/>
                <w:sz w:val="16"/>
                <w:szCs w:val="16"/>
              </w:rPr>
            </w:pPr>
            <w:r w:rsidRPr="009B7772">
              <w:rPr>
                <w:rFonts w:ascii="Times New Roman" w:hAnsi="Times New Roman" w:cs="Times New Roman"/>
                <w:color w:val="4472C4" w:themeColor="accent5"/>
                <w:sz w:val="16"/>
                <w:szCs w:val="16"/>
              </w:rPr>
              <w:t>923</w:t>
            </w:r>
          </w:p>
        </w:tc>
        <w:tc>
          <w:tcPr>
            <w:tcW w:w="928" w:type="dxa"/>
            <w:tcBorders>
              <w:top w:val="single" w:sz="4" w:space="0" w:color="auto"/>
              <w:left w:val="single" w:sz="4" w:space="0" w:color="auto"/>
              <w:bottom w:val="single" w:sz="4" w:space="0" w:color="auto"/>
              <w:right w:val="single" w:sz="4" w:space="0" w:color="auto"/>
            </w:tcBorders>
            <w:hideMark/>
          </w:tcPr>
          <w:p w14:paraId="1A4BEB0E" w14:textId="77777777" w:rsidR="00260015" w:rsidRDefault="00260015">
            <w:pPr>
              <w:spacing w:after="0"/>
              <w:rPr>
                <w:rFonts w:ascii="Times New Roman" w:hAnsi="Times New Roman" w:cs="Times New Roman"/>
                <w:sz w:val="16"/>
                <w:szCs w:val="16"/>
              </w:rPr>
            </w:pPr>
            <w:proofErr w:type="spellStart"/>
            <w:r>
              <w:rPr>
                <w:rFonts w:ascii="Times New Roman" w:hAnsi="Times New Roman" w:cs="Times New Roman"/>
                <w:sz w:val="16"/>
                <w:szCs w:val="16"/>
              </w:rPr>
              <w:t>Wookbong</w:t>
            </w:r>
            <w:proofErr w:type="spellEnd"/>
            <w:r>
              <w:rPr>
                <w:rFonts w:ascii="Times New Roman" w:hAnsi="Times New Roman" w:cs="Times New Roman"/>
                <w:sz w:val="16"/>
                <w:szCs w:val="16"/>
              </w:rPr>
              <w:t xml:space="preserve"> Lee</w:t>
            </w:r>
          </w:p>
        </w:tc>
        <w:tc>
          <w:tcPr>
            <w:tcW w:w="656" w:type="dxa"/>
            <w:tcBorders>
              <w:top w:val="single" w:sz="4" w:space="0" w:color="auto"/>
              <w:left w:val="single" w:sz="4" w:space="0" w:color="auto"/>
              <w:bottom w:val="single" w:sz="4" w:space="0" w:color="auto"/>
              <w:right w:val="single" w:sz="4" w:space="0" w:color="auto"/>
            </w:tcBorders>
            <w:hideMark/>
          </w:tcPr>
          <w:p w14:paraId="6D8540FD"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70.33</w:t>
            </w:r>
          </w:p>
        </w:tc>
        <w:tc>
          <w:tcPr>
            <w:tcW w:w="2741" w:type="dxa"/>
            <w:tcBorders>
              <w:top w:val="single" w:sz="4" w:space="0" w:color="auto"/>
              <w:left w:val="single" w:sz="4" w:space="0" w:color="auto"/>
              <w:bottom w:val="single" w:sz="4" w:space="0" w:color="auto"/>
              <w:right w:val="single" w:sz="4" w:space="0" w:color="auto"/>
            </w:tcBorders>
            <w:hideMark/>
          </w:tcPr>
          <w:p w14:paraId="2C1B2000"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There should be a timing requirement between two NDPs for joint NDP case. Please add it.</w:t>
            </w:r>
          </w:p>
        </w:tc>
        <w:tc>
          <w:tcPr>
            <w:tcW w:w="2742" w:type="dxa"/>
            <w:tcBorders>
              <w:top w:val="single" w:sz="4" w:space="0" w:color="auto"/>
              <w:left w:val="single" w:sz="4" w:space="0" w:color="auto"/>
              <w:bottom w:val="single" w:sz="4" w:space="0" w:color="auto"/>
              <w:right w:val="single" w:sz="4" w:space="0" w:color="auto"/>
            </w:tcBorders>
            <w:hideMark/>
          </w:tcPr>
          <w:p w14:paraId="27A75DAB"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2742" w:type="dxa"/>
            <w:tcBorders>
              <w:top w:val="single" w:sz="4" w:space="0" w:color="auto"/>
              <w:left w:val="single" w:sz="4" w:space="0" w:color="auto"/>
              <w:bottom w:val="single" w:sz="4" w:space="0" w:color="auto"/>
              <w:right w:val="single" w:sz="4" w:space="0" w:color="auto"/>
            </w:tcBorders>
          </w:tcPr>
          <w:p w14:paraId="3F0B5753" w14:textId="77777777" w:rsidR="00241F15" w:rsidRPr="009B7772" w:rsidRDefault="00241F15" w:rsidP="00241F15">
            <w:pPr>
              <w:spacing w:after="0"/>
              <w:rPr>
                <w:rFonts w:ascii="Times New Roman" w:eastAsia="Times New Roman" w:hAnsi="Times New Roman" w:cs="Times New Roman"/>
                <w:b/>
                <w:bCs/>
                <w:sz w:val="16"/>
                <w:szCs w:val="16"/>
              </w:rPr>
            </w:pPr>
            <w:r w:rsidRPr="009B7772">
              <w:rPr>
                <w:rFonts w:ascii="Times New Roman" w:eastAsia="Times New Roman" w:hAnsi="Times New Roman" w:cs="Times New Roman"/>
                <w:b/>
                <w:bCs/>
                <w:sz w:val="16"/>
                <w:szCs w:val="16"/>
              </w:rPr>
              <w:t>Revised</w:t>
            </w:r>
          </w:p>
          <w:p w14:paraId="3121D70E" w14:textId="77777777" w:rsidR="00241F15" w:rsidRPr="009B7772" w:rsidRDefault="00241F15" w:rsidP="00241F15">
            <w:pPr>
              <w:spacing w:after="0"/>
              <w:rPr>
                <w:rFonts w:ascii="Times New Roman" w:eastAsia="Times New Roman" w:hAnsi="Times New Roman" w:cs="Times New Roman"/>
                <w:b/>
                <w:bCs/>
                <w:sz w:val="16"/>
                <w:szCs w:val="16"/>
              </w:rPr>
            </w:pPr>
          </w:p>
          <w:p w14:paraId="7A440DFF" w14:textId="77777777" w:rsidR="00241F15" w:rsidRPr="009B7772" w:rsidRDefault="00241F15" w:rsidP="00241F15">
            <w:pPr>
              <w:spacing w:after="0"/>
              <w:rPr>
                <w:rFonts w:ascii="Times New Roman" w:eastAsia="Times New Roman" w:hAnsi="Times New Roman" w:cs="Times New Roman"/>
                <w:sz w:val="16"/>
                <w:szCs w:val="16"/>
              </w:rPr>
            </w:pPr>
            <w:r w:rsidRPr="009B7772">
              <w:rPr>
                <w:rFonts w:ascii="Times New Roman" w:eastAsia="Times New Roman" w:hAnsi="Times New Roman" w:cs="Times New Roman"/>
                <w:sz w:val="16"/>
                <w:szCs w:val="16"/>
              </w:rPr>
              <w:t>Agree and make the changes.</w:t>
            </w:r>
          </w:p>
          <w:p w14:paraId="1FD9EEA4" w14:textId="77777777" w:rsidR="00241F15" w:rsidRPr="009B7772" w:rsidRDefault="00241F15" w:rsidP="00241F15">
            <w:pPr>
              <w:spacing w:after="0"/>
              <w:rPr>
                <w:rFonts w:ascii="Times New Roman" w:eastAsia="Times New Roman" w:hAnsi="Times New Roman" w:cs="Times New Roman"/>
                <w:b/>
                <w:bCs/>
                <w:sz w:val="16"/>
                <w:szCs w:val="16"/>
              </w:rPr>
            </w:pPr>
          </w:p>
          <w:p w14:paraId="1BC1C890" w14:textId="3D3201D6" w:rsidR="00260015" w:rsidRPr="00EE2F26" w:rsidRDefault="00241F15" w:rsidP="00241F15">
            <w:pPr>
              <w:spacing w:after="0"/>
            </w:pPr>
            <w:r w:rsidRPr="009B7772">
              <w:rPr>
                <w:rFonts w:ascii="Times New Roman" w:eastAsia="Times New Roman" w:hAnsi="Times New Roman" w:cs="Times New Roman"/>
                <w:sz w:val="16"/>
                <w:szCs w:val="16"/>
              </w:rPr>
              <w:t xml:space="preserve">11bn Editor: please make the changes marked as [CID#923] in document </w:t>
            </w:r>
            <w:r w:rsidR="00B66CA7">
              <w:rPr>
                <w:rFonts w:ascii="Times New Roman" w:eastAsia="Times New Roman" w:hAnsi="Times New Roman" w:cs="Times New Roman"/>
                <w:sz w:val="16"/>
                <w:szCs w:val="16"/>
              </w:rPr>
              <w:t>25/</w:t>
            </w:r>
            <w:r w:rsidR="0070347C">
              <w:rPr>
                <w:rFonts w:ascii="Times New Roman" w:eastAsia="Times New Roman" w:hAnsi="Times New Roman" w:cs="Times New Roman"/>
                <w:sz w:val="16"/>
                <w:szCs w:val="16"/>
              </w:rPr>
              <w:t>681r8</w:t>
            </w:r>
            <w:r w:rsidRPr="009B7772">
              <w:rPr>
                <w:rFonts w:ascii="Times New Roman" w:eastAsia="Times New Roman" w:hAnsi="Times New Roman" w:cs="Times New Roman"/>
                <w:sz w:val="16"/>
                <w:szCs w:val="16"/>
              </w:rPr>
              <w:t>.</w:t>
            </w:r>
          </w:p>
        </w:tc>
      </w:tr>
      <w:tr w:rsidR="00260015" w14:paraId="1971F075"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21D1603A" w14:textId="77777777" w:rsidR="00260015" w:rsidRDefault="00260015">
            <w:pPr>
              <w:spacing w:after="0"/>
              <w:rPr>
                <w:rFonts w:ascii="Times New Roman" w:hAnsi="Times New Roman" w:cs="Times New Roman"/>
                <w:sz w:val="16"/>
                <w:szCs w:val="16"/>
              </w:rPr>
            </w:pPr>
            <w:r>
              <w:rPr>
                <w:rFonts w:ascii="Times New Roman" w:hAnsi="Times New Roman" w:cs="Times New Roman"/>
                <w:color w:val="0070C0"/>
                <w:sz w:val="16"/>
                <w:szCs w:val="16"/>
              </w:rPr>
              <w:t>966</w:t>
            </w:r>
          </w:p>
        </w:tc>
        <w:tc>
          <w:tcPr>
            <w:tcW w:w="928" w:type="dxa"/>
            <w:tcBorders>
              <w:top w:val="single" w:sz="4" w:space="0" w:color="auto"/>
              <w:left w:val="single" w:sz="4" w:space="0" w:color="auto"/>
              <w:bottom w:val="single" w:sz="4" w:space="0" w:color="auto"/>
              <w:right w:val="single" w:sz="4" w:space="0" w:color="auto"/>
            </w:tcBorders>
            <w:hideMark/>
          </w:tcPr>
          <w:p w14:paraId="78656450"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Arik Klein</w:t>
            </w:r>
          </w:p>
        </w:tc>
        <w:tc>
          <w:tcPr>
            <w:tcW w:w="656" w:type="dxa"/>
            <w:tcBorders>
              <w:top w:val="single" w:sz="4" w:space="0" w:color="auto"/>
              <w:left w:val="single" w:sz="4" w:space="0" w:color="auto"/>
              <w:bottom w:val="single" w:sz="4" w:space="0" w:color="auto"/>
              <w:right w:val="single" w:sz="4" w:space="0" w:color="auto"/>
            </w:tcBorders>
            <w:hideMark/>
          </w:tcPr>
          <w:p w14:paraId="64C649B2"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69.35</w:t>
            </w:r>
          </w:p>
        </w:tc>
        <w:tc>
          <w:tcPr>
            <w:tcW w:w="2741" w:type="dxa"/>
            <w:tcBorders>
              <w:top w:val="single" w:sz="4" w:space="0" w:color="auto"/>
              <w:left w:val="single" w:sz="4" w:space="0" w:color="auto"/>
              <w:bottom w:val="single" w:sz="4" w:space="0" w:color="auto"/>
              <w:right w:val="single" w:sz="4" w:space="0" w:color="auto"/>
            </w:tcBorders>
            <w:hideMark/>
          </w:tcPr>
          <w:p w14:paraId="26061C97"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 xml:space="preserve">Need to clarify whether the UHR Co-BF beamformer can be </w:t>
            </w:r>
            <w:proofErr w:type="gramStart"/>
            <w:r>
              <w:rPr>
                <w:rFonts w:ascii="Times New Roman" w:hAnsi="Times New Roman" w:cs="Times New Roman"/>
                <w:sz w:val="16"/>
                <w:szCs w:val="16"/>
              </w:rPr>
              <w:t>a</w:t>
            </w:r>
            <w:proofErr w:type="gramEnd"/>
            <w:r>
              <w:rPr>
                <w:rFonts w:ascii="Times New Roman" w:hAnsi="Times New Roman" w:cs="Times New Roman"/>
                <w:sz w:val="16"/>
                <w:szCs w:val="16"/>
              </w:rPr>
              <w:t xml:space="preserve"> only a UHR AP or a UHR non-AP or both...</w:t>
            </w:r>
          </w:p>
        </w:tc>
        <w:tc>
          <w:tcPr>
            <w:tcW w:w="2742" w:type="dxa"/>
            <w:tcBorders>
              <w:top w:val="single" w:sz="4" w:space="0" w:color="auto"/>
              <w:left w:val="single" w:sz="4" w:space="0" w:color="auto"/>
              <w:bottom w:val="single" w:sz="4" w:space="0" w:color="auto"/>
              <w:right w:val="single" w:sz="4" w:space="0" w:color="auto"/>
            </w:tcBorders>
            <w:hideMark/>
          </w:tcPr>
          <w:p w14:paraId="5383880C"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According to Figures 37-2, 37-3 it can only be UHR AP, so please clarify this point explicitly in the text accordingly.</w:t>
            </w:r>
          </w:p>
        </w:tc>
        <w:tc>
          <w:tcPr>
            <w:tcW w:w="2742" w:type="dxa"/>
            <w:tcBorders>
              <w:top w:val="single" w:sz="4" w:space="0" w:color="auto"/>
              <w:left w:val="single" w:sz="4" w:space="0" w:color="auto"/>
              <w:bottom w:val="single" w:sz="4" w:space="0" w:color="auto"/>
              <w:right w:val="single" w:sz="4" w:space="0" w:color="auto"/>
            </w:tcBorders>
          </w:tcPr>
          <w:p w14:paraId="7807213A"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4492AB5A" w14:textId="77777777" w:rsidR="00260015" w:rsidRDefault="00260015">
            <w:pPr>
              <w:spacing w:after="0"/>
              <w:rPr>
                <w:rFonts w:ascii="Times New Roman" w:eastAsia="Times New Roman" w:hAnsi="Times New Roman" w:cs="Times New Roman"/>
                <w:b/>
                <w:bCs/>
                <w:sz w:val="16"/>
                <w:szCs w:val="16"/>
              </w:rPr>
            </w:pPr>
          </w:p>
          <w:p w14:paraId="49C46A25" w14:textId="77777777" w:rsidR="00260015" w:rsidRDefault="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Add the corresponding text to clarify this.</w:t>
            </w:r>
          </w:p>
          <w:p w14:paraId="0F28EE1A" w14:textId="77777777" w:rsidR="00260015" w:rsidRDefault="00260015">
            <w:pPr>
              <w:spacing w:after="0"/>
              <w:rPr>
                <w:rFonts w:ascii="Times New Roman" w:eastAsia="Times New Roman" w:hAnsi="Times New Roman" w:cs="Times New Roman"/>
                <w:b/>
                <w:bCs/>
                <w:sz w:val="16"/>
                <w:szCs w:val="16"/>
              </w:rPr>
            </w:pPr>
          </w:p>
          <w:p w14:paraId="30431B10" w14:textId="427D4C7A"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11bn Editor: please make the changes marked as [CID#966] in document </w:t>
            </w:r>
            <w:r w:rsidR="00B66CA7">
              <w:rPr>
                <w:rFonts w:ascii="Times New Roman" w:eastAsia="Times New Roman" w:hAnsi="Times New Roman" w:cs="Times New Roman"/>
                <w:sz w:val="16"/>
                <w:szCs w:val="16"/>
              </w:rPr>
              <w:t>25/</w:t>
            </w:r>
            <w:r w:rsidR="0070347C">
              <w:rPr>
                <w:rFonts w:ascii="Times New Roman" w:eastAsia="Times New Roman" w:hAnsi="Times New Roman" w:cs="Times New Roman"/>
                <w:sz w:val="16"/>
                <w:szCs w:val="16"/>
              </w:rPr>
              <w:t>681r8</w:t>
            </w:r>
            <w:r>
              <w:rPr>
                <w:rFonts w:ascii="Times New Roman" w:eastAsia="Times New Roman" w:hAnsi="Times New Roman" w:cs="Times New Roman"/>
                <w:sz w:val="16"/>
                <w:szCs w:val="16"/>
              </w:rPr>
              <w:t>.</w:t>
            </w:r>
          </w:p>
        </w:tc>
      </w:tr>
      <w:tr w:rsidR="00260015" w14:paraId="20D819CF"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6EA6B4DB" w14:textId="77777777" w:rsidR="00260015" w:rsidRDefault="00260015">
            <w:pPr>
              <w:spacing w:after="0"/>
              <w:rPr>
                <w:rFonts w:ascii="Times New Roman" w:hAnsi="Times New Roman" w:cs="Times New Roman"/>
                <w:sz w:val="16"/>
                <w:szCs w:val="16"/>
              </w:rPr>
            </w:pPr>
            <w:r>
              <w:rPr>
                <w:rFonts w:ascii="Times New Roman" w:hAnsi="Times New Roman" w:cs="Times New Roman"/>
                <w:color w:val="0070C0"/>
                <w:sz w:val="16"/>
                <w:szCs w:val="16"/>
              </w:rPr>
              <w:t>971</w:t>
            </w:r>
          </w:p>
        </w:tc>
        <w:tc>
          <w:tcPr>
            <w:tcW w:w="928" w:type="dxa"/>
            <w:tcBorders>
              <w:top w:val="single" w:sz="4" w:space="0" w:color="auto"/>
              <w:left w:val="single" w:sz="4" w:space="0" w:color="auto"/>
              <w:bottom w:val="single" w:sz="4" w:space="0" w:color="auto"/>
              <w:right w:val="single" w:sz="4" w:space="0" w:color="auto"/>
            </w:tcBorders>
            <w:hideMark/>
          </w:tcPr>
          <w:p w14:paraId="0C7523A2"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Arik Klein</w:t>
            </w:r>
          </w:p>
        </w:tc>
        <w:tc>
          <w:tcPr>
            <w:tcW w:w="656" w:type="dxa"/>
            <w:tcBorders>
              <w:top w:val="single" w:sz="4" w:space="0" w:color="auto"/>
              <w:left w:val="single" w:sz="4" w:space="0" w:color="auto"/>
              <w:bottom w:val="single" w:sz="4" w:space="0" w:color="auto"/>
              <w:right w:val="single" w:sz="4" w:space="0" w:color="auto"/>
            </w:tcBorders>
            <w:hideMark/>
          </w:tcPr>
          <w:p w14:paraId="04E4AAE3"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69.59</w:t>
            </w:r>
          </w:p>
        </w:tc>
        <w:tc>
          <w:tcPr>
            <w:tcW w:w="2741" w:type="dxa"/>
            <w:tcBorders>
              <w:top w:val="single" w:sz="4" w:space="0" w:color="auto"/>
              <w:left w:val="single" w:sz="4" w:space="0" w:color="auto"/>
              <w:bottom w:val="single" w:sz="4" w:space="0" w:color="auto"/>
              <w:right w:val="single" w:sz="4" w:space="0" w:color="auto"/>
            </w:tcBorders>
            <w:hideMark/>
          </w:tcPr>
          <w:p w14:paraId="537C804F"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The AP uses the feedback from the associated non-AP STAs for the Sounding NDP as a mean to collect the information of the channel states, but not to collect the channel states (which is uncollectable). Revise the following sentence, as proposed: "A UHR TB sequential NDP sounding sequence initiated from one AP comprises an EHT TB sounding sequence to collect channel states from its associated STAs, and a cross-BSS UHR TB sounding sequence for the responding AP to collect channel states from the same STAs."</w:t>
            </w:r>
          </w:p>
        </w:tc>
        <w:tc>
          <w:tcPr>
            <w:tcW w:w="2742" w:type="dxa"/>
            <w:tcBorders>
              <w:top w:val="single" w:sz="4" w:space="0" w:color="auto"/>
              <w:left w:val="single" w:sz="4" w:space="0" w:color="auto"/>
              <w:bottom w:val="single" w:sz="4" w:space="0" w:color="auto"/>
              <w:right w:val="single" w:sz="4" w:space="0" w:color="auto"/>
            </w:tcBorders>
            <w:hideMark/>
          </w:tcPr>
          <w:p w14:paraId="6A53393A"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The sentence should be revised as follows:" A UHR TB sequential NDP sounding sequence initiated from one AP comprises an EHT TB sounding sequence to collect *the information corresponding to* channel state*s* from its associated *non-AP* STAs, and a cross-BSS UHR TB sounding sequence for the responding AP to collect *the information corresponding to *channel states from the same STAs. "</w:t>
            </w:r>
          </w:p>
        </w:tc>
        <w:tc>
          <w:tcPr>
            <w:tcW w:w="2742" w:type="dxa"/>
            <w:tcBorders>
              <w:top w:val="single" w:sz="4" w:space="0" w:color="auto"/>
              <w:left w:val="single" w:sz="4" w:space="0" w:color="auto"/>
              <w:bottom w:val="single" w:sz="4" w:space="0" w:color="auto"/>
              <w:right w:val="single" w:sz="4" w:space="0" w:color="auto"/>
            </w:tcBorders>
          </w:tcPr>
          <w:p w14:paraId="15C760CE"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1CD9868B" w14:textId="77777777" w:rsidR="00260015" w:rsidRDefault="00260015">
            <w:pPr>
              <w:spacing w:after="0"/>
              <w:rPr>
                <w:rFonts w:ascii="Times New Roman" w:eastAsia="Times New Roman" w:hAnsi="Times New Roman" w:cs="Times New Roman"/>
                <w:b/>
                <w:bCs/>
                <w:sz w:val="16"/>
                <w:szCs w:val="16"/>
              </w:rPr>
            </w:pPr>
          </w:p>
          <w:p w14:paraId="600B55D1" w14:textId="77777777" w:rsidR="00260015" w:rsidRDefault="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Change “channel states’ to ‘channel state information'.</w:t>
            </w:r>
          </w:p>
          <w:p w14:paraId="2DE80C2B" w14:textId="77777777" w:rsidR="00260015" w:rsidRDefault="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Change </w:t>
            </w:r>
            <w:proofErr w:type="gramStart"/>
            <w:r>
              <w:rPr>
                <w:rFonts w:ascii="Times New Roman" w:eastAsia="Times New Roman" w:hAnsi="Times New Roman" w:cs="Times New Roman"/>
                <w:sz w:val="16"/>
                <w:szCs w:val="16"/>
              </w:rPr>
              <w:t>‘ STA</w:t>
            </w:r>
            <w:proofErr w:type="gramEnd"/>
            <w:r>
              <w:rPr>
                <w:rFonts w:ascii="Times New Roman" w:eastAsia="Times New Roman" w:hAnsi="Times New Roman" w:cs="Times New Roman"/>
                <w:sz w:val="16"/>
                <w:szCs w:val="16"/>
              </w:rPr>
              <w:t>’ to ‘non-AP STA’</w:t>
            </w:r>
          </w:p>
          <w:p w14:paraId="3A278DE9" w14:textId="77777777" w:rsidR="00260015" w:rsidRDefault="00260015">
            <w:pPr>
              <w:spacing w:after="0"/>
              <w:rPr>
                <w:rFonts w:ascii="Times New Roman" w:eastAsia="Times New Roman" w:hAnsi="Times New Roman" w:cs="Times New Roman"/>
                <w:b/>
                <w:bCs/>
                <w:sz w:val="16"/>
                <w:szCs w:val="16"/>
              </w:rPr>
            </w:pPr>
          </w:p>
          <w:p w14:paraId="1A7BF7A4" w14:textId="5BEBC713"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11bn Editor: please make the changes marked as [CID#971] in document </w:t>
            </w:r>
            <w:r w:rsidR="00B66CA7">
              <w:rPr>
                <w:rFonts w:ascii="Times New Roman" w:eastAsia="Times New Roman" w:hAnsi="Times New Roman" w:cs="Times New Roman"/>
                <w:sz w:val="16"/>
                <w:szCs w:val="16"/>
              </w:rPr>
              <w:t>25/</w:t>
            </w:r>
            <w:r w:rsidR="0070347C">
              <w:rPr>
                <w:rFonts w:ascii="Times New Roman" w:eastAsia="Times New Roman" w:hAnsi="Times New Roman" w:cs="Times New Roman"/>
                <w:sz w:val="16"/>
                <w:szCs w:val="16"/>
              </w:rPr>
              <w:t>681r8</w:t>
            </w:r>
            <w:r>
              <w:rPr>
                <w:rFonts w:ascii="Times New Roman" w:eastAsia="Times New Roman" w:hAnsi="Times New Roman" w:cs="Times New Roman"/>
                <w:sz w:val="16"/>
                <w:szCs w:val="16"/>
              </w:rPr>
              <w:t>.</w:t>
            </w:r>
          </w:p>
        </w:tc>
      </w:tr>
      <w:tr w:rsidR="00260015" w14:paraId="6936C748"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1D62DBC4" w14:textId="77777777" w:rsidR="00260015" w:rsidRDefault="00260015">
            <w:pPr>
              <w:spacing w:after="0"/>
              <w:rPr>
                <w:rFonts w:ascii="Times New Roman" w:hAnsi="Times New Roman" w:cs="Times New Roman"/>
                <w:color w:val="0070C0"/>
                <w:sz w:val="16"/>
                <w:szCs w:val="16"/>
              </w:rPr>
            </w:pPr>
            <w:r>
              <w:rPr>
                <w:rFonts w:ascii="Times New Roman" w:hAnsi="Times New Roman" w:cs="Times New Roman"/>
                <w:color w:val="0070C0"/>
                <w:sz w:val="16"/>
                <w:szCs w:val="16"/>
              </w:rPr>
              <w:t>3281</w:t>
            </w:r>
          </w:p>
        </w:tc>
        <w:tc>
          <w:tcPr>
            <w:tcW w:w="928" w:type="dxa"/>
            <w:tcBorders>
              <w:top w:val="single" w:sz="4" w:space="0" w:color="auto"/>
              <w:left w:val="single" w:sz="4" w:space="0" w:color="auto"/>
              <w:bottom w:val="single" w:sz="4" w:space="0" w:color="auto"/>
              <w:right w:val="single" w:sz="4" w:space="0" w:color="auto"/>
            </w:tcBorders>
            <w:hideMark/>
          </w:tcPr>
          <w:p w14:paraId="74959F34"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Hanqing Lou</w:t>
            </w:r>
          </w:p>
        </w:tc>
        <w:tc>
          <w:tcPr>
            <w:tcW w:w="656" w:type="dxa"/>
            <w:tcBorders>
              <w:top w:val="single" w:sz="4" w:space="0" w:color="auto"/>
              <w:left w:val="single" w:sz="4" w:space="0" w:color="auto"/>
              <w:bottom w:val="single" w:sz="4" w:space="0" w:color="auto"/>
              <w:right w:val="single" w:sz="4" w:space="0" w:color="auto"/>
            </w:tcBorders>
            <w:hideMark/>
          </w:tcPr>
          <w:p w14:paraId="2B098627"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69.60</w:t>
            </w:r>
          </w:p>
        </w:tc>
        <w:tc>
          <w:tcPr>
            <w:tcW w:w="2741" w:type="dxa"/>
            <w:tcBorders>
              <w:top w:val="single" w:sz="4" w:space="0" w:color="auto"/>
              <w:left w:val="single" w:sz="4" w:space="0" w:color="auto"/>
              <w:bottom w:val="single" w:sz="4" w:space="0" w:color="auto"/>
              <w:right w:val="single" w:sz="4" w:space="0" w:color="auto"/>
            </w:tcBorders>
            <w:hideMark/>
          </w:tcPr>
          <w:p w14:paraId="276C4E2D"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Channel state is different from channel state information. Change "channel states" to "channel state information"</w:t>
            </w:r>
          </w:p>
        </w:tc>
        <w:tc>
          <w:tcPr>
            <w:tcW w:w="2742" w:type="dxa"/>
            <w:tcBorders>
              <w:top w:val="single" w:sz="4" w:space="0" w:color="auto"/>
              <w:left w:val="single" w:sz="4" w:space="0" w:color="auto"/>
              <w:bottom w:val="single" w:sz="4" w:space="0" w:color="auto"/>
              <w:right w:val="single" w:sz="4" w:space="0" w:color="auto"/>
            </w:tcBorders>
            <w:hideMark/>
          </w:tcPr>
          <w:p w14:paraId="00FFDD2F"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See Comment. "</w:t>
            </w:r>
            <w:proofErr w:type="spellStart"/>
            <w:proofErr w:type="gramStart"/>
            <w:r>
              <w:rPr>
                <w:rFonts w:ascii="Times New Roman" w:hAnsi="Times New Roman" w:cs="Times New Roman"/>
                <w:sz w:val="16"/>
                <w:szCs w:val="16"/>
              </w:rPr>
              <w:t>chanel</w:t>
            </w:r>
            <w:proofErr w:type="spellEnd"/>
            <w:proofErr w:type="gramEnd"/>
            <w:r>
              <w:rPr>
                <w:rFonts w:ascii="Times New Roman" w:hAnsi="Times New Roman" w:cs="Times New Roman"/>
                <w:sz w:val="16"/>
                <w:szCs w:val="16"/>
              </w:rPr>
              <w:t xml:space="preserve"> state(s)" is used in other places too. Please correct them.</w:t>
            </w:r>
          </w:p>
        </w:tc>
        <w:tc>
          <w:tcPr>
            <w:tcW w:w="2742" w:type="dxa"/>
            <w:tcBorders>
              <w:top w:val="single" w:sz="4" w:space="0" w:color="auto"/>
              <w:left w:val="single" w:sz="4" w:space="0" w:color="auto"/>
              <w:bottom w:val="single" w:sz="4" w:space="0" w:color="auto"/>
              <w:right w:val="single" w:sz="4" w:space="0" w:color="auto"/>
            </w:tcBorders>
          </w:tcPr>
          <w:p w14:paraId="72D4F677"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6F001B61" w14:textId="77777777" w:rsidR="00260015" w:rsidRDefault="00260015">
            <w:pPr>
              <w:spacing w:after="0"/>
              <w:rPr>
                <w:rFonts w:ascii="Times New Roman" w:eastAsia="Times New Roman" w:hAnsi="Times New Roman" w:cs="Times New Roman"/>
                <w:sz w:val="16"/>
                <w:szCs w:val="16"/>
              </w:rPr>
            </w:pPr>
          </w:p>
          <w:p w14:paraId="7227500C"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Same changes as CID#971</w:t>
            </w:r>
          </w:p>
        </w:tc>
      </w:tr>
      <w:tr w:rsidR="00260015" w14:paraId="12EA602F"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35199AA2" w14:textId="77777777" w:rsidR="00260015" w:rsidRDefault="00260015">
            <w:pPr>
              <w:spacing w:after="0"/>
              <w:rPr>
                <w:rFonts w:ascii="Times New Roman" w:hAnsi="Times New Roman" w:cs="Times New Roman"/>
                <w:sz w:val="16"/>
                <w:szCs w:val="16"/>
              </w:rPr>
            </w:pPr>
            <w:r>
              <w:rPr>
                <w:rFonts w:ascii="Times New Roman" w:hAnsi="Times New Roman" w:cs="Times New Roman"/>
                <w:color w:val="0070C0"/>
                <w:sz w:val="16"/>
                <w:szCs w:val="16"/>
              </w:rPr>
              <w:t>1382</w:t>
            </w:r>
          </w:p>
        </w:tc>
        <w:tc>
          <w:tcPr>
            <w:tcW w:w="928" w:type="dxa"/>
            <w:tcBorders>
              <w:top w:val="single" w:sz="4" w:space="0" w:color="auto"/>
              <w:left w:val="single" w:sz="4" w:space="0" w:color="auto"/>
              <w:bottom w:val="single" w:sz="4" w:space="0" w:color="auto"/>
              <w:right w:val="single" w:sz="4" w:space="0" w:color="auto"/>
            </w:tcBorders>
            <w:hideMark/>
          </w:tcPr>
          <w:p w14:paraId="324DFF96" w14:textId="77777777" w:rsidR="00260015" w:rsidRDefault="00260015">
            <w:pPr>
              <w:spacing w:after="0"/>
              <w:rPr>
                <w:rFonts w:ascii="Times New Roman" w:hAnsi="Times New Roman" w:cs="Times New Roman"/>
                <w:sz w:val="16"/>
                <w:szCs w:val="16"/>
              </w:rPr>
            </w:pPr>
            <w:proofErr w:type="spellStart"/>
            <w:r>
              <w:rPr>
                <w:rFonts w:ascii="Times New Roman" w:hAnsi="Times New Roman" w:cs="Times New Roman"/>
                <w:sz w:val="16"/>
                <w:szCs w:val="16"/>
              </w:rPr>
              <w:t>Renlong</w:t>
            </w:r>
            <w:proofErr w:type="spellEnd"/>
            <w:r>
              <w:rPr>
                <w:rFonts w:ascii="Times New Roman" w:hAnsi="Times New Roman" w:cs="Times New Roman"/>
                <w:sz w:val="16"/>
                <w:szCs w:val="16"/>
              </w:rPr>
              <w:t xml:space="preserve"> Zhou</w:t>
            </w:r>
          </w:p>
        </w:tc>
        <w:tc>
          <w:tcPr>
            <w:tcW w:w="656" w:type="dxa"/>
            <w:tcBorders>
              <w:top w:val="single" w:sz="4" w:space="0" w:color="auto"/>
              <w:left w:val="single" w:sz="4" w:space="0" w:color="auto"/>
              <w:bottom w:val="single" w:sz="4" w:space="0" w:color="auto"/>
              <w:right w:val="single" w:sz="4" w:space="0" w:color="auto"/>
            </w:tcBorders>
            <w:hideMark/>
          </w:tcPr>
          <w:p w14:paraId="7552E2F3"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70.24</w:t>
            </w:r>
          </w:p>
        </w:tc>
        <w:tc>
          <w:tcPr>
            <w:tcW w:w="2741" w:type="dxa"/>
            <w:tcBorders>
              <w:top w:val="single" w:sz="4" w:space="0" w:color="auto"/>
              <w:left w:val="single" w:sz="4" w:space="0" w:color="auto"/>
              <w:bottom w:val="single" w:sz="4" w:space="0" w:color="auto"/>
              <w:right w:val="single" w:sz="4" w:space="0" w:color="auto"/>
            </w:tcBorders>
            <w:hideMark/>
          </w:tcPr>
          <w:p w14:paraId="07D96CBB"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For an AP that supports Co-BF, it is unclear whether Joint NDP Sounding is an optional or a mandatory function?</w:t>
            </w:r>
          </w:p>
        </w:tc>
        <w:tc>
          <w:tcPr>
            <w:tcW w:w="2742" w:type="dxa"/>
            <w:tcBorders>
              <w:top w:val="single" w:sz="4" w:space="0" w:color="auto"/>
              <w:left w:val="single" w:sz="4" w:space="0" w:color="auto"/>
              <w:bottom w:val="single" w:sz="4" w:space="0" w:color="auto"/>
              <w:right w:val="single" w:sz="4" w:space="0" w:color="auto"/>
            </w:tcBorders>
            <w:hideMark/>
          </w:tcPr>
          <w:p w14:paraId="3B2CFD81"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It is recommended as an optional function, Joint NDP Sounding have very high synchronization requirements.</w:t>
            </w:r>
          </w:p>
        </w:tc>
        <w:tc>
          <w:tcPr>
            <w:tcW w:w="2742" w:type="dxa"/>
            <w:tcBorders>
              <w:top w:val="single" w:sz="4" w:space="0" w:color="auto"/>
              <w:left w:val="single" w:sz="4" w:space="0" w:color="auto"/>
              <w:bottom w:val="single" w:sz="4" w:space="0" w:color="auto"/>
              <w:right w:val="single" w:sz="4" w:space="0" w:color="auto"/>
            </w:tcBorders>
          </w:tcPr>
          <w:p w14:paraId="480600D9"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295B6D82" w14:textId="77777777" w:rsidR="00260015" w:rsidRDefault="00260015">
            <w:pPr>
              <w:spacing w:after="0"/>
              <w:rPr>
                <w:rFonts w:ascii="Times New Roman" w:eastAsia="Times New Roman" w:hAnsi="Times New Roman" w:cs="Times New Roman"/>
                <w:b/>
                <w:bCs/>
                <w:sz w:val="16"/>
                <w:szCs w:val="16"/>
              </w:rPr>
            </w:pPr>
          </w:p>
          <w:p w14:paraId="3384E48D" w14:textId="77777777" w:rsidR="00260015" w:rsidRDefault="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Based on the motion#116 and CID#1382, add the conditional mandatory and optional sentences. </w:t>
            </w:r>
          </w:p>
          <w:p w14:paraId="0C40C447" w14:textId="77777777" w:rsidR="00260015" w:rsidRDefault="00260015">
            <w:pPr>
              <w:spacing w:after="0"/>
              <w:rPr>
                <w:rFonts w:ascii="Times New Roman" w:eastAsia="Times New Roman" w:hAnsi="Times New Roman" w:cs="Times New Roman"/>
                <w:b/>
                <w:bCs/>
                <w:sz w:val="16"/>
                <w:szCs w:val="16"/>
              </w:rPr>
            </w:pPr>
          </w:p>
          <w:p w14:paraId="2BB67D1C" w14:textId="7F410D2C"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11bn Editor: please make the changes marked as [CID#1382] in document </w:t>
            </w:r>
            <w:r w:rsidR="00B66CA7">
              <w:rPr>
                <w:rFonts w:ascii="Times New Roman" w:eastAsia="Times New Roman" w:hAnsi="Times New Roman" w:cs="Times New Roman"/>
                <w:sz w:val="16"/>
                <w:szCs w:val="16"/>
              </w:rPr>
              <w:t>25/</w:t>
            </w:r>
            <w:r w:rsidR="0070347C">
              <w:rPr>
                <w:rFonts w:ascii="Times New Roman" w:eastAsia="Times New Roman" w:hAnsi="Times New Roman" w:cs="Times New Roman"/>
                <w:sz w:val="16"/>
                <w:szCs w:val="16"/>
              </w:rPr>
              <w:t>681r8</w:t>
            </w:r>
            <w:r>
              <w:rPr>
                <w:rFonts w:ascii="Times New Roman" w:eastAsia="Times New Roman" w:hAnsi="Times New Roman" w:cs="Times New Roman"/>
                <w:sz w:val="16"/>
                <w:szCs w:val="16"/>
              </w:rPr>
              <w:t>.</w:t>
            </w:r>
          </w:p>
        </w:tc>
      </w:tr>
      <w:tr w:rsidR="00260015" w14:paraId="3036F796"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4478A9B7" w14:textId="77777777" w:rsidR="00260015" w:rsidRDefault="00260015">
            <w:pPr>
              <w:spacing w:after="0"/>
              <w:rPr>
                <w:rFonts w:ascii="Times New Roman" w:hAnsi="Times New Roman" w:cs="Times New Roman"/>
                <w:sz w:val="16"/>
                <w:szCs w:val="16"/>
              </w:rPr>
            </w:pPr>
            <w:r>
              <w:rPr>
                <w:rFonts w:ascii="Times New Roman" w:hAnsi="Times New Roman" w:cs="Times New Roman"/>
                <w:color w:val="0070C0"/>
                <w:sz w:val="16"/>
                <w:szCs w:val="16"/>
              </w:rPr>
              <w:t>1572</w:t>
            </w:r>
          </w:p>
        </w:tc>
        <w:tc>
          <w:tcPr>
            <w:tcW w:w="928" w:type="dxa"/>
            <w:tcBorders>
              <w:top w:val="single" w:sz="4" w:space="0" w:color="auto"/>
              <w:left w:val="single" w:sz="4" w:space="0" w:color="auto"/>
              <w:bottom w:val="single" w:sz="4" w:space="0" w:color="auto"/>
              <w:right w:val="single" w:sz="4" w:space="0" w:color="auto"/>
            </w:tcBorders>
            <w:hideMark/>
          </w:tcPr>
          <w:p w14:paraId="6413A5A0"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Jinsoo Choi</w:t>
            </w:r>
          </w:p>
        </w:tc>
        <w:tc>
          <w:tcPr>
            <w:tcW w:w="656" w:type="dxa"/>
            <w:tcBorders>
              <w:top w:val="single" w:sz="4" w:space="0" w:color="auto"/>
              <w:left w:val="single" w:sz="4" w:space="0" w:color="auto"/>
              <w:bottom w:val="single" w:sz="4" w:space="0" w:color="auto"/>
              <w:right w:val="single" w:sz="4" w:space="0" w:color="auto"/>
            </w:tcBorders>
            <w:hideMark/>
          </w:tcPr>
          <w:p w14:paraId="60C5C44A"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69.42</w:t>
            </w:r>
          </w:p>
        </w:tc>
        <w:tc>
          <w:tcPr>
            <w:tcW w:w="2741" w:type="dxa"/>
            <w:tcBorders>
              <w:top w:val="single" w:sz="4" w:space="0" w:color="auto"/>
              <w:left w:val="single" w:sz="4" w:space="0" w:color="auto"/>
              <w:bottom w:val="single" w:sz="4" w:space="0" w:color="auto"/>
              <w:right w:val="single" w:sz="4" w:space="0" w:color="auto"/>
            </w:tcBorders>
            <w:hideMark/>
          </w:tcPr>
          <w:p w14:paraId="1E082A92"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A UHR Co-BF NDP Announcement frame shall be transmitted by not only the UHR Co-BF beamformer who initiates a UHR TB sounding sequence (</w:t>
            </w:r>
            <w:proofErr w:type="gramStart"/>
            <w:r>
              <w:rPr>
                <w:rFonts w:ascii="Times New Roman" w:hAnsi="Times New Roman" w:cs="Times New Roman"/>
                <w:sz w:val="16"/>
                <w:szCs w:val="16"/>
              </w:rPr>
              <w:t>i.e.</w:t>
            </w:r>
            <w:proofErr w:type="gramEnd"/>
            <w:r>
              <w:rPr>
                <w:rFonts w:ascii="Times New Roman" w:hAnsi="Times New Roman" w:cs="Times New Roman"/>
                <w:sz w:val="16"/>
                <w:szCs w:val="16"/>
              </w:rPr>
              <w:t xml:space="preserve"> Co-BF initiating AP) but also the UHR Co-BF beamformer who responds to this UHR TB sounding sequence (i.e. Co-BF responding AP). Need to improve the text to cover both cases.</w:t>
            </w:r>
          </w:p>
        </w:tc>
        <w:tc>
          <w:tcPr>
            <w:tcW w:w="2742" w:type="dxa"/>
            <w:tcBorders>
              <w:top w:val="single" w:sz="4" w:space="0" w:color="auto"/>
              <w:left w:val="single" w:sz="4" w:space="0" w:color="auto"/>
              <w:bottom w:val="single" w:sz="4" w:space="0" w:color="auto"/>
              <w:right w:val="single" w:sz="4" w:space="0" w:color="auto"/>
            </w:tcBorders>
            <w:hideMark/>
          </w:tcPr>
          <w:p w14:paraId="3A55D4CB"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Modify the text as in comment.</w:t>
            </w:r>
          </w:p>
        </w:tc>
        <w:tc>
          <w:tcPr>
            <w:tcW w:w="2742" w:type="dxa"/>
            <w:tcBorders>
              <w:top w:val="single" w:sz="4" w:space="0" w:color="auto"/>
              <w:left w:val="single" w:sz="4" w:space="0" w:color="auto"/>
              <w:bottom w:val="single" w:sz="4" w:space="0" w:color="auto"/>
              <w:right w:val="single" w:sz="4" w:space="0" w:color="auto"/>
            </w:tcBorders>
          </w:tcPr>
          <w:p w14:paraId="09D13A9A"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3AC1EB08" w14:textId="77777777" w:rsidR="00260015" w:rsidRDefault="00260015">
            <w:pPr>
              <w:spacing w:after="0"/>
              <w:rPr>
                <w:rFonts w:ascii="Times New Roman" w:eastAsia="Times New Roman" w:hAnsi="Times New Roman" w:cs="Times New Roman"/>
                <w:b/>
                <w:bCs/>
                <w:sz w:val="16"/>
                <w:szCs w:val="16"/>
              </w:rPr>
            </w:pPr>
          </w:p>
          <w:p w14:paraId="3C625784" w14:textId="77777777" w:rsidR="00260015" w:rsidRDefault="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Change ‘</w:t>
            </w:r>
            <w:r>
              <w:rPr>
                <w:rFonts w:ascii="Times New Roman" w:hAnsi="Times New Roman" w:cs="Times New Roman"/>
                <w:sz w:val="16"/>
                <w:szCs w:val="16"/>
              </w:rPr>
              <w:t xml:space="preserve">UHR Co-BF </w:t>
            </w:r>
            <w:r>
              <w:rPr>
                <w:rFonts w:ascii="Times New Roman" w:eastAsia="Times New Roman" w:hAnsi="Times New Roman" w:cs="Times New Roman"/>
                <w:sz w:val="16"/>
                <w:szCs w:val="16"/>
              </w:rPr>
              <w:t xml:space="preserve">beamformer…’ as initialing AP. </w:t>
            </w:r>
          </w:p>
          <w:p w14:paraId="23C432FB" w14:textId="77777777" w:rsidR="00260015" w:rsidRDefault="00260015">
            <w:pPr>
              <w:spacing w:after="0"/>
              <w:rPr>
                <w:rFonts w:ascii="Times New Roman" w:eastAsia="Times New Roman" w:hAnsi="Times New Roman" w:cs="Times New Roman"/>
                <w:b/>
                <w:bCs/>
                <w:sz w:val="16"/>
                <w:szCs w:val="16"/>
              </w:rPr>
            </w:pPr>
          </w:p>
          <w:p w14:paraId="38E47A5C" w14:textId="7DA3590D"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11bn Editor: please make the changes marked as [CID#1572] in document </w:t>
            </w:r>
            <w:r w:rsidR="00B66CA7">
              <w:rPr>
                <w:rFonts w:ascii="Times New Roman" w:eastAsia="Times New Roman" w:hAnsi="Times New Roman" w:cs="Times New Roman"/>
                <w:sz w:val="16"/>
                <w:szCs w:val="16"/>
              </w:rPr>
              <w:t>25/</w:t>
            </w:r>
            <w:r w:rsidR="0070347C">
              <w:rPr>
                <w:rFonts w:ascii="Times New Roman" w:eastAsia="Times New Roman" w:hAnsi="Times New Roman" w:cs="Times New Roman"/>
                <w:sz w:val="16"/>
                <w:szCs w:val="16"/>
              </w:rPr>
              <w:t>681r8</w:t>
            </w:r>
            <w:r>
              <w:rPr>
                <w:rFonts w:ascii="Times New Roman" w:eastAsia="Times New Roman" w:hAnsi="Times New Roman" w:cs="Times New Roman"/>
                <w:sz w:val="16"/>
                <w:szCs w:val="16"/>
              </w:rPr>
              <w:t>.</w:t>
            </w:r>
          </w:p>
        </w:tc>
      </w:tr>
      <w:tr w:rsidR="00260015" w14:paraId="20A1B645"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47C4F901" w14:textId="77777777" w:rsidR="00260015" w:rsidRDefault="00260015">
            <w:pPr>
              <w:spacing w:after="0"/>
              <w:rPr>
                <w:rFonts w:ascii="Times New Roman" w:hAnsi="Times New Roman" w:cs="Times New Roman"/>
                <w:sz w:val="16"/>
                <w:szCs w:val="16"/>
              </w:rPr>
            </w:pPr>
            <w:r>
              <w:rPr>
                <w:rFonts w:ascii="Times New Roman" w:hAnsi="Times New Roman" w:cs="Times New Roman"/>
                <w:color w:val="0070C0"/>
                <w:sz w:val="16"/>
                <w:szCs w:val="16"/>
              </w:rPr>
              <w:t>1574</w:t>
            </w:r>
          </w:p>
        </w:tc>
        <w:tc>
          <w:tcPr>
            <w:tcW w:w="928" w:type="dxa"/>
            <w:tcBorders>
              <w:top w:val="single" w:sz="4" w:space="0" w:color="auto"/>
              <w:left w:val="single" w:sz="4" w:space="0" w:color="auto"/>
              <w:bottom w:val="single" w:sz="4" w:space="0" w:color="auto"/>
              <w:right w:val="single" w:sz="4" w:space="0" w:color="auto"/>
            </w:tcBorders>
            <w:hideMark/>
          </w:tcPr>
          <w:p w14:paraId="6A916816"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Jinsoo Choi</w:t>
            </w:r>
          </w:p>
        </w:tc>
        <w:tc>
          <w:tcPr>
            <w:tcW w:w="656" w:type="dxa"/>
            <w:tcBorders>
              <w:top w:val="single" w:sz="4" w:space="0" w:color="auto"/>
              <w:left w:val="single" w:sz="4" w:space="0" w:color="auto"/>
              <w:bottom w:val="single" w:sz="4" w:space="0" w:color="auto"/>
              <w:right w:val="single" w:sz="4" w:space="0" w:color="auto"/>
            </w:tcBorders>
            <w:hideMark/>
          </w:tcPr>
          <w:p w14:paraId="67531431"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69.49</w:t>
            </w:r>
          </w:p>
        </w:tc>
        <w:tc>
          <w:tcPr>
            <w:tcW w:w="2741" w:type="dxa"/>
            <w:tcBorders>
              <w:top w:val="single" w:sz="4" w:space="0" w:color="auto"/>
              <w:left w:val="single" w:sz="4" w:space="0" w:color="auto"/>
              <w:bottom w:val="single" w:sz="4" w:space="0" w:color="auto"/>
              <w:right w:val="single" w:sz="4" w:space="0" w:color="auto"/>
            </w:tcBorders>
            <w:hideMark/>
          </w:tcPr>
          <w:p w14:paraId="793A93D5"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"The UHR Co-BF NDP Announcement frame shall be followed after a SIFS by EHT sounding NDP(s) transmitted from the responding AP in a UHR TB sequential NDP sounding sequence" this also happens when Co-BF responding AP transmits UHR Co-BF NDP Announcement frame. (</w:t>
            </w:r>
            <w:proofErr w:type="gramStart"/>
            <w:r>
              <w:rPr>
                <w:rFonts w:ascii="Times New Roman" w:hAnsi="Times New Roman" w:cs="Times New Roman"/>
                <w:sz w:val="16"/>
                <w:szCs w:val="16"/>
              </w:rPr>
              <w:t>in</w:t>
            </w:r>
            <w:proofErr w:type="gramEnd"/>
            <w:r>
              <w:rPr>
                <w:rFonts w:ascii="Times New Roman" w:hAnsi="Times New Roman" w:cs="Times New Roman"/>
                <w:sz w:val="16"/>
                <w:szCs w:val="16"/>
              </w:rPr>
              <w:t xml:space="preserve"> this case EHT sounding NDP(s) is transmitted from the Co-BF initiating AP)</w:t>
            </w:r>
          </w:p>
        </w:tc>
        <w:tc>
          <w:tcPr>
            <w:tcW w:w="2742" w:type="dxa"/>
            <w:tcBorders>
              <w:top w:val="single" w:sz="4" w:space="0" w:color="auto"/>
              <w:left w:val="single" w:sz="4" w:space="0" w:color="auto"/>
              <w:bottom w:val="single" w:sz="4" w:space="0" w:color="auto"/>
              <w:right w:val="single" w:sz="4" w:space="0" w:color="auto"/>
            </w:tcBorders>
            <w:hideMark/>
          </w:tcPr>
          <w:p w14:paraId="57465221"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Improve the text to cover both cases.</w:t>
            </w:r>
          </w:p>
        </w:tc>
        <w:tc>
          <w:tcPr>
            <w:tcW w:w="2742" w:type="dxa"/>
            <w:tcBorders>
              <w:top w:val="single" w:sz="4" w:space="0" w:color="auto"/>
              <w:left w:val="single" w:sz="4" w:space="0" w:color="auto"/>
              <w:bottom w:val="single" w:sz="4" w:space="0" w:color="auto"/>
              <w:right w:val="single" w:sz="4" w:space="0" w:color="auto"/>
            </w:tcBorders>
          </w:tcPr>
          <w:p w14:paraId="3FC9B0A7"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378AC964" w14:textId="77777777" w:rsidR="00260015" w:rsidRDefault="00260015">
            <w:pPr>
              <w:spacing w:after="0"/>
              <w:rPr>
                <w:rFonts w:ascii="Times New Roman" w:eastAsia="Times New Roman" w:hAnsi="Times New Roman" w:cs="Times New Roman"/>
                <w:b/>
                <w:bCs/>
                <w:sz w:val="16"/>
                <w:szCs w:val="16"/>
              </w:rPr>
            </w:pPr>
          </w:p>
          <w:p w14:paraId="625CC92F" w14:textId="77777777" w:rsidR="00260015" w:rsidRDefault="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 as CID #917 and 1572.</w:t>
            </w:r>
          </w:p>
          <w:p w14:paraId="1C9EF155" w14:textId="77777777" w:rsidR="00260015" w:rsidRDefault="00260015">
            <w:pPr>
              <w:spacing w:after="0"/>
              <w:rPr>
                <w:rFonts w:ascii="Times New Roman" w:eastAsia="Times New Roman" w:hAnsi="Times New Roman" w:cs="Times New Roman"/>
                <w:sz w:val="16"/>
                <w:szCs w:val="16"/>
              </w:rPr>
            </w:pPr>
          </w:p>
          <w:p w14:paraId="189D1AE1" w14:textId="77777777" w:rsidR="00260015" w:rsidRDefault="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In CID#917, the initialing and responding AP are defined before this paragraph. </w:t>
            </w:r>
          </w:p>
          <w:p w14:paraId="5E1CEAC6" w14:textId="77777777" w:rsidR="00260015" w:rsidRDefault="00260015">
            <w:pPr>
              <w:spacing w:after="0"/>
              <w:rPr>
                <w:rFonts w:ascii="Times New Roman" w:eastAsia="Times New Roman" w:hAnsi="Times New Roman" w:cs="Times New Roman"/>
                <w:b/>
                <w:bCs/>
                <w:sz w:val="16"/>
                <w:szCs w:val="16"/>
              </w:rPr>
            </w:pPr>
          </w:p>
          <w:p w14:paraId="1667A13F"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In CID#1572, replace the CO-BF beamformer as initialing AP.</w:t>
            </w:r>
          </w:p>
        </w:tc>
      </w:tr>
      <w:tr w:rsidR="00260015" w14:paraId="53242FBA"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76DA3A5F" w14:textId="77777777" w:rsidR="00260015" w:rsidRDefault="00260015">
            <w:pPr>
              <w:spacing w:after="0"/>
              <w:rPr>
                <w:rFonts w:ascii="Times New Roman" w:hAnsi="Times New Roman" w:cs="Times New Roman"/>
                <w:sz w:val="16"/>
                <w:szCs w:val="16"/>
              </w:rPr>
            </w:pPr>
            <w:r>
              <w:rPr>
                <w:rFonts w:ascii="Times New Roman" w:hAnsi="Times New Roman" w:cs="Times New Roman"/>
                <w:color w:val="0070C0"/>
                <w:sz w:val="16"/>
                <w:szCs w:val="16"/>
              </w:rPr>
              <w:lastRenderedPageBreak/>
              <w:t>1752</w:t>
            </w:r>
          </w:p>
        </w:tc>
        <w:tc>
          <w:tcPr>
            <w:tcW w:w="928" w:type="dxa"/>
            <w:tcBorders>
              <w:top w:val="single" w:sz="4" w:space="0" w:color="auto"/>
              <w:left w:val="single" w:sz="4" w:space="0" w:color="auto"/>
              <w:bottom w:val="single" w:sz="4" w:space="0" w:color="auto"/>
              <w:right w:val="single" w:sz="4" w:space="0" w:color="auto"/>
            </w:tcBorders>
            <w:hideMark/>
          </w:tcPr>
          <w:p w14:paraId="2CFE4F64" w14:textId="77777777" w:rsidR="00260015" w:rsidRDefault="00260015">
            <w:pPr>
              <w:spacing w:after="0"/>
              <w:rPr>
                <w:rFonts w:ascii="Times New Roman" w:hAnsi="Times New Roman" w:cs="Times New Roman"/>
                <w:sz w:val="16"/>
                <w:szCs w:val="16"/>
              </w:rPr>
            </w:pPr>
            <w:proofErr w:type="spellStart"/>
            <w:r>
              <w:rPr>
                <w:rFonts w:ascii="Times New Roman" w:hAnsi="Times New Roman" w:cs="Times New Roman"/>
                <w:sz w:val="16"/>
                <w:szCs w:val="16"/>
              </w:rPr>
              <w:t>Yapu</w:t>
            </w:r>
            <w:proofErr w:type="spellEnd"/>
            <w:r>
              <w:rPr>
                <w:rFonts w:ascii="Times New Roman" w:hAnsi="Times New Roman" w:cs="Times New Roman"/>
                <w:sz w:val="16"/>
                <w:szCs w:val="16"/>
              </w:rPr>
              <w:t xml:space="preserve"> Li</w:t>
            </w:r>
          </w:p>
        </w:tc>
        <w:tc>
          <w:tcPr>
            <w:tcW w:w="656" w:type="dxa"/>
            <w:tcBorders>
              <w:top w:val="single" w:sz="4" w:space="0" w:color="auto"/>
              <w:left w:val="single" w:sz="4" w:space="0" w:color="auto"/>
              <w:bottom w:val="single" w:sz="4" w:space="0" w:color="auto"/>
              <w:right w:val="single" w:sz="4" w:space="0" w:color="auto"/>
            </w:tcBorders>
            <w:hideMark/>
          </w:tcPr>
          <w:p w14:paraId="333872FD"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70.19</w:t>
            </w:r>
          </w:p>
        </w:tc>
        <w:tc>
          <w:tcPr>
            <w:tcW w:w="2741" w:type="dxa"/>
            <w:tcBorders>
              <w:top w:val="single" w:sz="4" w:space="0" w:color="auto"/>
              <w:left w:val="single" w:sz="4" w:space="0" w:color="auto"/>
              <w:bottom w:val="single" w:sz="4" w:space="0" w:color="auto"/>
              <w:right w:val="single" w:sz="4" w:space="0" w:color="auto"/>
            </w:tcBorders>
            <w:hideMark/>
          </w:tcPr>
          <w:p w14:paraId="17A02E94"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 xml:space="preserve">It's better to </w:t>
            </w:r>
            <w:proofErr w:type="spellStart"/>
            <w:r>
              <w:rPr>
                <w:rFonts w:ascii="Times New Roman" w:hAnsi="Times New Roman" w:cs="Times New Roman"/>
                <w:sz w:val="16"/>
                <w:szCs w:val="16"/>
              </w:rPr>
              <w:t>clarfy</w:t>
            </w:r>
            <w:proofErr w:type="spellEnd"/>
            <w:r>
              <w:rPr>
                <w:rFonts w:ascii="Times New Roman" w:hAnsi="Times New Roman" w:cs="Times New Roman"/>
                <w:sz w:val="16"/>
                <w:szCs w:val="16"/>
              </w:rPr>
              <w:t xml:space="preserve"> which is beamformer and </w:t>
            </w:r>
            <w:proofErr w:type="spellStart"/>
            <w:r>
              <w:rPr>
                <w:rFonts w:ascii="Times New Roman" w:hAnsi="Times New Roman" w:cs="Times New Roman"/>
                <w:sz w:val="16"/>
                <w:szCs w:val="16"/>
              </w:rPr>
              <w:t>beamformee</w:t>
            </w:r>
            <w:proofErr w:type="spellEnd"/>
            <w:r>
              <w:rPr>
                <w:rFonts w:ascii="Times New Roman" w:hAnsi="Times New Roman" w:cs="Times New Roman"/>
                <w:sz w:val="16"/>
                <w:szCs w:val="16"/>
              </w:rPr>
              <w:t>. In each phase, which AP need to receive the CSI feedback from STA1? In both figure 37-1 and figure 37-2.</w:t>
            </w:r>
          </w:p>
        </w:tc>
        <w:tc>
          <w:tcPr>
            <w:tcW w:w="2742" w:type="dxa"/>
            <w:tcBorders>
              <w:top w:val="single" w:sz="4" w:space="0" w:color="auto"/>
              <w:left w:val="single" w:sz="4" w:space="0" w:color="auto"/>
              <w:bottom w:val="single" w:sz="4" w:space="0" w:color="auto"/>
              <w:right w:val="single" w:sz="4" w:space="0" w:color="auto"/>
            </w:tcBorders>
            <w:hideMark/>
          </w:tcPr>
          <w:p w14:paraId="77278EFF"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2742" w:type="dxa"/>
            <w:tcBorders>
              <w:top w:val="single" w:sz="4" w:space="0" w:color="auto"/>
              <w:left w:val="single" w:sz="4" w:space="0" w:color="auto"/>
              <w:bottom w:val="single" w:sz="4" w:space="0" w:color="auto"/>
              <w:right w:val="single" w:sz="4" w:space="0" w:color="auto"/>
            </w:tcBorders>
          </w:tcPr>
          <w:p w14:paraId="43A5C56C"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xml:space="preserve">Revised </w:t>
            </w:r>
          </w:p>
          <w:p w14:paraId="49939295" w14:textId="77777777" w:rsidR="00260015" w:rsidRDefault="00260015">
            <w:pPr>
              <w:spacing w:after="0"/>
              <w:rPr>
                <w:rFonts w:ascii="Times New Roman" w:eastAsia="Times New Roman" w:hAnsi="Times New Roman" w:cs="Times New Roman"/>
                <w:b/>
                <w:bCs/>
                <w:sz w:val="16"/>
                <w:szCs w:val="16"/>
              </w:rPr>
            </w:pPr>
          </w:p>
          <w:p w14:paraId="3D6B2982" w14:textId="77777777" w:rsidR="00260015" w:rsidRDefault="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 as CID#966</w:t>
            </w:r>
          </w:p>
        </w:tc>
      </w:tr>
      <w:tr w:rsidR="00260015" w14:paraId="06C71507"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2E47C1B2" w14:textId="77777777" w:rsidR="00260015" w:rsidRDefault="00260015">
            <w:pPr>
              <w:spacing w:after="0"/>
              <w:rPr>
                <w:rFonts w:ascii="Times New Roman" w:hAnsi="Times New Roman" w:cs="Times New Roman"/>
                <w:sz w:val="16"/>
                <w:szCs w:val="16"/>
              </w:rPr>
            </w:pPr>
            <w:r>
              <w:rPr>
                <w:rFonts w:ascii="Times New Roman" w:hAnsi="Times New Roman" w:cs="Times New Roman"/>
                <w:color w:val="0070C0"/>
                <w:sz w:val="16"/>
                <w:szCs w:val="16"/>
              </w:rPr>
              <w:t>2222</w:t>
            </w:r>
          </w:p>
        </w:tc>
        <w:tc>
          <w:tcPr>
            <w:tcW w:w="928" w:type="dxa"/>
            <w:tcBorders>
              <w:top w:val="single" w:sz="4" w:space="0" w:color="auto"/>
              <w:left w:val="single" w:sz="4" w:space="0" w:color="auto"/>
              <w:bottom w:val="single" w:sz="4" w:space="0" w:color="auto"/>
              <w:right w:val="single" w:sz="4" w:space="0" w:color="auto"/>
            </w:tcBorders>
            <w:hideMark/>
          </w:tcPr>
          <w:p w14:paraId="11DE9C50"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 xml:space="preserve">Dana </w:t>
            </w:r>
            <w:proofErr w:type="spellStart"/>
            <w:r>
              <w:rPr>
                <w:rFonts w:ascii="Times New Roman" w:hAnsi="Times New Roman" w:cs="Times New Roman"/>
                <w:sz w:val="16"/>
                <w:szCs w:val="16"/>
              </w:rPr>
              <w:t>Ciochina</w:t>
            </w:r>
            <w:proofErr w:type="spellEnd"/>
          </w:p>
        </w:tc>
        <w:tc>
          <w:tcPr>
            <w:tcW w:w="656" w:type="dxa"/>
            <w:tcBorders>
              <w:top w:val="single" w:sz="4" w:space="0" w:color="auto"/>
              <w:left w:val="single" w:sz="4" w:space="0" w:color="auto"/>
              <w:bottom w:val="single" w:sz="4" w:space="0" w:color="auto"/>
              <w:right w:val="single" w:sz="4" w:space="0" w:color="auto"/>
            </w:tcBorders>
            <w:hideMark/>
          </w:tcPr>
          <w:p w14:paraId="241F69F4"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0.00</w:t>
            </w:r>
          </w:p>
        </w:tc>
        <w:tc>
          <w:tcPr>
            <w:tcW w:w="2741" w:type="dxa"/>
            <w:tcBorders>
              <w:top w:val="single" w:sz="4" w:space="0" w:color="auto"/>
              <w:left w:val="single" w:sz="4" w:space="0" w:color="auto"/>
              <w:bottom w:val="single" w:sz="4" w:space="0" w:color="auto"/>
              <w:right w:val="single" w:sz="4" w:space="0" w:color="auto"/>
            </w:tcBorders>
            <w:hideMark/>
          </w:tcPr>
          <w:p w14:paraId="643074A7"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 xml:space="preserve">"A UHR COBF beamformer </w:t>
            </w:r>
            <w:proofErr w:type="spellStart"/>
            <w:r>
              <w:rPr>
                <w:rFonts w:ascii="Times New Roman" w:hAnsi="Times New Roman" w:cs="Times New Roman"/>
                <w:sz w:val="16"/>
                <w:szCs w:val="16"/>
              </w:rPr>
              <w:t>intiates</w:t>
            </w:r>
            <w:proofErr w:type="spellEnd"/>
            <w:r>
              <w:rPr>
                <w:rFonts w:ascii="Times New Roman" w:hAnsi="Times New Roman" w:cs="Times New Roman"/>
                <w:sz w:val="16"/>
                <w:szCs w:val="16"/>
              </w:rPr>
              <w:t xml:space="preserve"> a UHR TB </w:t>
            </w:r>
            <w:proofErr w:type="spellStart"/>
            <w:r>
              <w:rPr>
                <w:rFonts w:ascii="Times New Roman" w:hAnsi="Times New Roman" w:cs="Times New Roman"/>
                <w:sz w:val="16"/>
                <w:szCs w:val="16"/>
              </w:rPr>
              <w:t>soudnign</w:t>
            </w:r>
            <w:proofErr w:type="spellEnd"/>
            <w:r>
              <w:rPr>
                <w:rFonts w:ascii="Times New Roman" w:hAnsi="Times New Roman" w:cs="Times New Roman"/>
                <w:sz w:val="16"/>
                <w:szCs w:val="16"/>
              </w:rPr>
              <w:t xml:space="preserve"> sequence to solicit feedback only if the feedback is computed based on parameters supported by the COBF </w:t>
            </w:r>
            <w:proofErr w:type="spellStart"/>
            <w:r>
              <w:rPr>
                <w:rFonts w:ascii="Times New Roman" w:hAnsi="Times New Roman" w:cs="Times New Roman"/>
                <w:sz w:val="16"/>
                <w:szCs w:val="16"/>
              </w:rPr>
              <w:t>Beamformee</w:t>
            </w:r>
            <w:proofErr w:type="spellEnd"/>
            <w:proofErr w:type="gramStart"/>
            <w:r>
              <w:rPr>
                <w:rFonts w:ascii="Times New Roman" w:hAnsi="Times New Roman" w:cs="Times New Roman"/>
                <w:sz w:val="16"/>
                <w:szCs w:val="16"/>
              </w:rPr>
              <w:t>" .</w:t>
            </w:r>
            <w:proofErr w:type="gramEnd"/>
            <w:r>
              <w:rPr>
                <w:rFonts w:ascii="Times New Roman" w:hAnsi="Times New Roman" w:cs="Times New Roman"/>
                <w:sz w:val="16"/>
                <w:szCs w:val="16"/>
              </w:rPr>
              <w:t xml:space="preserve"> It is not very clear to which COBF </w:t>
            </w:r>
            <w:proofErr w:type="spellStart"/>
            <w:r>
              <w:rPr>
                <w:rFonts w:ascii="Times New Roman" w:hAnsi="Times New Roman" w:cs="Times New Roman"/>
                <w:sz w:val="16"/>
                <w:szCs w:val="16"/>
              </w:rPr>
              <w:t>Beamformee</w:t>
            </w:r>
            <w:proofErr w:type="spellEnd"/>
            <w:r>
              <w:rPr>
                <w:rFonts w:ascii="Times New Roman" w:hAnsi="Times New Roman" w:cs="Times New Roman"/>
                <w:sz w:val="16"/>
                <w:szCs w:val="16"/>
              </w:rPr>
              <w:t xml:space="preserve"> this refers to</w:t>
            </w:r>
          </w:p>
        </w:tc>
        <w:tc>
          <w:tcPr>
            <w:tcW w:w="2742" w:type="dxa"/>
            <w:tcBorders>
              <w:top w:val="single" w:sz="4" w:space="0" w:color="auto"/>
              <w:left w:val="single" w:sz="4" w:space="0" w:color="auto"/>
              <w:bottom w:val="single" w:sz="4" w:space="0" w:color="auto"/>
              <w:right w:val="single" w:sz="4" w:space="0" w:color="auto"/>
            </w:tcBorders>
            <w:hideMark/>
          </w:tcPr>
          <w:p w14:paraId="31F821A8"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 xml:space="preserve">change to supported by all the COBF </w:t>
            </w:r>
            <w:proofErr w:type="spellStart"/>
            <w:r>
              <w:rPr>
                <w:rFonts w:ascii="Times New Roman" w:hAnsi="Times New Roman" w:cs="Times New Roman"/>
                <w:sz w:val="16"/>
                <w:szCs w:val="16"/>
              </w:rPr>
              <w:t>Beamformees</w:t>
            </w:r>
            <w:proofErr w:type="spellEnd"/>
            <w:r>
              <w:rPr>
                <w:rFonts w:ascii="Times New Roman" w:hAnsi="Times New Roman" w:cs="Times New Roman"/>
                <w:sz w:val="16"/>
                <w:szCs w:val="16"/>
              </w:rPr>
              <w:t>, participating in the COBF sounding (and associated with the COBF initiator).</w:t>
            </w:r>
          </w:p>
        </w:tc>
        <w:tc>
          <w:tcPr>
            <w:tcW w:w="2742" w:type="dxa"/>
            <w:tcBorders>
              <w:top w:val="single" w:sz="4" w:space="0" w:color="auto"/>
              <w:left w:val="single" w:sz="4" w:space="0" w:color="auto"/>
              <w:bottom w:val="single" w:sz="4" w:space="0" w:color="auto"/>
              <w:right w:val="single" w:sz="4" w:space="0" w:color="auto"/>
            </w:tcBorders>
          </w:tcPr>
          <w:p w14:paraId="172FEE98"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xml:space="preserve">Revised </w:t>
            </w:r>
          </w:p>
          <w:p w14:paraId="24E0F86A" w14:textId="77777777" w:rsidR="00260015" w:rsidRDefault="00260015">
            <w:pPr>
              <w:spacing w:after="0"/>
              <w:rPr>
                <w:rFonts w:ascii="Times New Roman" w:eastAsia="Times New Roman" w:hAnsi="Times New Roman" w:cs="Times New Roman"/>
                <w:b/>
                <w:bCs/>
                <w:sz w:val="16"/>
                <w:szCs w:val="16"/>
              </w:rPr>
            </w:pPr>
          </w:p>
          <w:p w14:paraId="65A6C103" w14:textId="0DCB6DBC" w:rsidR="00260015" w:rsidRPr="00EE2F26" w:rsidRDefault="00260015">
            <w:pPr>
              <w:spacing w:after="0"/>
              <w:rPr>
                <w:rFonts w:ascii="Times New Roman" w:eastAsia="Times New Roman" w:hAnsi="Times New Roman" w:cs="Times New Roman"/>
                <w:sz w:val="16"/>
                <w:szCs w:val="16"/>
              </w:rPr>
            </w:pPr>
            <w:r w:rsidRPr="009B7772">
              <w:rPr>
                <w:rFonts w:ascii="Times New Roman" w:eastAsia="Times New Roman" w:hAnsi="Times New Roman" w:cs="Times New Roman"/>
                <w:sz w:val="16"/>
                <w:szCs w:val="16"/>
              </w:rPr>
              <w:t xml:space="preserve">Add </w:t>
            </w:r>
            <w:r w:rsidR="006E6453" w:rsidRPr="009B7772">
              <w:rPr>
                <w:rFonts w:ascii="Times New Roman" w:eastAsia="Times New Roman" w:hAnsi="Times New Roman" w:cs="Times New Roman"/>
                <w:sz w:val="16"/>
                <w:szCs w:val="16"/>
              </w:rPr>
              <w:t>“</w:t>
            </w:r>
            <w:proofErr w:type="spellStart"/>
            <w:r w:rsidR="006E6453" w:rsidRPr="009B7772">
              <w:rPr>
                <w:rFonts w:ascii="Times New Roman" w:eastAsia="Times New Roman" w:hAnsi="Times New Roman" w:cs="Times New Roman"/>
                <w:sz w:val="16"/>
                <w:szCs w:val="16"/>
              </w:rPr>
              <w:t>beamformee</w:t>
            </w:r>
            <w:proofErr w:type="spellEnd"/>
            <w:r w:rsidR="006E6453" w:rsidRPr="009B7772">
              <w:rPr>
                <w:rFonts w:ascii="Times New Roman" w:eastAsia="Times New Roman" w:hAnsi="Times New Roman" w:cs="Times New Roman"/>
                <w:sz w:val="16"/>
                <w:szCs w:val="16"/>
              </w:rPr>
              <w:t>(s) associated with the initiating AP</w:t>
            </w:r>
            <w:r w:rsidRPr="009B7772">
              <w:rPr>
                <w:rFonts w:ascii="Times New Roman" w:eastAsia="Times New Roman" w:hAnsi="Times New Roman" w:cs="Times New Roman"/>
                <w:sz w:val="16"/>
                <w:szCs w:val="16"/>
              </w:rPr>
              <w:t>.</w:t>
            </w:r>
            <w:r w:rsidR="006E6453" w:rsidRPr="00EE2F26">
              <w:rPr>
                <w:rFonts w:ascii="Times New Roman" w:eastAsia="Times New Roman" w:hAnsi="Times New Roman" w:cs="Times New Roman"/>
                <w:sz w:val="16"/>
                <w:szCs w:val="16"/>
              </w:rPr>
              <w:t>”</w:t>
            </w:r>
          </w:p>
          <w:p w14:paraId="49478D5F" w14:textId="77777777" w:rsidR="00260015" w:rsidRDefault="00260015">
            <w:pPr>
              <w:spacing w:after="0"/>
              <w:rPr>
                <w:rFonts w:ascii="Times New Roman" w:eastAsia="Times New Roman" w:hAnsi="Times New Roman" w:cs="Times New Roman"/>
                <w:b/>
                <w:bCs/>
                <w:sz w:val="16"/>
                <w:szCs w:val="16"/>
              </w:rPr>
            </w:pPr>
          </w:p>
          <w:p w14:paraId="590743F6" w14:textId="7E9C428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11bn Editor: please make the changes marked as [CID#2222] in document </w:t>
            </w:r>
            <w:r w:rsidR="00B66CA7">
              <w:rPr>
                <w:rFonts w:ascii="Times New Roman" w:eastAsia="Times New Roman" w:hAnsi="Times New Roman" w:cs="Times New Roman"/>
                <w:sz w:val="16"/>
                <w:szCs w:val="16"/>
              </w:rPr>
              <w:t>25/</w:t>
            </w:r>
            <w:r w:rsidR="0070347C">
              <w:rPr>
                <w:rFonts w:ascii="Times New Roman" w:eastAsia="Times New Roman" w:hAnsi="Times New Roman" w:cs="Times New Roman"/>
                <w:sz w:val="16"/>
                <w:szCs w:val="16"/>
              </w:rPr>
              <w:t>681r8</w:t>
            </w:r>
            <w:r>
              <w:rPr>
                <w:rFonts w:ascii="Times New Roman" w:eastAsia="Times New Roman" w:hAnsi="Times New Roman" w:cs="Times New Roman"/>
                <w:sz w:val="16"/>
                <w:szCs w:val="16"/>
              </w:rPr>
              <w:t>.</w:t>
            </w:r>
          </w:p>
        </w:tc>
      </w:tr>
      <w:tr w:rsidR="00260015" w14:paraId="4CE74F21"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1E7E6D29" w14:textId="77777777" w:rsidR="00260015" w:rsidRDefault="00260015">
            <w:pPr>
              <w:spacing w:after="0"/>
              <w:rPr>
                <w:rFonts w:ascii="Times New Roman" w:hAnsi="Times New Roman" w:cs="Times New Roman"/>
                <w:sz w:val="16"/>
                <w:szCs w:val="16"/>
              </w:rPr>
            </w:pPr>
            <w:r>
              <w:rPr>
                <w:rFonts w:ascii="Times New Roman" w:hAnsi="Times New Roman" w:cs="Times New Roman"/>
                <w:color w:val="0070C0"/>
                <w:sz w:val="16"/>
                <w:szCs w:val="16"/>
              </w:rPr>
              <w:t>2980</w:t>
            </w:r>
          </w:p>
        </w:tc>
        <w:tc>
          <w:tcPr>
            <w:tcW w:w="928" w:type="dxa"/>
            <w:tcBorders>
              <w:top w:val="single" w:sz="4" w:space="0" w:color="auto"/>
              <w:left w:val="single" w:sz="4" w:space="0" w:color="auto"/>
              <w:bottom w:val="single" w:sz="4" w:space="0" w:color="auto"/>
              <w:right w:val="single" w:sz="4" w:space="0" w:color="auto"/>
            </w:tcBorders>
            <w:hideMark/>
          </w:tcPr>
          <w:p w14:paraId="732E7989"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Mark RISON</w:t>
            </w:r>
          </w:p>
        </w:tc>
        <w:tc>
          <w:tcPr>
            <w:tcW w:w="656" w:type="dxa"/>
            <w:tcBorders>
              <w:top w:val="single" w:sz="4" w:space="0" w:color="auto"/>
              <w:left w:val="single" w:sz="4" w:space="0" w:color="auto"/>
              <w:bottom w:val="single" w:sz="4" w:space="0" w:color="auto"/>
              <w:right w:val="single" w:sz="4" w:space="0" w:color="auto"/>
            </w:tcBorders>
            <w:hideMark/>
          </w:tcPr>
          <w:p w14:paraId="58F96D16"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69.27</w:t>
            </w:r>
          </w:p>
        </w:tc>
        <w:tc>
          <w:tcPr>
            <w:tcW w:w="2741" w:type="dxa"/>
            <w:tcBorders>
              <w:top w:val="single" w:sz="4" w:space="0" w:color="auto"/>
              <w:left w:val="single" w:sz="4" w:space="0" w:color="auto"/>
              <w:bottom w:val="single" w:sz="4" w:space="0" w:color="auto"/>
              <w:right w:val="single" w:sz="4" w:space="0" w:color="auto"/>
            </w:tcBorders>
            <w:hideMark/>
          </w:tcPr>
          <w:p w14:paraId="73DAC99E"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"UHR STAs use the UHR sounding protocol as defined in 37.7 (UHR sounding operation) to determine the channel state information for transmitting DL Co-BF." is confusing because only APs do this</w:t>
            </w:r>
          </w:p>
        </w:tc>
        <w:tc>
          <w:tcPr>
            <w:tcW w:w="2742" w:type="dxa"/>
            <w:tcBorders>
              <w:top w:val="single" w:sz="4" w:space="0" w:color="auto"/>
              <w:left w:val="single" w:sz="4" w:space="0" w:color="auto"/>
              <w:bottom w:val="single" w:sz="4" w:space="0" w:color="auto"/>
              <w:right w:val="single" w:sz="4" w:space="0" w:color="auto"/>
            </w:tcBorders>
            <w:hideMark/>
          </w:tcPr>
          <w:p w14:paraId="2B75B06E"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Change "STAs" to "APs"</w:t>
            </w:r>
          </w:p>
        </w:tc>
        <w:tc>
          <w:tcPr>
            <w:tcW w:w="2742" w:type="dxa"/>
            <w:tcBorders>
              <w:top w:val="single" w:sz="4" w:space="0" w:color="auto"/>
              <w:left w:val="single" w:sz="4" w:space="0" w:color="auto"/>
              <w:bottom w:val="single" w:sz="4" w:space="0" w:color="auto"/>
              <w:right w:val="single" w:sz="4" w:space="0" w:color="auto"/>
            </w:tcBorders>
          </w:tcPr>
          <w:p w14:paraId="5CFE3384"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Rejected</w:t>
            </w:r>
          </w:p>
          <w:p w14:paraId="1F0B3AB4" w14:textId="77777777" w:rsidR="00260015" w:rsidRDefault="00260015">
            <w:pPr>
              <w:spacing w:after="0"/>
              <w:rPr>
                <w:rFonts w:ascii="Times New Roman" w:eastAsia="Times New Roman" w:hAnsi="Times New Roman" w:cs="Times New Roman"/>
                <w:b/>
                <w:bCs/>
                <w:sz w:val="16"/>
                <w:szCs w:val="16"/>
              </w:rPr>
            </w:pPr>
          </w:p>
          <w:p w14:paraId="0CD7C683"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Since we also have descriptions for UHR Co-BF </w:t>
            </w:r>
            <w:proofErr w:type="spellStart"/>
            <w:r>
              <w:rPr>
                <w:rFonts w:ascii="Times New Roman" w:eastAsia="Times New Roman" w:hAnsi="Times New Roman" w:cs="Times New Roman"/>
                <w:sz w:val="16"/>
                <w:szCs w:val="16"/>
              </w:rPr>
              <w:t>beamformee</w:t>
            </w:r>
            <w:proofErr w:type="spellEnd"/>
            <w:r>
              <w:rPr>
                <w:rFonts w:ascii="Times New Roman" w:eastAsia="Times New Roman" w:hAnsi="Times New Roman" w:cs="Times New Roman"/>
                <w:sz w:val="16"/>
                <w:szCs w:val="16"/>
              </w:rPr>
              <w:t>, using ‘STAs’ should be more suitable.</w:t>
            </w:r>
          </w:p>
        </w:tc>
      </w:tr>
      <w:tr w:rsidR="00260015" w14:paraId="0F92C485"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60D38006" w14:textId="77777777" w:rsidR="00260015" w:rsidRDefault="00260015">
            <w:pPr>
              <w:spacing w:after="0"/>
              <w:rPr>
                <w:rFonts w:ascii="Times New Roman" w:hAnsi="Times New Roman" w:cs="Times New Roman"/>
                <w:sz w:val="16"/>
                <w:szCs w:val="16"/>
              </w:rPr>
            </w:pPr>
            <w:r>
              <w:rPr>
                <w:rFonts w:ascii="Times New Roman" w:hAnsi="Times New Roman" w:cs="Times New Roman"/>
                <w:color w:val="0070C0"/>
                <w:sz w:val="16"/>
                <w:szCs w:val="16"/>
              </w:rPr>
              <w:t>2981</w:t>
            </w:r>
          </w:p>
        </w:tc>
        <w:tc>
          <w:tcPr>
            <w:tcW w:w="928" w:type="dxa"/>
            <w:tcBorders>
              <w:top w:val="single" w:sz="4" w:space="0" w:color="auto"/>
              <w:left w:val="single" w:sz="4" w:space="0" w:color="auto"/>
              <w:bottom w:val="single" w:sz="4" w:space="0" w:color="auto"/>
              <w:right w:val="single" w:sz="4" w:space="0" w:color="auto"/>
            </w:tcBorders>
            <w:hideMark/>
          </w:tcPr>
          <w:p w14:paraId="2CE35A9F"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Mark RISON</w:t>
            </w:r>
          </w:p>
        </w:tc>
        <w:tc>
          <w:tcPr>
            <w:tcW w:w="656" w:type="dxa"/>
            <w:tcBorders>
              <w:top w:val="single" w:sz="4" w:space="0" w:color="auto"/>
              <w:left w:val="single" w:sz="4" w:space="0" w:color="auto"/>
              <w:bottom w:val="single" w:sz="4" w:space="0" w:color="auto"/>
              <w:right w:val="single" w:sz="4" w:space="0" w:color="auto"/>
            </w:tcBorders>
            <w:hideMark/>
          </w:tcPr>
          <w:p w14:paraId="29184394"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69.30</w:t>
            </w:r>
          </w:p>
        </w:tc>
        <w:tc>
          <w:tcPr>
            <w:tcW w:w="2741" w:type="dxa"/>
            <w:tcBorders>
              <w:top w:val="single" w:sz="4" w:space="0" w:color="auto"/>
              <w:left w:val="single" w:sz="4" w:space="0" w:color="auto"/>
              <w:bottom w:val="single" w:sz="4" w:space="0" w:color="auto"/>
              <w:right w:val="single" w:sz="4" w:space="0" w:color="auto"/>
            </w:tcBorders>
            <w:hideMark/>
          </w:tcPr>
          <w:p w14:paraId="22E558FD"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"The UHR sounding protocol provides explicit feedback mechanism, defined as UHR trigger-based (TB) sounding sequences that include UHR TB sequential NDP sounding sequence and UHR TB joint NDP sounding sequence for DL Co-BF." -- missing articles and more generally I don't understand what this is trying to say</w:t>
            </w:r>
          </w:p>
        </w:tc>
        <w:tc>
          <w:tcPr>
            <w:tcW w:w="2742" w:type="dxa"/>
            <w:tcBorders>
              <w:top w:val="single" w:sz="4" w:space="0" w:color="auto"/>
              <w:left w:val="single" w:sz="4" w:space="0" w:color="auto"/>
              <w:bottom w:val="single" w:sz="4" w:space="0" w:color="auto"/>
              <w:right w:val="single" w:sz="4" w:space="0" w:color="auto"/>
            </w:tcBorders>
            <w:hideMark/>
          </w:tcPr>
          <w:p w14:paraId="53939BAE"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As it says in the comment</w:t>
            </w:r>
          </w:p>
        </w:tc>
        <w:tc>
          <w:tcPr>
            <w:tcW w:w="2742" w:type="dxa"/>
            <w:tcBorders>
              <w:top w:val="single" w:sz="4" w:space="0" w:color="auto"/>
              <w:left w:val="single" w:sz="4" w:space="0" w:color="auto"/>
              <w:bottom w:val="single" w:sz="4" w:space="0" w:color="auto"/>
              <w:right w:val="single" w:sz="4" w:space="0" w:color="auto"/>
            </w:tcBorders>
          </w:tcPr>
          <w:p w14:paraId="60C83DC6"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Rejected</w:t>
            </w:r>
          </w:p>
          <w:p w14:paraId="7CF6AD6B" w14:textId="77777777" w:rsidR="00260015" w:rsidRDefault="00260015">
            <w:pPr>
              <w:spacing w:after="0"/>
              <w:rPr>
                <w:rFonts w:ascii="Times New Roman" w:eastAsia="Times New Roman" w:hAnsi="Times New Roman" w:cs="Times New Roman"/>
                <w:b/>
                <w:bCs/>
                <w:sz w:val="16"/>
                <w:szCs w:val="16"/>
              </w:rPr>
            </w:pPr>
          </w:p>
          <w:p w14:paraId="1E67CF92"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lang w:val="en-GB"/>
              </w:rPr>
              <w:t xml:space="preserve">The comment is asking a question but not proposing a change. </w:t>
            </w:r>
          </w:p>
        </w:tc>
      </w:tr>
      <w:tr w:rsidR="00260015" w14:paraId="788154AE"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0C89E9CD" w14:textId="77777777" w:rsidR="00260015" w:rsidRDefault="00260015">
            <w:pPr>
              <w:spacing w:after="0"/>
              <w:rPr>
                <w:rFonts w:ascii="Times New Roman" w:hAnsi="Times New Roman" w:cs="Times New Roman"/>
                <w:sz w:val="16"/>
                <w:szCs w:val="16"/>
              </w:rPr>
            </w:pPr>
            <w:r>
              <w:rPr>
                <w:rFonts w:ascii="Times New Roman" w:hAnsi="Times New Roman" w:cs="Times New Roman"/>
                <w:color w:val="0070C0"/>
                <w:sz w:val="16"/>
                <w:szCs w:val="16"/>
              </w:rPr>
              <w:t>2982</w:t>
            </w:r>
          </w:p>
        </w:tc>
        <w:tc>
          <w:tcPr>
            <w:tcW w:w="928" w:type="dxa"/>
            <w:tcBorders>
              <w:top w:val="single" w:sz="4" w:space="0" w:color="auto"/>
              <w:left w:val="single" w:sz="4" w:space="0" w:color="auto"/>
              <w:bottom w:val="single" w:sz="4" w:space="0" w:color="auto"/>
              <w:right w:val="single" w:sz="4" w:space="0" w:color="auto"/>
            </w:tcBorders>
            <w:hideMark/>
          </w:tcPr>
          <w:p w14:paraId="21DB1BE4"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Mark RISON</w:t>
            </w:r>
          </w:p>
        </w:tc>
        <w:tc>
          <w:tcPr>
            <w:tcW w:w="656" w:type="dxa"/>
            <w:tcBorders>
              <w:top w:val="single" w:sz="4" w:space="0" w:color="auto"/>
              <w:left w:val="single" w:sz="4" w:space="0" w:color="auto"/>
              <w:bottom w:val="single" w:sz="4" w:space="0" w:color="auto"/>
              <w:right w:val="single" w:sz="4" w:space="0" w:color="auto"/>
            </w:tcBorders>
            <w:hideMark/>
          </w:tcPr>
          <w:p w14:paraId="6DC9B911"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69.32</w:t>
            </w:r>
          </w:p>
        </w:tc>
        <w:tc>
          <w:tcPr>
            <w:tcW w:w="2741" w:type="dxa"/>
            <w:tcBorders>
              <w:top w:val="single" w:sz="4" w:space="0" w:color="auto"/>
              <w:left w:val="single" w:sz="4" w:space="0" w:color="auto"/>
              <w:bottom w:val="single" w:sz="4" w:space="0" w:color="auto"/>
              <w:right w:val="single" w:sz="4" w:space="0" w:color="auto"/>
            </w:tcBorders>
            <w:hideMark/>
          </w:tcPr>
          <w:p w14:paraId="6ECDA6B3"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 xml:space="preserve">"In the UHR TB sounding sequences, the UHR </w:t>
            </w:r>
            <w:proofErr w:type="spellStart"/>
            <w:r>
              <w:rPr>
                <w:rFonts w:ascii="Times New Roman" w:hAnsi="Times New Roman" w:cs="Times New Roman"/>
                <w:sz w:val="16"/>
                <w:szCs w:val="16"/>
              </w:rPr>
              <w:t>beamformee</w:t>
            </w:r>
            <w:proofErr w:type="spellEnd"/>
            <w:r>
              <w:rPr>
                <w:rFonts w:ascii="Times New Roman" w:hAnsi="Times New Roman" w:cs="Times New Roman"/>
                <w:sz w:val="16"/>
                <w:szCs w:val="16"/>
              </w:rPr>
              <w:t xml:space="preserve"> measures the channel using a training signal as defined in 38.3.22 (EHT sounding NDP for UHR TB sounding sequence) transmitted by one or two UHR beamformers and sends back a transformed estimate of the channel state (see 37.7.2 (Rules for UHR sounding protocol sequences))." -- sends back to whom, in the two beamformers case?</w:t>
            </w:r>
          </w:p>
        </w:tc>
        <w:tc>
          <w:tcPr>
            <w:tcW w:w="2742" w:type="dxa"/>
            <w:tcBorders>
              <w:top w:val="single" w:sz="4" w:space="0" w:color="auto"/>
              <w:left w:val="single" w:sz="4" w:space="0" w:color="auto"/>
              <w:bottom w:val="single" w:sz="4" w:space="0" w:color="auto"/>
              <w:right w:val="single" w:sz="4" w:space="0" w:color="auto"/>
            </w:tcBorders>
            <w:hideMark/>
          </w:tcPr>
          <w:p w14:paraId="62812606"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As it says in the comment</w:t>
            </w:r>
          </w:p>
        </w:tc>
        <w:tc>
          <w:tcPr>
            <w:tcW w:w="2742" w:type="dxa"/>
            <w:tcBorders>
              <w:top w:val="single" w:sz="4" w:space="0" w:color="auto"/>
              <w:left w:val="single" w:sz="4" w:space="0" w:color="auto"/>
              <w:bottom w:val="single" w:sz="4" w:space="0" w:color="auto"/>
              <w:right w:val="single" w:sz="4" w:space="0" w:color="auto"/>
            </w:tcBorders>
          </w:tcPr>
          <w:p w14:paraId="0F9C9DE8"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Rejected</w:t>
            </w:r>
          </w:p>
          <w:p w14:paraId="06628C13" w14:textId="77777777" w:rsidR="00260015" w:rsidRDefault="00260015">
            <w:pPr>
              <w:spacing w:after="0"/>
              <w:rPr>
                <w:rFonts w:ascii="Times New Roman" w:eastAsia="Times New Roman" w:hAnsi="Times New Roman" w:cs="Times New Roman"/>
                <w:b/>
                <w:bCs/>
                <w:sz w:val="16"/>
                <w:szCs w:val="16"/>
              </w:rPr>
            </w:pPr>
          </w:p>
          <w:p w14:paraId="0DA470A0"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lang w:val="en-GB"/>
              </w:rPr>
              <w:t>The detailed sequential is described in 37.7.3.</w:t>
            </w:r>
          </w:p>
        </w:tc>
      </w:tr>
      <w:tr w:rsidR="00260015" w14:paraId="4CBB96BA"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149A9E03"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3284</w:t>
            </w:r>
          </w:p>
        </w:tc>
        <w:tc>
          <w:tcPr>
            <w:tcW w:w="928" w:type="dxa"/>
            <w:tcBorders>
              <w:top w:val="single" w:sz="4" w:space="0" w:color="auto"/>
              <w:left w:val="single" w:sz="4" w:space="0" w:color="auto"/>
              <w:bottom w:val="single" w:sz="4" w:space="0" w:color="auto"/>
              <w:right w:val="single" w:sz="4" w:space="0" w:color="auto"/>
            </w:tcBorders>
            <w:hideMark/>
          </w:tcPr>
          <w:p w14:paraId="0AAC83E1"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Hanqing Lou</w:t>
            </w:r>
          </w:p>
        </w:tc>
        <w:tc>
          <w:tcPr>
            <w:tcW w:w="656" w:type="dxa"/>
            <w:tcBorders>
              <w:top w:val="single" w:sz="4" w:space="0" w:color="auto"/>
              <w:left w:val="single" w:sz="4" w:space="0" w:color="auto"/>
              <w:bottom w:val="single" w:sz="4" w:space="0" w:color="auto"/>
              <w:right w:val="single" w:sz="4" w:space="0" w:color="auto"/>
            </w:tcBorders>
            <w:hideMark/>
          </w:tcPr>
          <w:p w14:paraId="174BF75A"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71.04</w:t>
            </w:r>
          </w:p>
        </w:tc>
        <w:tc>
          <w:tcPr>
            <w:tcW w:w="2741" w:type="dxa"/>
            <w:tcBorders>
              <w:top w:val="single" w:sz="4" w:space="0" w:color="auto"/>
              <w:left w:val="single" w:sz="4" w:space="0" w:color="auto"/>
              <w:bottom w:val="single" w:sz="4" w:space="0" w:color="auto"/>
              <w:right w:val="single" w:sz="4" w:space="0" w:color="auto"/>
            </w:tcBorders>
            <w:hideMark/>
          </w:tcPr>
          <w:p w14:paraId="585CFC67"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The subclause if for UHR, however, the text is all abound EHT. It is confusing</w:t>
            </w:r>
          </w:p>
        </w:tc>
        <w:tc>
          <w:tcPr>
            <w:tcW w:w="2742" w:type="dxa"/>
            <w:tcBorders>
              <w:top w:val="single" w:sz="4" w:space="0" w:color="auto"/>
              <w:left w:val="single" w:sz="4" w:space="0" w:color="auto"/>
              <w:bottom w:val="single" w:sz="4" w:space="0" w:color="auto"/>
              <w:right w:val="single" w:sz="4" w:space="0" w:color="auto"/>
            </w:tcBorders>
            <w:hideMark/>
          </w:tcPr>
          <w:p w14:paraId="024BEAEA"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 xml:space="preserve">Please add a paragraph to </w:t>
            </w:r>
            <w:proofErr w:type="spellStart"/>
            <w:r>
              <w:rPr>
                <w:rFonts w:ascii="Times New Roman" w:hAnsi="Times New Roman" w:cs="Times New Roman"/>
                <w:sz w:val="16"/>
                <w:szCs w:val="16"/>
              </w:rPr>
              <w:t>clerity</w:t>
            </w:r>
            <w:proofErr w:type="spellEnd"/>
            <w:r>
              <w:rPr>
                <w:rFonts w:ascii="Times New Roman" w:hAnsi="Times New Roman" w:cs="Times New Roman"/>
                <w:sz w:val="16"/>
                <w:szCs w:val="16"/>
              </w:rPr>
              <w:t xml:space="preserve"> that the sounding NDP in a UHR TB sounding sequence is always with EHT format.</w:t>
            </w:r>
          </w:p>
        </w:tc>
        <w:tc>
          <w:tcPr>
            <w:tcW w:w="2742" w:type="dxa"/>
            <w:tcBorders>
              <w:top w:val="single" w:sz="4" w:space="0" w:color="auto"/>
              <w:left w:val="single" w:sz="4" w:space="0" w:color="auto"/>
              <w:bottom w:val="single" w:sz="4" w:space="0" w:color="auto"/>
              <w:right w:val="single" w:sz="4" w:space="0" w:color="auto"/>
            </w:tcBorders>
          </w:tcPr>
          <w:p w14:paraId="357FD146"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038C421A" w14:textId="77777777" w:rsidR="00260015" w:rsidRDefault="00260015">
            <w:pPr>
              <w:spacing w:after="0"/>
              <w:rPr>
                <w:rFonts w:ascii="Times New Roman" w:eastAsia="Times New Roman" w:hAnsi="Times New Roman" w:cs="Times New Roman"/>
                <w:b/>
                <w:bCs/>
                <w:sz w:val="16"/>
                <w:szCs w:val="16"/>
              </w:rPr>
            </w:pPr>
          </w:p>
          <w:p w14:paraId="36D0977E" w14:textId="77777777" w:rsidR="00260015" w:rsidRDefault="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Based on the motion#180 and CID#3284. Add the corresponding text to clarify this.</w:t>
            </w:r>
          </w:p>
          <w:p w14:paraId="7B509184" w14:textId="77777777" w:rsidR="00260015" w:rsidRDefault="00260015">
            <w:pPr>
              <w:spacing w:after="0"/>
              <w:rPr>
                <w:rFonts w:ascii="Times New Roman" w:eastAsia="Times New Roman" w:hAnsi="Times New Roman" w:cs="Times New Roman"/>
                <w:b/>
                <w:bCs/>
                <w:sz w:val="16"/>
                <w:szCs w:val="16"/>
              </w:rPr>
            </w:pPr>
          </w:p>
          <w:p w14:paraId="5CEB5F80" w14:textId="4BB12A28"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11bn Editor: please make the changes marked as [CID#3284] in document </w:t>
            </w:r>
            <w:r w:rsidR="00B66CA7">
              <w:rPr>
                <w:rFonts w:ascii="Times New Roman" w:eastAsia="Times New Roman" w:hAnsi="Times New Roman" w:cs="Times New Roman"/>
                <w:sz w:val="16"/>
                <w:szCs w:val="16"/>
              </w:rPr>
              <w:t>25/</w:t>
            </w:r>
            <w:r w:rsidR="0070347C">
              <w:rPr>
                <w:rFonts w:ascii="Times New Roman" w:eastAsia="Times New Roman" w:hAnsi="Times New Roman" w:cs="Times New Roman"/>
                <w:sz w:val="16"/>
                <w:szCs w:val="16"/>
              </w:rPr>
              <w:t>681r8</w:t>
            </w:r>
            <w:r>
              <w:rPr>
                <w:rFonts w:ascii="Times New Roman" w:eastAsia="Times New Roman" w:hAnsi="Times New Roman" w:cs="Times New Roman"/>
                <w:sz w:val="16"/>
                <w:szCs w:val="16"/>
              </w:rPr>
              <w:t>.</w:t>
            </w:r>
          </w:p>
        </w:tc>
      </w:tr>
      <w:tr w:rsidR="00260015" w14:paraId="4AF74BEE"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5392469E" w14:textId="77777777" w:rsidR="00260015" w:rsidRDefault="00260015">
            <w:pPr>
              <w:spacing w:after="0"/>
              <w:rPr>
                <w:rFonts w:ascii="Times New Roman" w:hAnsi="Times New Roman" w:cs="Times New Roman"/>
                <w:color w:val="7030A0"/>
                <w:sz w:val="16"/>
                <w:szCs w:val="16"/>
              </w:rPr>
            </w:pPr>
            <w:r>
              <w:rPr>
                <w:rFonts w:ascii="Times New Roman" w:hAnsi="Times New Roman" w:cs="Times New Roman"/>
                <w:color w:val="0070C0"/>
                <w:sz w:val="16"/>
                <w:szCs w:val="16"/>
              </w:rPr>
              <w:t>3289</w:t>
            </w:r>
          </w:p>
        </w:tc>
        <w:tc>
          <w:tcPr>
            <w:tcW w:w="928" w:type="dxa"/>
            <w:tcBorders>
              <w:top w:val="single" w:sz="4" w:space="0" w:color="auto"/>
              <w:left w:val="single" w:sz="4" w:space="0" w:color="auto"/>
              <w:bottom w:val="single" w:sz="4" w:space="0" w:color="auto"/>
              <w:right w:val="single" w:sz="4" w:space="0" w:color="auto"/>
            </w:tcBorders>
            <w:hideMark/>
          </w:tcPr>
          <w:p w14:paraId="2DAC0E91"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Tianyu Wu</w:t>
            </w:r>
          </w:p>
        </w:tc>
        <w:tc>
          <w:tcPr>
            <w:tcW w:w="656" w:type="dxa"/>
            <w:tcBorders>
              <w:top w:val="single" w:sz="4" w:space="0" w:color="auto"/>
              <w:left w:val="single" w:sz="4" w:space="0" w:color="auto"/>
              <w:bottom w:val="single" w:sz="4" w:space="0" w:color="auto"/>
              <w:right w:val="single" w:sz="4" w:space="0" w:color="auto"/>
            </w:tcBorders>
            <w:hideMark/>
          </w:tcPr>
          <w:p w14:paraId="3CB78B1F"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70.10</w:t>
            </w:r>
          </w:p>
        </w:tc>
        <w:tc>
          <w:tcPr>
            <w:tcW w:w="2741" w:type="dxa"/>
            <w:tcBorders>
              <w:top w:val="single" w:sz="4" w:space="0" w:color="auto"/>
              <w:left w:val="single" w:sz="4" w:space="0" w:color="auto"/>
              <w:bottom w:val="single" w:sz="4" w:space="0" w:color="auto"/>
              <w:right w:val="single" w:sz="4" w:space="0" w:color="auto"/>
            </w:tcBorders>
            <w:hideMark/>
          </w:tcPr>
          <w:p w14:paraId="6860F1CF"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Figure 37-1 is not complete sounding sequence. Missing the sounding for the STA2 associated with AP2.</w:t>
            </w:r>
          </w:p>
        </w:tc>
        <w:tc>
          <w:tcPr>
            <w:tcW w:w="2742" w:type="dxa"/>
            <w:tcBorders>
              <w:top w:val="single" w:sz="4" w:space="0" w:color="auto"/>
              <w:left w:val="single" w:sz="4" w:space="0" w:color="auto"/>
              <w:bottom w:val="single" w:sz="4" w:space="0" w:color="auto"/>
              <w:right w:val="single" w:sz="4" w:space="0" w:color="auto"/>
            </w:tcBorders>
            <w:hideMark/>
          </w:tcPr>
          <w:p w14:paraId="6A299253"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Add sounding sequence for STA2 from AP2.</w:t>
            </w:r>
          </w:p>
        </w:tc>
        <w:tc>
          <w:tcPr>
            <w:tcW w:w="2742" w:type="dxa"/>
            <w:tcBorders>
              <w:top w:val="single" w:sz="4" w:space="0" w:color="auto"/>
              <w:left w:val="single" w:sz="4" w:space="0" w:color="auto"/>
              <w:bottom w:val="single" w:sz="4" w:space="0" w:color="auto"/>
              <w:right w:val="single" w:sz="4" w:space="0" w:color="auto"/>
            </w:tcBorders>
          </w:tcPr>
          <w:p w14:paraId="57DF6B38"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312120DB" w14:textId="77777777" w:rsidR="00260015" w:rsidRDefault="00260015">
            <w:pPr>
              <w:spacing w:after="0"/>
              <w:rPr>
                <w:rFonts w:ascii="Times New Roman" w:eastAsia="Times New Roman" w:hAnsi="Times New Roman" w:cs="Times New Roman"/>
                <w:b/>
                <w:bCs/>
                <w:sz w:val="16"/>
                <w:szCs w:val="16"/>
              </w:rPr>
            </w:pPr>
          </w:p>
          <w:p w14:paraId="5EF63F68" w14:textId="77777777" w:rsidR="00260015" w:rsidRDefault="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Modify the figure and text.</w:t>
            </w:r>
          </w:p>
          <w:p w14:paraId="0DF7DF75" w14:textId="77777777" w:rsidR="00260015" w:rsidRDefault="00260015">
            <w:pPr>
              <w:spacing w:after="0"/>
              <w:rPr>
                <w:rFonts w:ascii="Times New Roman" w:eastAsia="Times New Roman" w:hAnsi="Times New Roman" w:cs="Times New Roman"/>
                <w:b/>
                <w:bCs/>
                <w:sz w:val="16"/>
                <w:szCs w:val="16"/>
              </w:rPr>
            </w:pPr>
          </w:p>
          <w:p w14:paraId="79444426" w14:textId="66AB16C6" w:rsidR="00260015" w:rsidRDefault="00260015">
            <w:pP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11bn Editor: please make the changes marked as [CID#3289] in document </w:t>
            </w:r>
            <w:r w:rsidR="00B66CA7">
              <w:rPr>
                <w:rFonts w:ascii="Times New Roman" w:eastAsia="Times New Roman" w:hAnsi="Times New Roman" w:cs="Times New Roman"/>
                <w:sz w:val="16"/>
                <w:szCs w:val="16"/>
              </w:rPr>
              <w:t>25/</w:t>
            </w:r>
            <w:r w:rsidR="0070347C">
              <w:rPr>
                <w:rFonts w:ascii="Times New Roman" w:eastAsia="Times New Roman" w:hAnsi="Times New Roman" w:cs="Times New Roman"/>
                <w:sz w:val="16"/>
                <w:szCs w:val="16"/>
              </w:rPr>
              <w:t>681r8</w:t>
            </w:r>
            <w:r>
              <w:rPr>
                <w:rFonts w:ascii="Times New Roman" w:eastAsia="Times New Roman" w:hAnsi="Times New Roman" w:cs="Times New Roman"/>
                <w:sz w:val="16"/>
                <w:szCs w:val="16"/>
              </w:rPr>
              <w:t>.</w:t>
            </w:r>
          </w:p>
        </w:tc>
      </w:tr>
      <w:tr w:rsidR="00C01B72" w14:paraId="6932E6EE"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tcPr>
          <w:p w14:paraId="45827DB7" w14:textId="5DB7C0B5" w:rsidR="00C01B72" w:rsidRDefault="00C01B72" w:rsidP="00C01B72">
            <w:pPr>
              <w:spacing w:after="0"/>
              <w:rPr>
                <w:rFonts w:ascii="Times New Roman" w:hAnsi="Times New Roman" w:cs="Times New Roman"/>
                <w:color w:val="0070C0"/>
                <w:sz w:val="16"/>
                <w:szCs w:val="16"/>
              </w:rPr>
            </w:pPr>
            <w:r w:rsidRPr="00864CF8">
              <w:rPr>
                <w:rFonts w:ascii="Times New Roman" w:hAnsi="Times New Roman" w:cs="Times New Roman"/>
                <w:color w:val="0070C0"/>
                <w:sz w:val="16"/>
                <w:szCs w:val="16"/>
              </w:rPr>
              <w:t>978</w:t>
            </w:r>
          </w:p>
        </w:tc>
        <w:tc>
          <w:tcPr>
            <w:tcW w:w="928" w:type="dxa"/>
            <w:tcBorders>
              <w:top w:val="single" w:sz="4" w:space="0" w:color="auto"/>
              <w:left w:val="single" w:sz="4" w:space="0" w:color="auto"/>
              <w:bottom w:val="single" w:sz="4" w:space="0" w:color="auto"/>
              <w:right w:val="single" w:sz="4" w:space="0" w:color="auto"/>
            </w:tcBorders>
          </w:tcPr>
          <w:p w14:paraId="3A1DC0EE" w14:textId="6D68C26F" w:rsidR="00C01B72" w:rsidRDefault="00C01B72" w:rsidP="00C01B72">
            <w:pPr>
              <w:spacing w:after="0"/>
              <w:rPr>
                <w:rFonts w:ascii="Times New Roman" w:hAnsi="Times New Roman" w:cs="Times New Roman"/>
                <w:sz w:val="16"/>
                <w:szCs w:val="16"/>
              </w:rPr>
            </w:pPr>
            <w:r>
              <w:rPr>
                <w:rFonts w:ascii="Times New Roman" w:hAnsi="Times New Roman" w:cs="Times New Roman"/>
                <w:sz w:val="16"/>
                <w:szCs w:val="16"/>
              </w:rPr>
              <w:t>Arik Klein</w:t>
            </w:r>
          </w:p>
        </w:tc>
        <w:tc>
          <w:tcPr>
            <w:tcW w:w="656" w:type="dxa"/>
            <w:tcBorders>
              <w:top w:val="single" w:sz="4" w:space="0" w:color="auto"/>
              <w:left w:val="single" w:sz="4" w:space="0" w:color="auto"/>
              <w:bottom w:val="single" w:sz="4" w:space="0" w:color="auto"/>
              <w:right w:val="single" w:sz="4" w:space="0" w:color="auto"/>
            </w:tcBorders>
          </w:tcPr>
          <w:p w14:paraId="227F3012" w14:textId="66F7FEA1" w:rsidR="00C01B72" w:rsidRDefault="00C01B72" w:rsidP="00C01B72">
            <w:pPr>
              <w:spacing w:after="0"/>
              <w:rPr>
                <w:rFonts w:ascii="Times New Roman" w:hAnsi="Times New Roman" w:cs="Times New Roman"/>
                <w:sz w:val="16"/>
                <w:szCs w:val="16"/>
              </w:rPr>
            </w:pPr>
            <w:r>
              <w:rPr>
                <w:rFonts w:ascii="Times New Roman" w:hAnsi="Times New Roman" w:cs="Times New Roman"/>
                <w:sz w:val="16"/>
                <w:szCs w:val="16"/>
              </w:rPr>
              <w:t>70.04</w:t>
            </w:r>
          </w:p>
        </w:tc>
        <w:tc>
          <w:tcPr>
            <w:tcW w:w="2741" w:type="dxa"/>
            <w:tcBorders>
              <w:top w:val="single" w:sz="4" w:space="0" w:color="auto"/>
              <w:left w:val="single" w:sz="4" w:space="0" w:color="auto"/>
              <w:bottom w:val="single" w:sz="4" w:space="0" w:color="auto"/>
              <w:right w:val="single" w:sz="4" w:space="0" w:color="auto"/>
            </w:tcBorders>
          </w:tcPr>
          <w:p w14:paraId="0463F291" w14:textId="52F04C51" w:rsidR="00C01B72" w:rsidRDefault="00C01B72" w:rsidP="00C01B72">
            <w:pPr>
              <w:spacing w:after="0"/>
              <w:rPr>
                <w:rFonts w:ascii="Times New Roman" w:hAnsi="Times New Roman" w:cs="Times New Roman"/>
                <w:sz w:val="16"/>
                <w:szCs w:val="16"/>
              </w:rPr>
            </w:pPr>
            <w:r>
              <w:rPr>
                <w:rFonts w:ascii="Times New Roman" w:hAnsi="Times New Roman" w:cs="Times New Roman"/>
                <w:sz w:val="16"/>
                <w:szCs w:val="16"/>
              </w:rPr>
              <w:t xml:space="preserve">Please replace the following vague sentence that </w:t>
            </w:r>
            <w:proofErr w:type="gramStart"/>
            <w:r>
              <w:rPr>
                <w:rFonts w:ascii="Times New Roman" w:hAnsi="Times New Roman" w:cs="Times New Roman"/>
                <w:sz w:val="16"/>
                <w:szCs w:val="16"/>
              </w:rPr>
              <w:t>"..</w:t>
            </w:r>
            <w:proofErr w:type="gramEnd"/>
            <w:r>
              <w:rPr>
                <w:rFonts w:ascii="Times New Roman" w:hAnsi="Times New Roman" w:cs="Times New Roman"/>
                <w:sz w:val="16"/>
                <w:szCs w:val="16"/>
              </w:rPr>
              <w:t>both APs need to initiate an EHT TB sounding sequence and a cross-BSS UHR TB sounding sequence sequentially, ... " with a clear requirement how the sequences need to be used and when the UHR TB sequential NDP sounding sequence is required to be operated.</w:t>
            </w:r>
          </w:p>
        </w:tc>
        <w:tc>
          <w:tcPr>
            <w:tcW w:w="2742" w:type="dxa"/>
            <w:tcBorders>
              <w:top w:val="single" w:sz="4" w:space="0" w:color="auto"/>
              <w:left w:val="single" w:sz="4" w:space="0" w:color="auto"/>
              <w:bottom w:val="single" w:sz="4" w:space="0" w:color="auto"/>
              <w:right w:val="single" w:sz="4" w:space="0" w:color="auto"/>
            </w:tcBorders>
          </w:tcPr>
          <w:p w14:paraId="095D57DB" w14:textId="67AC937E" w:rsidR="00C01B72" w:rsidRDefault="00C01B72" w:rsidP="00C01B72">
            <w:pPr>
              <w:spacing w:after="0"/>
              <w:rPr>
                <w:rFonts w:ascii="Times New Roman" w:hAnsi="Times New Roman" w:cs="Times New Roman"/>
                <w:sz w:val="16"/>
                <w:szCs w:val="16"/>
              </w:rPr>
            </w:pPr>
            <w:r>
              <w:rPr>
                <w:rFonts w:ascii="Times New Roman" w:hAnsi="Times New Roman" w:cs="Times New Roman"/>
                <w:sz w:val="16"/>
                <w:szCs w:val="16"/>
              </w:rPr>
              <w:t>A defined sequence needs to be executed completely with a SIFS separating between each adjacent frames within the sequence. If 2 separate sequences are required to be executed one after the other need to define a new sequence that will include the required components and apply the requirement to this sequence only.</w:t>
            </w:r>
          </w:p>
        </w:tc>
        <w:tc>
          <w:tcPr>
            <w:tcW w:w="2742" w:type="dxa"/>
            <w:tcBorders>
              <w:top w:val="single" w:sz="4" w:space="0" w:color="auto"/>
              <w:left w:val="single" w:sz="4" w:space="0" w:color="auto"/>
              <w:bottom w:val="single" w:sz="4" w:space="0" w:color="auto"/>
              <w:right w:val="single" w:sz="4" w:space="0" w:color="auto"/>
            </w:tcBorders>
          </w:tcPr>
          <w:p w14:paraId="27E7F817" w14:textId="77777777" w:rsidR="00C01B72" w:rsidRDefault="00C01B72" w:rsidP="00C01B72">
            <w:pPr>
              <w:spacing w:after="0"/>
              <w:rPr>
                <w:rFonts w:ascii="Times New Roman" w:eastAsia="Times New Roman" w:hAnsi="Times New Roman" w:cs="Times New Roman"/>
                <w:sz w:val="16"/>
                <w:szCs w:val="16"/>
              </w:rPr>
            </w:pPr>
            <w:r w:rsidRPr="00864CF8">
              <w:rPr>
                <w:rFonts w:ascii="Times New Roman" w:eastAsia="Times New Roman" w:hAnsi="Times New Roman" w:cs="Times New Roman"/>
                <w:b/>
                <w:bCs/>
                <w:sz w:val="16"/>
                <w:szCs w:val="16"/>
              </w:rPr>
              <w:t>Revised</w:t>
            </w:r>
            <w:r>
              <w:rPr>
                <w:rFonts w:ascii="Times New Roman" w:eastAsia="Times New Roman" w:hAnsi="Times New Roman" w:cs="Times New Roman"/>
                <w:sz w:val="16"/>
                <w:szCs w:val="16"/>
              </w:rPr>
              <w:t>.</w:t>
            </w:r>
          </w:p>
          <w:p w14:paraId="09255C2E" w14:textId="77777777" w:rsidR="00C01B72" w:rsidRDefault="00C01B72" w:rsidP="00C01B72">
            <w:pPr>
              <w:spacing w:after="0"/>
              <w:rPr>
                <w:rFonts w:ascii="Times New Roman" w:eastAsia="Times New Roman" w:hAnsi="Times New Roman" w:cs="Times New Roman"/>
                <w:sz w:val="16"/>
                <w:szCs w:val="16"/>
              </w:rPr>
            </w:pPr>
          </w:p>
          <w:p w14:paraId="5D00225B" w14:textId="794E11AC" w:rsidR="00C01B72" w:rsidRDefault="00C01B72" w:rsidP="00C01B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 as CID#3289</w:t>
            </w:r>
          </w:p>
        </w:tc>
      </w:tr>
      <w:tr w:rsidR="00260015" w14:paraId="5CA54402"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0C28D97B" w14:textId="77777777" w:rsidR="00260015" w:rsidRDefault="00260015">
            <w:pPr>
              <w:spacing w:after="0"/>
              <w:rPr>
                <w:rFonts w:ascii="Times New Roman" w:hAnsi="Times New Roman" w:cs="Times New Roman"/>
                <w:color w:val="7030A0"/>
                <w:sz w:val="16"/>
                <w:szCs w:val="16"/>
              </w:rPr>
            </w:pPr>
            <w:r>
              <w:rPr>
                <w:rFonts w:ascii="Times New Roman" w:hAnsi="Times New Roman" w:cs="Times New Roman"/>
                <w:color w:val="0070C0"/>
                <w:sz w:val="16"/>
                <w:szCs w:val="16"/>
              </w:rPr>
              <w:t>1575</w:t>
            </w:r>
          </w:p>
        </w:tc>
        <w:tc>
          <w:tcPr>
            <w:tcW w:w="928" w:type="dxa"/>
            <w:tcBorders>
              <w:top w:val="single" w:sz="4" w:space="0" w:color="auto"/>
              <w:left w:val="single" w:sz="4" w:space="0" w:color="auto"/>
              <w:bottom w:val="single" w:sz="4" w:space="0" w:color="auto"/>
              <w:right w:val="single" w:sz="4" w:space="0" w:color="auto"/>
            </w:tcBorders>
            <w:hideMark/>
          </w:tcPr>
          <w:p w14:paraId="162C0C5E"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Jinsoo Choi</w:t>
            </w:r>
          </w:p>
        </w:tc>
        <w:tc>
          <w:tcPr>
            <w:tcW w:w="656" w:type="dxa"/>
            <w:tcBorders>
              <w:top w:val="single" w:sz="4" w:space="0" w:color="auto"/>
              <w:left w:val="single" w:sz="4" w:space="0" w:color="auto"/>
              <w:bottom w:val="single" w:sz="4" w:space="0" w:color="auto"/>
              <w:right w:val="single" w:sz="4" w:space="0" w:color="auto"/>
            </w:tcBorders>
            <w:hideMark/>
          </w:tcPr>
          <w:p w14:paraId="32E32CF8"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70.02</w:t>
            </w:r>
          </w:p>
        </w:tc>
        <w:tc>
          <w:tcPr>
            <w:tcW w:w="2741" w:type="dxa"/>
            <w:tcBorders>
              <w:top w:val="single" w:sz="4" w:space="0" w:color="auto"/>
              <w:left w:val="single" w:sz="4" w:space="0" w:color="auto"/>
              <w:bottom w:val="single" w:sz="4" w:space="0" w:color="auto"/>
              <w:right w:val="single" w:sz="4" w:space="0" w:color="auto"/>
            </w:tcBorders>
            <w:hideMark/>
          </w:tcPr>
          <w:p w14:paraId="5040F01F"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 xml:space="preserve">Suggest to add a </w:t>
            </w:r>
            <w:proofErr w:type="spellStart"/>
            <w:r>
              <w:rPr>
                <w:rFonts w:ascii="Times New Roman" w:hAnsi="Times New Roman" w:cs="Times New Roman"/>
                <w:sz w:val="16"/>
                <w:szCs w:val="16"/>
              </w:rPr>
              <w:t>decription</w:t>
            </w:r>
            <w:proofErr w:type="spellEnd"/>
            <w:r>
              <w:rPr>
                <w:rFonts w:ascii="Times New Roman" w:hAnsi="Times New Roman" w:cs="Times New Roman"/>
                <w:sz w:val="16"/>
                <w:szCs w:val="16"/>
              </w:rPr>
              <w:t xml:space="preserve"> (and related figure) from Co-BF responding </w:t>
            </w:r>
            <w:proofErr w:type="gramStart"/>
            <w:r>
              <w:rPr>
                <w:rFonts w:ascii="Times New Roman" w:hAnsi="Times New Roman" w:cs="Times New Roman"/>
                <w:sz w:val="16"/>
                <w:szCs w:val="16"/>
              </w:rPr>
              <w:t>AP(</w:t>
            </w:r>
            <w:proofErr w:type="gramEnd"/>
            <w:r>
              <w:rPr>
                <w:rFonts w:ascii="Times New Roman" w:hAnsi="Times New Roman" w:cs="Times New Roman"/>
                <w:sz w:val="16"/>
                <w:szCs w:val="16"/>
              </w:rPr>
              <w:t xml:space="preserve">i.e. AP2) point of view in order to </w:t>
            </w:r>
            <w:r>
              <w:rPr>
                <w:rFonts w:ascii="Times New Roman" w:hAnsi="Times New Roman" w:cs="Times New Roman"/>
                <w:sz w:val="16"/>
                <w:szCs w:val="16"/>
              </w:rPr>
              <w:lastRenderedPageBreak/>
              <w:t>show that Co-BF responding AP also only address the non-AP UHR STA associated with the Co-BF responding AP in UHR TB sequential NDP sounding.</w:t>
            </w:r>
          </w:p>
        </w:tc>
        <w:tc>
          <w:tcPr>
            <w:tcW w:w="2742" w:type="dxa"/>
            <w:tcBorders>
              <w:top w:val="single" w:sz="4" w:space="0" w:color="auto"/>
              <w:left w:val="single" w:sz="4" w:space="0" w:color="auto"/>
              <w:bottom w:val="single" w:sz="4" w:space="0" w:color="auto"/>
              <w:right w:val="single" w:sz="4" w:space="0" w:color="auto"/>
            </w:tcBorders>
            <w:hideMark/>
          </w:tcPr>
          <w:p w14:paraId="6648C0C8"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lastRenderedPageBreak/>
              <w:t>See the comment.</w:t>
            </w:r>
          </w:p>
        </w:tc>
        <w:tc>
          <w:tcPr>
            <w:tcW w:w="2742" w:type="dxa"/>
            <w:tcBorders>
              <w:top w:val="single" w:sz="4" w:space="0" w:color="auto"/>
              <w:left w:val="single" w:sz="4" w:space="0" w:color="auto"/>
              <w:bottom w:val="single" w:sz="4" w:space="0" w:color="auto"/>
              <w:right w:val="single" w:sz="4" w:space="0" w:color="auto"/>
            </w:tcBorders>
          </w:tcPr>
          <w:p w14:paraId="1018AB99" w14:textId="77777777" w:rsidR="00260015" w:rsidRDefault="00260015">
            <w:pPr>
              <w:spacing w:after="0"/>
              <w:rPr>
                <w:rFonts w:ascii="Times New Roman" w:eastAsia="Times New Roman" w:hAnsi="Times New Roman" w:cs="Times New Roman"/>
                <w:sz w:val="16"/>
                <w:szCs w:val="16"/>
              </w:rPr>
            </w:pPr>
            <w:r w:rsidRPr="00864CF8">
              <w:rPr>
                <w:rFonts w:ascii="Times New Roman" w:eastAsia="Times New Roman" w:hAnsi="Times New Roman" w:cs="Times New Roman"/>
                <w:b/>
                <w:bCs/>
                <w:sz w:val="16"/>
                <w:szCs w:val="16"/>
              </w:rPr>
              <w:t>Revised</w:t>
            </w:r>
            <w:r>
              <w:rPr>
                <w:rFonts w:ascii="Times New Roman" w:eastAsia="Times New Roman" w:hAnsi="Times New Roman" w:cs="Times New Roman"/>
                <w:sz w:val="16"/>
                <w:szCs w:val="16"/>
              </w:rPr>
              <w:t>.</w:t>
            </w:r>
          </w:p>
          <w:p w14:paraId="1D7BD87D" w14:textId="77777777" w:rsidR="00260015" w:rsidRDefault="00260015">
            <w:pPr>
              <w:spacing w:after="0"/>
              <w:rPr>
                <w:rFonts w:ascii="Times New Roman" w:eastAsia="Times New Roman" w:hAnsi="Times New Roman" w:cs="Times New Roman"/>
                <w:sz w:val="16"/>
                <w:szCs w:val="16"/>
              </w:rPr>
            </w:pPr>
          </w:p>
          <w:p w14:paraId="332CE6F6"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Same change as CID#3289</w:t>
            </w:r>
          </w:p>
        </w:tc>
      </w:tr>
      <w:tr w:rsidR="00260015" w14:paraId="4C1B8582"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4B2ED5FF" w14:textId="77777777" w:rsidR="00260015" w:rsidRDefault="00260015">
            <w:pPr>
              <w:spacing w:after="0"/>
              <w:rPr>
                <w:rFonts w:ascii="Times New Roman" w:hAnsi="Times New Roman" w:cs="Times New Roman"/>
                <w:color w:val="7030A0"/>
                <w:sz w:val="16"/>
                <w:szCs w:val="16"/>
              </w:rPr>
            </w:pPr>
            <w:r>
              <w:rPr>
                <w:rFonts w:ascii="Times New Roman" w:hAnsi="Times New Roman" w:cs="Times New Roman"/>
                <w:color w:val="0070C0"/>
                <w:sz w:val="16"/>
                <w:szCs w:val="16"/>
              </w:rPr>
              <w:t>3290</w:t>
            </w:r>
          </w:p>
        </w:tc>
        <w:tc>
          <w:tcPr>
            <w:tcW w:w="928" w:type="dxa"/>
            <w:tcBorders>
              <w:top w:val="single" w:sz="4" w:space="0" w:color="auto"/>
              <w:left w:val="single" w:sz="4" w:space="0" w:color="auto"/>
              <w:bottom w:val="single" w:sz="4" w:space="0" w:color="auto"/>
              <w:right w:val="single" w:sz="4" w:space="0" w:color="auto"/>
            </w:tcBorders>
            <w:hideMark/>
          </w:tcPr>
          <w:p w14:paraId="5ED4663C"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Tianyu Wu</w:t>
            </w:r>
          </w:p>
        </w:tc>
        <w:tc>
          <w:tcPr>
            <w:tcW w:w="656" w:type="dxa"/>
            <w:tcBorders>
              <w:top w:val="single" w:sz="4" w:space="0" w:color="auto"/>
              <w:left w:val="single" w:sz="4" w:space="0" w:color="auto"/>
              <w:bottom w:val="single" w:sz="4" w:space="0" w:color="auto"/>
              <w:right w:val="single" w:sz="4" w:space="0" w:color="auto"/>
            </w:tcBorders>
            <w:hideMark/>
          </w:tcPr>
          <w:p w14:paraId="1562FA65"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70.40</w:t>
            </w:r>
          </w:p>
        </w:tc>
        <w:tc>
          <w:tcPr>
            <w:tcW w:w="2741" w:type="dxa"/>
            <w:tcBorders>
              <w:top w:val="single" w:sz="4" w:space="0" w:color="auto"/>
              <w:left w:val="single" w:sz="4" w:space="0" w:color="auto"/>
              <w:bottom w:val="single" w:sz="4" w:space="0" w:color="auto"/>
              <w:right w:val="single" w:sz="4" w:space="0" w:color="auto"/>
            </w:tcBorders>
            <w:hideMark/>
          </w:tcPr>
          <w:p w14:paraId="112CAC11"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Figure 37-2 is not complete. Missing the sounding for the STA2 associated with AP2.</w:t>
            </w:r>
          </w:p>
        </w:tc>
        <w:tc>
          <w:tcPr>
            <w:tcW w:w="2742" w:type="dxa"/>
            <w:tcBorders>
              <w:top w:val="single" w:sz="4" w:space="0" w:color="auto"/>
              <w:left w:val="single" w:sz="4" w:space="0" w:color="auto"/>
              <w:bottom w:val="single" w:sz="4" w:space="0" w:color="auto"/>
              <w:right w:val="single" w:sz="4" w:space="0" w:color="auto"/>
            </w:tcBorders>
            <w:hideMark/>
          </w:tcPr>
          <w:p w14:paraId="79D1C491"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Add sounding sequence for STA2 from AP2.</w:t>
            </w:r>
          </w:p>
        </w:tc>
        <w:tc>
          <w:tcPr>
            <w:tcW w:w="2742" w:type="dxa"/>
            <w:tcBorders>
              <w:top w:val="single" w:sz="4" w:space="0" w:color="auto"/>
              <w:left w:val="single" w:sz="4" w:space="0" w:color="auto"/>
              <w:bottom w:val="single" w:sz="4" w:space="0" w:color="auto"/>
              <w:right w:val="single" w:sz="4" w:space="0" w:color="auto"/>
            </w:tcBorders>
          </w:tcPr>
          <w:p w14:paraId="7F6ED7F2"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5A5F670F" w14:textId="77777777" w:rsidR="00260015" w:rsidRDefault="00260015">
            <w:pPr>
              <w:spacing w:after="0"/>
              <w:rPr>
                <w:rFonts w:ascii="Times New Roman" w:eastAsia="Times New Roman" w:hAnsi="Times New Roman" w:cs="Times New Roman"/>
                <w:b/>
                <w:bCs/>
                <w:sz w:val="16"/>
                <w:szCs w:val="16"/>
              </w:rPr>
            </w:pPr>
          </w:p>
          <w:p w14:paraId="190185F0" w14:textId="77777777" w:rsidR="00260015" w:rsidRDefault="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Modify the figure and text.</w:t>
            </w:r>
          </w:p>
          <w:p w14:paraId="6A7C19B5" w14:textId="77777777" w:rsidR="00260015" w:rsidRDefault="00260015">
            <w:pPr>
              <w:spacing w:after="0"/>
              <w:rPr>
                <w:rFonts w:ascii="Times New Roman" w:eastAsia="Times New Roman" w:hAnsi="Times New Roman" w:cs="Times New Roman"/>
                <w:b/>
                <w:bCs/>
                <w:sz w:val="16"/>
                <w:szCs w:val="16"/>
              </w:rPr>
            </w:pPr>
          </w:p>
          <w:p w14:paraId="35F32692" w14:textId="4C958664"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11bn Editor: please make the changes marked as [CID#3289] in document </w:t>
            </w:r>
            <w:r w:rsidR="00B66CA7">
              <w:rPr>
                <w:rFonts w:ascii="Times New Roman" w:eastAsia="Times New Roman" w:hAnsi="Times New Roman" w:cs="Times New Roman"/>
                <w:sz w:val="16"/>
                <w:szCs w:val="16"/>
              </w:rPr>
              <w:t>25/</w:t>
            </w:r>
            <w:r w:rsidR="0070347C">
              <w:rPr>
                <w:rFonts w:ascii="Times New Roman" w:eastAsia="Times New Roman" w:hAnsi="Times New Roman" w:cs="Times New Roman"/>
                <w:sz w:val="16"/>
                <w:szCs w:val="16"/>
              </w:rPr>
              <w:t>681r8</w:t>
            </w:r>
            <w:r>
              <w:rPr>
                <w:rFonts w:ascii="Times New Roman" w:eastAsia="Times New Roman" w:hAnsi="Times New Roman" w:cs="Times New Roman"/>
                <w:sz w:val="16"/>
                <w:szCs w:val="16"/>
              </w:rPr>
              <w:t>.</w:t>
            </w:r>
          </w:p>
        </w:tc>
      </w:tr>
      <w:tr w:rsidR="00260015" w14:paraId="069DD126"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56DD973B" w14:textId="77777777" w:rsidR="00260015" w:rsidRDefault="00260015">
            <w:pPr>
              <w:spacing w:after="0"/>
              <w:rPr>
                <w:rFonts w:ascii="Times New Roman" w:hAnsi="Times New Roman" w:cs="Times New Roman"/>
                <w:color w:val="7030A0"/>
                <w:sz w:val="16"/>
                <w:szCs w:val="16"/>
              </w:rPr>
            </w:pPr>
            <w:r>
              <w:rPr>
                <w:rFonts w:ascii="Times New Roman" w:hAnsi="Times New Roman" w:cs="Times New Roman"/>
                <w:color w:val="0070C0"/>
                <w:sz w:val="16"/>
                <w:szCs w:val="16"/>
              </w:rPr>
              <w:t>1577</w:t>
            </w:r>
          </w:p>
        </w:tc>
        <w:tc>
          <w:tcPr>
            <w:tcW w:w="928" w:type="dxa"/>
            <w:tcBorders>
              <w:top w:val="single" w:sz="4" w:space="0" w:color="auto"/>
              <w:left w:val="single" w:sz="4" w:space="0" w:color="auto"/>
              <w:bottom w:val="single" w:sz="4" w:space="0" w:color="auto"/>
              <w:right w:val="single" w:sz="4" w:space="0" w:color="auto"/>
            </w:tcBorders>
            <w:hideMark/>
          </w:tcPr>
          <w:p w14:paraId="0DFF8575"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Jinsoo Choi</w:t>
            </w:r>
          </w:p>
        </w:tc>
        <w:tc>
          <w:tcPr>
            <w:tcW w:w="656" w:type="dxa"/>
            <w:tcBorders>
              <w:top w:val="single" w:sz="4" w:space="0" w:color="auto"/>
              <w:left w:val="single" w:sz="4" w:space="0" w:color="auto"/>
              <w:bottom w:val="single" w:sz="4" w:space="0" w:color="auto"/>
              <w:right w:val="single" w:sz="4" w:space="0" w:color="auto"/>
            </w:tcBorders>
            <w:hideMark/>
          </w:tcPr>
          <w:p w14:paraId="1EAF96DF"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70.29</w:t>
            </w:r>
          </w:p>
        </w:tc>
        <w:tc>
          <w:tcPr>
            <w:tcW w:w="2741" w:type="dxa"/>
            <w:tcBorders>
              <w:top w:val="single" w:sz="4" w:space="0" w:color="auto"/>
              <w:left w:val="single" w:sz="4" w:space="0" w:color="auto"/>
              <w:bottom w:val="single" w:sz="4" w:space="0" w:color="auto"/>
              <w:right w:val="single" w:sz="4" w:space="0" w:color="auto"/>
            </w:tcBorders>
            <w:hideMark/>
          </w:tcPr>
          <w:p w14:paraId="513BB9C9"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 xml:space="preserve">Suggest to add a </w:t>
            </w:r>
            <w:proofErr w:type="spellStart"/>
            <w:r>
              <w:rPr>
                <w:rFonts w:ascii="Times New Roman" w:hAnsi="Times New Roman" w:cs="Times New Roman"/>
                <w:sz w:val="16"/>
                <w:szCs w:val="16"/>
              </w:rPr>
              <w:t>decription</w:t>
            </w:r>
            <w:proofErr w:type="spellEnd"/>
            <w:r>
              <w:rPr>
                <w:rFonts w:ascii="Times New Roman" w:hAnsi="Times New Roman" w:cs="Times New Roman"/>
                <w:sz w:val="16"/>
                <w:szCs w:val="16"/>
              </w:rPr>
              <w:t xml:space="preserve"> (and related figure) from Co-BF responding </w:t>
            </w:r>
            <w:proofErr w:type="gramStart"/>
            <w:r>
              <w:rPr>
                <w:rFonts w:ascii="Times New Roman" w:hAnsi="Times New Roman" w:cs="Times New Roman"/>
                <w:sz w:val="16"/>
                <w:szCs w:val="16"/>
              </w:rPr>
              <w:t>AP(</w:t>
            </w:r>
            <w:proofErr w:type="gramEnd"/>
            <w:r>
              <w:rPr>
                <w:rFonts w:ascii="Times New Roman" w:hAnsi="Times New Roman" w:cs="Times New Roman"/>
                <w:sz w:val="16"/>
                <w:szCs w:val="16"/>
              </w:rPr>
              <w:t>i.e. AP2) point of view in order to show that Co-BF responding AP also only address the non-AP UHR STA associated with the Co-BF responding AP in UHR TB joint NDP sounding.</w:t>
            </w:r>
          </w:p>
        </w:tc>
        <w:tc>
          <w:tcPr>
            <w:tcW w:w="2742" w:type="dxa"/>
            <w:tcBorders>
              <w:top w:val="single" w:sz="4" w:space="0" w:color="auto"/>
              <w:left w:val="single" w:sz="4" w:space="0" w:color="auto"/>
              <w:bottom w:val="single" w:sz="4" w:space="0" w:color="auto"/>
              <w:right w:val="single" w:sz="4" w:space="0" w:color="auto"/>
            </w:tcBorders>
            <w:hideMark/>
          </w:tcPr>
          <w:p w14:paraId="7B532683"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See the comment.</w:t>
            </w:r>
          </w:p>
        </w:tc>
        <w:tc>
          <w:tcPr>
            <w:tcW w:w="2742" w:type="dxa"/>
            <w:tcBorders>
              <w:top w:val="single" w:sz="4" w:space="0" w:color="auto"/>
              <w:left w:val="single" w:sz="4" w:space="0" w:color="auto"/>
              <w:bottom w:val="single" w:sz="4" w:space="0" w:color="auto"/>
              <w:right w:val="single" w:sz="4" w:space="0" w:color="auto"/>
            </w:tcBorders>
          </w:tcPr>
          <w:p w14:paraId="3FF96F45" w14:textId="77777777" w:rsidR="00260015" w:rsidRDefault="00260015">
            <w:pPr>
              <w:spacing w:after="0"/>
              <w:rPr>
                <w:rFonts w:ascii="Times New Roman" w:eastAsia="Times New Roman" w:hAnsi="Times New Roman" w:cs="Times New Roman"/>
                <w:sz w:val="16"/>
                <w:szCs w:val="16"/>
              </w:rPr>
            </w:pPr>
            <w:r w:rsidRPr="00251952">
              <w:rPr>
                <w:rFonts w:ascii="Times New Roman" w:eastAsia="Times New Roman" w:hAnsi="Times New Roman" w:cs="Times New Roman"/>
                <w:b/>
                <w:bCs/>
                <w:sz w:val="16"/>
                <w:szCs w:val="16"/>
              </w:rPr>
              <w:t>Revised</w:t>
            </w:r>
            <w:r>
              <w:rPr>
                <w:rFonts w:ascii="Times New Roman" w:eastAsia="Times New Roman" w:hAnsi="Times New Roman" w:cs="Times New Roman"/>
                <w:sz w:val="16"/>
                <w:szCs w:val="16"/>
              </w:rPr>
              <w:t>.</w:t>
            </w:r>
          </w:p>
          <w:p w14:paraId="5F2E7152" w14:textId="77777777" w:rsidR="00260015" w:rsidRDefault="00260015">
            <w:pPr>
              <w:spacing w:after="0"/>
              <w:rPr>
                <w:rFonts w:ascii="Times New Roman" w:eastAsia="Times New Roman" w:hAnsi="Times New Roman" w:cs="Times New Roman"/>
                <w:sz w:val="16"/>
                <w:szCs w:val="16"/>
              </w:rPr>
            </w:pPr>
          </w:p>
          <w:p w14:paraId="13BE4D07"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Same change as CID#3290</w:t>
            </w:r>
          </w:p>
        </w:tc>
      </w:tr>
      <w:tr w:rsidR="00260015" w14:paraId="206550C2"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6F6D5CD8" w14:textId="77777777" w:rsidR="00260015" w:rsidRDefault="00260015">
            <w:pPr>
              <w:spacing w:after="0"/>
              <w:rPr>
                <w:rFonts w:ascii="Times New Roman" w:hAnsi="Times New Roman" w:cs="Times New Roman"/>
                <w:sz w:val="16"/>
                <w:szCs w:val="16"/>
              </w:rPr>
            </w:pPr>
            <w:r>
              <w:rPr>
                <w:rFonts w:ascii="Times New Roman" w:hAnsi="Times New Roman" w:cs="Times New Roman"/>
                <w:color w:val="0070C0"/>
                <w:sz w:val="16"/>
                <w:szCs w:val="16"/>
              </w:rPr>
              <w:t>3549</w:t>
            </w:r>
          </w:p>
        </w:tc>
        <w:tc>
          <w:tcPr>
            <w:tcW w:w="928" w:type="dxa"/>
            <w:tcBorders>
              <w:top w:val="single" w:sz="4" w:space="0" w:color="auto"/>
              <w:left w:val="single" w:sz="4" w:space="0" w:color="auto"/>
              <w:bottom w:val="single" w:sz="4" w:space="0" w:color="auto"/>
              <w:right w:val="single" w:sz="4" w:space="0" w:color="auto"/>
            </w:tcBorders>
            <w:hideMark/>
          </w:tcPr>
          <w:p w14:paraId="518FB398" w14:textId="77777777" w:rsidR="00260015" w:rsidRDefault="00260015">
            <w:pPr>
              <w:spacing w:after="0"/>
              <w:rPr>
                <w:rFonts w:ascii="Times New Roman" w:hAnsi="Times New Roman" w:cs="Times New Roman"/>
                <w:sz w:val="16"/>
                <w:szCs w:val="16"/>
              </w:rPr>
            </w:pPr>
            <w:proofErr w:type="spellStart"/>
            <w:r>
              <w:rPr>
                <w:rFonts w:ascii="Times New Roman" w:hAnsi="Times New Roman" w:cs="Times New Roman"/>
                <w:sz w:val="16"/>
                <w:szCs w:val="16"/>
              </w:rPr>
              <w:t>ron</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porat</w:t>
            </w:r>
            <w:proofErr w:type="spellEnd"/>
          </w:p>
        </w:tc>
        <w:tc>
          <w:tcPr>
            <w:tcW w:w="656" w:type="dxa"/>
            <w:tcBorders>
              <w:top w:val="single" w:sz="4" w:space="0" w:color="auto"/>
              <w:left w:val="single" w:sz="4" w:space="0" w:color="auto"/>
              <w:bottom w:val="single" w:sz="4" w:space="0" w:color="auto"/>
              <w:right w:val="single" w:sz="4" w:space="0" w:color="auto"/>
            </w:tcBorders>
            <w:hideMark/>
          </w:tcPr>
          <w:p w14:paraId="10E9A211"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69.25</w:t>
            </w:r>
          </w:p>
        </w:tc>
        <w:tc>
          <w:tcPr>
            <w:tcW w:w="2741" w:type="dxa"/>
            <w:tcBorders>
              <w:top w:val="single" w:sz="4" w:space="0" w:color="auto"/>
              <w:left w:val="single" w:sz="4" w:space="0" w:color="auto"/>
              <w:bottom w:val="single" w:sz="4" w:space="0" w:color="auto"/>
              <w:right w:val="single" w:sz="4" w:space="0" w:color="auto"/>
            </w:tcBorders>
            <w:hideMark/>
          </w:tcPr>
          <w:p w14:paraId="6DFB2377"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Beamforming for DL OFDMA is ambiguous in the statement</w:t>
            </w:r>
          </w:p>
        </w:tc>
        <w:tc>
          <w:tcPr>
            <w:tcW w:w="2742" w:type="dxa"/>
            <w:tcBorders>
              <w:top w:val="single" w:sz="4" w:space="0" w:color="auto"/>
              <w:left w:val="single" w:sz="4" w:space="0" w:color="auto"/>
              <w:bottom w:val="single" w:sz="4" w:space="0" w:color="auto"/>
              <w:right w:val="single" w:sz="4" w:space="0" w:color="auto"/>
            </w:tcBorders>
            <w:hideMark/>
          </w:tcPr>
          <w:p w14:paraId="568C7C66"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"UHR STAs use the EHT sounding protocol as defined in 35.7 (EHT sounding operation) to determine the channel state information for transmitting SU beamforming and DL MU-MIMO."</w:t>
            </w:r>
            <w:r>
              <w:rPr>
                <w:rFonts w:ascii="Times New Roman" w:hAnsi="Times New Roman" w:cs="Times New Roman"/>
                <w:sz w:val="16"/>
                <w:szCs w:val="16"/>
              </w:rPr>
              <w:br/>
            </w:r>
            <w:r>
              <w:rPr>
                <w:rFonts w:ascii="Times New Roman" w:hAnsi="Times New Roman" w:cs="Times New Roman"/>
                <w:sz w:val="16"/>
                <w:szCs w:val="16"/>
              </w:rPr>
              <w:br/>
              <w:t>Does this statement exclude DL OFDMA?</w:t>
            </w:r>
          </w:p>
        </w:tc>
        <w:tc>
          <w:tcPr>
            <w:tcW w:w="2742" w:type="dxa"/>
            <w:tcBorders>
              <w:top w:val="single" w:sz="4" w:space="0" w:color="auto"/>
              <w:left w:val="single" w:sz="4" w:space="0" w:color="auto"/>
              <w:bottom w:val="single" w:sz="4" w:space="0" w:color="auto"/>
              <w:right w:val="single" w:sz="4" w:space="0" w:color="auto"/>
            </w:tcBorders>
          </w:tcPr>
          <w:p w14:paraId="668D2BBF"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50D41E4B" w14:textId="77777777" w:rsidR="00260015" w:rsidRDefault="00260015">
            <w:pPr>
              <w:spacing w:after="0"/>
              <w:rPr>
                <w:rFonts w:ascii="Times New Roman" w:eastAsia="Times New Roman" w:hAnsi="Times New Roman" w:cs="Times New Roman"/>
                <w:b/>
                <w:bCs/>
                <w:sz w:val="16"/>
                <w:szCs w:val="16"/>
              </w:rPr>
            </w:pPr>
          </w:p>
          <w:p w14:paraId="749B1044" w14:textId="77777777" w:rsidR="00260015" w:rsidRDefault="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Modify the text.</w:t>
            </w:r>
          </w:p>
          <w:p w14:paraId="7BCBE58E" w14:textId="77777777" w:rsidR="00260015" w:rsidRDefault="00260015">
            <w:pPr>
              <w:spacing w:after="0"/>
              <w:rPr>
                <w:rFonts w:ascii="Times New Roman" w:eastAsia="Times New Roman" w:hAnsi="Times New Roman" w:cs="Times New Roman"/>
                <w:b/>
                <w:bCs/>
                <w:sz w:val="16"/>
                <w:szCs w:val="16"/>
              </w:rPr>
            </w:pPr>
          </w:p>
          <w:p w14:paraId="5832654E" w14:textId="1F5189B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11bn Editor: please make the changes marked as [CID#3549] in document </w:t>
            </w:r>
            <w:r w:rsidR="00B66CA7">
              <w:rPr>
                <w:rFonts w:ascii="Times New Roman" w:eastAsia="Times New Roman" w:hAnsi="Times New Roman" w:cs="Times New Roman"/>
                <w:sz w:val="16"/>
                <w:szCs w:val="16"/>
              </w:rPr>
              <w:t>25/</w:t>
            </w:r>
            <w:r w:rsidR="0070347C">
              <w:rPr>
                <w:rFonts w:ascii="Times New Roman" w:eastAsia="Times New Roman" w:hAnsi="Times New Roman" w:cs="Times New Roman"/>
                <w:sz w:val="16"/>
                <w:szCs w:val="16"/>
              </w:rPr>
              <w:t>681r8</w:t>
            </w:r>
            <w:r>
              <w:rPr>
                <w:rFonts w:ascii="Times New Roman" w:eastAsia="Times New Roman" w:hAnsi="Times New Roman" w:cs="Times New Roman"/>
                <w:sz w:val="16"/>
                <w:szCs w:val="16"/>
              </w:rPr>
              <w:t>.</w:t>
            </w:r>
          </w:p>
        </w:tc>
      </w:tr>
      <w:tr w:rsidR="00260015" w14:paraId="4BE2D79B"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69D7D9C5" w14:textId="77777777" w:rsidR="00260015" w:rsidRDefault="00260015">
            <w:pPr>
              <w:spacing w:after="0"/>
              <w:rPr>
                <w:rFonts w:ascii="Times New Roman" w:hAnsi="Times New Roman" w:cs="Times New Roman"/>
                <w:sz w:val="16"/>
                <w:szCs w:val="16"/>
              </w:rPr>
            </w:pPr>
            <w:r>
              <w:rPr>
                <w:rFonts w:ascii="Times New Roman" w:hAnsi="Times New Roman" w:cs="Times New Roman"/>
                <w:color w:val="0070C0"/>
                <w:sz w:val="16"/>
                <w:szCs w:val="16"/>
              </w:rPr>
              <w:t>1920</w:t>
            </w:r>
          </w:p>
        </w:tc>
        <w:tc>
          <w:tcPr>
            <w:tcW w:w="928" w:type="dxa"/>
            <w:tcBorders>
              <w:top w:val="single" w:sz="4" w:space="0" w:color="auto"/>
              <w:left w:val="single" w:sz="4" w:space="0" w:color="auto"/>
              <w:bottom w:val="single" w:sz="4" w:space="0" w:color="auto"/>
              <w:right w:val="single" w:sz="4" w:space="0" w:color="auto"/>
            </w:tcBorders>
            <w:hideMark/>
          </w:tcPr>
          <w:p w14:paraId="18CA5CB8" w14:textId="77777777" w:rsidR="00260015" w:rsidRDefault="00260015">
            <w:pPr>
              <w:spacing w:after="0"/>
              <w:rPr>
                <w:rFonts w:ascii="Times New Roman" w:hAnsi="Times New Roman" w:cs="Times New Roman"/>
                <w:sz w:val="16"/>
                <w:szCs w:val="16"/>
              </w:rPr>
            </w:pPr>
            <w:proofErr w:type="spellStart"/>
            <w:r>
              <w:rPr>
                <w:rFonts w:ascii="Times New Roman" w:hAnsi="Times New Roman" w:cs="Times New Roman"/>
                <w:sz w:val="16"/>
                <w:szCs w:val="16"/>
              </w:rPr>
              <w:t>Yingqiao</w:t>
            </w:r>
            <w:proofErr w:type="spellEnd"/>
            <w:r>
              <w:rPr>
                <w:rFonts w:ascii="Times New Roman" w:hAnsi="Times New Roman" w:cs="Times New Roman"/>
                <w:sz w:val="16"/>
                <w:szCs w:val="16"/>
              </w:rPr>
              <w:t xml:space="preserve"> Quan</w:t>
            </w:r>
          </w:p>
        </w:tc>
        <w:tc>
          <w:tcPr>
            <w:tcW w:w="656" w:type="dxa"/>
            <w:tcBorders>
              <w:top w:val="single" w:sz="4" w:space="0" w:color="auto"/>
              <w:left w:val="single" w:sz="4" w:space="0" w:color="auto"/>
              <w:bottom w:val="single" w:sz="4" w:space="0" w:color="auto"/>
              <w:right w:val="single" w:sz="4" w:space="0" w:color="auto"/>
            </w:tcBorders>
            <w:hideMark/>
          </w:tcPr>
          <w:p w14:paraId="2653C5E1"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69.28</w:t>
            </w:r>
          </w:p>
        </w:tc>
        <w:tc>
          <w:tcPr>
            <w:tcW w:w="2741" w:type="dxa"/>
            <w:tcBorders>
              <w:top w:val="single" w:sz="4" w:space="0" w:color="auto"/>
              <w:left w:val="single" w:sz="4" w:space="0" w:color="auto"/>
              <w:bottom w:val="single" w:sz="4" w:space="0" w:color="auto"/>
              <w:right w:val="single" w:sz="4" w:space="0" w:color="auto"/>
            </w:tcBorders>
            <w:hideMark/>
          </w:tcPr>
          <w:p w14:paraId="76DB03B4"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Incorrect description.</w:t>
            </w:r>
          </w:p>
        </w:tc>
        <w:tc>
          <w:tcPr>
            <w:tcW w:w="2742" w:type="dxa"/>
            <w:tcBorders>
              <w:top w:val="single" w:sz="4" w:space="0" w:color="auto"/>
              <w:left w:val="single" w:sz="4" w:space="0" w:color="auto"/>
              <w:bottom w:val="single" w:sz="4" w:space="0" w:color="auto"/>
              <w:right w:val="single" w:sz="4" w:space="0" w:color="auto"/>
            </w:tcBorders>
            <w:hideMark/>
          </w:tcPr>
          <w:p w14:paraId="4B2A0EB8"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Change " ... for transmitting SU beamforming and DL MU-MIMO." to "... for transmit beamforming and DL MU-MIMO beamforming" or "... for transmission by (using) beamforming other than DL Co-BF.".</w:t>
            </w:r>
          </w:p>
        </w:tc>
        <w:tc>
          <w:tcPr>
            <w:tcW w:w="2742" w:type="dxa"/>
            <w:tcBorders>
              <w:top w:val="single" w:sz="4" w:space="0" w:color="auto"/>
              <w:left w:val="single" w:sz="4" w:space="0" w:color="auto"/>
              <w:bottom w:val="single" w:sz="4" w:space="0" w:color="auto"/>
              <w:right w:val="single" w:sz="4" w:space="0" w:color="auto"/>
            </w:tcBorders>
          </w:tcPr>
          <w:p w14:paraId="27838C47"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7CA934B0" w14:textId="77777777" w:rsidR="00260015" w:rsidRDefault="00260015">
            <w:pPr>
              <w:spacing w:after="0"/>
              <w:rPr>
                <w:rFonts w:ascii="Times New Roman" w:eastAsia="Times New Roman" w:hAnsi="Times New Roman" w:cs="Times New Roman"/>
                <w:b/>
                <w:bCs/>
                <w:sz w:val="16"/>
                <w:szCs w:val="16"/>
              </w:rPr>
            </w:pPr>
          </w:p>
          <w:p w14:paraId="02574D49" w14:textId="77777777" w:rsidR="00260015" w:rsidRDefault="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 as CID#3549</w:t>
            </w:r>
          </w:p>
          <w:p w14:paraId="6A3C9B0B" w14:textId="77777777" w:rsidR="00260015" w:rsidRDefault="00260015">
            <w:pPr>
              <w:spacing w:after="0"/>
              <w:rPr>
                <w:rFonts w:ascii="Times New Roman" w:eastAsia="Times New Roman" w:hAnsi="Times New Roman" w:cs="Times New Roman"/>
                <w:b/>
                <w:bCs/>
                <w:sz w:val="16"/>
                <w:szCs w:val="16"/>
              </w:rPr>
            </w:pPr>
          </w:p>
          <w:p w14:paraId="3214F7AD" w14:textId="77777777" w:rsidR="00260015" w:rsidRDefault="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‘SU beamforming’ and ‘DL MU-MIM’ used in 11be without ‘transmission.</w:t>
            </w:r>
          </w:p>
          <w:p w14:paraId="696E69EF" w14:textId="77777777" w:rsidR="00260015" w:rsidRDefault="00260015">
            <w:pPr>
              <w:spacing w:after="0"/>
              <w:rPr>
                <w:rFonts w:ascii="Times New Roman" w:eastAsia="Times New Roman" w:hAnsi="Times New Roman" w:cs="Times New Roman"/>
                <w:b/>
                <w:bCs/>
                <w:sz w:val="16"/>
                <w:szCs w:val="16"/>
              </w:rPr>
            </w:pPr>
          </w:p>
        </w:tc>
      </w:tr>
    </w:tbl>
    <w:p w14:paraId="4FFC089D" w14:textId="77777777" w:rsidR="00260015" w:rsidRPr="00864CF8" w:rsidRDefault="00260015" w:rsidP="009756FC">
      <w:pPr>
        <w:pStyle w:val="BodyText"/>
        <w:rPr>
          <w:b/>
          <w:bCs/>
          <w:sz w:val="22"/>
          <w:szCs w:val="22"/>
          <w:lang w:val="en-US"/>
        </w:rPr>
      </w:pPr>
    </w:p>
    <w:p w14:paraId="38E3A99F" w14:textId="4532FC0B" w:rsidR="009756FC" w:rsidRPr="009756FC" w:rsidRDefault="009756FC" w:rsidP="009756FC">
      <w:pPr>
        <w:pStyle w:val="BodyText"/>
        <w:rPr>
          <w:b/>
          <w:bCs/>
          <w:sz w:val="22"/>
          <w:szCs w:val="22"/>
        </w:rPr>
      </w:pPr>
      <w:r w:rsidRPr="009756FC">
        <w:rPr>
          <w:b/>
          <w:bCs/>
          <w:sz w:val="22"/>
          <w:szCs w:val="22"/>
        </w:rPr>
        <w:t>Others</w:t>
      </w:r>
    </w:p>
    <w:tbl>
      <w:tblPr>
        <w:tblW w:w="10345" w:type="dxa"/>
        <w:tblLook w:val="04A0" w:firstRow="1" w:lastRow="0" w:firstColumn="1" w:lastColumn="0" w:noHBand="0" w:noVBand="1"/>
      </w:tblPr>
      <w:tblGrid>
        <w:gridCol w:w="536"/>
        <w:gridCol w:w="928"/>
        <w:gridCol w:w="656"/>
        <w:gridCol w:w="2741"/>
        <w:gridCol w:w="2742"/>
        <w:gridCol w:w="2742"/>
      </w:tblGrid>
      <w:tr w:rsidR="009756FC" w:rsidRPr="005F69F6" w14:paraId="5BDA8661" w14:textId="77777777" w:rsidTr="009756FC">
        <w:trPr>
          <w:trHeight w:val="98"/>
        </w:trPr>
        <w:tc>
          <w:tcPr>
            <w:tcW w:w="536" w:type="dxa"/>
            <w:tcBorders>
              <w:top w:val="single" w:sz="4" w:space="0" w:color="auto"/>
              <w:left w:val="single" w:sz="4" w:space="0" w:color="333300"/>
              <w:bottom w:val="single" w:sz="4" w:space="0" w:color="333300"/>
              <w:right w:val="single" w:sz="4" w:space="0" w:color="333300"/>
            </w:tcBorders>
            <w:shd w:val="clear" w:color="auto" w:fill="auto"/>
          </w:tcPr>
          <w:p w14:paraId="0DAA2A5C" w14:textId="40D030CF" w:rsidR="009756FC" w:rsidRPr="005F69F6" w:rsidRDefault="009756FC" w:rsidP="009756FC">
            <w:pPr>
              <w:spacing w:after="0"/>
              <w:rPr>
                <w:rFonts w:ascii="Times New Roman" w:hAnsi="Times New Roman" w:cs="Times New Roman"/>
                <w:sz w:val="16"/>
                <w:szCs w:val="16"/>
              </w:rPr>
            </w:pPr>
            <w:r>
              <w:rPr>
                <w:rFonts w:ascii="Times New Roman" w:eastAsia="Times New Roman" w:hAnsi="Times New Roman" w:cs="Times New Roman"/>
                <w:b/>
                <w:bCs/>
                <w:sz w:val="16"/>
                <w:szCs w:val="16"/>
              </w:rPr>
              <w:t>CID</w:t>
            </w:r>
          </w:p>
        </w:tc>
        <w:tc>
          <w:tcPr>
            <w:tcW w:w="928" w:type="dxa"/>
            <w:tcBorders>
              <w:top w:val="single" w:sz="4" w:space="0" w:color="auto"/>
              <w:left w:val="nil"/>
              <w:bottom w:val="single" w:sz="4" w:space="0" w:color="333300"/>
              <w:right w:val="single" w:sz="4" w:space="0" w:color="333300"/>
            </w:tcBorders>
            <w:shd w:val="clear" w:color="auto" w:fill="auto"/>
          </w:tcPr>
          <w:p w14:paraId="5427C1BE" w14:textId="0DED4D65" w:rsidR="009756FC" w:rsidRPr="005F69F6" w:rsidRDefault="009756FC" w:rsidP="009756FC">
            <w:pPr>
              <w:spacing w:after="0"/>
              <w:rPr>
                <w:rFonts w:ascii="Times New Roman" w:hAnsi="Times New Roman" w:cs="Times New Roman"/>
                <w:sz w:val="16"/>
                <w:szCs w:val="16"/>
              </w:rPr>
            </w:pPr>
            <w:r>
              <w:rPr>
                <w:rFonts w:ascii="Times New Roman" w:eastAsia="Times New Roman" w:hAnsi="Times New Roman" w:cs="Times New Roman"/>
                <w:b/>
                <w:bCs/>
                <w:sz w:val="16"/>
                <w:szCs w:val="16"/>
              </w:rPr>
              <w:t>Commenter</w:t>
            </w:r>
          </w:p>
        </w:tc>
        <w:tc>
          <w:tcPr>
            <w:tcW w:w="656" w:type="dxa"/>
            <w:tcBorders>
              <w:top w:val="single" w:sz="4" w:space="0" w:color="auto"/>
              <w:left w:val="nil"/>
              <w:bottom w:val="single" w:sz="4" w:space="0" w:color="333300"/>
              <w:right w:val="single" w:sz="4" w:space="0" w:color="333300"/>
            </w:tcBorders>
            <w:shd w:val="clear" w:color="auto" w:fill="auto"/>
          </w:tcPr>
          <w:p w14:paraId="14408A51" w14:textId="63BEC726" w:rsidR="009756FC" w:rsidRPr="005F69F6" w:rsidRDefault="009756FC" w:rsidP="009756FC">
            <w:pPr>
              <w:spacing w:after="0"/>
              <w:rPr>
                <w:rFonts w:ascii="Times New Roman" w:hAnsi="Times New Roman" w:cs="Times New Roman"/>
                <w:sz w:val="16"/>
                <w:szCs w:val="16"/>
              </w:rPr>
            </w:pPr>
            <w:r>
              <w:rPr>
                <w:rFonts w:ascii="Times New Roman" w:eastAsia="Times New Roman" w:hAnsi="Times New Roman" w:cs="Times New Roman"/>
                <w:b/>
                <w:bCs/>
                <w:sz w:val="16"/>
                <w:szCs w:val="16"/>
              </w:rPr>
              <w:t>Page</w:t>
            </w:r>
          </w:p>
        </w:tc>
        <w:tc>
          <w:tcPr>
            <w:tcW w:w="2741" w:type="dxa"/>
            <w:tcBorders>
              <w:top w:val="single" w:sz="4" w:space="0" w:color="auto"/>
              <w:left w:val="nil"/>
              <w:bottom w:val="single" w:sz="4" w:space="0" w:color="333300"/>
              <w:right w:val="single" w:sz="4" w:space="0" w:color="333300"/>
            </w:tcBorders>
            <w:shd w:val="clear" w:color="auto" w:fill="auto"/>
          </w:tcPr>
          <w:p w14:paraId="0B06F54F" w14:textId="28EAE422" w:rsidR="009756FC" w:rsidRPr="005F69F6" w:rsidRDefault="009756FC" w:rsidP="009756FC">
            <w:pPr>
              <w:spacing w:after="0"/>
              <w:rPr>
                <w:rFonts w:ascii="Times New Roman" w:hAnsi="Times New Roman" w:cs="Times New Roman"/>
                <w:sz w:val="16"/>
                <w:szCs w:val="16"/>
              </w:rPr>
            </w:pPr>
            <w:r>
              <w:rPr>
                <w:rFonts w:ascii="Times New Roman" w:eastAsia="Times New Roman" w:hAnsi="Times New Roman" w:cs="Times New Roman"/>
                <w:b/>
                <w:bCs/>
                <w:sz w:val="16"/>
                <w:szCs w:val="16"/>
              </w:rPr>
              <w:t>Comment</w:t>
            </w:r>
          </w:p>
        </w:tc>
        <w:tc>
          <w:tcPr>
            <w:tcW w:w="2742" w:type="dxa"/>
            <w:tcBorders>
              <w:top w:val="single" w:sz="4" w:space="0" w:color="auto"/>
              <w:left w:val="nil"/>
              <w:bottom w:val="single" w:sz="4" w:space="0" w:color="333300"/>
              <w:right w:val="single" w:sz="4" w:space="0" w:color="333300"/>
            </w:tcBorders>
            <w:shd w:val="clear" w:color="auto" w:fill="auto"/>
          </w:tcPr>
          <w:p w14:paraId="24FD8DCD" w14:textId="563EB255" w:rsidR="009756FC" w:rsidRPr="005F69F6" w:rsidRDefault="009756FC" w:rsidP="009756FC">
            <w:pPr>
              <w:spacing w:after="0"/>
              <w:rPr>
                <w:rFonts w:ascii="Times New Roman" w:hAnsi="Times New Roman" w:cs="Times New Roman"/>
                <w:sz w:val="16"/>
                <w:szCs w:val="16"/>
              </w:rPr>
            </w:pPr>
            <w:r>
              <w:rPr>
                <w:rFonts w:ascii="Times New Roman" w:eastAsia="Times New Roman" w:hAnsi="Times New Roman" w:cs="Times New Roman"/>
                <w:b/>
                <w:bCs/>
                <w:sz w:val="16"/>
                <w:szCs w:val="16"/>
              </w:rPr>
              <w:t>Proposed Change</w:t>
            </w:r>
          </w:p>
        </w:tc>
        <w:tc>
          <w:tcPr>
            <w:tcW w:w="2742" w:type="dxa"/>
            <w:tcBorders>
              <w:top w:val="single" w:sz="4" w:space="0" w:color="auto"/>
              <w:left w:val="nil"/>
              <w:bottom w:val="single" w:sz="4" w:space="0" w:color="333300"/>
              <w:right w:val="single" w:sz="4" w:space="0" w:color="333300"/>
            </w:tcBorders>
            <w:shd w:val="clear" w:color="auto" w:fill="auto"/>
          </w:tcPr>
          <w:p w14:paraId="2E35AA7F" w14:textId="3E4C59BF" w:rsidR="009756FC" w:rsidRPr="005F69F6" w:rsidRDefault="009756FC" w:rsidP="009756FC">
            <w:pPr>
              <w:spacing w:after="0"/>
              <w:rPr>
                <w:rFonts w:ascii="Times New Roman" w:eastAsia="Times New Roman" w:hAnsi="Times New Roman" w:cs="Times New Roman"/>
                <w:sz w:val="16"/>
                <w:szCs w:val="16"/>
              </w:rPr>
            </w:pPr>
            <w:r>
              <w:rPr>
                <w:rFonts w:ascii="Times New Roman" w:eastAsia="Times New Roman" w:hAnsi="Times New Roman" w:cs="Times New Roman"/>
                <w:b/>
                <w:bCs/>
                <w:sz w:val="16"/>
                <w:szCs w:val="16"/>
              </w:rPr>
              <w:t>Resolution</w:t>
            </w:r>
          </w:p>
        </w:tc>
      </w:tr>
      <w:tr w:rsidR="009756FC" w:rsidRPr="005F69F6" w14:paraId="12731F0C" w14:textId="77777777" w:rsidTr="009756FC">
        <w:trPr>
          <w:trHeight w:val="278"/>
        </w:trPr>
        <w:tc>
          <w:tcPr>
            <w:tcW w:w="536" w:type="dxa"/>
            <w:tcBorders>
              <w:top w:val="nil"/>
              <w:left w:val="single" w:sz="4" w:space="0" w:color="333300"/>
              <w:bottom w:val="single" w:sz="4" w:space="0" w:color="auto"/>
              <w:right w:val="single" w:sz="4" w:space="0" w:color="333300"/>
            </w:tcBorders>
            <w:shd w:val="clear" w:color="auto" w:fill="auto"/>
          </w:tcPr>
          <w:p w14:paraId="4D9AF773" w14:textId="60E42081"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color w:val="0070C0"/>
                <w:sz w:val="16"/>
                <w:szCs w:val="16"/>
              </w:rPr>
              <w:t>967</w:t>
            </w:r>
          </w:p>
        </w:tc>
        <w:tc>
          <w:tcPr>
            <w:tcW w:w="928" w:type="dxa"/>
            <w:tcBorders>
              <w:top w:val="nil"/>
              <w:left w:val="nil"/>
              <w:bottom w:val="single" w:sz="4" w:space="0" w:color="auto"/>
              <w:right w:val="single" w:sz="4" w:space="0" w:color="333300"/>
            </w:tcBorders>
            <w:shd w:val="clear" w:color="auto" w:fill="auto"/>
          </w:tcPr>
          <w:p w14:paraId="4D13D736" w14:textId="2ABFD00D"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Arik Klein</w:t>
            </w:r>
          </w:p>
        </w:tc>
        <w:tc>
          <w:tcPr>
            <w:tcW w:w="656" w:type="dxa"/>
            <w:tcBorders>
              <w:top w:val="nil"/>
              <w:left w:val="nil"/>
              <w:bottom w:val="single" w:sz="4" w:space="0" w:color="auto"/>
              <w:right w:val="single" w:sz="4" w:space="0" w:color="333300"/>
            </w:tcBorders>
            <w:shd w:val="clear" w:color="auto" w:fill="auto"/>
          </w:tcPr>
          <w:p w14:paraId="0D3403B1" w14:textId="1B9D5EBD"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69.42</w:t>
            </w:r>
          </w:p>
        </w:tc>
        <w:tc>
          <w:tcPr>
            <w:tcW w:w="2741" w:type="dxa"/>
            <w:tcBorders>
              <w:top w:val="nil"/>
              <w:left w:val="nil"/>
              <w:bottom w:val="single" w:sz="4" w:space="0" w:color="auto"/>
              <w:right w:val="single" w:sz="4" w:space="0" w:color="333300"/>
            </w:tcBorders>
            <w:shd w:val="clear" w:color="auto" w:fill="auto"/>
          </w:tcPr>
          <w:p w14:paraId="1F7E654F" w14:textId="7F482E3B"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Need to add the following details for the UHR Co-BF NDP Announcement frame in clause 9 (Frame formats): Is it a new subtype of control frame or a new variant of "VHT/HE/Ranging/EHT NDP Announcement frame format"?</w:t>
            </w:r>
          </w:p>
        </w:tc>
        <w:tc>
          <w:tcPr>
            <w:tcW w:w="2742" w:type="dxa"/>
            <w:tcBorders>
              <w:top w:val="nil"/>
              <w:left w:val="nil"/>
              <w:bottom w:val="single" w:sz="4" w:space="0" w:color="auto"/>
              <w:right w:val="single" w:sz="4" w:space="0" w:color="333300"/>
            </w:tcBorders>
            <w:shd w:val="clear" w:color="auto" w:fill="auto"/>
          </w:tcPr>
          <w:p w14:paraId="4F015087" w14:textId="0F2288C5"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 xml:space="preserve">Need to add definitions in clause 9 for the UHR Co-BF NDP Announcement frame to include: type, </w:t>
            </w:r>
            <w:proofErr w:type="gramStart"/>
            <w:r>
              <w:rPr>
                <w:rFonts w:ascii="Times New Roman" w:hAnsi="Times New Roman" w:cs="Times New Roman"/>
                <w:sz w:val="16"/>
                <w:szCs w:val="16"/>
              </w:rPr>
              <w:t>subtype</w:t>
            </w:r>
            <w:proofErr w:type="gramEnd"/>
            <w:r>
              <w:rPr>
                <w:rFonts w:ascii="Times New Roman" w:hAnsi="Times New Roman" w:cs="Times New Roman"/>
                <w:sz w:val="16"/>
                <w:szCs w:val="16"/>
              </w:rPr>
              <w:t xml:space="preserve"> and format</w:t>
            </w:r>
          </w:p>
        </w:tc>
        <w:tc>
          <w:tcPr>
            <w:tcW w:w="2742" w:type="dxa"/>
            <w:tcBorders>
              <w:top w:val="nil"/>
              <w:left w:val="nil"/>
              <w:bottom w:val="single" w:sz="4" w:space="0" w:color="auto"/>
              <w:right w:val="single" w:sz="4" w:space="0" w:color="333300"/>
            </w:tcBorders>
            <w:shd w:val="clear" w:color="auto" w:fill="auto"/>
          </w:tcPr>
          <w:p w14:paraId="3AE5A071"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Rejected</w:t>
            </w:r>
          </w:p>
          <w:p w14:paraId="1648F5B5" w14:textId="77777777" w:rsidR="009756FC" w:rsidRDefault="009756FC" w:rsidP="009756FC">
            <w:pPr>
              <w:spacing w:after="0"/>
              <w:rPr>
                <w:rFonts w:ascii="Times New Roman" w:eastAsia="Times New Roman" w:hAnsi="Times New Roman" w:cs="Times New Roman"/>
                <w:b/>
                <w:bCs/>
                <w:sz w:val="16"/>
                <w:szCs w:val="16"/>
              </w:rPr>
            </w:pPr>
          </w:p>
          <w:p w14:paraId="007B3A2A" w14:textId="0806CE64" w:rsidR="009756FC" w:rsidRPr="005F69F6" w:rsidRDefault="009756FC"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Motion 376 passed PDT draft for UHR Co-BF NDPA, which will be described in 9.3.1.19</w:t>
            </w:r>
          </w:p>
        </w:tc>
      </w:tr>
      <w:tr w:rsidR="009756FC" w:rsidRPr="005F69F6" w14:paraId="1EF563DA" w14:textId="77777777" w:rsidTr="009756FC">
        <w:trPr>
          <w:trHeight w:val="278"/>
        </w:trPr>
        <w:tc>
          <w:tcPr>
            <w:tcW w:w="536" w:type="dxa"/>
            <w:tcBorders>
              <w:top w:val="nil"/>
              <w:left w:val="single" w:sz="4" w:space="0" w:color="333300"/>
              <w:bottom w:val="single" w:sz="4" w:space="0" w:color="auto"/>
              <w:right w:val="single" w:sz="4" w:space="0" w:color="333300"/>
            </w:tcBorders>
            <w:shd w:val="clear" w:color="auto" w:fill="auto"/>
          </w:tcPr>
          <w:p w14:paraId="37438FA6" w14:textId="708FE504" w:rsidR="009756FC" w:rsidRDefault="009756FC" w:rsidP="009756FC">
            <w:pPr>
              <w:spacing w:after="0"/>
              <w:rPr>
                <w:rFonts w:ascii="Times New Roman" w:hAnsi="Times New Roman" w:cs="Times New Roman"/>
                <w:color w:val="0070C0"/>
                <w:sz w:val="16"/>
                <w:szCs w:val="16"/>
              </w:rPr>
            </w:pPr>
            <w:r>
              <w:rPr>
                <w:rFonts w:ascii="Times New Roman" w:hAnsi="Times New Roman" w:cs="Times New Roman"/>
                <w:color w:val="0070C0"/>
                <w:sz w:val="16"/>
                <w:szCs w:val="16"/>
              </w:rPr>
              <w:t>2225</w:t>
            </w:r>
          </w:p>
        </w:tc>
        <w:tc>
          <w:tcPr>
            <w:tcW w:w="928" w:type="dxa"/>
            <w:tcBorders>
              <w:top w:val="nil"/>
              <w:left w:val="nil"/>
              <w:bottom w:val="single" w:sz="4" w:space="0" w:color="auto"/>
              <w:right w:val="single" w:sz="4" w:space="0" w:color="333300"/>
            </w:tcBorders>
            <w:shd w:val="clear" w:color="auto" w:fill="auto"/>
          </w:tcPr>
          <w:p w14:paraId="35EAB35E" w14:textId="5B51CC9A"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 xml:space="preserve">Dana </w:t>
            </w:r>
            <w:proofErr w:type="spellStart"/>
            <w:r>
              <w:rPr>
                <w:rFonts w:ascii="Times New Roman" w:hAnsi="Times New Roman" w:cs="Times New Roman"/>
                <w:sz w:val="16"/>
                <w:szCs w:val="16"/>
              </w:rPr>
              <w:t>Ciochina</w:t>
            </w:r>
            <w:proofErr w:type="spellEnd"/>
          </w:p>
        </w:tc>
        <w:tc>
          <w:tcPr>
            <w:tcW w:w="656" w:type="dxa"/>
            <w:tcBorders>
              <w:top w:val="nil"/>
              <w:left w:val="nil"/>
              <w:bottom w:val="single" w:sz="4" w:space="0" w:color="auto"/>
              <w:right w:val="single" w:sz="4" w:space="0" w:color="333300"/>
            </w:tcBorders>
            <w:shd w:val="clear" w:color="auto" w:fill="auto"/>
          </w:tcPr>
          <w:p w14:paraId="07EFE263" w14:textId="6C231D6A"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71.12</w:t>
            </w:r>
          </w:p>
        </w:tc>
        <w:tc>
          <w:tcPr>
            <w:tcW w:w="2741" w:type="dxa"/>
            <w:tcBorders>
              <w:top w:val="nil"/>
              <w:left w:val="nil"/>
              <w:bottom w:val="single" w:sz="4" w:space="0" w:color="auto"/>
              <w:right w:val="single" w:sz="4" w:space="0" w:color="333300"/>
            </w:tcBorders>
            <w:shd w:val="clear" w:color="auto" w:fill="auto"/>
          </w:tcPr>
          <w:p w14:paraId="18CC9D26" w14:textId="1A2C53D0"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 xml:space="preserve">It is not clear how the BSS Color should be set in the NDP sent in response to a UHR NDP-A. If set to the Color of the responder AP, the STA should be explicitly notified as it is not standard </w:t>
            </w:r>
            <w:proofErr w:type="spellStart"/>
            <w:r>
              <w:rPr>
                <w:rFonts w:ascii="Times New Roman" w:hAnsi="Times New Roman" w:cs="Times New Roman"/>
                <w:sz w:val="16"/>
                <w:szCs w:val="16"/>
              </w:rPr>
              <w:t>behaviour</w:t>
            </w:r>
            <w:proofErr w:type="spellEnd"/>
            <w:r>
              <w:rPr>
                <w:rFonts w:ascii="Times New Roman" w:hAnsi="Times New Roman" w:cs="Times New Roman"/>
                <w:sz w:val="16"/>
                <w:szCs w:val="16"/>
              </w:rPr>
              <w:t>.</w:t>
            </w:r>
          </w:p>
        </w:tc>
        <w:tc>
          <w:tcPr>
            <w:tcW w:w="2742" w:type="dxa"/>
            <w:tcBorders>
              <w:top w:val="nil"/>
              <w:left w:val="nil"/>
              <w:bottom w:val="single" w:sz="4" w:space="0" w:color="auto"/>
              <w:right w:val="single" w:sz="4" w:space="0" w:color="333300"/>
            </w:tcBorders>
            <w:shd w:val="clear" w:color="auto" w:fill="auto"/>
          </w:tcPr>
          <w:p w14:paraId="7CB58295" w14:textId="3198000C"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indicate how to set the BSS Color</w:t>
            </w:r>
          </w:p>
        </w:tc>
        <w:tc>
          <w:tcPr>
            <w:tcW w:w="2742" w:type="dxa"/>
            <w:tcBorders>
              <w:top w:val="nil"/>
              <w:left w:val="nil"/>
              <w:bottom w:val="single" w:sz="4" w:space="0" w:color="auto"/>
              <w:right w:val="single" w:sz="4" w:space="0" w:color="333300"/>
            </w:tcBorders>
            <w:shd w:val="clear" w:color="auto" w:fill="auto"/>
          </w:tcPr>
          <w:p w14:paraId="2F4689A7"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401B9579" w14:textId="77777777" w:rsidR="009756FC" w:rsidRDefault="009756FC" w:rsidP="009756FC">
            <w:pPr>
              <w:spacing w:after="0"/>
              <w:rPr>
                <w:rFonts w:ascii="Times New Roman" w:eastAsia="Times New Roman" w:hAnsi="Times New Roman" w:cs="Times New Roman"/>
                <w:b/>
                <w:bCs/>
                <w:sz w:val="16"/>
                <w:szCs w:val="16"/>
              </w:rPr>
            </w:pPr>
          </w:p>
          <w:p w14:paraId="7D421992" w14:textId="77777777" w:rsidR="009756FC" w:rsidRDefault="009756FC"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changes as marked as M#262. add a refernce of 9.3.1.19.6 (UHR NDP Announcement frame format)</w:t>
            </w:r>
          </w:p>
          <w:p w14:paraId="5A5F8EC8" w14:textId="77777777" w:rsidR="009756FC" w:rsidRDefault="009756FC" w:rsidP="009756FC">
            <w:pPr>
              <w:spacing w:after="0"/>
              <w:rPr>
                <w:rFonts w:ascii="Times New Roman" w:eastAsia="Times New Roman" w:hAnsi="Times New Roman" w:cs="Times New Roman"/>
                <w:b/>
                <w:bCs/>
                <w:sz w:val="16"/>
                <w:szCs w:val="16"/>
              </w:rPr>
            </w:pPr>
          </w:p>
        </w:tc>
      </w:tr>
      <w:tr w:rsidR="009756FC" w:rsidRPr="005F69F6" w14:paraId="4EA71505" w14:textId="77777777" w:rsidTr="009756FC">
        <w:trPr>
          <w:trHeight w:val="278"/>
        </w:trPr>
        <w:tc>
          <w:tcPr>
            <w:tcW w:w="536" w:type="dxa"/>
            <w:tcBorders>
              <w:top w:val="nil"/>
              <w:left w:val="single" w:sz="4" w:space="0" w:color="333300"/>
              <w:bottom w:val="single" w:sz="4" w:space="0" w:color="auto"/>
              <w:right w:val="single" w:sz="4" w:space="0" w:color="333300"/>
            </w:tcBorders>
            <w:shd w:val="clear" w:color="auto" w:fill="auto"/>
          </w:tcPr>
          <w:p w14:paraId="2F2166E8" w14:textId="79B0A1A5" w:rsidR="009756FC" w:rsidRDefault="009756FC" w:rsidP="009756FC">
            <w:pPr>
              <w:spacing w:after="0"/>
              <w:rPr>
                <w:rFonts w:ascii="Times New Roman" w:hAnsi="Times New Roman" w:cs="Times New Roman"/>
                <w:color w:val="0070C0"/>
                <w:sz w:val="16"/>
                <w:szCs w:val="16"/>
              </w:rPr>
            </w:pPr>
            <w:r>
              <w:rPr>
                <w:rFonts w:ascii="Times New Roman" w:hAnsi="Times New Roman" w:cs="Times New Roman"/>
                <w:color w:val="0070C0"/>
                <w:sz w:val="16"/>
                <w:szCs w:val="16"/>
              </w:rPr>
              <w:t>2991</w:t>
            </w:r>
          </w:p>
        </w:tc>
        <w:tc>
          <w:tcPr>
            <w:tcW w:w="928" w:type="dxa"/>
            <w:tcBorders>
              <w:top w:val="nil"/>
              <w:left w:val="nil"/>
              <w:bottom w:val="single" w:sz="4" w:space="0" w:color="auto"/>
              <w:right w:val="single" w:sz="4" w:space="0" w:color="333300"/>
            </w:tcBorders>
            <w:shd w:val="clear" w:color="auto" w:fill="auto"/>
          </w:tcPr>
          <w:p w14:paraId="2F75A0A8" w14:textId="08363A72"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Mark RISON</w:t>
            </w:r>
          </w:p>
        </w:tc>
        <w:tc>
          <w:tcPr>
            <w:tcW w:w="656" w:type="dxa"/>
            <w:tcBorders>
              <w:top w:val="nil"/>
              <w:left w:val="nil"/>
              <w:bottom w:val="single" w:sz="4" w:space="0" w:color="auto"/>
              <w:right w:val="single" w:sz="4" w:space="0" w:color="333300"/>
            </w:tcBorders>
            <w:shd w:val="clear" w:color="auto" w:fill="auto"/>
          </w:tcPr>
          <w:p w14:paraId="4EA126B8" w14:textId="236CD280"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70.56</w:t>
            </w:r>
          </w:p>
        </w:tc>
        <w:tc>
          <w:tcPr>
            <w:tcW w:w="2741" w:type="dxa"/>
            <w:tcBorders>
              <w:top w:val="nil"/>
              <w:left w:val="nil"/>
              <w:bottom w:val="single" w:sz="4" w:space="0" w:color="auto"/>
              <w:right w:val="single" w:sz="4" w:space="0" w:color="333300"/>
            </w:tcBorders>
            <w:shd w:val="clear" w:color="auto" w:fill="auto"/>
          </w:tcPr>
          <w:p w14:paraId="17574AF2" w14:textId="20D43CFD"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 xml:space="preserve">"A UHR Co-BF beamformer that transmits a UHR Co-BF NDP Announcement frame to one or more UHR Co-BF </w:t>
            </w:r>
            <w:proofErr w:type="spellStart"/>
            <w:r>
              <w:rPr>
                <w:rFonts w:ascii="Times New Roman" w:hAnsi="Times New Roman" w:cs="Times New Roman"/>
                <w:sz w:val="16"/>
                <w:szCs w:val="16"/>
              </w:rPr>
              <w:t>beamformees</w:t>
            </w:r>
            <w:proofErr w:type="spellEnd"/>
            <w:r>
              <w:rPr>
                <w:rFonts w:ascii="Times New Roman" w:hAnsi="Times New Roman" w:cs="Times New Roman"/>
                <w:sz w:val="16"/>
                <w:szCs w:val="16"/>
              </w:rPr>
              <w:t xml:space="preserve"> shall set the AID11 subfield to the 11 LSBs of the AID of each UHR Co-BF </w:t>
            </w:r>
            <w:proofErr w:type="spellStart"/>
            <w:r>
              <w:rPr>
                <w:rFonts w:ascii="Times New Roman" w:hAnsi="Times New Roman" w:cs="Times New Roman"/>
                <w:sz w:val="16"/>
                <w:szCs w:val="16"/>
              </w:rPr>
              <w:t>beamformee</w:t>
            </w:r>
            <w:proofErr w:type="spellEnd"/>
            <w:r>
              <w:rPr>
                <w:rFonts w:ascii="Times New Roman" w:hAnsi="Times New Roman" w:cs="Times New Roman"/>
                <w:sz w:val="16"/>
                <w:szCs w:val="16"/>
              </w:rPr>
              <w:t xml:space="preserve">. " -- the NDPA can't be transmitted to 0 UHR Co-BF </w:t>
            </w:r>
            <w:proofErr w:type="spellStart"/>
            <w:r>
              <w:rPr>
                <w:rFonts w:ascii="Times New Roman" w:hAnsi="Times New Roman" w:cs="Times New Roman"/>
                <w:sz w:val="16"/>
                <w:szCs w:val="16"/>
              </w:rPr>
              <w:t>beamformees</w:t>
            </w:r>
            <w:proofErr w:type="spellEnd"/>
          </w:p>
        </w:tc>
        <w:tc>
          <w:tcPr>
            <w:tcW w:w="2742" w:type="dxa"/>
            <w:tcBorders>
              <w:top w:val="nil"/>
              <w:left w:val="nil"/>
              <w:bottom w:val="single" w:sz="4" w:space="0" w:color="auto"/>
              <w:right w:val="single" w:sz="4" w:space="0" w:color="333300"/>
            </w:tcBorders>
            <w:shd w:val="clear" w:color="auto" w:fill="auto"/>
          </w:tcPr>
          <w:p w14:paraId="0AE2E130" w14:textId="09346A24"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 xml:space="preserve">Delete "to one or more UHR Co-BF </w:t>
            </w:r>
            <w:proofErr w:type="spellStart"/>
            <w:r>
              <w:rPr>
                <w:rFonts w:ascii="Times New Roman" w:hAnsi="Times New Roman" w:cs="Times New Roman"/>
                <w:sz w:val="16"/>
                <w:szCs w:val="16"/>
              </w:rPr>
              <w:t>beamformees</w:t>
            </w:r>
            <w:proofErr w:type="spellEnd"/>
            <w:r>
              <w:rPr>
                <w:rFonts w:ascii="Times New Roman" w:hAnsi="Times New Roman" w:cs="Times New Roman"/>
                <w:sz w:val="16"/>
                <w:szCs w:val="16"/>
              </w:rPr>
              <w:t>"</w:t>
            </w:r>
          </w:p>
        </w:tc>
        <w:tc>
          <w:tcPr>
            <w:tcW w:w="2742" w:type="dxa"/>
            <w:tcBorders>
              <w:top w:val="nil"/>
              <w:left w:val="nil"/>
              <w:bottom w:val="single" w:sz="4" w:space="0" w:color="auto"/>
              <w:right w:val="single" w:sz="4" w:space="0" w:color="333300"/>
            </w:tcBorders>
            <w:shd w:val="clear" w:color="auto" w:fill="auto"/>
          </w:tcPr>
          <w:p w14:paraId="3AD88B58"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Rejected</w:t>
            </w:r>
          </w:p>
          <w:p w14:paraId="20668583" w14:textId="77777777" w:rsidR="009756FC" w:rsidRDefault="009756FC" w:rsidP="009756FC">
            <w:pPr>
              <w:spacing w:after="0"/>
              <w:rPr>
                <w:rFonts w:ascii="Times New Roman" w:eastAsia="Times New Roman" w:hAnsi="Times New Roman" w:cs="Times New Roman"/>
                <w:b/>
                <w:bCs/>
                <w:sz w:val="16"/>
                <w:szCs w:val="16"/>
              </w:rPr>
            </w:pPr>
          </w:p>
          <w:p w14:paraId="181CC490" w14:textId="77777777" w:rsidR="009756FC" w:rsidRDefault="009756FC"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Similar description in 35.7.3. this means larger or equal to one.</w:t>
            </w:r>
          </w:p>
          <w:p w14:paraId="3CE5958D" w14:textId="77777777" w:rsidR="009756FC" w:rsidRDefault="009756FC" w:rsidP="009756FC">
            <w:pPr>
              <w:spacing w:after="0"/>
              <w:rPr>
                <w:rFonts w:ascii="Times New Roman" w:eastAsia="Times New Roman" w:hAnsi="Times New Roman" w:cs="Times New Roman"/>
                <w:b/>
                <w:bCs/>
                <w:sz w:val="16"/>
                <w:szCs w:val="16"/>
              </w:rPr>
            </w:pPr>
          </w:p>
        </w:tc>
      </w:tr>
      <w:tr w:rsidR="00BB6DFE" w:rsidRPr="005F69F6" w14:paraId="35C52EEB" w14:textId="77777777" w:rsidTr="009756FC">
        <w:trPr>
          <w:trHeight w:val="278"/>
        </w:trPr>
        <w:tc>
          <w:tcPr>
            <w:tcW w:w="536" w:type="dxa"/>
            <w:tcBorders>
              <w:top w:val="nil"/>
              <w:left w:val="single" w:sz="4" w:space="0" w:color="333300"/>
              <w:bottom w:val="single" w:sz="4" w:space="0" w:color="auto"/>
              <w:right w:val="single" w:sz="4" w:space="0" w:color="333300"/>
            </w:tcBorders>
            <w:shd w:val="clear" w:color="auto" w:fill="auto"/>
          </w:tcPr>
          <w:p w14:paraId="6712CF70" w14:textId="77777777" w:rsidR="00BB6DFE" w:rsidRPr="005F69F6" w:rsidRDefault="00BB6DFE" w:rsidP="00CB139C">
            <w:pPr>
              <w:spacing w:after="0"/>
              <w:rPr>
                <w:rFonts w:ascii="Times New Roman" w:eastAsia="Times New Roman" w:hAnsi="Times New Roman" w:cs="Times New Roman"/>
                <w:sz w:val="16"/>
                <w:szCs w:val="16"/>
              </w:rPr>
            </w:pPr>
            <w:r w:rsidRPr="00864CF8">
              <w:rPr>
                <w:rFonts w:ascii="Times New Roman" w:hAnsi="Times New Roman" w:cs="Times New Roman"/>
                <w:color w:val="0070C0"/>
                <w:sz w:val="16"/>
                <w:szCs w:val="16"/>
              </w:rPr>
              <w:t>146</w:t>
            </w:r>
          </w:p>
        </w:tc>
        <w:tc>
          <w:tcPr>
            <w:tcW w:w="928" w:type="dxa"/>
            <w:tcBorders>
              <w:top w:val="nil"/>
              <w:left w:val="nil"/>
              <w:bottom w:val="single" w:sz="4" w:space="0" w:color="auto"/>
              <w:right w:val="single" w:sz="4" w:space="0" w:color="333300"/>
            </w:tcBorders>
            <w:shd w:val="clear" w:color="auto" w:fill="auto"/>
          </w:tcPr>
          <w:p w14:paraId="57ACEC01"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Jay Yang</w:t>
            </w:r>
          </w:p>
        </w:tc>
        <w:tc>
          <w:tcPr>
            <w:tcW w:w="656" w:type="dxa"/>
            <w:tcBorders>
              <w:top w:val="nil"/>
              <w:left w:val="nil"/>
              <w:bottom w:val="single" w:sz="4" w:space="0" w:color="auto"/>
              <w:right w:val="single" w:sz="4" w:space="0" w:color="333300"/>
            </w:tcBorders>
            <w:shd w:val="clear" w:color="auto" w:fill="auto"/>
          </w:tcPr>
          <w:p w14:paraId="1FE6C6EB"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69.52</w:t>
            </w:r>
          </w:p>
        </w:tc>
        <w:tc>
          <w:tcPr>
            <w:tcW w:w="2741" w:type="dxa"/>
            <w:tcBorders>
              <w:top w:val="nil"/>
              <w:left w:val="nil"/>
              <w:bottom w:val="single" w:sz="4" w:space="0" w:color="auto"/>
              <w:right w:val="single" w:sz="4" w:space="0" w:color="333300"/>
            </w:tcBorders>
            <w:shd w:val="clear" w:color="auto" w:fill="auto"/>
          </w:tcPr>
          <w:p w14:paraId="7369F611"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why "shall be followed" here, BFRP may not follow NDP in SIFS interval in the baseline</w:t>
            </w:r>
          </w:p>
        </w:tc>
        <w:tc>
          <w:tcPr>
            <w:tcW w:w="2742" w:type="dxa"/>
            <w:tcBorders>
              <w:top w:val="nil"/>
              <w:left w:val="nil"/>
              <w:bottom w:val="single" w:sz="4" w:space="0" w:color="auto"/>
              <w:right w:val="single" w:sz="4" w:space="0" w:color="333300"/>
            </w:tcBorders>
            <w:shd w:val="clear" w:color="auto" w:fill="auto"/>
          </w:tcPr>
          <w:p w14:paraId="4311DC11"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change "shall" to "may" to allow another approach defined in baseline.</w:t>
            </w:r>
          </w:p>
        </w:tc>
        <w:tc>
          <w:tcPr>
            <w:tcW w:w="2742" w:type="dxa"/>
            <w:tcBorders>
              <w:top w:val="nil"/>
              <w:left w:val="nil"/>
              <w:bottom w:val="single" w:sz="4" w:space="0" w:color="auto"/>
              <w:right w:val="single" w:sz="4" w:space="0" w:color="333300"/>
            </w:tcBorders>
            <w:shd w:val="clear" w:color="auto" w:fill="auto"/>
          </w:tcPr>
          <w:p w14:paraId="45BFFB9F" w14:textId="77777777" w:rsidR="00BB6DFE" w:rsidRDefault="009C0B6E" w:rsidP="00CB139C">
            <w:pPr>
              <w:spacing w:after="0"/>
              <w:rPr>
                <w:rFonts w:ascii="Times New Roman" w:eastAsia="Times New Roman" w:hAnsi="Times New Roman" w:cs="Times New Roman"/>
                <w:b/>
                <w:bCs/>
                <w:sz w:val="16"/>
                <w:szCs w:val="16"/>
              </w:rPr>
            </w:pPr>
            <w:r w:rsidRPr="00864CF8">
              <w:rPr>
                <w:rFonts w:ascii="Times New Roman" w:eastAsia="Times New Roman" w:hAnsi="Times New Roman" w:cs="Times New Roman"/>
                <w:b/>
                <w:bCs/>
                <w:sz w:val="16"/>
                <w:szCs w:val="16"/>
              </w:rPr>
              <w:t>Rejected</w:t>
            </w:r>
          </w:p>
          <w:p w14:paraId="077D9AF0" w14:textId="77777777" w:rsidR="009C0B6E" w:rsidRDefault="009C0B6E" w:rsidP="00CB139C">
            <w:pPr>
              <w:spacing w:after="0"/>
              <w:rPr>
                <w:rFonts w:ascii="Times New Roman" w:eastAsia="Times New Roman" w:hAnsi="Times New Roman" w:cs="Times New Roman"/>
                <w:b/>
                <w:bCs/>
                <w:sz w:val="16"/>
                <w:szCs w:val="16"/>
              </w:rPr>
            </w:pPr>
          </w:p>
          <w:p w14:paraId="1F34559D" w14:textId="4197D3D1" w:rsidR="009C0B6E" w:rsidRPr="009C0B6E" w:rsidRDefault="009C0B6E" w:rsidP="00CB139C">
            <w:pPr>
              <w:spacing w:after="0"/>
              <w:rPr>
                <w:rFonts w:ascii="Times New Roman" w:eastAsia="Times New Roman" w:hAnsi="Times New Roman" w:cs="Times New Roman"/>
                <w:sz w:val="16"/>
                <w:szCs w:val="16"/>
              </w:rPr>
            </w:pPr>
            <w:r w:rsidRPr="00864CF8">
              <w:rPr>
                <w:rFonts w:ascii="Times New Roman" w:eastAsia="Times New Roman" w:hAnsi="Times New Roman" w:cs="Times New Roman"/>
                <w:sz w:val="16"/>
                <w:szCs w:val="16"/>
              </w:rPr>
              <w:t>Discussed with the commenter, and commenter would like to withdraw.</w:t>
            </w:r>
          </w:p>
        </w:tc>
      </w:tr>
      <w:tr w:rsidR="00D11073" w:rsidRPr="005F69F6" w14:paraId="5DBF698D" w14:textId="77777777" w:rsidTr="009756FC">
        <w:trPr>
          <w:trHeight w:val="278"/>
        </w:trPr>
        <w:tc>
          <w:tcPr>
            <w:tcW w:w="536" w:type="dxa"/>
            <w:tcBorders>
              <w:top w:val="single" w:sz="4" w:space="0" w:color="auto"/>
              <w:left w:val="single" w:sz="4" w:space="0" w:color="333300"/>
              <w:bottom w:val="single" w:sz="4" w:space="0" w:color="auto"/>
              <w:right w:val="single" w:sz="4" w:space="0" w:color="333300"/>
            </w:tcBorders>
            <w:shd w:val="clear" w:color="auto" w:fill="auto"/>
          </w:tcPr>
          <w:p w14:paraId="2D20C3BE" w14:textId="1B180534" w:rsidR="00D11073" w:rsidRDefault="00D11073" w:rsidP="00D11073">
            <w:pPr>
              <w:spacing w:after="0"/>
              <w:rPr>
                <w:rFonts w:ascii="Times New Roman" w:hAnsi="Times New Roman" w:cs="Times New Roman"/>
                <w:sz w:val="16"/>
                <w:szCs w:val="16"/>
              </w:rPr>
            </w:pPr>
            <w:r>
              <w:rPr>
                <w:rFonts w:ascii="Times New Roman" w:hAnsi="Times New Roman" w:cs="Times New Roman"/>
                <w:color w:val="0070C0"/>
                <w:sz w:val="16"/>
                <w:szCs w:val="16"/>
              </w:rPr>
              <w:lastRenderedPageBreak/>
              <w:t>862</w:t>
            </w:r>
          </w:p>
        </w:tc>
        <w:tc>
          <w:tcPr>
            <w:tcW w:w="928" w:type="dxa"/>
            <w:tcBorders>
              <w:top w:val="single" w:sz="4" w:space="0" w:color="auto"/>
              <w:left w:val="nil"/>
              <w:bottom w:val="single" w:sz="4" w:space="0" w:color="auto"/>
              <w:right w:val="single" w:sz="4" w:space="0" w:color="333300"/>
            </w:tcBorders>
            <w:shd w:val="clear" w:color="auto" w:fill="auto"/>
          </w:tcPr>
          <w:p w14:paraId="5D0209DE" w14:textId="038C694C" w:rsidR="00D11073" w:rsidRDefault="00D11073" w:rsidP="00D11073">
            <w:pPr>
              <w:spacing w:after="0"/>
              <w:rPr>
                <w:rFonts w:ascii="Times New Roman" w:hAnsi="Times New Roman" w:cs="Times New Roman"/>
                <w:sz w:val="16"/>
                <w:szCs w:val="16"/>
              </w:rPr>
            </w:pPr>
            <w:r>
              <w:rPr>
                <w:rFonts w:ascii="Times New Roman" w:hAnsi="Times New Roman" w:cs="Times New Roman"/>
                <w:sz w:val="16"/>
                <w:szCs w:val="16"/>
              </w:rPr>
              <w:t>Tomoko Adachi</w:t>
            </w:r>
          </w:p>
        </w:tc>
        <w:tc>
          <w:tcPr>
            <w:tcW w:w="656" w:type="dxa"/>
            <w:tcBorders>
              <w:top w:val="single" w:sz="4" w:space="0" w:color="auto"/>
              <w:left w:val="nil"/>
              <w:bottom w:val="single" w:sz="4" w:space="0" w:color="auto"/>
              <w:right w:val="single" w:sz="4" w:space="0" w:color="333300"/>
            </w:tcBorders>
            <w:shd w:val="clear" w:color="auto" w:fill="auto"/>
          </w:tcPr>
          <w:p w14:paraId="32416C2E" w14:textId="3CB02E13" w:rsidR="00D11073" w:rsidRDefault="00D11073" w:rsidP="00D11073">
            <w:pPr>
              <w:spacing w:after="0"/>
              <w:rPr>
                <w:rFonts w:ascii="Times New Roman" w:hAnsi="Times New Roman" w:cs="Times New Roman"/>
                <w:sz w:val="16"/>
                <w:szCs w:val="16"/>
              </w:rPr>
            </w:pPr>
            <w:r>
              <w:rPr>
                <w:rFonts w:ascii="Times New Roman" w:hAnsi="Times New Roman" w:cs="Times New Roman"/>
                <w:sz w:val="16"/>
                <w:szCs w:val="16"/>
              </w:rPr>
              <w:t>0.00</w:t>
            </w:r>
          </w:p>
        </w:tc>
        <w:tc>
          <w:tcPr>
            <w:tcW w:w="2741" w:type="dxa"/>
            <w:tcBorders>
              <w:top w:val="single" w:sz="4" w:space="0" w:color="auto"/>
              <w:left w:val="nil"/>
              <w:bottom w:val="single" w:sz="4" w:space="0" w:color="auto"/>
              <w:right w:val="single" w:sz="4" w:space="0" w:color="333300"/>
            </w:tcBorders>
            <w:shd w:val="clear" w:color="auto" w:fill="auto"/>
          </w:tcPr>
          <w:p w14:paraId="12DFF515" w14:textId="4DE461D9" w:rsidR="00D11073" w:rsidRDefault="00D11073" w:rsidP="00D11073">
            <w:pPr>
              <w:spacing w:after="0"/>
              <w:rPr>
                <w:rFonts w:ascii="Times New Roman" w:hAnsi="Times New Roman" w:cs="Times New Roman"/>
                <w:sz w:val="16"/>
                <w:szCs w:val="16"/>
              </w:rPr>
            </w:pPr>
            <w:r>
              <w:rPr>
                <w:rFonts w:ascii="Times New Roman" w:hAnsi="Times New Roman" w:cs="Times New Roman"/>
                <w:sz w:val="16"/>
                <w:szCs w:val="16"/>
              </w:rPr>
              <w:t>DL Co-BF should be one of the Multi-AP Coordination schemes described as Co-BF in 37.8.2.1. Unify the term.</w:t>
            </w:r>
          </w:p>
        </w:tc>
        <w:tc>
          <w:tcPr>
            <w:tcW w:w="2742" w:type="dxa"/>
            <w:tcBorders>
              <w:top w:val="single" w:sz="4" w:space="0" w:color="auto"/>
              <w:left w:val="nil"/>
              <w:bottom w:val="single" w:sz="4" w:space="0" w:color="auto"/>
              <w:right w:val="single" w:sz="4" w:space="0" w:color="333300"/>
            </w:tcBorders>
            <w:shd w:val="clear" w:color="auto" w:fill="auto"/>
          </w:tcPr>
          <w:p w14:paraId="34C9EE56" w14:textId="4D8A9E98" w:rsidR="00D11073" w:rsidRDefault="00D11073" w:rsidP="00D11073">
            <w:pPr>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2742" w:type="dxa"/>
            <w:tcBorders>
              <w:top w:val="single" w:sz="4" w:space="0" w:color="auto"/>
              <w:left w:val="nil"/>
              <w:bottom w:val="single" w:sz="4" w:space="0" w:color="auto"/>
              <w:right w:val="single" w:sz="4" w:space="0" w:color="333300"/>
            </w:tcBorders>
            <w:shd w:val="clear" w:color="auto" w:fill="auto"/>
          </w:tcPr>
          <w:p w14:paraId="59F3021C" w14:textId="77777777" w:rsidR="00D11073" w:rsidRDefault="00D11073" w:rsidP="00D11073">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5AA4E4A8" w14:textId="77777777" w:rsidR="00D11073" w:rsidRDefault="00D11073" w:rsidP="00D11073">
            <w:pPr>
              <w:spacing w:after="0"/>
              <w:rPr>
                <w:rFonts w:ascii="Times New Roman" w:eastAsia="Times New Roman" w:hAnsi="Times New Roman" w:cs="Times New Roman"/>
                <w:b/>
                <w:bCs/>
                <w:sz w:val="16"/>
                <w:szCs w:val="16"/>
              </w:rPr>
            </w:pPr>
          </w:p>
          <w:p w14:paraId="02E4DDDF" w14:textId="77777777" w:rsidR="00D11073" w:rsidRDefault="00D11073" w:rsidP="00D11073">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Discussed with the commenter. To align with other section, remove “</w:t>
            </w:r>
            <w:proofErr w:type="gramStart"/>
            <w:r>
              <w:rPr>
                <w:rFonts w:ascii="Times New Roman" w:eastAsia="Times New Roman" w:hAnsi="Times New Roman" w:cs="Times New Roman"/>
                <w:sz w:val="16"/>
                <w:szCs w:val="16"/>
              </w:rPr>
              <w:t>DL</w:t>
            </w:r>
            <w:proofErr w:type="gramEnd"/>
            <w:r>
              <w:rPr>
                <w:rFonts w:ascii="Times New Roman" w:eastAsia="Times New Roman" w:hAnsi="Times New Roman" w:cs="Times New Roman"/>
                <w:sz w:val="16"/>
                <w:szCs w:val="16"/>
              </w:rPr>
              <w:t>”</w:t>
            </w:r>
          </w:p>
          <w:p w14:paraId="21206983" w14:textId="77777777" w:rsidR="00D11073" w:rsidRDefault="00D11073" w:rsidP="00D11073">
            <w:pPr>
              <w:spacing w:after="0"/>
              <w:rPr>
                <w:rFonts w:ascii="Times New Roman" w:eastAsia="Times New Roman" w:hAnsi="Times New Roman" w:cs="Times New Roman"/>
                <w:sz w:val="16"/>
                <w:szCs w:val="16"/>
              </w:rPr>
            </w:pPr>
          </w:p>
          <w:p w14:paraId="41C92C90" w14:textId="161CEDBA" w:rsidR="00D11073" w:rsidRPr="005F69F6" w:rsidRDefault="00D11073" w:rsidP="00D11073">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11bn Editor: please make the changes marked as [CID#862] in document </w:t>
            </w:r>
            <w:r w:rsidR="00B66CA7">
              <w:rPr>
                <w:rFonts w:ascii="Times New Roman" w:eastAsia="Times New Roman" w:hAnsi="Times New Roman" w:cs="Times New Roman"/>
                <w:sz w:val="16"/>
                <w:szCs w:val="16"/>
              </w:rPr>
              <w:t>25/</w:t>
            </w:r>
            <w:r w:rsidR="0070347C">
              <w:rPr>
                <w:rFonts w:ascii="Times New Roman" w:eastAsia="Times New Roman" w:hAnsi="Times New Roman" w:cs="Times New Roman"/>
                <w:sz w:val="16"/>
                <w:szCs w:val="16"/>
              </w:rPr>
              <w:t>681r8</w:t>
            </w:r>
            <w:r>
              <w:rPr>
                <w:rFonts w:ascii="Times New Roman" w:eastAsia="Times New Roman" w:hAnsi="Times New Roman" w:cs="Times New Roman"/>
                <w:sz w:val="16"/>
                <w:szCs w:val="16"/>
              </w:rPr>
              <w:t>.</w:t>
            </w:r>
          </w:p>
        </w:tc>
      </w:tr>
      <w:tr w:rsidR="00D11073" w:rsidRPr="005F69F6" w14:paraId="7CC71EFE" w14:textId="77777777" w:rsidTr="009756FC">
        <w:trPr>
          <w:trHeight w:val="278"/>
        </w:trPr>
        <w:tc>
          <w:tcPr>
            <w:tcW w:w="536" w:type="dxa"/>
            <w:tcBorders>
              <w:top w:val="single" w:sz="4" w:space="0" w:color="auto"/>
              <w:left w:val="single" w:sz="4" w:space="0" w:color="333300"/>
              <w:bottom w:val="single" w:sz="4" w:space="0" w:color="auto"/>
              <w:right w:val="single" w:sz="4" w:space="0" w:color="333300"/>
            </w:tcBorders>
            <w:shd w:val="clear" w:color="auto" w:fill="auto"/>
          </w:tcPr>
          <w:p w14:paraId="666EF4C2" w14:textId="0D5D5913" w:rsidR="00D11073" w:rsidRDefault="00D11073" w:rsidP="00D11073">
            <w:pPr>
              <w:spacing w:after="0"/>
              <w:rPr>
                <w:rFonts w:ascii="Times New Roman" w:hAnsi="Times New Roman" w:cs="Times New Roman"/>
                <w:sz w:val="16"/>
                <w:szCs w:val="16"/>
              </w:rPr>
            </w:pPr>
            <w:r>
              <w:rPr>
                <w:rFonts w:ascii="Times New Roman" w:hAnsi="Times New Roman" w:cs="Times New Roman"/>
                <w:color w:val="0070C0"/>
                <w:sz w:val="16"/>
                <w:szCs w:val="16"/>
              </w:rPr>
              <w:t>919</w:t>
            </w:r>
          </w:p>
        </w:tc>
        <w:tc>
          <w:tcPr>
            <w:tcW w:w="928" w:type="dxa"/>
            <w:tcBorders>
              <w:top w:val="single" w:sz="4" w:space="0" w:color="auto"/>
              <w:left w:val="nil"/>
              <w:bottom w:val="single" w:sz="4" w:space="0" w:color="auto"/>
              <w:right w:val="single" w:sz="4" w:space="0" w:color="333300"/>
            </w:tcBorders>
            <w:shd w:val="clear" w:color="auto" w:fill="auto"/>
          </w:tcPr>
          <w:p w14:paraId="49B0B6C1" w14:textId="512ED6E3" w:rsidR="00D11073" w:rsidRDefault="00D11073" w:rsidP="00D11073">
            <w:pPr>
              <w:spacing w:after="0"/>
              <w:rPr>
                <w:rFonts w:ascii="Times New Roman" w:hAnsi="Times New Roman" w:cs="Times New Roman"/>
                <w:sz w:val="16"/>
                <w:szCs w:val="16"/>
              </w:rPr>
            </w:pPr>
            <w:proofErr w:type="spellStart"/>
            <w:r>
              <w:rPr>
                <w:rFonts w:ascii="Times New Roman" w:hAnsi="Times New Roman" w:cs="Times New Roman"/>
                <w:sz w:val="16"/>
                <w:szCs w:val="16"/>
              </w:rPr>
              <w:t>Wookbong</w:t>
            </w:r>
            <w:proofErr w:type="spellEnd"/>
            <w:r>
              <w:rPr>
                <w:rFonts w:ascii="Times New Roman" w:hAnsi="Times New Roman" w:cs="Times New Roman"/>
                <w:sz w:val="16"/>
                <w:szCs w:val="16"/>
              </w:rPr>
              <w:t xml:space="preserve"> Lee</w:t>
            </w:r>
          </w:p>
        </w:tc>
        <w:tc>
          <w:tcPr>
            <w:tcW w:w="656" w:type="dxa"/>
            <w:tcBorders>
              <w:top w:val="single" w:sz="4" w:space="0" w:color="auto"/>
              <w:left w:val="nil"/>
              <w:bottom w:val="single" w:sz="4" w:space="0" w:color="auto"/>
              <w:right w:val="single" w:sz="4" w:space="0" w:color="333300"/>
            </w:tcBorders>
            <w:shd w:val="clear" w:color="auto" w:fill="auto"/>
          </w:tcPr>
          <w:p w14:paraId="1B5FE2C2" w14:textId="0CF6AA05" w:rsidR="00D11073" w:rsidRDefault="00D11073" w:rsidP="00D11073">
            <w:pPr>
              <w:spacing w:after="0"/>
              <w:rPr>
                <w:rFonts w:ascii="Times New Roman" w:hAnsi="Times New Roman" w:cs="Times New Roman"/>
                <w:sz w:val="16"/>
                <w:szCs w:val="16"/>
              </w:rPr>
            </w:pPr>
            <w:r>
              <w:rPr>
                <w:rFonts w:ascii="Times New Roman" w:hAnsi="Times New Roman" w:cs="Times New Roman"/>
                <w:sz w:val="16"/>
                <w:szCs w:val="16"/>
              </w:rPr>
              <w:t>69.55</w:t>
            </w:r>
          </w:p>
        </w:tc>
        <w:tc>
          <w:tcPr>
            <w:tcW w:w="2741" w:type="dxa"/>
            <w:tcBorders>
              <w:top w:val="single" w:sz="4" w:space="0" w:color="auto"/>
              <w:left w:val="nil"/>
              <w:bottom w:val="single" w:sz="4" w:space="0" w:color="auto"/>
              <w:right w:val="single" w:sz="4" w:space="0" w:color="333300"/>
            </w:tcBorders>
            <w:shd w:val="clear" w:color="auto" w:fill="auto"/>
          </w:tcPr>
          <w:p w14:paraId="488ADB62" w14:textId="6DE53657" w:rsidR="00D11073" w:rsidRDefault="00D11073" w:rsidP="00D11073">
            <w:pPr>
              <w:spacing w:after="0"/>
              <w:rPr>
                <w:rFonts w:ascii="Times New Roman" w:hAnsi="Times New Roman" w:cs="Times New Roman"/>
                <w:sz w:val="16"/>
                <w:szCs w:val="16"/>
              </w:rPr>
            </w:pPr>
            <w:r>
              <w:rPr>
                <w:rFonts w:ascii="Times New Roman" w:hAnsi="Times New Roman" w:cs="Times New Roman"/>
                <w:sz w:val="16"/>
                <w:szCs w:val="16"/>
              </w:rPr>
              <w:t>Why there is a one or more Compressed Beamforming/CQI frames?</w:t>
            </w:r>
          </w:p>
        </w:tc>
        <w:tc>
          <w:tcPr>
            <w:tcW w:w="2742" w:type="dxa"/>
            <w:tcBorders>
              <w:top w:val="single" w:sz="4" w:space="0" w:color="auto"/>
              <w:left w:val="nil"/>
              <w:bottom w:val="single" w:sz="4" w:space="0" w:color="auto"/>
              <w:right w:val="single" w:sz="4" w:space="0" w:color="333300"/>
            </w:tcBorders>
            <w:shd w:val="clear" w:color="auto" w:fill="auto"/>
          </w:tcPr>
          <w:p w14:paraId="120F0D34" w14:textId="0D628E1C" w:rsidR="00D11073" w:rsidRDefault="00D11073" w:rsidP="00D11073">
            <w:pPr>
              <w:spacing w:after="0"/>
              <w:rPr>
                <w:rFonts w:ascii="Times New Roman" w:hAnsi="Times New Roman" w:cs="Times New Roman"/>
                <w:sz w:val="16"/>
                <w:szCs w:val="16"/>
              </w:rPr>
            </w:pPr>
            <w:r>
              <w:rPr>
                <w:rFonts w:ascii="Times New Roman" w:hAnsi="Times New Roman" w:cs="Times New Roman"/>
                <w:sz w:val="16"/>
                <w:szCs w:val="16"/>
              </w:rPr>
              <w:t>Replace "with a UHR TB PPDU</w:t>
            </w:r>
            <w:r>
              <w:rPr>
                <w:rFonts w:ascii="Times New Roman" w:hAnsi="Times New Roman" w:cs="Times New Roman"/>
                <w:sz w:val="16"/>
                <w:szCs w:val="16"/>
              </w:rPr>
              <w:br/>
              <w:t>containing one or more TBD Compressed Beamforming/CQI frames" to "with an EHT TB PPDU"</w:t>
            </w:r>
          </w:p>
        </w:tc>
        <w:tc>
          <w:tcPr>
            <w:tcW w:w="2742" w:type="dxa"/>
            <w:tcBorders>
              <w:top w:val="single" w:sz="4" w:space="0" w:color="auto"/>
              <w:left w:val="nil"/>
              <w:bottom w:val="single" w:sz="4" w:space="0" w:color="auto"/>
              <w:right w:val="single" w:sz="4" w:space="0" w:color="333300"/>
            </w:tcBorders>
            <w:shd w:val="clear" w:color="auto" w:fill="auto"/>
          </w:tcPr>
          <w:p w14:paraId="667A4C1F" w14:textId="3E483DA7" w:rsidR="00D11073" w:rsidRPr="005F69F6" w:rsidRDefault="00D11073" w:rsidP="00D11073">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r>
      <w:tr w:rsidR="009756FC" w:rsidRPr="005F69F6" w14:paraId="4DEADFD2" w14:textId="77777777" w:rsidTr="009756FC">
        <w:trPr>
          <w:trHeight w:val="278"/>
        </w:trPr>
        <w:tc>
          <w:tcPr>
            <w:tcW w:w="536" w:type="dxa"/>
            <w:tcBorders>
              <w:top w:val="single" w:sz="4" w:space="0" w:color="auto"/>
              <w:left w:val="single" w:sz="4" w:space="0" w:color="333300"/>
              <w:bottom w:val="single" w:sz="4" w:space="0" w:color="auto"/>
              <w:right w:val="single" w:sz="4" w:space="0" w:color="333300"/>
            </w:tcBorders>
            <w:shd w:val="clear" w:color="auto" w:fill="auto"/>
          </w:tcPr>
          <w:p w14:paraId="076EE889" w14:textId="74080D24" w:rsidR="009756FC" w:rsidRDefault="009756FC" w:rsidP="009756FC">
            <w:pPr>
              <w:spacing w:after="0"/>
              <w:rPr>
                <w:rFonts w:ascii="Times New Roman" w:hAnsi="Times New Roman" w:cs="Times New Roman"/>
                <w:sz w:val="16"/>
                <w:szCs w:val="16"/>
              </w:rPr>
            </w:pPr>
            <w:r w:rsidRPr="00864CF8">
              <w:rPr>
                <w:rFonts w:ascii="Times New Roman" w:hAnsi="Times New Roman" w:cs="Times New Roman"/>
                <w:color w:val="0070C0"/>
                <w:sz w:val="16"/>
                <w:szCs w:val="16"/>
              </w:rPr>
              <w:t>215</w:t>
            </w:r>
          </w:p>
        </w:tc>
        <w:tc>
          <w:tcPr>
            <w:tcW w:w="928" w:type="dxa"/>
            <w:tcBorders>
              <w:top w:val="single" w:sz="4" w:space="0" w:color="auto"/>
              <w:left w:val="nil"/>
              <w:bottom w:val="single" w:sz="4" w:space="0" w:color="auto"/>
              <w:right w:val="single" w:sz="4" w:space="0" w:color="333300"/>
            </w:tcBorders>
            <w:shd w:val="clear" w:color="auto" w:fill="auto"/>
          </w:tcPr>
          <w:p w14:paraId="44DB8C76" w14:textId="73ED18A8"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Pei Zhou</w:t>
            </w:r>
          </w:p>
        </w:tc>
        <w:tc>
          <w:tcPr>
            <w:tcW w:w="656" w:type="dxa"/>
            <w:tcBorders>
              <w:top w:val="single" w:sz="4" w:space="0" w:color="auto"/>
              <w:left w:val="nil"/>
              <w:bottom w:val="single" w:sz="4" w:space="0" w:color="auto"/>
              <w:right w:val="single" w:sz="4" w:space="0" w:color="333300"/>
            </w:tcBorders>
            <w:shd w:val="clear" w:color="auto" w:fill="auto"/>
          </w:tcPr>
          <w:p w14:paraId="35A869A7" w14:textId="69D7EB86"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70.53</w:t>
            </w:r>
          </w:p>
        </w:tc>
        <w:tc>
          <w:tcPr>
            <w:tcW w:w="2741" w:type="dxa"/>
            <w:tcBorders>
              <w:top w:val="single" w:sz="4" w:space="0" w:color="auto"/>
              <w:left w:val="nil"/>
              <w:bottom w:val="single" w:sz="4" w:space="0" w:color="auto"/>
              <w:right w:val="single" w:sz="4" w:space="0" w:color="333300"/>
            </w:tcBorders>
            <w:shd w:val="clear" w:color="auto" w:fill="auto"/>
          </w:tcPr>
          <w:p w14:paraId="18E9FCE5" w14:textId="1B7375AF"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 xml:space="preserve">It is not clear how does the UHR Co-BF </w:t>
            </w:r>
            <w:proofErr w:type="spellStart"/>
            <w:r>
              <w:rPr>
                <w:rFonts w:ascii="Times New Roman" w:hAnsi="Times New Roman" w:cs="Times New Roman"/>
                <w:sz w:val="16"/>
                <w:szCs w:val="16"/>
              </w:rPr>
              <w:t>beamformee</w:t>
            </w:r>
            <w:proofErr w:type="spellEnd"/>
            <w:r>
              <w:rPr>
                <w:rFonts w:ascii="Times New Roman" w:hAnsi="Times New Roman" w:cs="Times New Roman"/>
                <w:sz w:val="16"/>
                <w:szCs w:val="16"/>
              </w:rPr>
              <w:t xml:space="preserve"> indicates it supports the feedback computed based on parameters or not.</w:t>
            </w:r>
          </w:p>
        </w:tc>
        <w:tc>
          <w:tcPr>
            <w:tcW w:w="2742" w:type="dxa"/>
            <w:tcBorders>
              <w:top w:val="single" w:sz="4" w:space="0" w:color="auto"/>
              <w:left w:val="nil"/>
              <w:bottom w:val="single" w:sz="4" w:space="0" w:color="auto"/>
              <w:right w:val="single" w:sz="4" w:space="0" w:color="333300"/>
            </w:tcBorders>
            <w:shd w:val="clear" w:color="auto" w:fill="auto"/>
          </w:tcPr>
          <w:p w14:paraId="63978CC5" w14:textId="377673AC"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 xml:space="preserve">As in comment. Please give more detailed </w:t>
            </w:r>
            <w:proofErr w:type="spellStart"/>
            <w:r>
              <w:rPr>
                <w:rFonts w:ascii="Times New Roman" w:hAnsi="Times New Roman" w:cs="Times New Roman"/>
                <w:sz w:val="16"/>
                <w:szCs w:val="16"/>
              </w:rPr>
              <w:t>explaination</w:t>
            </w:r>
            <w:proofErr w:type="spellEnd"/>
            <w:r>
              <w:rPr>
                <w:rFonts w:ascii="Times New Roman" w:hAnsi="Times New Roman" w:cs="Times New Roman"/>
                <w:sz w:val="16"/>
                <w:szCs w:val="16"/>
              </w:rPr>
              <w:t>.</w:t>
            </w:r>
          </w:p>
        </w:tc>
        <w:tc>
          <w:tcPr>
            <w:tcW w:w="2742" w:type="dxa"/>
            <w:tcBorders>
              <w:top w:val="single" w:sz="4" w:space="0" w:color="auto"/>
              <w:left w:val="nil"/>
              <w:bottom w:val="single" w:sz="4" w:space="0" w:color="auto"/>
              <w:right w:val="single" w:sz="4" w:space="0" w:color="333300"/>
            </w:tcBorders>
            <w:shd w:val="clear" w:color="auto" w:fill="auto"/>
          </w:tcPr>
          <w:p w14:paraId="344B4A18" w14:textId="77777777" w:rsidR="00BE365D" w:rsidRPr="00BE365D" w:rsidRDefault="00BE365D" w:rsidP="00BE365D">
            <w:pPr>
              <w:spacing w:after="0"/>
              <w:rPr>
                <w:rFonts w:ascii="Times New Roman" w:eastAsia="Times New Roman" w:hAnsi="Times New Roman" w:cs="Times New Roman"/>
                <w:b/>
                <w:bCs/>
                <w:sz w:val="16"/>
                <w:szCs w:val="16"/>
              </w:rPr>
            </w:pPr>
            <w:r w:rsidRPr="00BE365D">
              <w:rPr>
                <w:rFonts w:ascii="Times New Roman" w:eastAsia="Times New Roman" w:hAnsi="Times New Roman" w:cs="Times New Roman"/>
                <w:b/>
                <w:bCs/>
                <w:sz w:val="16"/>
                <w:szCs w:val="16"/>
              </w:rPr>
              <w:t>Rejected</w:t>
            </w:r>
          </w:p>
          <w:p w14:paraId="151E12FC" w14:textId="77777777" w:rsidR="009756FC" w:rsidRPr="00864CF8" w:rsidRDefault="009756FC" w:rsidP="009756FC">
            <w:pPr>
              <w:spacing w:after="0"/>
              <w:rPr>
                <w:rFonts w:ascii="Times New Roman" w:eastAsia="Times New Roman" w:hAnsi="Times New Roman" w:cs="Times New Roman"/>
                <w:sz w:val="16"/>
                <w:szCs w:val="16"/>
              </w:rPr>
            </w:pPr>
          </w:p>
          <w:p w14:paraId="48004885" w14:textId="5972571F" w:rsidR="00BE365D" w:rsidRPr="00BE365D" w:rsidRDefault="00BE365D" w:rsidP="009756FC">
            <w:pPr>
              <w:spacing w:after="0"/>
              <w:rPr>
                <w:rFonts w:ascii="Times New Roman" w:eastAsia="Times New Roman" w:hAnsi="Times New Roman" w:cs="Times New Roman"/>
                <w:sz w:val="16"/>
                <w:szCs w:val="16"/>
              </w:rPr>
            </w:pPr>
            <w:r w:rsidRPr="00864CF8">
              <w:rPr>
                <w:rFonts w:ascii="Times New Roman" w:eastAsia="Times New Roman" w:hAnsi="Times New Roman" w:cs="Times New Roman"/>
                <w:sz w:val="16"/>
                <w:szCs w:val="16"/>
              </w:rPr>
              <w:t xml:space="preserve">Discussed with commenter, and </w:t>
            </w:r>
            <w:r>
              <w:rPr>
                <w:rFonts w:ascii="Times New Roman" w:eastAsia="Times New Roman" w:hAnsi="Times New Roman" w:cs="Times New Roman"/>
                <w:sz w:val="16"/>
                <w:szCs w:val="16"/>
              </w:rPr>
              <w:t>the commenter is fine with the text in D0.1</w:t>
            </w:r>
          </w:p>
        </w:tc>
      </w:tr>
      <w:tr w:rsidR="009756FC" w:rsidRPr="005F69F6" w14:paraId="08FD60DC" w14:textId="77777777" w:rsidTr="009756FC">
        <w:trPr>
          <w:trHeight w:val="278"/>
        </w:trPr>
        <w:tc>
          <w:tcPr>
            <w:tcW w:w="536" w:type="dxa"/>
            <w:tcBorders>
              <w:top w:val="single" w:sz="4" w:space="0" w:color="auto"/>
              <w:left w:val="single" w:sz="4" w:space="0" w:color="333300"/>
              <w:bottom w:val="single" w:sz="4" w:space="0" w:color="auto"/>
              <w:right w:val="single" w:sz="4" w:space="0" w:color="333300"/>
            </w:tcBorders>
            <w:shd w:val="clear" w:color="auto" w:fill="auto"/>
          </w:tcPr>
          <w:p w14:paraId="7BDA5321" w14:textId="128D8CCB" w:rsidR="009756FC" w:rsidRDefault="009756FC" w:rsidP="009756FC">
            <w:pPr>
              <w:spacing w:after="0"/>
              <w:rPr>
                <w:rFonts w:ascii="Times New Roman" w:hAnsi="Times New Roman" w:cs="Times New Roman"/>
                <w:color w:val="0070C0"/>
                <w:sz w:val="16"/>
                <w:szCs w:val="16"/>
              </w:rPr>
            </w:pPr>
            <w:r w:rsidRPr="00864CF8">
              <w:rPr>
                <w:rFonts w:ascii="Times New Roman" w:hAnsi="Times New Roman" w:cs="Times New Roman"/>
                <w:color w:val="0070C0"/>
                <w:sz w:val="16"/>
                <w:szCs w:val="16"/>
              </w:rPr>
              <w:t>1205</w:t>
            </w:r>
          </w:p>
        </w:tc>
        <w:tc>
          <w:tcPr>
            <w:tcW w:w="928" w:type="dxa"/>
            <w:tcBorders>
              <w:top w:val="single" w:sz="4" w:space="0" w:color="auto"/>
              <w:left w:val="nil"/>
              <w:bottom w:val="single" w:sz="4" w:space="0" w:color="auto"/>
              <w:right w:val="single" w:sz="4" w:space="0" w:color="333300"/>
            </w:tcBorders>
            <w:shd w:val="clear" w:color="auto" w:fill="auto"/>
          </w:tcPr>
          <w:p w14:paraId="01B41C44" w14:textId="5B5EF6A6"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Oded Redlich</w:t>
            </w:r>
          </w:p>
        </w:tc>
        <w:tc>
          <w:tcPr>
            <w:tcW w:w="656" w:type="dxa"/>
            <w:tcBorders>
              <w:top w:val="single" w:sz="4" w:space="0" w:color="auto"/>
              <w:left w:val="nil"/>
              <w:bottom w:val="single" w:sz="4" w:space="0" w:color="auto"/>
              <w:right w:val="single" w:sz="4" w:space="0" w:color="333300"/>
            </w:tcBorders>
            <w:shd w:val="clear" w:color="auto" w:fill="auto"/>
          </w:tcPr>
          <w:p w14:paraId="75AD192B" w14:textId="65293344"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0.00</w:t>
            </w:r>
          </w:p>
        </w:tc>
        <w:tc>
          <w:tcPr>
            <w:tcW w:w="2741" w:type="dxa"/>
            <w:tcBorders>
              <w:top w:val="single" w:sz="4" w:space="0" w:color="auto"/>
              <w:left w:val="nil"/>
              <w:bottom w:val="single" w:sz="4" w:space="0" w:color="auto"/>
              <w:right w:val="single" w:sz="4" w:space="0" w:color="333300"/>
            </w:tcBorders>
            <w:shd w:val="clear" w:color="auto" w:fill="auto"/>
          </w:tcPr>
          <w:p w14:paraId="0CAB76DF" w14:textId="78A0A64B"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Sounding NDP for OFDMA transmission is missing / not supported</w:t>
            </w:r>
          </w:p>
        </w:tc>
        <w:tc>
          <w:tcPr>
            <w:tcW w:w="2742" w:type="dxa"/>
            <w:tcBorders>
              <w:top w:val="single" w:sz="4" w:space="0" w:color="auto"/>
              <w:left w:val="nil"/>
              <w:bottom w:val="single" w:sz="4" w:space="0" w:color="auto"/>
              <w:right w:val="single" w:sz="4" w:space="0" w:color="333300"/>
            </w:tcBorders>
            <w:shd w:val="clear" w:color="auto" w:fill="auto"/>
          </w:tcPr>
          <w:p w14:paraId="28FBF0F3" w14:textId="46188F58"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Will prepare a proposal</w:t>
            </w:r>
          </w:p>
        </w:tc>
        <w:tc>
          <w:tcPr>
            <w:tcW w:w="2742" w:type="dxa"/>
            <w:tcBorders>
              <w:top w:val="single" w:sz="4" w:space="0" w:color="auto"/>
              <w:left w:val="nil"/>
              <w:bottom w:val="single" w:sz="4" w:space="0" w:color="auto"/>
              <w:right w:val="single" w:sz="4" w:space="0" w:color="333300"/>
            </w:tcBorders>
            <w:shd w:val="clear" w:color="auto" w:fill="auto"/>
          </w:tcPr>
          <w:p w14:paraId="148500D2" w14:textId="77777777" w:rsidR="00D11073" w:rsidRDefault="00D11073" w:rsidP="00D11073">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Rejected</w:t>
            </w:r>
          </w:p>
          <w:p w14:paraId="5EE55B0A" w14:textId="77777777" w:rsidR="009756FC" w:rsidRDefault="009756FC" w:rsidP="009756FC">
            <w:pPr>
              <w:spacing w:after="0"/>
              <w:rPr>
                <w:rFonts w:ascii="Times New Roman" w:eastAsia="Times New Roman" w:hAnsi="Times New Roman" w:cs="Times New Roman"/>
                <w:b/>
                <w:bCs/>
                <w:sz w:val="16"/>
                <w:szCs w:val="16"/>
              </w:rPr>
            </w:pPr>
          </w:p>
          <w:p w14:paraId="64576CFF" w14:textId="4D3D5642" w:rsidR="00D11073" w:rsidRDefault="00D11073" w:rsidP="009756FC">
            <w:pPr>
              <w:spacing w:after="0"/>
              <w:rPr>
                <w:rFonts w:ascii="Times New Roman" w:eastAsia="Times New Roman" w:hAnsi="Times New Roman" w:cs="Times New Roman"/>
                <w:b/>
                <w:bCs/>
                <w:sz w:val="16"/>
                <w:szCs w:val="16"/>
              </w:rPr>
            </w:pPr>
            <w:r w:rsidRPr="00864CF8">
              <w:rPr>
                <w:rFonts w:ascii="Times New Roman" w:eastAsia="Times New Roman" w:hAnsi="Times New Roman" w:cs="Times New Roman"/>
                <w:sz w:val="16"/>
                <w:szCs w:val="16"/>
              </w:rPr>
              <w:t>Co-BF transmissions in UHR are applicable only to non-OFDMA DL transmissions.</w:t>
            </w:r>
          </w:p>
        </w:tc>
      </w:tr>
      <w:tr w:rsidR="009756FC" w:rsidRPr="005F69F6" w14:paraId="3713A53E" w14:textId="77777777" w:rsidTr="009756FC">
        <w:trPr>
          <w:trHeight w:val="278"/>
        </w:trPr>
        <w:tc>
          <w:tcPr>
            <w:tcW w:w="536" w:type="dxa"/>
            <w:tcBorders>
              <w:top w:val="single" w:sz="4" w:space="0" w:color="auto"/>
              <w:left w:val="single" w:sz="4" w:space="0" w:color="333300"/>
              <w:bottom w:val="single" w:sz="4" w:space="0" w:color="auto"/>
              <w:right w:val="single" w:sz="4" w:space="0" w:color="333300"/>
            </w:tcBorders>
            <w:shd w:val="clear" w:color="auto" w:fill="auto"/>
          </w:tcPr>
          <w:p w14:paraId="62D1A9BF" w14:textId="4A92C89F" w:rsidR="009756FC" w:rsidRPr="00864CF8" w:rsidRDefault="009756FC" w:rsidP="009756FC">
            <w:pPr>
              <w:spacing w:after="0"/>
              <w:rPr>
                <w:rFonts w:ascii="Times New Roman" w:hAnsi="Times New Roman" w:cs="Times New Roman"/>
                <w:color w:val="0070C0"/>
                <w:sz w:val="16"/>
                <w:szCs w:val="16"/>
              </w:rPr>
            </w:pPr>
            <w:r w:rsidRPr="00864CF8">
              <w:rPr>
                <w:rFonts w:ascii="Times New Roman" w:hAnsi="Times New Roman" w:cs="Times New Roman"/>
                <w:color w:val="0070C0"/>
                <w:sz w:val="16"/>
                <w:szCs w:val="16"/>
              </w:rPr>
              <w:t>2113</w:t>
            </w:r>
          </w:p>
        </w:tc>
        <w:tc>
          <w:tcPr>
            <w:tcW w:w="928" w:type="dxa"/>
            <w:tcBorders>
              <w:top w:val="single" w:sz="4" w:space="0" w:color="auto"/>
              <w:left w:val="nil"/>
              <w:bottom w:val="single" w:sz="4" w:space="0" w:color="auto"/>
              <w:right w:val="single" w:sz="4" w:space="0" w:color="333300"/>
            </w:tcBorders>
            <w:shd w:val="clear" w:color="auto" w:fill="auto"/>
          </w:tcPr>
          <w:p w14:paraId="2069EDD0" w14:textId="7C276449"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Vishnu Ratnam</w:t>
            </w:r>
          </w:p>
        </w:tc>
        <w:tc>
          <w:tcPr>
            <w:tcW w:w="656" w:type="dxa"/>
            <w:tcBorders>
              <w:top w:val="single" w:sz="4" w:space="0" w:color="auto"/>
              <w:left w:val="nil"/>
              <w:bottom w:val="single" w:sz="4" w:space="0" w:color="auto"/>
              <w:right w:val="single" w:sz="4" w:space="0" w:color="333300"/>
            </w:tcBorders>
            <w:shd w:val="clear" w:color="auto" w:fill="auto"/>
          </w:tcPr>
          <w:p w14:paraId="1AD50DD8" w14:textId="0E3F2D46"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70.52</w:t>
            </w:r>
          </w:p>
        </w:tc>
        <w:tc>
          <w:tcPr>
            <w:tcW w:w="2741" w:type="dxa"/>
            <w:tcBorders>
              <w:top w:val="single" w:sz="4" w:space="0" w:color="auto"/>
              <w:left w:val="nil"/>
              <w:bottom w:val="single" w:sz="4" w:space="0" w:color="auto"/>
              <w:right w:val="single" w:sz="4" w:space="0" w:color="333300"/>
            </w:tcBorders>
            <w:shd w:val="clear" w:color="auto" w:fill="auto"/>
          </w:tcPr>
          <w:p w14:paraId="7A80E3AB" w14:textId="28B88782"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 xml:space="preserve">The sentence "A UHR Co-BF beamformer shall not initiate a UHR TB sounding sequence if the feedback would be computed based on parameters not supported by the UHR Co-BF </w:t>
            </w:r>
            <w:proofErr w:type="spellStart"/>
            <w:r>
              <w:rPr>
                <w:rFonts w:ascii="Times New Roman" w:hAnsi="Times New Roman" w:cs="Times New Roman"/>
                <w:sz w:val="16"/>
                <w:szCs w:val="16"/>
              </w:rPr>
              <w:t>beamformee</w:t>
            </w:r>
            <w:proofErr w:type="spellEnd"/>
            <w:r>
              <w:rPr>
                <w:rFonts w:ascii="Times New Roman" w:hAnsi="Times New Roman" w:cs="Times New Roman"/>
                <w:sz w:val="16"/>
                <w:szCs w:val="16"/>
              </w:rPr>
              <w:t xml:space="preserve"> (see 37.7.2 (UHR sounding protocol))" seems to have the same meaning as the previous sentence. Is this sentence redundant.</w:t>
            </w:r>
          </w:p>
        </w:tc>
        <w:tc>
          <w:tcPr>
            <w:tcW w:w="2742" w:type="dxa"/>
            <w:tcBorders>
              <w:top w:val="single" w:sz="4" w:space="0" w:color="auto"/>
              <w:left w:val="nil"/>
              <w:bottom w:val="single" w:sz="4" w:space="0" w:color="auto"/>
              <w:right w:val="single" w:sz="4" w:space="0" w:color="333300"/>
            </w:tcBorders>
            <w:shd w:val="clear" w:color="auto" w:fill="auto"/>
          </w:tcPr>
          <w:p w14:paraId="3DAB0CE9" w14:textId="4A335F17"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Remove sentence if redundant.</w:t>
            </w:r>
          </w:p>
        </w:tc>
        <w:tc>
          <w:tcPr>
            <w:tcW w:w="2742" w:type="dxa"/>
            <w:tcBorders>
              <w:top w:val="single" w:sz="4" w:space="0" w:color="auto"/>
              <w:left w:val="nil"/>
              <w:bottom w:val="single" w:sz="4" w:space="0" w:color="auto"/>
              <w:right w:val="single" w:sz="4" w:space="0" w:color="333300"/>
            </w:tcBorders>
            <w:shd w:val="clear" w:color="auto" w:fill="auto"/>
          </w:tcPr>
          <w:p w14:paraId="7C43F7BB" w14:textId="77777777" w:rsidR="00DF71CF" w:rsidRDefault="00DF71CF" w:rsidP="00DF71CF">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66E3AA7F" w14:textId="77777777" w:rsidR="009756FC" w:rsidRDefault="009756FC" w:rsidP="009756FC">
            <w:pPr>
              <w:spacing w:after="0"/>
              <w:rPr>
                <w:rFonts w:ascii="Times New Roman" w:eastAsia="Times New Roman" w:hAnsi="Times New Roman" w:cs="Times New Roman"/>
                <w:b/>
                <w:bCs/>
                <w:sz w:val="16"/>
                <w:szCs w:val="16"/>
              </w:rPr>
            </w:pPr>
          </w:p>
          <w:p w14:paraId="752B568B" w14:textId="77777777" w:rsidR="00DF71CF" w:rsidRDefault="00DF71CF" w:rsidP="009756FC">
            <w:pPr>
              <w:spacing w:after="0"/>
              <w:rPr>
                <w:rFonts w:ascii="Times New Roman" w:eastAsia="Times New Roman" w:hAnsi="Times New Roman" w:cs="Times New Roman"/>
                <w:sz w:val="16"/>
                <w:szCs w:val="16"/>
              </w:rPr>
            </w:pPr>
            <w:r w:rsidRPr="00864CF8">
              <w:rPr>
                <w:rFonts w:ascii="Times New Roman" w:eastAsia="Times New Roman" w:hAnsi="Times New Roman" w:cs="Times New Roman"/>
                <w:sz w:val="16"/>
                <w:szCs w:val="16"/>
              </w:rPr>
              <w:t xml:space="preserve">Discussed with </w:t>
            </w:r>
            <w:proofErr w:type="gramStart"/>
            <w:r w:rsidRPr="00864CF8">
              <w:rPr>
                <w:rFonts w:ascii="Times New Roman" w:eastAsia="Times New Roman" w:hAnsi="Times New Roman" w:cs="Times New Roman"/>
                <w:sz w:val="16"/>
                <w:szCs w:val="16"/>
              </w:rPr>
              <w:t>commenter, and</w:t>
            </w:r>
            <w:proofErr w:type="gramEnd"/>
            <w:r w:rsidRPr="00864CF8">
              <w:rPr>
                <w:rFonts w:ascii="Times New Roman" w:eastAsia="Times New Roman" w:hAnsi="Times New Roman" w:cs="Times New Roman"/>
                <w:sz w:val="16"/>
                <w:szCs w:val="16"/>
              </w:rPr>
              <w:t xml:space="preserve"> modify the text.</w:t>
            </w:r>
          </w:p>
          <w:p w14:paraId="1B266D23" w14:textId="77777777" w:rsidR="00DF71CF" w:rsidRDefault="00DF71CF" w:rsidP="009756FC">
            <w:pPr>
              <w:spacing w:after="0"/>
              <w:rPr>
                <w:rFonts w:ascii="Times New Roman" w:eastAsia="Times New Roman" w:hAnsi="Times New Roman" w:cs="Times New Roman"/>
                <w:sz w:val="16"/>
                <w:szCs w:val="16"/>
              </w:rPr>
            </w:pPr>
          </w:p>
          <w:p w14:paraId="661B0ECC" w14:textId="6ED8AD8B" w:rsidR="00DF71CF" w:rsidRPr="00864CF8" w:rsidRDefault="00DF71CF"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11bn Editor: please make the changes marked as [CID#2113] in document </w:t>
            </w:r>
            <w:r w:rsidR="00B66CA7">
              <w:rPr>
                <w:rFonts w:ascii="Times New Roman" w:eastAsia="Times New Roman" w:hAnsi="Times New Roman" w:cs="Times New Roman"/>
                <w:sz w:val="16"/>
                <w:szCs w:val="16"/>
              </w:rPr>
              <w:t>25/</w:t>
            </w:r>
            <w:r w:rsidR="0070347C">
              <w:rPr>
                <w:rFonts w:ascii="Times New Roman" w:eastAsia="Times New Roman" w:hAnsi="Times New Roman" w:cs="Times New Roman"/>
                <w:sz w:val="16"/>
                <w:szCs w:val="16"/>
              </w:rPr>
              <w:t>681r8</w:t>
            </w:r>
            <w:r>
              <w:rPr>
                <w:rFonts w:ascii="Times New Roman" w:eastAsia="Times New Roman" w:hAnsi="Times New Roman" w:cs="Times New Roman"/>
                <w:sz w:val="16"/>
                <w:szCs w:val="16"/>
              </w:rPr>
              <w:t>.</w:t>
            </w:r>
          </w:p>
        </w:tc>
      </w:tr>
      <w:tr w:rsidR="009756FC" w:rsidRPr="005F69F6" w14:paraId="68D48097" w14:textId="77777777" w:rsidTr="009756FC">
        <w:trPr>
          <w:trHeight w:val="278"/>
        </w:trPr>
        <w:tc>
          <w:tcPr>
            <w:tcW w:w="536" w:type="dxa"/>
            <w:tcBorders>
              <w:top w:val="single" w:sz="4" w:space="0" w:color="auto"/>
              <w:left w:val="single" w:sz="4" w:space="0" w:color="333300"/>
              <w:bottom w:val="single" w:sz="4" w:space="0" w:color="auto"/>
              <w:right w:val="single" w:sz="4" w:space="0" w:color="333300"/>
            </w:tcBorders>
            <w:shd w:val="clear" w:color="auto" w:fill="auto"/>
          </w:tcPr>
          <w:p w14:paraId="6FF93519" w14:textId="7E1A2524" w:rsidR="009756FC" w:rsidRPr="00864CF8" w:rsidRDefault="009756FC" w:rsidP="009756FC">
            <w:pPr>
              <w:spacing w:after="0"/>
              <w:rPr>
                <w:rFonts w:ascii="Times New Roman" w:hAnsi="Times New Roman" w:cs="Times New Roman"/>
                <w:color w:val="0070C0"/>
                <w:sz w:val="16"/>
                <w:szCs w:val="16"/>
              </w:rPr>
            </w:pPr>
            <w:r w:rsidRPr="00864CF8">
              <w:rPr>
                <w:rFonts w:ascii="Times New Roman" w:hAnsi="Times New Roman" w:cs="Times New Roman"/>
                <w:color w:val="0070C0"/>
                <w:sz w:val="16"/>
                <w:szCs w:val="16"/>
              </w:rPr>
              <w:t>2990</w:t>
            </w:r>
          </w:p>
        </w:tc>
        <w:tc>
          <w:tcPr>
            <w:tcW w:w="928" w:type="dxa"/>
            <w:tcBorders>
              <w:top w:val="single" w:sz="4" w:space="0" w:color="auto"/>
              <w:left w:val="nil"/>
              <w:bottom w:val="single" w:sz="4" w:space="0" w:color="auto"/>
              <w:right w:val="single" w:sz="4" w:space="0" w:color="333300"/>
            </w:tcBorders>
            <w:shd w:val="clear" w:color="auto" w:fill="auto"/>
          </w:tcPr>
          <w:p w14:paraId="4676F5DF" w14:textId="4C0FDFCC"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Mark RISON</w:t>
            </w:r>
          </w:p>
        </w:tc>
        <w:tc>
          <w:tcPr>
            <w:tcW w:w="656" w:type="dxa"/>
            <w:tcBorders>
              <w:top w:val="single" w:sz="4" w:space="0" w:color="auto"/>
              <w:left w:val="nil"/>
              <w:bottom w:val="single" w:sz="4" w:space="0" w:color="auto"/>
              <w:right w:val="single" w:sz="4" w:space="0" w:color="333300"/>
            </w:tcBorders>
            <w:shd w:val="clear" w:color="auto" w:fill="auto"/>
          </w:tcPr>
          <w:p w14:paraId="5CC3342B" w14:textId="1809698E"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70.49</w:t>
            </w:r>
          </w:p>
        </w:tc>
        <w:tc>
          <w:tcPr>
            <w:tcW w:w="2741" w:type="dxa"/>
            <w:tcBorders>
              <w:top w:val="single" w:sz="4" w:space="0" w:color="auto"/>
              <w:left w:val="nil"/>
              <w:bottom w:val="single" w:sz="4" w:space="0" w:color="auto"/>
              <w:right w:val="single" w:sz="4" w:space="0" w:color="333300"/>
            </w:tcBorders>
            <w:shd w:val="clear" w:color="auto" w:fill="auto"/>
          </w:tcPr>
          <w:p w14:paraId="47B52C63" w14:textId="3C233B43"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 xml:space="preserve">"A UHR Co-BF beamformer initiates a UHR TB sounding sequence to solicit feedback only if the feedback is computed based on parameters (see 9.4.2.aa2.3 (UHR PHY Capabilities Information field)) supported by the UHR Co-BF </w:t>
            </w:r>
            <w:proofErr w:type="spellStart"/>
            <w:r>
              <w:rPr>
                <w:rFonts w:ascii="Times New Roman" w:hAnsi="Times New Roman" w:cs="Times New Roman"/>
                <w:sz w:val="16"/>
                <w:szCs w:val="16"/>
              </w:rPr>
              <w:t>beamformee</w:t>
            </w:r>
            <w:proofErr w:type="spellEnd"/>
            <w:r>
              <w:rPr>
                <w:rFonts w:ascii="Times New Roman" w:hAnsi="Times New Roman" w:cs="Times New Roman"/>
                <w:sz w:val="16"/>
                <w:szCs w:val="16"/>
              </w:rPr>
              <w:t xml:space="preserve">." ambiguous: "initiates to solicit only feedback (if ...)" or "initiates to solicit feedback (but only if...)".  </w:t>
            </w:r>
            <w:proofErr w:type="gramStart"/>
            <w:r>
              <w:rPr>
                <w:rFonts w:ascii="Times New Roman" w:hAnsi="Times New Roman" w:cs="Times New Roman"/>
                <w:sz w:val="16"/>
                <w:szCs w:val="16"/>
              </w:rPr>
              <w:t>Also</w:t>
            </w:r>
            <w:proofErr w:type="gramEnd"/>
            <w:r>
              <w:rPr>
                <w:rFonts w:ascii="Times New Roman" w:hAnsi="Times New Roman" w:cs="Times New Roman"/>
                <w:sz w:val="16"/>
                <w:szCs w:val="16"/>
              </w:rPr>
              <w:t xml:space="preserve"> should be normative ("shall").  But doesn't the following sentence say the same thing?</w:t>
            </w:r>
          </w:p>
        </w:tc>
        <w:tc>
          <w:tcPr>
            <w:tcW w:w="2742" w:type="dxa"/>
            <w:tcBorders>
              <w:top w:val="single" w:sz="4" w:space="0" w:color="auto"/>
              <w:left w:val="nil"/>
              <w:bottom w:val="single" w:sz="4" w:space="0" w:color="auto"/>
              <w:right w:val="single" w:sz="4" w:space="0" w:color="333300"/>
            </w:tcBorders>
            <w:shd w:val="clear" w:color="auto" w:fill="auto"/>
          </w:tcPr>
          <w:p w14:paraId="0C74B8D8" w14:textId="2EA5488A"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As it says in the comment</w:t>
            </w:r>
          </w:p>
        </w:tc>
        <w:tc>
          <w:tcPr>
            <w:tcW w:w="2742" w:type="dxa"/>
            <w:tcBorders>
              <w:top w:val="single" w:sz="4" w:space="0" w:color="auto"/>
              <w:left w:val="nil"/>
              <w:bottom w:val="single" w:sz="4" w:space="0" w:color="auto"/>
              <w:right w:val="single" w:sz="4" w:space="0" w:color="333300"/>
            </w:tcBorders>
            <w:shd w:val="clear" w:color="auto" w:fill="auto"/>
          </w:tcPr>
          <w:p w14:paraId="6EB166C8" w14:textId="4F40C7F9" w:rsidR="00DF71CF" w:rsidRDefault="00DF71CF" w:rsidP="00D11073">
            <w:pPr>
              <w:spacing w:after="0"/>
              <w:rPr>
                <w:rFonts w:ascii="Times New Roman" w:eastAsia="Times New Roman" w:hAnsi="Times New Roman" w:cs="Times New Roman"/>
                <w:color w:val="FF0000"/>
                <w:sz w:val="16"/>
                <w:szCs w:val="16"/>
              </w:rPr>
            </w:pPr>
            <w:r>
              <w:rPr>
                <w:rFonts w:ascii="Times New Roman" w:eastAsia="Times New Roman" w:hAnsi="Times New Roman" w:cs="Times New Roman"/>
                <w:b/>
                <w:bCs/>
                <w:sz w:val="16"/>
                <w:szCs w:val="16"/>
              </w:rPr>
              <w:t>Revised</w:t>
            </w:r>
            <w:r w:rsidDel="00DF71CF">
              <w:rPr>
                <w:rFonts w:ascii="Times New Roman" w:eastAsia="Times New Roman" w:hAnsi="Times New Roman" w:cs="Times New Roman"/>
                <w:color w:val="FF0000"/>
                <w:sz w:val="16"/>
                <w:szCs w:val="16"/>
              </w:rPr>
              <w:t xml:space="preserve"> </w:t>
            </w:r>
          </w:p>
          <w:p w14:paraId="3573448B" w14:textId="77777777" w:rsidR="00DF71CF" w:rsidRDefault="00DF71CF" w:rsidP="00D11073">
            <w:pPr>
              <w:spacing w:after="0"/>
              <w:rPr>
                <w:rFonts w:ascii="Times New Roman" w:eastAsia="Times New Roman" w:hAnsi="Times New Roman" w:cs="Times New Roman"/>
                <w:color w:val="FF0000"/>
                <w:sz w:val="16"/>
                <w:szCs w:val="16"/>
              </w:rPr>
            </w:pPr>
          </w:p>
          <w:p w14:paraId="7AB3BC8C" w14:textId="65A285DC" w:rsidR="00DF71CF" w:rsidRDefault="00DF71CF" w:rsidP="00DF71CF">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changes as CID2113</w:t>
            </w:r>
          </w:p>
          <w:p w14:paraId="217C481C" w14:textId="77777777" w:rsidR="00DF71CF" w:rsidRDefault="00DF71CF" w:rsidP="00D11073">
            <w:pPr>
              <w:spacing w:after="0"/>
              <w:rPr>
                <w:rFonts w:ascii="Times New Roman" w:eastAsia="Times New Roman" w:hAnsi="Times New Roman" w:cs="Times New Roman"/>
                <w:color w:val="FF0000"/>
                <w:sz w:val="16"/>
                <w:szCs w:val="16"/>
              </w:rPr>
            </w:pPr>
          </w:p>
          <w:p w14:paraId="74E3F901" w14:textId="77777777" w:rsidR="009756FC" w:rsidRDefault="009756FC" w:rsidP="009756FC">
            <w:pPr>
              <w:spacing w:after="0"/>
              <w:rPr>
                <w:rFonts w:ascii="Times New Roman" w:eastAsia="Times New Roman" w:hAnsi="Times New Roman" w:cs="Times New Roman"/>
                <w:b/>
                <w:bCs/>
                <w:sz w:val="16"/>
                <w:szCs w:val="16"/>
              </w:rPr>
            </w:pPr>
          </w:p>
        </w:tc>
      </w:tr>
      <w:tr w:rsidR="009756FC" w:rsidRPr="005F69F6" w14:paraId="47AB4BB7" w14:textId="77777777" w:rsidTr="009756FC">
        <w:trPr>
          <w:trHeight w:val="278"/>
        </w:trPr>
        <w:tc>
          <w:tcPr>
            <w:tcW w:w="536" w:type="dxa"/>
            <w:tcBorders>
              <w:top w:val="single" w:sz="4" w:space="0" w:color="auto"/>
              <w:left w:val="single" w:sz="4" w:space="0" w:color="333300"/>
              <w:bottom w:val="single" w:sz="4" w:space="0" w:color="auto"/>
              <w:right w:val="single" w:sz="4" w:space="0" w:color="333300"/>
            </w:tcBorders>
            <w:shd w:val="clear" w:color="auto" w:fill="auto"/>
          </w:tcPr>
          <w:p w14:paraId="12CF1C33" w14:textId="746CB933" w:rsidR="009756FC" w:rsidRDefault="009756FC" w:rsidP="009756FC">
            <w:pPr>
              <w:spacing w:after="0"/>
              <w:rPr>
                <w:rFonts w:ascii="Times New Roman" w:hAnsi="Times New Roman" w:cs="Times New Roman"/>
                <w:sz w:val="16"/>
                <w:szCs w:val="16"/>
              </w:rPr>
            </w:pPr>
            <w:r w:rsidRPr="00864CF8">
              <w:rPr>
                <w:rFonts w:ascii="Times New Roman" w:hAnsi="Times New Roman" w:cs="Times New Roman"/>
                <w:color w:val="0070C0"/>
                <w:sz w:val="16"/>
                <w:szCs w:val="16"/>
              </w:rPr>
              <w:t>2809</w:t>
            </w:r>
          </w:p>
        </w:tc>
        <w:tc>
          <w:tcPr>
            <w:tcW w:w="928" w:type="dxa"/>
            <w:tcBorders>
              <w:top w:val="single" w:sz="4" w:space="0" w:color="auto"/>
              <w:left w:val="nil"/>
              <w:bottom w:val="single" w:sz="4" w:space="0" w:color="auto"/>
              <w:right w:val="single" w:sz="4" w:space="0" w:color="333300"/>
            </w:tcBorders>
            <w:shd w:val="clear" w:color="auto" w:fill="auto"/>
          </w:tcPr>
          <w:p w14:paraId="2E7984FB" w14:textId="0A09D7C9" w:rsidR="009756FC" w:rsidRDefault="009756FC" w:rsidP="009756FC">
            <w:pPr>
              <w:spacing w:after="0"/>
              <w:rPr>
                <w:rFonts w:ascii="Times New Roman" w:hAnsi="Times New Roman" w:cs="Times New Roman"/>
                <w:sz w:val="16"/>
                <w:szCs w:val="16"/>
              </w:rPr>
            </w:pPr>
            <w:proofErr w:type="spellStart"/>
            <w:r>
              <w:rPr>
                <w:rFonts w:ascii="Times New Roman" w:hAnsi="Times New Roman" w:cs="Times New Roman"/>
                <w:sz w:val="16"/>
                <w:szCs w:val="16"/>
              </w:rPr>
              <w:t>Mrugen</w:t>
            </w:r>
            <w:proofErr w:type="spellEnd"/>
            <w:r>
              <w:rPr>
                <w:rFonts w:ascii="Times New Roman" w:hAnsi="Times New Roman" w:cs="Times New Roman"/>
                <w:sz w:val="16"/>
                <w:szCs w:val="16"/>
              </w:rPr>
              <w:t xml:space="preserve"> Deshmukh</w:t>
            </w:r>
          </w:p>
        </w:tc>
        <w:tc>
          <w:tcPr>
            <w:tcW w:w="656" w:type="dxa"/>
            <w:tcBorders>
              <w:top w:val="single" w:sz="4" w:space="0" w:color="auto"/>
              <w:left w:val="nil"/>
              <w:bottom w:val="single" w:sz="4" w:space="0" w:color="auto"/>
              <w:right w:val="single" w:sz="4" w:space="0" w:color="333300"/>
            </w:tcBorders>
            <w:shd w:val="clear" w:color="auto" w:fill="auto"/>
          </w:tcPr>
          <w:p w14:paraId="06EF4A5C" w14:textId="36A7F00B"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0.00</w:t>
            </w:r>
          </w:p>
        </w:tc>
        <w:tc>
          <w:tcPr>
            <w:tcW w:w="2741" w:type="dxa"/>
            <w:tcBorders>
              <w:top w:val="single" w:sz="4" w:space="0" w:color="auto"/>
              <w:left w:val="nil"/>
              <w:bottom w:val="single" w:sz="4" w:space="0" w:color="auto"/>
              <w:right w:val="single" w:sz="4" w:space="0" w:color="333300"/>
            </w:tcBorders>
            <w:shd w:val="clear" w:color="auto" w:fill="auto"/>
          </w:tcPr>
          <w:p w14:paraId="25044F3D" w14:textId="63B0AE69"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The current draft does not include specification for MIMO and beamforming in uplink for RRU or DRU transmissions. Support for beamforming in uplink is essential since it enhances the reliability of the uplink transmissions. By not including support for beamforming transmissions in uplink, optimal reliability and link performance may not be realized.</w:t>
            </w:r>
          </w:p>
        </w:tc>
        <w:tc>
          <w:tcPr>
            <w:tcW w:w="2742" w:type="dxa"/>
            <w:tcBorders>
              <w:top w:val="single" w:sz="4" w:space="0" w:color="auto"/>
              <w:left w:val="nil"/>
              <w:bottom w:val="single" w:sz="4" w:space="0" w:color="auto"/>
              <w:right w:val="single" w:sz="4" w:space="0" w:color="333300"/>
            </w:tcBorders>
            <w:shd w:val="clear" w:color="auto" w:fill="auto"/>
          </w:tcPr>
          <w:p w14:paraId="3160AA42" w14:textId="0C1FD8E0"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Add a subclause in the draft to describe beamforming support for uplink transmissions.</w:t>
            </w:r>
          </w:p>
        </w:tc>
        <w:tc>
          <w:tcPr>
            <w:tcW w:w="2742" w:type="dxa"/>
            <w:tcBorders>
              <w:top w:val="single" w:sz="4" w:space="0" w:color="auto"/>
              <w:left w:val="nil"/>
              <w:bottom w:val="single" w:sz="4" w:space="0" w:color="auto"/>
              <w:right w:val="single" w:sz="4" w:space="0" w:color="333300"/>
            </w:tcBorders>
            <w:shd w:val="clear" w:color="auto" w:fill="auto"/>
          </w:tcPr>
          <w:p w14:paraId="15BD11B3" w14:textId="77777777" w:rsidR="00D11073" w:rsidRDefault="00D11073" w:rsidP="00D11073">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Rejected</w:t>
            </w:r>
          </w:p>
          <w:p w14:paraId="115CBBE6" w14:textId="77777777" w:rsidR="00D11073" w:rsidRDefault="00D11073" w:rsidP="00D11073">
            <w:pPr>
              <w:spacing w:after="0"/>
              <w:rPr>
                <w:rFonts w:ascii="Times New Roman" w:eastAsia="Times New Roman" w:hAnsi="Times New Roman" w:cs="Times New Roman"/>
                <w:b/>
                <w:bCs/>
                <w:sz w:val="16"/>
                <w:szCs w:val="16"/>
              </w:rPr>
            </w:pPr>
          </w:p>
          <w:p w14:paraId="64706A4F" w14:textId="6CA1BD75" w:rsidR="009756FC" w:rsidRDefault="00D11073" w:rsidP="00D11073">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UHR sounding is for Co-BF.</w:t>
            </w:r>
          </w:p>
        </w:tc>
      </w:tr>
      <w:tr w:rsidR="00C01B72" w:rsidRPr="005F69F6" w14:paraId="3F011D5A" w14:textId="77777777" w:rsidTr="009756FC">
        <w:trPr>
          <w:trHeight w:val="278"/>
        </w:trPr>
        <w:tc>
          <w:tcPr>
            <w:tcW w:w="536" w:type="dxa"/>
            <w:tcBorders>
              <w:top w:val="single" w:sz="4" w:space="0" w:color="auto"/>
              <w:left w:val="single" w:sz="4" w:space="0" w:color="333300"/>
              <w:bottom w:val="single" w:sz="4" w:space="0" w:color="auto"/>
              <w:right w:val="single" w:sz="4" w:space="0" w:color="333300"/>
            </w:tcBorders>
            <w:shd w:val="clear" w:color="auto" w:fill="auto"/>
          </w:tcPr>
          <w:p w14:paraId="5D4ACDDD" w14:textId="29A90792" w:rsidR="00C01B72" w:rsidRPr="00C01B72" w:rsidRDefault="00C01B72" w:rsidP="00C01B72">
            <w:pPr>
              <w:spacing w:after="0"/>
              <w:rPr>
                <w:rFonts w:ascii="Times New Roman" w:hAnsi="Times New Roman" w:cs="Times New Roman"/>
                <w:color w:val="0070C0"/>
                <w:sz w:val="16"/>
                <w:szCs w:val="16"/>
              </w:rPr>
            </w:pPr>
            <w:r w:rsidRPr="00864CF8">
              <w:rPr>
                <w:rFonts w:ascii="Times New Roman" w:hAnsi="Times New Roman" w:cs="Times New Roman"/>
                <w:color w:val="0070C0"/>
                <w:sz w:val="16"/>
                <w:szCs w:val="16"/>
              </w:rPr>
              <w:t>2988</w:t>
            </w:r>
          </w:p>
        </w:tc>
        <w:tc>
          <w:tcPr>
            <w:tcW w:w="928" w:type="dxa"/>
            <w:tcBorders>
              <w:top w:val="single" w:sz="4" w:space="0" w:color="auto"/>
              <w:left w:val="nil"/>
              <w:bottom w:val="single" w:sz="4" w:space="0" w:color="auto"/>
              <w:right w:val="single" w:sz="4" w:space="0" w:color="333300"/>
            </w:tcBorders>
            <w:shd w:val="clear" w:color="auto" w:fill="auto"/>
          </w:tcPr>
          <w:p w14:paraId="19C886EE" w14:textId="549432FF" w:rsidR="00C01B72" w:rsidRDefault="00C01B72" w:rsidP="00C01B72">
            <w:pPr>
              <w:spacing w:after="0"/>
              <w:rPr>
                <w:rFonts w:ascii="Times New Roman" w:hAnsi="Times New Roman" w:cs="Times New Roman"/>
                <w:sz w:val="16"/>
                <w:szCs w:val="16"/>
              </w:rPr>
            </w:pPr>
            <w:r>
              <w:rPr>
                <w:rFonts w:ascii="Times New Roman" w:hAnsi="Times New Roman" w:cs="Times New Roman"/>
                <w:sz w:val="16"/>
                <w:szCs w:val="16"/>
              </w:rPr>
              <w:t>Mark RISON</w:t>
            </w:r>
          </w:p>
        </w:tc>
        <w:tc>
          <w:tcPr>
            <w:tcW w:w="656" w:type="dxa"/>
            <w:tcBorders>
              <w:top w:val="single" w:sz="4" w:space="0" w:color="auto"/>
              <w:left w:val="nil"/>
              <w:bottom w:val="single" w:sz="4" w:space="0" w:color="auto"/>
              <w:right w:val="single" w:sz="4" w:space="0" w:color="333300"/>
            </w:tcBorders>
            <w:shd w:val="clear" w:color="auto" w:fill="auto"/>
          </w:tcPr>
          <w:p w14:paraId="3CED24AA" w14:textId="54753B00" w:rsidR="00C01B72" w:rsidRDefault="00C01B72" w:rsidP="00C01B72">
            <w:pPr>
              <w:spacing w:after="0"/>
              <w:rPr>
                <w:rFonts w:ascii="Times New Roman" w:hAnsi="Times New Roman" w:cs="Times New Roman"/>
                <w:sz w:val="16"/>
                <w:szCs w:val="16"/>
              </w:rPr>
            </w:pPr>
            <w:r>
              <w:rPr>
                <w:rFonts w:ascii="Times New Roman" w:hAnsi="Times New Roman" w:cs="Times New Roman"/>
                <w:sz w:val="16"/>
                <w:szCs w:val="16"/>
              </w:rPr>
              <w:t>0.00</w:t>
            </w:r>
          </w:p>
        </w:tc>
        <w:tc>
          <w:tcPr>
            <w:tcW w:w="2741" w:type="dxa"/>
            <w:tcBorders>
              <w:top w:val="single" w:sz="4" w:space="0" w:color="auto"/>
              <w:left w:val="nil"/>
              <w:bottom w:val="single" w:sz="4" w:space="0" w:color="auto"/>
              <w:right w:val="single" w:sz="4" w:space="0" w:color="333300"/>
            </w:tcBorders>
            <w:shd w:val="clear" w:color="auto" w:fill="auto"/>
          </w:tcPr>
          <w:p w14:paraId="70A45D2E" w14:textId="30654B17" w:rsidR="00C01B72" w:rsidRDefault="00C01B72" w:rsidP="00C01B72">
            <w:pPr>
              <w:spacing w:after="0"/>
              <w:rPr>
                <w:rFonts w:ascii="Times New Roman" w:hAnsi="Times New Roman" w:cs="Times New Roman"/>
                <w:sz w:val="16"/>
                <w:szCs w:val="16"/>
              </w:rPr>
            </w:pPr>
            <w:r>
              <w:rPr>
                <w:rFonts w:ascii="Times New Roman" w:hAnsi="Times New Roman" w:cs="Times New Roman"/>
                <w:sz w:val="16"/>
                <w:szCs w:val="16"/>
              </w:rPr>
              <w:t>"</w:t>
            </w:r>
            <w:proofErr w:type="gramStart"/>
            <w:r>
              <w:rPr>
                <w:rFonts w:ascii="Times New Roman" w:hAnsi="Times New Roman" w:cs="Times New Roman"/>
                <w:sz w:val="16"/>
                <w:szCs w:val="16"/>
              </w:rPr>
              <w:t>need</w:t>
            </w:r>
            <w:proofErr w:type="gramEnd"/>
            <w:r>
              <w:rPr>
                <w:rFonts w:ascii="Times New Roman" w:hAnsi="Times New Roman" w:cs="Times New Roman"/>
                <w:sz w:val="16"/>
                <w:szCs w:val="16"/>
              </w:rPr>
              <w:t xml:space="preserve"> to" should be "shall" (2x)</w:t>
            </w:r>
          </w:p>
        </w:tc>
        <w:tc>
          <w:tcPr>
            <w:tcW w:w="2742" w:type="dxa"/>
            <w:tcBorders>
              <w:top w:val="single" w:sz="4" w:space="0" w:color="auto"/>
              <w:left w:val="nil"/>
              <w:bottom w:val="single" w:sz="4" w:space="0" w:color="auto"/>
              <w:right w:val="single" w:sz="4" w:space="0" w:color="333300"/>
            </w:tcBorders>
            <w:shd w:val="clear" w:color="auto" w:fill="auto"/>
          </w:tcPr>
          <w:p w14:paraId="6C979C3A" w14:textId="38FE6DE6" w:rsidR="00C01B72" w:rsidRDefault="00C01B72" w:rsidP="00C01B72">
            <w:pPr>
              <w:spacing w:after="0"/>
              <w:rPr>
                <w:rFonts w:ascii="Times New Roman" w:hAnsi="Times New Roman" w:cs="Times New Roman"/>
                <w:sz w:val="16"/>
                <w:szCs w:val="16"/>
              </w:rPr>
            </w:pPr>
            <w:r>
              <w:rPr>
                <w:rFonts w:ascii="Times New Roman" w:hAnsi="Times New Roman" w:cs="Times New Roman"/>
                <w:sz w:val="16"/>
                <w:szCs w:val="16"/>
              </w:rPr>
              <w:t>As it says in the comment</w:t>
            </w:r>
          </w:p>
        </w:tc>
        <w:tc>
          <w:tcPr>
            <w:tcW w:w="2742" w:type="dxa"/>
            <w:tcBorders>
              <w:top w:val="single" w:sz="4" w:space="0" w:color="auto"/>
              <w:left w:val="nil"/>
              <w:bottom w:val="single" w:sz="4" w:space="0" w:color="auto"/>
              <w:right w:val="single" w:sz="4" w:space="0" w:color="333300"/>
            </w:tcBorders>
            <w:shd w:val="clear" w:color="auto" w:fill="auto"/>
          </w:tcPr>
          <w:p w14:paraId="51C3F478" w14:textId="77777777" w:rsidR="00C01B72" w:rsidRPr="00C01B72" w:rsidRDefault="00C01B72" w:rsidP="00C01B72">
            <w:pPr>
              <w:spacing w:after="0"/>
              <w:rPr>
                <w:rFonts w:ascii="Times New Roman" w:eastAsia="Times New Roman" w:hAnsi="Times New Roman" w:cs="Times New Roman"/>
                <w:b/>
                <w:bCs/>
                <w:sz w:val="16"/>
                <w:szCs w:val="16"/>
              </w:rPr>
            </w:pPr>
            <w:r w:rsidRPr="00C01B72">
              <w:rPr>
                <w:rFonts w:ascii="Times New Roman" w:eastAsia="Times New Roman" w:hAnsi="Times New Roman" w:cs="Times New Roman"/>
                <w:b/>
                <w:bCs/>
                <w:sz w:val="16"/>
                <w:szCs w:val="16"/>
              </w:rPr>
              <w:t>Revised</w:t>
            </w:r>
          </w:p>
          <w:p w14:paraId="31B5A76F" w14:textId="77777777" w:rsidR="00C01B72" w:rsidRPr="00864CF8" w:rsidRDefault="00C01B72" w:rsidP="00C01B72">
            <w:pPr>
              <w:spacing w:after="0"/>
              <w:rPr>
                <w:rFonts w:ascii="Times New Roman" w:eastAsia="Times New Roman" w:hAnsi="Times New Roman" w:cs="Times New Roman"/>
                <w:sz w:val="16"/>
                <w:szCs w:val="16"/>
              </w:rPr>
            </w:pPr>
          </w:p>
          <w:p w14:paraId="1EDBB232" w14:textId="77777777" w:rsidR="00C01B72" w:rsidRDefault="00C01B72" w:rsidP="00C01B72">
            <w:pPr>
              <w:spacing w:after="0"/>
              <w:rPr>
                <w:rFonts w:ascii="Times New Roman" w:eastAsia="Times New Roman" w:hAnsi="Times New Roman" w:cs="Times New Roman"/>
                <w:sz w:val="16"/>
                <w:szCs w:val="16"/>
              </w:rPr>
            </w:pPr>
            <w:r w:rsidRPr="00864CF8">
              <w:rPr>
                <w:rFonts w:ascii="Times New Roman" w:eastAsia="Times New Roman" w:hAnsi="Times New Roman" w:cs="Times New Roman"/>
                <w:sz w:val="16"/>
                <w:szCs w:val="16"/>
              </w:rPr>
              <w:t>Modify as suggested</w:t>
            </w:r>
            <w:r>
              <w:rPr>
                <w:rFonts w:ascii="Times New Roman" w:eastAsia="Times New Roman" w:hAnsi="Times New Roman" w:cs="Times New Roman"/>
                <w:sz w:val="16"/>
                <w:szCs w:val="16"/>
              </w:rPr>
              <w:t>.</w:t>
            </w:r>
          </w:p>
          <w:p w14:paraId="0DE3D840" w14:textId="77777777" w:rsidR="00C01B72" w:rsidRDefault="00C01B72" w:rsidP="00C01B72">
            <w:pPr>
              <w:spacing w:after="0"/>
              <w:rPr>
                <w:rFonts w:ascii="Times New Roman" w:eastAsia="Times New Roman" w:hAnsi="Times New Roman" w:cs="Times New Roman"/>
                <w:sz w:val="16"/>
                <w:szCs w:val="16"/>
              </w:rPr>
            </w:pPr>
          </w:p>
          <w:p w14:paraId="0F515A47" w14:textId="09869773" w:rsidR="00C01B72" w:rsidRPr="00864CF8" w:rsidRDefault="00C01B72" w:rsidP="00C01B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11bn Editor: please make the changes marked as [CID#2988] in document </w:t>
            </w:r>
            <w:r w:rsidR="00B66CA7">
              <w:rPr>
                <w:rFonts w:ascii="Times New Roman" w:eastAsia="Times New Roman" w:hAnsi="Times New Roman" w:cs="Times New Roman"/>
                <w:sz w:val="16"/>
                <w:szCs w:val="16"/>
              </w:rPr>
              <w:t>25/</w:t>
            </w:r>
            <w:r w:rsidR="0070347C">
              <w:rPr>
                <w:rFonts w:ascii="Times New Roman" w:eastAsia="Times New Roman" w:hAnsi="Times New Roman" w:cs="Times New Roman"/>
                <w:sz w:val="16"/>
                <w:szCs w:val="16"/>
              </w:rPr>
              <w:t>681r8</w:t>
            </w:r>
            <w:r>
              <w:rPr>
                <w:rFonts w:ascii="Times New Roman" w:eastAsia="Times New Roman" w:hAnsi="Times New Roman" w:cs="Times New Roman"/>
                <w:sz w:val="16"/>
                <w:szCs w:val="16"/>
              </w:rPr>
              <w:t>.</w:t>
            </w:r>
          </w:p>
        </w:tc>
      </w:tr>
      <w:tr w:rsidR="009756FC" w:rsidRPr="005F69F6" w14:paraId="15389F21" w14:textId="77777777" w:rsidTr="009756FC">
        <w:trPr>
          <w:trHeight w:val="278"/>
        </w:trPr>
        <w:tc>
          <w:tcPr>
            <w:tcW w:w="536" w:type="dxa"/>
            <w:tcBorders>
              <w:top w:val="single" w:sz="4" w:space="0" w:color="auto"/>
              <w:left w:val="single" w:sz="4" w:space="0" w:color="333300"/>
              <w:bottom w:val="single" w:sz="4" w:space="0" w:color="auto"/>
              <w:right w:val="single" w:sz="4" w:space="0" w:color="333300"/>
            </w:tcBorders>
            <w:shd w:val="clear" w:color="auto" w:fill="auto"/>
          </w:tcPr>
          <w:p w14:paraId="57414119" w14:textId="5E390017" w:rsidR="009756FC" w:rsidRDefault="009756FC" w:rsidP="009756FC">
            <w:pPr>
              <w:spacing w:after="0"/>
              <w:rPr>
                <w:rFonts w:ascii="Times New Roman" w:hAnsi="Times New Roman" w:cs="Times New Roman"/>
                <w:sz w:val="16"/>
                <w:szCs w:val="16"/>
              </w:rPr>
            </w:pPr>
            <w:r w:rsidRPr="00864CF8">
              <w:rPr>
                <w:rFonts w:ascii="Times New Roman" w:hAnsi="Times New Roman" w:cs="Times New Roman"/>
                <w:color w:val="0070C0"/>
                <w:sz w:val="16"/>
                <w:szCs w:val="16"/>
              </w:rPr>
              <w:t>2992</w:t>
            </w:r>
          </w:p>
        </w:tc>
        <w:tc>
          <w:tcPr>
            <w:tcW w:w="928" w:type="dxa"/>
            <w:tcBorders>
              <w:top w:val="single" w:sz="4" w:space="0" w:color="auto"/>
              <w:left w:val="nil"/>
              <w:bottom w:val="single" w:sz="4" w:space="0" w:color="auto"/>
              <w:right w:val="single" w:sz="4" w:space="0" w:color="333300"/>
            </w:tcBorders>
            <w:shd w:val="clear" w:color="auto" w:fill="auto"/>
          </w:tcPr>
          <w:p w14:paraId="7D6B3578" w14:textId="4BC560A6"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Mark RISON</w:t>
            </w:r>
          </w:p>
        </w:tc>
        <w:tc>
          <w:tcPr>
            <w:tcW w:w="656" w:type="dxa"/>
            <w:tcBorders>
              <w:top w:val="single" w:sz="4" w:space="0" w:color="auto"/>
              <w:left w:val="nil"/>
              <w:bottom w:val="single" w:sz="4" w:space="0" w:color="auto"/>
              <w:right w:val="single" w:sz="4" w:space="0" w:color="333300"/>
            </w:tcBorders>
            <w:shd w:val="clear" w:color="auto" w:fill="auto"/>
          </w:tcPr>
          <w:p w14:paraId="14EF312F" w14:textId="6E19A887"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71.14</w:t>
            </w:r>
          </w:p>
        </w:tc>
        <w:tc>
          <w:tcPr>
            <w:tcW w:w="2741" w:type="dxa"/>
            <w:tcBorders>
              <w:top w:val="single" w:sz="4" w:space="0" w:color="auto"/>
              <w:left w:val="nil"/>
              <w:bottom w:val="single" w:sz="4" w:space="0" w:color="auto"/>
              <w:right w:val="single" w:sz="4" w:space="0" w:color="333300"/>
            </w:tcBorders>
            <w:shd w:val="clear" w:color="auto" w:fill="auto"/>
          </w:tcPr>
          <w:p w14:paraId="373EA3D4" w14:textId="69633648"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"The intended recipient(s) of an EHT sounding NDP is the STA(s) addressed by the STA Info field(s) in the</w:t>
            </w:r>
            <w:r>
              <w:rPr>
                <w:rFonts w:ascii="Times New Roman" w:hAnsi="Times New Roman" w:cs="Times New Roman"/>
                <w:sz w:val="16"/>
                <w:szCs w:val="16"/>
              </w:rPr>
              <w:br/>
              <w:t>immediately preceding UHR Co-BF NDP Announcement frame. " -- the grammar is broken (should be "is/are" at least) but this has nothing to do with Sounding NDP transmission anyway</w:t>
            </w:r>
          </w:p>
        </w:tc>
        <w:tc>
          <w:tcPr>
            <w:tcW w:w="2742" w:type="dxa"/>
            <w:tcBorders>
              <w:top w:val="single" w:sz="4" w:space="0" w:color="auto"/>
              <w:left w:val="nil"/>
              <w:bottom w:val="single" w:sz="4" w:space="0" w:color="auto"/>
              <w:right w:val="single" w:sz="4" w:space="0" w:color="333300"/>
            </w:tcBorders>
            <w:shd w:val="clear" w:color="auto" w:fill="auto"/>
          </w:tcPr>
          <w:p w14:paraId="791FC7FD" w14:textId="1E265016"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Delete the cited text</w:t>
            </w:r>
          </w:p>
        </w:tc>
        <w:tc>
          <w:tcPr>
            <w:tcW w:w="2742" w:type="dxa"/>
            <w:tcBorders>
              <w:top w:val="single" w:sz="4" w:space="0" w:color="auto"/>
              <w:left w:val="nil"/>
              <w:bottom w:val="single" w:sz="4" w:space="0" w:color="auto"/>
              <w:right w:val="single" w:sz="4" w:space="0" w:color="333300"/>
            </w:tcBorders>
            <w:shd w:val="clear" w:color="auto" w:fill="auto"/>
          </w:tcPr>
          <w:p w14:paraId="637A6CD5" w14:textId="77777777" w:rsidR="00DF71CF" w:rsidRDefault="00DF71CF" w:rsidP="00DF71CF">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6AAE20E9" w14:textId="77777777" w:rsidR="00DF71CF" w:rsidRDefault="00DF71CF" w:rsidP="00DF71CF">
            <w:pPr>
              <w:spacing w:after="0"/>
              <w:rPr>
                <w:rFonts w:ascii="Times New Roman" w:eastAsia="Times New Roman" w:hAnsi="Times New Roman" w:cs="Times New Roman"/>
                <w:b/>
                <w:bCs/>
                <w:sz w:val="16"/>
                <w:szCs w:val="16"/>
              </w:rPr>
            </w:pPr>
          </w:p>
          <w:p w14:paraId="35317C50" w14:textId="77777777" w:rsidR="00DF71CF" w:rsidRDefault="00DF71CF" w:rsidP="00DF71CF">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Discussed with </w:t>
            </w:r>
            <w:proofErr w:type="gramStart"/>
            <w:r>
              <w:rPr>
                <w:rFonts w:ascii="Times New Roman" w:eastAsia="Times New Roman" w:hAnsi="Times New Roman" w:cs="Times New Roman"/>
                <w:sz w:val="16"/>
                <w:szCs w:val="16"/>
              </w:rPr>
              <w:t>commenter, and</w:t>
            </w:r>
            <w:proofErr w:type="gramEnd"/>
            <w:r>
              <w:rPr>
                <w:rFonts w:ascii="Times New Roman" w:eastAsia="Times New Roman" w:hAnsi="Times New Roman" w:cs="Times New Roman"/>
                <w:sz w:val="16"/>
                <w:szCs w:val="16"/>
              </w:rPr>
              <w:t xml:space="preserve"> modify the text.</w:t>
            </w:r>
          </w:p>
          <w:p w14:paraId="467AD198" w14:textId="77777777" w:rsidR="00DF71CF" w:rsidRDefault="00DF71CF" w:rsidP="00DF71CF">
            <w:pPr>
              <w:spacing w:after="0"/>
              <w:rPr>
                <w:rFonts w:ascii="Times New Roman" w:eastAsia="Times New Roman" w:hAnsi="Times New Roman" w:cs="Times New Roman"/>
                <w:sz w:val="16"/>
                <w:szCs w:val="16"/>
              </w:rPr>
            </w:pPr>
          </w:p>
          <w:p w14:paraId="53483C28" w14:textId="0B6CC443" w:rsidR="009756FC" w:rsidRDefault="00DF71CF"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11bn Editor: please make the changes marked as [CID#2992] in document </w:t>
            </w:r>
            <w:r w:rsidR="00B66CA7">
              <w:rPr>
                <w:rFonts w:ascii="Times New Roman" w:eastAsia="Times New Roman" w:hAnsi="Times New Roman" w:cs="Times New Roman"/>
                <w:sz w:val="16"/>
                <w:szCs w:val="16"/>
              </w:rPr>
              <w:t>25/</w:t>
            </w:r>
            <w:r w:rsidR="0070347C">
              <w:rPr>
                <w:rFonts w:ascii="Times New Roman" w:eastAsia="Times New Roman" w:hAnsi="Times New Roman" w:cs="Times New Roman"/>
                <w:sz w:val="16"/>
                <w:szCs w:val="16"/>
              </w:rPr>
              <w:t>681r8</w:t>
            </w:r>
            <w:r>
              <w:rPr>
                <w:rFonts w:ascii="Times New Roman" w:eastAsia="Times New Roman" w:hAnsi="Times New Roman" w:cs="Times New Roman"/>
                <w:sz w:val="16"/>
                <w:szCs w:val="16"/>
              </w:rPr>
              <w:t>.</w:t>
            </w:r>
          </w:p>
        </w:tc>
      </w:tr>
      <w:tr w:rsidR="00582EE7" w:rsidRPr="005F69F6" w14:paraId="5F66EFD8" w14:textId="77777777" w:rsidTr="009756FC">
        <w:trPr>
          <w:trHeight w:val="278"/>
        </w:trPr>
        <w:tc>
          <w:tcPr>
            <w:tcW w:w="536" w:type="dxa"/>
            <w:tcBorders>
              <w:top w:val="single" w:sz="4" w:space="0" w:color="auto"/>
              <w:left w:val="single" w:sz="4" w:space="0" w:color="333300"/>
              <w:bottom w:val="single" w:sz="4" w:space="0" w:color="333300"/>
              <w:right w:val="single" w:sz="4" w:space="0" w:color="333300"/>
            </w:tcBorders>
            <w:shd w:val="clear" w:color="auto" w:fill="auto"/>
          </w:tcPr>
          <w:p w14:paraId="24D45344" w14:textId="77777777" w:rsidR="00582EE7" w:rsidRPr="00864CF8" w:rsidRDefault="00582EE7" w:rsidP="00582EE7">
            <w:pPr>
              <w:spacing w:after="0"/>
              <w:rPr>
                <w:rFonts w:ascii="Times New Roman" w:hAnsi="Times New Roman" w:cs="Times New Roman"/>
                <w:color w:val="0070C0"/>
                <w:sz w:val="16"/>
                <w:szCs w:val="16"/>
              </w:rPr>
            </w:pPr>
            <w:r w:rsidRPr="00864CF8">
              <w:rPr>
                <w:rFonts w:ascii="Times New Roman" w:hAnsi="Times New Roman" w:cs="Times New Roman"/>
                <w:color w:val="0070C0"/>
                <w:sz w:val="16"/>
                <w:szCs w:val="16"/>
              </w:rPr>
              <w:lastRenderedPageBreak/>
              <w:t>3288</w:t>
            </w:r>
          </w:p>
          <w:p w14:paraId="59831B70" w14:textId="4FE5078D" w:rsidR="00536657" w:rsidRPr="00536657" w:rsidRDefault="00536657" w:rsidP="00864CF8">
            <w:pPr>
              <w:rPr>
                <w:rFonts w:ascii="Times New Roman" w:hAnsi="Times New Roman" w:cs="Times New Roman"/>
                <w:sz w:val="16"/>
                <w:szCs w:val="16"/>
              </w:rPr>
            </w:pPr>
          </w:p>
        </w:tc>
        <w:tc>
          <w:tcPr>
            <w:tcW w:w="928" w:type="dxa"/>
            <w:tcBorders>
              <w:top w:val="single" w:sz="4" w:space="0" w:color="auto"/>
              <w:left w:val="nil"/>
              <w:bottom w:val="single" w:sz="4" w:space="0" w:color="333300"/>
              <w:right w:val="single" w:sz="4" w:space="0" w:color="333300"/>
            </w:tcBorders>
            <w:shd w:val="clear" w:color="auto" w:fill="auto"/>
          </w:tcPr>
          <w:p w14:paraId="15C0780C" w14:textId="205F8AA2" w:rsidR="00582EE7" w:rsidRDefault="00582EE7" w:rsidP="00582EE7">
            <w:pPr>
              <w:spacing w:after="0"/>
              <w:rPr>
                <w:rFonts w:ascii="Times New Roman" w:hAnsi="Times New Roman" w:cs="Times New Roman"/>
                <w:sz w:val="16"/>
                <w:szCs w:val="16"/>
              </w:rPr>
            </w:pPr>
            <w:r>
              <w:rPr>
                <w:rFonts w:ascii="Times New Roman" w:hAnsi="Times New Roman" w:cs="Times New Roman"/>
                <w:sz w:val="16"/>
                <w:szCs w:val="16"/>
              </w:rPr>
              <w:t>Tianyu Wu</w:t>
            </w:r>
          </w:p>
        </w:tc>
        <w:tc>
          <w:tcPr>
            <w:tcW w:w="656" w:type="dxa"/>
            <w:tcBorders>
              <w:top w:val="single" w:sz="4" w:space="0" w:color="auto"/>
              <w:left w:val="nil"/>
              <w:bottom w:val="single" w:sz="4" w:space="0" w:color="333300"/>
              <w:right w:val="single" w:sz="4" w:space="0" w:color="333300"/>
            </w:tcBorders>
            <w:shd w:val="clear" w:color="auto" w:fill="auto"/>
          </w:tcPr>
          <w:p w14:paraId="13CA2E77" w14:textId="0C563D99" w:rsidR="00582EE7" w:rsidRDefault="00582EE7" w:rsidP="00582EE7">
            <w:pPr>
              <w:spacing w:after="0"/>
              <w:rPr>
                <w:rFonts w:ascii="Times New Roman" w:hAnsi="Times New Roman" w:cs="Times New Roman"/>
                <w:sz w:val="16"/>
                <w:szCs w:val="16"/>
              </w:rPr>
            </w:pPr>
            <w:r>
              <w:rPr>
                <w:rFonts w:ascii="Times New Roman" w:hAnsi="Times New Roman" w:cs="Times New Roman"/>
                <w:sz w:val="16"/>
                <w:szCs w:val="16"/>
              </w:rPr>
              <w:t>69.40</w:t>
            </w:r>
          </w:p>
        </w:tc>
        <w:tc>
          <w:tcPr>
            <w:tcW w:w="2741" w:type="dxa"/>
            <w:tcBorders>
              <w:top w:val="single" w:sz="4" w:space="0" w:color="auto"/>
              <w:left w:val="nil"/>
              <w:bottom w:val="single" w:sz="4" w:space="0" w:color="333300"/>
              <w:right w:val="single" w:sz="4" w:space="0" w:color="333300"/>
            </w:tcBorders>
            <w:shd w:val="clear" w:color="auto" w:fill="auto"/>
          </w:tcPr>
          <w:p w14:paraId="4E65575B" w14:textId="6385DAC4" w:rsidR="00582EE7" w:rsidRDefault="00582EE7" w:rsidP="00582EE7">
            <w:pPr>
              <w:spacing w:after="0"/>
              <w:rPr>
                <w:rFonts w:ascii="Times New Roman" w:hAnsi="Times New Roman" w:cs="Times New Roman"/>
                <w:sz w:val="16"/>
                <w:szCs w:val="16"/>
              </w:rPr>
            </w:pPr>
            <w:r>
              <w:rPr>
                <w:rFonts w:ascii="Times New Roman" w:hAnsi="Times New Roman" w:cs="Times New Roman"/>
                <w:sz w:val="16"/>
                <w:szCs w:val="16"/>
              </w:rPr>
              <w:t>Add a new sub clause under 37.7.2 for the UHR sounding sequence for Co-BF.</w:t>
            </w:r>
          </w:p>
        </w:tc>
        <w:tc>
          <w:tcPr>
            <w:tcW w:w="2742" w:type="dxa"/>
            <w:tcBorders>
              <w:top w:val="single" w:sz="4" w:space="0" w:color="auto"/>
              <w:left w:val="nil"/>
              <w:bottom w:val="single" w:sz="4" w:space="0" w:color="333300"/>
              <w:right w:val="single" w:sz="4" w:space="0" w:color="333300"/>
            </w:tcBorders>
            <w:shd w:val="clear" w:color="auto" w:fill="auto"/>
          </w:tcPr>
          <w:p w14:paraId="20D52CE1" w14:textId="21267649" w:rsidR="00582EE7" w:rsidRDefault="00582EE7" w:rsidP="00582EE7">
            <w:pPr>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2742" w:type="dxa"/>
            <w:tcBorders>
              <w:top w:val="single" w:sz="4" w:space="0" w:color="auto"/>
              <w:left w:val="nil"/>
              <w:bottom w:val="single" w:sz="4" w:space="0" w:color="333300"/>
              <w:right w:val="single" w:sz="4" w:space="0" w:color="333300"/>
            </w:tcBorders>
            <w:shd w:val="clear" w:color="auto" w:fill="auto"/>
          </w:tcPr>
          <w:p w14:paraId="0A3F3976" w14:textId="77777777" w:rsidR="00DF71CF" w:rsidRPr="00DF71CF" w:rsidRDefault="00DF71CF" w:rsidP="00DF71CF">
            <w:pPr>
              <w:spacing w:after="0"/>
              <w:rPr>
                <w:rFonts w:ascii="Times New Roman" w:eastAsia="Times New Roman" w:hAnsi="Times New Roman" w:cs="Times New Roman"/>
                <w:b/>
                <w:bCs/>
                <w:sz w:val="16"/>
                <w:szCs w:val="16"/>
              </w:rPr>
            </w:pPr>
            <w:r w:rsidRPr="00DF71CF">
              <w:rPr>
                <w:rFonts w:ascii="Times New Roman" w:eastAsia="Times New Roman" w:hAnsi="Times New Roman" w:cs="Times New Roman"/>
                <w:b/>
                <w:bCs/>
                <w:sz w:val="16"/>
                <w:szCs w:val="16"/>
              </w:rPr>
              <w:t>Rejected</w:t>
            </w:r>
          </w:p>
          <w:p w14:paraId="0D00245C" w14:textId="77777777" w:rsidR="00DF71CF" w:rsidRPr="00864CF8" w:rsidRDefault="00DF71CF" w:rsidP="00DF71CF">
            <w:pPr>
              <w:spacing w:after="0"/>
              <w:rPr>
                <w:rFonts w:ascii="Times New Roman" w:eastAsia="Times New Roman" w:hAnsi="Times New Roman" w:cs="Times New Roman"/>
                <w:sz w:val="16"/>
                <w:szCs w:val="16"/>
              </w:rPr>
            </w:pPr>
          </w:p>
          <w:p w14:paraId="17E55ECE" w14:textId="4856B666" w:rsidR="00DF71CF" w:rsidRPr="00864CF8" w:rsidRDefault="00DF71CF" w:rsidP="00DF71CF">
            <w:pPr>
              <w:spacing w:after="0"/>
              <w:rPr>
                <w:rFonts w:ascii="Times New Roman" w:eastAsia="Times New Roman" w:hAnsi="Times New Roman" w:cs="Times New Roman"/>
                <w:sz w:val="16"/>
                <w:szCs w:val="16"/>
              </w:rPr>
            </w:pPr>
            <w:r w:rsidRPr="00864CF8">
              <w:rPr>
                <w:rFonts w:ascii="Times New Roman" w:eastAsia="Times New Roman" w:hAnsi="Times New Roman" w:cs="Times New Roman"/>
                <w:sz w:val="16"/>
                <w:szCs w:val="16"/>
              </w:rPr>
              <w:t>The 37.7.2 is used for UHR Co-BF sounding protocol.</w:t>
            </w:r>
          </w:p>
          <w:p w14:paraId="2D278004" w14:textId="77777777" w:rsidR="00582EE7" w:rsidRPr="00864CF8" w:rsidRDefault="00582EE7" w:rsidP="00582EE7">
            <w:pPr>
              <w:spacing w:after="0"/>
              <w:rPr>
                <w:rFonts w:ascii="Times New Roman" w:eastAsia="Times New Roman" w:hAnsi="Times New Roman" w:cs="Times New Roman"/>
                <w:sz w:val="16"/>
                <w:szCs w:val="16"/>
              </w:rPr>
            </w:pPr>
          </w:p>
        </w:tc>
      </w:tr>
    </w:tbl>
    <w:p w14:paraId="0D5B82D1" w14:textId="77777777" w:rsidR="002D58F8" w:rsidRDefault="002D58F8" w:rsidP="002D58F8">
      <w:pPr>
        <w:pStyle w:val="BodyText"/>
        <w:rPr>
          <w:b/>
          <w:bCs/>
          <w:color w:val="FF0000"/>
          <w:sz w:val="22"/>
          <w:szCs w:val="22"/>
        </w:rPr>
      </w:pPr>
    </w:p>
    <w:p w14:paraId="5D3FFBE8" w14:textId="31F489E9" w:rsidR="002D58F8" w:rsidRPr="00D57181" w:rsidRDefault="002D58F8" w:rsidP="002D58F8">
      <w:pPr>
        <w:pStyle w:val="BodyText"/>
        <w:rPr>
          <w:b/>
          <w:bCs/>
          <w:sz w:val="22"/>
          <w:szCs w:val="22"/>
        </w:rPr>
      </w:pPr>
      <w:r w:rsidRPr="00D57181">
        <w:rPr>
          <w:b/>
          <w:bCs/>
          <w:sz w:val="22"/>
          <w:szCs w:val="22"/>
        </w:rPr>
        <w:t xml:space="preserve">Motion 298-299: frequency correction (commenters request to defer the draft writing) </w:t>
      </w:r>
    </w:p>
    <w:tbl>
      <w:tblPr>
        <w:tblW w:w="10345" w:type="dxa"/>
        <w:tblLook w:val="04A0" w:firstRow="1" w:lastRow="0" w:firstColumn="1" w:lastColumn="0" w:noHBand="0" w:noVBand="1"/>
      </w:tblPr>
      <w:tblGrid>
        <w:gridCol w:w="536"/>
        <w:gridCol w:w="928"/>
        <w:gridCol w:w="656"/>
        <w:gridCol w:w="2741"/>
        <w:gridCol w:w="2742"/>
        <w:gridCol w:w="2742"/>
      </w:tblGrid>
      <w:tr w:rsidR="002D58F8" w14:paraId="64B61CE0" w14:textId="77777777" w:rsidTr="002D58F8">
        <w:trPr>
          <w:trHeight w:val="48"/>
        </w:trPr>
        <w:tc>
          <w:tcPr>
            <w:tcW w:w="536" w:type="dxa"/>
            <w:tcBorders>
              <w:top w:val="single" w:sz="4" w:space="0" w:color="auto"/>
              <w:left w:val="single" w:sz="4" w:space="0" w:color="333300"/>
              <w:bottom w:val="single" w:sz="4" w:space="0" w:color="333300"/>
              <w:right w:val="single" w:sz="4" w:space="0" w:color="333300"/>
            </w:tcBorders>
            <w:hideMark/>
          </w:tcPr>
          <w:p w14:paraId="7AAFE89E" w14:textId="77777777" w:rsidR="002D58F8" w:rsidRDefault="002D58F8">
            <w:pPr>
              <w:spacing w:after="0"/>
              <w:rPr>
                <w:rFonts w:ascii="Times New Roman" w:hAnsi="Times New Roman" w:cs="Times New Roman"/>
                <w:color w:val="0070C0"/>
                <w:sz w:val="16"/>
                <w:szCs w:val="16"/>
              </w:rPr>
            </w:pPr>
            <w:r>
              <w:rPr>
                <w:rFonts w:ascii="Times New Roman" w:eastAsia="Times New Roman" w:hAnsi="Times New Roman" w:cs="Times New Roman"/>
                <w:b/>
                <w:bCs/>
                <w:sz w:val="16"/>
                <w:szCs w:val="16"/>
              </w:rPr>
              <w:t>CID</w:t>
            </w:r>
          </w:p>
        </w:tc>
        <w:tc>
          <w:tcPr>
            <w:tcW w:w="928" w:type="dxa"/>
            <w:tcBorders>
              <w:top w:val="single" w:sz="4" w:space="0" w:color="auto"/>
              <w:left w:val="nil"/>
              <w:bottom w:val="single" w:sz="4" w:space="0" w:color="333300"/>
              <w:right w:val="single" w:sz="4" w:space="0" w:color="333300"/>
            </w:tcBorders>
            <w:hideMark/>
          </w:tcPr>
          <w:p w14:paraId="497BE079" w14:textId="77777777" w:rsidR="002D58F8" w:rsidRDefault="002D58F8">
            <w:pPr>
              <w:spacing w:after="0"/>
              <w:rPr>
                <w:rFonts w:ascii="Times New Roman" w:hAnsi="Times New Roman" w:cs="Times New Roman"/>
                <w:sz w:val="16"/>
                <w:szCs w:val="16"/>
              </w:rPr>
            </w:pPr>
            <w:r>
              <w:rPr>
                <w:rFonts w:ascii="Times New Roman" w:eastAsia="Times New Roman" w:hAnsi="Times New Roman" w:cs="Times New Roman"/>
                <w:b/>
                <w:bCs/>
                <w:sz w:val="16"/>
                <w:szCs w:val="16"/>
              </w:rPr>
              <w:t>Commenter</w:t>
            </w:r>
          </w:p>
        </w:tc>
        <w:tc>
          <w:tcPr>
            <w:tcW w:w="656" w:type="dxa"/>
            <w:tcBorders>
              <w:top w:val="single" w:sz="4" w:space="0" w:color="auto"/>
              <w:left w:val="nil"/>
              <w:bottom w:val="single" w:sz="4" w:space="0" w:color="333300"/>
              <w:right w:val="single" w:sz="4" w:space="0" w:color="333300"/>
            </w:tcBorders>
            <w:hideMark/>
          </w:tcPr>
          <w:p w14:paraId="305F4B2A" w14:textId="77777777" w:rsidR="002D58F8" w:rsidRDefault="002D58F8">
            <w:pPr>
              <w:spacing w:after="0"/>
              <w:rPr>
                <w:rFonts w:ascii="Times New Roman" w:hAnsi="Times New Roman" w:cs="Times New Roman"/>
                <w:sz w:val="16"/>
                <w:szCs w:val="16"/>
              </w:rPr>
            </w:pPr>
            <w:r>
              <w:rPr>
                <w:rFonts w:ascii="Times New Roman" w:eastAsia="Times New Roman" w:hAnsi="Times New Roman" w:cs="Times New Roman"/>
                <w:b/>
                <w:bCs/>
                <w:sz w:val="16"/>
                <w:szCs w:val="16"/>
              </w:rPr>
              <w:t>Page</w:t>
            </w:r>
          </w:p>
        </w:tc>
        <w:tc>
          <w:tcPr>
            <w:tcW w:w="2741" w:type="dxa"/>
            <w:tcBorders>
              <w:top w:val="single" w:sz="4" w:space="0" w:color="auto"/>
              <w:left w:val="nil"/>
              <w:bottom w:val="single" w:sz="4" w:space="0" w:color="333300"/>
              <w:right w:val="single" w:sz="4" w:space="0" w:color="333300"/>
            </w:tcBorders>
            <w:hideMark/>
          </w:tcPr>
          <w:p w14:paraId="24B7D993" w14:textId="77777777" w:rsidR="002D58F8" w:rsidRDefault="002D58F8">
            <w:pPr>
              <w:spacing w:after="0"/>
              <w:rPr>
                <w:rFonts w:ascii="Times New Roman" w:hAnsi="Times New Roman" w:cs="Times New Roman"/>
                <w:sz w:val="16"/>
                <w:szCs w:val="16"/>
              </w:rPr>
            </w:pPr>
            <w:r>
              <w:rPr>
                <w:rFonts w:ascii="Times New Roman" w:eastAsia="Times New Roman" w:hAnsi="Times New Roman" w:cs="Times New Roman"/>
                <w:b/>
                <w:bCs/>
                <w:sz w:val="16"/>
                <w:szCs w:val="16"/>
              </w:rPr>
              <w:t>Comment</w:t>
            </w:r>
          </w:p>
        </w:tc>
        <w:tc>
          <w:tcPr>
            <w:tcW w:w="2742" w:type="dxa"/>
            <w:tcBorders>
              <w:top w:val="single" w:sz="4" w:space="0" w:color="auto"/>
              <w:left w:val="nil"/>
              <w:bottom w:val="single" w:sz="4" w:space="0" w:color="333300"/>
              <w:right w:val="single" w:sz="4" w:space="0" w:color="333300"/>
            </w:tcBorders>
            <w:hideMark/>
          </w:tcPr>
          <w:p w14:paraId="3C229054" w14:textId="77777777" w:rsidR="002D58F8" w:rsidRDefault="002D58F8">
            <w:pPr>
              <w:spacing w:after="0"/>
              <w:rPr>
                <w:rFonts w:ascii="Times New Roman" w:hAnsi="Times New Roman" w:cs="Times New Roman"/>
                <w:sz w:val="16"/>
                <w:szCs w:val="16"/>
              </w:rPr>
            </w:pPr>
            <w:r>
              <w:rPr>
                <w:rFonts w:ascii="Times New Roman" w:eastAsia="Times New Roman" w:hAnsi="Times New Roman" w:cs="Times New Roman"/>
                <w:b/>
                <w:bCs/>
                <w:sz w:val="16"/>
                <w:szCs w:val="16"/>
              </w:rPr>
              <w:t>Proposed Change</w:t>
            </w:r>
          </w:p>
        </w:tc>
        <w:tc>
          <w:tcPr>
            <w:tcW w:w="2742" w:type="dxa"/>
            <w:tcBorders>
              <w:top w:val="single" w:sz="4" w:space="0" w:color="auto"/>
              <w:left w:val="nil"/>
              <w:bottom w:val="single" w:sz="4" w:space="0" w:color="333300"/>
              <w:right w:val="single" w:sz="4" w:space="0" w:color="333300"/>
            </w:tcBorders>
            <w:hideMark/>
          </w:tcPr>
          <w:p w14:paraId="1507BBA3" w14:textId="77777777" w:rsidR="002D58F8" w:rsidRDefault="002D58F8">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Resolution</w:t>
            </w:r>
          </w:p>
        </w:tc>
      </w:tr>
      <w:tr w:rsidR="002D58F8" w14:paraId="776012D8" w14:textId="77777777" w:rsidTr="002D58F8">
        <w:trPr>
          <w:trHeight w:val="48"/>
        </w:trPr>
        <w:tc>
          <w:tcPr>
            <w:tcW w:w="536" w:type="dxa"/>
            <w:tcBorders>
              <w:top w:val="nil"/>
              <w:left w:val="single" w:sz="4" w:space="0" w:color="333300"/>
              <w:bottom w:val="single" w:sz="4" w:space="0" w:color="333300"/>
              <w:right w:val="single" w:sz="4" w:space="0" w:color="333300"/>
            </w:tcBorders>
            <w:hideMark/>
          </w:tcPr>
          <w:p w14:paraId="397EB436" w14:textId="77777777" w:rsidR="002D58F8" w:rsidRPr="003F2C6E" w:rsidRDefault="002D58F8">
            <w:pPr>
              <w:spacing w:after="0"/>
              <w:rPr>
                <w:rFonts w:ascii="Times New Roman" w:eastAsia="Times New Roman" w:hAnsi="Times New Roman" w:cs="Times New Roman"/>
                <w:color w:val="0070C0"/>
                <w:sz w:val="16"/>
                <w:szCs w:val="16"/>
              </w:rPr>
            </w:pPr>
            <w:r w:rsidRPr="003F2C6E">
              <w:rPr>
                <w:rFonts w:ascii="Times New Roman" w:hAnsi="Times New Roman" w:cs="Times New Roman"/>
                <w:color w:val="0070C0"/>
                <w:sz w:val="16"/>
                <w:szCs w:val="16"/>
              </w:rPr>
              <w:t>77</w:t>
            </w:r>
          </w:p>
        </w:tc>
        <w:tc>
          <w:tcPr>
            <w:tcW w:w="928" w:type="dxa"/>
            <w:tcBorders>
              <w:top w:val="nil"/>
              <w:left w:val="nil"/>
              <w:bottom w:val="single" w:sz="4" w:space="0" w:color="333300"/>
              <w:right w:val="single" w:sz="4" w:space="0" w:color="333300"/>
            </w:tcBorders>
            <w:hideMark/>
          </w:tcPr>
          <w:p w14:paraId="4CD4589A" w14:textId="77777777" w:rsidR="002D58F8" w:rsidRDefault="002D58F8">
            <w:pPr>
              <w:spacing w:after="0"/>
              <w:rPr>
                <w:rFonts w:ascii="Times New Roman" w:eastAsia="Times New Roman" w:hAnsi="Times New Roman" w:cs="Times New Roman"/>
                <w:sz w:val="16"/>
                <w:szCs w:val="16"/>
              </w:rPr>
            </w:pPr>
            <w:r>
              <w:rPr>
                <w:rFonts w:ascii="Times New Roman" w:hAnsi="Times New Roman" w:cs="Times New Roman"/>
                <w:sz w:val="16"/>
                <w:szCs w:val="16"/>
              </w:rPr>
              <w:t>Jialing Li</w:t>
            </w:r>
          </w:p>
        </w:tc>
        <w:tc>
          <w:tcPr>
            <w:tcW w:w="656" w:type="dxa"/>
            <w:tcBorders>
              <w:top w:val="nil"/>
              <w:left w:val="nil"/>
              <w:bottom w:val="single" w:sz="4" w:space="0" w:color="333300"/>
              <w:right w:val="single" w:sz="4" w:space="0" w:color="333300"/>
            </w:tcBorders>
            <w:hideMark/>
          </w:tcPr>
          <w:p w14:paraId="0957F5BF" w14:textId="77777777" w:rsidR="002D58F8" w:rsidRDefault="002D58F8">
            <w:pPr>
              <w:spacing w:after="0"/>
              <w:rPr>
                <w:rFonts w:ascii="Times New Roman" w:eastAsia="Times New Roman" w:hAnsi="Times New Roman" w:cs="Times New Roman"/>
                <w:sz w:val="16"/>
                <w:szCs w:val="16"/>
              </w:rPr>
            </w:pPr>
            <w:r>
              <w:rPr>
                <w:rFonts w:ascii="Times New Roman" w:hAnsi="Times New Roman" w:cs="Times New Roman"/>
                <w:sz w:val="16"/>
                <w:szCs w:val="16"/>
              </w:rPr>
              <w:t>70.06</w:t>
            </w:r>
          </w:p>
        </w:tc>
        <w:tc>
          <w:tcPr>
            <w:tcW w:w="2741" w:type="dxa"/>
            <w:tcBorders>
              <w:top w:val="nil"/>
              <w:left w:val="nil"/>
              <w:bottom w:val="single" w:sz="4" w:space="0" w:color="333300"/>
              <w:right w:val="single" w:sz="4" w:space="0" w:color="333300"/>
            </w:tcBorders>
            <w:hideMark/>
          </w:tcPr>
          <w:p w14:paraId="0E7B6626" w14:textId="77777777" w:rsidR="002D58F8" w:rsidRDefault="002D58F8">
            <w:pPr>
              <w:spacing w:after="0"/>
              <w:rPr>
                <w:rFonts w:ascii="Times New Roman" w:eastAsia="Times New Roman" w:hAnsi="Times New Roman" w:cs="Times New Roman"/>
                <w:sz w:val="16"/>
                <w:szCs w:val="16"/>
              </w:rPr>
            </w:pPr>
            <w:r>
              <w:rPr>
                <w:rFonts w:ascii="Times New Roman" w:hAnsi="Times New Roman" w:cs="Times New Roman"/>
                <w:sz w:val="16"/>
                <w:szCs w:val="16"/>
              </w:rPr>
              <w:t xml:space="preserve">The last sentence in the paragraph reads like if an AP is a reference AP, it also conducts frequency correction to itself. Suggest </w:t>
            </w:r>
            <w:proofErr w:type="gramStart"/>
            <w:r>
              <w:rPr>
                <w:rFonts w:ascii="Times New Roman" w:hAnsi="Times New Roman" w:cs="Times New Roman"/>
                <w:sz w:val="16"/>
                <w:szCs w:val="16"/>
              </w:rPr>
              <w:t>to revise</w:t>
            </w:r>
            <w:proofErr w:type="gramEnd"/>
            <w:r>
              <w:rPr>
                <w:rFonts w:ascii="Times New Roman" w:hAnsi="Times New Roman" w:cs="Times New Roman"/>
                <w:sz w:val="16"/>
                <w:szCs w:val="16"/>
              </w:rPr>
              <w:t xml:space="preserve"> the sentence for clarity.</w:t>
            </w:r>
          </w:p>
        </w:tc>
        <w:tc>
          <w:tcPr>
            <w:tcW w:w="2742" w:type="dxa"/>
            <w:tcBorders>
              <w:top w:val="nil"/>
              <w:left w:val="nil"/>
              <w:bottom w:val="single" w:sz="4" w:space="0" w:color="333300"/>
              <w:right w:val="single" w:sz="4" w:space="0" w:color="333300"/>
            </w:tcBorders>
            <w:hideMark/>
          </w:tcPr>
          <w:p w14:paraId="2F0A7767" w14:textId="77777777" w:rsidR="002D58F8" w:rsidRDefault="002D58F8">
            <w:pPr>
              <w:spacing w:after="0"/>
              <w:rPr>
                <w:rFonts w:ascii="Times New Roman" w:eastAsia="Times New Roman" w:hAnsi="Times New Roman" w:cs="Times New Roman"/>
                <w:sz w:val="16"/>
                <w:szCs w:val="16"/>
              </w:rPr>
            </w:pPr>
            <w:r>
              <w:rPr>
                <w:rFonts w:ascii="Times New Roman" w:hAnsi="Times New Roman" w:cs="Times New Roman"/>
                <w:sz w:val="16"/>
                <w:szCs w:val="16"/>
              </w:rPr>
              <w:t>Refer to the comment.</w:t>
            </w:r>
          </w:p>
        </w:tc>
        <w:tc>
          <w:tcPr>
            <w:tcW w:w="2742" w:type="dxa"/>
            <w:tcBorders>
              <w:top w:val="nil"/>
              <w:left w:val="nil"/>
              <w:bottom w:val="single" w:sz="4" w:space="0" w:color="333300"/>
              <w:right w:val="single" w:sz="4" w:space="0" w:color="333300"/>
            </w:tcBorders>
          </w:tcPr>
          <w:p w14:paraId="3F937BB7" w14:textId="77777777" w:rsidR="002D58F8" w:rsidRDefault="002D58F8">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17FDF865" w14:textId="77777777" w:rsidR="002D58F8" w:rsidRDefault="002D58F8">
            <w:pPr>
              <w:spacing w:after="0"/>
              <w:rPr>
                <w:rFonts w:ascii="Times New Roman" w:eastAsia="Times New Roman" w:hAnsi="Times New Roman" w:cs="Times New Roman"/>
                <w:b/>
                <w:bCs/>
                <w:sz w:val="16"/>
                <w:szCs w:val="16"/>
              </w:rPr>
            </w:pPr>
          </w:p>
          <w:p w14:paraId="052EF72A" w14:textId="77777777" w:rsidR="002D58F8" w:rsidRDefault="002D58F8">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Motion# 298 and 299 passed. Modified based on the passed motions.</w:t>
            </w:r>
          </w:p>
          <w:p w14:paraId="75CCA9C5" w14:textId="77777777" w:rsidR="002D58F8" w:rsidRDefault="002D58F8">
            <w:pPr>
              <w:spacing w:after="0"/>
              <w:rPr>
                <w:rFonts w:ascii="Times New Roman" w:eastAsia="Times New Roman" w:hAnsi="Times New Roman" w:cs="Times New Roman"/>
                <w:sz w:val="16"/>
                <w:szCs w:val="16"/>
              </w:rPr>
            </w:pPr>
          </w:p>
          <w:p w14:paraId="4799EE84" w14:textId="66B1FBA1" w:rsidR="002D58F8" w:rsidRDefault="002D58F8">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11bn Editor: please make the changes marked as [M#298-299] in document </w:t>
            </w:r>
            <w:r w:rsidR="00B66CA7">
              <w:rPr>
                <w:rFonts w:ascii="Times New Roman" w:eastAsia="Times New Roman" w:hAnsi="Times New Roman" w:cs="Times New Roman"/>
                <w:sz w:val="16"/>
                <w:szCs w:val="16"/>
              </w:rPr>
              <w:t>25/</w:t>
            </w:r>
            <w:r w:rsidR="0070347C">
              <w:rPr>
                <w:rFonts w:ascii="Times New Roman" w:eastAsia="Times New Roman" w:hAnsi="Times New Roman" w:cs="Times New Roman"/>
                <w:sz w:val="16"/>
                <w:szCs w:val="16"/>
              </w:rPr>
              <w:t>681r8</w:t>
            </w:r>
          </w:p>
        </w:tc>
      </w:tr>
      <w:tr w:rsidR="002D58F8" w14:paraId="46BF2D4F" w14:textId="77777777" w:rsidTr="002D58F8">
        <w:trPr>
          <w:trHeight w:val="874"/>
        </w:trPr>
        <w:tc>
          <w:tcPr>
            <w:tcW w:w="536" w:type="dxa"/>
            <w:tcBorders>
              <w:top w:val="nil"/>
              <w:left w:val="single" w:sz="4" w:space="0" w:color="333300"/>
              <w:bottom w:val="single" w:sz="4" w:space="0" w:color="auto"/>
              <w:right w:val="single" w:sz="4" w:space="0" w:color="333300"/>
            </w:tcBorders>
            <w:hideMark/>
          </w:tcPr>
          <w:p w14:paraId="3BBFE0F4" w14:textId="77777777" w:rsidR="002D58F8" w:rsidRPr="003F2C6E" w:rsidRDefault="002D58F8">
            <w:pPr>
              <w:spacing w:after="0"/>
              <w:rPr>
                <w:rFonts w:ascii="Times New Roman" w:eastAsia="Times New Roman" w:hAnsi="Times New Roman" w:cs="Times New Roman"/>
                <w:color w:val="0070C0"/>
                <w:sz w:val="16"/>
                <w:szCs w:val="16"/>
              </w:rPr>
            </w:pPr>
            <w:r w:rsidRPr="003F2C6E">
              <w:rPr>
                <w:rFonts w:ascii="Times New Roman" w:hAnsi="Times New Roman" w:cs="Times New Roman"/>
                <w:color w:val="0070C0"/>
                <w:sz w:val="16"/>
                <w:szCs w:val="16"/>
              </w:rPr>
              <w:t>78</w:t>
            </w:r>
          </w:p>
        </w:tc>
        <w:tc>
          <w:tcPr>
            <w:tcW w:w="928" w:type="dxa"/>
            <w:tcBorders>
              <w:top w:val="nil"/>
              <w:left w:val="nil"/>
              <w:bottom w:val="single" w:sz="4" w:space="0" w:color="auto"/>
              <w:right w:val="single" w:sz="4" w:space="0" w:color="333300"/>
            </w:tcBorders>
            <w:hideMark/>
          </w:tcPr>
          <w:p w14:paraId="4B25CD7A" w14:textId="77777777" w:rsidR="002D58F8" w:rsidRDefault="002D58F8">
            <w:pPr>
              <w:spacing w:after="0"/>
              <w:rPr>
                <w:rFonts w:ascii="Times New Roman" w:eastAsia="Times New Roman" w:hAnsi="Times New Roman" w:cs="Times New Roman"/>
                <w:sz w:val="16"/>
                <w:szCs w:val="16"/>
              </w:rPr>
            </w:pPr>
            <w:r>
              <w:rPr>
                <w:rFonts w:ascii="Times New Roman" w:hAnsi="Times New Roman" w:cs="Times New Roman"/>
                <w:sz w:val="16"/>
                <w:szCs w:val="16"/>
              </w:rPr>
              <w:t>Jialing Li</w:t>
            </w:r>
          </w:p>
        </w:tc>
        <w:tc>
          <w:tcPr>
            <w:tcW w:w="656" w:type="dxa"/>
            <w:tcBorders>
              <w:top w:val="nil"/>
              <w:left w:val="nil"/>
              <w:bottom w:val="single" w:sz="4" w:space="0" w:color="auto"/>
              <w:right w:val="single" w:sz="4" w:space="0" w:color="333300"/>
            </w:tcBorders>
            <w:hideMark/>
          </w:tcPr>
          <w:p w14:paraId="04489D30" w14:textId="77777777" w:rsidR="002D58F8" w:rsidRDefault="002D58F8">
            <w:pPr>
              <w:spacing w:after="0"/>
              <w:rPr>
                <w:rFonts w:ascii="Times New Roman" w:eastAsia="Times New Roman" w:hAnsi="Times New Roman" w:cs="Times New Roman"/>
                <w:sz w:val="16"/>
                <w:szCs w:val="16"/>
              </w:rPr>
            </w:pPr>
            <w:r>
              <w:rPr>
                <w:rFonts w:ascii="Times New Roman" w:hAnsi="Times New Roman" w:cs="Times New Roman"/>
                <w:sz w:val="16"/>
                <w:szCs w:val="16"/>
              </w:rPr>
              <w:t>70.32</w:t>
            </w:r>
          </w:p>
        </w:tc>
        <w:tc>
          <w:tcPr>
            <w:tcW w:w="2741" w:type="dxa"/>
            <w:tcBorders>
              <w:top w:val="nil"/>
              <w:left w:val="nil"/>
              <w:bottom w:val="single" w:sz="4" w:space="0" w:color="auto"/>
              <w:right w:val="single" w:sz="4" w:space="0" w:color="333300"/>
            </w:tcBorders>
            <w:hideMark/>
          </w:tcPr>
          <w:p w14:paraId="70C2E212" w14:textId="77777777" w:rsidR="002D58F8" w:rsidRDefault="002D58F8">
            <w:pPr>
              <w:spacing w:after="0"/>
              <w:rPr>
                <w:rFonts w:ascii="Times New Roman" w:eastAsia="Times New Roman" w:hAnsi="Times New Roman" w:cs="Times New Roman"/>
                <w:sz w:val="16"/>
                <w:szCs w:val="16"/>
              </w:rPr>
            </w:pPr>
            <w:r>
              <w:rPr>
                <w:rFonts w:ascii="Times New Roman" w:hAnsi="Times New Roman" w:cs="Times New Roman"/>
                <w:sz w:val="16"/>
                <w:szCs w:val="16"/>
              </w:rPr>
              <w:t xml:space="preserve">The last sentence in the paragraph reads like if an AP is a reference AP, it also conducts frequency correction to itself. Suggest </w:t>
            </w:r>
            <w:proofErr w:type="gramStart"/>
            <w:r>
              <w:rPr>
                <w:rFonts w:ascii="Times New Roman" w:hAnsi="Times New Roman" w:cs="Times New Roman"/>
                <w:sz w:val="16"/>
                <w:szCs w:val="16"/>
              </w:rPr>
              <w:t>to revise</w:t>
            </w:r>
            <w:proofErr w:type="gramEnd"/>
            <w:r>
              <w:rPr>
                <w:rFonts w:ascii="Times New Roman" w:hAnsi="Times New Roman" w:cs="Times New Roman"/>
                <w:sz w:val="16"/>
                <w:szCs w:val="16"/>
              </w:rPr>
              <w:t xml:space="preserve"> the sentence for clarity.</w:t>
            </w:r>
          </w:p>
        </w:tc>
        <w:tc>
          <w:tcPr>
            <w:tcW w:w="2742" w:type="dxa"/>
            <w:tcBorders>
              <w:top w:val="nil"/>
              <w:left w:val="nil"/>
              <w:bottom w:val="single" w:sz="4" w:space="0" w:color="auto"/>
              <w:right w:val="single" w:sz="4" w:space="0" w:color="333300"/>
            </w:tcBorders>
            <w:hideMark/>
          </w:tcPr>
          <w:p w14:paraId="7F67D01C" w14:textId="77777777" w:rsidR="002D58F8" w:rsidRDefault="002D58F8">
            <w:pPr>
              <w:spacing w:after="0"/>
              <w:rPr>
                <w:rFonts w:ascii="Times New Roman" w:eastAsia="Times New Roman" w:hAnsi="Times New Roman" w:cs="Times New Roman"/>
                <w:sz w:val="16"/>
                <w:szCs w:val="16"/>
              </w:rPr>
            </w:pPr>
            <w:r>
              <w:rPr>
                <w:rFonts w:ascii="Times New Roman" w:hAnsi="Times New Roman" w:cs="Times New Roman"/>
                <w:sz w:val="16"/>
                <w:szCs w:val="16"/>
              </w:rPr>
              <w:t>Refer to the comment.</w:t>
            </w:r>
          </w:p>
        </w:tc>
        <w:tc>
          <w:tcPr>
            <w:tcW w:w="2742" w:type="dxa"/>
            <w:tcBorders>
              <w:top w:val="nil"/>
              <w:left w:val="nil"/>
              <w:bottom w:val="single" w:sz="4" w:space="0" w:color="auto"/>
              <w:right w:val="single" w:sz="4" w:space="0" w:color="333300"/>
            </w:tcBorders>
          </w:tcPr>
          <w:p w14:paraId="4CA7C0E0" w14:textId="77777777" w:rsidR="002D58F8" w:rsidRDefault="002D58F8">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5A9F3135" w14:textId="77777777" w:rsidR="002D58F8" w:rsidRDefault="002D58F8">
            <w:pPr>
              <w:spacing w:after="0"/>
              <w:rPr>
                <w:rFonts w:ascii="Times New Roman" w:eastAsia="Times New Roman" w:hAnsi="Times New Roman" w:cs="Times New Roman"/>
                <w:b/>
                <w:bCs/>
                <w:sz w:val="16"/>
                <w:szCs w:val="16"/>
              </w:rPr>
            </w:pPr>
          </w:p>
          <w:p w14:paraId="282FA44F" w14:textId="77777777" w:rsidR="002D58F8" w:rsidRDefault="002D58F8">
            <w:pPr>
              <w:spacing w:after="0"/>
              <w:rPr>
                <w:rFonts w:ascii="Times New Roman" w:eastAsia="Times New Roman" w:hAnsi="Times New Roman" w:cs="Times New Roman"/>
                <w:b/>
                <w:bCs/>
                <w:color w:val="FF0000"/>
                <w:sz w:val="16"/>
                <w:szCs w:val="16"/>
              </w:rPr>
            </w:pPr>
            <w:r>
              <w:rPr>
                <w:rFonts w:ascii="Times New Roman" w:eastAsia="Times New Roman" w:hAnsi="Times New Roman" w:cs="Times New Roman"/>
                <w:sz w:val="16"/>
                <w:szCs w:val="16"/>
              </w:rPr>
              <w:t>Same changes as marked as M#298-299.</w:t>
            </w:r>
          </w:p>
        </w:tc>
      </w:tr>
      <w:tr w:rsidR="002D58F8" w14:paraId="717920AE" w14:textId="77777777" w:rsidTr="002D58F8">
        <w:trPr>
          <w:trHeight w:val="874"/>
        </w:trPr>
        <w:tc>
          <w:tcPr>
            <w:tcW w:w="536" w:type="dxa"/>
            <w:tcBorders>
              <w:top w:val="single" w:sz="4" w:space="0" w:color="auto"/>
              <w:left w:val="single" w:sz="4" w:space="0" w:color="auto"/>
              <w:bottom w:val="single" w:sz="4" w:space="0" w:color="auto"/>
              <w:right w:val="single" w:sz="4" w:space="0" w:color="auto"/>
            </w:tcBorders>
            <w:hideMark/>
          </w:tcPr>
          <w:p w14:paraId="2F3A1BE6" w14:textId="77777777" w:rsidR="002D58F8" w:rsidRPr="003F2C6E" w:rsidRDefault="002D58F8">
            <w:pPr>
              <w:spacing w:after="0"/>
              <w:rPr>
                <w:rFonts w:ascii="Times New Roman" w:hAnsi="Times New Roman" w:cs="Times New Roman"/>
                <w:color w:val="0070C0"/>
                <w:sz w:val="16"/>
                <w:szCs w:val="16"/>
              </w:rPr>
            </w:pPr>
            <w:r w:rsidRPr="003F2C6E">
              <w:rPr>
                <w:rFonts w:ascii="Times New Roman" w:hAnsi="Times New Roman" w:cs="Times New Roman"/>
                <w:color w:val="0070C0"/>
                <w:sz w:val="16"/>
                <w:szCs w:val="16"/>
              </w:rPr>
              <w:t>1951</w:t>
            </w:r>
          </w:p>
        </w:tc>
        <w:tc>
          <w:tcPr>
            <w:tcW w:w="928" w:type="dxa"/>
            <w:tcBorders>
              <w:top w:val="single" w:sz="4" w:space="0" w:color="auto"/>
              <w:left w:val="single" w:sz="4" w:space="0" w:color="auto"/>
              <w:bottom w:val="single" w:sz="4" w:space="0" w:color="auto"/>
              <w:right w:val="single" w:sz="4" w:space="0" w:color="auto"/>
            </w:tcBorders>
            <w:hideMark/>
          </w:tcPr>
          <w:p w14:paraId="634D051E"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Insik Jung</w:t>
            </w:r>
          </w:p>
        </w:tc>
        <w:tc>
          <w:tcPr>
            <w:tcW w:w="656" w:type="dxa"/>
            <w:tcBorders>
              <w:top w:val="single" w:sz="4" w:space="0" w:color="auto"/>
              <w:left w:val="single" w:sz="4" w:space="0" w:color="auto"/>
              <w:bottom w:val="single" w:sz="4" w:space="0" w:color="auto"/>
              <w:right w:val="single" w:sz="4" w:space="0" w:color="auto"/>
            </w:tcBorders>
            <w:hideMark/>
          </w:tcPr>
          <w:p w14:paraId="1CCA4371"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70.33</w:t>
            </w:r>
          </w:p>
        </w:tc>
        <w:tc>
          <w:tcPr>
            <w:tcW w:w="2741" w:type="dxa"/>
            <w:tcBorders>
              <w:top w:val="single" w:sz="4" w:space="0" w:color="auto"/>
              <w:left w:val="single" w:sz="4" w:space="0" w:color="auto"/>
              <w:bottom w:val="single" w:sz="4" w:space="0" w:color="auto"/>
              <w:right w:val="single" w:sz="4" w:space="0" w:color="auto"/>
            </w:tcBorders>
            <w:hideMark/>
          </w:tcPr>
          <w:p w14:paraId="1689FCFA"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 xml:space="preserve">Instead of the term "one AP" and "reference AP", "sync-follower AP" and "sync-reference AP" seems </w:t>
            </w:r>
            <w:proofErr w:type="gramStart"/>
            <w:r>
              <w:rPr>
                <w:rFonts w:ascii="Times New Roman" w:hAnsi="Times New Roman" w:cs="Times New Roman"/>
                <w:sz w:val="16"/>
                <w:szCs w:val="16"/>
              </w:rPr>
              <w:t>more clear</w:t>
            </w:r>
            <w:proofErr w:type="gramEnd"/>
            <w:r>
              <w:rPr>
                <w:rFonts w:ascii="Times New Roman" w:hAnsi="Times New Roman" w:cs="Times New Roman"/>
                <w:sz w:val="16"/>
                <w:szCs w:val="16"/>
              </w:rPr>
              <w:t>.</w:t>
            </w:r>
          </w:p>
        </w:tc>
        <w:tc>
          <w:tcPr>
            <w:tcW w:w="2742" w:type="dxa"/>
            <w:tcBorders>
              <w:top w:val="single" w:sz="4" w:space="0" w:color="auto"/>
              <w:left w:val="single" w:sz="4" w:space="0" w:color="auto"/>
              <w:bottom w:val="single" w:sz="4" w:space="0" w:color="auto"/>
              <w:right w:val="single" w:sz="4" w:space="0" w:color="auto"/>
            </w:tcBorders>
            <w:hideMark/>
          </w:tcPr>
          <w:p w14:paraId="46BABBC4"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As the comment</w:t>
            </w:r>
          </w:p>
        </w:tc>
        <w:tc>
          <w:tcPr>
            <w:tcW w:w="2742" w:type="dxa"/>
            <w:tcBorders>
              <w:top w:val="single" w:sz="4" w:space="0" w:color="auto"/>
              <w:left w:val="single" w:sz="4" w:space="0" w:color="auto"/>
              <w:bottom w:val="single" w:sz="4" w:space="0" w:color="auto"/>
              <w:right w:val="single" w:sz="4" w:space="0" w:color="auto"/>
            </w:tcBorders>
          </w:tcPr>
          <w:p w14:paraId="04C229D8" w14:textId="77777777" w:rsidR="002D58F8" w:rsidRDefault="002D58F8">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27CBFC91" w14:textId="77777777" w:rsidR="002D58F8" w:rsidRDefault="002D58F8">
            <w:pPr>
              <w:spacing w:after="0"/>
              <w:rPr>
                <w:rFonts w:ascii="Times New Roman" w:eastAsia="Times New Roman" w:hAnsi="Times New Roman" w:cs="Times New Roman"/>
                <w:b/>
                <w:bCs/>
                <w:sz w:val="16"/>
                <w:szCs w:val="16"/>
              </w:rPr>
            </w:pPr>
          </w:p>
          <w:p w14:paraId="57A509E3" w14:textId="77777777" w:rsidR="002D58F8" w:rsidRDefault="002D58F8">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Same changes as marked as M#298-299. </w:t>
            </w:r>
          </w:p>
        </w:tc>
      </w:tr>
      <w:tr w:rsidR="002D58F8" w14:paraId="4AB8716A" w14:textId="77777777" w:rsidTr="002D58F8">
        <w:trPr>
          <w:trHeight w:val="874"/>
        </w:trPr>
        <w:tc>
          <w:tcPr>
            <w:tcW w:w="536" w:type="dxa"/>
            <w:tcBorders>
              <w:top w:val="single" w:sz="4" w:space="0" w:color="auto"/>
              <w:left w:val="single" w:sz="4" w:space="0" w:color="auto"/>
              <w:bottom w:val="single" w:sz="4" w:space="0" w:color="auto"/>
              <w:right w:val="single" w:sz="4" w:space="0" w:color="auto"/>
            </w:tcBorders>
            <w:hideMark/>
          </w:tcPr>
          <w:p w14:paraId="4EE79D89" w14:textId="77777777" w:rsidR="002D58F8" w:rsidRPr="003F2C6E" w:rsidRDefault="002D58F8">
            <w:pPr>
              <w:spacing w:after="0"/>
              <w:rPr>
                <w:rFonts w:ascii="Times New Roman" w:hAnsi="Times New Roman" w:cs="Times New Roman"/>
                <w:color w:val="0070C0"/>
                <w:sz w:val="16"/>
                <w:szCs w:val="16"/>
              </w:rPr>
            </w:pPr>
            <w:r w:rsidRPr="003F2C6E">
              <w:rPr>
                <w:rFonts w:ascii="Times New Roman" w:hAnsi="Times New Roman" w:cs="Times New Roman"/>
                <w:color w:val="0070C0"/>
                <w:sz w:val="16"/>
                <w:szCs w:val="16"/>
              </w:rPr>
              <w:t>1952</w:t>
            </w:r>
          </w:p>
        </w:tc>
        <w:tc>
          <w:tcPr>
            <w:tcW w:w="928" w:type="dxa"/>
            <w:tcBorders>
              <w:top w:val="single" w:sz="4" w:space="0" w:color="auto"/>
              <w:left w:val="single" w:sz="4" w:space="0" w:color="auto"/>
              <w:bottom w:val="single" w:sz="4" w:space="0" w:color="auto"/>
              <w:right w:val="single" w:sz="4" w:space="0" w:color="auto"/>
            </w:tcBorders>
            <w:hideMark/>
          </w:tcPr>
          <w:p w14:paraId="26936105"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Insik Jung</w:t>
            </w:r>
          </w:p>
        </w:tc>
        <w:tc>
          <w:tcPr>
            <w:tcW w:w="656" w:type="dxa"/>
            <w:tcBorders>
              <w:top w:val="single" w:sz="4" w:space="0" w:color="auto"/>
              <w:left w:val="single" w:sz="4" w:space="0" w:color="auto"/>
              <w:bottom w:val="single" w:sz="4" w:space="0" w:color="auto"/>
              <w:right w:val="single" w:sz="4" w:space="0" w:color="auto"/>
            </w:tcBorders>
            <w:hideMark/>
          </w:tcPr>
          <w:p w14:paraId="7EFDC4E5"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70.07</w:t>
            </w:r>
          </w:p>
        </w:tc>
        <w:tc>
          <w:tcPr>
            <w:tcW w:w="2741" w:type="dxa"/>
            <w:tcBorders>
              <w:top w:val="single" w:sz="4" w:space="0" w:color="auto"/>
              <w:left w:val="single" w:sz="4" w:space="0" w:color="auto"/>
              <w:bottom w:val="single" w:sz="4" w:space="0" w:color="auto"/>
              <w:right w:val="single" w:sz="4" w:space="0" w:color="auto"/>
            </w:tcBorders>
            <w:hideMark/>
          </w:tcPr>
          <w:p w14:paraId="68777B5A"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 xml:space="preserve">Instead of the term "one AP" and "reference AP", "sync-follower AP" and "sync-reference AP" seems </w:t>
            </w:r>
            <w:proofErr w:type="gramStart"/>
            <w:r>
              <w:rPr>
                <w:rFonts w:ascii="Times New Roman" w:hAnsi="Times New Roman" w:cs="Times New Roman"/>
                <w:sz w:val="16"/>
                <w:szCs w:val="16"/>
              </w:rPr>
              <w:t>more clear</w:t>
            </w:r>
            <w:proofErr w:type="gramEnd"/>
            <w:r>
              <w:rPr>
                <w:rFonts w:ascii="Times New Roman" w:hAnsi="Times New Roman" w:cs="Times New Roman"/>
                <w:sz w:val="16"/>
                <w:szCs w:val="16"/>
              </w:rPr>
              <w:t>.</w:t>
            </w:r>
          </w:p>
        </w:tc>
        <w:tc>
          <w:tcPr>
            <w:tcW w:w="2742" w:type="dxa"/>
            <w:tcBorders>
              <w:top w:val="single" w:sz="4" w:space="0" w:color="auto"/>
              <w:left w:val="single" w:sz="4" w:space="0" w:color="auto"/>
              <w:bottom w:val="single" w:sz="4" w:space="0" w:color="auto"/>
              <w:right w:val="single" w:sz="4" w:space="0" w:color="auto"/>
            </w:tcBorders>
            <w:hideMark/>
          </w:tcPr>
          <w:p w14:paraId="4AC416C4"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As the comment</w:t>
            </w:r>
          </w:p>
        </w:tc>
        <w:tc>
          <w:tcPr>
            <w:tcW w:w="2742" w:type="dxa"/>
            <w:tcBorders>
              <w:top w:val="single" w:sz="4" w:space="0" w:color="auto"/>
              <w:left w:val="single" w:sz="4" w:space="0" w:color="auto"/>
              <w:bottom w:val="single" w:sz="4" w:space="0" w:color="auto"/>
              <w:right w:val="single" w:sz="4" w:space="0" w:color="auto"/>
            </w:tcBorders>
          </w:tcPr>
          <w:p w14:paraId="5FAA4CB2" w14:textId="77777777" w:rsidR="002D58F8" w:rsidRDefault="002D58F8">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234D2D4B" w14:textId="77777777" w:rsidR="002D58F8" w:rsidRDefault="002D58F8">
            <w:pPr>
              <w:spacing w:after="0"/>
              <w:rPr>
                <w:rFonts w:ascii="Times New Roman" w:eastAsia="Times New Roman" w:hAnsi="Times New Roman" w:cs="Times New Roman"/>
                <w:b/>
                <w:bCs/>
                <w:sz w:val="16"/>
                <w:szCs w:val="16"/>
              </w:rPr>
            </w:pPr>
          </w:p>
          <w:p w14:paraId="62CF6DE9" w14:textId="77777777" w:rsidR="002D58F8" w:rsidRDefault="002D58F8">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Same changes as marked as M#298-299.</w:t>
            </w:r>
          </w:p>
        </w:tc>
      </w:tr>
      <w:tr w:rsidR="002D58F8" w14:paraId="215C10C2" w14:textId="77777777" w:rsidTr="002D58F8">
        <w:trPr>
          <w:trHeight w:val="874"/>
        </w:trPr>
        <w:tc>
          <w:tcPr>
            <w:tcW w:w="536" w:type="dxa"/>
            <w:tcBorders>
              <w:top w:val="single" w:sz="4" w:space="0" w:color="auto"/>
              <w:left w:val="single" w:sz="4" w:space="0" w:color="auto"/>
              <w:bottom w:val="single" w:sz="4" w:space="0" w:color="auto"/>
              <w:right w:val="single" w:sz="4" w:space="0" w:color="auto"/>
            </w:tcBorders>
            <w:hideMark/>
          </w:tcPr>
          <w:p w14:paraId="20E3CD52" w14:textId="77777777" w:rsidR="002D58F8" w:rsidRPr="003F2C6E" w:rsidRDefault="002D58F8">
            <w:pPr>
              <w:spacing w:after="0"/>
              <w:rPr>
                <w:rFonts w:ascii="Times New Roman" w:hAnsi="Times New Roman" w:cs="Times New Roman"/>
                <w:color w:val="0070C0"/>
                <w:sz w:val="16"/>
                <w:szCs w:val="16"/>
              </w:rPr>
            </w:pPr>
            <w:r w:rsidRPr="003F2C6E">
              <w:rPr>
                <w:rFonts w:ascii="Times New Roman" w:hAnsi="Times New Roman" w:cs="Times New Roman"/>
                <w:color w:val="0070C0"/>
                <w:sz w:val="16"/>
                <w:szCs w:val="16"/>
              </w:rPr>
              <w:t>1495</w:t>
            </w:r>
          </w:p>
        </w:tc>
        <w:tc>
          <w:tcPr>
            <w:tcW w:w="928" w:type="dxa"/>
            <w:tcBorders>
              <w:top w:val="single" w:sz="4" w:space="0" w:color="auto"/>
              <w:left w:val="single" w:sz="4" w:space="0" w:color="auto"/>
              <w:bottom w:val="single" w:sz="4" w:space="0" w:color="auto"/>
              <w:right w:val="single" w:sz="4" w:space="0" w:color="auto"/>
            </w:tcBorders>
            <w:hideMark/>
          </w:tcPr>
          <w:p w14:paraId="5E488626"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Kotaro NAGANO</w:t>
            </w:r>
          </w:p>
        </w:tc>
        <w:tc>
          <w:tcPr>
            <w:tcW w:w="656" w:type="dxa"/>
            <w:tcBorders>
              <w:top w:val="single" w:sz="4" w:space="0" w:color="auto"/>
              <w:left w:val="single" w:sz="4" w:space="0" w:color="auto"/>
              <w:bottom w:val="single" w:sz="4" w:space="0" w:color="auto"/>
              <w:right w:val="single" w:sz="4" w:space="0" w:color="auto"/>
            </w:tcBorders>
            <w:hideMark/>
          </w:tcPr>
          <w:p w14:paraId="1F4F44F6"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70.33</w:t>
            </w:r>
          </w:p>
        </w:tc>
        <w:tc>
          <w:tcPr>
            <w:tcW w:w="2741" w:type="dxa"/>
            <w:tcBorders>
              <w:top w:val="single" w:sz="4" w:space="0" w:color="auto"/>
              <w:left w:val="single" w:sz="4" w:space="0" w:color="auto"/>
              <w:bottom w:val="single" w:sz="4" w:space="0" w:color="auto"/>
              <w:right w:val="single" w:sz="4" w:space="0" w:color="auto"/>
            </w:tcBorders>
            <w:hideMark/>
          </w:tcPr>
          <w:p w14:paraId="3F154D16"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Unknown frequency correction method or requirement.</w:t>
            </w:r>
          </w:p>
        </w:tc>
        <w:tc>
          <w:tcPr>
            <w:tcW w:w="2742" w:type="dxa"/>
            <w:tcBorders>
              <w:top w:val="single" w:sz="4" w:space="0" w:color="auto"/>
              <w:left w:val="single" w:sz="4" w:space="0" w:color="auto"/>
              <w:bottom w:val="single" w:sz="4" w:space="0" w:color="auto"/>
              <w:right w:val="single" w:sz="4" w:space="0" w:color="auto"/>
            </w:tcBorders>
            <w:hideMark/>
          </w:tcPr>
          <w:p w14:paraId="2F3B15EB"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The requirements for implementing Co-BF should be clarified.</w:t>
            </w:r>
          </w:p>
        </w:tc>
        <w:tc>
          <w:tcPr>
            <w:tcW w:w="2742" w:type="dxa"/>
            <w:tcBorders>
              <w:top w:val="single" w:sz="4" w:space="0" w:color="auto"/>
              <w:left w:val="single" w:sz="4" w:space="0" w:color="auto"/>
              <w:bottom w:val="single" w:sz="4" w:space="0" w:color="auto"/>
              <w:right w:val="single" w:sz="4" w:space="0" w:color="auto"/>
            </w:tcBorders>
          </w:tcPr>
          <w:p w14:paraId="08C49272" w14:textId="77777777" w:rsidR="002D58F8" w:rsidRDefault="002D58F8">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7832CA1F" w14:textId="77777777" w:rsidR="002D58F8" w:rsidRDefault="002D58F8">
            <w:pPr>
              <w:spacing w:after="0"/>
              <w:rPr>
                <w:rFonts w:ascii="Times New Roman" w:eastAsia="Times New Roman" w:hAnsi="Times New Roman" w:cs="Times New Roman"/>
                <w:b/>
                <w:bCs/>
                <w:sz w:val="16"/>
                <w:szCs w:val="16"/>
              </w:rPr>
            </w:pPr>
          </w:p>
          <w:p w14:paraId="4F80F5A1" w14:textId="77777777" w:rsidR="002D58F8" w:rsidRDefault="002D58F8">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Same changes as marked as M#298-299.</w:t>
            </w:r>
          </w:p>
        </w:tc>
      </w:tr>
      <w:tr w:rsidR="002D58F8" w14:paraId="246C5CBC" w14:textId="77777777" w:rsidTr="002D58F8">
        <w:trPr>
          <w:trHeight w:val="874"/>
        </w:trPr>
        <w:tc>
          <w:tcPr>
            <w:tcW w:w="536" w:type="dxa"/>
            <w:tcBorders>
              <w:top w:val="single" w:sz="4" w:space="0" w:color="auto"/>
              <w:left w:val="single" w:sz="4" w:space="0" w:color="auto"/>
              <w:bottom w:val="single" w:sz="4" w:space="0" w:color="auto"/>
              <w:right w:val="single" w:sz="4" w:space="0" w:color="auto"/>
            </w:tcBorders>
            <w:hideMark/>
          </w:tcPr>
          <w:p w14:paraId="63FBB233" w14:textId="77777777" w:rsidR="002D58F8" w:rsidRPr="003F2C6E" w:rsidRDefault="002D58F8">
            <w:pPr>
              <w:spacing w:after="0"/>
              <w:rPr>
                <w:rFonts w:ascii="Times New Roman" w:hAnsi="Times New Roman" w:cs="Times New Roman"/>
                <w:color w:val="0070C0"/>
                <w:sz w:val="16"/>
                <w:szCs w:val="16"/>
              </w:rPr>
            </w:pPr>
            <w:r w:rsidRPr="003F2C6E">
              <w:rPr>
                <w:rFonts w:ascii="Times New Roman" w:hAnsi="Times New Roman" w:cs="Times New Roman"/>
                <w:color w:val="0070C0"/>
                <w:sz w:val="16"/>
                <w:szCs w:val="16"/>
              </w:rPr>
              <w:t>3528</w:t>
            </w:r>
          </w:p>
        </w:tc>
        <w:tc>
          <w:tcPr>
            <w:tcW w:w="928" w:type="dxa"/>
            <w:tcBorders>
              <w:top w:val="single" w:sz="4" w:space="0" w:color="auto"/>
              <w:left w:val="single" w:sz="4" w:space="0" w:color="auto"/>
              <w:bottom w:val="single" w:sz="4" w:space="0" w:color="auto"/>
              <w:right w:val="single" w:sz="4" w:space="0" w:color="auto"/>
            </w:tcBorders>
            <w:hideMark/>
          </w:tcPr>
          <w:p w14:paraId="49F0328E" w14:textId="77777777" w:rsidR="002D58F8" w:rsidRDefault="002D58F8">
            <w:pPr>
              <w:spacing w:after="0"/>
              <w:rPr>
                <w:rFonts w:ascii="Times New Roman" w:hAnsi="Times New Roman" w:cs="Times New Roman"/>
                <w:sz w:val="16"/>
                <w:szCs w:val="16"/>
              </w:rPr>
            </w:pPr>
            <w:proofErr w:type="spellStart"/>
            <w:r>
              <w:rPr>
                <w:rFonts w:ascii="Times New Roman" w:hAnsi="Times New Roman" w:cs="Times New Roman"/>
                <w:sz w:val="16"/>
                <w:szCs w:val="16"/>
              </w:rPr>
              <w:t>ron</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porat</w:t>
            </w:r>
            <w:proofErr w:type="spellEnd"/>
          </w:p>
        </w:tc>
        <w:tc>
          <w:tcPr>
            <w:tcW w:w="656" w:type="dxa"/>
            <w:tcBorders>
              <w:top w:val="single" w:sz="4" w:space="0" w:color="auto"/>
              <w:left w:val="single" w:sz="4" w:space="0" w:color="auto"/>
              <w:bottom w:val="single" w:sz="4" w:space="0" w:color="auto"/>
              <w:right w:val="single" w:sz="4" w:space="0" w:color="auto"/>
            </w:tcBorders>
            <w:hideMark/>
          </w:tcPr>
          <w:p w14:paraId="1ED05E3C"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70.06</w:t>
            </w:r>
          </w:p>
        </w:tc>
        <w:tc>
          <w:tcPr>
            <w:tcW w:w="2741" w:type="dxa"/>
            <w:tcBorders>
              <w:top w:val="single" w:sz="4" w:space="0" w:color="auto"/>
              <w:left w:val="single" w:sz="4" w:space="0" w:color="auto"/>
              <w:bottom w:val="single" w:sz="4" w:space="0" w:color="auto"/>
              <w:right w:val="single" w:sz="4" w:space="0" w:color="auto"/>
            </w:tcBorders>
            <w:hideMark/>
          </w:tcPr>
          <w:p w14:paraId="3ABBE5CF"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 xml:space="preserve">"one AP conducts the frequency </w:t>
            </w:r>
            <w:proofErr w:type="gramStart"/>
            <w:r>
              <w:rPr>
                <w:rFonts w:ascii="Times New Roman" w:hAnsi="Times New Roman" w:cs="Times New Roman"/>
                <w:sz w:val="16"/>
                <w:szCs w:val="16"/>
              </w:rPr>
              <w:t>correction  on</w:t>
            </w:r>
            <w:proofErr w:type="gramEnd"/>
            <w:r>
              <w:rPr>
                <w:rFonts w:ascii="Times New Roman" w:hAnsi="Times New Roman" w:cs="Times New Roman"/>
                <w:sz w:val="16"/>
                <w:szCs w:val="16"/>
              </w:rPr>
              <w:t xml:space="preserve"> ..." is introducing the concept of frequency correction, where as it is unclear what this frequency correction actually is.</w:t>
            </w:r>
          </w:p>
        </w:tc>
        <w:tc>
          <w:tcPr>
            <w:tcW w:w="2742" w:type="dxa"/>
            <w:tcBorders>
              <w:top w:val="single" w:sz="4" w:space="0" w:color="auto"/>
              <w:left w:val="single" w:sz="4" w:space="0" w:color="auto"/>
              <w:bottom w:val="single" w:sz="4" w:space="0" w:color="auto"/>
              <w:right w:val="single" w:sz="4" w:space="0" w:color="auto"/>
            </w:tcBorders>
            <w:hideMark/>
          </w:tcPr>
          <w:p w14:paraId="556C1103"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Add a description of, or reference to, the concept of 'frequency correction'.</w:t>
            </w:r>
          </w:p>
        </w:tc>
        <w:tc>
          <w:tcPr>
            <w:tcW w:w="2742" w:type="dxa"/>
            <w:tcBorders>
              <w:top w:val="single" w:sz="4" w:space="0" w:color="auto"/>
              <w:left w:val="single" w:sz="4" w:space="0" w:color="auto"/>
              <w:bottom w:val="single" w:sz="4" w:space="0" w:color="auto"/>
              <w:right w:val="single" w:sz="4" w:space="0" w:color="auto"/>
            </w:tcBorders>
          </w:tcPr>
          <w:p w14:paraId="2DD57FA0" w14:textId="77777777" w:rsidR="002D58F8" w:rsidRDefault="002D58F8">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728DE74D" w14:textId="77777777" w:rsidR="002D58F8" w:rsidRDefault="002D58F8">
            <w:pPr>
              <w:spacing w:after="0"/>
              <w:rPr>
                <w:rFonts w:ascii="Times New Roman" w:eastAsia="Times New Roman" w:hAnsi="Times New Roman" w:cs="Times New Roman"/>
                <w:b/>
                <w:bCs/>
                <w:sz w:val="16"/>
                <w:szCs w:val="16"/>
              </w:rPr>
            </w:pPr>
          </w:p>
          <w:p w14:paraId="48EF6E6E" w14:textId="77777777" w:rsidR="002D58F8" w:rsidRDefault="002D58F8">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Same changes as marked as M#298-299.</w:t>
            </w:r>
          </w:p>
        </w:tc>
      </w:tr>
      <w:tr w:rsidR="002D58F8" w14:paraId="27AF535F" w14:textId="77777777" w:rsidTr="002D58F8">
        <w:trPr>
          <w:trHeight w:val="874"/>
        </w:trPr>
        <w:tc>
          <w:tcPr>
            <w:tcW w:w="536" w:type="dxa"/>
            <w:tcBorders>
              <w:top w:val="single" w:sz="4" w:space="0" w:color="auto"/>
              <w:left w:val="single" w:sz="4" w:space="0" w:color="auto"/>
              <w:bottom w:val="single" w:sz="4" w:space="0" w:color="auto"/>
              <w:right w:val="single" w:sz="4" w:space="0" w:color="auto"/>
            </w:tcBorders>
            <w:hideMark/>
          </w:tcPr>
          <w:p w14:paraId="6C2E6BEA" w14:textId="77777777" w:rsidR="002D58F8" w:rsidRPr="003F2C6E" w:rsidRDefault="002D58F8">
            <w:pPr>
              <w:spacing w:after="0"/>
              <w:rPr>
                <w:rFonts w:ascii="Times New Roman" w:hAnsi="Times New Roman" w:cs="Times New Roman"/>
                <w:color w:val="0070C0"/>
                <w:sz w:val="16"/>
                <w:szCs w:val="16"/>
              </w:rPr>
            </w:pPr>
            <w:r w:rsidRPr="003F2C6E">
              <w:rPr>
                <w:rFonts w:ascii="Times New Roman" w:hAnsi="Times New Roman" w:cs="Times New Roman"/>
                <w:color w:val="0070C0"/>
                <w:sz w:val="16"/>
                <w:szCs w:val="16"/>
              </w:rPr>
              <w:t>3969</w:t>
            </w:r>
          </w:p>
        </w:tc>
        <w:tc>
          <w:tcPr>
            <w:tcW w:w="928" w:type="dxa"/>
            <w:tcBorders>
              <w:top w:val="single" w:sz="4" w:space="0" w:color="auto"/>
              <w:left w:val="single" w:sz="4" w:space="0" w:color="auto"/>
              <w:bottom w:val="single" w:sz="4" w:space="0" w:color="auto"/>
              <w:right w:val="single" w:sz="4" w:space="0" w:color="auto"/>
            </w:tcBorders>
            <w:hideMark/>
          </w:tcPr>
          <w:p w14:paraId="4BEEE51F"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Bilal Sadiq</w:t>
            </w:r>
          </w:p>
        </w:tc>
        <w:tc>
          <w:tcPr>
            <w:tcW w:w="656" w:type="dxa"/>
            <w:tcBorders>
              <w:top w:val="single" w:sz="4" w:space="0" w:color="auto"/>
              <w:left w:val="single" w:sz="4" w:space="0" w:color="auto"/>
              <w:bottom w:val="single" w:sz="4" w:space="0" w:color="auto"/>
              <w:right w:val="single" w:sz="4" w:space="0" w:color="auto"/>
            </w:tcBorders>
            <w:hideMark/>
          </w:tcPr>
          <w:p w14:paraId="26D8AC82"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70.06</w:t>
            </w:r>
          </w:p>
        </w:tc>
        <w:tc>
          <w:tcPr>
            <w:tcW w:w="2741" w:type="dxa"/>
            <w:tcBorders>
              <w:top w:val="single" w:sz="4" w:space="0" w:color="auto"/>
              <w:left w:val="single" w:sz="4" w:space="0" w:color="auto"/>
              <w:bottom w:val="single" w:sz="4" w:space="0" w:color="auto"/>
              <w:right w:val="single" w:sz="4" w:space="0" w:color="auto"/>
            </w:tcBorders>
            <w:hideMark/>
          </w:tcPr>
          <w:p w14:paraId="615EAD53"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"For all the sounding sequences, one AP conducts the frequency correction on its EHT sounding NDPs to a TBD range of the reference AP, which may be either AP1 or AP2." Procedure to determine which AP is the reference is unspecified. Moreover, how the follower AP obtains a frequency correction value/CFO w.r.t to the reference AP is not specified.</w:t>
            </w:r>
          </w:p>
        </w:tc>
        <w:tc>
          <w:tcPr>
            <w:tcW w:w="2742" w:type="dxa"/>
            <w:tcBorders>
              <w:top w:val="single" w:sz="4" w:space="0" w:color="auto"/>
              <w:left w:val="single" w:sz="4" w:space="0" w:color="auto"/>
              <w:bottom w:val="single" w:sz="4" w:space="0" w:color="auto"/>
              <w:right w:val="single" w:sz="4" w:space="0" w:color="auto"/>
            </w:tcBorders>
            <w:hideMark/>
          </w:tcPr>
          <w:p w14:paraId="082C288A"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Define the rules for determining when does an AP serve as reference. Define the procedure followed by the non-reference AP to obtain frequency correction term/CFO w.r.t the reference AP.</w:t>
            </w:r>
          </w:p>
        </w:tc>
        <w:tc>
          <w:tcPr>
            <w:tcW w:w="2742" w:type="dxa"/>
            <w:tcBorders>
              <w:top w:val="single" w:sz="4" w:space="0" w:color="auto"/>
              <w:left w:val="single" w:sz="4" w:space="0" w:color="auto"/>
              <w:bottom w:val="single" w:sz="4" w:space="0" w:color="auto"/>
              <w:right w:val="single" w:sz="4" w:space="0" w:color="auto"/>
            </w:tcBorders>
          </w:tcPr>
          <w:p w14:paraId="211BF261" w14:textId="77777777" w:rsidR="002D58F8" w:rsidRDefault="002D58F8">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482E2836" w14:textId="77777777" w:rsidR="002D58F8" w:rsidRDefault="002D58F8">
            <w:pPr>
              <w:spacing w:after="0"/>
              <w:rPr>
                <w:rFonts w:ascii="Times New Roman" w:eastAsia="Times New Roman" w:hAnsi="Times New Roman" w:cs="Times New Roman"/>
                <w:b/>
                <w:bCs/>
                <w:sz w:val="16"/>
                <w:szCs w:val="16"/>
              </w:rPr>
            </w:pPr>
          </w:p>
          <w:p w14:paraId="2DC98991" w14:textId="77777777" w:rsidR="002D58F8" w:rsidRDefault="002D58F8">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Same changes as marked as M#298-299.</w:t>
            </w:r>
          </w:p>
        </w:tc>
      </w:tr>
      <w:tr w:rsidR="002D58F8" w14:paraId="1FF470F6" w14:textId="77777777" w:rsidTr="002D58F8">
        <w:trPr>
          <w:trHeight w:val="874"/>
        </w:trPr>
        <w:tc>
          <w:tcPr>
            <w:tcW w:w="536" w:type="dxa"/>
            <w:tcBorders>
              <w:top w:val="single" w:sz="4" w:space="0" w:color="auto"/>
              <w:left w:val="single" w:sz="4" w:space="0" w:color="auto"/>
              <w:bottom w:val="single" w:sz="4" w:space="0" w:color="auto"/>
              <w:right w:val="single" w:sz="4" w:space="0" w:color="auto"/>
            </w:tcBorders>
            <w:hideMark/>
          </w:tcPr>
          <w:p w14:paraId="0C1E393C" w14:textId="77777777" w:rsidR="002D58F8" w:rsidRPr="003F2C6E" w:rsidRDefault="002D58F8">
            <w:pPr>
              <w:spacing w:after="0"/>
              <w:rPr>
                <w:rFonts w:ascii="Times New Roman" w:hAnsi="Times New Roman" w:cs="Times New Roman"/>
                <w:color w:val="0070C0"/>
                <w:sz w:val="16"/>
                <w:szCs w:val="16"/>
              </w:rPr>
            </w:pPr>
            <w:r w:rsidRPr="003F2C6E">
              <w:rPr>
                <w:rFonts w:ascii="Times New Roman" w:hAnsi="Times New Roman" w:cs="Times New Roman"/>
                <w:color w:val="0070C0"/>
                <w:sz w:val="16"/>
                <w:szCs w:val="16"/>
              </w:rPr>
              <w:t>3970</w:t>
            </w:r>
          </w:p>
        </w:tc>
        <w:tc>
          <w:tcPr>
            <w:tcW w:w="928" w:type="dxa"/>
            <w:tcBorders>
              <w:top w:val="single" w:sz="4" w:space="0" w:color="auto"/>
              <w:left w:val="single" w:sz="4" w:space="0" w:color="auto"/>
              <w:bottom w:val="single" w:sz="4" w:space="0" w:color="auto"/>
              <w:right w:val="single" w:sz="4" w:space="0" w:color="auto"/>
            </w:tcBorders>
            <w:hideMark/>
          </w:tcPr>
          <w:p w14:paraId="7E865E7A"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Bilal Sadiq</w:t>
            </w:r>
          </w:p>
        </w:tc>
        <w:tc>
          <w:tcPr>
            <w:tcW w:w="656" w:type="dxa"/>
            <w:tcBorders>
              <w:top w:val="single" w:sz="4" w:space="0" w:color="auto"/>
              <w:left w:val="single" w:sz="4" w:space="0" w:color="auto"/>
              <w:bottom w:val="single" w:sz="4" w:space="0" w:color="auto"/>
              <w:right w:val="single" w:sz="4" w:space="0" w:color="auto"/>
            </w:tcBorders>
            <w:hideMark/>
          </w:tcPr>
          <w:p w14:paraId="03E36A8E"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70.32</w:t>
            </w:r>
          </w:p>
        </w:tc>
        <w:tc>
          <w:tcPr>
            <w:tcW w:w="2741" w:type="dxa"/>
            <w:tcBorders>
              <w:top w:val="single" w:sz="4" w:space="0" w:color="auto"/>
              <w:left w:val="single" w:sz="4" w:space="0" w:color="auto"/>
              <w:bottom w:val="single" w:sz="4" w:space="0" w:color="auto"/>
              <w:right w:val="single" w:sz="4" w:space="0" w:color="auto"/>
            </w:tcBorders>
            <w:hideMark/>
          </w:tcPr>
          <w:p w14:paraId="467B835B"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 xml:space="preserve">"For both UHR TB joint NDP sounding sequences, one AP conducts the frequency correction on its EHT sounding NDPs to a TBD range of the reference AP, </w:t>
            </w:r>
            <w:proofErr w:type="spellStart"/>
            <w:r>
              <w:rPr>
                <w:rFonts w:ascii="Times New Roman" w:hAnsi="Times New Roman" w:cs="Times New Roman"/>
                <w:sz w:val="16"/>
                <w:szCs w:val="16"/>
              </w:rPr>
              <w:t>whichmay</w:t>
            </w:r>
            <w:proofErr w:type="spellEnd"/>
            <w:r>
              <w:rPr>
                <w:rFonts w:ascii="Times New Roman" w:hAnsi="Times New Roman" w:cs="Times New Roman"/>
                <w:sz w:val="16"/>
                <w:szCs w:val="16"/>
              </w:rPr>
              <w:t xml:space="preserve"> be either AP1 or AP2." Procedure to determine which AP is the reference is unspecified. Moreover, how the follower AP obtains a frequency correction value/CFO w.r.t to the reference AP is not specified.</w:t>
            </w:r>
          </w:p>
        </w:tc>
        <w:tc>
          <w:tcPr>
            <w:tcW w:w="2742" w:type="dxa"/>
            <w:tcBorders>
              <w:top w:val="single" w:sz="4" w:space="0" w:color="auto"/>
              <w:left w:val="single" w:sz="4" w:space="0" w:color="auto"/>
              <w:bottom w:val="single" w:sz="4" w:space="0" w:color="auto"/>
              <w:right w:val="single" w:sz="4" w:space="0" w:color="auto"/>
            </w:tcBorders>
            <w:hideMark/>
          </w:tcPr>
          <w:p w14:paraId="0B6B15A0"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Define the rules for determining when does an AP serve as reference. Define the procedure followed by the non-reference AP to obtain frequency correction term/CFO w.r.t the reference AP.</w:t>
            </w:r>
          </w:p>
        </w:tc>
        <w:tc>
          <w:tcPr>
            <w:tcW w:w="2742" w:type="dxa"/>
            <w:tcBorders>
              <w:top w:val="single" w:sz="4" w:space="0" w:color="auto"/>
              <w:left w:val="single" w:sz="4" w:space="0" w:color="auto"/>
              <w:bottom w:val="single" w:sz="4" w:space="0" w:color="auto"/>
              <w:right w:val="single" w:sz="4" w:space="0" w:color="auto"/>
            </w:tcBorders>
          </w:tcPr>
          <w:p w14:paraId="26294D41" w14:textId="77777777" w:rsidR="002D58F8" w:rsidRDefault="002D58F8">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19857DF3" w14:textId="77777777" w:rsidR="002D58F8" w:rsidRDefault="002D58F8">
            <w:pPr>
              <w:spacing w:after="0"/>
              <w:rPr>
                <w:rFonts w:ascii="Times New Roman" w:eastAsia="Times New Roman" w:hAnsi="Times New Roman" w:cs="Times New Roman"/>
                <w:b/>
                <w:bCs/>
                <w:sz w:val="16"/>
                <w:szCs w:val="16"/>
              </w:rPr>
            </w:pPr>
          </w:p>
          <w:p w14:paraId="313D83C2" w14:textId="77777777" w:rsidR="002D58F8" w:rsidRDefault="002D58F8">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Same changes as marked as M#298-299.</w:t>
            </w:r>
          </w:p>
        </w:tc>
      </w:tr>
      <w:tr w:rsidR="002D58F8" w14:paraId="7AB166C0" w14:textId="77777777" w:rsidTr="002D58F8">
        <w:trPr>
          <w:trHeight w:val="874"/>
        </w:trPr>
        <w:tc>
          <w:tcPr>
            <w:tcW w:w="536" w:type="dxa"/>
            <w:tcBorders>
              <w:top w:val="single" w:sz="4" w:space="0" w:color="auto"/>
              <w:left w:val="single" w:sz="4" w:space="0" w:color="auto"/>
              <w:bottom w:val="single" w:sz="4" w:space="0" w:color="auto"/>
              <w:right w:val="single" w:sz="4" w:space="0" w:color="auto"/>
            </w:tcBorders>
            <w:hideMark/>
          </w:tcPr>
          <w:p w14:paraId="7F9E4BC7" w14:textId="77777777" w:rsidR="002D58F8" w:rsidRPr="003F2C6E" w:rsidRDefault="002D58F8">
            <w:pPr>
              <w:spacing w:after="0"/>
              <w:rPr>
                <w:rFonts w:ascii="Times New Roman" w:hAnsi="Times New Roman" w:cs="Times New Roman"/>
                <w:color w:val="0070C0"/>
                <w:sz w:val="16"/>
                <w:szCs w:val="16"/>
              </w:rPr>
            </w:pPr>
            <w:r w:rsidRPr="003F2C6E">
              <w:rPr>
                <w:rFonts w:ascii="Times New Roman" w:hAnsi="Times New Roman" w:cs="Times New Roman"/>
                <w:color w:val="0070C0"/>
                <w:sz w:val="16"/>
                <w:szCs w:val="16"/>
              </w:rPr>
              <w:t>2989</w:t>
            </w:r>
          </w:p>
        </w:tc>
        <w:tc>
          <w:tcPr>
            <w:tcW w:w="928" w:type="dxa"/>
            <w:tcBorders>
              <w:top w:val="single" w:sz="4" w:space="0" w:color="auto"/>
              <w:left w:val="single" w:sz="4" w:space="0" w:color="auto"/>
              <w:bottom w:val="single" w:sz="4" w:space="0" w:color="auto"/>
              <w:right w:val="single" w:sz="4" w:space="0" w:color="auto"/>
            </w:tcBorders>
            <w:hideMark/>
          </w:tcPr>
          <w:p w14:paraId="76CE1D42"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Mark RISON</w:t>
            </w:r>
          </w:p>
        </w:tc>
        <w:tc>
          <w:tcPr>
            <w:tcW w:w="656" w:type="dxa"/>
            <w:tcBorders>
              <w:top w:val="single" w:sz="4" w:space="0" w:color="auto"/>
              <w:left w:val="single" w:sz="4" w:space="0" w:color="auto"/>
              <w:bottom w:val="single" w:sz="4" w:space="0" w:color="auto"/>
              <w:right w:val="single" w:sz="4" w:space="0" w:color="auto"/>
            </w:tcBorders>
            <w:hideMark/>
          </w:tcPr>
          <w:p w14:paraId="5C455281"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70.05</w:t>
            </w:r>
          </w:p>
        </w:tc>
        <w:tc>
          <w:tcPr>
            <w:tcW w:w="2741" w:type="dxa"/>
            <w:tcBorders>
              <w:top w:val="single" w:sz="4" w:space="0" w:color="auto"/>
              <w:left w:val="single" w:sz="4" w:space="0" w:color="auto"/>
              <w:bottom w:val="single" w:sz="4" w:space="0" w:color="auto"/>
              <w:right w:val="single" w:sz="4" w:space="0" w:color="auto"/>
            </w:tcBorders>
            <w:hideMark/>
          </w:tcPr>
          <w:p w14:paraId="6A7AFD7F"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w:t>
            </w:r>
            <w:proofErr w:type="gramStart"/>
            <w:r>
              <w:rPr>
                <w:rFonts w:ascii="Times New Roman" w:hAnsi="Times New Roman" w:cs="Times New Roman"/>
                <w:sz w:val="16"/>
                <w:szCs w:val="16"/>
              </w:rPr>
              <w:t>one</w:t>
            </w:r>
            <w:proofErr w:type="gramEnd"/>
            <w:r>
              <w:rPr>
                <w:rFonts w:ascii="Times New Roman" w:hAnsi="Times New Roman" w:cs="Times New Roman"/>
                <w:sz w:val="16"/>
                <w:szCs w:val="16"/>
              </w:rPr>
              <w:t xml:space="preserve"> AP conducts the frequency correction on its EHT sounding NDPs to a TBD range of the reference AP" -- I have no idea what it means, and it </w:t>
            </w:r>
            <w:r>
              <w:rPr>
                <w:rFonts w:ascii="Times New Roman" w:hAnsi="Times New Roman" w:cs="Times New Roman"/>
                <w:sz w:val="16"/>
                <w:szCs w:val="16"/>
              </w:rPr>
              <w:lastRenderedPageBreak/>
              <w:t xml:space="preserve">sounds </w:t>
            </w:r>
            <w:proofErr w:type="spellStart"/>
            <w:r>
              <w:rPr>
                <w:rFonts w:ascii="Times New Roman" w:hAnsi="Times New Roman" w:cs="Times New Roman"/>
                <w:sz w:val="16"/>
                <w:szCs w:val="16"/>
              </w:rPr>
              <w:t>PHYy</w:t>
            </w:r>
            <w:proofErr w:type="spellEnd"/>
            <w:r>
              <w:rPr>
                <w:rFonts w:ascii="Times New Roman" w:hAnsi="Times New Roman" w:cs="Times New Roman"/>
                <w:sz w:val="16"/>
                <w:szCs w:val="16"/>
              </w:rPr>
              <w:t xml:space="preserve"> not </w:t>
            </w:r>
            <w:proofErr w:type="spellStart"/>
            <w:r>
              <w:rPr>
                <w:rFonts w:ascii="Times New Roman" w:hAnsi="Times New Roman" w:cs="Times New Roman"/>
                <w:sz w:val="16"/>
                <w:szCs w:val="16"/>
              </w:rPr>
              <w:t>MACy</w:t>
            </w:r>
            <w:proofErr w:type="spellEnd"/>
            <w:r>
              <w:rPr>
                <w:rFonts w:ascii="Times New Roman" w:hAnsi="Times New Roman" w:cs="Times New Roman"/>
                <w:sz w:val="16"/>
                <w:szCs w:val="16"/>
              </w:rPr>
              <w:t xml:space="preserve"> so maybe should be in the next clause.  </w:t>
            </w:r>
            <w:proofErr w:type="gramStart"/>
            <w:r>
              <w:rPr>
                <w:rFonts w:ascii="Times New Roman" w:hAnsi="Times New Roman" w:cs="Times New Roman"/>
                <w:sz w:val="16"/>
                <w:szCs w:val="16"/>
              </w:rPr>
              <w:t>Similarly</w:t>
            </w:r>
            <w:proofErr w:type="gramEnd"/>
            <w:r>
              <w:rPr>
                <w:rFonts w:ascii="Times New Roman" w:hAnsi="Times New Roman" w:cs="Times New Roman"/>
                <w:sz w:val="16"/>
                <w:szCs w:val="16"/>
              </w:rPr>
              <w:t xml:space="preserve"> line 32</w:t>
            </w:r>
          </w:p>
        </w:tc>
        <w:tc>
          <w:tcPr>
            <w:tcW w:w="2742" w:type="dxa"/>
            <w:tcBorders>
              <w:top w:val="single" w:sz="4" w:space="0" w:color="auto"/>
              <w:left w:val="single" w:sz="4" w:space="0" w:color="auto"/>
              <w:bottom w:val="single" w:sz="4" w:space="0" w:color="auto"/>
              <w:right w:val="single" w:sz="4" w:space="0" w:color="auto"/>
            </w:tcBorders>
            <w:hideMark/>
          </w:tcPr>
          <w:p w14:paraId="0B5BDACA"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lastRenderedPageBreak/>
              <w:t>As it says in the comment</w:t>
            </w:r>
          </w:p>
        </w:tc>
        <w:tc>
          <w:tcPr>
            <w:tcW w:w="2742" w:type="dxa"/>
            <w:tcBorders>
              <w:top w:val="single" w:sz="4" w:space="0" w:color="auto"/>
              <w:left w:val="single" w:sz="4" w:space="0" w:color="auto"/>
              <w:bottom w:val="single" w:sz="4" w:space="0" w:color="auto"/>
              <w:right w:val="single" w:sz="4" w:space="0" w:color="auto"/>
            </w:tcBorders>
          </w:tcPr>
          <w:p w14:paraId="5DE52F34" w14:textId="77777777" w:rsidR="002D58F8" w:rsidRDefault="002D58F8">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3C50C418" w14:textId="77777777" w:rsidR="002D58F8" w:rsidRDefault="002D58F8">
            <w:pPr>
              <w:spacing w:after="0"/>
              <w:rPr>
                <w:rFonts w:ascii="Times New Roman" w:eastAsia="Times New Roman" w:hAnsi="Times New Roman" w:cs="Times New Roman"/>
                <w:b/>
                <w:bCs/>
                <w:sz w:val="16"/>
                <w:szCs w:val="16"/>
              </w:rPr>
            </w:pPr>
          </w:p>
          <w:p w14:paraId="017F9D45" w14:textId="77777777" w:rsidR="002D58F8" w:rsidRDefault="002D58F8">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 xml:space="preserve">Agree with the commenter </w:t>
            </w:r>
            <w:proofErr w:type="gramStart"/>
            <w:r>
              <w:rPr>
                <w:rFonts w:ascii="Times New Roman" w:eastAsia="Times New Roman" w:hAnsi="Times New Roman" w:cs="Times New Roman"/>
                <w:sz w:val="16"/>
                <w:szCs w:val="16"/>
              </w:rPr>
              <w:t>and also</w:t>
            </w:r>
            <w:proofErr w:type="gramEnd"/>
            <w:r>
              <w:rPr>
                <w:rFonts w:ascii="Times New Roman" w:eastAsia="Times New Roman" w:hAnsi="Times New Roman" w:cs="Times New Roman"/>
                <w:sz w:val="16"/>
                <w:szCs w:val="16"/>
              </w:rPr>
              <w:t xml:space="preserve"> checked with other commenters within this table.</w:t>
            </w:r>
          </w:p>
          <w:p w14:paraId="17C11DA9" w14:textId="77777777" w:rsidR="002D58F8" w:rsidRDefault="002D58F8">
            <w:pPr>
              <w:spacing w:after="0"/>
              <w:rPr>
                <w:rFonts w:ascii="Times New Roman" w:eastAsia="Times New Roman" w:hAnsi="Times New Roman" w:cs="Times New Roman"/>
                <w:sz w:val="16"/>
                <w:szCs w:val="16"/>
              </w:rPr>
            </w:pPr>
          </w:p>
          <w:p w14:paraId="669B9BB5" w14:textId="550F3FA8" w:rsidR="002D58F8" w:rsidRDefault="002D58F8">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11bn Editor: please make the changes marked as [CID#2989] in document </w:t>
            </w:r>
            <w:r w:rsidR="00B66CA7">
              <w:rPr>
                <w:rFonts w:ascii="Times New Roman" w:eastAsia="Times New Roman" w:hAnsi="Times New Roman" w:cs="Times New Roman"/>
                <w:sz w:val="16"/>
                <w:szCs w:val="16"/>
              </w:rPr>
              <w:t>25/</w:t>
            </w:r>
            <w:r w:rsidR="0070347C">
              <w:rPr>
                <w:rFonts w:ascii="Times New Roman" w:eastAsia="Times New Roman" w:hAnsi="Times New Roman" w:cs="Times New Roman"/>
                <w:sz w:val="16"/>
                <w:szCs w:val="16"/>
              </w:rPr>
              <w:t>681r8</w:t>
            </w:r>
          </w:p>
        </w:tc>
      </w:tr>
    </w:tbl>
    <w:p w14:paraId="3AAC6BAC" w14:textId="0D16B4CE" w:rsidR="00206FED" w:rsidRDefault="00206FED" w:rsidP="00206FED">
      <w:pPr>
        <w:pStyle w:val="BodyText"/>
      </w:pPr>
    </w:p>
    <w:p w14:paraId="7AF8C519" w14:textId="77777777" w:rsidR="00206FED" w:rsidRDefault="00206FED" w:rsidP="00206FED">
      <w:pPr>
        <w:pStyle w:val="BodyText"/>
        <w:rPr>
          <w:b/>
          <w:bCs/>
          <w:sz w:val="22"/>
          <w:szCs w:val="22"/>
        </w:rPr>
      </w:pPr>
      <w:r>
        <w:rPr>
          <w:b/>
          <w:bCs/>
          <w:sz w:val="22"/>
          <w:szCs w:val="22"/>
        </w:rPr>
        <w:t>ICF/ICR exchange</w:t>
      </w:r>
    </w:p>
    <w:tbl>
      <w:tblPr>
        <w:tblW w:w="10345" w:type="dxa"/>
        <w:tblLook w:val="04A0" w:firstRow="1" w:lastRow="0" w:firstColumn="1" w:lastColumn="0" w:noHBand="0" w:noVBand="1"/>
      </w:tblPr>
      <w:tblGrid>
        <w:gridCol w:w="536"/>
        <w:gridCol w:w="928"/>
        <w:gridCol w:w="656"/>
        <w:gridCol w:w="2741"/>
        <w:gridCol w:w="2742"/>
        <w:gridCol w:w="2742"/>
      </w:tblGrid>
      <w:tr w:rsidR="00206FED" w14:paraId="24F706AD" w14:textId="77777777" w:rsidTr="00206FED">
        <w:trPr>
          <w:trHeight w:val="287"/>
        </w:trPr>
        <w:tc>
          <w:tcPr>
            <w:tcW w:w="536" w:type="dxa"/>
            <w:tcBorders>
              <w:top w:val="single" w:sz="4" w:space="0" w:color="auto"/>
              <w:left w:val="single" w:sz="4" w:space="0" w:color="333300"/>
              <w:bottom w:val="single" w:sz="4" w:space="0" w:color="333300"/>
              <w:right w:val="single" w:sz="4" w:space="0" w:color="333300"/>
            </w:tcBorders>
            <w:hideMark/>
          </w:tcPr>
          <w:p w14:paraId="34AE5335" w14:textId="77777777" w:rsidR="00206FED" w:rsidRDefault="00206FED">
            <w:pPr>
              <w:spacing w:after="0"/>
              <w:rPr>
                <w:rFonts w:ascii="Times New Roman" w:hAnsi="Times New Roman" w:cs="Times New Roman"/>
                <w:sz w:val="16"/>
                <w:szCs w:val="16"/>
              </w:rPr>
            </w:pPr>
            <w:r>
              <w:rPr>
                <w:rFonts w:ascii="Times New Roman" w:eastAsia="Times New Roman" w:hAnsi="Times New Roman" w:cs="Times New Roman"/>
                <w:b/>
                <w:bCs/>
                <w:sz w:val="16"/>
                <w:szCs w:val="16"/>
              </w:rPr>
              <w:t>CID</w:t>
            </w:r>
          </w:p>
        </w:tc>
        <w:tc>
          <w:tcPr>
            <w:tcW w:w="928" w:type="dxa"/>
            <w:tcBorders>
              <w:top w:val="single" w:sz="4" w:space="0" w:color="auto"/>
              <w:left w:val="nil"/>
              <w:bottom w:val="single" w:sz="4" w:space="0" w:color="333300"/>
              <w:right w:val="single" w:sz="4" w:space="0" w:color="333300"/>
            </w:tcBorders>
            <w:hideMark/>
          </w:tcPr>
          <w:p w14:paraId="1EBAED4D" w14:textId="77777777" w:rsidR="00206FED" w:rsidRDefault="00206FED">
            <w:pPr>
              <w:spacing w:after="0"/>
              <w:rPr>
                <w:rFonts w:ascii="Times New Roman" w:hAnsi="Times New Roman" w:cs="Times New Roman"/>
                <w:sz w:val="16"/>
                <w:szCs w:val="16"/>
              </w:rPr>
            </w:pPr>
            <w:r>
              <w:rPr>
                <w:rFonts w:ascii="Times New Roman" w:eastAsia="Times New Roman" w:hAnsi="Times New Roman" w:cs="Times New Roman"/>
                <w:b/>
                <w:bCs/>
                <w:sz w:val="16"/>
                <w:szCs w:val="16"/>
              </w:rPr>
              <w:t>Commenter</w:t>
            </w:r>
          </w:p>
        </w:tc>
        <w:tc>
          <w:tcPr>
            <w:tcW w:w="656" w:type="dxa"/>
            <w:tcBorders>
              <w:top w:val="single" w:sz="4" w:space="0" w:color="auto"/>
              <w:left w:val="nil"/>
              <w:bottom w:val="single" w:sz="4" w:space="0" w:color="333300"/>
              <w:right w:val="single" w:sz="4" w:space="0" w:color="333300"/>
            </w:tcBorders>
            <w:hideMark/>
          </w:tcPr>
          <w:p w14:paraId="042E5CAC" w14:textId="77777777" w:rsidR="00206FED" w:rsidRDefault="00206FED">
            <w:pPr>
              <w:spacing w:after="0"/>
              <w:rPr>
                <w:rFonts w:ascii="Times New Roman" w:hAnsi="Times New Roman" w:cs="Times New Roman"/>
                <w:sz w:val="16"/>
                <w:szCs w:val="16"/>
              </w:rPr>
            </w:pPr>
            <w:r>
              <w:rPr>
                <w:rFonts w:ascii="Times New Roman" w:eastAsia="Times New Roman" w:hAnsi="Times New Roman" w:cs="Times New Roman"/>
                <w:b/>
                <w:bCs/>
                <w:sz w:val="16"/>
                <w:szCs w:val="16"/>
              </w:rPr>
              <w:t>Page</w:t>
            </w:r>
          </w:p>
        </w:tc>
        <w:tc>
          <w:tcPr>
            <w:tcW w:w="2741" w:type="dxa"/>
            <w:tcBorders>
              <w:top w:val="single" w:sz="4" w:space="0" w:color="auto"/>
              <w:left w:val="nil"/>
              <w:bottom w:val="single" w:sz="4" w:space="0" w:color="333300"/>
              <w:right w:val="single" w:sz="4" w:space="0" w:color="333300"/>
            </w:tcBorders>
            <w:hideMark/>
          </w:tcPr>
          <w:p w14:paraId="01A5E0B8" w14:textId="77777777" w:rsidR="00206FED" w:rsidRDefault="00206FED">
            <w:pPr>
              <w:spacing w:after="0"/>
              <w:rPr>
                <w:rFonts w:ascii="Times New Roman" w:hAnsi="Times New Roman" w:cs="Times New Roman"/>
                <w:sz w:val="16"/>
                <w:szCs w:val="16"/>
              </w:rPr>
            </w:pPr>
            <w:r>
              <w:rPr>
                <w:rFonts w:ascii="Times New Roman" w:eastAsia="Times New Roman" w:hAnsi="Times New Roman" w:cs="Times New Roman"/>
                <w:b/>
                <w:bCs/>
                <w:sz w:val="16"/>
                <w:szCs w:val="16"/>
              </w:rPr>
              <w:t>Comment</w:t>
            </w:r>
          </w:p>
        </w:tc>
        <w:tc>
          <w:tcPr>
            <w:tcW w:w="2742" w:type="dxa"/>
            <w:tcBorders>
              <w:top w:val="single" w:sz="4" w:space="0" w:color="auto"/>
              <w:left w:val="nil"/>
              <w:bottom w:val="single" w:sz="4" w:space="0" w:color="333300"/>
              <w:right w:val="single" w:sz="4" w:space="0" w:color="333300"/>
            </w:tcBorders>
            <w:hideMark/>
          </w:tcPr>
          <w:p w14:paraId="53AAA917" w14:textId="77777777" w:rsidR="00206FED" w:rsidRDefault="00206FED">
            <w:pPr>
              <w:spacing w:after="0"/>
              <w:rPr>
                <w:rFonts w:ascii="Times New Roman" w:hAnsi="Times New Roman" w:cs="Times New Roman"/>
                <w:sz w:val="16"/>
                <w:szCs w:val="16"/>
              </w:rPr>
            </w:pPr>
            <w:r>
              <w:rPr>
                <w:rFonts w:ascii="Times New Roman" w:eastAsia="Times New Roman" w:hAnsi="Times New Roman" w:cs="Times New Roman"/>
                <w:b/>
                <w:bCs/>
                <w:sz w:val="16"/>
                <w:szCs w:val="16"/>
              </w:rPr>
              <w:t>Proposed Change</w:t>
            </w:r>
          </w:p>
        </w:tc>
        <w:tc>
          <w:tcPr>
            <w:tcW w:w="2742" w:type="dxa"/>
            <w:tcBorders>
              <w:top w:val="single" w:sz="4" w:space="0" w:color="auto"/>
              <w:left w:val="nil"/>
              <w:bottom w:val="single" w:sz="4" w:space="0" w:color="333300"/>
              <w:right w:val="single" w:sz="4" w:space="0" w:color="333300"/>
            </w:tcBorders>
            <w:hideMark/>
          </w:tcPr>
          <w:p w14:paraId="5525C4AD" w14:textId="77777777" w:rsidR="00206FED" w:rsidRDefault="00206FED">
            <w:pPr>
              <w:spacing w:after="0"/>
              <w:rPr>
                <w:rFonts w:ascii="Times New Roman" w:eastAsia="Times New Roman" w:hAnsi="Times New Roman" w:cs="Times New Roman"/>
                <w:sz w:val="16"/>
                <w:szCs w:val="16"/>
              </w:rPr>
            </w:pPr>
            <w:r>
              <w:rPr>
                <w:rFonts w:ascii="Times New Roman" w:eastAsia="Times New Roman" w:hAnsi="Times New Roman" w:cs="Times New Roman"/>
                <w:b/>
                <w:bCs/>
                <w:sz w:val="16"/>
                <w:szCs w:val="16"/>
              </w:rPr>
              <w:t>Resolution</w:t>
            </w:r>
          </w:p>
        </w:tc>
      </w:tr>
      <w:tr w:rsidR="00206FED" w14:paraId="79A46B4C" w14:textId="77777777" w:rsidTr="00206FED">
        <w:trPr>
          <w:trHeight w:val="874"/>
        </w:trPr>
        <w:tc>
          <w:tcPr>
            <w:tcW w:w="536" w:type="dxa"/>
            <w:tcBorders>
              <w:top w:val="single" w:sz="4" w:space="0" w:color="auto"/>
              <w:left w:val="single" w:sz="4" w:space="0" w:color="333300"/>
              <w:bottom w:val="single" w:sz="4" w:space="0" w:color="auto"/>
              <w:right w:val="single" w:sz="4" w:space="0" w:color="333300"/>
            </w:tcBorders>
            <w:hideMark/>
          </w:tcPr>
          <w:p w14:paraId="33C7EEEB" w14:textId="77777777" w:rsidR="00206FED" w:rsidRPr="003F2C6E" w:rsidRDefault="00206FED">
            <w:pPr>
              <w:spacing w:after="0"/>
              <w:rPr>
                <w:rFonts w:ascii="Times New Roman" w:eastAsia="Times New Roman" w:hAnsi="Times New Roman" w:cs="Times New Roman"/>
                <w:color w:val="0070C0"/>
                <w:sz w:val="16"/>
                <w:szCs w:val="16"/>
              </w:rPr>
            </w:pPr>
            <w:r w:rsidRPr="003F2C6E">
              <w:rPr>
                <w:rFonts w:ascii="Times New Roman" w:hAnsi="Times New Roman" w:cs="Times New Roman"/>
                <w:color w:val="0070C0"/>
                <w:sz w:val="16"/>
                <w:szCs w:val="16"/>
              </w:rPr>
              <w:t>167</w:t>
            </w:r>
          </w:p>
        </w:tc>
        <w:tc>
          <w:tcPr>
            <w:tcW w:w="928" w:type="dxa"/>
            <w:tcBorders>
              <w:top w:val="single" w:sz="4" w:space="0" w:color="auto"/>
              <w:left w:val="nil"/>
              <w:bottom w:val="single" w:sz="4" w:space="0" w:color="auto"/>
              <w:right w:val="single" w:sz="4" w:space="0" w:color="333300"/>
            </w:tcBorders>
            <w:hideMark/>
          </w:tcPr>
          <w:p w14:paraId="18257F92" w14:textId="77777777" w:rsidR="00206FED" w:rsidRDefault="00206FED">
            <w:pPr>
              <w:spacing w:after="0"/>
              <w:rPr>
                <w:rFonts w:ascii="Times New Roman" w:eastAsia="Times New Roman" w:hAnsi="Times New Roman" w:cs="Times New Roman"/>
                <w:sz w:val="16"/>
                <w:szCs w:val="16"/>
              </w:rPr>
            </w:pPr>
            <w:r>
              <w:rPr>
                <w:rFonts w:ascii="Times New Roman" w:hAnsi="Times New Roman" w:cs="Times New Roman"/>
                <w:sz w:val="16"/>
                <w:szCs w:val="16"/>
              </w:rPr>
              <w:t>Jay Yang</w:t>
            </w:r>
          </w:p>
        </w:tc>
        <w:tc>
          <w:tcPr>
            <w:tcW w:w="656" w:type="dxa"/>
            <w:tcBorders>
              <w:top w:val="single" w:sz="4" w:space="0" w:color="auto"/>
              <w:left w:val="nil"/>
              <w:bottom w:val="single" w:sz="4" w:space="0" w:color="auto"/>
              <w:right w:val="single" w:sz="4" w:space="0" w:color="333300"/>
            </w:tcBorders>
            <w:hideMark/>
          </w:tcPr>
          <w:p w14:paraId="719BC17A" w14:textId="77777777" w:rsidR="00206FED" w:rsidRDefault="00206FED">
            <w:pPr>
              <w:spacing w:after="0"/>
              <w:rPr>
                <w:rFonts w:ascii="Times New Roman" w:eastAsia="Times New Roman" w:hAnsi="Times New Roman" w:cs="Times New Roman"/>
                <w:sz w:val="16"/>
                <w:szCs w:val="16"/>
              </w:rPr>
            </w:pPr>
            <w:r>
              <w:rPr>
                <w:rFonts w:ascii="Times New Roman" w:hAnsi="Times New Roman" w:cs="Times New Roman"/>
                <w:sz w:val="16"/>
                <w:szCs w:val="16"/>
              </w:rPr>
              <w:t>69.49</w:t>
            </w:r>
          </w:p>
        </w:tc>
        <w:tc>
          <w:tcPr>
            <w:tcW w:w="2741" w:type="dxa"/>
            <w:tcBorders>
              <w:top w:val="single" w:sz="4" w:space="0" w:color="auto"/>
              <w:left w:val="nil"/>
              <w:bottom w:val="single" w:sz="4" w:space="0" w:color="auto"/>
              <w:right w:val="single" w:sz="4" w:space="0" w:color="333300"/>
            </w:tcBorders>
            <w:hideMark/>
          </w:tcPr>
          <w:p w14:paraId="7F5A636C" w14:textId="77777777" w:rsidR="00206FED" w:rsidRDefault="00206FED">
            <w:pPr>
              <w:spacing w:after="0"/>
              <w:rPr>
                <w:rFonts w:ascii="Times New Roman" w:eastAsia="Times New Roman" w:hAnsi="Times New Roman" w:cs="Times New Roman"/>
                <w:sz w:val="16"/>
                <w:szCs w:val="16"/>
              </w:rPr>
            </w:pPr>
            <w:r>
              <w:rPr>
                <w:rFonts w:ascii="Times New Roman" w:hAnsi="Times New Roman" w:cs="Times New Roman"/>
                <w:sz w:val="16"/>
                <w:szCs w:val="16"/>
              </w:rPr>
              <w:t xml:space="preserve">We need consider the responding AP may not transmit NDP due to the inference issue, such issue could be mitigated if the channel can be protected via the ICF/ICR exchange before sounding </w:t>
            </w:r>
            <w:proofErr w:type="spellStart"/>
            <w:proofErr w:type="gramStart"/>
            <w:r>
              <w:rPr>
                <w:rFonts w:ascii="Times New Roman" w:hAnsi="Times New Roman" w:cs="Times New Roman"/>
                <w:sz w:val="16"/>
                <w:szCs w:val="16"/>
              </w:rPr>
              <w:t>procedure,see</w:t>
            </w:r>
            <w:proofErr w:type="spellEnd"/>
            <w:proofErr w:type="gramEnd"/>
            <w:r>
              <w:rPr>
                <w:rFonts w:ascii="Times New Roman" w:hAnsi="Times New Roman" w:cs="Times New Roman"/>
                <w:sz w:val="16"/>
                <w:szCs w:val="16"/>
              </w:rPr>
              <w:t xml:space="preserve"> the details in (25/0006)</w:t>
            </w:r>
          </w:p>
        </w:tc>
        <w:tc>
          <w:tcPr>
            <w:tcW w:w="2742" w:type="dxa"/>
            <w:tcBorders>
              <w:top w:val="single" w:sz="4" w:space="0" w:color="auto"/>
              <w:left w:val="nil"/>
              <w:bottom w:val="single" w:sz="4" w:space="0" w:color="auto"/>
              <w:right w:val="single" w:sz="4" w:space="0" w:color="333300"/>
            </w:tcBorders>
            <w:hideMark/>
          </w:tcPr>
          <w:p w14:paraId="49A51B0C" w14:textId="77777777" w:rsidR="00206FED" w:rsidRDefault="00206FED">
            <w:pPr>
              <w:spacing w:after="0"/>
              <w:rPr>
                <w:rFonts w:ascii="Times New Roman" w:eastAsia="Times New Roman" w:hAnsi="Times New Roman" w:cs="Times New Roman"/>
                <w:sz w:val="16"/>
                <w:szCs w:val="16"/>
              </w:rPr>
            </w:pPr>
            <w:r>
              <w:rPr>
                <w:rFonts w:ascii="Times New Roman" w:hAnsi="Times New Roman" w:cs="Times New Roman"/>
                <w:sz w:val="16"/>
                <w:szCs w:val="16"/>
              </w:rPr>
              <w:t>the commenter will provide a solution on this.</w:t>
            </w:r>
          </w:p>
        </w:tc>
        <w:tc>
          <w:tcPr>
            <w:tcW w:w="2742" w:type="dxa"/>
            <w:tcBorders>
              <w:top w:val="single" w:sz="4" w:space="0" w:color="auto"/>
              <w:left w:val="nil"/>
              <w:bottom w:val="single" w:sz="4" w:space="0" w:color="auto"/>
              <w:right w:val="single" w:sz="4" w:space="0" w:color="333300"/>
            </w:tcBorders>
          </w:tcPr>
          <w:p w14:paraId="0CA89F36" w14:textId="503DA11B" w:rsidR="00FB78DD" w:rsidRPr="00864CF8" w:rsidRDefault="00260015" w:rsidP="00FB78DD">
            <w:pPr>
              <w:spacing w:after="0"/>
              <w:rPr>
                <w:rFonts w:ascii="Times New Roman" w:eastAsia="Times New Roman" w:hAnsi="Times New Roman" w:cs="Times New Roman"/>
                <w:b/>
                <w:bCs/>
                <w:sz w:val="16"/>
                <w:szCs w:val="16"/>
              </w:rPr>
            </w:pPr>
            <w:r w:rsidRPr="00864CF8">
              <w:rPr>
                <w:rFonts w:ascii="Times New Roman" w:eastAsia="Times New Roman" w:hAnsi="Times New Roman" w:cs="Times New Roman"/>
                <w:b/>
                <w:bCs/>
                <w:sz w:val="16"/>
                <w:szCs w:val="16"/>
              </w:rPr>
              <w:t xml:space="preserve">Revised </w:t>
            </w:r>
          </w:p>
          <w:p w14:paraId="339DBD29" w14:textId="77777777" w:rsidR="00260015" w:rsidRDefault="00260015" w:rsidP="00FB78DD">
            <w:pPr>
              <w:spacing w:after="0"/>
              <w:rPr>
                <w:rFonts w:ascii="Times New Roman" w:eastAsia="Times New Roman" w:hAnsi="Times New Roman" w:cs="Times New Roman"/>
                <w:color w:val="FF0000"/>
                <w:sz w:val="16"/>
                <w:szCs w:val="16"/>
              </w:rPr>
            </w:pPr>
          </w:p>
          <w:p w14:paraId="0FB73C86" w14:textId="235DCDB5" w:rsidR="00260015" w:rsidRPr="00864CF8" w:rsidRDefault="00260015" w:rsidP="00FB78DD">
            <w:pPr>
              <w:spacing w:after="0"/>
              <w:rPr>
                <w:rFonts w:ascii="Times New Roman" w:eastAsia="Times New Roman" w:hAnsi="Times New Roman" w:cs="Times New Roman"/>
                <w:sz w:val="16"/>
                <w:szCs w:val="16"/>
              </w:rPr>
            </w:pPr>
            <w:r w:rsidRPr="00864CF8">
              <w:rPr>
                <w:rFonts w:ascii="Times New Roman" w:eastAsia="Times New Roman" w:hAnsi="Times New Roman" w:cs="Times New Roman"/>
                <w:sz w:val="16"/>
                <w:szCs w:val="16"/>
              </w:rPr>
              <w:t xml:space="preserve">Same change as marked </w:t>
            </w:r>
            <w:r w:rsidRPr="00260015">
              <w:rPr>
                <w:rFonts w:ascii="Times New Roman" w:eastAsia="Times New Roman" w:hAnsi="Times New Roman" w:cs="Times New Roman"/>
                <w:sz w:val="16"/>
                <w:szCs w:val="16"/>
              </w:rPr>
              <w:t>as M#306</w:t>
            </w:r>
          </w:p>
          <w:p w14:paraId="5E0B7C17" w14:textId="77777777" w:rsidR="00206FED" w:rsidRDefault="00206FED">
            <w:pPr>
              <w:spacing w:after="0"/>
              <w:rPr>
                <w:rFonts w:ascii="Times New Roman" w:eastAsia="Times New Roman" w:hAnsi="Times New Roman" w:cs="Times New Roman"/>
                <w:sz w:val="16"/>
                <w:szCs w:val="16"/>
              </w:rPr>
            </w:pPr>
          </w:p>
        </w:tc>
      </w:tr>
      <w:tr w:rsidR="00206FED" w14:paraId="21ECC3D9" w14:textId="77777777" w:rsidTr="00206FED">
        <w:trPr>
          <w:trHeight w:val="874"/>
        </w:trPr>
        <w:tc>
          <w:tcPr>
            <w:tcW w:w="536" w:type="dxa"/>
            <w:tcBorders>
              <w:top w:val="single" w:sz="4" w:space="0" w:color="auto"/>
              <w:left w:val="single" w:sz="4" w:space="0" w:color="333300"/>
              <w:bottom w:val="single" w:sz="4" w:space="0" w:color="auto"/>
              <w:right w:val="single" w:sz="4" w:space="0" w:color="333300"/>
            </w:tcBorders>
            <w:hideMark/>
          </w:tcPr>
          <w:p w14:paraId="33B546DC" w14:textId="77777777" w:rsidR="00206FED" w:rsidRPr="003F2C6E" w:rsidRDefault="00206FED">
            <w:pPr>
              <w:spacing w:after="0"/>
              <w:rPr>
                <w:rFonts w:ascii="Times New Roman" w:hAnsi="Times New Roman" w:cs="Times New Roman"/>
                <w:color w:val="0070C0"/>
                <w:sz w:val="16"/>
                <w:szCs w:val="16"/>
              </w:rPr>
            </w:pPr>
            <w:r w:rsidRPr="003F2C6E">
              <w:rPr>
                <w:rFonts w:ascii="Times New Roman" w:hAnsi="Times New Roman" w:cs="Times New Roman"/>
                <w:color w:val="0070C0"/>
                <w:sz w:val="16"/>
                <w:szCs w:val="16"/>
              </w:rPr>
              <w:t>1403</w:t>
            </w:r>
          </w:p>
        </w:tc>
        <w:tc>
          <w:tcPr>
            <w:tcW w:w="928" w:type="dxa"/>
            <w:tcBorders>
              <w:top w:val="single" w:sz="4" w:space="0" w:color="auto"/>
              <w:left w:val="nil"/>
              <w:bottom w:val="single" w:sz="4" w:space="0" w:color="auto"/>
              <w:right w:val="single" w:sz="4" w:space="0" w:color="333300"/>
            </w:tcBorders>
            <w:hideMark/>
          </w:tcPr>
          <w:p w14:paraId="4C6C3053" w14:textId="77777777" w:rsidR="00206FED" w:rsidRDefault="00206FED">
            <w:pPr>
              <w:spacing w:after="0"/>
              <w:rPr>
                <w:rFonts w:ascii="Times New Roman" w:hAnsi="Times New Roman" w:cs="Times New Roman"/>
                <w:sz w:val="16"/>
                <w:szCs w:val="16"/>
              </w:rPr>
            </w:pPr>
            <w:proofErr w:type="spellStart"/>
            <w:r>
              <w:rPr>
                <w:rFonts w:ascii="Times New Roman" w:hAnsi="Times New Roman" w:cs="Times New Roman"/>
                <w:sz w:val="16"/>
                <w:szCs w:val="16"/>
              </w:rPr>
              <w:t>Renlong</w:t>
            </w:r>
            <w:proofErr w:type="spellEnd"/>
            <w:r>
              <w:rPr>
                <w:rFonts w:ascii="Times New Roman" w:hAnsi="Times New Roman" w:cs="Times New Roman"/>
                <w:sz w:val="16"/>
                <w:szCs w:val="16"/>
              </w:rPr>
              <w:t xml:space="preserve"> Zhou</w:t>
            </w:r>
          </w:p>
        </w:tc>
        <w:tc>
          <w:tcPr>
            <w:tcW w:w="656" w:type="dxa"/>
            <w:tcBorders>
              <w:top w:val="single" w:sz="4" w:space="0" w:color="auto"/>
              <w:left w:val="nil"/>
              <w:bottom w:val="single" w:sz="4" w:space="0" w:color="auto"/>
              <w:right w:val="single" w:sz="4" w:space="0" w:color="333300"/>
            </w:tcBorders>
            <w:hideMark/>
          </w:tcPr>
          <w:p w14:paraId="6D86C826"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69.49</w:t>
            </w:r>
          </w:p>
        </w:tc>
        <w:tc>
          <w:tcPr>
            <w:tcW w:w="2741" w:type="dxa"/>
            <w:tcBorders>
              <w:top w:val="single" w:sz="4" w:space="0" w:color="auto"/>
              <w:left w:val="nil"/>
              <w:bottom w:val="single" w:sz="4" w:space="0" w:color="auto"/>
              <w:right w:val="single" w:sz="4" w:space="0" w:color="333300"/>
            </w:tcBorders>
            <w:hideMark/>
          </w:tcPr>
          <w:p w14:paraId="66B95E80"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Responding APs might withhold NDP transmission due to interference concerns. This issue could be mitigated by implementing channel protection through ICF/ICR exchange before sounding procedures.</w:t>
            </w:r>
          </w:p>
        </w:tc>
        <w:tc>
          <w:tcPr>
            <w:tcW w:w="2742" w:type="dxa"/>
            <w:tcBorders>
              <w:top w:val="single" w:sz="4" w:space="0" w:color="auto"/>
              <w:left w:val="nil"/>
              <w:bottom w:val="single" w:sz="4" w:space="0" w:color="auto"/>
              <w:right w:val="single" w:sz="4" w:space="0" w:color="333300"/>
            </w:tcBorders>
            <w:hideMark/>
          </w:tcPr>
          <w:p w14:paraId="706B48B6"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As it says in the comment</w:t>
            </w:r>
          </w:p>
        </w:tc>
        <w:tc>
          <w:tcPr>
            <w:tcW w:w="2742" w:type="dxa"/>
            <w:tcBorders>
              <w:top w:val="single" w:sz="4" w:space="0" w:color="auto"/>
              <w:left w:val="nil"/>
              <w:bottom w:val="single" w:sz="4" w:space="0" w:color="auto"/>
              <w:right w:val="single" w:sz="4" w:space="0" w:color="333300"/>
            </w:tcBorders>
          </w:tcPr>
          <w:p w14:paraId="5F07EADF" w14:textId="77777777" w:rsidR="00260015" w:rsidRDefault="00260015" w:rsidP="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xml:space="preserve">Revised </w:t>
            </w:r>
          </w:p>
          <w:p w14:paraId="4DCA67BE" w14:textId="77777777" w:rsidR="00260015" w:rsidRDefault="00260015" w:rsidP="00260015">
            <w:pPr>
              <w:spacing w:after="0"/>
              <w:rPr>
                <w:rFonts w:ascii="Times New Roman" w:eastAsia="Times New Roman" w:hAnsi="Times New Roman" w:cs="Times New Roman"/>
                <w:color w:val="FF0000"/>
                <w:sz w:val="16"/>
                <w:szCs w:val="16"/>
              </w:rPr>
            </w:pPr>
          </w:p>
          <w:p w14:paraId="68FAD217" w14:textId="77777777" w:rsidR="00260015" w:rsidRDefault="00260015" w:rsidP="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 as marked as M#306</w:t>
            </w:r>
          </w:p>
          <w:p w14:paraId="5ED163C1" w14:textId="77777777" w:rsidR="00206FED" w:rsidRDefault="00206FED">
            <w:pPr>
              <w:spacing w:after="0"/>
              <w:rPr>
                <w:rFonts w:ascii="Times New Roman" w:eastAsia="Times New Roman" w:hAnsi="Times New Roman" w:cs="Times New Roman"/>
                <w:sz w:val="16"/>
                <w:szCs w:val="16"/>
              </w:rPr>
            </w:pPr>
          </w:p>
        </w:tc>
      </w:tr>
      <w:tr w:rsidR="00206FED" w14:paraId="3852DE17" w14:textId="77777777" w:rsidTr="00206FED">
        <w:trPr>
          <w:trHeight w:val="874"/>
        </w:trPr>
        <w:tc>
          <w:tcPr>
            <w:tcW w:w="536" w:type="dxa"/>
            <w:tcBorders>
              <w:top w:val="single" w:sz="4" w:space="0" w:color="auto"/>
              <w:left w:val="single" w:sz="4" w:space="0" w:color="333300"/>
              <w:bottom w:val="single" w:sz="4" w:space="0" w:color="auto"/>
              <w:right w:val="single" w:sz="4" w:space="0" w:color="333300"/>
            </w:tcBorders>
            <w:hideMark/>
          </w:tcPr>
          <w:p w14:paraId="1322226B" w14:textId="77777777" w:rsidR="00206FED" w:rsidRPr="003F2C6E" w:rsidRDefault="00206FED">
            <w:pPr>
              <w:spacing w:after="0"/>
              <w:rPr>
                <w:rFonts w:ascii="Times New Roman" w:hAnsi="Times New Roman" w:cs="Times New Roman"/>
                <w:color w:val="0070C0"/>
                <w:sz w:val="16"/>
                <w:szCs w:val="16"/>
              </w:rPr>
            </w:pPr>
            <w:r w:rsidRPr="003F2C6E">
              <w:rPr>
                <w:rFonts w:ascii="Times New Roman" w:hAnsi="Times New Roman" w:cs="Times New Roman"/>
                <w:color w:val="0070C0"/>
                <w:sz w:val="16"/>
                <w:szCs w:val="16"/>
              </w:rPr>
              <w:t>1953</w:t>
            </w:r>
          </w:p>
        </w:tc>
        <w:tc>
          <w:tcPr>
            <w:tcW w:w="928" w:type="dxa"/>
            <w:tcBorders>
              <w:top w:val="single" w:sz="4" w:space="0" w:color="auto"/>
              <w:left w:val="nil"/>
              <w:bottom w:val="single" w:sz="4" w:space="0" w:color="auto"/>
              <w:right w:val="single" w:sz="4" w:space="0" w:color="333300"/>
            </w:tcBorders>
            <w:hideMark/>
          </w:tcPr>
          <w:p w14:paraId="1F8F1A65"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Insik Jung</w:t>
            </w:r>
          </w:p>
        </w:tc>
        <w:tc>
          <w:tcPr>
            <w:tcW w:w="656" w:type="dxa"/>
            <w:tcBorders>
              <w:top w:val="single" w:sz="4" w:space="0" w:color="auto"/>
              <w:left w:val="nil"/>
              <w:bottom w:val="single" w:sz="4" w:space="0" w:color="auto"/>
              <w:right w:val="single" w:sz="4" w:space="0" w:color="333300"/>
            </w:tcBorders>
            <w:hideMark/>
          </w:tcPr>
          <w:p w14:paraId="4FF45F05"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69.41</w:t>
            </w:r>
          </w:p>
        </w:tc>
        <w:tc>
          <w:tcPr>
            <w:tcW w:w="2741" w:type="dxa"/>
            <w:tcBorders>
              <w:top w:val="single" w:sz="4" w:space="0" w:color="auto"/>
              <w:left w:val="nil"/>
              <w:bottom w:val="single" w:sz="4" w:space="0" w:color="auto"/>
              <w:right w:val="single" w:sz="4" w:space="0" w:color="333300"/>
            </w:tcBorders>
            <w:hideMark/>
          </w:tcPr>
          <w:p w14:paraId="6CEE23D9"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Before initiating UHR sounding procedure described in 37.7 clause, some AP-to-AP frame exchange would be needed. We'd better include some description about the procedure in this section if a related consensus is reached.</w:t>
            </w:r>
          </w:p>
        </w:tc>
        <w:tc>
          <w:tcPr>
            <w:tcW w:w="2742" w:type="dxa"/>
            <w:tcBorders>
              <w:top w:val="single" w:sz="4" w:space="0" w:color="auto"/>
              <w:left w:val="nil"/>
              <w:bottom w:val="single" w:sz="4" w:space="0" w:color="auto"/>
              <w:right w:val="single" w:sz="4" w:space="0" w:color="333300"/>
            </w:tcBorders>
            <w:hideMark/>
          </w:tcPr>
          <w:p w14:paraId="06E21E4B"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As the comment</w:t>
            </w:r>
          </w:p>
        </w:tc>
        <w:tc>
          <w:tcPr>
            <w:tcW w:w="2742" w:type="dxa"/>
            <w:tcBorders>
              <w:top w:val="single" w:sz="4" w:space="0" w:color="auto"/>
              <w:left w:val="nil"/>
              <w:bottom w:val="single" w:sz="4" w:space="0" w:color="auto"/>
              <w:right w:val="single" w:sz="4" w:space="0" w:color="333300"/>
            </w:tcBorders>
          </w:tcPr>
          <w:p w14:paraId="270265E5" w14:textId="77777777" w:rsidR="00260015" w:rsidRDefault="00260015" w:rsidP="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xml:space="preserve">Revised </w:t>
            </w:r>
          </w:p>
          <w:p w14:paraId="220BB765" w14:textId="77777777" w:rsidR="00260015" w:rsidRDefault="00260015" w:rsidP="00260015">
            <w:pPr>
              <w:spacing w:after="0"/>
              <w:rPr>
                <w:rFonts w:ascii="Times New Roman" w:eastAsia="Times New Roman" w:hAnsi="Times New Roman" w:cs="Times New Roman"/>
                <w:color w:val="FF0000"/>
                <w:sz w:val="16"/>
                <w:szCs w:val="16"/>
              </w:rPr>
            </w:pPr>
          </w:p>
          <w:p w14:paraId="36874FD2" w14:textId="77777777" w:rsidR="00260015" w:rsidRDefault="00260015" w:rsidP="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 as marked as M#306</w:t>
            </w:r>
          </w:p>
          <w:p w14:paraId="2BB0CA6F" w14:textId="77777777" w:rsidR="00206FED" w:rsidRDefault="00206FED">
            <w:pPr>
              <w:spacing w:after="0"/>
              <w:rPr>
                <w:rFonts w:ascii="Times New Roman" w:eastAsia="Times New Roman" w:hAnsi="Times New Roman" w:cs="Times New Roman"/>
                <w:sz w:val="16"/>
                <w:szCs w:val="16"/>
              </w:rPr>
            </w:pPr>
          </w:p>
        </w:tc>
      </w:tr>
      <w:tr w:rsidR="00206FED" w14:paraId="0F3BAFEE" w14:textId="77777777" w:rsidTr="00206FED">
        <w:trPr>
          <w:trHeight w:val="874"/>
        </w:trPr>
        <w:tc>
          <w:tcPr>
            <w:tcW w:w="536" w:type="dxa"/>
            <w:tcBorders>
              <w:top w:val="single" w:sz="4" w:space="0" w:color="auto"/>
              <w:left w:val="single" w:sz="4" w:space="0" w:color="333300"/>
              <w:bottom w:val="single" w:sz="4" w:space="0" w:color="auto"/>
              <w:right w:val="single" w:sz="4" w:space="0" w:color="333300"/>
            </w:tcBorders>
            <w:hideMark/>
          </w:tcPr>
          <w:p w14:paraId="5E1EE30F" w14:textId="77777777" w:rsidR="00206FED" w:rsidRPr="003F2C6E" w:rsidRDefault="00206FED">
            <w:pPr>
              <w:spacing w:after="0"/>
              <w:rPr>
                <w:rFonts w:ascii="Times New Roman" w:hAnsi="Times New Roman" w:cs="Times New Roman"/>
                <w:color w:val="0070C0"/>
                <w:sz w:val="16"/>
                <w:szCs w:val="16"/>
              </w:rPr>
            </w:pPr>
            <w:r w:rsidRPr="003F2C6E">
              <w:rPr>
                <w:rFonts w:ascii="Times New Roman" w:hAnsi="Times New Roman" w:cs="Times New Roman"/>
                <w:color w:val="0070C0"/>
                <w:sz w:val="16"/>
                <w:szCs w:val="16"/>
              </w:rPr>
              <w:t>3674</w:t>
            </w:r>
          </w:p>
        </w:tc>
        <w:tc>
          <w:tcPr>
            <w:tcW w:w="928" w:type="dxa"/>
            <w:tcBorders>
              <w:top w:val="single" w:sz="4" w:space="0" w:color="auto"/>
              <w:left w:val="nil"/>
              <w:bottom w:val="single" w:sz="4" w:space="0" w:color="auto"/>
              <w:right w:val="single" w:sz="4" w:space="0" w:color="333300"/>
            </w:tcBorders>
            <w:hideMark/>
          </w:tcPr>
          <w:p w14:paraId="61F993F5"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Sherief Helwa</w:t>
            </w:r>
          </w:p>
        </w:tc>
        <w:tc>
          <w:tcPr>
            <w:tcW w:w="656" w:type="dxa"/>
            <w:tcBorders>
              <w:top w:val="single" w:sz="4" w:space="0" w:color="auto"/>
              <w:left w:val="nil"/>
              <w:bottom w:val="single" w:sz="4" w:space="0" w:color="auto"/>
              <w:right w:val="single" w:sz="4" w:space="0" w:color="333300"/>
            </w:tcBorders>
            <w:hideMark/>
          </w:tcPr>
          <w:p w14:paraId="3EAE1238"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69.60</w:t>
            </w:r>
          </w:p>
        </w:tc>
        <w:tc>
          <w:tcPr>
            <w:tcW w:w="2741" w:type="dxa"/>
            <w:tcBorders>
              <w:top w:val="single" w:sz="4" w:space="0" w:color="auto"/>
              <w:left w:val="nil"/>
              <w:bottom w:val="single" w:sz="4" w:space="0" w:color="auto"/>
              <w:right w:val="single" w:sz="4" w:space="0" w:color="333300"/>
            </w:tcBorders>
            <w:hideMark/>
          </w:tcPr>
          <w:p w14:paraId="36FDBD9E"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For any Cross-BSS sounding, there should be an initial handshake between the two APs involved in the sounding sequence to make sure of the availability of the AP intended to collect the CSI and to agree on the sounding configuration details.</w:t>
            </w:r>
          </w:p>
        </w:tc>
        <w:tc>
          <w:tcPr>
            <w:tcW w:w="2742" w:type="dxa"/>
            <w:tcBorders>
              <w:top w:val="single" w:sz="4" w:space="0" w:color="auto"/>
              <w:left w:val="nil"/>
              <w:bottom w:val="single" w:sz="4" w:space="0" w:color="auto"/>
              <w:right w:val="single" w:sz="4" w:space="0" w:color="333300"/>
            </w:tcBorders>
            <w:hideMark/>
          </w:tcPr>
          <w:p w14:paraId="3F6036FB"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Explained in the comment</w:t>
            </w:r>
          </w:p>
        </w:tc>
        <w:tc>
          <w:tcPr>
            <w:tcW w:w="2742" w:type="dxa"/>
            <w:tcBorders>
              <w:top w:val="single" w:sz="4" w:space="0" w:color="auto"/>
              <w:left w:val="nil"/>
              <w:bottom w:val="single" w:sz="4" w:space="0" w:color="auto"/>
              <w:right w:val="single" w:sz="4" w:space="0" w:color="333300"/>
            </w:tcBorders>
          </w:tcPr>
          <w:p w14:paraId="082F48B0" w14:textId="77777777" w:rsidR="00260015" w:rsidRDefault="00260015" w:rsidP="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xml:space="preserve">Revised </w:t>
            </w:r>
          </w:p>
          <w:p w14:paraId="19042C21" w14:textId="77777777" w:rsidR="00260015" w:rsidRDefault="00260015" w:rsidP="00260015">
            <w:pPr>
              <w:spacing w:after="0"/>
              <w:rPr>
                <w:rFonts w:ascii="Times New Roman" w:eastAsia="Times New Roman" w:hAnsi="Times New Roman" w:cs="Times New Roman"/>
                <w:color w:val="FF0000"/>
                <w:sz w:val="16"/>
                <w:szCs w:val="16"/>
              </w:rPr>
            </w:pPr>
          </w:p>
          <w:p w14:paraId="501DBD90" w14:textId="77777777" w:rsidR="00260015" w:rsidRDefault="00260015" w:rsidP="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 as marked as M#306</w:t>
            </w:r>
          </w:p>
          <w:p w14:paraId="692A1A31" w14:textId="77777777" w:rsidR="00206FED" w:rsidRDefault="00206FED">
            <w:pPr>
              <w:spacing w:after="0"/>
              <w:rPr>
                <w:rFonts w:ascii="Times New Roman" w:eastAsia="Times New Roman" w:hAnsi="Times New Roman" w:cs="Times New Roman"/>
                <w:sz w:val="16"/>
                <w:szCs w:val="16"/>
              </w:rPr>
            </w:pPr>
          </w:p>
        </w:tc>
      </w:tr>
      <w:tr w:rsidR="00206FED" w14:paraId="3402B490" w14:textId="77777777" w:rsidTr="00206FED">
        <w:trPr>
          <w:trHeight w:val="874"/>
        </w:trPr>
        <w:tc>
          <w:tcPr>
            <w:tcW w:w="536" w:type="dxa"/>
            <w:tcBorders>
              <w:top w:val="single" w:sz="4" w:space="0" w:color="auto"/>
              <w:left w:val="single" w:sz="4" w:space="0" w:color="333300"/>
              <w:bottom w:val="single" w:sz="4" w:space="0" w:color="auto"/>
              <w:right w:val="single" w:sz="4" w:space="0" w:color="333300"/>
            </w:tcBorders>
            <w:hideMark/>
          </w:tcPr>
          <w:p w14:paraId="7FD90709" w14:textId="77777777" w:rsidR="00206FED" w:rsidRPr="003F2C6E" w:rsidRDefault="00206FED">
            <w:pPr>
              <w:spacing w:after="0"/>
              <w:rPr>
                <w:rFonts w:ascii="Times New Roman" w:hAnsi="Times New Roman" w:cs="Times New Roman"/>
                <w:color w:val="0070C0"/>
                <w:sz w:val="16"/>
                <w:szCs w:val="16"/>
              </w:rPr>
            </w:pPr>
            <w:r w:rsidRPr="003F2C6E">
              <w:rPr>
                <w:rFonts w:ascii="Times New Roman" w:hAnsi="Times New Roman" w:cs="Times New Roman"/>
                <w:color w:val="0070C0"/>
                <w:sz w:val="16"/>
                <w:szCs w:val="16"/>
              </w:rPr>
              <w:t>3675</w:t>
            </w:r>
          </w:p>
        </w:tc>
        <w:tc>
          <w:tcPr>
            <w:tcW w:w="928" w:type="dxa"/>
            <w:tcBorders>
              <w:top w:val="single" w:sz="4" w:space="0" w:color="auto"/>
              <w:left w:val="nil"/>
              <w:bottom w:val="single" w:sz="4" w:space="0" w:color="auto"/>
              <w:right w:val="single" w:sz="4" w:space="0" w:color="333300"/>
            </w:tcBorders>
            <w:hideMark/>
          </w:tcPr>
          <w:p w14:paraId="43EFF2B5"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Sherief Helwa</w:t>
            </w:r>
          </w:p>
        </w:tc>
        <w:tc>
          <w:tcPr>
            <w:tcW w:w="656" w:type="dxa"/>
            <w:tcBorders>
              <w:top w:val="single" w:sz="4" w:space="0" w:color="auto"/>
              <w:left w:val="nil"/>
              <w:bottom w:val="single" w:sz="4" w:space="0" w:color="auto"/>
              <w:right w:val="single" w:sz="4" w:space="0" w:color="333300"/>
            </w:tcBorders>
            <w:hideMark/>
          </w:tcPr>
          <w:p w14:paraId="673EEF21"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69.63</w:t>
            </w:r>
          </w:p>
        </w:tc>
        <w:tc>
          <w:tcPr>
            <w:tcW w:w="2741" w:type="dxa"/>
            <w:tcBorders>
              <w:top w:val="single" w:sz="4" w:space="0" w:color="auto"/>
              <w:left w:val="nil"/>
              <w:bottom w:val="single" w:sz="4" w:space="0" w:color="auto"/>
              <w:right w:val="single" w:sz="4" w:space="0" w:color="333300"/>
            </w:tcBorders>
            <w:hideMark/>
          </w:tcPr>
          <w:p w14:paraId="7468BBF9"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The sounding sequence may need to include an ICF/ICR frame exchange between an AP and its associated non-AP STA before the initiation of the sounding sequence. This assures the readiness of the non-AP STAs if they operate in a mode/state that does not enable them to engage immediately in frame exchanges with the AP.</w:t>
            </w:r>
          </w:p>
        </w:tc>
        <w:tc>
          <w:tcPr>
            <w:tcW w:w="2742" w:type="dxa"/>
            <w:tcBorders>
              <w:top w:val="single" w:sz="4" w:space="0" w:color="auto"/>
              <w:left w:val="nil"/>
              <w:bottom w:val="single" w:sz="4" w:space="0" w:color="auto"/>
              <w:right w:val="single" w:sz="4" w:space="0" w:color="333300"/>
            </w:tcBorders>
            <w:hideMark/>
          </w:tcPr>
          <w:p w14:paraId="71002A61"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Explained in the comment</w:t>
            </w:r>
          </w:p>
        </w:tc>
        <w:tc>
          <w:tcPr>
            <w:tcW w:w="2742" w:type="dxa"/>
            <w:tcBorders>
              <w:top w:val="single" w:sz="4" w:space="0" w:color="auto"/>
              <w:left w:val="nil"/>
              <w:bottom w:val="single" w:sz="4" w:space="0" w:color="auto"/>
              <w:right w:val="single" w:sz="4" w:space="0" w:color="333300"/>
            </w:tcBorders>
          </w:tcPr>
          <w:p w14:paraId="4A6BF443" w14:textId="77777777" w:rsidR="00260015" w:rsidRDefault="00260015" w:rsidP="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xml:space="preserve">Revised </w:t>
            </w:r>
          </w:p>
          <w:p w14:paraId="2A868987" w14:textId="77777777" w:rsidR="00260015" w:rsidRDefault="00260015" w:rsidP="00260015">
            <w:pPr>
              <w:spacing w:after="0"/>
              <w:rPr>
                <w:rFonts w:ascii="Times New Roman" w:eastAsia="Times New Roman" w:hAnsi="Times New Roman" w:cs="Times New Roman"/>
                <w:color w:val="FF0000"/>
                <w:sz w:val="16"/>
                <w:szCs w:val="16"/>
              </w:rPr>
            </w:pPr>
          </w:p>
          <w:p w14:paraId="0656DC0F" w14:textId="77777777" w:rsidR="00260015" w:rsidRDefault="00260015" w:rsidP="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 as marked as M#306</w:t>
            </w:r>
          </w:p>
          <w:p w14:paraId="2E66ACDF" w14:textId="77777777" w:rsidR="00206FED" w:rsidRDefault="00206FED">
            <w:pPr>
              <w:spacing w:after="0"/>
              <w:rPr>
                <w:rFonts w:ascii="Times New Roman" w:eastAsia="Times New Roman" w:hAnsi="Times New Roman" w:cs="Times New Roman"/>
                <w:sz w:val="16"/>
                <w:szCs w:val="16"/>
              </w:rPr>
            </w:pPr>
          </w:p>
        </w:tc>
      </w:tr>
      <w:tr w:rsidR="00206FED" w14:paraId="38A83DA4" w14:textId="77777777" w:rsidTr="009B3113">
        <w:trPr>
          <w:trHeight w:val="874"/>
        </w:trPr>
        <w:tc>
          <w:tcPr>
            <w:tcW w:w="536" w:type="dxa"/>
            <w:tcBorders>
              <w:top w:val="single" w:sz="4" w:space="0" w:color="auto"/>
              <w:left w:val="single" w:sz="4" w:space="0" w:color="333300"/>
              <w:bottom w:val="single" w:sz="4" w:space="0" w:color="auto"/>
              <w:right w:val="single" w:sz="4" w:space="0" w:color="333300"/>
            </w:tcBorders>
            <w:hideMark/>
          </w:tcPr>
          <w:p w14:paraId="66D5D213" w14:textId="77777777" w:rsidR="00206FED" w:rsidRPr="003F2C6E" w:rsidRDefault="00206FED">
            <w:pPr>
              <w:spacing w:after="0"/>
              <w:rPr>
                <w:rFonts w:ascii="Times New Roman" w:hAnsi="Times New Roman" w:cs="Times New Roman"/>
                <w:color w:val="0070C0"/>
                <w:sz w:val="16"/>
                <w:szCs w:val="16"/>
              </w:rPr>
            </w:pPr>
            <w:r w:rsidRPr="003F2C6E">
              <w:rPr>
                <w:rFonts w:ascii="Times New Roman" w:hAnsi="Times New Roman" w:cs="Times New Roman"/>
                <w:color w:val="0070C0"/>
                <w:sz w:val="16"/>
                <w:szCs w:val="16"/>
              </w:rPr>
              <w:t>3677</w:t>
            </w:r>
          </w:p>
        </w:tc>
        <w:tc>
          <w:tcPr>
            <w:tcW w:w="928" w:type="dxa"/>
            <w:tcBorders>
              <w:top w:val="single" w:sz="4" w:space="0" w:color="auto"/>
              <w:left w:val="nil"/>
              <w:bottom w:val="single" w:sz="4" w:space="0" w:color="auto"/>
              <w:right w:val="single" w:sz="4" w:space="0" w:color="333300"/>
            </w:tcBorders>
            <w:hideMark/>
          </w:tcPr>
          <w:p w14:paraId="33E913F8"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Sherief Helwa</w:t>
            </w:r>
          </w:p>
        </w:tc>
        <w:tc>
          <w:tcPr>
            <w:tcW w:w="656" w:type="dxa"/>
            <w:tcBorders>
              <w:top w:val="single" w:sz="4" w:space="0" w:color="auto"/>
              <w:left w:val="nil"/>
              <w:bottom w:val="single" w:sz="4" w:space="0" w:color="auto"/>
              <w:right w:val="single" w:sz="4" w:space="0" w:color="333300"/>
            </w:tcBorders>
            <w:hideMark/>
          </w:tcPr>
          <w:p w14:paraId="0FAFEE9C"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70.46</w:t>
            </w:r>
          </w:p>
        </w:tc>
        <w:tc>
          <w:tcPr>
            <w:tcW w:w="2741" w:type="dxa"/>
            <w:tcBorders>
              <w:top w:val="single" w:sz="4" w:space="0" w:color="auto"/>
              <w:left w:val="nil"/>
              <w:bottom w:val="single" w:sz="4" w:space="0" w:color="auto"/>
              <w:right w:val="single" w:sz="4" w:space="0" w:color="333300"/>
            </w:tcBorders>
            <w:hideMark/>
          </w:tcPr>
          <w:p w14:paraId="6B617E28"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My comments regarding the initial handshake between the two APs before Cross-BSS sounding, ICF/ICR exchange, and the multi-TXOP sounding sequence for the sequential sounding variant are also applicable to the joint sounding variant.</w:t>
            </w:r>
          </w:p>
        </w:tc>
        <w:tc>
          <w:tcPr>
            <w:tcW w:w="2742" w:type="dxa"/>
            <w:tcBorders>
              <w:top w:val="single" w:sz="4" w:space="0" w:color="auto"/>
              <w:left w:val="nil"/>
              <w:bottom w:val="single" w:sz="4" w:space="0" w:color="auto"/>
              <w:right w:val="single" w:sz="4" w:space="0" w:color="333300"/>
            </w:tcBorders>
            <w:hideMark/>
          </w:tcPr>
          <w:p w14:paraId="1631BA2C"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Explained in the comment</w:t>
            </w:r>
          </w:p>
        </w:tc>
        <w:tc>
          <w:tcPr>
            <w:tcW w:w="2742" w:type="dxa"/>
            <w:tcBorders>
              <w:top w:val="single" w:sz="4" w:space="0" w:color="auto"/>
              <w:left w:val="nil"/>
              <w:bottom w:val="single" w:sz="4" w:space="0" w:color="auto"/>
              <w:right w:val="single" w:sz="4" w:space="0" w:color="333300"/>
            </w:tcBorders>
          </w:tcPr>
          <w:p w14:paraId="50B20777" w14:textId="77777777" w:rsidR="00260015" w:rsidRDefault="00260015" w:rsidP="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xml:space="preserve">Revised </w:t>
            </w:r>
          </w:p>
          <w:p w14:paraId="58D54FDF" w14:textId="77777777" w:rsidR="00260015" w:rsidRDefault="00260015" w:rsidP="00260015">
            <w:pPr>
              <w:spacing w:after="0"/>
              <w:rPr>
                <w:rFonts w:ascii="Times New Roman" w:eastAsia="Times New Roman" w:hAnsi="Times New Roman" w:cs="Times New Roman"/>
                <w:color w:val="FF0000"/>
                <w:sz w:val="16"/>
                <w:szCs w:val="16"/>
              </w:rPr>
            </w:pPr>
          </w:p>
          <w:p w14:paraId="0A661095" w14:textId="77777777" w:rsidR="00260015" w:rsidRDefault="00260015" w:rsidP="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 as marked as M#306</w:t>
            </w:r>
          </w:p>
          <w:p w14:paraId="0CBFE45B" w14:textId="77777777" w:rsidR="00206FED" w:rsidRDefault="00206FED">
            <w:pPr>
              <w:spacing w:after="0"/>
              <w:rPr>
                <w:rFonts w:ascii="Times New Roman" w:eastAsia="Times New Roman" w:hAnsi="Times New Roman" w:cs="Times New Roman"/>
                <w:sz w:val="16"/>
                <w:szCs w:val="16"/>
              </w:rPr>
            </w:pPr>
          </w:p>
        </w:tc>
      </w:tr>
      <w:tr w:rsidR="003F24E6" w14:paraId="766F752F" w14:textId="77777777" w:rsidTr="009B3113">
        <w:trPr>
          <w:trHeight w:val="874"/>
        </w:trPr>
        <w:tc>
          <w:tcPr>
            <w:tcW w:w="536" w:type="dxa"/>
            <w:tcBorders>
              <w:top w:val="single" w:sz="4" w:space="0" w:color="auto"/>
              <w:left w:val="single" w:sz="4" w:space="0" w:color="333300"/>
              <w:bottom w:val="single" w:sz="4" w:space="0" w:color="auto"/>
              <w:right w:val="single" w:sz="4" w:space="0" w:color="333300"/>
            </w:tcBorders>
          </w:tcPr>
          <w:p w14:paraId="22E73FF0" w14:textId="32A41852" w:rsidR="003F24E6" w:rsidRPr="003F2C6E" w:rsidRDefault="003F24E6" w:rsidP="003F24E6">
            <w:pPr>
              <w:spacing w:after="0"/>
              <w:rPr>
                <w:rFonts w:ascii="Times New Roman" w:hAnsi="Times New Roman" w:cs="Times New Roman"/>
                <w:color w:val="0070C0"/>
                <w:sz w:val="16"/>
                <w:szCs w:val="16"/>
              </w:rPr>
            </w:pPr>
            <w:r w:rsidRPr="003F2C6E">
              <w:rPr>
                <w:rFonts w:ascii="Times New Roman" w:hAnsi="Times New Roman" w:cs="Times New Roman"/>
                <w:color w:val="0070C0"/>
                <w:sz w:val="16"/>
                <w:szCs w:val="16"/>
              </w:rPr>
              <w:t>2221</w:t>
            </w:r>
          </w:p>
        </w:tc>
        <w:tc>
          <w:tcPr>
            <w:tcW w:w="928" w:type="dxa"/>
            <w:tcBorders>
              <w:top w:val="single" w:sz="4" w:space="0" w:color="auto"/>
              <w:left w:val="nil"/>
              <w:bottom w:val="single" w:sz="4" w:space="0" w:color="auto"/>
              <w:right w:val="single" w:sz="4" w:space="0" w:color="333300"/>
            </w:tcBorders>
          </w:tcPr>
          <w:p w14:paraId="1C8CAD10" w14:textId="5C45D1E3" w:rsidR="003F24E6" w:rsidRDefault="003F24E6" w:rsidP="003F24E6">
            <w:pPr>
              <w:spacing w:after="0"/>
              <w:rPr>
                <w:rFonts w:ascii="Times New Roman" w:hAnsi="Times New Roman" w:cs="Times New Roman"/>
                <w:sz w:val="16"/>
                <w:szCs w:val="16"/>
              </w:rPr>
            </w:pPr>
            <w:r>
              <w:rPr>
                <w:rFonts w:ascii="Times New Roman" w:hAnsi="Times New Roman" w:cs="Times New Roman"/>
                <w:sz w:val="16"/>
                <w:szCs w:val="16"/>
              </w:rPr>
              <w:t xml:space="preserve">Dana </w:t>
            </w:r>
            <w:proofErr w:type="spellStart"/>
            <w:r>
              <w:rPr>
                <w:rFonts w:ascii="Times New Roman" w:hAnsi="Times New Roman" w:cs="Times New Roman"/>
                <w:sz w:val="16"/>
                <w:szCs w:val="16"/>
              </w:rPr>
              <w:t>Ciochina</w:t>
            </w:r>
            <w:proofErr w:type="spellEnd"/>
          </w:p>
        </w:tc>
        <w:tc>
          <w:tcPr>
            <w:tcW w:w="656" w:type="dxa"/>
            <w:tcBorders>
              <w:top w:val="single" w:sz="4" w:space="0" w:color="auto"/>
              <w:left w:val="nil"/>
              <w:bottom w:val="single" w:sz="4" w:space="0" w:color="auto"/>
              <w:right w:val="single" w:sz="4" w:space="0" w:color="333300"/>
            </w:tcBorders>
          </w:tcPr>
          <w:p w14:paraId="5BD7EE3E" w14:textId="7D91D1F8" w:rsidR="003F24E6" w:rsidRDefault="003F24E6" w:rsidP="003F24E6">
            <w:pPr>
              <w:spacing w:after="0"/>
              <w:rPr>
                <w:rFonts w:ascii="Times New Roman" w:hAnsi="Times New Roman" w:cs="Times New Roman"/>
                <w:sz w:val="16"/>
                <w:szCs w:val="16"/>
              </w:rPr>
            </w:pPr>
            <w:r>
              <w:rPr>
                <w:rFonts w:ascii="Times New Roman" w:hAnsi="Times New Roman" w:cs="Times New Roman"/>
                <w:sz w:val="16"/>
                <w:szCs w:val="16"/>
              </w:rPr>
              <w:t>70.21</w:t>
            </w:r>
          </w:p>
        </w:tc>
        <w:tc>
          <w:tcPr>
            <w:tcW w:w="2741" w:type="dxa"/>
            <w:tcBorders>
              <w:top w:val="single" w:sz="4" w:space="0" w:color="auto"/>
              <w:left w:val="nil"/>
              <w:bottom w:val="single" w:sz="4" w:space="0" w:color="auto"/>
              <w:right w:val="single" w:sz="4" w:space="0" w:color="333300"/>
            </w:tcBorders>
          </w:tcPr>
          <w:p w14:paraId="05DB998B" w14:textId="5E31157F" w:rsidR="003F24E6" w:rsidRDefault="003F24E6" w:rsidP="003F24E6">
            <w:pPr>
              <w:spacing w:after="0"/>
              <w:rPr>
                <w:rFonts w:ascii="Times New Roman" w:hAnsi="Times New Roman" w:cs="Times New Roman"/>
                <w:sz w:val="16"/>
                <w:szCs w:val="16"/>
              </w:rPr>
            </w:pPr>
            <w:r>
              <w:rPr>
                <w:rFonts w:ascii="Times New Roman" w:hAnsi="Times New Roman" w:cs="Times New Roman"/>
                <w:sz w:val="16"/>
                <w:szCs w:val="16"/>
              </w:rPr>
              <w:t xml:space="preserve">"It is TBD whether EHT TB sounding sequence and Cross BSS UHR TB Sounding should be in different or in the same TXOP" It would be useful to define an ICF/ICR exchange which defines which sequences can be performed to </w:t>
            </w:r>
            <w:proofErr w:type="spellStart"/>
            <w:r>
              <w:rPr>
                <w:rFonts w:ascii="Times New Roman" w:hAnsi="Times New Roman" w:cs="Times New Roman"/>
                <w:sz w:val="16"/>
                <w:szCs w:val="16"/>
              </w:rPr>
              <w:t>gether</w:t>
            </w:r>
            <w:proofErr w:type="spellEnd"/>
          </w:p>
        </w:tc>
        <w:tc>
          <w:tcPr>
            <w:tcW w:w="2742" w:type="dxa"/>
            <w:tcBorders>
              <w:top w:val="single" w:sz="4" w:space="0" w:color="auto"/>
              <w:left w:val="nil"/>
              <w:bottom w:val="single" w:sz="4" w:space="0" w:color="auto"/>
              <w:right w:val="single" w:sz="4" w:space="0" w:color="333300"/>
            </w:tcBorders>
          </w:tcPr>
          <w:p w14:paraId="549E14E1" w14:textId="1C129376" w:rsidR="003F24E6" w:rsidRDefault="003F24E6" w:rsidP="003F24E6">
            <w:pPr>
              <w:spacing w:after="0"/>
              <w:rPr>
                <w:rFonts w:ascii="Times New Roman" w:hAnsi="Times New Roman" w:cs="Times New Roman"/>
                <w:sz w:val="16"/>
                <w:szCs w:val="16"/>
              </w:rPr>
            </w:pPr>
            <w:r>
              <w:rPr>
                <w:rFonts w:ascii="Times New Roman" w:hAnsi="Times New Roman" w:cs="Times New Roman"/>
                <w:sz w:val="16"/>
                <w:szCs w:val="16"/>
              </w:rPr>
              <w:t>as in comment. Commentor can help with resolution.</w:t>
            </w:r>
          </w:p>
        </w:tc>
        <w:tc>
          <w:tcPr>
            <w:tcW w:w="2742" w:type="dxa"/>
            <w:tcBorders>
              <w:top w:val="single" w:sz="4" w:space="0" w:color="auto"/>
              <w:left w:val="nil"/>
              <w:bottom w:val="single" w:sz="4" w:space="0" w:color="auto"/>
              <w:right w:val="single" w:sz="4" w:space="0" w:color="333300"/>
            </w:tcBorders>
          </w:tcPr>
          <w:p w14:paraId="0FAFE60B" w14:textId="77777777" w:rsidR="003F24E6" w:rsidRDefault="003F24E6" w:rsidP="003F24E6">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6A18F51B" w14:textId="77777777" w:rsidR="003F24E6" w:rsidRDefault="003F24E6" w:rsidP="003F24E6">
            <w:pPr>
              <w:spacing w:after="0"/>
              <w:rPr>
                <w:rFonts w:ascii="Times New Roman" w:eastAsia="Times New Roman" w:hAnsi="Times New Roman" w:cs="Times New Roman"/>
                <w:b/>
                <w:bCs/>
                <w:sz w:val="16"/>
                <w:szCs w:val="16"/>
              </w:rPr>
            </w:pPr>
          </w:p>
          <w:p w14:paraId="5A800717" w14:textId="77777777" w:rsidR="003F24E6" w:rsidRDefault="003F24E6" w:rsidP="003F24E6">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 as marked M#306</w:t>
            </w:r>
          </w:p>
          <w:p w14:paraId="7C9CE7FA" w14:textId="77777777" w:rsidR="003F24E6" w:rsidRDefault="003F24E6" w:rsidP="003F24E6">
            <w:pPr>
              <w:spacing w:after="0"/>
              <w:rPr>
                <w:rFonts w:ascii="Times New Roman" w:eastAsia="Times New Roman" w:hAnsi="Times New Roman" w:cs="Times New Roman"/>
                <w:b/>
                <w:bCs/>
                <w:sz w:val="16"/>
                <w:szCs w:val="16"/>
              </w:rPr>
            </w:pPr>
          </w:p>
          <w:p w14:paraId="4F93DC18" w14:textId="77777777" w:rsidR="003F24E6" w:rsidRDefault="003F24E6" w:rsidP="003F24E6">
            <w:pPr>
              <w:spacing w:after="0"/>
              <w:rPr>
                <w:rFonts w:ascii="Times New Roman" w:eastAsia="Times New Roman" w:hAnsi="Times New Roman" w:cs="Times New Roman"/>
                <w:b/>
                <w:bCs/>
                <w:sz w:val="16"/>
                <w:szCs w:val="16"/>
              </w:rPr>
            </w:pPr>
          </w:p>
        </w:tc>
      </w:tr>
      <w:tr w:rsidR="003F24E6" w14:paraId="41ACC580" w14:textId="77777777" w:rsidTr="009B3113">
        <w:trPr>
          <w:trHeight w:val="874"/>
        </w:trPr>
        <w:tc>
          <w:tcPr>
            <w:tcW w:w="536" w:type="dxa"/>
            <w:tcBorders>
              <w:top w:val="single" w:sz="4" w:space="0" w:color="auto"/>
              <w:left w:val="single" w:sz="4" w:space="0" w:color="333300"/>
              <w:bottom w:val="single" w:sz="4" w:space="0" w:color="auto"/>
              <w:right w:val="single" w:sz="4" w:space="0" w:color="333300"/>
            </w:tcBorders>
          </w:tcPr>
          <w:p w14:paraId="39D96AA5" w14:textId="2A7C4DDE" w:rsidR="003F24E6" w:rsidRPr="003F2C6E" w:rsidRDefault="003F24E6" w:rsidP="003F24E6">
            <w:pPr>
              <w:spacing w:after="0"/>
              <w:rPr>
                <w:rFonts w:ascii="Times New Roman" w:hAnsi="Times New Roman" w:cs="Times New Roman"/>
                <w:color w:val="0070C0"/>
                <w:sz w:val="16"/>
                <w:szCs w:val="16"/>
              </w:rPr>
            </w:pPr>
            <w:r w:rsidRPr="003F2C6E">
              <w:rPr>
                <w:rFonts w:ascii="Times New Roman" w:hAnsi="Times New Roman" w:cs="Times New Roman"/>
                <w:color w:val="0070C0"/>
                <w:sz w:val="16"/>
                <w:szCs w:val="16"/>
              </w:rPr>
              <w:t>2223</w:t>
            </w:r>
          </w:p>
        </w:tc>
        <w:tc>
          <w:tcPr>
            <w:tcW w:w="928" w:type="dxa"/>
            <w:tcBorders>
              <w:top w:val="single" w:sz="4" w:space="0" w:color="auto"/>
              <w:left w:val="nil"/>
              <w:bottom w:val="single" w:sz="4" w:space="0" w:color="auto"/>
              <w:right w:val="single" w:sz="4" w:space="0" w:color="333300"/>
            </w:tcBorders>
          </w:tcPr>
          <w:p w14:paraId="64DD0718" w14:textId="7DC414C9" w:rsidR="003F24E6" w:rsidRDefault="003F24E6" w:rsidP="003F24E6">
            <w:pPr>
              <w:spacing w:after="0"/>
              <w:rPr>
                <w:rFonts w:ascii="Times New Roman" w:hAnsi="Times New Roman" w:cs="Times New Roman"/>
                <w:sz w:val="16"/>
                <w:szCs w:val="16"/>
              </w:rPr>
            </w:pPr>
            <w:r>
              <w:rPr>
                <w:rFonts w:ascii="Times New Roman" w:hAnsi="Times New Roman" w:cs="Times New Roman"/>
                <w:sz w:val="16"/>
                <w:szCs w:val="16"/>
              </w:rPr>
              <w:t xml:space="preserve">Dana </w:t>
            </w:r>
            <w:proofErr w:type="spellStart"/>
            <w:r>
              <w:rPr>
                <w:rFonts w:ascii="Times New Roman" w:hAnsi="Times New Roman" w:cs="Times New Roman"/>
                <w:sz w:val="16"/>
                <w:szCs w:val="16"/>
              </w:rPr>
              <w:t>Ciochina</w:t>
            </w:r>
            <w:proofErr w:type="spellEnd"/>
          </w:p>
        </w:tc>
        <w:tc>
          <w:tcPr>
            <w:tcW w:w="656" w:type="dxa"/>
            <w:tcBorders>
              <w:top w:val="single" w:sz="4" w:space="0" w:color="auto"/>
              <w:left w:val="nil"/>
              <w:bottom w:val="single" w:sz="4" w:space="0" w:color="auto"/>
              <w:right w:val="single" w:sz="4" w:space="0" w:color="333300"/>
            </w:tcBorders>
          </w:tcPr>
          <w:p w14:paraId="0E6604AE" w14:textId="665E6CBC" w:rsidR="003F24E6" w:rsidRDefault="003F24E6" w:rsidP="003F24E6">
            <w:pPr>
              <w:spacing w:after="0"/>
              <w:rPr>
                <w:rFonts w:ascii="Times New Roman" w:hAnsi="Times New Roman" w:cs="Times New Roman"/>
                <w:sz w:val="16"/>
                <w:szCs w:val="16"/>
              </w:rPr>
            </w:pPr>
            <w:r>
              <w:rPr>
                <w:rFonts w:ascii="Times New Roman" w:hAnsi="Times New Roman" w:cs="Times New Roman"/>
                <w:sz w:val="16"/>
                <w:szCs w:val="16"/>
              </w:rPr>
              <w:t>0.00</w:t>
            </w:r>
          </w:p>
        </w:tc>
        <w:tc>
          <w:tcPr>
            <w:tcW w:w="2741" w:type="dxa"/>
            <w:tcBorders>
              <w:top w:val="single" w:sz="4" w:space="0" w:color="auto"/>
              <w:left w:val="nil"/>
              <w:bottom w:val="single" w:sz="4" w:space="0" w:color="auto"/>
              <w:right w:val="single" w:sz="4" w:space="0" w:color="333300"/>
            </w:tcBorders>
          </w:tcPr>
          <w:p w14:paraId="7ACE3C55" w14:textId="4F7E631B" w:rsidR="003F24E6" w:rsidRDefault="003F24E6" w:rsidP="003F24E6">
            <w:pPr>
              <w:spacing w:after="0"/>
              <w:rPr>
                <w:rFonts w:ascii="Times New Roman" w:hAnsi="Times New Roman" w:cs="Times New Roman"/>
                <w:sz w:val="16"/>
                <w:szCs w:val="16"/>
              </w:rPr>
            </w:pPr>
            <w:r>
              <w:rPr>
                <w:rFonts w:ascii="Times New Roman" w:hAnsi="Times New Roman" w:cs="Times New Roman"/>
                <w:sz w:val="16"/>
                <w:szCs w:val="16"/>
              </w:rPr>
              <w:t xml:space="preserve">"A UHR COBF Beamformer shall not initiate a UHR TB sounding if the feedback would be computed based on parameters not supported... " I wonder </w:t>
            </w:r>
            <w:r>
              <w:rPr>
                <w:rFonts w:ascii="Times New Roman" w:hAnsi="Times New Roman" w:cs="Times New Roman"/>
                <w:sz w:val="16"/>
                <w:szCs w:val="16"/>
              </w:rPr>
              <w:lastRenderedPageBreak/>
              <w:t>if this part should be here or rather in an initial negotiation or ICF/ICR in which it is decided if the APs can be COBF Beamformers. Because it should be both APs being COBF Beamformers that should establish before initiating any of the 4 sequences that the capabilities of the STAs can be respected.</w:t>
            </w:r>
          </w:p>
        </w:tc>
        <w:tc>
          <w:tcPr>
            <w:tcW w:w="2742" w:type="dxa"/>
            <w:tcBorders>
              <w:top w:val="single" w:sz="4" w:space="0" w:color="auto"/>
              <w:left w:val="nil"/>
              <w:bottom w:val="single" w:sz="4" w:space="0" w:color="auto"/>
              <w:right w:val="single" w:sz="4" w:space="0" w:color="333300"/>
            </w:tcBorders>
          </w:tcPr>
          <w:p w14:paraId="54ED80C3" w14:textId="3EACD17C" w:rsidR="003F24E6" w:rsidRDefault="003F24E6" w:rsidP="003F24E6">
            <w:pPr>
              <w:spacing w:after="0"/>
              <w:rPr>
                <w:rFonts w:ascii="Times New Roman" w:hAnsi="Times New Roman" w:cs="Times New Roman"/>
                <w:sz w:val="16"/>
                <w:szCs w:val="16"/>
              </w:rPr>
            </w:pPr>
            <w:r>
              <w:rPr>
                <w:rFonts w:ascii="Times New Roman" w:hAnsi="Times New Roman" w:cs="Times New Roman"/>
                <w:sz w:val="16"/>
                <w:szCs w:val="16"/>
              </w:rPr>
              <w:lastRenderedPageBreak/>
              <w:t xml:space="preserve">write the text to include both </w:t>
            </w:r>
            <w:proofErr w:type="spellStart"/>
            <w:r>
              <w:rPr>
                <w:rFonts w:ascii="Times New Roman" w:hAnsi="Times New Roman" w:cs="Times New Roman"/>
                <w:sz w:val="16"/>
                <w:szCs w:val="16"/>
              </w:rPr>
              <w:t>CoBF</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Bfers</w:t>
            </w:r>
            <w:proofErr w:type="spellEnd"/>
            <w:r>
              <w:rPr>
                <w:rFonts w:ascii="Times New Roman" w:hAnsi="Times New Roman" w:cs="Times New Roman"/>
                <w:sz w:val="16"/>
                <w:szCs w:val="16"/>
              </w:rPr>
              <w:t xml:space="preserve"> and have an initial phase in which the necessary capabilities and </w:t>
            </w:r>
            <w:r>
              <w:rPr>
                <w:rFonts w:ascii="Times New Roman" w:hAnsi="Times New Roman" w:cs="Times New Roman"/>
                <w:sz w:val="16"/>
                <w:szCs w:val="16"/>
              </w:rPr>
              <w:lastRenderedPageBreak/>
              <w:t xml:space="preserve">parameters for the </w:t>
            </w:r>
            <w:proofErr w:type="spellStart"/>
            <w:r>
              <w:rPr>
                <w:rFonts w:ascii="Times New Roman" w:hAnsi="Times New Roman" w:cs="Times New Roman"/>
                <w:sz w:val="16"/>
                <w:szCs w:val="16"/>
              </w:rPr>
              <w:t>CoBF</w:t>
            </w:r>
            <w:proofErr w:type="spellEnd"/>
            <w:r>
              <w:rPr>
                <w:rFonts w:ascii="Times New Roman" w:hAnsi="Times New Roman" w:cs="Times New Roman"/>
                <w:sz w:val="16"/>
                <w:szCs w:val="16"/>
              </w:rPr>
              <w:t xml:space="preserve"> are exchanged.</w:t>
            </w:r>
          </w:p>
        </w:tc>
        <w:tc>
          <w:tcPr>
            <w:tcW w:w="2742" w:type="dxa"/>
            <w:tcBorders>
              <w:top w:val="single" w:sz="4" w:space="0" w:color="auto"/>
              <w:left w:val="nil"/>
              <w:bottom w:val="single" w:sz="4" w:space="0" w:color="auto"/>
              <w:right w:val="single" w:sz="4" w:space="0" w:color="333300"/>
            </w:tcBorders>
          </w:tcPr>
          <w:p w14:paraId="06ED5140" w14:textId="77777777" w:rsidR="003F24E6" w:rsidRDefault="003F24E6" w:rsidP="003F24E6">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lastRenderedPageBreak/>
              <w:t>Revised</w:t>
            </w:r>
          </w:p>
          <w:p w14:paraId="5952B780" w14:textId="77777777" w:rsidR="003F24E6" w:rsidRDefault="003F24E6" w:rsidP="003F24E6">
            <w:pPr>
              <w:spacing w:after="0"/>
              <w:rPr>
                <w:rFonts w:ascii="Times New Roman" w:eastAsia="Times New Roman" w:hAnsi="Times New Roman" w:cs="Times New Roman"/>
                <w:b/>
                <w:bCs/>
                <w:sz w:val="16"/>
                <w:szCs w:val="16"/>
              </w:rPr>
            </w:pPr>
          </w:p>
          <w:p w14:paraId="55568CA1" w14:textId="77777777" w:rsidR="003F24E6" w:rsidRDefault="003F24E6" w:rsidP="003F24E6">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 as marked M#306</w:t>
            </w:r>
          </w:p>
          <w:p w14:paraId="745DE23D" w14:textId="77777777" w:rsidR="003F24E6" w:rsidRDefault="003F24E6" w:rsidP="003F24E6">
            <w:pPr>
              <w:spacing w:after="0"/>
              <w:rPr>
                <w:rFonts w:ascii="Times New Roman" w:eastAsia="Times New Roman" w:hAnsi="Times New Roman" w:cs="Times New Roman"/>
                <w:b/>
                <w:bCs/>
                <w:sz w:val="16"/>
                <w:szCs w:val="16"/>
              </w:rPr>
            </w:pPr>
          </w:p>
          <w:p w14:paraId="3671AAA8" w14:textId="77777777" w:rsidR="003F24E6" w:rsidRDefault="003F24E6" w:rsidP="003F24E6">
            <w:pPr>
              <w:spacing w:after="0"/>
              <w:rPr>
                <w:rFonts w:ascii="Times New Roman" w:eastAsia="Times New Roman" w:hAnsi="Times New Roman" w:cs="Times New Roman"/>
                <w:b/>
                <w:bCs/>
                <w:sz w:val="16"/>
                <w:szCs w:val="16"/>
              </w:rPr>
            </w:pPr>
          </w:p>
        </w:tc>
      </w:tr>
      <w:tr w:rsidR="003F24E6" w14:paraId="5D59C85C" w14:textId="77777777" w:rsidTr="009B3113">
        <w:trPr>
          <w:trHeight w:val="874"/>
        </w:trPr>
        <w:tc>
          <w:tcPr>
            <w:tcW w:w="536" w:type="dxa"/>
            <w:tcBorders>
              <w:top w:val="single" w:sz="4" w:space="0" w:color="auto"/>
              <w:left w:val="single" w:sz="4" w:space="0" w:color="333300"/>
              <w:bottom w:val="single" w:sz="4" w:space="0" w:color="auto"/>
              <w:right w:val="single" w:sz="4" w:space="0" w:color="333300"/>
            </w:tcBorders>
          </w:tcPr>
          <w:p w14:paraId="5A679FF9" w14:textId="126AE4DB" w:rsidR="003F24E6" w:rsidRPr="003F2C6E" w:rsidRDefault="003F24E6" w:rsidP="003F24E6">
            <w:pPr>
              <w:spacing w:after="0"/>
              <w:rPr>
                <w:rFonts w:ascii="Times New Roman" w:hAnsi="Times New Roman" w:cs="Times New Roman"/>
                <w:color w:val="0070C0"/>
                <w:sz w:val="16"/>
                <w:szCs w:val="16"/>
              </w:rPr>
            </w:pPr>
            <w:r w:rsidRPr="003F2C6E">
              <w:rPr>
                <w:rFonts w:ascii="Times New Roman" w:hAnsi="Times New Roman" w:cs="Times New Roman"/>
                <w:color w:val="0070C0"/>
                <w:sz w:val="16"/>
                <w:szCs w:val="16"/>
              </w:rPr>
              <w:lastRenderedPageBreak/>
              <w:t>2224</w:t>
            </w:r>
          </w:p>
        </w:tc>
        <w:tc>
          <w:tcPr>
            <w:tcW w:w="928" w:type="dxa"/>
            <w:tcBorders>
              <w:top w:val="single" w:sz="4" w:space="0" w:color="auto"/>
              <w:left w:val="nil"/>
              <w:bottom w:val="single" w:sz="4" w:space="0" w:color="auto"/>
              <w:right w:val="single" w:sz="4" w:space="0" w:color="333300"/>
            </w:tcBorders>
          </w:tcPr>
          <w:p w14:paraId="5470F7B6" w14:textId="29DA7044" w:rsidR="003F24E6" w:rsidRDefault="003F24E6" w:rsidP="003F24E6">
            <w:pPr>
              <w:spacing w:after="0"/>
              <w:rPr>
                <w:rFonts w:ascii="Times New Roman" w:hAnsi="Times New Roman" w:cs="Times New Roman"/>
                <w:sz w:val="16"/>
                <w:szCs w:val="16"/>
              </w:rPr>
            </w:pPr>
            <w:r>
              <w:rPr>
                <w:rFonts w:ascii="Times New Roman" w:hAnsi="Times New Roman" w:cs="Times New Roman"/>
                <w:sz w:val="16"/>
                <w:szCs w:val="16"/>
              </w:rPr>
              <w:t xml:space="preserve">Dana </w:t>
            </w:r>
            <w:proofErr w:type="spellStart"/>
            <w:r>
              <w:rPr>
                <w:rFonts w:ascii="Times New Roman" w:hAnsi="Times New Roman" w:cs="Times New Roman"/>
                <w:sz w:val="16"/>
                <w:szCs w:val="16"/>
              </w:rPr>
              <w:t>Ciochina</w:t>
            </w:r>
            <w:proofErr w:type="spellEnd"/>
          </w:p>
        </w:tc>
        <w:tc>
          <w:tcPr>
            <w:tcW w:w="656" w:type="dxa"/>
            <w:tcBorders>
              <w:top w:val="single" w:sz="4" w:space="0" w:color="auto"/>
              <w:left w:val="nil"/>
              <w:bottom w:val="single" w:sz="4" w:space="0" w:color="auto"/>
              <w:right w:val="single" w:sz="4" w:space="0" w:color="333300"/>
            </w:tcBorders>
          </w:tcPr>
          <w:p w14:paraId="0CDBDC4F" w14:textId="3C1197DA" w:rsidR="003F24E6" w:rsidRDefault="003F24E6" w:rsidP="003F24E6">
            <w:pPr>
              <w:spacing w:after="0"/>
              <w:rPr>
                <w:rFonts w:ascii="Times New Roman" w:hAnsi="Times New Roman" w:cs="Times New Roman"/>
                <w:sz w:val="16"/>
                <w:szCs w:val="16"/>
              </w:rPr>
            </w:pPr>
            <w:r>
              <w:rPr>
                <w:rFonts w:ascii="Times New Roman" w:hAnsi="Times New Roman" w:cs="Times New Roman"/>
                <w:sz w:val="16"/>
                <w:szCs w:val="16"/>
              </w:rPr>
              <w:t>70.49</w:t>
            </w:r>
          </w:p>
        </w:tc>
        <w:tc>
          <w:tcPr>
            <w:tcW w:w="2741" w:type="dxa"/>
            <w:tcBorders>
              <w:top w:val="single" w:sz="4" w:space="0" w:color="auto"/>
              <w:left w:val="nil"/>
              <w:bottom w:val="single" w:sz="4" w:space="0" w:color="auto"/>
              <w:right w:val="single" w:sz="4" w:space="0" w:color="333300"/>
            </w:tcBorders>
          </w:tcPr>
          <w:p w14:paraId="699F7858" w14:textId="09FB540D" w:rsidR="003F24E6" w:rsidRDefault="003F24E6" w:rsidP="003F24E6">
            <w:pPr>
              <w:spacing w:after="0"/>
              <w:rPr>
                <w:rFonts w:ascii="Times New Roman" w:hAnsi="Times New Roman" w:cs="Times New Roman"/>
                <w:sz w:val="16"/>
                <w:szCs w:val="16"/>
              </w:rPr>
            </w:pPr>
            <w:r>
              <w:rPr>
                <w:rFonts w:ascii="Times New Roman" w:hAnsi="Times New Roman" w:cs="Times New Roman"/>
                <w:sz w:val="16"/>
                <w:szCs w:val="16"/>
              </w:rPr>
              <w:t xml:space="preserve">When one AP sends the NDPA and the other sends the NDP, it is the latter that processes the feedback, therefore the format should also consider the needs and capabilities of this AP (together with the capabilities of the </w:t>
            </w:r>
            <w:proofErr w:type="spellStart"/>
            <w:r>
              <w:rPr>
                <w:rFonts w:ascii="Times New Roman" w:hAnsi="Times New Roman" w:cs="Times New Roman"/>
                <w:sz w:val="16"/>
                <w:szCs w:val="16"/>
              </w:rPr>
              <w:t>bfees</w:t>
            </w:r>
            <w:proofErr w:type="spellEnd"/>
            <w:r>
              <w:rPr>
                <w:rFonts w:ascii="Times New Roman" w:hAnsi="Times New Roman" w:cs="Times New Roman"/>
                <w:sz w:val="16"/>
                <w:szCs w:val="16"/>
              </w:rPr>
              <w:t>).</w:t>
            </w:r>
          </w:p>
        </w:tc>
        <w:tc>
          <w:tcPr>
            <w:tcW w:w="2742" w:type="dxa"/>
            <w:tcBorders>
              <w:top w:val="single" w:sz="4" w:space="0" w:color="auto"/>
              <w:left w:val="nil"/>
              <w:bottom w:val="single" w:sz="4" w:space="0" w:color="auto"/>
              <w:right w:val="single" w:sz="4" w:space="0" w:color="333300"/>
            </w:tcBorders>
          </w:tcPr>
          <w:p w14:paraId="25D8CA45" w14:textId="09D41FA3" w:rsidR="003F24E6" w:rsidRDefault="003F24E6" w:rsidP="003F24E6">
            <w:pPr>
              <w:spacing w:after="0"/>
              <w:rPr>
                <w:rFonts w:ascii="Times New Roman" w:hAnsi="Times New Roman" w:cs="Times New Roman"/>
                <w:sz w:val="16"/>
                <w:szCs w:val="16"/>
              </w:rPr>
            </w:pPr>
            <w:r>
              <w:rPr>
                <w:rFonts w:ascii="Times New Roman" w:hAnsi="Times New Roman" w:cs="Times New Roman"/>
                <w:sz w:val="16"/>
                <w:szCs w:val="16"/>
              </w:rPr>
              <w:t xml:space="preserve">include a </w:t>
            </w:r>
            <w:proofErr w:type="spellStart"/>
            <w:r>
              <w:rPr>
                <w:rFonts w:ascii="Times New Roman" w:hAnsi="Times New Roman" w:cs="Times New Roman"/>
                <w:sz w:val="16"/>
                <w:szCs w:val="16"/>
              </w:rPr>
              <w:t>mechansim</w:t>
            </w:r>
            <w:proofErr w:type="spellEnd"/>
            <w:r>
              <w:rPr>
                <w:rFonts w:ascii="Times New Roman" w:hAnsi="Times New Roman" w:cs="Times New Roman"/>
                <w:sz w:val="16"/>
                <w:szCs w:val="16"/>
              </w:rPr>
              <w:t xml:space="preserve"> that enables the APs to indicate the format they expect</w:t>
            </w:r>
          </w:p>
        </w:tc>
        <w:tc>
          <w:tcPr>
            <w:tcW w:w="2742" w:type="dxa"/>
            <w:tcBorders>
              <w:top w:val="single" w:sz="4" w:space="0" w:color="auto"/>
              <w:left w:val="nil"/>
              <w:bottom w:val="single" w:sz="4" w:space="0" w:color="auto"/>
              <w:right w:val="single" w:sz="4" w:space="0" w:color="333300"/>
            </w:tcBorders>
          </w:tcPr>
          <w:p w14:paraId="29CE6A70" w14:textId="77777777" w:rsidR="003F24E6" w:rsidRDefault="003F24E6" w:rsidP="003F24E6">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6ED60355" w14:textId="77777777" w:rsidR="003F24E6" w:rsidRDefault="003F24E6" w:rsidP="003F24E6">
            <w:pPr>
              <w:spacing w:after="0"/>
              <w:rPr>
                <w:rFonts w:ascii="Times New Roman" w:eastAsia="Times New Roman" w:hAnsi="Times New Roman" w:cs="Times New Roman"/>
                <w:b/>
                <w:bCs/>
                <w:sz w:val="16"/>
                <w:szCs w:val="16"/>
              </w:rPr>
            </w:pPr>
          </w:p>
          <w:p w14:paraId="234ABA02" w14:textId="77777777" w:rsidR="003F24E6" w:rsidRDefault="003F24E6" w:rsidP="003F24E6">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 as marked M#306</w:t>
            </w:r>
          </w:p>
          <w:p w14:paraId="04CEA863" w14:textId="77777777" w:rsidR="003F24E6" w:rsidRDefault="003F24E6" w:rsidP="003F24E6">
            <w:pPr>
              <w:spacing w:after="0"/>
              <w:rPr>
                <w:rFonts w:ascii="Times New Roman" w:eastAsia="Times New Roman" w:hAnsi="Times New Roman" w:cs="Times New Roman"/>
                <w:b/>
                <w:bCs/>
                <w:sz w:val="16"/>
                <w:szCs w:val="16"/>
              </w:rPr>
            </w:pPr>
          </w:p>
          <w:p w14:paraId="08D48E0A" w14:textId="071E8049" w:rsidR="003F24E6" w:rsidRDefault="003F24E6" w:rsidP="003F24E6">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For grouping or negotiation protocol, that should be covered by other section.</w:t>
            </w:r>
          </w:p>
        </w:tc>
      </w:tr>
      <w:tr w:rsidR="003F24E6" w14:paraId="3A4478D8" w14:textId="77777777" w:rsidTr="00206FED">
        <w:trPr>
          <w:trHeight w:val="874"/>
        </w:trPr>
        <w:tc>
          <w:tcPr>
            <w:tcW w:w="536" w:type="dxa"/>
            <w:tcBorders>
              <w:top w:val="single" w:sz="4" w:space="0" w:color="auto"/>
              <w:left w:val="single" w:sz="4" w:space="0" w:color="333300"/>
              <w:bottom w:val="single" w:sz="4" w:space="0" w:color="333300"/>
              <w:right w:val="single" w:sz="4" w:space="0" w:color="333300"/>
            </w:tcBorders>
          </w:tcPr>
          <w:p w14:paraId="3699EDB2" w14:textId="382C2B57" w:rsidR="003F24E6" w:rsidRPr="003F2C6E" w:rsidRDefault="003F24E6" w:rsidP="003F24E6">
            <w:pPr>
              <w:spacing w:after="0"/>
              <w:rPr>
                <w:rFonts w:ascii="Times New Roman" w:hAnsi="Times New Roman" w:cs="Times New Roman"/>
                <w:color w:val="0070C0"/>
                <w:sz w:val="16"/>
                <w:szCs w:val="16"/>
              </w:rPr>
            </w:pPr>
            <w:r w:rsidRPr="003F2C6E">
              <w:rPr>
                <w:rFonts w:ascii="Times New Roman" w:hAnsi="Times New Roman" w:cs="Times New Roman"/>
                <w:color w:val="0070C0"/>
                <w:sz w:val="16"/>
                <w:szCs w:val="16"/>
              </w:rPr>
              <w:t>198</w:t>
            </w:r>
          </w:p>
        </w:tc>
        <w:tc>
          <w:tcPr>
            <w:tcW w:w="928" w:type="dxa"/>
            <w:tcBorders>
              <w:top w:val="single" w:sz="4" w:space="0" w:color="auto"/>
              <w:left w:val="nil"/>
              <w:bottom w:val="single" w:sz="4" w:space="0" w:color="333300"/>
              <w:right w:val="single" w:sz="4" w:space="0" w:color="333300"/>
            </w:tcBorders>
          </w:tcPr>
          <w:p w14:paraId="4A40965D" w14:textId="118772A3" w:rsidR="003F24E6" w:rsidRDefault="003F24E6" w:rsidP="003F24E6">
            <w:pPr>
              <w:spacing w:after="0"/>
              <w:rPr>
                <w:rFonts w:ascii="Times New Roman" w:hAnsi="Times New Roman" w:cs="Times New Roman"/>
                <w:sz w:val="16"/>
                <w:szCs w:val="16"/>
              </w:rPr>
            </w:pPr>
            <w:proofErr w:type="spellStart"/>
            <w:r>
              <w:rPr>
                <w:rFonts w:ascii="Times New Roman" w:hAnsi="Times New Roman" w:cs="Times New Roman"/>
                <w:sz w:val="16"/>
                <w:szCs w:val="16"/>
              </w:rPr>
              <w:t>Chunyu</w:t>
            </w:r>
            <w:proofErr w:type="spellEnd"/>
            <w:r>
              <w:rPr>
                <w:rFonts w:ascii="Times New Roman" w:hAnsi="Times New Roman" w:cs="Times New Roman"/>
                <w:sz w:val="16"/>
                <w:szCs w:val="16"/>
              </w:rPr>
              <w:t xml:space="preserve"> Hu</w:t>
            </w:r>
          </w:p>
        </w:tc>
        <w:tc>
          <w:tcPr>
            <w:tcW w:w="656" w:type="dxa"/>
            <w:tcBorders>
              <w:top w:val="single" w:sz="4" w:space="0" w:color="auto"/>
              <w:left w:val="nil"/>
              <w:bottom w:val="single" w:sz="4" w:space="0" w:color="333300"/>
              <w:right w:val="single" w:sz="4" w:space="0" w:color="333300"/>
            </w:tcBorders>
          </w:tcPr>
          <w:p w14:paraId="2AD53951" w14:textId="14459C60" w:rsidR="003F24E6" w:rsidRDefault="003F24E6" w:rsidP="003F24E6">
            <w:pPr>
              <w:spacing w:after="0"/>
              <w:rPr>
                <w:rFonts w:ascii="Times New Roman" w:hAnsi="Times New Roman" w:cs="Times New Roman"/>
                <w:sz w:val="16"/>
                <w:szCs w:val="16"/>
              </w:rPr>
            </w:pPr>
            <w:r>
              <w:rPr>
                <w:rFonts w:ascii="Times New Roman" w:hAnsi="Times New Roman" w:cs="Times New Roman"/>
                <w:sz w:val="16"/>
                <w:szCs w:val="16"/>
              </w:rPr>
              <w:t>69.19</w:t>
            </w:r>
          </w:p>
        </w:tc>
        <w:tc>
          <w:tcPr>
            <w:tcW w:w="2741" w:type="dxa"/>
            <w:tcBorders>
              <w:top w:val="single" w:sz="4" w:space="0" w:color="auto"/>
              <w:left w:val="nil"/>
              <w:bottom w:val="single" w:sz="4" w:space="0" w:color="333300"/>
              <w:right w:val="single" w:sz="4" w:space="0" w:color="333300"/>
            </w:tcBorders>
          </w:tcPr>
          <w:p w14:paraId="51048F7F" w14:textId="4D8CDB74" w:rsidR="003F24E6" w:rsidRDefault="003F24E6" w:rsidP="003F24E6">
            <w:pPr>
              <w:spacing w:after="0"/>
              <w:rPr>
                <w:rFonts w:ascii="Times New Roman" w:hAnsi="Times New Roman" w:cs="Times New Roman"/>
                <w:sz w:val="16"/>
                <w:szCs w:val="16"/>
              </w:rPr>
            </w:pPr>
            <w:r>
              <w:rPr>
                <w:rFonts w:ascii="Times New Roman" w:hAnsi="Times New Roman" w:cs="Times New Roman"/>
                <w:sz w:val="16"/>
                <w:szCs w:val="16"/>
              </w:rPr>
              <w:t>Different STA have different capability for sounding support. How an AP knows this and initiate a sounding procedure that involves a STA associated with other BSS is missing and needs to be addressed.</w:t>
            </w:r>
          </w:p>
        </w:tc>
        <w:tc>
          <w:tcPr>
            <w:tcW w:w="2742" w:type="dxa"/>
            <w:tcBorders>
              <w:top w:val="single" w:sz="4" w:space="0" w:color="auto"/>
              <w:left w:val="nil"/>
              <w:bottom w:val="single" w:sz="4" w:space="0" w:color="333300"/>
              <w:right w:val="single" w:sz="4" w:space="0" w:color="333300"/>
            </w:tcBorders>
          </w:tcPr>
          <w:p w14:paraId="3701E862" w14:textId="2FCBBD0B" w:rsidR="003F24E6" w:rsidRDefault="003F24E6" w:rsidP="003F24E6">
            <w:pPr>
              <w:spacing w:after="0"/>
              <w:rPr>
                <w:rFonts w:ascii="Times New Roman" w:hAnsi="Times New Roman" w:cs="Times New Roman"/>
                <w:sz w:val="16"/>
                <w:szCs w:val="16"/>
              </w:rPr>
            </w:pPr>
            <w:r>
              <w:rPr>
                <w:rFonts w:ascii="Times New Roman" w:hAnsi="Times New Roman" w:cs="Times New Roman"/>
                <w:sz w:val="16"/>
                <w:szCs w:val="16"/>
              </w:rPr>
              <w:t>Provide a mechanism for an AP to acquire the necessary sounding parameter info of a non-AP STA associated with a different AP (MLD).</w:t>
            </w:r>
          </w:p>
        </w:tc>
        <w:tc>
          <w:tcPr>
            <w:tcW w:w="2742" w:type="dxa"/>
            <w:tcBorders>
              <w:top w:val="single" w:sz="4" w:space="0" w:color="auto"/>
              <w:left w:val="nil"/>
              <w:bottom w:val="single" w:sz="4" w:space="0" w:color="333300"/>
              <w:right w:val="single" w:sz="4" w:space="0" w:color="333300"/>
            </w:tcBorders>
          </w:tcPr>
          <w:p w14:paraId="362028E9" w14:textId="77777777" w:rsidR="003F24E6" w:rsidRDefault="003F24E6" w:rsidP="003F24E6">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0ACE4B4A" w14:textId="77777777" w:rsidR="003F24E6" w:rsidRDefault="003F24E6" w:rsidP="003F24E6">
            <w:pPr>
              <w:spacing w:after="0"/>
              <w:rPr>
                <w:rFonts w:ascii="Times New Roman" w:eastAsia="Times New Roman" w:hAnsi="Times New Roman" w:cs="Times New Roman"/>
                <w:b/>
                <w:bCs/>
                <w:sz w:val="16"/>
                <w:szCs w:val="16"/>
              </w:rPr>
            </w:pPr>
          </w:p>
          <w:p w14:paraId="272B04CA" w14:textId="77777777" w:rsidR="003F24E6" w:rsidRDefault="003F24E6" w:rsidP="003F24E6">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 as marked M#306</w:t>
            </w:r>
          </w:p>
          <w:p w14:paraId="386387FC" w14:textId="77777777" w:rsidR="003F24E6" w:rsidRDefault="003F24E6" w:rsidP="003F24E6">
            <w:pPr>
              <w:spacing w:after="0"/>
              <w:rPr>
                <w:rFonts w:ascii="Times New Roman" w:eastAsia="Times New Roman" w:hAnsi="Times New Roman" w:cs="Times New Roman"/>
                <w:b/>
                <w:bCs/>
                <w:sz w:val="16"/>
                <w:szCs w:val="16"/>
              </w:rPr>
            </w:pPr>
          </w:p>
          <w:p w14:paraId="5F3CCAFF" w14:textId="5D6496C7" w:rsidR="003F24E6" w:rsidRDefault="003F24E6" w:rsidP="003F24E6">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For grouping or negotiation protocol, that should be covered by other section.</w:t>
            </w:r>
          </w:p>
        </w:tc>
      </w:tr>
    </w:tbl>
    <w:p w14:paraId="508114CE" w14:textId="77777777" w:rsidR="006D2FD5" w:rsidRDefault="006D2FD5" w:rsidP="00206FED">
      <w:pPr>
        <w:pStyle w:val="BodyText"/>
        <w:rPr>
          <w:b/>
          <w:bCs/>
          <w:sz w:val="22"/>
          <w:szCs w:val="22"/>
        </w:rPr>
      </w:pPr>
    </w:p>
    <w:p w14:paraId="29519A77" w14:textId="73CB1211" w:rsidR="00206FED" w:rsidRDefault="00206FED" w:rsidP="00206FED">
      <w:pPr>
        <w:pStyle w:val="BodyText"/>
        <w:rPr>
          <w:b/>
          <w:bCs/>
          <w:sz w:val="22"/>
          <w:szCs w:val="22"/>
        </w:rPr>
      </w:pPr>
      <w:r>
        <w:rPr>
          <w:b/>
          <w:bCs/>
          <w:sz w:val="22"/>
          <w:szCs w:val="22"/>
        </w:rPr>
        <w:t>Error handling</w:t>
      </w:r>
    </w:p>
    <w:tbl>
      <w:tblPr>
        <w:tblW w:w="10345" w:type="dxa"/>
        <w:tblLook w:val="04A0" w:firstRow="1" w:lastRow="0" w:firstColumn="1" w:lastColumn="0" w:noHBand="0" w:noVBand="1"/>
      </w:tblPr>
      <w:tblGrid>
        <w:gridCol w:w="536"/>
        <w:gridCol w:w="928"/>
        <w:gridCol w:w="656"/>
        <w:gridCol w:w="2741"/>
        <w:gridCol w:w="2742"/>
        <w:gridCol w:w="2742"/>
      </w:tblGrid>
      <w:tr w:rsidR="00206FED" w14:paraId="18DB0309" w14:textId="77777777" w:rsidTr="00206FED">
        <w:trPr>
          <w:trHeight w:val="134"/>
        </w:trPr>
        <w:tc>
          <w:tcPr>
            <w:tcW w:w="536" w:type="dxa"/>
            <w:tcBorders>
              <w:top w:val="single" w:sz="4" w:space="0" w:color="auto"/>
              <w:left w:val="single" w:sz="4" w:space="0" w:color="333300"/>
              <w:bottom w:val="single" w:sz="4" w:space="0" w:color="333300"/>
              <w:right w:val="single" w:sz="4" w:space="0" w:color="333300"/>
            </w:tcBorders>
            <w:hideMark/>
          </w:tcPr>
          <w:p w14:paraId="3A9F918F" w14:textId="77777777" w:rsidR="00206FED" w:rsidRDefault="00206FED">
            <w:pPr>
              <w:spacing w:after="0"/>
              <w:rPr>
                <w:rFonts w:ascii="Times New Roman" w:hAnsi="Times New Roman" w:cs="Times New Roman"/>
                <w:sz w:val="16"/>
                <w:szCs w:val="16"/>
              </w:rPr>
            </w:pPr>
            <w:r>
              <w:rPr>
                <w:rFonts w:ascii="Times New Roman" w:eastAsia="Times New Roman" w:hAnsi="Times New Roman" w:cs="Times New Roman"/>
                <w:b/>
                <w:bCs/>
                <w:sz w:val="16"/>
                <w:szCs w:val="16"/>
              </w:rPr>
              <w:t>CID</w:t>
            </w:r>
          </w:p>
        </w:tc>
        <w:tc>
          <w:tcPr>
            <w:tcW w:w="928" w:type="dxa"/>
            <w:tcBorders>
              <w:top w:val="single" w:sz="4" w:space="0" w:color="auto"/>
              <w:left w:val="nil"/>
              <w:bottom w:val="single" w:sz="4" w:space="0" w:color="333300"/>
              <w:right w:val="single" w:sz="4" w:space="0" w:color="333300"/>
            </w:tcBorders>
            <w:hideMark/>
          </w:tcPr>
          <w:p w14:paraId="169FFBFC" w14:textId="77777777" w:rsidR="00206FED" w:rsidRDefault="00206FED">
            <w:pPr>
              <w:spacing w:after="0"/>
              <w:rPr>
                <w:rFonts w:ascii="Times New Roman" w:hAnsi="Times New Roman" w:cs="Times New Roman"/>
                <w:sz w:val="16"/>
                <w:szCs w:val="16"/>
              </w:rPr>
            </w:pPr>
            <w:r>
              <w:rPr>
                <w:rFonts w:ascii="Times New Roman" w:eastAsia="Times New Roman" w:hAnsi="Times New Roman" w:cs="Times New Roman"/>
                <w:b/>
                <w:bCs/>
                <w:sz w:val="16"/>
                <w:szCs w:val="16"/>
              </w:rPr>
              <w:t>Commenter</w:t>
            </w:r>
          </w:p>
        </w:tc>
        <w:tc>
          <w:tcPr>
            <w:tcW w:w="656" w:type="dxa"/>
            <w:tcBorders>
              <w:top w:val="single" w:sz="4" w:space="0" w:color="auto"/>
              <w:left w:val="nil"/>
              <w:bottom w:val="single" w:sz="4" w:space="0" w:color="333300"/>
              <w:right w:val="single" w:sz="4" w:space="0" w:color="333300"/>
            </w:tcBorders>
            <w:hideMark/>
          </w:tcPr>
          <w:p w14:paraId="1292AEA4" w14:textId="77777777" w:rsidR="00206FED" w:rsidRDefault="00206FED">
            <w:pPr>
              <w:spacing w:after="0"/>
              <w:rPr>
                <w:rFonts w:ascii="Times New Roman" w:hAnsi="Times New Roman" w:cs="Times New Roman"/>
                <w:sz w:val="16"/>
                <w:szCs w:val="16"/>
              </w:rPr>
            </w:pPr>
            <w:r>
              <w:rPr>
                <w:rFonts w:ascii="Times New Roman" w:eastAsia="Times New Roman" w:hAnsi="Times New Roman" w:cs="Times New Roman"/>
                <w:b/>
                <w:bCs/>
                <w:sz w:val="16"/>
                <w:szCs w:val="16"/>
              </w:rPr>
              <w:t>Page</w:t>
            </w:r>
          </w:p>
        </w:tc>
        <w:tc>
          <w:tcPr>
            <w:tcW w:w="2741" w:type="dxa"/>
            <w:tcBorders>
              <w:top w:val="single" w:sz="4" w:space="0" w:color="auto"/>
              <w:left w:val="nil"/>
              <w:bottom w:val="single" w:sz="4" w:space="0" w:color="333300"/>
              <w:right w:val="single" w:sz="4" w:space="0" w:color="333300"/>
            </w:tcBorders>
            <w:hideMark/>
          </w:tcPr>
          <w:p w14:paraId="204296FB" w14:textId="77777777" w:rsidR="00206FED" w:rsidRDefault="00206FED">
            <w:pPr>
              <w:spacing w:after="0"/>
              <w:rPr>
                <w:rFonts w:ascii="Times New Roman" w:hAnsi="Times New Roman" w:cs="Times New Roman"/>
                <w:sz w:val="16"/>
                <w:szCs w:val="16"/>
              </w:rPr>
            </w:pPr>
            <w:r>
              <w:rPr>
                <w:rFonts w:ascii="Times New Roman" w:eastAsia="Times New Roman" w:hAnsi="Times New Roman" w:cs="Times New Roman"/>
                <w:b/>
                <w:bCs/>
                <w:sz w:val="16"/>
                <w:szCs w:val="16"/>
              </w:rPr>
              <w:t>Comment</w:t>
            </w:r>
          </w:p>
        </w:tc>
        <w:tc>
          <w:tcPr>
            <w:tcW w:w="2742" w:type="dxa"/>
            <w:tcBorders>
              <w:top w:val="single" w:sz="4" w:space="0" w:color="auto"/>
              <w:left w:val="nil"/>
              <w:bottom w:val="single" w:sz="4" w:space="0" w:color="333300"/>
              <w:right w:val="single" w:sz="4" w:space="0" w:color="333300"/>
            </w:tcBorders>
            <w:hideMark/>
          </w:tcPr>
          <w:p w14:paraId="35A6E703" w14:textId="77777777" w:rsidR="00206FED" w:rsidRDefault="00206FED">
            <w:pPr>
              <w:spacing w:after="0"/>
              <w:rPr>
                <w:rFonts w:ascii="Times New Roman" w:hAnsi="Times New Roman" w:cs="Times New Roman"/>
                <w:sz w:val="16"/>
                <w:szCs w:val="16"/>
              </w:rPr>
            </w:pPr>
            <w:r>
              <w:rPr>
                <w:rFonts w:ascii="Times New Roman" w:eastAsia="Times New Roman" w:hAnsi="Times New Roman" w:cs="Times New Roman"/>
                <w:b/>
                <w:bCs/>
                <w:sz w:val="16"/>
                <w:szCs w:val="16"/>
              </w:rPr>
              <w:t>Proposed Change</w:t>
            </w:r>
          </w:p>
        </w:tc>
        <w:tc>
          <w:tcPr>
            <w:tcW w:w="2742" w:type="dxa"/>
            <w:tcBorders>
              <w:top w:val="single" w:sz="4" w:space="0" w:color="auto"/>
              <w:left w:val="nil"/>
              <w:bottom w:val="single" w:sz="4" w:space="0" w:color="333300"/>
              <w:right w:val="single" w:sz="4" w:space="0" w:color="333300"/>
            </w:tcBorders>
            <w:hideMark/>
          </w:tcPr>
          <w:p w14:paraId="5EF93109" w14:textId="77777777" w:rsidR="00206FED" w:rsidRDefault="00206FED">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Resolution</w:t>
            </w:r>
          </w:p>
        </w:tc>
      </w:tr>
      <w:tr w:rsidR="004002E1" w14:paraId="47BB422C" w14:textId="77777777" w:rsidTr="00206FED">
        <w:trPr>
          <w:trHeight w:val="47"/>
        </w:trPr>
        <w:tc>
          <w:tcPr>
            <w:tcW w:w="536" w:type="dxa"/>
            <w:tcBorders>
              <w:top w:val="single" w:sz="4" w:space="0" w:color="auto"/>
              <w:left w:val="single" w:sz="4" w:space="0" w:color="333300"/>
              <w:bottom w:val="single" w:sz="4" w:space="0" w:color="auto"/>
              <w:right w:val="single" w:sz="4" w:space="0" w:color="333300"/>
            </w:tcBorders>
          </w:tcPr>
          <w:p w14:paraId="7C7C8D91" w14:textId="72A8E6C0" w:rsidR="004002E1" w:rsidRPr="003F2C6E" w:rsidRDefault="004002E1" w:rsidP="004002E1">
            <w:pPr>
              <w:spacing w:after="0"/>
              <w:rPr>
                <w:rFonts w:ascii="Times New Roman" w:hAnsi="Times New Roman" w:cs="Times New Roman"/>
                <w:color w:val="0070C0"/>
                <w:sz w:val="16"/>
                <w:szCs w:val="16"/>
              </w:rPr>
            </w:pPr>
            <w:r w:rsidRPr="00DF7AAD">
              <w:rPr>
                <w:rFonts w:ascii="Times New Roman" w:hAnsi="Times New Roman" w:cs="Times New Roman"/>
                <w:color w:val="0070C0"/>
                <w:sz w:val="16"/>
                <w:szCs w:val="16"/>
              </w:rPr>
              <w:t>2467</w:t>
            </w:r>
          </w:p>
        </w:tc>
        <w:tc>
          <w:tcPr>
            <w:tcW w:w="928" w:type="dxa"/>
            <w:tcBorders>
              <w:top w:val="single" w:sz="4" w:space="0" w:color="auto"/>
              <w:left w:val="nil"/>
              <w:bottom w:val="single" w:sz="4" w:space="0" w:color="auto"/>
              <w:right w:val="single" w:sz="4" w:space="0" w:color="333300"/>
            </w:tcBorders>
          </w:tcPr>
          <w:p w14:paraId="514FE21F" w14:textId="54A94291" w:rsidR="004002E1" w:rsidRDefault="004002E1" w:rsidP="004002E1">
            <w:pPr>
              <w:spacing w:after="0"/>
              <w:rPr>
                <w:rFonts w:ascii="Times New Roman" w:hAnsi="Times New Roman" w:cs="Times New Roman"/>
                <w:sz w:val="16"/>
                <w:szCs w:val="16"/>
              </w:rPr>
            </w:pPr>
            <w:r>
              <w:rPr>
                <w:rFonts w:ascii="Times New Roman" w:hAnsi="Times New Roman" w:cs="Times New Roman"/>
                <w:sz w:val="16"/>
                <w:szCs w:val="16"/>
              </w:rPr>
              <w:t>Yanjun Sun</w:t>
            </w:r>
          </w:p>
        </w:tc>
        <w:tc>
          <w:tcPr>
            <w:tcW w:w="656" w:type="dxa"/>
            <w:tcBorders>
              <w:top w:val="single" w:sz="4" w:space="0" w:color="auto"/>
              <w:left w:val="nil"/>
              <w:bottom w:val="single" w:sz="4" w:space="0" w:color="auto"/>
              <w:right w:val="single" w:sz="4" w:space="0" w:color="333300"/>
            </w:tcBorders>
          </w:tcPr>
          <w:p w14:paraId="00A28F37" w14:textId="7C6BA763" w:rsidR="004002E1" w:rsidRDefault="004002E1" w:rsidP="004002E1">
            <w:pPr>
              <w:spacing w:after="0"/>
              <w:rPr>
                <w:rFonts w:ascii="Times New Roman" w:hAnsi="Times New Roman" w:cs="Times New Roman"/>
                <w:sz w:val="16"/>
                <w:szCs w:val="16"/>
              </w:rPr>
            </w:pPr>
            <w:r>
              <w:rPr>
                <w:rFonts w:ascii="Times New Roman" w:hAnsi="Times New Roman" w:cs="Times New Roman"/>
                <w:sz w:val="16"/>
                <w:szCs w:val="16"/>
              </w:rPr>
              <w:t>70.50</w:t>
            </w:r>
          </w:p>
        </w:tc>
        <w:tc>
          <w:tcPr>
            <w:tcW w:w="2741" w:type="dxa"/>
            <w:tcBorders>
              <w:top w:val="single" w:sz="4" w:space="0" w:color="auto"/>
              <w:left w:val="nil"/>
              <w:bottom w:val="single" w:sz="4" w:space="0" w:color="auto"/>
              <w:right w:val="single" w:sz="4" w:space="0" w:color="333300"/>
            </w:tcBorders>
          </w:tcPr>
          <w:p w14:paraId="775CDD2F" w14:textId="490184B0" w:rsidR="004002E1" w:rsidRDefault="004002E1" w:rsidP="004002E1">
            <w:pPr>
              <w:spacing w:after="0"/>
              <w:rPr>
                <w:rFonts w:ascii="Times New Roman" w:hAnsi="Times New Roman" w:cs="Times New Roman"/>
                <w:sz w:val="16"/>
                <w:szCs w:val="16"/>
              </w:rPr>
            </w:pPr>
            <w:r>
              <w:rPr>
                <w:rFonts w:ascii="Times New Roman" w:hAnsi="Times New Roman" w:cs="Times New Roman"/>
                <w:sz w:val="16"/>
                <w:szCs w:val="16"/>
              </w:rPr>
              <w:t xml:space="preserve">The sounding sequence is missing a few technical details: how would AP1 know that AP2 is available and has transmitted its NDP? How to protect the sequence agaist interference from hidden node? How will the sequence work if the STA1 in Figure 37-2 is an </w:t>
            </w:r>
            <w:proofErr w:type="spellStart"/>
            <w:r>
              <w:rPr>
                <w:rFonts w:ascii="Times New Roman" w:hAnsi="Times New Roman" w:cs="Times New Roman"/>
                <w:sz w:val="16"/>
                <w:szCs w:val="16"/>
              </w:rPr>
              <w:t>eMLSR</w:t>
            </w:r>
            <w:proofErr w:type="spellEnd"/>
            <w:r>
              <w:rPr>
                <w:rFonts w:ascii="Times New Roman" w:hAnsi="Times New Roman" w:cs="Times New Roman"/>
                <w:sz w:val="16"/>
                <w:szCs w:val="16"/>
              </w:rPr>
              <w:t xml:space="preserve"> STA handled? Please address these open issues. Some discussion on additional ICFs/ICRs between the devices in Figure 37-2 may help </w:t>
            </w:r>
            <w:proofErr w:type="spellStart"/>
            <w:r>
              <w:rPr>
                <w:rFonts w:ascii="Times New Roman" w:hAnsi="Times New Roman" w:cs="Times New Roman"/>
                <w:sz w:val="16"/>
                <w:szCs w:val="16"/>
              </w:rPr>
              <w:t>help</w:t>
            </w:r>
            <w:proofErr w:type="spellEnd"/>
            <w:r>
              <w:rPr>
                <w:rFonts w:ascii="Times New Roman" w:hAnsi="Times New Roman" w:cs="Times New Roman"/>
                <w:sz w:val="16"/>
                <w:szCs w:val="16"/>
              </w:rPr>
              <w:t xml:space="preserve"> to clarify.</w:t>
            </w:r>
          </w:p>
        </w:tc>
        <w:tc>
          <w:tcPr>
            <w:tcW w:w="2742" w:type="dxa"/>
            <w:tcBorders>
              <w:top w:val="single" w:sz="4" w:space="0" w:color="auto"/>
              <w:left w:val="nil"/>
              <w:bottom w:val="single" w:sz="4" w:space="0" w:color="auto"/>
              <w:right w:val="single" w:sz="4" w:space="0" w:color="333300"/>
            </w:tcBorders>
          </w:tcPr>
          <w:p w14:paraId="409E5AB9" w14:textId="5A4C3A5D" w:rsidR="004002E1" w:rsidRDefault="004002E1" w:rsidP="004002E1">
            <w:pPr>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2742" w:type="dxa"/>
            <w:tcBorders>
              <w:top w:val="single" w:sz="4" w:space="0" w:color="auto"/>
              <w:left w:val="nil"/>
              <w:bottom w:val="single" w:sz="4" w:space="0" w:color="auto"/>
              <w:right w:val="single" w:sz="4" w:space="0" w:color="333300"/>
            </w:tcBorders>
          </w:tcPr>
          <w:p w14:paraId="3967E73D" w14:textId="77777777" w:rsidR="004002E1" w:rsidRDefault="004002E1" w:rsidP="004002E1">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621EE6C0" w14:textId="77777777" w:rsidR="004002E1" w:rsidRDefault="004002E1" w:rsidP="004002E1">
            <w:pPr>
              <w:spacing w:after="0"/>
              <w:rPr>
                <w:rFonts w:ascii="Times New Roman" w:eastAsia="Times New Roman" w:hAnsi="Times New Roman" w:cs="Times New Roman"/>
                <w:b/>
                <w:bCs/>
                <w:sz w:val="16"/>
                <w:szCs w:val="16"/>
              </w:rPr>
            </w:pPr>
          </w:p>
          <w:p w14:paraId="56873A8D" w14:textId="77777777" w:rsidR="004002E1" w:rsidRDefault="004002E1" w:rsidP="004002E1">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Discussed with the commenter </w:t>
            </w:r>
            <w:proofErr w:type="gramStart"/>
            <w:r>
              <w:rPr>
                <w:rFonts w:ascii="Times New Roman" w:eastAsia="Times New Roman" w:hAnsi="Times New Roman" w:cs="Times New Roman"/>
                <w:sz w:val="16"/>
                <w:szCs w:val="16"/>
              </w:rPr>
              <w:t>and also</w:t>
            </w:r>
            <w:proofErr w:type="gramEnd"/>
            <w:r>
              <w:rPr>
                <w:rFonts w:ascii="Times New Roman" w:eastAsia="Times New Roman" w:hAnsi="Times New Roman" w:cs="Times New Roman"/>
                <w:sz w:val="16"/>
                <w:szCs w:val="16"/>
              </w:rPr>
              <w:t xml:space="preserve"> checked with other commenters within this table.</w:t>
            </w:r>
          </w:p>
          <w:p w14:paraId="1CDE1528" w14:textId="77777777" w:rsidR="004002E1" w:rsidRDefault="004002E1" w:rsidP="004002E1">
            <w:pPr>
              <w:spacing w:after="0"/>
              <w:rPr>
                <w:rFonts w:ascii="Times New Roman" w:eastAsia="Times New Roman" w:hAnsi="Times New Roman" w:cs="Times New Roman"/>
                <w:sz w:val="16"/>
                <w:szCs w:val="16"/>
              </w:rPr>
            </w:pPr>
          </w:p>
          <w:p w14:paraId="160B39F6" w14:textId="50684797" w:rsidR="004002E1" w:rsidRDefault="004002E1" w:rsidP="004002E1">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11bn Editor: please make the changes marked as [CID#2467] in document 25/</w:t>
            </w:r>
            <w:r w:rsidR="0070347C">
              <w:rPr>
                <w:rFonts w:ascii="Times New Roman" w:eastAsia="Times New Roman" w:hAnsi="Times New Roman" w:cs="Times New Roman"/>
                <w:sz w:val="16"/>
                <w:szCs w:val="16"/>
              </w:rPr>
              <w:t>681r8</w:t>
            </w:r>
          </w:p>
        </w:tc>
      </w:tr>
      <w:tr w:rsidR="00206FED" w14:paraId="759F7BFA" w14:textId="77777777" w:rsidTr="00206FED">
        <w:trPr>
          <w:trHeight w:val="47"/>
        </w:trPr>
        <w:tc>
          <w:tcPr>
            <w:tcW w:w="536" w:type="dxa"/>
            <w:tcBorders>
              <w:top w:val="single" w:sz="4" w:space="0" w:color="auto"/>
              <w:left w:val="single" w:sz="4" w:space="0" w:color="333300"/>
              <w:bottom w:val="single" w:sz="4" w:space="0" w:color="auto"/>
              <w:right w:val="single" w:sz="4" w:space="0" w:color="333300"/>
            </w:tcBorders>
            <w:hideMark/>
          </w:tcPr>
          <w:p w14:paraId="25101ECD" w14:textId="77777777" w:rsidR="00206FED" w:rsidRPr="003F2C6E" w:rsidRDefault="00206FED">
            <w:pPr>
              <w:spacing w:after="0"/>
              <w:rPr>
                <w:rFonts w:ascii="Times New Roman" w:hAnsi="Times New Roman" w:cs="Times New Roman"/>
                <w:color w:val="0070C0"/>
                <w:sz w:val="16"/>
                <w:szCs w:val="16"/>
              </w:rPr>
            </w:pPr>
            <w:r w:rsidRPr="003F2C6E">
              <w:rPr>
                <w:rFonts w:ascii="Times New Roman" w:hAnsi="Times New Roman" w:cs="Times New Roman"/>
                <w:color w:val="0070C0"/>
                <w:sz w:val="16"/>
                <w:szCs w:val="16"/>
              </w:rPr>
              <w:t>168</w:t>
            </w:r>
          </w:p>
        </w:tc>
        <w:tc>
          <w:tcPr>
            <w:tcW w:w="928" w:type="dxa"/>
            <w:tcBorders>
              <w:top w:val="single" w:sz="4" w:space="0" w:color="auto"/>
              <w:left w:val="nil"/>
              <w:bottom w:val="single" w:sz="4" w:space="0" w:color="auto"/>
              <w:right w:val="single" w:sz="4" w:space="0" w:color="333300"/>
            </w:tcBorders>
            <w:hideMark/>
          </w:tcPr>
          <w:p w14:paraId="767A7097"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Jay Yang</w:t>
            </w:r>
          </w:p>
        </w:tc>
        <w:tc>
          <w:tcPr>
            <w:tcW w:w="656" w:type="dxa"/>
            <w:tcBorders>
              <w:top w:val="single" w:sz="4" w:space="0" w:color="auto"/>
              <w:left w:val="nil"/>
              <w:bottom w:val="single" w:sz="4" w:space="0" w:color="auto"/>
              <w:right w:val="single" w:sz="4" w:space="0" w:color="333300"/>
            </w:tcBorders>
            <w:hideMark/>
          </w:tcPr>
          <w:p w14:paraId="523E540E"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69.49</w:t>
            </w:r>
          </w:p>
        </w:tc>
        <w:tc>
          <w:tcPr>
            <w:tcW w:w="2741" w:type="dxa"/>
            <w:tcBorders>
              <w:top w:val="single" w:sz="4" w:space="0" w:color="auto"/>
              <w:left w:val="nil"/>
              <w:bottom w:val="single" w:sz="4" w:space="0" w:color="auto"/>
              <w:right w:val="single" w:sz="4" w:space="0" w:color="333300"/>
            </w:tcBorders>
            <w:hideMark/>
          </w:tcPr>
          <w:p w14:paraId="3C2B7906"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 xml:space="preserve">In sequential sounding, the responding AP may not transmit NDP if it doesn't decode the NDPA from initiating AP, we need to consider the </w:t>
            </w:r>
            <w:proofErr w:type="spellStart"/>
            <w:r>
              <w:rPr>
                <w:rFonts w:ascii="Times New Roman" w:hAnsi="Times New Roman" w:cs="Times New Roman"/>
                <w:sz w:val="16"/>
                <w:szCs w:val="16"/>
              </w:rPr>
              <w:t>intiating</w:t>
            </w:r>
            <w:proofErr w:type="spellEnd"/>
            <w:r>
              <w:rPr>
                <w:rFonts w:ascii="Times New Roman" w:hAnsi="Times New Roman" w:cs="Times New Roman"/>
                <w:sz w:val="16"/>
                <w:szCs w:val="16"/>
              </w:rPr>
              <w:t xml:space="preserve"> AP may retransmit the </w:t>
            </w:r>
            <w:proofErr w:type="gramStart"/>
            <w:r>
              <w:rPr>
                <w:rFonts w:ascii="Times New Roman" w:hAnsi="Times New Roman" w:cs="Times New Roman"/>
                <w:sz w:val="16"/>
                <w:szCs w:val="16"/>
              </w:rPr>
              <w:t>NDPA(</w:t>
            </w:r>
            <w:proofErr w:type="gramEnd"/>
            <w:r>
              <w:rPr>
                <w:rFonts w:ascii="Times New Roman" w:hAnsi="Times New Roman" w:cs="Times New Roman"/>
                <w:sz w:val="16"/>
                <w:szCs w:val="16"/>
              </w:rPr>
              <w:t>see the details in 25/0006).</w:t>
            </w:r>
          </w:p>
        </w:tc>
        <w:tc>
          <w:tcPr>
            <w:tcW w:w="2742" w:type="dxa"/>
            <w:tcBorders>
              <w:top w:val="single" w:sz="4" w:space="0" w:color="auto"/>
              <w:left w:val="nil"/>
              <w:bottom w:val="single" w:sz="4" w:space="0" w:color="auto"/>
              <w:right w:val="single" w:sz="4" w:space="0" w:color="333300"/>
            </w:tcBorders>
            <w:hideMark/>
          </w:tcPr>
          <w:p w14:paraId="6ACEB025"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the commenter will provide a solution on this.</w:t>
            </w:r>
          </w:p>
        </w:tc>
        <w:tc>
          <w:tcPr>
            <w:tcW w:w="2742" w:type="dxa"/>
            <w:tcBorders>
              <w:top w:val="single" w:sz="4" w:space="0" w:color="auto"/>
              <w:left w:val="nil"/>
              <w:bottom w:val="single" w:sz="4" w:space="0" w:color="auto"/>
              <w:right w:val="single" w:sz="4" w:space="0" w:color="333300"/>
            </w:tcBorders>
          </w:tcPr>
          <w:p w14:paraId="0DB052FB" w14:textId="4C43A683" w:rsidR="00260015" w:rsidRDefault="00260015" w:rsidP="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Rejected</w:t>
            </w:r>
          </w:p>
          <w:p w14:paraId="406C1976" w14:textId="77777777" w:rsidR="00260015" w:rsidRDefault="00260015" w:rsidP="00260015">
            <w:pPr>
              <w:spacing w:after="0"/>
              <w:rPr>
                <w:rFonts w:ascii="Times New Roman" w:eastAsia="Times New Roman" w:hAnsi="Times New Roman" w:cs="Times New Roman"/>
                <w:color w:val="FF0000"/>
                <w:sz w:val="16"/>
                <w:szCs w:val="16"/>
              </w:rPr>
            </w:pPr>
          </w:p>
          <w:p w14:paraId="18BDC07A" w14:textId="35A18D1B" w:rsidR="00260015" w:rsidRDefault="00260015" w:rsidP="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Discussed with commenters via email thread. We will not define a specific retransmission method.</w:t>
            </w:r>
          </w:p>
          <w:p w14:paraId="16487AE6" w14:textId="77777777" w:rsidR="00206FED" w:rsidRDefault="00206FED">
            <w:pPr>
              <w:spacing w:after="0"/>
              <w:rPr>
                <w:rFonts w:ascii="Times New Roman" w:eastAsia="Times New Roman" w:hAnsi="Times New Roman" w:cs="Times New Roman"/>
                <w:b/>
                <w:bCs/>
                <w:sz w:val="16"/>
                <w:szCs w:val="16"/>
              </w:rPr>
            </w:pPr>
          </w:p>
        </w:tc>
      </w:tr>
      <w:tr w:rsidR="00206FED" w14:paraId="5D43A089" w14:textId="77777777" w:rsidTr="00206FED">
        <w:trPr>
          <w:trHeight w:val="874"/>
        </w:trPr>
        <w:tc>
          <w:tcPr>
            <w:tcW w:w="536" w:type="dxa"/>
            <w:tcBorders>
              <w:top w:val="single" w:sz="4" w:space="0" w:color="auto"/>
              <w:left w:val="single" w:sz="4" w:space="0" w:color="333300"/>
              <w:bottom w:val="single" w:sz="4" w:space="0" w:color="auto"/>
              <w:right w:val="single" w:sz="4" w:space="0" w:color="333300"/>
            </w:tcBorders>
            <w:hideMark/>
          </w:tcPr>
          <w:p w14:paraId="02642F65" w14:textId="77777777" w:rsidR="00206FED" w:rsidRPr="003F2C6E" w:rsidRDefault="00206FED">
            <w:pPr>
              <w:spacing w:after="0"/>
              <w:rPr>
                <w:rFonts w:ascii="Times New Roman" w:hAnsi="Times New Roman" w:cs="Times New Roman"/>
                <w:color w:val="0070C0"/>
                <w:sz w:val="16"/>
                <w:szCs w:val="16"/>
              </w:rPr>
            </w:pPr>
            <w:r w:rsidRPr="003F2C6E">
              <w:rPr>
                <w:rFonts w:ascii="Times New Roman" w:hAnsi="Times New Roman" w:cs="Times New Roman"/>
                <w:color w:val="0070C0"/>
                <w:sz w:val="16"/>
                <w:szCs w:val="16"/>
              </w:rPr>
              <w:t>922</w:t>
            </w:r>
          </w:p>
        </w:tc>
        <w:tc>
          <w:tcPr>
            <w:tcW w:w="928" w:type="dxa"/>
            <w:tcBorders>
              <w:top w:val="single" w:sz="4" w:space="0" w:color="auto"/>
              <w:left w:val="nil"/>
              <w:bottom w:val="single" w:sz="4" w:space="0" w:color="auto"/>
              <w:right w:val="single" w:sz="4" w:space="0" w:color="333300"/>
            </w:tcBorders>
            <w:hideMark/>
          </w:tcPr>
          <w:p w14:paraId="587AD5AF" w14:textId="77777777" w:rsidR="00206FED" w:rsidRDefault="00206FED">
            <w:pPr>
              <w:spacing w:after="0"/>
              <w:rPr>
                <w:rFonts w:ascii="Times New Roman" w:hAnsi="Times New Roman" w:cs="Times New Roman"/>
                <w:sz w:val="16"/>
                <w:szCs w:val="16"/>
              </w:rPr>
            </w:pPr>
            <w:proofErr w:type="spellStart"/>
            <w:r>
              <w:rPr>
                <w:rFonts w:ascii="Times New Roman" w:hAnsi="Times New Roman" w:cs="Times New Roman"/>
                <w:sz w:val="16"/>
                <w:szCs w:val="16"/>
              </w:rPr>
              <w:t>Wookbong</w:t>
            </w:r>
            <w:proofErr w:type="spellEnd"/>
            <w:r>
              <w:rPr>
                <w:rFonts w:ascii="Times New Roman" w:hAnsi="Times New Roman" w:cs="Times New Roman"/>
                <w:sz w:val="16"/>
                <w:szCs w:val="16"/>
              </w:rPr>
              <w:t xml:space="preserve"> Lee</w:t>
            </w:r>
          </w:p>
        </w:tc>
        <w:tc>
          <w:tcPr>
            <w:tcW w:w="656" w:type="dxa"/>
            <w:tcBorders>
              <w:top w:val="single" w:sz="4" w:space="0" w:color="auto"/>
              <w:left w:val="nil"/>
              <w:bottom w:val="single" w:sz="4" w:space="0" w:color="auto"/>
              <w:right w:val="single" w:sz="4" w:space="0" w:color="333300"/>
            </w:tcBorders>
            <w:hideMark/>
          </w:tcPr>
          <w:p w14:paraId="7B6489EB"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70.21</w:t>
            </w:r>
          </w:p>
        </w:tc>
        <w:tc>
          <w:tcPr>
            <w:tcW w:w="2741" w:type="dxa"/>
            <w:tcBorders>
              <w:top w:val="single" w:sz="4" w:space="0" w:color="auto"/>
              <w:left w:val="nil"/>
              <w:bottom w:val="single" w:sz="4" w:space="0" w:color="auto"/>
              <w:right w:val="single" w:sz="4" w:space="0" w:color="333300"/>
            </w:tcBorders>
            <w:hideMark/>
          </w:tcPr>
          <w:p w14:paraId="5B0BEA11"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 xml:space="preserve">There </w:t>
            </w:r>
            <w:proofErr w:type="gramStart"/>
            <w:r>
              <w:rPr>
                <w:rFonts w:ascii="Times New Roman" w:hAnsi="Times New Roman" w:cs="Times New Roman"/>
                <w:sz w:val="16"/>
                <w:szCs w:val="16"/>
              </w:rPr>
              <w:t>are</w:t>
            </w:r>
            <w:proofErr w:type="gramEnd"/>
            <w:r>
              <w:rPr>
                <w:rFonts w:ascii="Times New Roman" w:hAnsi="Times New Roman" w:cs="Times New Roman"/>
                <w:sz w:val="16"/>
                <w:szCs w:val="16"/>
              </w:rPr>
              <w:t xml:space="preserve"> multiple feedback by multiple STAs in Co-BF sounding. What will happen if one of feedback is missing. APs will perform sounding for only failed one or it repeats entire sequence (EHT behavior) or will drop the STA whose report is missing? If we only allow all (four) sounding sequence in a single TXOP, then how will this work for this case?</w:t>
            </w:r>
          </w:p>
        </w:tc>
        <w:tc>
          <w:tcPr>
            <w:tcW w:w="2742" w:type="dxa"/>
            <w:tcBorders>
              <w:top w:val="single" w:sz="4" w:space="0" w:color="auto"/>
              <w:left w:val="nil"/>
              <w:bottom w:val="single" w:sz="4" w:space="0" w:color="auto"/>
              <w:right w:val="single" w:sz="4" w:space="0" w:color="333300"/>
            </w:tcBorders>
            <w:hideMark/>
          </w:tcPr>
          <w:p w14:paraId="731F6504"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Please clarify.</w:t>
            </w:r>
          </w:p>
        </w:tc>
        <w:tc>
          <w:tcPr>
            <w:tcW w:w="2742" w:type="dxa"/>
            <w:tcBorders>
              <w:top w:val="single" w:sz="4" w:space="0" w:color="auto"/>
              <w:left w:val="nil"/>
              <w:bottom w:val="single" w:sz="4" w:space="0" w:color="auto"/>
              <w:right w:val="single" w:sz="4" w:space="0" w:color="333300"/>
            </w:tcBorders>
          </w:tcPr>
          <w:p w14:paraId="2514768C" w14:textId="77777777" w:rsidR="00260015" w:rsidRDefault="00260015" w:rsidP="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Rejected</w:t>
            </w:r>
          </w:p>
          <w:p w14:paraId="1D14ACDB" w14:textId="77777777" w:rsidR="00260015" w:rsidRDefault="00260015" w:rsidP="00260015">
            <w:pPr>
              <w:spacing w:after="0"/>
              <w:rPr>
                <w:rFonts w:ascii="Times New Roman" w:eastAsia="Times New Roman" w:hAnsi="Times New Roman" w:cs="Times New Roman"/>
                <w:color w:val="FF0000"/>
                <w:sz w:val="16"/>
                <w:szCs w:val="16"/>
              </w:rPr>
            </w:pPr>
          </w:p>
          <w:p w14:paraId="0397DFE7" w14:textId="340F22F7" w:rsidR="00260015" w:rsidRDefault="00260015" w:rsidP="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Discussed with commenters via email thread. We will not define a specific retransmission method.</w:t>
            </w:r>
          </w:p>
          <w:p w14:paraId="1673384D" w14:textId="77777777" w:rsidR="00206FED" w:rsidRDefault="00206FED">
            <w:pPr>
              <w:spacing w:after="0"/>
              <w:rPr>
                <w:rFonts w:ascii="Times New Roman" w:eastAsia="Times New Roman" w:hAnsi="Times New Roman" w:cs="Times New Roman"/>
                <w:b/>
                <w:bCs/>
                <w:sz w:val="16"/>
                <w:szCs w:val="16"/>
              </w:rPr>
            </w:pPr>
          </w:p>
        </w:tc>
      </w:tr>
      <w:tr w:rsidR="00206FED" w14:paraId="40A82CC2" w14:textId="77777777" w:rsidTr="00206FED">
        <w:trPr>
          <w:trHeight w:val="62"/>
        </w:trPr>
        <w:tc>
          <w:tcPr>
            <w:tcW w:w="536" w:type="dxa"/>
            <w:tcBorders>
              <w:top w:val="single" w:sz="4" w:space="0" w:color="auto"/>
              <w:left w:val="single" w:sz="4" w:space="0" w:color="333300"/>
              <w:bottom w:val="single" w:sz="4" w:space="0" w:color="auto"/>
              <w:right w:val="single" w:sz="4" w:space="0" w:color="333300"/>
            </w:tcBorders>
            <w:hideMark/>
          </w:tcPr>
          <w:p w14:paraId="04EA3DCC" w14:textId="77777777" w:rsidR="00206FED" w:rsidRPr="003F2C6E" w:rsidRDefault="00206FED">
            <w:pPr>
              <w:spacing w:after="0"/>
              <w:rPr>
                <w:rFonts w:ascii="Times New Roman" w:hAnsi="Times New Roman" w:cs="Times New Roman"/>
                <w:color w:val="0070C0"/>
                <w:sz w:val="16"/>
                <w:szCs w:val="16"/>
              </w:rPr>
            </w:pPr>
            <w:r w:rsidRPr="003F2C6E">
              <w:rPr>
                <w:rFonts w:ascii="Times New Roman" w:hAnsi="Times New Roman" w:cs="Times New Roman"/>
                <w:color w:val="0070C0"/>
                <w:sz w:val="16"/>
                <w:szCs w:val="16"/>
              </w:rPr>
              <w:t>1404</w:t>
            </w:r>
          </w:p>
        </w:tc>
        <w:tc>
          <w:tcPr>
            <w:tcW w:w="928" w:type="dxa"/>
            <w:tcBorders>
              <w:top w:val="single" w:sz="4" w:space="0" w:color="auto"/>
              <w:left w:val="nil"/>
              <w:bottom w:val="single" w:sz="4" w:space="0" w:color="auto"/>
              <w:right w:val="single" w:sz="4" w:space="0" w:color="333300"/>
            </w:tcBorders>
            <w:hideMark/>
          </w:tcPr>
          <w:p w14:paraId="29515DA7" w14:textId="77777777" w:rsidR="00206FED" w:rsidRDefault="00206FED">
            <w:pPr>
              <w:spacing w:after="0"/>
              <w:rPr>
                <w:rFonts w:ascii="Times New Roman" w:hAnsi="Times New Roman" w:cs="Times New Roman"/>
                <w:sz w:val="16"/>
                <w:szCs w:val="16"/>
              </w:rPr>
            </w:pPr>
            <w:proofErr w:type="spellStart"/>
            <w:r>
              <w:rPr>
                <w:rFonts w:ascii="Times New Roman" w:hAnsi="Times New Roman" w:cs="Times New Roman"/>
                <w:sz w:val="16"/>
                <w:szCs w:val="16"/>
              </w:rPr>
              <w:t>Renlong</w:t>
            </w:r>
            <w:proofErr w:type="spellEnd"/>
            <w:r>
              <w:rPr>
                <w:rFonts w:ascii="Times New Roman" w:hAnsi="Times New Roman" w:cs="Times New Roman"/>
                <w:sz w:val="16"/>
                <w:szCs w:val="16"/>
              </w:rPr>
              <w:t xml:space="preserve"> Zhou</w:t>
            </w:r>
          </w:p>
        </w:tc>
        <w:tc>
          <w:tcPr>
            <w:tcW w:w="656" w:type="dxa"/>
            <w:tcBorders>
              <w:top w:val="single" w:sz="4" w:space="0" w:color="auto"/>
              <w:left w:val="nil"/>
              <w:bottom w:val="single" w:sz="4" w:space="0" w:color="auto"/>
              <w:right w:val="single" w:sz="4" w:space="0" w:color="333300"/>
            </w:tcBorders>
            <w:hideMark/>
          </w:tcPr>
          <w:p w14:paraId="31829F65"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69.49</w:t>
            </w:r>
          </w:p>
        </w:tc>
        <w:tc>
          <w:tcPr>
            <w:tcW w:w="2741" w:type="dxa"/>
            <w:tcBorders>
              <w:top w:val="single" w:sz="4" w:space="0" w:color="auto"/>
              <w:left w:val="nil"/>
              <w:bottom w:val="single" w:sz="4" w:space="0" w:color="auto"/>
              <w:right w:val="single" w:sz="4" w:space="0" w:color="333300"/>
            </w:tcBorders>
            <w:hideMark/>
          </w:tcPr>
          <w:p w14:paraId="7B29A35B"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In sequential sounding implementations, failure of a responding AP to decode NDPA from the initiating AP may prevent NDP transmission. The specification should address potential NDPA retransmission mechanisms by initiating APs</w:t>
            </w:r>
          </w:p>
        </w:tc>
        <w:tc>
          <w:tcPr>
            <w:tcW w:w="2742" w:type="dxa"/>
            <w:tcBorders>
              <w:top w:val="single" w:sz="4" w:space="0" w:color="auto"/>
              <w:left w:val="nil"/>
              <w:bottom w:val="single" w:sz="4" w:space="0" w:color="auto"/>
              <w:right w:val="single" w:sz="4" w:space="0" w:color="333300"/>
            </w:tcBorders>
            <w:hideMark/>
          </w:tcPr>
          <w:p w14:paraId="076CC6B5"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As it says in the comment</w:t>
            </w:r>
          </w:p>
        </w:tc>
        <w:tc>
          <w:tcPr>
            <w:tcW w:w="2742" w:type="dxa"/>
            <w:tcBorders>
              <w:top w:val="single" w:sz="4" w:space="0" w:color="auto"/>
              <w:left w:val="nil"/>
              <w:bottom w:val="single" w:sz="4" w:space="0" w:color="auto"/>
              <w:right w:val="single" w:sz="4" w:space="0" w:color="333300"/>
            </w:tcBorders>
          </w:tcPr>
          <w:p w14:paraId="59C93B45" w14:textId="77777777" w:rsidR="00260015" w:rsidRDefault="00260015" w:rsidP="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Rejected</w:t>
            </w:r>
          </w:p>
          <w:p w14:paraId="17F3AD78" w14:textId="77777777" w:rsidR="00260015" w:rsidRDefault="00260015" w:rsidP="00260015">
            <w:pPr>
              <w:spacing w:after="0"/>
              <w:rPr>
                <w:rFonts w:ascii="Times New Roman" w:eastAsia="Times New Roman" w:hAnsi="Times New Roman" w:cs="Times New Roman"/>
                <w:color w:val="FF0000"/>
                <w:sz w:val="16"/>
                <w:szCs w:val="16"/>
              </w:rPr>
            </w:pPr>
          </w:p>
          <w:p w14:paraId="7A52A18B" w14:textId="77777777" w:rsidR="00260015" w:rsidRDefault="00260015" w:rsidP="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Discussed with commenters via email thread. We will not define a specific retransmission method.</w:t>
            </w:r>
          </w:p>
          <w:p w14:paraId="730FCFEA" w14:textId="77777777" w:rsidR="00206FED" w:rsidRDefault="00206FED">
            <w:pPr>
              <w:spacing w:after="0"/>
              <w:rPr>
                <w:rFonts w:ascii="Times New Roman" w:eastAsia="Times New Roman" w:hAnsi="Times New Roman" w:cs="Times New Roman"/>
                <w:b/>
                <w:bCs/>
                <w:sz w:val="16"/>
                <w:szCs w:val="16"/>
              </w:rPr>
            </w:pPr>
          </w:p>
        </w:tc>
      </w:tr>
      <w:tr w:rsidR="00206FED" w14:paraId="0915D36B" w14:textId="77777777" w:rsidTr="00206FED">
        <w:trPr>
          <w:trHeight w:val="62"/>
        </w:trPr>
        <w:tc>
          <w:tcPr>
            <w:tcW w:w="536" w:type="dxa"/>
            <w:tcBorders>
              <w:top w:val="single" w:sz="4" w:space="0" w:color="auto"/>
              <w:left w:val="single" w:sz="4" w:space="0" w:color="333300"/>
              <w:bottom w:val="single" w:sz="4" w:space="0" w:color="auto"/>
              <w:right w:val="single" w:sz="4" w:space="0" w:color="333300"/>
            </w:tcBorders>
            <w:hideMark/>
          </w:tcPr>
          <w:p w14:paraId="0EC9E5EC" w14:textId="77777777" w:rsidR="00206FED" w:rsidRPr="003F2C6E" w:rsidRDefault="00206FED">
            <w:pPr>
              <w:spacing w:after="0"/>
              <w:rPr>
                <w:rFonts w:ascii="Times New Roman" w:hAnsi="Times New Roman" w:cs="Times New Roman"/>
                <w:color w:val="0070C0"/>
                <w:sz w:val="16"/>
                <w:szCs w:val="16"/>
              </w:rPr>
            </w:pPr>
            <w:r w:rsidRPr="003F2C6E">
              <w:rPr>
                <w:rFonts w:ascii="Times New Roman" w:hAnsi="Times New Roman" w:cs="Times New Roman"/>
                <w:color w:val="0070C0"/>
                <w:sz w:val="16"/>
                <w:szCs w:val="16"/>
              </w:rPr>
              <w:t>1936</w:t>
            </w:r>
          </w:p>
        </w:tc>
        <w:tc>
          <w:tcPr>
            <w:tcW w:w="928" w:type="dxa"/>
            <w:tcBorders>
              <w:top w:val="single" w:sz="4" w:space="0" w:color="auto"/>
              <w:left w:val="nil"/>
              <w:bottom w:val="single" w:sz="4" w:space="0" w:color="auto"/>
              <w:right w:val="single" w:sz="4" w:space="0" w:color="333300"/>
            </w:tcBorders>
            <w:hideMark/>
          </w:tcPr>
          <w:p w14:paraId="7286413C"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Okan Mutgan</w:t>
            </w:r>
          </w:p>
        </w:tc>
        <w:tc>
          <w:tcPr>
            <w:tcW w:w="656" w:type="dxa"/>
            <w:tcBorders>
              <w:top w:val="single" w:sz="4" w:space="0" w:color="auto"/>
              <w:left w:val="nil"/>
              <w:bottom w:val="single" w:sz="4" w:space="0" w:color="auto"/>
              <w:right w:val="single" w:sz="4" w:space="0" w:color="333300"/>
            </w:tcBorders>
            <w:hideMark/>
          </w:tcPr>
          <w:p w14:paraId="238184F9"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69.19</w:t>
            </w:r>
          </w:p>
        </w:tc>
        <w:tc>
          <w:tcPr>
            <w:tcW w:w="2741" w:type="dxa"/>
            <w:tcBorders>
              <w:top w:val="single" w:sz="4" w:space="0" w:color="auto"/>
              <w:left w:val="nil"/>
              <w:bottom w:val="single" w:sz="4" w:space="0" w:color="auto"/>
              <w:right w:val="single" w:sz="4" w:space="0" w:color="333300"/>
            </w:tcBorders>
            <w:hideMark/>
          </w:tcPr>
          <w:p w14:paraId="3AD706C5"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 xml:space="preserve">All the frames In CBF sounding need to be transmitted/received </w:t>
            </w:r>
            <w:proofErr w:type="spellStart"/>
            <w:r>
              <w:rPr>
                <w:rFonts w:ascii="Times New Roman" w:hAnsi="Times New Roman" w:cs="Times New Roman"/>
                <w:sz w:val="16"/>
                <w:szCs w:val="16"/>
              </w:rPr>
              <w:t>succesfully</w:t>
            </w:r>
            <w:proofErr w:type="spellEnd"/>
            <w:r>
              <w:rPr>
                <w:rFonts w:ascii="Times New Roman" w:hAnsi="Times New Roman" w:cs="Times New Roman"/>
                <w:sz w:val="16"/>
                <w:szCs w:val="16"/>
              </w:rPr>
              <w:t xml:space="preserve"> so that CBF works properly.</w:t>
            </w:r>
          </w:p>
        </w:tc>
        <w:tc>
          <w:tcPr>
            <w:tcW w:w="2742" w:type="dxa"/>
            <w:tcBorders>
              <w:top w:val="single" w:sz="4" w:space="0" w:color="auto"/>
              <w:left w:val="nil"/>
              <w:bottom w:val="single" w:sz="4" w:space="0" w:color="auto"/>
              <w:right w:val="single" w:sz="4" w:space="0" w:color="333300"/>
            </w:tcBorders>
            <w:hideMark/>
          </w:tcPr>
          <w:p w14:paraId="662B83E3"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 xml:space="preserve">Make sure that the frame exchanges in CBF sounding are </w:t>
            </w:r>
            <w:proofErr w:type="spellStart"/>
            <w:r>
              <w:rPr>
                <w:rFonts w:ascii="Times New Roman" w:hAnsi="Times New Roman" w:cs="Times New Roman"/>
                <w:sz w:val="16"/>
                <w:szCs w:val="16"/>
              </w:rPr>
              <w:t>successfull</w:t>
            </w:r>
            <w:proofErr w:type="spellEnd"/>
            <w:r>
              <w:rPr>
                <w:rFonts w:ascii="Times New Roman" w:hAnsi="Times New Roman" w:cs="Times New Roman"/>
                <w:sz w:val="16"/>
                <w:szCs w:val="16"/>
              </w:rPr>
              <w:t>.</w:t>
            </w:r>
          </w:p>
        </w:tc>
        <w:tc>
          <w:tcPr>
            <w:tcW w:w="2742" w:type="dxa"/>
            <w:tcBorders>
              <w:top w:val="single" w:sz="4" w:space="0" w:color="auto"/>
              <w:left w:val="nil"/>
              <w:bottom w:val="single" w:sz="4" w:space="0" w:color="auto"/>
              <w:right w:val="single" w:sz="4" w:space="0" w:color="333300"/>
            </w:tcBorders>
          </w:tcPr>
          <w:p w14:paraId="2C801AF1" w14:textId="77777777" w:rsidR="00260015" w:rsidRDefault="00260015" w:rsidP="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Rejected</w:t>
            </w:r>
          </w:p>
          <w:p w14:paraId="499664E5" w14:textId="77777777" w:rsidR="00260015" w:rsidRDefault="00260015" w:rsidP="00260015">
            <w:pPr>
              <w:spacing w:after="0"/>
              <w:rPr>
                <w:rFonts w:ascii="Times New Roman" w:eastAsia="Times New Roman" w:hAnsi="Times New Roman" w:cs="Times New Roman"/>
                <w:color w:val="FF0000"/>
                <w:sz w:val="16"/>
                <w:szCs w:val="16"/>
              </w:rPr>
            </w:pPr>
          </w:p>
          <w:p w14:paraId="29A97AC3" w14:textId="77777777" w:rsidR="00260015" w:rsidRDefault="00260015" w:rsidP="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Discussed with commenters via email thread. We will not define a specific retransmission method.</w:t>
            </w:r>
          </w:p>
          <w:p w14:paraId="2E6F90E1" w14:textId="77777777" w:rsidR="00206FED" w:rsidRDefault="00206FED">
            <w:pPr>
              <w:spacing w:after="0"/>
              <w:rPr>
                <w:rFonts w:ascii="Times New Roman" w:eastAsia="Times New Roman" w:hAnsi="Times New Roman" w:cs="Times New Roman"/>
                <w:b/>
                <w:bCs/>
                <w:sz w:val="16"/>
                <w:szCs w:val="16"/>
              </w:rPr>
            </w:pPr>
          </w:p>
        </w:tc>
      </w:tr>
    </w:tbl>
    <w:p w14:paraId="03635B5E" w14:textId="77777777" w:rsidR="00B66CA7" w:rsidRDefault="00B66CA7" w:rsidP="009756FC">
      <w:pPr>
        <w:pStyle w:val="BodyText"/>
        <w:rPr>
          <w:b/>
          <w:bCs/>
          <w:sz w:val="22"/>
          <w:szCs w:val="22"/>
        </w:rPr>
      </w:pPr>
    </w:p>
    <w:p w14:paraId="52B302E8" w14:textId="0AC6B03A" w:rsidR="009756FC" w:rsidRDefault="009756FC" w:rsidP="009756FC">
      <w:pPr>
        <w:pStyle w:val="BodyText"/>
        <w:rPr>
          <w:b/>
          <w:bCs/>
          <w:sz w:val="22"/>
          <w:szCs w:val="22"/>
        </w:rPr>
      </w:pPr>
      <w:r>
        <w:rPr>
          <w:b/>
          <w:bCs/>
          <w:sz w:val="22"/>
          <w:szCs w:val="22"/>
        </w:rPr>
        <w:t>TXOPs</w:t>
      </w:r>
    </w:p>
    <w:tbl>
      <w:tblPr>
        <w:tblW w:w="10345" w:type="dxa"/>
        <w:tblLook w:val="04A0" w:firstRow="1" w:lastRow="0" w:firstColumn="1" w:lastColumn="0" w:noHBand="0" w:noVBand="1"/>
      </w:tblPr>
      <w:tblGrid>
        <w:gridCol w:w="536"/>
        <w:gridCol w:w="928"/>
        <w:gridCol w:w="656"/>
        <w:gridCol w:w="2741"/>
        <w:gridCol w:w="2742"/>
        <w:gridCol w:w="2742"/>
      </w:tblGrid>
      <w:tr w:rsidR="009756FC" w:rsidRPr="005F69F6" w14:paraId="758A1449" w14:textId="77777777" w:rsidTr="009756FC">
        <w:trPr>
          <w:trHeight w:val="47"/>
        </w:trPr>
        <w:tc>
          <w:tcPr>
            <w:tcW w:w="536" w:type="dxa"/>
            <w:tcBorders>
              <w:top w:val="single" w:sz="4" w:space="0" w:color="auto"/>
              <w:left w:val="single" w:sz="4" w:space="0" w:color="auto"/>
              <w:bottom w:val="single" w:sz="4" w:space="0" w:color="auto"/>
              <w:right w:val="single" w:sz="4" w:space="0" w:color="auto"/>
            </w:tcBorders>
            <w:shd w:val="clear" w:color="auto" w:fill="auto"/>
          </w:tcPr>
          <w:p w14:paraId="7F8B6EA2" w14:textId="0008BD47" w:rsidR="009756FC" w:rsidRPr="005F69F6" w:rsidRDefault="009756FC" w:rsidP="009756FC">
            <w:pPr>
              <w:spacing w:after="0"/>
              <w:rPr>
                <w:rFonts w:ascii="Times New Roman" w:hAnsi="Times New Roman" w:cs="Times New Roman"/>
                <w:sz w:val="16"/>
                <w:szCs w:val="16"/>
              </w:rPr>
            </w:pPr>
            <w:r>
              <w:rPr>
                <w:rFonts w:ascii="Times New Roman" w:eastAsia="Times New Roman" w:hAnsi="Times New Roman" w:cs="Times New Roman"/>
                <w:b/>
                <w:bCs/>
                <w:sz w:val="16"/>
                <w:szCs w:val="16"/>
              </w:rPr>
              <w:t>CID</w:t>
            </w:r>
          </w:p>
        </w:tc>
        <w:tc>
          <w:tcPr>
            <w:tcW w:w="928" w:type="dxa"/>
            <w:tcBorders>
              <w:top w:val="single" w:sz="4" w:space="0" w:color="auto"/>
              <w:left w:val="single" w:sz="4" w:space="0" w:color="auto"/>
              <w:bottom w:val="single" w:sz="4" w:space="0" w:color="auto"/>
              <w:right w:val="single" w:sz="4" w:space="0" w:color="auto"/>
            </w:tcBorders>
            <w:shd w:val="clear" w:color="auto" w:fill="auto"/>
          </w:tcPr>
          <w:p w14:paraId="23204380" w14:textId="6A51EE95" w:rsidR="009756FC" w:rsidRPr="005F69F6" w:rsidRDefault="009756FC" w:rsidP="009756FC">
            <w:pPr>
              <w:spacing w:after="0"/>
              <w:rPr>
                <w:rFonts w:ascii="Times New Roman" w:hAnsi="Times New Roman" w:cs="Times New Roman"/>
                <w:sz w:val="16"/>
                <w:szCs w:val="16"/>
              </w:rPr>
            </w:pPr>
            <w:r>
              <w:rPr>
                <w:rFonts w:ascii="Times New Roman" w:eastAsia="Times New Roman" w:hAnsi="Times New Roman" w:cs="Times New Roman"/>
                <w:b/>
                <w:bCs/>
                <w:sz w:val="16"/>
                <w:szCs w:val="16"/>
              </w:rPr>
              <w:t>Commenter</w:t>
            </w:r>
          </w:p>
        </w:tc>
        <w:tc>
          <w:tcPr>
            <w:tcW w:w="656" w:type="dxa"/>
            <w:tcBorders>
              <w:top w:val="single" w:sz="4" w:space="0" w:color="auto"/>
              <w:left w:val="single" w:sz="4" w:space="0" w:color="auto"/>
              <w:bottom w:val="single" w:sz="4" w:space="0" w:color="auto"/>
              <w:right w:val="single" w:sz="4" w:space="0" w:color="auto"/>
            </w:tcBorders>
            <w:shd w:val="clear" w:color="auto" w:fill="auto"/>
          </w:tcPr>
          <w:p w14:paraId="27CA48B6" w14:textId="643AC742" w:rsidR="009756FC" w:rsidRPr="006F1425" w:rsidRDefault="009756FC" w:rsidP="009756FC">
            <w:pPr>
              <w:spacing w:after="0"/>
              <w:rPr>
                <w:rFonts w:ascii="Times New Roman" w:hAnsi="Times New Roman" w:cs="Times New Roman"/>
                <w:sz w:val="16"/>
                <w:szCs w:val="16"/>
              </w:rPr>
            </w:pPr>
            <w:r>
              <w:rPr>
                <w:rFonts w:ascii="Times New Roman" w:eastAsia="Times New Roman" w:hAnsi="Times New Roman" w:cs="Times New Roman"/>
                <w:b/>
                <w:bCs/>
                <w:sz w:val="16"/>
                <w:szCs w:val="16"/>
              </w:rPr>
              <w:t>Page</w:t>
            </w:r>
          </w:p>
        </w:tc>
        <w:tc>
          <w:tcPr>
            <w:tcW w:w="2741" w:type="dxa"/>
            <w:tcBorders>
              <w:top w:val="single" w:sz="4" w:space="0" w:color="auto"/>
              <w:left w:val="single" w:sz="4" w:space="0" w:color="auto"/>
              <w:bottom w:val="single" w:sz="4" w:space="0" w:color="auto"/>
              <w:right w:val="single" w:sz="4" w:space="0" w:color="auto"/>
            </w:tcBorders>
            <w:shd w:val="clear" w:color="auto" w:fill="auto"/>
          </w:tcPr>
          <w:p w14:paraId="16544556" w14:textId="3DFB237E" w:rsidR="009756FC" w:rsidRPr="006F1425" w:rsidRDefault="009756FC" w:rsidP="009756FC">
            <w:pPr>
              <w:spacing w:after="0"/>
              <w:rPr>
                <w:rFonts w:ascii="Times New Roman" w:hAnsi="Times New Roman" w:cs="Times New Roman"/>
                <w:sz w:val="16"/>
                <w:szCs w:val="16"/>
              </w:rPr>
            </w:pPr>
            <w:r>
              <w:rPr>
                <w:rFonts w:ascii="Times New Roman" w:eastAsia="Times New Roman" w:hAnsi="Times New Roman" w:cs="Times New Roman"/>
                <w:b/>
                <w:bCs/>
                <w:sz w:val="16"/>
                <w:szCs w:val="16"/>
              </w:rPr>
              <w:t>Comment</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39F4B834" w14:textId="668D5D8E" w:rsidR="009756FC" w:rsidRPr="006F1425" w:rsidRDefault="009756FC" w:rsidP="009756FC">
            <w:pPr>
              <w:spacing w:after="0"/>
              <w:rPr>
                <w:rFonts w:ascii="Times New Roman" w:hAnsi="Times New Roman" w:cs="Times New Roman"/>
                <w:sz w:val="16"/>
                <w:szCs w:val="16"/>
              </w:rPr>
            </w:pPr>
            <w:r>
              <w:rPr>
                <w:rFonts w:ascii="Times New Roman" w:eastAsia="Times New Roman" w:hAnsi="Times New Roman" w:cs="Times New Roman"/>
                <w:b/>
                <w:bCs/>
                <w:sz w:val="16"/>
                <w:szCs w:val="16"/>
              </w:rPr>
              <w:t>Proposed Change</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7C4B730F" w14:textId="584B070C" w:rsidR="009756FC" w:rsidRPr="005F69F6"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Resolution</w:t>
            </w:r>
          </w:p>
        </w:tc>
      </w:tr>
      <w:tr w:rsidR="00C01B72" w14:paraId="114BD92E" w14:textId="77777777" w:rsidTr="00C01B72">
        <w:trPr>
          <w:trHeight w:val="874"/>
        </w:trPr>
        <w:tc>
          <w:tcPr>
            <w:tcW w:w="536" w:type="dxa"/>
            <w:tcBorders>
              <w:top w:val="nil"/>
              <w:left w:val="single" w:sz="4" w:space="0" w:color="333300"/>
              <w:bottom w:val="single" w:sz="4" w:space="0" w:color="333300"/>
              <w:right w:val="single" w:sz="4" w:space="0" w:color="333300"/>
            </w:tcBorders>
            <w:hideMark/>
          </w:tcPr>
          <w:p w14:paraId="5153A5EC" w14:textId="77777777" w:rsidR="00C01B72" w:rsidRPr="003F2C6E" w:rsidRDefault="00C01B72">
            <w:pPr>
              <w:spacing w:after="0"/>
              <w:rPr>
                <w:rFonts w:ascii="Times New Roman" w:hAnsi="Times New Roman" w:cs="Times New Roman"/>
                <w:color w:val="0070C0"/>
                <w:sz w:val="16"/>
                <w:szCs w:val="16"/>
              </w:rPr>
            </w:pPr>
            <w:r w:rsidRPr="003F2C6E">
              <w:rPr>
                <w:rFonts w:ascii="Times New Roman" w:hAnsi="Times New Roman" w:cs="Times New Roman"/>
                <w:color w:val="0070C0"/>
                <w:sz w:val="16"/>
                <w:szCs w:val="16"/>
              </w:rPr>
              <w:t>1576</w:t>
            </w:r>
          </w:p>
        </w:tc>
        <w:tc>
          <w:tcPr>
            <w:tcW w:w="928" w:type="dxa"/>
            <w:tcBorders>
              <w:top w:val="nil"/>
              <w:left w:val="nil"/>
              <w:bottom w:val="single" w:sz="4" w:space="0" w:color="333300"/>
              <w:right w:val="single" w:sz="4" w:space="0" w:color="333300"/>
            </w:tcBorders>
            <w:hideMark/>
          </w:tcPr>
          <w:p w14:paraId="11113EC1" w14:textId="77777777" w:rsidR="00C01B72" w:rsidRDefault="00C01B72">
            <w:pPr>
              <w:spacing w:after="0"/>
              <w:rPr>
                <w:rFonts w:ascii="Times New Roman" w:hAnsi="Times New Roman" w:cs="Times New Roman"/>
                <w:sz w:val="16"/>
                <w:szCs w:val="16"/>
              </w:rPr>
            </w:pPr>
            <w:r>
              <w:rPr>
                <w:rFonts w:ascii="Times New Roman" w:hAnsi="Times New Roman" w:cs="Times New Roman"/>
                <w:sz w:val="16"/>
                <w:szCs w:val="16"/>
              </w:rPr>
              <w:t>Jinsoo Choi</w:t>
            </w:r>
          </w:p>
        </w:tc>
        <w:tc>
          <w:tcPr>
            <w:tcW w:w="656" w:type="dxa"/>
            <w:tcBorders>
              <w:top w:val="nil"/>
              <w:left w:val="nil"/>
              <w:bottom w:val="single" w:sz="4" w:space="0" w:color="333300"/>
              <w:right w:val="single" w:sz="4" w:space="0" w:color="333300"/>
            </w:tcBorders>
            <w:hideMark/>
          </w:tcPr>
          <w:p w14:paraId="5DA13ACB" w14:textId="77777777" w:rsidR="00C01B72" w:rsidRDefault="00C01B72">
            <w:pPr>
              <w:spacing w:after="0"/>
              <w:rPr>
                <w:rFonts w:ascii="Times New Roman" w:hAnsi="Times New Roman" w:cs="Times New Roman"/>
                <w:sz w:val="16"/>
                <w:szCs w:val="16"/>
              </w:rPr>
            </w:pPr>
            <w:r>
              <w:rPr>
                <w:rFonts w:ascii="Times New Roman" w:hAnsi="Times New Roman" w:cs="Times New Roman"/>
                <w:sz w:val="16"/>
                <w:szCs w:val="16"/>
              </w:rPr>
              <w:t>70.22</w:t>
            </w:r>
          </w:p>
        </w:tc>
        <w:tc>
          <w:tcPr>
            <w:tcW w:w="2741" w:type="dxa"/>
            <w:tcBorders>
              <w:top w:val="nil"/>
              <w:left w:val="nil"/>
              <w:bottom w:val="single" w:sz="4" w:space="0" w:color="333300"/>
              <w:right w:val="single" w:sz="4" w:space="0" w:color="333300"/>
            </w:tcBorders>
            <w:hideMark/>
          </w:tcPr>
          <w:p w14:paraId="0D595EEE" w14:textId="77777777" w:rsidR="00C01B72" w:rsidRDefault="00C01B72">
            <w:pPr>
              <w:spacing w:after="0"/>
              <w:rPr>
                <w:rFonts w:ascii="Times New Roman" w:hAnsi="Times New Roman" w:cs="Times New Roman"/>
                <w:sz w:val="16"/>
                <w:szCs w:val="16"/>
              </w:rPr>
            </w:pPr>
            <w:r>
              <w:rPr>
                <w:rFonts w:ascii="Times New Roman" w:hAnsi="Times New Roman" w:cs="Times New Roman"/>
                <w:sz w:val="16"/>
                <w:szCs w:val="16"/>
              </w:rPr>
              <w:t>It should be allowed EHT TB sounding sequence and Cross-BSS UHR TB sounding sequence in a UHR TB sequential NDP sounding sequence can be completed in different TXOPs, since totally four sounding sequences are required for getting full channel state information across BSSs which wouldn't be always available in a TXOP.</w:t>
            </w:r>
          </w:p>
        </w:tc>
        <w:tc>
          <w:tcPr>
            <w:tcW w:w="2742" w:type="dxa"/>
            <w:tcBorders>
              <w:top w:val="nil"/>
              <w:left w:val="nil"/>
              <w:bottom w:val="single" w:sz="4" w:space="0" w:color="333300"/>
              <w:right w:val="single" w:sz="4" w:space="0" w:color="333300"/>
            </w:tcBorders>
            <w:hideMark/>
          </w:tcPr>
          <w:p w14:paraId="389B9A7E" w14:textId="77777777" w:rsidR="00C01B72" w:rsidRDefault="00C01B72">
            <w:pPr>
              <w:spacing w:after="0"/>
              <w:rPr>
                <w:rFonts w:ascii="Times New Roman" w:hAnsi="Times New Roman" w:cs="Times New Roman"/>
                <w:sz w:val="16"/>
                <w:szCs w:val="16"/>
              </w:rPr>
            </w:pPr>
            <w:r>
              <w:rPr>
                <w:rFonts w:ascii="Times New Roman" w:hAnsi="Times New Roman" w:cs="Times New Roman"/>
                <w:sz w:val="16"/>
                <w:szCs w:val="16"/>
              </w:rPr>
              <w:t>Suggest not to restrict the whole sounding sequences should be done in the same TXOP.</w:t>
            </w:r>
          </w:p>
        </w:tc>
        <w:tc>
          <w:tcPr>
            <w:tcW w:w="2742" w:type="dxa"/>
            <w:tcBorders>
              <w:top w:val="nil"/>
              <w:left w:val="nil"/>
              <w:bottom w:val="single" w:sz="4" w:space="0" w:color="333300"/>
              <w:right w:val="single" w:sz="4" w:space="0" w:color="333300"/>
            </w:tcBorders>
          </w:tcPr>
          <w:p w14:paraId="448298EF" w14:textId="77777777" w:rsidR="00C01B72" w:rsidRDefault="00C01B72">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6131D566" w14:textId="77777777" w:rsidR="00C01B72" w:rsidRDefault="00C01B72">
            <w:pPr>
              <w:spacing w:after="0"/>
              <w:rPr>
                <w:rFonts w:ascii="Times New Roman" w:eastAsia="Times New Roman" w:hAnsi="Times New Roman" w:cs="Times New Roman"/>
                <w:b/>
                <w:bCs/>
                <w:sz w:val="16"/>
                <w:szCs w:val="16"/>
              </w:rPr>
            </w:pPr>
          </w:p>
          <w:p w14:paraId="4FD49C52" w14:textId="77777777" w:rsidR="00C01B72" w:rsidRDefault="00C01B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Change the figure and text for sequential and joint sounding.</w:t>
            </w:r>
          </w:p>
          <w:p w14:paraId="2A7DCFB4" w14:textId="77777777" w:rsidR="00C01B72" w:rsidRDefault="00C01B72">
            <w:pPr>
              <w:spacing w:after="0"/>
              <w:rPr>
                <w:rFonts w:ascii="Times New Roman" w:eastAsia="Times New Roman" w:hAnsi="Times New Roman" w:cs="Times New Roman"/>
                <w:b/>
                <w:bCs/>
                <w:sz w:val="16"/>
                <w:szCs w:val="16"/>
              </w:rPr>
            </w:pPr>
          </w:p>
          <w:p w14:paraId="37960508" w14:textId="4509E6A6" w:rsidR="00C01B72" w:rsidRDefault="00C01B72">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11bn Editor: please make the changes marked as [CID#1576] in document </w:t>
            </w:r>
            <w:r w:rsidR="00B66CA7">
              <w:rPr>
                <w:rFonts w:ascii="Times New Roman" w:eastAsia="Times New Roman" w:hAnsi="Times New Roman" w:cs="Times New Roman"/>
                <w:sz w:val="16"/>
                <w:szCs w:val="16"/>
              </w:rPr>
              <w:t>25/</w:t>
            </w:r>
            <w:r w:rsidR="0070347C">
              <w:rPr>
                <w:rFonts w:ascii="Times New Roman" w:eastAsia="Times New Roman" w:hAnsi="Times New Roman" w:cs="Times New Roman"/>
                <w:sz w:val="16"/>
                <w:szCs w:val="16"/>
              </w:rPr>
              <w:t>681r8</w:t>
            </w:r>
            <w:r>
              <w:rPr>
                <w:rFonts w:ascii="Times New Roman" w:eastAsia="Times New Roman" w:hAnsi="Times New Roman" w:cs="Times New Roman"/>
                <w:sz w:val="16"/>
                <w:szCs w:val="16"/>
              </w:rPr>
              <w:t>.</w:t>
            </w:r>
          </w:p>
        </w:tc>
      </w:tr>
      <w:tr w:rsidR="006F1425" w:rsidRPr="005F69F6" w14:paraId="4859A3CB" w14:textId="77777777" w:rsidTr="009756FC">
        <w:trPr>
          <w:trHeight w:val="874"/>
        </w:trPr>
        <w:tc>
          <w:tcPr>
            <w:tcW w:w="536" w:type="dxa"/>
            <w:tcBorders>
              <w:top w:val="single" w:sz="4" w:space="0" w:color="auto"/>
              <w:left w:val="single" w:sz="4" w:space="0" w:color="auto"/>
              <w:bottom w:val="single" w:sz="4" w:space="0" w:color="auto"/>
              <w:right w:val="single" w:sz="4" w:space="0" w:color="auto"/>
            </w:tcBorders>
            <w:shd w:val="clear" w:color="auto" w:fill="auto"/>
          </w:tcPr>
          <w:p w14:paraId="36069B1F" w14:textId="77777777" w:rsidR="006F1425" w:rsidRPr="003F2C6E" w:rsidRDefault="006F1425" w:rsidP="006F1425">
            <w:pPr>
              <w:spacing w:after="0"/>
              <w:rPr>
                <w:rFonts w:ascii="Times New Roman" w:hAnsi="Times New Roman" w:cs="Times New Roman"/>
                <w:color w:val="0070C0"/>
                <w:sz w:val="16"/>
                <w:szCs w:val="16"/>
              </w:rPr>
            </w:pPr>
            <w:r w:rsidRPr="003F2C6E">
              <w:rPr>
                <w:rFonts w:ascii="Times New Roman" w:hAnsi="Times New Roman" w:cs="Times New Roman"/>
                <w:color w:val="0070C0"/>
                <w:sz w:val="16"/>
                <w:szCs w:val="16"/>
              </w:rPr>
              <w:t>972</w:t>
            </w:r>
          </w:p>
        </w:tc>
        <w:tc>
          <w:tcPr>
            <w:tcW w:w="928" w:type="dxa"/>
            <w:tcBorders>
              <w:top w:val="single" w:sz="4" w:space="0" w:color="auto"/>
              <w:left w:val="single" w:sz="4" w:space="0" w:color="auto"/>
              <w:bottom w:val="single" w:sz="4" w:space="0" w:color="auto"/>
              <w:right w:val="single" w:sz="4" w:space="0" w:color="auto"/>
            </w:tcBorders>
            <w:shd w:val="clear" w:color="auto" w:fill="auto"/>
          </w:tcPr>
          <w:p w14:paraId="3679CE54" w14:textId="77777777" w:rsidR="006F1425" w:rsidRPr="005F69F6" w:rsidRDefault="006F1425" w:rsidP="006F1425">
            <w:pPr>
              <w:spacing w:after="0"/>
              <w:rPr>
                <w:rFonts w:ascii="Times New Roman" w:hAnsi="Times New Roman" w:cs="Times New Roman"/>
                <w:sz w:val="16"/>
                <w:szCs w:val="16"/>
              </w:rPr>
            </w:pPr>
            <w:r w:rsidRPr="005F69F6">
              <w:rPr>
                <w:rFonts w:ascii="Times New Roman" w:hAnsi="Times New Roman" w:cs="Times New Roman"/>
                <w:sz w:val="16"/>
                <w:szCs w:val="16"/>
              </w:rPr>
              <w:t>Arik Klein</w:t>
            </w:r>
          </w:p>
        </w:tc>
        <w:tc>
          <w:tcPr>
            <w:tcW w:w="656" w:type="dxa"/>
            <w:tcBorders>
              <w:top w:val="single" w:sz="4" w:space="0" w:color="auto"/>
              <w:left w:val="single" w:sz="4" w:space="0" w:color="auto"/>
              <w:bottom w:val="single" w:sz="4" w:space="0" w:color="auto"/>
              <w:right w:val="single" w:sz="4" w:space="0" w:color="auto"/>
            </w:tcBorders>
            <w:shd w:val="clear" w:color="auto" w:fill="auto"/>
          </w:tcPr>
          <w:p w14:paraId="79ED2CBA" w14:textId="0A1E3DDF" w:rsidR="006F1425" w:rsidRPr="005F69F6" w:rsidRDefault="006F1425" w:rsidP="006F1425">
            <w:pPr>
              <w:spacing w:after="0"/>
              <w:rPr>
                <w:rFonts w:ascii="Times New Roman" w:hAnsi="Times New Roman" w:cs="Times New Roman"/>
                <w:sz w:val="16"/>
                <w:szCs w:val="16"/>
              </w:rPr>
            </w:pPr>
            <w:r w:rsidRPr="006F1425">
              <w:rPr>
                <w:rFonts w:ascii="Times New Roman" w:hAnsi="Times New Roman" w:cs="Times New Roman"/>
                <w:sz w:val="16"/>
                <w:szCs w:val="16"/>
              </w:rPr>
              <w:t>69.59</w:t>
            </w:r>
          </w:p>
        </w:tc>
        <w:tc>
          <w:tcPr>
            <w:tcW w:w="2741" w:type="dxa"/>
            <w:tcBorders>
              <w:top w:val="single" w:sz="4" w:space="0" w:color="auto"/>
              <w:left w:val="single" w:sz="4" w:space="0" w:color="auto"/>
              <w:bottom w:val="single" w:sz="4" w:space="0" w:color="auto"/>
              <w:right w:val="single" w:sz="4" w:space="0" w:color="auto"/>
            </w:tcBorders>
            <w:shd w:val="clear" w:color="auto" w:fill="auto"/>
          </w:tcPr>
          <w:p w14:paraId="1AD9CEF6" w14:textId="1CAC560B" w:rsidR="006F1425" w:rsidRPr="005F69F6" w:rsidRDefault="006F1425" w:rsidP="006F1425">
            <w:pPr>
              <w:spacing w:after="0"/>
              <w:rPr>
                <w:rFonts w:ascii="Times New Roman" w:hAnsi="Times New Roman" w:cs="Times New Roman"/>
                <w:sz w:val="16"/>
                <w:szCs w:val="16"/>
              </w:rPr>
            </w:pPr>
            <w:r w:rsidRPr="006F1425">
              <w:rPr>
                <w:rFonts w:ascii="Times New Roman" w:hAnsi="Times New Roman" w:cs="Times New Roman"/>
                <w:sz w:val="16"/>
                <w:szCs w:val="16"/>
              </w:rPr>
              <w:t>There is a conflict between the illustration in Figure 37-2 (which shows 2 independent sequences: EHT TB sounding sequence and cross-BSS UHR TB sounding sequence) and the following sentence: "A UHR TB sequential NDP sounding sequence initiated from one AP comprises an EHT TB sounding sequence to collect channel states from its associated STAs, and a cross-BSS UHR TB sounding sequence for the responding AP to collect channel states from the same STAs." - Please resolve this conflict.</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30E582B8" w14:textId="7C3B8D64" w:rsidR="006F1425" w:rsidRPr="005F69F6" w:rsidRDefault="006F1425" w:rsidP="006F1425">
            <w:pPr>
              <w:spacing w:after="0"/>
              <w:rPr>
                <w:rFonts w:ascii="Times New Roman" w:hAnsi="Times New Roman" w:cs="Times New Roman"/>
                <w:sz w:val="16"/>
                <w:szCs w:val="16"/>
              </w:rPr>
            </w:pPr>
            <w:r w:rsidRPr="006F1425">
              <w:rPr>
                <w:rFonts w:ascii="Times New Roman" w:hAnsi="Times New Roman" w:cs="Times New Roman"/>
                <w:sz w:val="16"/>
                <w:szCs w:val="16"/>
              </w:rPr>
              <w:t>If the UHR TB sequential NDP sounding sequence is one single sequence, it should be separated with SIFS between any frames exchanged within this sequence.</w:t>
            </w:r>
            <w:r w:rsidRPr="006F1425">
              <w:rPr>
                <w:rFonts w:ascii="Times New Roman" w:hAnsi="Times New Roman" w:cs="Times New Roman"/>
                <w:sz w:val="16"/>
                <w:szCs w:val="16"/>
              </w:rPr>
              <w:br/>
              <w:t>Please revise either the definition or Figure 37-2.</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30F43EF3" w14:textId="77777777" w:rsidR="00C01B72" w:rsidRDefault="00C01B72" w:rsidP="00C01B72">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xml:space="preserve">Revised </w:t>
            </w:r>
          </w:p>
          <w:p w14:paraId="251FC58C" w14:textId="77777777" w:rsidR="00C01B72" w:rsidRDefault="00C01B72" w:rsidP="00C01B72">
            <w:pPr>
              <w:spacing w:after="0"/>
              <w:rPr>
                <w:rFonts w:ascii="Times New Roman" w:eastAsia="Times New Roman" w:hAnsi="Times New Roman" w:cs="Times New Roman"/>
                <w:color w:val="FF0000"/>
                <w:sz w:val="16"/>
                <w:szCs w:val="16"/>
              </w:rPr>
            </w:pPr>
          </w:p>
          <w:p w14:paraId="4EEA5A75" w14:textId="195427D4" w:rsidR="00C01B72" w:rsidRDefault="00C01B72" w:rsidP="00C01B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 as CID#1576</w:t>
            </w:r>
          </w:p>
          <w:p w14:paraId="1EB44EF6" w14:textId="15F74190" w:rsidR="00C01B72" w:rsidRDefault="00C01B72" w:rsidP="00FB78DD">
            <w:pPr>
              <w:spacing w:after="0"/>
              <w:rPr>
                <w:rFonts w:ascii="Times New Roman" w:eastAsia="Times New Roman" w:hAnsi="Times New Roman" w:cs="Times New Roman"/>
                <w:color w:val="FF0000"/>
                <w:sz w:val="16"/>
                <w:szCs w:val="16"/>
              </w:rPr>
            </w:pPr>
          </w:p>
          <w:p w14:paraId="6FD48E07" w14:textId="3E3F423D" w:rsidR="006F1425" w:rsidRPr="005F69F6" w:rsidRDefault="00C01B72" w:rsidP="006F1425">
            <w:pPr>
              <w:spacing w:after="0"/>
              <w:rPr>
                <w:rFonts w:ascii="Times New Roman" w:eastAsia="Times New Roman" w:hAnsi="Times New Roman" w:cs="Times New Roman"/>
                <w:b/>
                <w:bCs/>
                <w:sz w:val="16"/>
                <w:szCs w:val="16"/>
              </w:rPr>
            </w:pPr>
            <w:r w:rsidRPr="00864CF8">
              <w:rPr>
                <w:rFonts w:ascii="Times New Roman" w:eastAsia="Times New Roman" w:hAnsi="Times New Roman" w:cs="Times New Roman"/>
                <w:sz w:val="16"/>
                <w:szCs w:val="16"/>
              </w:rPr>
              <w:t xml:space="preserve">EHT TB sounding sequence and Cross-BSS UHR TB sounding sequence in a UHR TB sequential NDP sounding sequence are allowed to be in different TXOPs </w:t>
            </w:r>
          </w:p>
        </w:tc>
      </w:tr>
      <w:tr w:rsidR="009756FC" w:rsidRPr="005F69F6" w14:paraId="5DBE00F6" w14:textId="77777777" w:rsidTr="00BB6DFE">
        <w:trPr>
          <w:trHeight w:val="874"/>
        </w:trPr>
        <w:tc>
          <w:tcPr>
            <w:tcW w:w="536" w:type="dxa"/>
            <w:tcBorders>
              <w:top w:val="nil"/>
              <w:left w:val="single" w:sz="4" w:space="0" w:color="333300"/>
              <w:bottom w:val="single" w:sz="4" w:space="0" w:color="333300"/>
              <w:right w:val="single" w:sz="4" w:space="0" w:color="333300"/>
            </w:tcBorders>
            <w:shd w:val="clear" w:color="auto" w:fill="auto"/>
          </w:tcPr>
          <w:p w14:paraId="3D9B49D6" w14:textId="4D306EF7" w:rsidR="009756FC" w:rsidRPr="003F2C6E" w:rsidRDefault="009756FC" w:rsidP="009756FC">
            <w:pPr>
              <w:spacing w:after="0"/>
              <w:rPr>
                <w:rFonts w:ascii="Times New Roman" w:hAnsi="Times New Roman" w:cs="Times New Roman"/>
                <w:color w:val="0070C0"/>
                <w:sz w:val="16"/>
                <w:szCs w:val="16"/>
              </w:rPr>
            </w:pPr>
            <w:r w:rsidRPr="003F2C6E">
              <w:rPr>
                <w:rFonts w:ascii="Times New Roman" w:hAnsi="Times New Roman" w:cs="Times New Roman"/>
                <w:color w:val="0070C0"/>
                <w:sz w:val="16"/>
                <w:szCs w:val="16"/>
              </w:rPr>
              <w:t>1031</w:t>
            </w:r>
          </w:p>
        </w:tc>
        <w:tc>
          <w:tcPr>
            <w:tcW w:w="928" w:type="dxa"/>
            <w:tcBorders>
              <w:top w:val="nil"/>
              <w:left w:val="nil"/>
              <w:bottom w:val="single" w:sz="4" w:space="0" w:color="333300"/>
              <w:right w:val="single" w:sz="4" w:space="0" w:color="333300"/>
            </w:tcBorders>
            <w:shd w:val="clear" w:color="auto" w:fill="auto"/>
          </w:tcPr>
          <w:p w14:paraId="096C6AF7" w14:textId="561DE8B3" w:rsidR="009756FC" w:rsidRPr="005F69F6" w:rsidRDefault="009756FC" w:rsidP="009756FC">
            <w:pPr>
              <w:spacing w:after="0"/>
              <w:rPr>
                <w:rFonts w:ascii="Times New Roman" w:hAnsi="Times New Roman" w:cs="Times New Roman"/>
                <w:sz w:val="16"/>
                <w:szCs w:val="16"/>
              </w:rPr>
            </w:pPr>
            <w:proofErr w:type="spellStart"/>
            <w:r>
              <w:rPr>
                <w:rFonts w:ascii="Times New Roman" w:hAnsi="Times New Roman" w:cs="Times New Roman"/>
                <w:sz w:val="16"/>
                <w:szCs w:val="16"/>
              </w:rPr>
              <w:t>Shuling</w:t>
            </w:r>
            <w:proofErr w:type="spellEnd"/>
            <w:r>
              <w:rPr>
                <w:rFonts w:ascii="Times New Roman" w:hAnsi="Times New Roman" w:cs="Times New Roman"/>
                <w:sz w:val="16"/>
                <w:szCs w:val="16"/>
              </w:rPr>
              <w:t xml:space="preserve"> feng</w:t>
            </w:r>
          </w:p>
        </w:tc>
        <w:tc>
          <w:tcPr>
            <w:tcW w:w="656" w:type="dxa"/>
            <w:tcBorders>
              <w:top w:val="nil"/>
              <w:left w:val="nil"/>
              <w:bottom w:val="single" w:sz="4" w:space="0" w:color="333300"/>
              <w:right w:val="single" w:sz="4" w:space="0" w:color="333300"/>
            </w:tcBorders>
            <w:shd w:val="clear" w:color="auto" w:fill="auto"/>
          </w:tcPr>
          <w:p w14:paraId="1F503F81" w14:textId="5474F53D"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70.22</w:t>
            </w:r>
          </w:p>
        </w:tc>
        <w:tc>
          <w:tcPr>
            <w:tcW w:w="2741" w:type="dxa"/>
            <w:tcBorders>
              <w:top w:val="nil"/>
              <w:left w:val="nil"/>
              <w:bottom w:val="single" w:sz="4" w:space="0" w:color="333300"/>
              <w:right w:val="single" w:sz="4" w:space="0" w:color="333300"/>
            </w:tcBorders>
            <w:shd w:val="clear" w:color="auto" w:fill="auto"/>
          </w:tcPr>
          <w:p w14:paraId="64A0ED0F" w14:textId="25F119AD"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There is no merit to limit the EHT TB sounding sequence and Cross-BSS UHR TB sounding sequence in a UHR TB sequential NDP sounding sequence in a single TXOP. They can be in separate TXOP or in the same TXOP.</w:t>
            </w:r>
          </w:p>
        </w:tc>
        <w:tc>
          <w:tcPr>
            <w:tcW w:w="2742" w:type="dxa"/>
            <w:tcBorders>
              <w:top w:val="nil"/>
              <w:left w:val="nil"/>
              <w:bottom w:val="single" w:sz="4" w:space="0" w:color="333300"/>
              <w:right w:val="single" w:sz="4" w:space="0" w:color="333300"/>
            </w:tcBorders>
            <w:shd w:val="clear" w:color="auto" w:fill="auto"/>
          </w:tcPr>
          <w:p w14:paraId="0CB3574E" w14:textId="2D72C6A2"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Please change the Note to "NOTE -- the EHT TB sounding sequence and Cross-BSS UHR TB sounding sequence in a UHR TB sequential NDP sounding sequence are allowed to be in different TXOPs or in the same TXOP."</w:t>
            </w:r>
          </w:p>
        </w:tc>
        <w:tc>
          <w:tcPr>
            <w:tcW w:w="2742" w:type="dxa"/>
            <w:tcBorders>
              <w:top w:val="nil"/>
              <w:left w:val="nil"/>
              <w:bottom w:val="single" w:sz="4" w:space="0" w:color="333300"/>
              <w:right w:val="single" w:sz="4" w:space="0" w:color="333300"/>
            </w:tcBorders>
            <w:shd w:val="clear" w:color="auto" w:fill="auto"/>
          </w:tcPr>
          <w:p w14:paraId="6FEACA00" w14:textId="77777777" w:rsidR="00C01B72" w:rsidRDefault="00C01B72" w:rsidP="00C01B72">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xml:space="preserve">Revised </w:t>
            </w:r>
          </w:p>
          <w:p w14:paraId="1D5463B4" w14:textId="77777777" w:rsidR="00C01B72" w:rsidRDefault="00C01B72" w:rsidP="00C01B72">
            <w:pPr>
              <w:spacing w:after="0"/>
              <w:rPr>
                <w:rFonts w:ascii="Times New Roman" w:eastAsia="Times New Roman" w:hAnsi="Times New Roman" w:cs="Times New Roman"/>
                <w:color w:val="FF0000"/>
                <w:sz w:val="16"/>
                <w:szCs w:val="16"/>
              </w:rPr>
            </w:pPr>
          </w:p>
          <w:p w14:paraId="4981B40D" w14:textId="77777777" w:rsidR="00C01B72" w:rsidRDefault="00C01B72" w:rsidP="00C01B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 as CID#1576</w:t>
            </w:r>
          </w:p>
          <w:p w14:paraId="572912AB" w14:textId="77777777" w:rsidR="009756FC" w:rsidRPr="005F69F6" w:rsidRDefault="009756FC" w:rsidP="009756FC">
            <w:pPr>
              <w:spacing w:after="0"/>
              <w:rPr>
                <w:rFonts w:ascii="Times New Roman" w:eastAsia="Times New Roman" w:hAnsi="Times New Roman" w:cs="Times New Roman"/>
                <w:b/>
                <w:bCs/>
                <w:sz w:val="16"/>
                <w:szCs w:val="16"/>
              </w:rPr>
            </w:pPr>
          </w:p>
        </w:tc>
      </w:tr>
      <w:tr w:rsidR="00C01B72" w:rsidRPr="005F69F6" w14:paraId="71A4583D" w14:textId="77777777" w:rsidTr="00BB6DFE">
        <w:trPr>
          <w:trHeight w:val="874"/>
        </w:trPr>
        <w:tc>
          <w:tcPr>
            <w:tcW w:w="536" w:type="dxa"/>
            <w:tcBorders>
              <w:top w:val="nil"/>
              <w:left w:val="single" w:sz="4" w:space="0" w:color="333300"/>
              <w:bottom w:val="single" w:sz="4" w:space="0" w:color="333300"/>
              <w:right w:val="single" w:sz="4" w:space="0" w:color="333300"/>
            </w:tcBorders>
            <w:shd w:val="clear" w:color="auto" w:fill="auto"/>
          </w:tcPr>
          <w:p w14:paraId="0BC4DA0D" w14:textId="20CADA0F" w:rsidR="00C01B72" w:rsidRPr="003F2C6E" w:rsidRDefault="00C01B72" w:rsidP="00C01B72">
            <w:pPr>
              <w:spacing w:after="0"/>
              <w:rPr>
                <w:rFonts w:ascii="Times New Roman" w:hAnsi="Times New Roman" w:cs="Times New Roman"/>
                <w:color w:val="0070C0"/>
                <w:sz w:val="16"/>
                <w:szCs w:val="16"/>
              </w:rPr>
            </w:pPr>
            <w:r w:rsidRPr="003F2C6E">
              <w:rPr>
                <w:rFonts w:ascii="Times New Roman" w:hAnsi="Times New Roman" w:cs="Times New Roman"/>
                <w:color w:val="0070C0"/>
                <w:sz w:val="16"/>
                <w:szCs w:val="16"/>
              </w:rPr>
              <w:t>3576</w:t>
            </w:r>
          </w:p>
        </w:tc>
        <w:tc>
          <w:tcPr>
            <w:tcW w:w="928" w:type="dxa"/>
            <w:tcBorders>
              <w:top w:val="nil"/>
              <w:left w:val="nil"/>
              <w:bottom w:val="single" w:sz="4" w:space="0" w:color="333300"/>
              <w:right w:val="single" w:sz="4" w:space="0" w:color="333300"/>
            </w:tcBorders>
            <w:shd w:val="clear" w:color="auto" w:fill="auto"/>
          </w:tcPr>
          <w:p w14:paraId="19EDEC35" w14:textId="211C3E54" w:rsidR="00C01B72" w:rsidRDefault="00C01B72" w:rsidP="00C01B72">
            <w:pPr>
              <w:spacing w:after="0"/>
              <w:rPr>
                <w:rFonts w:ascii="Times New Roman" w:hAnsi="Times New Roman" w:cs="Times New Roman"/>
                <w:sz w:val="16"/>
                <w:szCs w:val="16"/>
              </w:rPr>
            </w:pPr>
            <w:r>
              <w:rPr>
                <w:rFonts w:ascii="Times New Roman" w:hAnsi="Times New Roman" w:cs="Times New Roman"/>
                <w:sz w:val="16"/>
                <w:szCs w:val="16"/>
              </w:rPr>
              <w:t>Leonardo Lanante</w:t>
            </w:r>
          </w:p>
        </w:tc>
        <w:tc>
          <w:tcPr>
            <w:tcW w:w="656" w:type="dxa"/>
            <w:tcBorders>
              <w:top w:val="nil"/>
              <w:left w:val="nil"/>
              <w:bottom w:val="single" w:sz="4" w:space="0" w:color="333300"/>
              <w:right w:val="single" w:sz="4" w:space="0" w:color="333300"/>
            </w:tcBorders>
            <w:shd w:val="clear" w:color="auto" w:fill="auto"/>
          </w:tcPr>
          <w:p w14:paraId="578B6BAB" w14:textId="538FDDED" w:rsidR="00C01B72" w:rsidRDefault="00C01B72" w:rsidP="00C01B72">
            <w:pPr>
              <w:spacing w:after="0"/>
              <w:rPr>
                <w:rFonts w:ascii="Times New Roman" w:hAnsi="Times New Roman" w:cs="Times New Roman"/>
                <w:sz w:val="16"/>
                <w:szCs w:val="16"/>
              </w:rPr>
            </w:pPr>
            <w:r>
              <w:rPr>
                <w:rFonts w:ascii="Times New Roman" w:hAnsi="Times New Roman" w:cs="Times New Roman"/>
                <w:sz w:val="16"/>
                <w:szCs w:val="16"/>
              </w:rPr>
              <w:t>69.40</w:t>
            </w:r>
          </w:p>
        </w:tc>
        <w:tc>
          <w:tcPr>
            <w:tcW w:w="2741" w:type="dxa"/>
            <w:tcBorders>
              <w:top w:val="nil"/>
              <w:left w:val="nil"/>
              <w:bottom w:val="single" w:sz="4" w:space="0" w:color="333300"/>
              <w:right w:val="single" w:sz="4" w:space="0" w:color="333300"/>
            </w:tcBorders>
            <w:shd w:val="clear" w:color="auto" w:fill="auto"/>
          </w:tcPr>
          <w:p w14:paraId="1AAE64BA" w14:textId="5141BCE4" w:rsidR="00C01B72" w:rsidRDefault="00C01B72" w:rsidP="00C01B72">
            <w:pPr>
              <w:spacing w:after="0"/>
              <w:rPr>
                <w:rFonts w:ascii="Times New Roman" w:hAnsi="Times New Roman" w:cs="Times New Roman"/>
                <w:sz w:val="16"/>
                <w:szCs w:val="16"/>
              </w:rPr>
            </w:pPr>
            <w:r>
              <w:rPr>
                <w:rFonts w:ascii="Times New Roman" w:hAnsi="Times New Roman" w:cs="Times New Roman"/>
                <w:sz w:val="16"/>
                <w:szCs w:val="16"/>
              </w:rPr>
              <w:t xml:space="preserve">UHR TB sounding </w:t>
            </w:r>
            <w:proofErr w:type="spellStart"/>
            <w:r>
              <w:rPr>
                <w:rFonts w:ascii="Times New Roman" w:hAnsi="Times New Roman" w:cs="Times New Roman"/>
                <w:sz w:val="16"/>
                <w:szCs w:val="16"/>
              </w:rPr>
              <w:t>procotol</w:t>
            </w:r>
            <w:proofErr w:type="spellEnd"/>
            <w:r>
              <w:rPr>
                <w:rFonts w:ascii="Times New Roman" w:hAnsi="Times New Roman" w:cs="Times New Roman"/>
                <w:sz w:val="16"/>
                <w:szCs w:val="16"/>
              </w:rPr>
              <w:t xml:space="preserve"> sequences are quite long and may even need multiple TXOPs. A procedure for truncating the procedure is needed.</w:t>
            </w:r>
          </w:p>
        </w:tc>
        <w:tc>
          <w:tcPr>
            <w:tcW w:w="2742" w:type="dxa"/>
            <w:tcBorders>
              <w:top w:val="nil"/>
              <w:left w:val="nil"/>
              <w:bottom w:val="single" w:sz="4" w:space="0" w:color="333300"/>
              <w:right w:val="single" w:sz="4" w:space="0" w:color="333300"/>
            </w:tcBorders>
            <w:shd w:val="clear" w:color="auto" w:fill="auto"/>
          </w:tcPr>
          <w:p w14:paraId="2F5AF2BC" w14:textId="61F850F7" w:rsidR="00C01B72" w:rsidRDefault="00C01B72" w:rsidP="00C01B72">
            <w:pPr>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2742" w:type="dxa"/>
            <w:tcBorders>
              <w:top w:val="nil"/>
              <w:left w:val="nil"/>
              <w:bottom w:val="single" w:sz="4" w:space="0" w:color="333300"/>
              <w:right w:val="single" w:sz="4" w:space="0" w:color="333300"/>
            </w:tcBorders>
            <w:shd w:val="clear" w:color="auto" w:fill="auto"/>
          </w:tcPr>
          <w:p w14:paraId="3B6280BF" w14:textId="77777777" w:rsidR="00C01B72" w:rsidRDefault="00C01B72" w:rsidP="00C01B72">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xml:space="preserve">Revised </w:t>
            </w:r>
          </w:p>
          <w:p w14:paraId="4CF1F4CE" w14:textId="77777777" w:rsidR="00C01B72" w:rsidRDefault="00C01B72" w:rsidP="00C01B72">
            <w:pPr>
              <w:spacing w:after="0"/>
              <w:rPr>
                <w:rFonts w:ascii="Times New Roman" w:eastAsia="Times New Roman" w:hAnsi="Times New Roman" w:cs="Times New Roman"/>
                <w:color w:val="FF0000"/>
                <w:sz w:val="16"/>
                <w:szCs w:val="16"/>
              </w:rPr>
            </w:pPr>
          </w:p>
          <w:p w14:paraId="79495F5F" w14:textId="77777777" w:rsidR="00C01B72" w:rsidRDefault="00C01B72" w:rsidP="00C01B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 as CID#1576</w:t>
            </w:r>
          </w:p>
          <w:p w14:paraId="4F1EF4DB" w14:textId="77777777" w:rsidR="00C01B72" w:rsidRDefault="00C01B72" w:rsidP="00C01B72">
            <w:pPr>
              <w:spacing w:after="0"/>
              <w:rPr>
                <w:rFonts w:ascii="Times New Roman" w:eastAsia="Times New Roman" w:hAnsi="Times New Roman" w:cs="Times New Roman"/>
                <w:b/>
                <w:bCs/>
                <w:sz w:val="16"/>
                <w:szCs w:val="16"/>
              </w:rPr>
            </w:pPr>
          </w:p>
        </w:tc>
      </w:tr>
      <w:tr w:rsidR="00C01B72" w:rsidRPr="005F69F6" w14:paraId="0FA51BD7" w14:textId="77777777" w:rsidTr="00BB6DFE">
        <w:trPr>
          <w:trHeight w:val="874"/>
        </w:trPr>
        <w:tc>
          <w:tcPr>
            <w:tcW w:w="536" w:type="dxa"/>
            <w:tcBorders>
              <w:top w:val="nil"/>
              <w:left w:val="single" w:sz="4" w:space="0" w:color="333300"/>
              <w:bottom w:val="single" w:sz="4" w:space="0" w:color="333300"/>
              <w:right w:val="single" w:sz="4" w:space="0" w:color="333300"/>
            </w:tcBorders>
            <w:shd w:val="clear" w:color="auto" w:fill="auto"/>
          </w:tcPr>
          <w:p w14:paraId="5E0D4984" w14:textId="48EDD681" w:rsidR="00C01B72" w:rsidRPr="003F2C6E" w:rsidRDefault="00C01B72" w:rsidP="00C01B72">
            <w:pPr>
              <w:spacing w:after="0"/>
              <w:rPr>
                <w:rFonts w:ascii="Times New Roman" w:hAnsi="Times New Roman" w:cs="Times New Roman"/>
                <w:color w:val="0070C0"/>
                <w:sz w:val="16"/>
                <w:szCs w:val="16"/>
              </w:rPr>
            </w:pPr>
            <w:r w:rsidRPr="003F2C6E">
              <w:rPr>
                <w:rFonts w:ascii="Times New Roman" w:hAnsi="Times New Roman" w:cs="Times New Roman"/>
                <w:color w:val="0070C0"/>
                <w:sz w:val="16"/>
                <w:szCs w:val="16"/>
              </w:rPr>
              <w:t>3608</w:t>
            </w:r>
          </w:p>
        </w:tc>
        <w:tc>
          <w:tcPr>
            <w:tcW w:w="928" w:type="dxa"/>
            <w:tcBorders>
              <w:top w:val="nil"/>
              <w:left w:val="nil"/>
              <w:bottom w:val="single" w:sz="4" w:space="0" w:color="333300"/>
              <w:right w:val="single" w:sz="4" w:space="0" w:color="333300"/>
            </w:tcBorders>
            <w:shd w:val="clear" w:color="auto" w:fill="auto"/>
          </w:tcPr>
          <w:p w14:paraId="3ECA42D1" w14:textId="674AFA7D" w:rsidR="00C01B72" w:rsidRDefault="00C01B72" w:rsidP="00C01B72">
            <w:pPr>
              <w:spacing w:after="0"/>
              <w:rPr>
                <w:rFonts w:ascii="Times New Roman" w:hAnsi="Times New Roman" w:cs="Times New Roman"/>
                <w:sz w:val="16"/>
                <w:szCs w:val="16"/>
              </w:rPr>
            </w:pPr>
            <w:proofErr w:type="spellStart"/>
            <w:r>
              <w:rPr>
                <w:rFonts w:ascii="Times New Roman" w:hAnsi="Times New Roman" w:cs="Times New Roman"/>
                <w:sz w:val="16"/>
                <w:szCs w:val="16"/>
              </w:rPr>
              <w:t>kaiying</w:t>
            </w:r>
            <w:proofErr w:type="spellEnd"/>
            <w:r>
              <w:rPr>
                <w:rFonts w:ascii="Times New Roman" w:hAnsi="Times New Roman" w:cs="Times New Roman"/>
                <w:sz w:val="16"/>
                <w:szCs w:val="16"/>
              </w:rPr>
              <w:t xml:space="preserve"> Lu</w:t>
            </w:r>
          </w:p>
        </w:tc>
        <w:tc>
          <w:tcPr>
            <w:tcW w:w="656" w:type="dxa"/>
            <w:tcBorders>
              <w:top w:val="nil"/>
              <w:left w:val="nil"/>
              <w:bottom w:val="single" w:sz="4" w:space="0" w:color="333300"/>
              <w:right w:val="single" w:sz="4" w:space="0" w:color="333300"/>
            </w:tcBorders>
            <w:shd w:val="clear" w:color="auto" w:fill="auto"/>
          </w:tcPr>
          <w:p w14:paraId="70721B0C" w14:textId="42786F44" w:rsidR="00C01B72" w:rsidRDefault="00C01B72" w:rsidP="00C01B72">
            <w:pPr>
              <w:spacing w:after="0"/>
              <w:rPr>
                <w:rFonts w:ascii="Times New Roman" w:hAnsi="Times New Roman" w:cs="Times New Roman"/>
                <w:sz w:val="16"/>
                <w:szCs w:val="16"/>
              </w:rPr>
            </w:pPr>
            <w:r>
              <w:rPr>
                <w:rFonts w:ascii="Times New Roman" w:hAnsi="Times New Roman" w:cs="Times New Roman"/>
                <w:sz w:val="16"/>
                <w:szCs w:val="16"/>
              </w:rPr>
              <w:t>70.22</w:t>
            </w:r>
          </w:p>
        </w:tc>
        <w:tc>
          <w:tcPr>
            <w:tcW w:w="2741" w:type="dxa"/>
            <w:tcBorders>
              <w:top w:val="nil"/>
              <w:left w:val="nil"/>
              <w:bottom w:val="single" w:sz="4" w:space="0" w:color="333300"/>
              <w:right w:val="single" w:sz="4" w:space="0" w:color="333300"/>
            </w:tcBorders>
            <w:shd w:val="clear" w:color="auto" w:fill="auto"/>
          </w:tcPr>
          <w:p w14:paraId="6484945E" w14:textId="21516616" w:rsidR="00C01B72" w:rsidRDefault="00C01B72" w:rsidP="00C01B72">
            <w:pPr>
              <w:spacing w:after="0"/>
              <w:rPr>
                <w:rFonts w:ascii="Times New Roman" w:hAnsi="Times New Roman" w:cs="Times New Roman"/>
                <w:sz w:val="16"/>
                <w:szCs w:val="16"/>
              </w:rPr>
            </w:pPr>
            <w:r>
              <w:rPr>
                <w:rFonts w:ascii="Times New Roman" w:hAnsi="Times New Roman" w:cs="Times New Roman"/>
                <w:sz w:val="16"/>
                <w:szCs w:val="16"/>
              </w:rPr>
              <w:t>EHT TB sounding sequence and Cross-BSS UHR TB sounding sequence in a UHR TB sequential NDP sounding sequence should be allowed to be in different or the same TXOP.</w:t>
            </w:r>
          </w:p>
        </w:tc>
        <w:tc>
          <w:tcPr>
            <w:tcW w:w="2742" w:type="dxa"/>
            <w:tcBorders>
              <w:top w:val="nil"/>
              <w:left w:val="nil"/>
              <w:bottom w:val="single" w:sz="4" w:space="0" w:color="333300"/>
              <w:right w:val="single" w:sz="4" w:space="0" w:color="333300"/>
            </w:tcBorders>
            <w:shd w:val="clear" w:color="auto" w:fill="auto"/>
          </w:tcPr>
          <w:p w14:paraId="4D3CC179" w14:textId="4AC6206D" w:rsidR="00C01B72" w:rsidRDefault="00C01B72" w:rsidP="00C01B72">
            <w:pPr>
              <w:spacing w:after="0"/>
              <w:rPr>
                <w:rFonts w:ascii="Times New Roman" w:hAnsi="Times New Roman" w:cs="Times New Roman"/>
                <w:sz w:val="16"/>
                <w:szCs w:val="16"/>
              </w:rPr>
            </w:pPr>
            <w:r>
              <w:rPr>
                <w:rFonts w:ascii="Times New Roman" w:hAnsi="Times New Roman" w:cs="Times New Roman"/>
                <w:sz w:val="16"/>
                <w:szCs w:val="16"/>
              </w:rPr>
              <w:t>Clarify the rule as the comment.</w:t>
            </w:r>
          </w:p>
        </w:tc>
        <w:tc>
          <w:tcPr>
            <w:tcW w:w="2742" w:type="dxa"/>
            <w:tcBorders>
              <w:top w:val="nil"/>
              <w:left w:val="nil"/>
              <w:bottom w:val="single" w:sz="4" w:space="0" w:color="333300"/>
              <w:right w:val="single" w:sz="4" w:space="0" w:color="333300"/>
            </w:tcBorders>
            <w:shd w:val="clear" w:color="auto" w:fill="auto"/>
          </w:tcPr>
          <w:p w14:paraId="5EF5468A" w14:textId="77777777" w:rsidR="00C01B72" w:rsidRDefault="00C01B72" w:rsidP="00C01B72">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xml:space="preserve">Revised </w:t>
            </w:r>
          </w:p>
          <w:p w14:paraId="02A004BD" w14:textId="77777777" w:rsidR="00C01B72" w:rsidRDefault="00C01B72" w:rsidP="00C01B72">
            <w:pPr>
              <w:spacing w:after="0"/>
              <w:rPr>
                <w:rFonts w:ascii="Times New Roman" w:eastAsia="Times New Roman" w:hAnsi="Times New Roman" w:cs="Times New Roman"/>
                <w:color w:val="FF0000"/>
                <w:sz w:val="16"/>
                <w:szCs w:val="16"/>
              </w:rPr>
            </w:pPr>
          </w:p>
          <w:p w14:paraId="4FE269A7" w14:textId="77777777" w:rsidR="00C01B72" w:rsidRDefault="00C01B72" w:rsidP="00C01B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 as CID#1576</w:t>
            </w:r>
          </w:p>
          <w:p w14:paraId="2ED72B4E" w14:textId="77777777" w:rsidR="00C01B72" w:rsidRDefault="00C01B72" w:rsidP="00C01B72">
            <w:pPr>
              <w:spacing w:after="0"/>
              <w:rPr>
                <w:rFonts w:ascii="Times New Roman" w:eastAsia="Times New Roman" w:hAnsi="Times New Roman" w:cs="Times New Roman"/>
                <w:b/>
                <w:bCs/>
                <w:sz w:val="16"/>
                <w:szCs w:val="16"/>
              </w:rPr>
            </w:pPr>
          </w:p>
        </w:tc>
      </w:tr>
      <w:tr w:rsidR="00C01B72" w:rsidRPr="005F69F6" w14:paraId="01752EE1" w14:textId="77777777" w:rsidTr="00BB6DFE">
        <w:trPr>
          <w:trHeight w:val="874"/>
        </w:trPr>
        <w:tc>
          <w:tcPr>
            <w:tcW w:w="536" w:type="dxa"/>
            <w:tcBorders>
              <w:top w:val="nil"/>
              <w:left w:val="single" w:sz="4" w:space="0" w:color="333300"/>
              <w:bottom w:val="single" w:sz="4" w:space="0" w:color="333300"/>
              <w:right w:val="single" w:sz="4" w:space="0" w:color="333300"/>
            </w:tcBorders>
            <w:shd w:val="clear" w:color="auto" w:fill="auto"/>
          </w:tcPr>
          <w:p w14:paraId="5EAC7205" w14:textId="435DE703" w:rsidR="00C01B72" w:rsidRPr="003F2C6E" w:rsidRDefault="00C01B72" w:rsidP="00C01B72">
            <w:pPr>
              <w:spacing w:after="0"/>
              <w:rPr>
                <w:rFonts w:ascii="Times New Roman" w:hAnsi="Times New Roman" w:cs="Times New Roman"/>
                <w:color w:val="0070C0"/>
                <w:sz w:val="16"/>
                <w:szCs w:val="16"/>
              </w:rPr>
            </w:pPr>
            <w:r w:rsidRPr="003F2C6E">
              <w:rPr>
                <w:rFonts w:ascii="Times New Roman" w:hAnsi="Times New Roman" w:cs="Times New Roman"/>
                <w:color w:val="0070C0"/>
                <w:sz w:val="16"/>
                <w:szCs w:val="16"/>
              </w:rPr>
              <w:t>3676</w:t>
            </w:r>
          </w:p>
        </w:tc>
        <w:tc>
          <w:tcPr>
            <w:tcW w:w="928" w:type="dxa"/>
            <w:tcBorders>
              <w:top w:val="nil"/>
              <w:left w:val="nil"/>
              <w:bottom w:val="single" w:sz="4" w:space="0" w:color="333300"/>
              <w:right w:val="single" w:sz="4" w:space="0" w:color="333300"/>
            </w:tcBorders>
            <w:shd w:val="clear" w:color="auto" w:fill="auto"/>
          </w:tcPr>
          <w:p w14:paraId="189F01C9" w14:textId="04742D71" w:rsidR="00C01B72" w:rsidRDefault="00C01B72" w:rsidP="00C01B72">
            <w:pPr>
              <w:spacing w:after="0"/>
              <w:rPr>
                <w:rFonts w:ascii="Times New Roman" w:hAnsi="Times New Roman" w:cs="Times New Roman"/>
                <w:sz w:val="16"/>
                <w:szCs w:val="16"/>
              </w:rPr>
            </w:pPr>
            <w:r>
              <w:rPr>
                <w:rFonts w:ascii="Times New Roman" w:hAnsi="Times New Roman" w:cs="Times New Roman"/>
                <w:sz w:val="16"/>
                <w:szCs w:val="16"/>
              </w:rPr>
              <w:t>Sherief Helwa</w:t>
            </w:r>
          </w:p>
        </w:tc>
        <w:tc>
          <w:tcPr>
            <w:tcW w:w="656" w:type="dxa"/>
            <w:tcBorders>
              <w:top w:val="nil"/>
              <w:left w:val="nil"/>
              <w:bottom w:val="single" w:sz="4" w:space="0" w:color="333300"/>
              <w:right w:val="single" w:sz="4" w:space="0" w:color="333300"/>
            </w:tcBorders>
            <w:shd w:val="clear" w:color="auto" w:fill="auto"/>
          </w:tcPr>
          <w:p w14:paraId="271438F0" w14:textId="7800093C" w:rsidR="00C01B72" w:rsidRDefault="00C01B72" w:rsidP="00C01B72">
            <w:pPr>
              <w:spacing w:after="0"/>
              <w:rPr>
                <w:rFonts w:ascii="Times New Roman" w:hAnsi="Times New Roman" w:cs="Times New Roman"/>
                <w:sz w:val="16"/>
                <w:szCs w:val="16"/>
              </w:rPr>
            </w:pPr>
            <w:r>
              <w:rPr>
                <w:rFonts w:ascii="Times New Roman" w:hAnsi="Times New Roman" w:cs="Times New Roman"/>
                <w:sz w:val="16"/>
                <w:szCs w:val="16"/>
              </w:rPr>
              <w:t>70.21</w:t>
            </w:r>
          </w:p>
        </w:tc>
        <w:tc>
          <w:tcPr>
            <w:tcW w:w="2741" w:type="dxa"/>
            <w:tcBorders>
              <w:top w:val="nil"/>
              <w:left w:val="nil"/>
              <w:bottom w:val="single" w:sz="4" w:space="0" w:color="333300"/>
              <w:right w:val="single" w:sz="4" w:space="0" w:color="333300"/>
            </w:tcBorders>
            <w:shd w:val="clear" w:color="auto" w:fill="auto"/>
          </w:tcPr>
          <w:p w14:paraId="4DD91C83" w14:textId="346F440D" w:rsidR="00C01B72" w:rsidRDefault="00C01B72" w:rsidP="00C01B72">
            <w:pPr>
              <w:spacing w:after="0"/>
              <w:rPr>
                <w:rFonts w:ascii="Times New Roman" w:hAnsi="Times New Roman" w:cs="Times New Roman"/>
                <w:sz w:val="16"/>
                <w:szCs w:val="16"/>
              </w:rPr>
            </w:pPr>
            <w:r>
              <w:rPr>
                <w:rFonts w:ascii="Times New Roman" w:hAnsi="Times New Roman" w:cs="Times New Roman"/>
                <w:sz w:val="16"/>
                <w:szCs w:val="16"/>
              </w:rPr>
              <w:t xml:space="preserve">The default mode should be single-TXOP sounding. Strong reasoning must be provided for the multi-TXOP sounding approach as it is much less efficient and in any case it will need careful </w:t>
            </w:r>
            <w:proofErr w:type="gramStart"/>
            <w:r>
              <w:rPr>
                <w:rFonts w:ascii="Times New Roman" w:hAnsi="Times New Roman" w:cs="Times New Roman"/>
                <w:sz w:val="16"/>
                <w:szCs w:val="16"/>
              </w:rPr>
              <w:t>design..</w:t>
            </w:r>
            <w:proofErr w:type="gramEnd"/>
            <w:r>
              <w:rPr>
                <w:rFonts w:ascii="Times New Roman" w:hAnsi="Times New Roman" w:cs="Times New Roman"/>
                <w:sz w:val="16"/>
                <w:szCs w:val="16"/>
              </w:rPr>
              <w:t xml:space="preserve"> My suggestion is to proceed with the single-TXOP design and reconsider the </w:t>
            </w:r>
            <w:proofErr w:type="spellStart"/>
            <w:r>
              <w:rPr>
                <w:rFonts w:ascii="Times New Roman" w:hAnsi="Times New Roman" w:cs="Times New Roman"/>
                <w:sz w:val="16"/>
                <w:szCs w:val="16"/>
              </w:rPr>
              <w:t>mutli</w:t>
            </w:r>
            <w:proofErr w:type="spellEnd"/>
            <w:r>
              <w:rPr>
                <w:rFonts w:ascii="Times New Roman" w:hAnsi="Times New Roman" w:cs="Times New Roman"/>
                <w:sz w:val="16"/>
                <w:szCs w:val="16"/>
              </w:rPr>
              <w:t>-TXOP sounding after careful design and analysis if needed.</w:t>
            </w:r>
          </w:p>
        </w:tc>
        <w:tc>
          <w:tcPr>
            <w:tcW w:w="2742" w:type="dxa"/>
            <w:tcBorders>
              <w:top w:val="nil"/>
              <w:left w:val="nil"/>
              <w:bottom w:val="single" w:sz="4" w:space="0" w:color="333300"/>
              <w:right w:val="single" w:sz="4" w:space="0" w:color="333300"/>
            </w:tcBorders>
            <w:shd w:val="clear" w:color="auto" w:fill="auto"/>
          </w:tcPr>
          <w:p w14:paraId="1D27B8D1" w14:textId="2B9266F0" w:rsidR="00C01B72" w:rsidRDefault="00C01B72" w:rsidP="00C01B72">
            <w:pPr>
              <w:spacing w:after="0"/>
              <w:rPr>
                <w:rFonts w:ascii="Times New Roman" w:hAnsi="Times New Roman" w:cs="Times New Roman"/>
                <w:sz w:val="16"/>
                <w:szCs w:val="16"/>
              </w:rPr>
            </w:pPr>
            <w:r>
              <w:rPr>
                <w:rFonts w:ascii="Times New Roman" w:hAnsi="Times New Roman" w:cs="Times New Roman"/>
                <w:sz w:val="16"/>
                <w:szCs w:val="16"/>
              </w:rPr>
              <w:t>Explained in the comment</w:t>
            </w:r>
          </w:p>
        </w:tc>
        <w:tc>
          <w:tcPr>
            <w:tcW w:w="2742" w:type="dxa"/>
            <w:tcBorders>
              <w:top w:val="nil"/>
              <w:left w:val="nil"/>
              <w:bottom w:val="single" w:sz="4" w:space="0" w:color="333300"/>
              <w:right w:val="single" w:sz="4" w:space="0" w:color="333300"/>
            </w:tcBorders>
            <w:shd w:val="clear" w:color="auto" w:fill="auto"/>
          </w:tcPr>
          <w:p w14:paraId="52740E99" w14:textId="77777777" w:rsidR="00C01B72" w:rsidRDefault="00C01B72" w:rsidP="00C01B72">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xml:space="preserve">Revised </w:t>
            </w:r>
          </w:p>
          <w:p w14:paraId="4960E729" w14:textId="77777777" w:rsidR="00C01B72" w:rsidRDefault="00C01B72" w:rsidP="00C01B72">
            <w:pPr>
              <w:spacing w:after="0"/>
              <w:rPr>
                <w:rFonts w:ascii="Times New Roman" w:eastAsia="Times New Roman" w:hAnsi="Times New Roman" w:cs="Times New Roman"/>
                <w:color w:val="FF0000"/>
                <w:sz w:val="16"/>
                <w:szCs w:val="16"/>
              </w:rPr>
            </w:pPr>
          </w:p>
          <w:p w14:paraId="38FA1EC1" w14:textId="64A14968" w:rsidR="00362240" w:rsidRDefault="00362240" w:rsidP="0036224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Change text for the proposed comment</w:t>
            </w:r>
            <w:r w:rsidR="00FD5739">
              <w:rPr>
                <w:rFonts w:ascii="Times New Roman" w:eastAsia="Times New Roman" w:hAnsi="Times New Roman" w:cs="Times New Roman"/>
                <w:sz w:val="16"/>
                <w:szCs w:val="16"/>
              </w:rPr>
              <w:t>.</w:t>
            </w:r>
          </w:p>
          <w:p w14:paraId="6E7A9732" w14:textId="77777777" w:rsidR="00362240" w:rsidRDefault="00362240" w:rsidP="00362240">
            <w:pPr>
              <w:spacing w:after="0"/>
              <w:rPr>
                <w:rFonts w:ascii="Times New Roman" w:eastAsia="Times New Roman" w:hAnsi="Times New Roman" w:cs="Times New Roman"/>
                <w:b/>
                <w:bCs/>
                <w:sz w:val="16"/>
                <w:szCs w:val="16"/>
              </w:rPr>
            </w:pPr>
          </w:p>
          <w:p w14:paraId="5E1CA500" w14:textId="2ED406AB" w:rsidR="00C01B72" w:rsidRDefault="00362240" w:rsidP="00C01B72">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11bn Editor: please make the changes marked as [CID#3676] in document 25/681r8.</w:t>
            </w:r>
          </w:p>
          <w:p w14:paraId="17E9DAA2" w14:textId="77777777" w:rsidR="00C01B72" w:rsidRDefault="00C01B72" w:rsidP="00C01B72">
            <w:pPr>
              <w:spacing w:after="0"/>
              <w:rPr>
                <w:rFonts w:ascii="Times New Roman" w:eastAsia="Times New Roman" w:hAnsi="Times New Roman" w:cs="Times New Roman"/>
                <w:b/>
                <w:bCs/>
                <w:sz w:val="16"/>
                <w:szCs w:val="16"/>
              </w:rPr>
            </w:pPr>
          </w:p>
        </w:tc>
      </w:tr>
    </w:tbl>
    <w:p w14:paraId="2E6B58F7" w14:textId="77777777" w:rsidR="00A4755F" w:rsidRDefault="00A4755F" w:rsidP="00A4755F">
      <w:pPr>
        <w:pStyle w:val="BodyText"/>
        <w:rPr>
          <w:rFonts w:eastAsia="SimSun"/>
          <w:highlight w:val="yellow"/>
          <w:lang w:val="en-US" w:eastAsia="zh-CN"/>
        </w:rPr>
      </w:pPr>
    </w:p>
    <w:p w14:paraId="5E11E316" w14:textId="17108C3D" w:rsidR="00A4755F" w:rsidRDefault="00A4755F" w:rsidP="003F2C6E">
      <w:pPr>
        <w:pStyle w:val="BodyText"/>
        <w:rPr>
          <w:color w:val="0070C0"/>
        </w:rPr>
      </w:pPr>
      <w:commentRangeStart w:id="5"/>
      <w:commentRangeStart w:id="6"/>
      <w:r w:rsidRPr="003F2C6E">
        <w:rPr>
          <w:color w:val="0070C0"/>
        </w:rPr>
        <w:t> </w:t>
      </w:r>
      <w:commentRangeEnd w:id="5"/>
      <w:r w:rsidR="006D2FD5" w:rsidRPr="003F2C6E">
        <w:rPr>
          <w:color w:val="0070C0"/>
        </w:rPr>
        <w:commentReference w:id="5"/>
      </w:r>
      <w:commentRangeEnd w:id="6"/>
      <w:r w:rsidR="00A2459D">
        <w:rPr>
          <w:rStyle w:val="CommentReference"/>
          <w:rFonts w:asciiTheme="minorHAnsi" w:eastAsiaTheme="minorEastAsia" w:hAnsiTheme="minorHAnsi" w:cstheme="minorBidi"/>
          <w:lang w:val="en-US"/>
        </w:rPr>
        <w:commentReference w:id="6"/>
      </w:r>
    </w:p>
    <w:p w14:paraId="502AE404" w14:textId="77777777" w:rsidR="004002E1" w:rsidRDefault="004002E1" w:rsidP="004002E1">
      <w:pPr>
        <w:pStyle w:val="BodyText"/>
        <w:rPr>
          <w:rFonts w:ascii="Arial" w:eastAsia="SimSun" w:hAnsi="Arial" w:cs="Arial"/>
          <w:b/>
          <w:bCs/>
          <w:i/>
          <w:iCs/>
          <w:color w:val="FF0000"/>
          <w:sz w:val="22"/>
          <w:szCs w:val="22"/>
          <w:highlight w:val="yellow"/>
          <w:lang w:val="en-US" w:eastAsia="zh-CN"/>
        </w:rPr>
      </w:pPr>
      <w:proofErr w:type="spellStart"/>
      <w:r>
        <w:rPr>
          <w:rFonts w:eastAsia="SimSun"/>
          <w:i/>
          <w:iCs/>
          <w:color w:val="FF0000"/>
          <w:highlight w:val="yellow"/>
          <w:lang w:val="en-US" w:eastAsia="zh-CN"/>
        </w:rPr>
        <w:t>TGbn</w:t>
      </w:r>
      <w:proofErr w:type="spellEnd"/>
      <w:r>
        <w:rPr>
          <w:rFonts w:eastAsia="SimSun"/>
          <w:i/>
          <w:iCs/>
          <w:color w:val="FF0000"/>
          <w:highlight w:val="yellow"/>
          <w:lang w:val="en-US" w:eastAsia="zh-CN"/>
        </w:rPr>
        <w:t xml:space="preserve"> editor: please make the following change in subclause 9.2.5.2 </w:t>
      </w:r>
    </w:p>
    <w:p w14:paraId="187A462C" w14:textId="77777777" w:rsidR="004002E1" w:rsidRDefault="004002E1" w:rsidP="004002E1">
      <w:pPr>
        <w:rPr>
          <w:rFonts w:ascii="Arial" w:eastAsia="Batang" w:hAnsi="Arial" w:cs="Arial"/>
          <w:b/>
          <w:bCs/>
          <w:highlight w:val="yellow"/>
          <w:lang w:val="en-GB"/>
        </w:rPr>
      </w:pPr>
      <w:r>
        <w:rPr>
          <w:rFonts w:ascii="Arial" w:eastAsia="Batang" w:hAnsi="Arial" w:cs="Arial"/>
          <w:b/>
          <w:bCs/>
          <w:highlight w:val="yellow"/>
          <w:lang w:val="en-GB"/>
        </w:rPr>
        <w:lastRenderedPageBreak/>
        <w:t>9.2.5.2 Setting for single and multiple protection under enhanced distributed channel access (EDCA)</w:t>
      </w:r>
    </w:p>
    <w:p w14:paraId="25E2BBDC" w14:textId="77777777" w:rsidR="004002E1" w:rsidRDefault="004002E1" w:rsidP="004002E1">
      <w:pPr>
        <w:pStyle w:val="BodyText"/>
        <w:rPr>
          <w:rFonts w:eastAsia="TimesNewRoman"/>
          <w:highlight w:val="yellow"/>
          <w:lang w:eastAsia="ko-KR"/>
        </w:rPr>
      </w:pPr>
      <w:r>
        <w:rPr>
          <w:rFonts w:ascii="Arial" w:eastAsia="SimSun" w:hAnsi="Arial" w:cs="Arial"/>
          <w:sz w:val="18"/>
          <w:szCs w:val="18"/>
          <w:highlight w:val="yellow"/>
          <w:lang w:val="en-US" w:eastAsia="zh-CN"/>
        </w:rPr>
        <w:t xml:space="preserve">b) </w:t>
      </w:r>
      <w:r>
        <w:rPr>
          <w:rFonts w:eastAsia="TimesNewRoman"/>
          <w:highlight w:val="yellow"/>
          <w:lang w:eastAsia="ko-KR"/>
        </w:rPr>
        <w:t>Multiple protection settings. The Duration/ID field is set to a value D as follows:</w:t>
      </w:r>
    </w:p>
    <w:p w14:paraId="064DB168" w14:textId="77777777" w:rsidR="004002E1" w:rsidRDefault="004002E1" w:rsidP="004002E1">
      <w:pPr>
        <w:pStyle w:val="BodyText"/>
        <w:rPr>
          <w:rFonts w:eastAsia="SimSun"/>
          <w:highlight w:val="yellow"/>
          <w:lang w:val="en-US" w:eastAsia="zh-CN"/>
        </w:rPr>
      </w:pPr>
      <w:r>
        <w:rPr>
          <w:rFonts w:eastAsia="SimSun"/>
          <w:highlight w:val="yellow"/>
          <w:lang w:val="en-US" w:eastAsia="zh-CN"/>
        </w:rPr>
        <w:t>...</w:t>
      </w:r>
    </w:p>
    <w:p w14:paraId="6D9B8505" w14:textId="77777777" w:rsidR="004002E1" w:rsidRDefault="004002E1" w:rsidP="004002E1">
      <w:pPr>
        <w:rPr>
          <w:rFonts w:ascii="Times New Roman" w:eastAsia="TimesNewRoman" w:hAnsi="Times New Roman" w:cs="Times New Roman"/>
          <w:sz w:val="20"/>
          <w:szCs w:val="20"/>
          <w:highlight w:val="yellow"/>
          <w:lang w:val="en-GB" w:eastAsia="ko-KR"/>
        </w:rPr>
      </w:pPr>
      <w:r>
        <w:rPr>
          <w:rFonts w:ascii="Times New Roman" w:eastAsia="TimesNewRoman" w:hAnsi="Times New Roman" w:cs="Times New Roman"/>
          <w:sz w:val="20"/>
          <w:szCs w:val="20"/>
          <w:highlight w:val="yellow"/>
          <w:lang w:val="en-GB" w:eastAsia="ko-KR"/>
        </w:rPr>
        <w:t>T</w:t>
      </w:r>
      <w:r>
        <w:rPr>
          <w:rFonts w:ascii="Times New Roman" w:eastAsia="TimesNewRoman" w:hAnsi="Times New Roman" w:cs="Times New Roman"/>
          <w:sz w:val="20"/>
          <w:szCs w:val="20"/>
          <w:highlight w:val="yellow"/>
          <w:vertAlign w:val="subscript"/>
          <w:lang w:val="en-GB" w:eastAsia="ko-KR"/>
        </w:rPr>
        <w:t>PENDING</w:t>
      </w:r>
      <w:r>
        <w:rPr>
          <w:rFonts w:ascii="Times New Roman" w:eastAsia="TimesNewRoman" w:hAnsi="Times New Roman" w:cs="Times New Roman"/>
          <w:sz w:val="20"/>
          <w:szCs w:val="20"/>
          <w:highlight w:val="yellow"/>
          <w:lang w:val="en-GB" w:eastAsia="ko-KR"/>
        </w:rPr>
        <w:t xml:space="preserve"> </w:t>
      </w:r>
      <w:r>
        <w:rPr>
          <w:rFonts w:ascii="Times New Roman" w:eastAsia="SimSun" w:hAnsi="Times New Roman" w:cs="Times New Roman"/>
          <w:sz w:val="20"/>
          <w:szCs w:val="20"/>
          <w:highlight w:val="yellow"/>
          <w:lang w:eastAsia="zh-CN"/>
        </w:rPr>
        <w:tab/>
      </w:r>
      <w:r>
        <w:rPr>
          <w:rFonts w:ascii="Times New Roman" w:eastAsia="TimesNewRoman" w:hAnsi="Times New Roman" w:cs="Times New Roman"/>
          <w:sz w:val="20"/>
          <w:szCs w:val="20"/>
          <w:highlight w:val="yellow"/>
          <w:lang w:val="en-GB" w:eastAsia="ko-KR"/>
        </w:rPr>
        <w:t>is the estimated time required for the transmission of</w:t>
      </w:r>
    </w:p>
    <w:p w14:paraId="024B1166" w14:textId="77777777" w:rsidR="004002E1" w:rsidRDefault="004002E1" w:rsidP="004002E1">
      <w:pPr>
        <w:ind w:left="720" w:firstLine="720"/>
        <w:rPr>
          <w:rFonts w:ascii="Times New Roman" w:eastAsia="TimesNewRoman" w:hAnsi="Times New Roman" w:cs="Times New Roman"/>
          <w:sz w:val="20"/>
          <w:szCs w:val="20"/>
          <w:highlight w:val="yellow"/>
          <w:lang w:val="en-GB" w:eastAsia="ko-KR"/>
        </w:rPr>
      </w:pPr>
      <w:r>
        <w:rPr>
          <w:rFonts w:ascii="Times New Roman" w:eastAsia="TimesNewRoman" w:hAnsi="Times New Roman" w:cs="Times New Roman"/>
          <w:sz w:val="20"/>
          <w:szCs w:val="20"/>
          <w:highlight w:val="yellow"/>
          <w:lang w:val="en-GB" w:eastAsia="ko-KR"/>
        </w:rPr>
        <w:t>— Pending MPDUs(11ax)</w:t>
      </w:r>
    </w:p>
    <w:p w14:paraId="14E71DD8" w14:textId="77777777" w:rsidR="004002E1" w:rsidRDefault="004002E1" w:rsidP="004002E1">
      <w:pPr>
        <w:ind w:left="720" w:firstLine="720"/>
        <w:rPr>
          <w:rFonts w:ascii="Times New Roman" w:eastAsia="TimesNewRoman" w:hAnsi="Times New Roman" w:cs="Times New Roman"/>
          <w:sz w:val="20"/>
          <w:szCs w:val="20"/>
          <w:highlight w:val="yellow"/>
          <w:lang w:val="en-GB" w:eastAsia="ko-KR"/>
        </w:rPr>
      </w:pPr>
      <w:r>
        <w:rPr>
          <w:rFonts w:ascii="Times New Roman" w:eastAsia="TimesNewRoman" w:hAnsi="Times New Roman" w:cs="Times New Roman"/>
          <w:sz w:val="20"/>
          <w:szCs w:val="20"/>
          <w:highlight w:val="yellow"/>
          <w:lang w:val="en-GB" w:eastAsia="ko-KR"/>
        </w:rPr>
        <w:t>— Any associated immediate response frames</w:t>
      </w:r>
    </w:p>
    <w:p w14:paraId="0170AC42" w14:textId="77777777" w:rsidR="004002E1" w:rsidRDefault="004002E1" w:rsidP="004002E1">
      <w:pPr>
        <w:ind w:left="720" w:firstLine="720"/>
        <w:rPr>
          <w:rFonts w:ascii="Times New Roman" w:eastAsia="TimesNewRoman" w:hAnsi="Times New Roman" w:cs="Times New Roman"/>
          <w:sz w:val="20"/>
          <w:szCs w:val="20"/>
          <w:highlight w:val="yellow"/>
          <w:lang w:val="en-GB" w:eastAsia="ko-KR"/>
        </w:rPr>
      </w:pPr>
      <w:r>
        <w:rPr>
          <w:rFonts w:ascii="Times New Roman" w:eastAsia="TimesNewRoman" w:hAnsi="Times New Roman" w:cs="Times New Roman"/>
          <w:sz w:val="20"/>
          <w:szCs w:val="20"/>
          <w:highlight w:val="yellow"/>
          <w:lang w:val="en-GB" w:eastAsia="ko-KR"/>
        </w:rPr>
        <w:t xml:space="preserve">— </w:t>
      </w:r>
      <w:r>
        <w:rPr>
          <w:rFonts w:ascii="Times New Roman" w:eastAsia="TimesNewRoman" w:hAnsi="Times New Roman" w:cs="Times New Roman"/>
          <w:color w:val="0070C0"/>
          <w:sz w:val="20"/>
          <w:szCs w:val="20"/>
          <w:highlight w:val="yellow"/>
          <w:u w:val="single"/>
          <w:lang w:val="en-GB" w:eastAsia="ko-KR"/>
        </w:rPr>
        <w:t xml:space="preserve">[CID#2467] </w:t>
      </w:r>
      <w:r>
        <w:rPr>
          <w:rFonts w:ascii="Times New Roman" w:eastAsia="SimSun" w:hAnsi="Times New Roman" w:cs="Times New Roman"/>
          <w:color w:val="0070C0"/>
          <w:sz w:val="20"/>
          <w:szCs w:val="20"/>
          <w:highlight w:val="yellow"/>
          <w:u w:val="single"/>
          <w:lang w:eastAsia="zh-CN"/>
        </w:rPr>
        <w:t>UHR NDP Announcement frame</w:t>
      </w:r>
      <w:r>
        <w:rPr>
          <w:rFonts w:eastAsia="SimSun"/>
          <w:color w:val="0070C0"/>
          <w:sz w:val="20"/>
          <w:szCs w:val="20"/>
          <w:highlight w:val="yellow"/>
          <w:u w:val="single"/>
          <w:lang w:eastAsia="zh-CN"/>
        </w:rPr>
        <w:t>,</w:t>
      </w:r>
      <w:r>
        <w:rPr>
          <w:rFonts w:ascii="Times New Roman" w:eastAsia="SimSun" w:hAnsi="Times New Roman" w:cs="Times New Roman"/>
          <w:color w:val="0070C0"/>
          <w:sz w:val="20"/>
          <w:szCs w:val="20"/>
          <w:highlight w:val="yellow"/>
          <w:u w:val="single"/>
          <w:lang w:eastAsia="zh-CN"/>
        </w:rPr>
        <w:t xml:space="preserve"> </w:t>
      </w:r>
      <w:r>
        <w:rPr>
          <w:rFonts w:ascii="Times New Roman" w:eastAsia="TimesNewRoman" w:hAnsi="Times New Roman" w:cs="Times New Roman"/>
          <w:color w:val="0070C0"/>
          <w:sz w:val="20"/>
          <w:szCs w:val="20"/>
          <w:highlight w:val="yellow"/>
          <w:u w:val="single"/>
          <w:lang w:val="en-GB" w:eastAsia="ko-KR"/>
        </w:rPr>
        <w:t>a</w:t>
      </w:r>
      <w:r>
        <w:rPr>
          <w:rFonts w:ascii="Times New Roman" w:eastAsia="TimesNewRoman" w:hAnsi="Times New Roman" w:cs="Times New Roman"/>
          <w:sz w:val="20"/>
          <w:szCs w:val="20"/>
          <w:highlight w:val="yellow"/>
          <w:u w:val="single"/>
          <w:lang w:val="en-GB" w:eastAsia="ko-KR"/>
        </w:rPr>
        <w:t xml:space="preserve">ny </w:t>
      </w:r>
      <w:r>
        <w:rPr>
          <w:rFonts w:ascii="Times New Roman" w:eastAsia="TimesNewRoman" w:hAnsi="Times New Roman" w:cs="Times New Roman"/>
          <w:sz w:val="20"/>
          <w:szCs w:val="20"/>
          <w:highlight w:val="yellow"/>
          <w:lang w:val="en-GB" w:eastAsia="ko-KR"/>
        </w:rPr>
        <w:t xml:space="preserve">HT NDP, VHT NDP, (11ax) HE </w:t>
      </w:r>
      <w:proofErr w:type="gramStart"/>
      <w:r>
        <w:rPr>
          <w:rFonts w:ascii="Times New Roman" w:eastAsia="TimesNewRoman" w:hAnsi="Times New Roman" w:cs="Times New Roman"/>
          <w:sz w:val="20"/>
          <w:szCs w:val="20"/>
          <w:highlight w:val="yellow"/>
          <w:lang w:val="en-GB" w:eastAsia="ko-KR"/>
        </w:rPr>
        <w:t>sounding</w:t>
      </w:r>
      <w:proofErr w:type="gramEnd"/>
      <w:r>
        <w:rPr>
          <w:rFonts w:ascii="Times New Roman" w:eastAsia="TimesNewRoman" w:hAnsi="Times New Roman" w:cs="Times New Roman"/>
          <w:sz w:val="20"/>
          <w:szCs w:val="20"/>
          <w:highlight w:val="yellow"/>
          <w:lang w:val="en-GB" w:eastAsia="ko-KR"/>
        </w:rPr>
        <w:t xml:space="preserve"> NDP</w:t>
      </w:r>
      <w:r>
        <w:rPr>
          <w:rFonts w:ascii="Times New Roman" w:eastAsia="SimSun" w:hAnsi="Times New Roman" w:cs="Times New Roman"/>
          <w:sz w:val="20"/>
          <w:szCs w:val="20"/>
          <w:highlight w:val="yellow"/>
          <w:lang w:eastAsia="zh-CN"/>
        </w:rPr>
        <w:t xml:space="preserve">, </w:t>
      </w:r>
      <w:r>
        <w:rPr>
          <w:rFonts w:ascii="Times New Roman" w:eastAsia="SimSun" w:hAnsi="Times New Roman" w:cs="Times New Roman"/>
          <w:color w:val="0070C0"/>
          <w:sz w:val="20"/>
          <w:szCs w:val="20"/>
          <w:highlight w:val="yellow"/>
          <w:u w:val="single"/>
          <w:lang w:eastAsia="zh-CN"/>
        </w:rPr>
        <w:t>[CID#2467] EHT sounding NDP</w:t>
      </w:r>
      <w:r>
        <w:rPr>
          <w:rFonts w:ascii="Times New Roman" w:eastAsia="SimSun" w:hAnsi="Times New Roman" w:cs="Times New Roman"/>
          <w:sz w:val="20"/>
          <w:szCs w:val="20"/>
          <w:highlight w:val="yellow"/>
          <w:lang w:eastAsia="zh-CN"/>
        </w:rPr>
        <w:t>,</w:t>
      </w:r>
      <w:r>
        <w:rPr>
          <w:rFonts w:ascii="Times New Roman" w:eastAsia="TimesNewRoman" w:hAnsi="Times New Roman" w:cs="Times New Roman"/>
          <w:sz w:val="20"/>
          <w:szCs w:val="20"/>
          <w:highlight w:val="yellow"/>
          <w:lang w:val="en-GB" w:eastAsia="ko-KR"/>
        </w:rPr>
        <w:t xml:space="preserve"> or</w:t>
      </w:r>
      <w:r>
        <w:rPr>
          <w:rFonts w:ascii="Times New Roman" w:eastAsia="SimSun" w:hAnsi="Times New Roman" w:cs="Times New Roman"/>
          <w:sz w:val="20"/>
          <w:szCs w:val="20"/>
          <w:highlight w:val="yellow"/>
          <w:lang w:val="en-GB" w:eastAsia="zh-CN"/>
        </w:rPr>
        <w:t xml:space="preserve"> </w:t>
      </w:r>
      <w:r>
        <w:rPr>
          <w:rFonts w:ascii="Times New Roman" w:eastAsia="TimesNewRoman" w:hAnsi="Times New Roman" w:cs="Times New Roman"/>
          <w:sz w:val="20"/>
          <w:szCs w:val="20"/>
          <w:highlight w:val="yellow"/>
          <w:lang w:val="en-GB" w:eastAsia="ko-KR"/>
        </w:rPr>
        <w:t>Beamforming Report Poll frame transmissions and explicit feedback</w:t>
      </w:r>
      <w:r>
        <w:rPr>
          <w:rFonts w:ascii="Times New Roman" w:eastAsia="SimSun" w:hAnsi="Times New Roman" w:cs="Times New Roman"/>
          <w:sz w:val="20"/>
          <w:szCs w:val="20"/>
          <w:highlight w:val="yellow"/>
          <w:lang w:val="en-GB" w:eastAsia="zh-CN"/>
        </w:rPr>
        <w:t xml:space="preserve"> </w:t>
      </w:r>
      <w:r>
        <w:rPr>
          <w:rFonts w:ascii="Times New Roman" w:eastAsia="TimesNewRoman" w:hAnsi="Times New Roman" w:cs="Times New Roman"/>
          <w:sz w:val="20"/>
          <w:szCs w:val="20"/>
          <w:highlight w:val="yellow"/>
          <w:lang w:val="en-GB" w:eastAsia="ko-KR"/>
        </w:rPr>
        <w:t>response frames.</w:t>
      </w:r>
    </w:p>
    <w:p w14:paraId="5A8D20B7" w14:textId="77777777" w:rsidR="004002E1" w:rsidRDefault="004002E1" w:rsidP="004002E1">
      <w:pPr>
        <w:pStyle w:val="BodyText"/>
        <w:rPr>
          <w:rFonts w:eastAsia="SimSun"/>
          <w:highlight w:val="yellow"/>
          <w:lang w:val="en-US" w:eastAsia="zh-CN"/>
        </w:rPr>
      </w:pPr>
      <w:proofErr w:type="spellStart"/>
      <w:r>
        <w:rPr>
          <w:rFonts w:eastAsia="SimSun"/>
          <w:i/>
          <w:iCs/>
          <w:color w:val="FF0000"/>
          <w:highlight w:val="yellow"/>
          <w:lang w:val="en-US" w:eastAsia="zh-CN"/>
        </w:rPr>
        <w:t>TGbn</w:t>
      </w:r>
      <w:proofErr w:type="spellEnd"/>
      <w:r>
        <w:rPr>
          <w:rFonts w:eastAsia="SimSun"/>
          <w:i/>
          <w:iCs/>
          <w:color w:val="FF0000"/>
          <w:highlight w:val="yellow"/>
          <w:lang w:val="en-US" w:eastAsia="zh-CN"/>
        </w:rPr>
        <w:t xml:space="preserve"> editor: please insert the following paragraph at the end of subclause 9.2.5.2</w:t>
      </w:r>
    </w:p>
    <w:p w14:paraId="732CE3EC" w14:textId="77777777" w:rsidR="004002E1" w:rsidRDefault="004002E1" w:rsidP="004002E1">
      <w:pPr>
        <w:pStyle w:val="BodyText"/>
        <w:rPr>
          <w:rFonts w:eastAsia="SimSun"/>
          <w:color w:val="0070C0"/>
          <w:highlight w:val="yellow"/>
          <w:u w:val="single"/>
          <w:shd w:val="clear" w:color="auto" w:fill="FFFFFF"/>
          <w:lang w:val="en-US" w:eastAsia="zh-CN"/>
        </w:rPr>
      </w:pPr>
      <w:r>
        <w:rPr>
          <w:rFonts w:eastAsia="SimSun"/>
          <w:color w:val="0070C0"/>
          <w:highlight w:val="yellow"/>
          <w:u w:val="single"/>
          <w:shd w:val="clear" w:color="auto" w:fill="FFFFFF"/>
          <w:lang w:val="en-US" w:eastAsia="zh-CN"/>
        </w:rPr>
        <w:t>[CID#2467] In a Co-BF sounding invite or a Co-BF sounding response frame generated by a UHR STA as part of a cross-BSS UHR Co-BF sounding or Co-BF joint NDP sounding sequence the Duration/ID field is set as follows:</w:t>
      </w:r>
    </w:p>
    <w:p w14:paraId="1C30B911" w14:textId="77777777" w:rsidR="004002E1" w:rsidRDefault="004002E1" w:rsidP="004002E1">
      <w:pPr>
        <w:pStyle w:val="ListParagraph"/>
        <w:numPr>
          <w:ilvl w:val="0"/>
          <w:numId w:val="126"/>
        </w:numPr>
        <w:tabs>
          <w:tab w:val="left" w:pos="720"/>
          <w:tab w:val="left" w:pos="1440"/>
        </w:tabs>
        <w:spacing w:after="0" w:line="240" w:lineRule="auto"/>
        <w:jc w:val="both"/>
        <w:rPr>
          <w:rFonts w:ascii="Times New Roman" w:eastAsia="SimSun" w:hAnsi="Times New Roman" w:cs="Times New Roman"/>
          <w:color w:val="0070C0"/>
          <w:sz w:val="20"/>
          <w:szCs w:val="20"/>
          <w:highlight w:val="yellow"/>
          <w:u w:val="single"/>
          <w:shd w:val="clear" w:color="auto" w:fill="FFFFFF"/>
        </w:rPr>
      </w:pPr>
      <w:r>
        <w:rPr>
          <w:rFonts w:ascii="Times New Roman" w:eastAsia="SimSun" w:hAnsi="Times New Roman" w:cs="Times New Roman"/>
          <w:color w:val="0070C0"/>
          <w:sz w:val="20"/>
          <w:szCs w:val="20"/>
          <w:highlight w:val="yellow"/>
          <w:u w:val="single"/>
          <w:shd w:val="clear" w:color="auto" w:fill="FFFFFF"/>
        </w:rPr>
        <w:t>In a C</w:t>
      </w:r>
      <w:r>
        <w:rPr>
          <w:rFonts w:ascii="Times New Roman" w:eastAsia="SimSun" w:hAnsi="Times New Roman" w:cs="Times New Roman"/>
          <w:color w:val="0070C0"/>
          <w:sz w:val="20"/>
          <w:szCs w:val="20"/>
          <w:highlight w:val="yellow"/>
          <w:u w:val="single"/>
          <w:shd w:val="clear" w:color="auto" w:fill="FFFFFF"/>
          <w:lang w:val="en-GB"/>
        </w:rPr>
        <w:t>o-BF sounding invite frame, the Duration/ID field is set to the estimated time, in microseconds, required to transmit at least </w:t>
      </w:r>
      <w:proofErr w:type="spellStart"/>
      <w:r>
        <w:rPr>
          <w:rFonts w:ascii="Times New Roman" w:eastAsia="SimSun" w:hAnsi="Times New Roman" w:cs="Times New Roman"/>
          <w:color w:val="0070C0"/>
          <w:sz w:val="20"/>
          <w:szCs w:val="20"/>
          <w:highlight w:val="yellow"/>
          <w:u w:val="single"/>
          <w:shd w:val="clear" w:color="auto" w:fill="FFFFFF"/>
          <w:lang w:val="en-GB"/>
        </w:rPr>
        <w:t>th</w:t>
      </w:r>
      <w:proofErr w:type="spellEnd"/>
      <w:r>
        <w:rPr>
          <w:rFonts w:ascii="Times New Roman" w:eastAsia="SimSun" w:hAnsi="Times New Roman" w:cs="Times New Roman"/>
          <w:color w:val="0070C0"/>
          <w:sz w:val="20"/>
          <w:szCs w:val="20"/>
          <w:highlight w:val="yellow"/>
          <w:u w:val="single"/>
          <w:shd w:val="clear" w:color="auto" w:fill="FFFFFF"/>
        </w:rPr>
        <w:t>e UHR NDP Announcement frame</w:t>
      </w:r>
      <w:r>
        <w:rPr>
          <w:rFonts w:ascii="Times New Roman" w:eastAsia="SimSun" w:hAnsi="Times New Roman" w:cs="Times New Roman"/>
          <w:color w:val="0070C0"/>
          <w:sz w:val="20"/>
          <w:szCs w:val="20"/>
          <w:highlight w:val="yellow"/>
          <w:u w:val="single"/>
          <w:shd w:val="clear" w:color="auto" w:fill="FFFFFF"/>
          <w:lang w:eastAsia="zh-CN"/>
        </w:rPr>
        <w:t xml:space="preserve"> </w:t>
      </w:r>
      <w:r>
        <w:rPr>
          <w:rFonts w:ascii="Times New Roman" w:eastAsia="SimSun" w:hAnsi="Times New Roman"/>
          <w:color w:val="0070C0"/>
          <w:sz w:val="20"/>
          <w:szCs w:val="20"/>
          <w:highlight w:val="yellow"/>
          <w:u w:val="single"/>
          <w:shd w:val="clear" w:color="auto" w:fill="FFFFFF"/>
          <w:lang w:eastAsia="zh-CN"/>
        </w:rPr>
        <w:t>sent by the Co-BF sounding initiator</w:t>
      </w:r>
      <w:r>
        <w:rPr>
          <w:rFonts w:ascii="Times New Roman" w:eastAsia="SimSun" w:hAnsi="Times New Roman" w:cs="Times New Roman"/>
          <w:color w:val="0070C0"/>
          <w:sz w:val="20"/>
          <w:szCs w:val="20"/>
          <w:highlight w:val="yellow"/>
          <w:u w:val="single"/>
          <w:shd w:val="clear" w:color="auto" w:fill="FFFFFF"/>
        </w:rPr>
        <w:t xml:space="preserve">, plus one Co-BF sounding response frame, plus one NDP, plus applicable IFSs and any necessary ICF/ICR for STA(s). </w:t>
      </w:r>
    </w:p>
    <w:p w14:paraId="14387D0C" w14:textId="77777777" w:rsidR="004002E1" w:rsidRDefault="004002E1" w:rsidP="004002E1">
      <w:pPr>
        <w:pStyle w:val="BodyText"/>
        <w:numPr>
          <w:ilvl w:val="0"/>
          <w:numId w:val="127"/>
        </w:numPr>
        <w:rPr>
          <w:rFonts w:eastAsia="SimSun"/>
          <w:color w:val="000000"/>
          <w:highlight w:val="yellow"/>
          <w:u w:val="single"/>
          <w:shd w:val="clear" w:color="auto" w:fill="FFFFFF"/>
          <w:lang w:val="en-US" w:eastAsia="zh-CN"/>
        </w:rPr>
      </w:pPr>
      <w:r>
        <w:rPr>
          <w:rFonts w:eastAsia="SimSun"/>
          <w:color w:val="0070C0"/>
          <w:highlight w:val="yellow"/>
          <w:u w:val="single"/>
          <w:shd w:val="clear" w:color="auto" w:fill="FFFFFF"/>
          <w:lang w:val="en-US"/>
        </w:rPr>
        <w:t>In a</w:t>
      </w:r>
      <w:r>
        <w:rPr>
          <w:rFonts w:eastAsia="SimSun"/>
          <w:color w:val="0070C0"/>
          <w:highlight w:val="yellow"/>
          <w:u w:val="single"/>
          <w:shd w:val="clear" w:color="auto" w:fill="FFFFFF"/>
          <w:lang w:val="en-US" w:eastAsia="zh-CN"/>
        </w:rPr>
        <w:t xml:space="preserve"> Co-BF sounding response frame</w:t>
      </w:r>
      <w:r>
        <w:rPr>
          <w:rFonts w:eastAsia="SimSun"/>
          <w:color w:val="0070C0"/>
          <w:highlight w:val="yellow"/>
          <w:u w:val="single"/>
          <w:shd w:val="clear" w:color="auto" w:fill="FFFFFF"/>
          <w:lang w:val="en-US"/>
        </w:rPr>
        <w:t xml:space="preserve"> that is sent as a response to the </w:t>
      </w:r>
      <w:r>
        <w:rPr>
          <w:rFonts w:eastAsia="SimSun"/>
          <w:color w:val="0070C0"/>
          <w:highlight w:val="yellow"/>
          <w:u w:val="single"/>
          <w:shd w:val="clear" w:color="auto" w:fill="FFFFFF"/>
        </w:rPr>
        <w:t>Co-BF sounding invite frame</w:t>
      </w:r>
      <w:r>
        <w:rPr>
          <w:rFonts w:eastAsia="SimSun"/>
          <w:color w:val="0070C0"/>
          <w:highlight w:val="yellow"/>
          <w:u w:val="single"/>
          <w:shd w:val="clear" w:color="auto" w:fill="FFFFFF"/>
          <w:lang w:val="en-US"/>
        </w:rPr>
        <w:t>, the Duration/ID field is set to</w:t>
      </w:r>
      <w:r>
        <w:rPr>
          <w:rFonts w:eastAsia="SimSun"/>
          <w:color w:val="0070C0"/>
          <w:highlight w:val="yellow"/>
          <w:u w:val="single"/>
          <w:shd w:val="clear" w:color="auto" w:fill="FFFFFF"/>
          <w:lang w:val="en-US" w:eastAsia="zh-CN"/>
        </w:rPr>
        <w:t xml:space="preserve"> </w:t>
      </w:r>
      <w:r>
        <w:rPr>
          <w:rFonts w:eastAsia="SimSun"/>
          <w:color w:val="0070C0"/>
          <w:highlight w:val="yellow"/>
          <w:u w:val="single"/>
          <w:shd w:val="clear" w:color="auto" w:fill="FFFFFF"/>
        </w:rPr>
        <w:t>the estimated time, in microseconds, required to transmit at least the UHR NDP Announcement frame</w:t>
      </w:r>
      <w:r>
        <w:rPr>
          <w:rFonts w:eastAsia="SimSun"/>
          <w:color w:val="0070C0"/>
          <w:highlight w:val="yellow"/>
          <w:u w:val="single"/>
          <w:shd w:val="clear" w:color="auto" w:fill="FFFFFF"/>
          <w:lang w:val="en-US" w:eastAsia="zh-CN"/>
        </w:rPr>
        <w:t xml:space="preserve"> sent by the Co-BF sounding initiator</w:t>
      </w:r>
      <w:r>
        <w:rPr>
          <w:rFonts w:eastAsia="SimSun"/>
          <w:color w:val="0070C0"/>
          <w:highlight w:val="yellow"/>
          <w:u w:val="single"/>
          <w:shd w:val="clear" w:color="auto" w:fill="FFFFFF"/>
        </w:rPr>
        <w:t>, plus one NDP, plus applicable IFSs and any necessary ICF/ICR for STA(s) </w:t>
      </w:r>
    </w:p>
    <w:p w14:paraId="3C18C3DB" w14:textId="77777777" w:rsidR="004002E1" w:rsidRPr="00DF7AAD" w:rsidRDefault="004002E1" w:rsidP="003F2C6E">
      <w:pPr>
        <w:pStyle w:val="BodyText"/>
        <w:rPr>
          <w:color w:val="0070C0"/>
          <w:lang w:val="en-US"/>
        </w:rPr>
      </w:pPr>
    </w:p>
    <w:p w14:paraId="28DB543B" w14:textId="387B63F5" w:rsidR="006F58EF" w:rsidRDefault="006F58EF" w:rsidP="006F58EF">
      <w:pPr>
        <w:pStyle w:val="BodyText"/>
        <w:rPr>
          <w:rFonts w:ascii="Arial" w:hAnsi="Arial" w:cs="Arial"/>
          <w:b/>
          <w:bCs/>
          <w:sz w:val="22"/>
          <w:szCs w:val="22"/>
        </w:rPr>
      </w:pPr>
      <w:r w:rsidRPr="006F58EF">
        <w:rPr>
          <w:rFonts w:ascii="Arial" w:hAnsi="Arial" w:cs="Arial"/>
          <w:b/>
          <w:bCs/>
          <w:sz w:val="22"/>
          <w:szCs w:val="22"/>
        </w:rPr>
        <w:t>37.</w:t>
      </w:r>
      <w:r w:rsidR="003D5757">
        <w:rPr>
          <w:rFonts w:ascii="Arial" w:hAnsi="Arial" w:cs="Arial"/>
          <w:b/>
          <w:bCs/>
          <w:sz w:val="22"/>
          <w:szCs w:val="22"/>
        </w:rPr>
        <w:t>7</w:t>
      </w:r>
      <w:r w:rsidRPr="006F58EF">
        <w:rPr>
          <w:rFonts w:ascii="Arial" w:hAnsi="Arial" w:cs="Arial"/>
          <w:b/>
          <w:bCs/>
          <w:sz w:val="22"/>
          <w:szCs w:val="22"/>
        </w:rPr>
        <w:t xml:space="preserve"> UHR </w:t>
      </w:r>
      <w:r w:rsidR="00FB4F23" w:rsidRPr="00513B06">
        <w:rPr>
          <w:rFonts w:ascii="Arial" w:hAnsi="Arial" w:cs="Arial"/>
          <w:b/>
          <w:bCs/>
          <w:color w:val="0070C0"/>
          <w:sz w:val="22"/>
          <w:szCs w:val="22"/>
        </w:rPr>
        <w:t>[CID#3727]</w:t>
      </w:r>
      <w:r w:rsidR="00FB4F23" w:rsidRPr="00251952">
        <w:rPr>
          <w:rFonts w:ascii="Arial" w:hAnsi="Arial" w:cs="Arial"/>
          <w:b/>
          <w:bCs/>
          <w:color w:val="0070C0"/>
          <w:sz w:val="22"/>
          <w:szCs w:val="22"/>
          <w:u w:val="single"/>
        </w:rPr>
        <w:t xml:space="preserve"> Co-BF</w:t>
      </w:r>
      <w:r w:rsidR="00FB4F23" w:rsidRPr="00864CF8">
        <w:rPr>
          <w:rFonts w:ascii="Arial" w:hAnsi="Arial" w:cs="Arial"/>
          <w:b/>
          <w:bCs/>
          <w:color w:val="0070C0"/>
          <w:sz w:val="22"/>
          <w:szCs w:val="22"/>
        </w:rPr>
        <w:t xml:space="preserve"> </w:t>
      </w:r>
      <w:r w:rsidRPr="006F58EF">
        <w:rPr>
          <w:rFonts w:ascii="Arial" w:hAnsi="Arial" w:cs="Arial"/>
          <w:b/>
          <w:bCs/>
          <w:sz w:val="22"/>
          <w:szCs w:val="22"/>
        </w:rPr>
        <w:t xml:space="preserve">sounding </w:t>
      </w:r>
      <w:proofErr w:type="gramStart"/>
      <w:r w:rsidR="00C45AA9" w:rsidRPr="006F58EF">
        <w:rPr>
          <w:rFonts w:ascii="Arial" w:hAnsi="Arial" w:cs="Arial"/>
          <w:b/>
          <w:bCs/>
          <w:sz w:val="22"/>
          <w:szCs w:val="22"/>
        </w:rPr>
        <w:t>operation</w:t>
      </w:r>
      <w:proofErr w:type="gramEnd"/>
    </w:p>
    <w:p w14:paraId="74C5038E" w14:textId="005F9C61" w:rsidR="001D77CF" w:rsidRPr="00CB139C" w:rsidRDefault="001D77CF" w:rsidP="001D77CF">
      <w:pPr>
        <w:pStyle w:val="BodyText"/>
        <w:rPr>
          <w:rFonts w:ascii="Arial" w:hAnsi="Arial" w:cs="Arial"/>
          <w:b/>
          <w:bCs/>
          <w:sz w:val="22"/>
          <w:szCs w:val="22"/>
        </w:rPr>
      </w:pPr>
      <w:r w:rsidRPr="00CB139C">
        <w:rPr>
          <w:rFonts w:ascii="Arial" w:hAnsi="Arial" w:cs="Arial"/>
          <w:b/>
          <w:bCs/>
          <w:sz w:val="22"/>
          <w:szCs w:val="22"/>
        </w:rPr>
        <w:t>37.</w:t>
      </w:r>
      <w:r w:rsidR="003D5757" w:rsidRPr="00CB139C">
        <w:rPr>
          <w:rFonts w:ascii="Arial" w:hAnsi="Arial" w:cs="Arial"/>
          <w:b/>
          <w:bCs/>
          <w:sz w:val="22"/>
          <w:szCs w:val="22"/>
        </w:rPr>
        <w:t>7</w:t>
      </w:r>
      <w:r w:rsidRPr="00CB139C">
        <w:rPr>
          <w:rFonts w:ascii="Arial" w:hAnsi="Arial" w:cs="Arial"/>
          <w:b/>
          <w:bCs/>
          <w:sz w:val="22"/>
          <w:szCs w:val="22"/>
        </w:rPr>
        <w:t>.1 General</w:t>
      </w:r>
    </w:p>
    <w:p w14:paraId="2BE50F75" w14:textId="6CE3A748" w:rsidR="00902F34" w:rsidRPr="00251952" w:rsidRDefault="003D5757" w:rsidP="003D5757">
      <w:pPr>
        <w:pStyle w:val="BodyText"/>
        <w:rPr>
          <w:rFonts w:eastAsia="TimesNewRoman"/>
          <w:u w:val="single"/>
          <w:lang w:eastAsia="ko-KR"/>
        </w:rPr>
      </w:pPr>
      <w:r w:rsidRPr="00CB139C">
        <w:rPr>
          <w:rFonts w:eastAsia="TimesNewRoman"/>
          <w:lang w:eastAsia="ko-KR"/>
        </w:rPr>
        <w:t xml:space="preserve">Transmit beamforming, DL MU-MIMO and </w:t>
      </w:r>
      <w:r w:rsidR="00582EE7" w:rsidRPr="00513B06">
        <w:rPr>
          <w:rFonts w:eastAsia="TimesNewRoman"/>
          <w:color w:val="0070C0"/>
          <w:lang w:eastAsia="ko-KR"/>
        </w:rPr>
        <w:t>[CID#862]</w:t>
      </w:r>
      <w:r w:rsidR="00582EE7" w:rsidRPr="00251952">
        <w:rPr>
          <w:rFonts w:eastAsia="TimesNewRoman"/>
          <w:color w:val="0070C0"/>
          <w:u w:val="single"/>
          <w:lang w:eastAsia="ko-KR"/>
        </w:rPr>
        <w:t xml:space="preserve"> </w:t>
      </w:r>
      <w:r w:rsidRPr="00251952">
        <w:rPr>
          <w:rFonts w:eastAsia="TimesNewRoman"/>
          <w:strike/>
          <w:color w:val="0070C0"/>
          <w:u w:val="single"/>
          <w:lang w:eastAsia="ko-KR"/>
        </w:rPr>
        <w:t>DL</w:t>
      </w:r>
      <w:r w:rsidRPr="00864CF8">
        <w:rPr>
          <w:rFonts w:eastAsia="TimesNewRoman"/>
          <w:color w:val="0070C0"/>
          <w:lang w:eastAsia="ko-KR"/>
        </w:rPr>
        <w:t xml:space="preserve"> </w:t>
      </w:r>
      <w:r w:rsidRPr="00CB139C">
        <w:rPr>
          <w:rFonts w:eastAsia="TimesNewRoman"/>
          <w:lang w:eastAsia="ko-KR"/>
        </w:rPr>
        <w:t xml:space="preserve">Co-BF require knowledge of the channel state to compute a steering matrix that is applied to the transmit signal to optimize reception at one or more receivers. UHR STAs use the EHT sounding protocol as defined in 35.7 (EHT sounding operation) to determine the channel state information for </w:t>
      </w:r>
      <w:r w:rsidR="00161EB9" w:rsidRPr="00251952">
        <w:rPr>
          <w:rFonts w:eastAsia="TimesNewRoman"/>
          <w:color w:val="0070C0"/>
          <w:highlight w:val="yellow"/>
          <w:lang w:eastAsia="ko-KR"/>
        </w:rPr>
        <w:t>[CID#3549</w:t>
      </w:r>
      <w:commentRangeStart w:id="7"/>
      <w:commentRangeStart w:id="8"/>
      <w:r w:rsidR="00161EB9" w:rsidRPr="00251952">
        <w:rPr>
          <w:rFonts w:eastAsia="TimesNewRoman"/>
          <w:color w:val="0070C0"/>
          <w:highlight w:val="yellow"/>
          <w:lang w:eastAsia="ko-KR"/>
        </w:rPr>
        <w:t xml:space="preserve">] </w:t>
      </w:r>
      <w:r w:rsidR="00B10C01">
        <w:rPr>
          <w:rFonts w:eastAsia="TimesNewRoman"/>
          <w:color w:val="0070C0"/>
          <w:highlight w:val="yellow"/>
          <w:u w:val="single"/>
          <w:lang w:eastAsia="ko-KR"/>
        </w:rPr>
        <w:t>beamformed</w:t>
      </w:r>
      <w:r w:rsidR="00161EB9" w:rsidRPr="00251952">
        <w:rPr>
          <w:rFonts w:eastAsia="TimesNewRoman"/>
          <w:color w:val="0070C0"/>
          <w:highlight w:val="yellow"/>
          <w:u w:val="single"/>
          <w:lang w:eastAsia="ko-KR"/>
        </w:rPr>
        <w:t xml:space="preserve"> transmission</w:t>
      </w:r>
      <w:r w:rsidR="00B10C01">
        <w:rPr>
          <w:rFonts w:eastAsia="TimesNewRoman"/>
          <w:color w:val="0070C0"/>
          <w:highlight w:val="yellow"/>
          <w:u w:val="single"/>
          <w:lang w:eastAsia="ko-KR"/>
        </w:rPr>
        <w:t>s other than Co-BF</w:t>
      </w:r>
      <w:r w:rsidR="00513B06" w:rsidRPr="00251952">
        <w:rPr>
          <w:rFonts w:eastAsia="TimesNewRoman"/>
          <w:color w:val="0070C0"/>
          <w:highlight w:val="yellow"/>
          <w:u w:val="single"/>
          <w:lang w:eastAsia="ko-KR"/>
        </w:rPr>
        <w:t xml:space="preserve"> </w:t>
      </w:r>
      <w:r w:rsidR="00513B06" w:rsidRPr="00251952">
        <w:rPr>
          <w:rFonts w:ascii="TimesNewRoman" w:hAnsi="TimesNewRoman" w:cs="TimesNewRoman"/>
          <w:strike/>
          <w:color w:val="0070C0"/>
          <w:highlight w:val="yellow"/>
          <w:u w:val="single"/>
        </w:rPr>
        <w:t>transmitting SU beamforming and DL MU-MIMO.</w:t>
      </w:r>
      <w:commentRangeEnd w:id="7"/>
      <w:r w:rsidR="00F42044">
        <w:rPr>
          <w:rStyle w:val="CommentReference"/>
          <w:rFonts w:asciiTheme="minorHAnsi" w:eastAsiaTheme="minorEastAsia" w:hAnsiTheme="minorHAnsi" w:cstheme="minorBidi"/>
          <w:lang w:val="en-US"/>
        </w:rPr>
        <w:commentReference w:id="7"/>
      </w:r>
      <w:commentRangeEnd w:id="8"/>
      <w:r w:rsidR="0031322A">
        <w:rPr>
          <w:rStyle w:val="CommentReference"/>
          <w:rFonts w:asciiTheme="minorHAnsi" w:eastAsiaTheme="minorEastAsia" w:hAnsiTheme="minorHAnsi" w:cstheme="minorBidi"/>
          <w:lang w:val="en-US"/>
        </w:rPr>
        <w:commentReference w:id="8"/>
      </w:r>
    </w:p>
    <w:p w14:paraId="3E77E1D3" w14:textId="78C0BACF" w:rsidR="00D57A81" w:rsidRPr="00251952" w:rsidRDefault="00513B06" w:rsidP="003D5757">
      <w:pPr>
        <w:pStyle w:val="BodyText"/>
        <w:rPr>
          <w:rFonts w:eastAsia="TimesNewRoman"/>
          <w:color w:val="0070C0"/>
          <w:lang w:eastAsia="ko-KR"/>
        </w:rPr>
      </w:pPr>
      <w:commentRangeStart w:id="9"/>
      <w:r w:rsidRPr="00251952">
        <w:rPr>
          <w:rFonts w:eastAsia="TimesNewRoman"/>
          <w:color w:val="0070C0"/>
          <w:highlight w:val="yellow"/>
          <w:lang w:eastAsia="ko-KR"/>
        </w:rPr>
        <w:t>[CID#920, insert a line break and start a new paragraph</w:t>
      </w:r>
      <w:r w:rsidR="006C4E40">
        <w:rPr>
          <w:rFonts w:eastAsia="TimesNewRoman"/>
          <w:color w:val="0070C0"/>
          <w:highlight w:val="yellow"/>
          <w:lang w:eastAsia="ko-KR"/>
        </w:rPr>
        <w:t>, it was P69L28</w:t>
      </w:r>
      <w:r w:rsidRPr="00251952">
        <w:rPr>
          <w:rFonts w:eastAsia="TimesNewRoman"/>
          <w:color w:val="0070C0"/>
          <w:highlight w:val="yellow"/>
          <w:lang w:eastAsia="ko-KR"/>
        </w:rPr>
        <w:t>]</w:t>
      </w:r>
      <w:r w:rsidRPr="00513B06" w:rsidDel="00513B06">
        <w:rPr>
          <w:rFonts w:eastAsia="TimesNewRoman"/>
          <w:color w:val="0070C0"/>
          <w:highlight w:val="yellow"/>
          <w:lang w:eastAsia="ko-KR"/>
        </w:rPr>
        <w:t xml:space="preserve"> </w:t>
      </w:r>
      <w:commentRangeEnd w:id="9"/>
      <w:r w:rsidR="006D2FD5">
        <w:rPr>
          <w:rStyle w:val="CommentReference"/>
          <w:rFonts w:asciiTheme="minorHAnsi" w:eastAsiaTheme="minorEastAsia" w:hAnsiTheme="minorHAnsi" w:cstheme="minorBidi"/>
          <w:lang w:val="en-US"/>
        </w:rPr>
        <w:commentReference w:id="9"/>
      </w:r>
      <w:r w:rsidR="00DF71CF" w:rsidRPr="00864CF8">
        <w:rPr>
          <w:rFonts w:eastAsia="TimesNewRoman"/>
          <w:lang w:eastAsia="ko-KR"/>
        </w:rPr>
        <w:t xml:space="preserve">UHR STAs use the UHR sounding protocol </w:t>
      </w:r>
      <w:r w:rsidR="00DF71CF" w:rsidRPr="00864CF8">
        <w:rPr>
          <w:rFonts w:eastAsia="TimesNewRoman"/>
          <w:color w:val="0070C0"/>
          <w:lang w:eastAsia="ko-KR"/>
        </w:rPr>
        <w:t xml:space="preserve">[CID#920] </w:t>
      </w:r>
      <w:r w:rsidR="00DF71CF" w:rsidRPr="00251952">
        <w:rPr>
          <w:rFonts w:eastAsia="TimesNewRoman"/>
          <w:color w:val="0070C0"/>
          <w:u w:val="single"/>
          <w:lang w:eastAsia="ko-KR"/>
        </w:rPr>
        <w:t xml:space="preserve">which is the same as the EHT TB sounding protocol defined in 35.7 (EHT sounding operation) except </w:t>
      </w:r>
      <w:r w:rsidR="009B3113" w:rsidRPr="00251952">
        <w:rPr>
          <w:rFonts w:eastAsia="TimesNewRoman"/>
          <w:color w:val="0070C0"/>
          <w:highlight w:val="yellow"/>
          <w:u w:val="single"/>
          <w:lang w:eastAsia="ko-KR"/>
        </w:rPr>
        <w:t>as</w:t>
      </w:r>
      <w:r w:rsidR="009B3113" w:rsidRPr="00251952">
        <w:rPr>
          <w:rFonts w:eastAsia="TimesNewRoman"/>
          <w:color w:val="0070C0"/>
          <w:u w:val="single"/>
          <w:lang w:eastAsia="ko-KR"/>
        </w:rPr>
        <w:t xml:space="preserve"> </w:t>
      </w:r>
      <w:r w:rsidR="00DF71CF" w:rsidRPr="00251952">
        <w:rPr>
          <w:rFonts w:eastAsia="TimesNewRoman"/>
          <w:color w:val="0070C0"/>
          <w:u w:val="single"/>
          <w:lang w:eastAsia="ko-KR"/>
        </w:rPr>
        <w:t xml:space="preserve">specified in this </w:t>
      </w:r>
      <w:r w:rsidRPr="00251952">
        <w:rPr>
          <w:rFonts w:eastAsia="TimesNewRoman"/>
          <w:color w:val="0070C0"/>
          <w:highlight w:val="yellow"/>
          <w:u w:val="single"/>
          <w:lang w:eastAsia="ko-KR"/>
        </w:rPr>
        <w:t>subclause</w:t>
      </w:r>
      <w:r w:rsidRPr="00251952">
        <w:rPr>
          <w:rFonts w:eastAsia="TimesNewRoman"/>
          <w:color w:val="0070C0"/>
          <w:u w:val="single"/>
          <w:lang w:eastAsia="ko-KR"/>
        </w:rPr>
        <w:t xml:space="preserve"> </w:t>
      </w:r>
      <w:r w:rsidR="00DF71CF" w:rsidRPr="00251952">
        <w:rPr>
          <w:rFonts w:eastAsia="TimesNewRoman"/>
          <w:strike/>
          <w:color w:val="0070C0"/>
          <w:u w:val="single"/>
          <w:lang w:eastAsia="ko-KR"/>
        </w:rPr>
        <w:t>as defined in 37.7 (UHR sounding operation)</w:t>
      </w:r>
      <w:r w:rsidR="00DF71CF">
        <w:rPr>
          <w:rFonts w:eastAsia="TimesNewRoman"/>
          <w:lang w:eastAsia="ko-KR"/>
        </w:rPr>
        <w:t xml:space="preserve"> </w:t>
      </w:r>
      <w:r w:rsidR="00DF71CF" w:rsidRPr="00864CF8">
        <w:rPr>
          <w:rFonts w:eastAsia="TimesNewRoman"/>
          <w:lang w:eastAsia="ko-KR"/>
        </w:rPr>
        <w:t xml:space="preserve">to determine the channel state information for </w:t>
      </w:r>
      <w:r w:rsidR="00DF71CF">
        <w:rPr>
          <w:rFonts w:eastAsia="TimesNewRoman"/>
          <w:color w:val="0070C0"/>
          <w:lang w:eastAsia="ko-KR"/>
        </w:rPr>
        <w:t xml:space="preserve">[CID#862, 2803] </w:t>
      </w:r>
      <w:r w:rsidR="00DF71CF" w:rsidRPr="00251952">
        <w:rPr>
          <w:rFonts w:eastAsia="TimesNewRoman"/>
          <w:strike/>
          <w:color w:val="0070C0"/>
          <w:u w:val="single"/>
          <w:lang w:eastAsia="ko-KR"/>
        </w:rPr>
        <w:t>transmitting</w:t>
      </w:r>
      <w:r w:rsidR="00DF71CF" w:rsidRPr="00251952">
        <w:rPr>
          <w:rFonts w:eastAsia="TimesNewRoman"/>
          <w:color w:val="0070C0"/>
          <w:u w:val="single"/>
          <w:lang w:eastAsia="ko-KR"/>
        </w:rPr>
        <w:t xml:space="preserve"> </w:t>
      </w:r>
      <w:r w:rsidR="00DF71CF" w:rsidRPr="00251952">
        <w:rPr>
          <w:rFonts w:eastAsia="TimesNewRoman"/>
          <w:strike/>
          <w:color w:val="0070C0"/>
          <w:u w:val="single"/>
          <w:lang w:eastAsia="ko-KR"/>
        </w:rPr>
        <w:t>DL</w:t>
      </w:r>
      <w:r w:rsidR="00DF71CF">
        <w:rPr>
          <w:rFonts w:eastAsia="TimesNewRoman"/>
          <w:color w:val="0070C0"/>
          <w:lang w:eastAsia="ko-KR"/>
        </w:rPr>
        <w:t xml:space="preserve"> </w:t>
      </w:r>
      <w:r w:rsidR="00DF71CF">
        <w:rPr>
          <w:rFonts w:eastAsia="TimesNewRoman"/>
          <w:lang w:eastAsia="ko-KR"/>
        </w:rPr>
        <w:t xml:space="preserve">Co-BF </w:t>
      </w:r>
      <w:r w:rsidR="00DF71CF" w:rsidRPr="00251952">
        <w:rPr>
          <w:rFonts w:eastAsia="TimesNewRoman"/>
          <w:color w:val="0070C0"/>
          <w:u w:val="single"/>
          <w:lang w:eastAsia="ko-KR"/>
        </w:rPr>
        <w:t>transmission.</w:t>
      </w:r>
      <w:r w:rsidR="003D5757" w:rsidRPr="00F20DDD">
        <w:rPr>
          <w:rFonts w:eastAsia="TimesNewRoman"/>
          <w:color w:val="0070C0"/>
          <w:lang w:eastAsia="ko-KR"/>
        </w:rPr>
        <w:t xml:space="preserve"> </w:t>
      </w:r>
      <w:r w:rsidR="00C467C9" w:rsidRPr="00F20DDD">
        <w:rPr>
          <w:rFonts w:eastAsia="TimesNewRoman"/>
          <w:color w:val="0070C0"/>
          <w:lang w:eastAsia="ko-KR"/>
        </w:rPr>
        <w:t>[CID#285</w:t>
      </w:r>
      <w:r w:rsidR="00701C5A">
        <w:rPr>
          <w:rFonts w:eastAsia="TimesNewRoman"/>
          <w:color w:val="0070C0"/>
          <w:lang w:eastAsia="ko-KR"/>
        </w:rPr>
        <w:t>,</w:t>
      </w:r>
      <w:r w:rsidR="00582EE7">
        <w:rPr>
          <w:rFonts w:eastAsia="TimesNewRoman"/>
          <w:color w:val="0070C0"/>
          <w:lang w:eastAsia="ko-KR"/>
        </w:rPr>
        <w:t xml:space="preserve"> 862</w:t>
      </w:r>
      <w:r w:rsidR="00C467C9" w:rsidRPr="00F20DDD">
        <w:rPr>
          <w:rFonts w:eastAsia="TimesNewRoman"/>
          <w:color w:val="0070C0"/>
          <w:lang w:eastAsia="ko-KR"/>
        </w:rPr>
        <w:t xml:space="preserve">] </w:t>
      </w:r>
      <w:r w:rsidR="00C467C9" w:rsidRPr="00251952">
        <w:rPr>
          <w:rFonts w:eastAsia="TimesNewRoman"/>
          <w:color w:val="0070C0"/>
          <w:u w:val="single"/>
          <w:lang w:eastAsia="ko-KR"/>
        </w:rPr>
        <w:t>For Co-BF, t</w:t>
      </w:r>
      <w:r w:rsidR="003D5757" w:rsidRPr="00251952">
        <w:rPr>
          <w:rFonts w:eastAsia="TimesNewRoman"/>
          <w:color w:val="0070C0"/>
          <w:u w:val="single"/>
          <w:lang w:eastAsia="ko-KR"/>
        </w:rPr>
        <w:t>he</w:t>
      </w:r>
      <w:r w:rsidR="003D5757" w:rsidRPr="00F20DDD">
        <w:rPr>
          <w:rFonts w:eastAsia="TimesNewRoman"/>
          <w:color w:val="0070C0"/>
          <w:lang w:eastAsia="ko-KR"/>
        </w:rPr>
        <w:t xml:space="preserve"> </w:t>
      </w:r>
      <w:r w:rsidR="003D5757" w:rsidRPr="00CB139C">
        <w:rPr>
          <w:rFonts w:eastAsia="TimesNewRoman"/>
          <w:lang w:eastAsia="ko-KR"/>
        </w:rPr>
        <w:t xml:space="preserve">UHR sounding </w:t>
      </w:r>
      <w:r w:rsidR="003D5757" w:rsidRPr="00F24E75">
        <w:rPr>
          <w:rFonts w:eastAsia="TimesNewRoman"/>
          <w:lang w:eastAsia="ko-KR"/>
        </w:rPr>
        <w:t>protocol provides</w:t>
      </w:r>
      <w:r w:rsidR="00F42044">
        <w:rPr>
          <w:rFonts w:eastAsia="TimesNewRoman"/>
          <w:lang w:eastAsia="ko-KR"/>
        </w:rPr>
        <w:t xml:space="preserve"> </w:t>
      </w:r>
      <w:r w:rsidR="00F42044" w:rsidRPr="003F2C6E">
        <w:rPr>
          <w:rFonts w:eastAsia="TimesNewRoman"/>
          <w:color w:val="0070C0"/>
          <w:highlight w:val="yellow"/>
          <w:u w:val="single"/>
          <w:lang w:eastAsia="ko-KR"/>
        </w:rPr>
        <w:t>an</w:t>
      </w:r>
      <w:r w:rsidR="003D5757" w:rsidRPr="003F2C6E">
        <w:rPr>
          <w:rFonts w:eastAsia="TimesNewRoman"/>
          <w:color w:val="0070C0"/>
          <w:lang w:eastAsia="ko-KR"/>
        </w:rPr>
        <w:t xml:space="preserve"> </w:t>
      </w:r>
      <w:r w:rsidR="003D5757" w:rsidRPr="00F24E75">
        <w:rPr>
          <w:rFonts w:eastAsia="TimesNewRoman"/>
          <w:lang w:eastAsia="ko-KR"/>
        </w:rPr>
        <w:t xml:space="preserve">explicit feedback mechanism, defined as UHR </w:t>
      </w:r>
      <w:r w:rsidR="006F27CA" w:rsidRPr="00E1381E">
        <w:rPr>
          <w:rFonts w:eastAsia="TimesNewRoman"/>
          <w:color w:val="0070C0"/>
          <w:lang w:eastAsia="ko-KR"/>
        </w:rPr>
        <w:t xml:space="preserve">[CID#920] </w:t>
      </w:r>
      <w:r w:rsidR="006F27CA" w:rsidRPr="00251952">
        <w:rPr>
          <w:rFonts w:eastAsia="TimesNewRoman"/>
          <w:color w:val="0070C0"/>
          <w:u w:val="single"/>
          <w:lang w:eastAsia="ko-KR"/>
        </w:rPr>
        <w:t xml:space="preserve">Co-BF </w:t>
      </w:r>
      <w:r w:rsidR="003D5757" w:rsidRPr="00251952">
        <w:rPr>
          <w:rFonts w:eastAsia="TimesNewRoman"/>
          <w:strike/>
          <w:color w:val="0070C0"/>
          <w:u w:val="single"/>
          <w:lang w:eastAsia="ko-KR"/>
        </w:rPr>
        <w:t>trigger-based (TB)</w:t>
      </w:r>
      <w:r w:rsidR="003D5757" w:rsidRPr="00E1381E">
        <w:rPr>
          <w:rFonts w:eastAsia="TimesNewRoman"/>
          <w:color w:val="0070C0"/>
          <w:lang w:eastAsia="ko-KR"/>
        </w:rPr>
        <w:t xml:space="preserve"> </w:t>
      </w:r>
      <w:r w:rsidR="003D5757" w:rsidRPr="00F24E75">
        <w:rPr>
          <w:rFonts w:eastAsia="TimesNewRoman"/>
          <w:lang w:eastAsia="ko-KR"/>
        </w:rPr>
        <w:t xml:space="preserve">sounding sequences that include UHR </w:t>
      </w:r>
      <w:r w:rsidR="006F27CA" w:rsidRPr="00F24E75">
        <w:rPr>
          <w:rFonts w:eastAsia="TimesNewRoman"/>
          <w:color w:val="0070C0"/>
          <w:lang w:eastAsia="ko-KR"/>
        </w:rPr>
        <w:t xml:space="preserve">[CID#920] </w:t>
      </w:r>
      <w:r w:rsidR="006F27CA" w:rsidRPr="00251952">
        <w:rPr>
          <w:rFonts w:eastAsia="TimesNewRoman"/>
          <w:color w:val="0070C0"/>
          <w:u w:val="single"/>
          <w:lang w:eastAsia="ko-KR"/>
        </w:rPr>
        <w:t>Co-BF</w:t>
      </w:r>
      <w:r w:rsidR="006F27CA" w:rsidRPr="00251952">
        <w:rPr>
          <w:rFonts w:eastAsia="TimesNewRoman"/>
          <w:u w:val="single"/>
          <w:lang w:eastAsia="ko-KR"/>
        </w:rPr>
        <w:t xml:space="preserve"> </w:t>
      </w:r>
      <w:r w:rsidR="003D5757" w:rsidRPr="00251952">
        <w:rPr>
          <w:rFonts w:eastAsia="TimesNewRoman"/>
          <w:strike/>
          <w:color w:val="0070C0"/>
          <w:u w:val="single"/>
          <w:lang w:eastAsia="ko-KR"/>
        </w:rPr>
        <w:t>TB</w:t>
      </w:r>
      <w:r w:rsidR="003D5757" w:rsidRPr="00F24E75">
        <w:rPr>
          <w:rFonts w:eastAsia="TimesNewRoman"/>
          <w:lang w:eastAsia="ko-KR"/>
        </w:rPr>
        <w:t xml:space="preserve"> sequential NDP sounding sequence and UHR </w:t>
      </w:r>
      <w:r w:rsidR="00C31250">
        <w:rPr>
          <w:rFonts w:eastAsia="TimesNewRoman"/>
          <w:color w:val="0070C0"/>
          <w:lang w:eastAsia="ko-KR"/>
        </w:rPr>
        <w:t xml:space="preserve">[CID#920] </w:t>
      </w:r>
      <w:r w:rsidR="00C31250" w:rsidRPr="00251952">
        <w:rPr>
          <w:rFonts w:eastAsia="TimesNewRoman"/>
          <w:color w:val="0070C0"/>
          <w:u w:val="single"/>
          <w:lang w:eastAsia="ko-KR"/>
        </w:rPr>
        <w:t>Co-BF</w:t>
      </w:r>
      <w:r w:rsidR="00C31250" w:rsidRPr="00251952">
        <w:rPr>
          <w:rFonts w:eastAsia="TimesNewRoman"/>
          <w:u w:val="single"/>
          <w:lang w:eastAsia="ko-KR"/>
        </w:rPr>
        <w:t xml:space="preserve"> </w:t>
      </w:r>
      <w:r w:rsidR="00C31250" w:rsidRPr="00251952">
        <w:rPr>
          <w:rFonts w:eastAsia="TimesNewRoman"/>
          <w:strike/>
          <w:color w:val="0070C0"/>
          <w:u w:val="single"/>
          <w:lang w:eastAsia="ko-KR"/>
        </w:rPr>
        <w:t>TB</w:t>
      </w:r>
      <w:r w:rsidR="00C31250">
        <w:rPr>
          <w:rFonts w:eastAsia="TimesNewRoman"/>
          <w:lang w:eastAsia="ko-KR"/>
        </w:rPr>
        <w:t xml:space="preserve"> </w:t>
      </w:r>
      <w:r w:rsidR="003D5757" w:rsidRPr="00F24E75">
        <w:rPr>
          <w:rFonts w:eastAsia="TimesNewRoman"/>
          <w:lang w:eastAsia="ko-KR"/>
        </w:rPr>
        <w:t>joint NDP sounding sequence</w:t>
      </w:r>
      <w:r w:rsidR="00C467C9" w:rsidRPr="00F24E75">
        <w:rPr>
          <w:rFonts w:eastAsia="TimesNewRoman"/>
          <w:lang w:eastAsia="ko-KR"/>
        </w:rPr>
        <w:t xml:space="preserve"> </w:t>
      </w:r>
      <w:r w:rsidR="00C467C9" w:rsidRPr="00F24E75">
        <w:rPr>
          <w:rFonts w:eastAsia="TimesNewRoman"/>
          <w:color w:val="0070C0"/>
          <w:lang w:eastAsia="ko-KR"/>
        </w:rPr>
        <w:t xml:space="preserve">[CID#285] </w:t>
      </w:r>
      <w:r w:rsidR="00C467C9" w:rsidRPr="00251952">
        <w:rPr>
          <w:rFonts w:eastAsia="TimesNewRoman"/>
          <w:strike/>
          <w:color w:val="0070C0"/>
          <w:u w:val="single"/>
          <w:lang w:eastAsia="ko-KR"/>
        </w:rPr>
        <w:t>for DL Co-BF</w:t>
      </w:r>
      <w:r w:rsidR="003D5757" w:rsidRPr="00F24E75">
        <w:rPr>
          <w:rFonts w:eastAsia="TimesNewRoman"/>
          <w:lang w:eastAsia="ko-KR"/>
        </w:rPr>
        <w:t xml:space="preserve">. In the UHR </w:t>
      </w:r>
      <w:r w:rsidR="006F27CA" w:rsidRPr="00E1381E">
        <w:rPr>
          <w:rFonts w:eastAsia="TimesNewRoman"/>
          <w:color w:val="0070C0"/>
          <w:lang w:eastAsia="ko-KR"/>
        </w:rPr>
        <w:t xml:space="preserve">[CID#920] </w:t>
      </w:r>
      <w:r w:rsidR="006F27CA" w:rsidRPr="00251952">
        <w:rPr>
          <w:rFonts w:eastAsia="TimesNewRoman"/>
          <w:color w:val="0070C0"/>
          <w:u w:val="single"/>
          <w:lang w:eastAsia="ko-KR"/>
        </w:rPr>
        <w:t>Co-BF</w:t>
      </w:r>
      <w:r w:rsidR="006F27CA" w:rsidRPr="00251952">
        <w:rPr>
          <w:rFonts w:eastAsia="TimesNewRoman"/>
          <w:u w:val="single"/>
          <w:lang w:eastAsia="ko-KR"/>
        </w:rPr>
        <w:t xml:space="preserve"> </w:t>
      </w:r>
      <w:r w:rsidR="006F27CA" w:rsidRPr="00251952">
        <w:rPr>
          <w:rFonts w:eastAsia="TimesNewRoman"/>
          <w:strike/>
          <w:color w:val="0070C0"/>
          <w:u w:val="single"/>
          <w:lang w:eastAsia="ko-KR"/>
        </w:rPr>
        <w:t>TB</w:t>
      </w:r>
      <w:r w:rsidR="006F27CA" w:rsidRPr="00F24E75">
        <w:rPr>
          <w:rFonts w:eastAsia="TimesNewRoman"/>
          <w:lang w:eastAsia="ko-KR"/>
        </w:rPr>
        <w:t xml:space="preserve"> </w:t>
      </w:r>
      <w:r w:rsidR="003D5757" w:rsidRPr="00F24E75">
        <w:rPr>
          <w:rFonts w:eastAsia="TimesNewRoman"/>
          <w:lang w:eastAsia="ko-KR"/>
        </w:rPr>
        <w:t xml:space="preserve">sounding sequences, the UHR </w:t>
      </w:r>
      <w:r w:rsidRPr="00251952">
        <w:rPr>
          <w:rFonts w:eastAsia="TimesNewRoman"/>
          <w:color w:val="0070C0"/>
          <w:lang w:eastAsia="ko-KR"/>
        </w:rPr>
        <w:t>[</w:t>
      </w:r>
      <w:r>
        <w:rPr>
          <w:rFonts w:eastAsia="TimesNewRoman"/>
          <w:color w:val="0070C0"/>
          <w:lang w:eastAsia="ko-KR"/>
        </w:rPr>
        <w:t>E</w:t>
      </w:r>
      <w:r w:rsidRPr="00251952">
        <w:rPr>
          <w:rFonts w:eastAsia="TimesNewRoman"/>
          <w:color w:val="0070C0"/>
          <w:lang w:eastAsia="ko-KR"/>
        </w:rPr>
        <w:t xml:space="preserve">ditorial change] </w:t>
      </w:r>
      <w:r w:rsidR="00D57A81" w:rsidRPr="00251952">
        <w:rPr>
          <w:rFonts w:eastAsia="TimesNewRoman"/>
          <w:color w:val="0070C0"/>
          <w:u w:val="single"/>
          <w:lang w:eastAsia="ko-KR"/>
        </w:rPr>
        <w:t>Co-BF</w:t>
      </w:r>
      <w:r w:rsidR="00D57A81" w:rsidRPr="00513B06">
        <w:rPr>
          <w:rFonts w:eastAsia="TimesNewRoman"/>
          <w:color w:val="0070C0"/>
          <w:lang w:eastAsia="ko-KR"/>
        </w:rPr>
        <w:t xml:space="preserve"> </w:t>
      </w:r>
      <w:proofErr w:type="spellStart"/>
      <w:r w:rsidR="003D5757" w:rsidRPr="00F24E75">
        <w:rPr>
          <w:rFonts w:eastAsia="TimesNewRoman"/>
          <w:lang w:eastAsia="ko-KR"/>
        </w:rPr>
        <w:t>beamformee</w:t>
      </w:r>
      <w:proofErr w:type="spellEnd"/>
      <w:r w:rsidR="003D5757" w:rsidRPr="00F24E75">
        <w:rPr>
          <w:rFonts w:eastAsia="TimesNewRoman"/>
          <w:lang w:eastAsia="ko-KR"/>
        </w:rPr>
        <w:t xml:space="preserve"> measures the channel using a training signal as defined in 38.3.22 (EHT sounding NDP for UHR </w:t>
      </w:r>
      <w:r w:rsidR="006F27CA" w:rsidRPr="00E1381E">
        <w:rPr>
          <w:rFonts w:eastAsia="TimesNewRoman"/>
          <w:color w:val="0070C0"/>
          <w:lang w:eastAsia="ko-KR"/>
        </w:rPr>
        <w:t xml:space="preserve">[CID#920] </w:t>
      </w:r>
      <w:r w:rsidR="006F27CA" w:rsidRPr="00251952">
        <w:rPr>
          <w:rFonts w:eastAsia="TimesNewRoman"/>
          <w:color w:val="0070C0"/>
          <w:u w:val="single"/>
          <w:lang w:eastAsia="ko-KR"/>
        </w:rPr>
        <w:t>Co-BF</w:t>
      </w:r>
      <w:r w:rsidR="006F27CA" w:rsidRPr="00251952">
        <w:rPr>
          <w:rFonts w:eastAsia="TimesNewRoman"/>
          <w:u w:val="single"/>
          <w:lang w:eastAsia="ko-KR"/>
        </w:rPr>
        <w:t xml:space="preserve"> </w:t>
      </w:r>
      <w:r w:rsidR="006F27CA" w:rsidRPr="00251952">
        <w:rPr>
          <w:rFonts w:eastAsia="TimesNewRoman"/>
          <w:strike/>
          <w:color w:val="0070C0"/>
          <w:u w:val="single"/>
          <w:lang w:eastAsia="ko-KR"/>
        </w:rPr>
        <w:t>TB</w:t>
      </w:r>
      <w:r w:rsidR="006F27CA" w:rsidRPr="00F24E75">
        <w:rPr>
          <w:rFonts w:eastAsia="TimesNewRoman"/>
          <w:lang w:eastAsia="ko-KR"/>
        </w:rPr>
        <w:t xml:space="preserve"> </w:t>
      </w:r>
      <w:r w:rsidR="003D5757" w:rsidRPr="00F24E75">
        <w:rPr>
          <w:rFonts w:eastAsia="TimesNewRoman"/>
          <w:lang w:eastAsia="ko-KR"/>
        </w:rPr>
        <w:t>sounding sequence) transmitted by one or two UHR</w:t>
      </w:r>
      <w:r w:rsidR="003D5757" w:rsidRPr="00CB139C">
        <w:rPr>
          <w:rFonts w:eastAsia="TimesNewRoman"/>
          <w:lang w:eastAsia="ko-KR"/>
        </w:rPr>
        <w:t xml:space="preserve"> beamformers and sends back a transformed estimate of the channel state (see </w:t>
      </w:r>
      <w:r>
        <w:rPr>
          <w:rFonts w:eastAsia="TimesNewRoman"/>
          <w:color w:val="0070C0"/>
          <w:lang w:eastAsia="ko-KR"/>
        </w:rPr>
        <w:t xml:space="preserve">[Editorial change] </w:t>
      </w:r>
      <w:r w:rsidR="003D5757" w:rsidRPr="00251952">
        <w:rPr>
          <w:rFonts w:eastAsia="TimesNewRoman"/>
          <w:color w:val="0070C0"/>
          <w:u w:val="single"/>
          <w:lang w:eastAsia="ko-KR"/>
        </w:rPr>
        <w:t>37.7.</w:t>
      </w:r>
      <w:r w:rsidR="00676FE1" w:rsidRPr="00251952">
        <w:rPr>
          <w:rFonts w:eastAsia="TimesNewRoman"/>
          <w:color w:val="0070C0"/>
          <w:u w:val="single"/>
          <w:lang w:eastAsia="ko-KR"/>
        </w:rPr>
        <w:t>3</w:t>
      </w:r>
      <w:r w:rsidR="003D5757" w:rsidRPr="00864CF8">
        <w:rPr>
          <w:rFonts w:eastAsia="TimesNewRoman"/>
          <w:color w:val="0070C0"/>
          <w:lang w:eastAsia="ko-KR"/>
        </w:rPr>
        <w:t xml:space="preserve"> </w:t>
      </w:r>
      <w:r w:rsidR="003D5757" w:rsidRPr="00CB139C">
        <w:rPr>
          <w:rFonts w:eastAsia="TimesNewRoman"/>
          <w:lang w:eastAsia="ko-KR"/>
        </w:rPr>
        <w:t>(Rules for UHR sounding protocol sequences)). The UHR beamformer uses this estimate to derive the steering matrix.</w:t>
      </w:r>
    </w:p>
    <w:p w14:paraId="4E435E9F" w14:textId="73345127" w:rsidR="00145317" w:rsidRPr="00251952" w:rsidRDefault="00380360" w:rsidP="008C6785">
      <w:pPr>
        <w:pStyle w:val="BodyText"/>
        <w:rPr>
          <w:color w:val="0070C0"/>
          <w:u w:val="single"/>
        </w:rPr>
      </w:pPr>
      <w:r w:rsidRPr="00251952">
        <w:rPr>
          <w:color w:val="0070C0"/>
          <w:highlight w:val="yellow"/>
        </w:rPr>
        <w:t>[M#372-375]</w:t>
      </w:r>
      <w:r w:rsidRPr="00251952">
        <w:rPr>
          <w:color w:val="0070C0"/>
          <w:highlight w:val="yellow"/>
          <w:u w:val="single"/>
        </w:rPr>
        <w:t xml:space="preserve"> </w:t>
      </w:r>
      <w:r w:rsidR="008C6785" w:rsidRPr="00251952">
        <w:rPr>
          <w:color w:val="0070C0"/>
          <w:highlight w:val="yellow"/>
          <w:u w:val="single"/>
        </w:rPr>
        <w:t xml:space="preserve">A UHR Co-BF </w:t>
      </w:r>
      <w:proofErr w:type="spellStart"/>
      <w:r w:rsidR="008C6785" w:rsidRPr="00251952">
        <w:rPr>
          <w:color w:val="0070C0"/>
          <w:highlight w:val="yellow"/>
          <w:u w:val="single"/>
        </w:rPr>
        <w:t>beamformee</w:t>
      </w:r>
      <w:proofErr w:type="spellEnd"/>
      <w:r w:rsidR="008C6785" w:rsidRPr="00251952">
        <w:rPr>
          <w:color w:val="0070C0"/>
          <w:highlight w:val="yellow"/>
          <w:u w:val="single"/>
        </w:rPr>
        <w:t xml:space="preserve"> </w:t>
      </w:r>
      <w:commentRangeStart w:id="10"/>
      <w:r w:rsidR="009B3BE0">
        <w:rPr>
          <w:color w:val="0070C0"/>
          <w:highlight w:val="yellow"/>
          <w:u w:val="single"/>
        </w:rPr>
        <w:t xml:space="preserve">shall </w:t>
      </w:r>
      <w:r w:rsidR="008C6785" w:rsidRPr="00251952">
        <w:rPr>
          <w:color w:val="0070C0"/>
          <w:highlight w:val="yellow"/>
          <w:u w:val="single"/>
        </w:rPr>
        <w:t>return</w:t>
      </w:r>
      <w:commentRangeEnd w:id="10"/>
      <w:r w:rsidR="001B7A33">
        <w:rPr>
          <w:rStyle w:val="CommentReference"/>
          <w:rFonts w:asciiTheme="minorHAnsi" w:eastAsiaTheme="minorEastAsia" w:hAnsiTheme="minorHAnsi" w:cstheme="minorBidi"/>
          <w:lang w:val="en-US"/>
        </w:rPr>
        <w:commentReference w:id="10"/>
      </w:r>
      <w:r w:rsidR="008C6785" w:rsidRPr="00251952">
        <w:rPr>
          <w:color w:val="0070C0"/>
          <w:highlight w:val="yellow"/>
          <w:u w:val="single"/>
        </w:rPr>
        <w:t xml:space="preserve"> an estimate of the channel state</w:t>
      </w:r>
      <w:r w:rsidR="009B3113" w:rsidRPr="00251952">
        <w:rPr>
          <w:color w:val="0070C0"/>
          <w:highlight w:val="yellow"/>
          <w:u w:val="single"/>
        </w:rPr>
        <w:t xml:space="preserve"> </w:t>
      </w:r>
      <w:r w:rsidR="008C6785" w:rsidRPr="00251952">
        <w:rPr>
          <w:color w:val="0070C0"/>
          <w:highlight w:val="yellow"/>
          <w:u w:val="single"/>
        </w:rPr>
        <w:t xml:space="preserve">via an EHT compressed beamforming/CQI report (see 35.7.1 (General)) </w:t>
      </w:r>
      <w:commentRangeStart w:id="11"/>
      <w:commentRangeStart w:id="12"/>
      <w:r w:rsidR="0031322A">
        <w:rPr>
          <w:color w:val="0070C0"/>
          <w:highlight w:val="yellow"/>
          <w:u w:val="single"/>
        </w:rPr>
        <w:t>using</w:t>
      </w:r>
      <w:r w:rsidR="0031322A" w:rsidRPr="00251952">
        <w:rPr>
          <w:color w:val="0070C0"/>
          <w:highlight w:val="yellow"/>
          <w:u w:val="single"/>
        </w:rPr>
        <w:t xml:space="preserve"> </w:t>
      </w:r>
      <w:r w:rsidR="008C6785" w:rsidRPr="00251952">
        <w:rPr>
          <w:color w:val="0070C0"/>
          <w:highlight w:val="yellow"/>
          <w:u w:val="single"/>
        </w:rPr>
        <w:t>MU feedback</w:t>
      </w:r>
      <w:commentRangeEnd w:id="11"/>
      <w:r w:rsidR="00F42044">
        <w:rPr>
          <w:rStyle w:val="CommentReference"/>
          <w:rFonts w:asciiTheme="minorHAnsi" w:eastAsiaTheme="minorEastAsia" w:hAnsiTheme="minorHAnsi" w:cstheme="minorBidi"/>
          <w:lang w:val="en-US"/>
        </w:rPr>
        <w:commentReference w:id="11"/>
      </w:r>
      <w:commentRangeEnd w:id="12"/>
      <w:r w:rsidR="0031322A">
        <w:rPr>
          <w:rStyle w:val="CommentReference"/>
          <w:rFonts w:asciiTheme="minorHAnsi" w:eastAsiaTheme="minorEastAsia" w:hAnsiTheme="minorHAnsi" w:cstheme="minorBidi"/>
          <w:lang w:val="en-US"/>
        </w:rPr>
        <w:commentReference w:id="12"/>
      </w:r>
      <w:r w:rsidR="0031322A">
        <w:rPr>
          <w:color w:val="0070C0"/>
          <w:highlight w:val="yellow"/>
          <w:u w:val="single"/>
        </w:rPr>
        <w:t xml:space="preserve"> type</w:t>
      </w:r>
      <w:r w:rsidR="008C6785" w:rsidRPr="00251952">
        <w:rPr>
          <w:color w:val="0070C0"/>
          <w:highlight w:val="yellow"/>
          <w:u w:val="single"/>
        </w:rPr>
        <w:t xml:space="preserve">. </w:t>
      </w:r>
      <w:commentRangeStart w:id="13"/>
      <w:r w:rsidR="00145317" w:rsidRPr="00251952">
        <w:rPr>
          <w:color w:val="0070C0"/>
          <w:highlight w:val="yellow"/>
          <w:u w:val="single"/>
        </w:rPr>
        <w:t xml:space="preserve">A UHR Co-BF </w:t>
      </w:r>
      <w:proofErr w:type="spellStart"/>
      <w:r w:rsidR="00145317" w:rsidRPr="00251952">
        <w:rPr>
          <w:color w:val="0070C0"/>
          <w:highlight w:val="yellow"/>
          <w:u w:val="single"/>
        </w:rPr>
        <w:t>beamformee</w:t>
      </w:r>
      <w:proofErr w:type="spellEnd"/>
      <w:r w:rsidR="00145317" w:rsidRPr="00251952">
        <w:rPr>
          <w:color w:val="0070C0"/>
          <w:highlight w:val="yellow"/>
          <w:u w:val="single"/>
        </w:rPr>
        <w:t xml:space="preserve"> </w:t>
      </w:r>
      <w:r w:rsidR="00EA56E6">
        <w:rPr>
          <w:color w:val="0070C0"/>
          <w:highlight w:val="yellow"/>
          <w:u w:val="single"/>
        </w:rPr>
        <w:t xml:space="preserve">shall </w:t>
      </w:r>
      <w:r w:rsidR="00145317" w:rsidRPr="00251952">
        <w:rPr>
          <w:color w:val="0070C0"/>
          <w:highlight w:val="yellow"/>
          <w:u w:val="single"/>
        </w:rPr>
        <w:t>segment the EHT Compressed Beamforming/CQI Report frame if necessary (</w:t>
      </w:r>
      <w:r w:rsidR="00145317" w:rsidRPr="006D2FD5">
        <w:rPr>
          <w:color w:val="0070C0"/>
          <w:highlight w:val="yellow"/>
          <w:u w:val="single"/>
        </w:rPr>
        <w:t>see 37.7.4 (Rules for generating segmented feedback))</w:t>
      </w:r>
      <w:commentRangeEnd w:id="13"/>
      <w:r w:rsidR="006D2FD5" w:rsidRPr="00251952">
        <w:rPr>
          <w:rStyle w:val="CommentReference"/>
          <w:rFonts w:asciiTheme="minorHAnsi" w:eastAsiaTheme="minorEastAsia" w:hAnsiTheme="minorHAnsi" w:cstheme="minorBidi"/>
          <w:u w:val="single"/>
          <w:lang w:val="en-US"/>
        </w:rPr>
        <w:commentReference w:id="13"/>
      </w:r>
    </w:p>
    <w:p w14:paraId="654147B0" w14:textId="332D3B7F" w:rsidR="008C6785" w:rsidRPr="00864CF8" w:rsidRDefault="00380360" w:rsidP="008C6785">
      <w:pPr>
        <w:pStyle w:val="BodyText"/>
        <w:rPr>
          <w:color w:val="0070C0"/>
        </w:rPr>
      </w:pPr>
      <w:r w:rsidRPr="00864CF8">
        <w:rPr>
          <w:color w:val="0070C0"/>
        </w:rPr>
        <w:t xml:space="preserve">[M#372-375] </w:t>
      </w:r>
      <w:r w:rsidR="008C6785" w:rsidRPr="00251952">
        <w:rPr>
          <w:color w:val="0070C0"/>
          <w:u w:val="single"/>
        </w:rPr>
        <w:t xml:space="preserve">A UHR Co-BF beamformer shall support a maximum MPDU length for the EHT Compressed Beamforming/CQI Report frame that is the minimum of 11 454 octets and the maximum length of the EHT Compressed Beamforming/CQI Report frame that the UHR Co-BF beamformer intends to solicit from its UHR Co-BF </w:t>
      </w:r>
      <w:proofErr w:type="spellStart"/>
      <w:r w:rsidR="008C6785" w:rsidRPr="00251952">
        <w:rPr>
          <w:color w:val="0070C0"/>
          <w:u w:val="single"/>
        </w:rPr>
        <w:t>beamformee</w:t>
      </w:r>
      <w:proofErr w:type="spellEnd"/>
      <w:r w:rsidR="008C6785" w:rsidRPr="00251952">
        <w:rPr>
          <w:color w:val="0070C0"/>
          <w:u w:val="single"/>
        </w:rPr>
        <w:t>(s).</w:t>
      </w:r>
    </w:p>
    <w:p w14:paraId="46DECF90" w14:textId="77777777" w:rsidR="00676FE1" w:rsidRDefault="00676FE1" w:rsidP="00676FE1">
      <w:pPr>
        <w:pStyle w:val="BodyText"/>
        <w:rPr>
          <w:rFonts w:ascii="Arial" w:hAnsi="Arial" w:cs="Arial"/>
          <w:b/>
          <w:bCs/>
          <w:sz w:val="22"/>
          <w:szCs w:val="22"/>
        </w:rPr>
      </w:pPr>
    </w:p>
    <w:p w14:paraId="6934F5EC" w14:textId="615DDDC2" w:rsidR="00676FE1" w:rsidRPr="00864CF8" w:rsidRDefault="00676FE1" w:rsidP="00676FE1">
      <w:pPr>
        <w:pStyle w:val="BodyText"/>
        <w:rPr>
          <w:rFonts w:ascii="Arial" w:hAnsi="Arial" w:cs="Arial"/>
          <w:b/>
          <w:bCs/>
          <w:color w:val="0070C0"/>
          <w:sz w:val="22"/>
          <w:szCs w:val="22"/>
        </w:rPr>
      </w:pPr>
      <w:r w:rsidRPr="00864CF8">
        <w:rPr>
          <w:rFonts w:ascii="Arial" w:hAnsi="Arial" w:cs="Arial"/>
          <w:b/>
          <w:bCs/>
          <w:color w:val="0070C0"/>
          <w:sz w:val="22"/>
          <w:szCs w:val="22"/>
        </w:rPr>
        <w:t xml:space="preserve">37.7.2 UHR </w:t>
      </w:r>
      <w:r w:rsidR="00582EE7" w:rsidRPr="00864CF8">
        <w:rPr>
          <w:rFonts w:ascii="Arial" w:hAnsi="Arial" w:cs="Arial"/>
          <w:b/>
          <w:bCs/>
          <w:color w:val="0070C0"/>
          <w:sz w:val="22"/>
          <w:szCs w:val="22"/>
        </w:rPr>
        <w:t xml:space="preserve">Co-BF </w:t>
      </w:r>
      <w:r w:rsidRPr="00864CF8">
        <w:rPr>
          <w:rFonts w:ascii="Arial" w:hAnsi="Arial" w:cs="Arial"/>
          <w:b/>
          <w:bCs/>
          <w:color w:val="0070C0"/>
          <w:sz w:val="22"/>
          <w:szCs w:val="22"/>
        </w:rPr>
        <w:t xml:space="preserve">sounding </w:t>
      </w:r>
      <w:proofErr w:type="gramStart"/>
      <w:r w:rsidRPr="00864CF8">
        <w:rPr>
          <w:rFonts w:ascii="Arial" w:hAnsi="Arial" w:cs="Arial"/>
          <w:b/>
          <w:bCs/>
          <w:color w:val="0070C0"/>
          <w:sz w:val="22"/>
          <w:szCs w:val="22"/>
        </w:rPr>
        <w:t>protocol</w:t>
      </w:r>
      <w:proofErr w:type="gramEnd"/>
    </w:p>
    <w:p w14:paraId="213870AD" w14:textId="333225F5" w:rsidR="00676FE1" w:rsidRPr="00864CF8" w:rsidRDefault="00676FE1" w:rsidP="00676FE1">
      <w:pPr>
        <w:pStyle w:val="BodyText"/>
        <w:rPr>
          <w:color w:val="0070C0"/>
        </w:rPr>
      </w:pPr>
      <w:r w:rsidRPr="00864CF8">
        <w:rPr>
          <w:color w:val="0070C0"/>
        </w:rPr>
        <w:lastRenderedPageBreak/>
        <w:t>[M#375</w:t>
      </w:r>
      <w:r w:rsidR="00090F4E">
        <w:rPr>
          <w:color w:val="0070C0"/>
        </w:rPr>
        <w:t xml:space="preserve"> and CID#966</w:t>
      </w:r>
      <w:r w:rsidRPr="00864CF8">
        <w:rPr>
          <w:color w:val="0070C0"/>
        </w:rPr>
        <w:t xml:space="preserve">] </w:t>
      </w:r>
      <w:r w:rsidRPr="00251952">
        <w:rPr>
          <w:color w:val="0070C0"/>
          <w:u w:val="single"/>
        </w:rPr>
        <w:t xml:space="preserve">The term </w:t>
      </w:r>
      <w:r w:rsidRPr="00251952">
        <w:rPr>
          <w:i/>
          <w:iCs/>
          <w:color w:val="0070C0"/>
          <w:u w:val="single"/>
        </w:rPr>
        <w:t>UHR Co-BF beamformer</w:t>
      </w:r>
      <w:r w:rsidRPr="00251952">
        <w:rPr>
          <w:color w:val="0070C0"/>
          <w:u w:val="single"/>
        </w:rPr>
        <w:t xml:space="preserve"> refers to </w:t>
      </w:r>
      <w:r w:rsidR="00090F4E" w:rsidRPr="00251952">
        <w:rPr>
          <w:color w:val="0070C0"/>
          <w:u w:val="single"/>
        </w:rPr>
        <w:t xml:space="preserve">a UHR AP that operates as </w:t>
      </w:r>
      <w:r w:rsidRPr="00251952">
        <w:rPr>
          <w:color w:val="0070C0"/>
          <w:highlight w:val="yellow"/>
          <w:u w:val="single"/>
        </w:rPr>
        <w:t>a</w:t>
      </w:r>
      <w:r w:rsidR="009B3113" w:rsidRPr="00251952">
        <w:rPr>
          <w:color w:val="0070C0"/>
          <w:highlight w:val="yellow"/>
          <w:u w:val="single"/>
        </w:rPr>
        <w:t>n</w:t>
      </w:r>
      <w:r w:rsidRPr="00251952">
        <w:rPr>
          <w:color w:val="0070C0"/>
          <w:u w:val="single"/>
        </w:rPr>
        <w:t xml:space="preserve"> MU beamformer. The term </w:t>
      </w:r>
      <w:r w:rsidRPr="00251952">
        <w:rPr>
          <w:i/>
          <w:iCs/>
          <w:color w:val="0070C0"/>
          <w:u w:val="single"/>
        </w:rPr>
        <w:t xml:space="preserve">UHR Co-BF </w:t>
      </w:r>
      <w:proofErr w:type="spellStart"/>
      <w:r w:rsidRPr="00251952">
        <w:rPr>
          <w:i/>
          <w:iCs/>
          <w:color w:val="0070C0"/>
          <w:u w:val="single"/>
        </w:rPr>
        <w:t>beamformee</w:t>
      </w:r>
      <w:proofErr w:type="spellEnd"/>
      <w:r w:rsidRPr="00251952">
        <w:rPr>
          <w:color w:val="0070C0"/>
          <w:u w:val="single"/>
        </w:rPr>
        <w:t xml:space="preserve"> refers to </w:t>
      </w:r>
      <w:r w:rsidR="00090F4E" w:rsidRPr="00251952">
        <w:rPr>
          <w:color w:val="0070C0"/>
          <w:u w:val="single"/>
        </w:rPr>
        <w:t xml:space="preserve">a UHR non-AP STA that operates as </w:t>
      </w:r>
      <w:r w:rsidRPr="00251952">
        <w:rPr>
          <w:color w:val="0070C0"/>
          <w:highlight w:val="yellow"/>
          <w:u w:val="single"/>
        </w:rPr>
        <w:t>a</w:t>
      </w:r>
      <w:r w:rsidR="009B3113" w:rsidRPr="00251952">
        <w:rPr>
          <w:color w:val="0070C0"/>
          <w:highlight w:val="yellow"/>
          <w:u w:val="single"/>
        </w:rPr>
        <w:t>n</w:t>
      </w:r>
      <w:r w:rsidRPr="00251952">
        <w:rPr>
          <w:color w:val="0070C0"/>
          <w:u w:val="single"/>
        </w:rPr>
        <w:t xml:space="preserve"> MU </w:t>
      </w:r>
      <w:proofErr w:type="spellStart"/>
      <w:r w:rsidRPr="00251952">
        <w:rPr>
          <w:color w:val="0070C0"/>
          <w:u w:val="single"/>
        </w:rPr>
        <w:t>beamformee</w:t>
      </w:r>
      <w:proofErr w:type="spellEnd"/>
      <w:r w:rsidRPr="00251952">
        <w:rPr>
          <w:color w:val="0070C0"/>
          <w:u w:val="single"/>
        </w:rPr>
        <w:t>.</w:t>
      </w:r>
      <w:r w:rsidR="00BF2570" w:rsidRPr="00251952">
        <w:rPr>
          <w:color w:val="0070C0"/>
          <w:u w:val="single"/>
        </w:rPr>
        <w:t xml:space="preserve"> A UHR Co-BF </w:t>
      </w:r>
      <w:proofErr w:type="spellStart"/>
      <w:r w:rsidR="00BF2570" w:rsidRPr="00251952">
        <w:rPr>
          <w:color w:val="0070C0"/>
          <w:u w:val="single"/>
        </w:rPr>
        <w:t>beamformee</w:t>
      </w:r>
      <w:proofErr w:type="spellEnd"/>
      <w:r w:rsidR="00BF2570" w:rsidRPr="00251952">
        <w:rPr>
          <w:color w:val="0070C0"/>
          <w:u w:val="single"/>
        </w:rPr>
        <w:t xml:space="preserve"> </w:t>
      </w:r>
      <w:r w:rsidR="00CB5A40" w:rsidRPr="00251952">
        <w:rPr>
          <w:color w:val="0070C0"/>
          <w:u w:val="single"/>
        </w:rPr>
        <w:t xml:space="preserve">is </w:t>
      </w:r>
      <w:r w:rsidR="00BF2570" w:rsidRPr="00251952">
        <w:rPr>
          <w:color w:val="0070C0"/>
          <w:u w:val="single"/>
        </w:rPr>
        <w:t>only</w:t>
      </w:r>
      <w:r w:rsidR="00CB5A40" w:rsidRPr="00251952">
        <w:rPr>
          <w:color w:val="0070C0"/>
          <w:u w:val="single"/>
        </w:rPr>
        <w:t xml:space="preserve"> required to</w:t>
      </w:r>
      <w:r w:rsidR="00BF2570" w:rsidRPr="00251952">
        <w:rPr>
          <w:color w:val="0070C0"/>
          <w:u w:val="single"/>
        </w:rPr>
        <w:t xml:space="preserve"> support full bandwidth MU feedback.</w:t>
      </w:r>
    </w:p>
    <w:p w14:paraId="3B348D6F" w14:textId="042A0C91" w:rsidR="00676FE1" w:rsidRPr="00251952" w:rsidRDefault="00676FE1" w:rsidP="00676FE1">
      <w:pPr>
        <w:pStyle w:val="BodyText"/>
        <w:rPr>
          <w:color w:val="0070C0"/>
          <w:u w:val="single"/>
        </w:rPr>
      </w:pPr>
      <w:r w:rsidRPr="00864CF8">
        <w:rPr>
          <w:color w:val="0070C0"/>
        </w:rPr>
        <w:t xml:space="preserve">[M#375] </w:t>
      </w:r>
      <w:r w:rsidRPr="00251952">
        <w:rPr>
          <w:color w:val="0070C0"/>
          <w:u w:val="single"/>
        </w:rPr>
        <w:t xml:space="preserve">The type of feedback solicited by a UHR Co-BF beamformer from a UHR Co-BF </w:t>
      </w:r>
      <w:proofErr w:type="spellStart"/>
      <w:r w:rsidRPr="00251952">
        <w:rPr>
          <w:color w:val="0070C0"/>
          <w:u w:val="single"/>
        </w:rPr>
        <w:t>beamformee</w:t>
      </w:r>
      <w:proofErr w:type="spellEnd"/>
      <w:r w:rsidRPr="00251952">
        <w:rPr>
          <w:color w:val="0070C0"/>
          <w:u w:val="single"/>
        </w:rPr>
        <w:t xml:space="preserve"> is indicated in the Feedback Type </w:t>
      </w:r>
      <w:proofErr w:type="gramStart"/>
      <w:r w:rsidRPr="00251952">
        <w:rPr>
          <w:color w:val="0070C0"/>
          <w:u w:val="single"/>
        </w:rPr>
        <w:t>And</w:t>
      </w:r>
      <w:proofErr w:type="gramEnd"/>
      <w:r w:rsidRPr="00251952">
        <w:rPr>
          <w:color w:val="0070C0"/>
          <w:u w:val="single"/>
        </w:rPr>
        <w:t xml:space="preserve"> Ng and Codebook Size </w:t>
      </w:r>
      <w:r w:rsidR="00513B06" w:rsidRPr="00251952">
        <w:rPr>
          <w:color w:val="0070C0"/>
          <w:highlight w:val="yellow"/>
          <w:u w:val="single"/>
        </w:rPr>
        <w:t>field</w:t>
      </w:r>
      <w:r w:rsidRPr="00251952">
        <w:rPr>
          <w:color w:val="0070C0"/>
          <w:highlight w:val="yellow"/>
          <w:u w:val="single"/>
        </w:rPr>
        <w:t>s</w:t>
      </w:r>
      <w:r w:rsidRPr="00251952">
        <w:rPr>
          <w:color w:val="0070C0"/>
          <w:u w:val="single"/>
        </w:rPr>
        <w:t xml:space="preserve"> in the STA Info field identifying the UHR Co-BF </w:t>
      </w:r>
      <w:proofErr w:type="spellStart"/>
      <w:r w:rsidRPr="00251952">
        <w:rPr>
          <w:color w:val="0070C0"/>
          <w:u w:val="single"/>
        </w:rPr>
        <w:t>beamformee</w:t>
      </w:r>
      <w:proofErr w:type="spellEnd"/>
      <w:r w:rsidRPr="00251952">
        <w:rPr>
          <w:color w:val="0070C0"/>
          <w:u w:val="single"/>
        </w:rPr>
        <w:t xml:space="preserve"> in the </w:t>
      </w:r>
      <w:r w:rsidRPr="00251952">
        <w:rPr>
          <w:color w:val="0070C0"/>
          <w:u w:val="single"/>
          <w:lang w:val="en-US"/>
        </w:rPr>
        <w:t xml:space="preserve">UHR </w:t>
      </w:r>
      <w:r w:rsidRPr="00251952">
        <w:rPr>
          <w:color w:val="0070C0"/>
          <w:u w:val="single"/>
        </w:rPr>
        <w:t xml:space="preserve">NDP Announcement frame as defined in Table 9-42d (Feedback Type And Ng </w:t>
      </w:r>
      <w:r w:rsidR="00513B06" w:rsidRPr="00251952">
        <w:rPr>
          <w:color w:val="0070C0"/>
          <w:highlight w:val="yellow"/>
          <w:u w:val="single"/>
        </w:rPr>
        <w:t>field</w:t>
      </w:r>
      <w:r w:rsidRPr="00251952">
        <w:rPr>
          <w:color w:val="0070C0"/>
          <w:u w:val="single"/>
        </w:rPr>
        <w:t xml:space="preserve"> and Codebook Size </w:t>
      </w:r>
      <w:r w:rsidR="00513B06" w:rsidRPr="00251952">
        <w:rPr>
          <w:color w:val="0070C0"/>
          <w:highlight w:val="yellow"/>
          <w:u w:val="single"/>
        </w:rPr>
        <w:t>field</w:t>
      </w:r>
      <w:r w:rsidRPr="00251952">
        <w:rPr>
          <w:color w:val="0070C0"/>
          <w:u w:val="single"/>
        </w:rPr>
        <w:t xml:space="preserve"> encoding for HE TB sounding).</w:t>
      </w:r>
    </w:p>
    <w:p w14:paraId="2B59117B" w14:textId="5C30DA1C" w:rsidR="00F64B9F" w:rsidRPr="00251952" w:rsidRDefault="00F64B9F" w:rsidP="00F64B9F">
      <w:pPr>
        <w:pStyle w:val="BodyText"/>
        <w:rPr>
          <w:color w:val="0070C0"/>
          <w:u w:val="single"/>
        </w:rPr>
      </w:pPr>
      <w:r w:rsidRPr="00864CF8">
        <w:rPr>
          <w:color w:val="0070C0"/>
        </w:rPr>
        <w:t xml:space="preserve">[M#375] </w:t>
      </w:r>
      <w:r w:rsidRPr="00251952">
        <w:rPr>
          <w:color w:val="0070C0"/>
          <w:u w:val="single"/>
        </w:rPr>
        <w:t xml:space="preserve">The bandwidth of the feedback solicited by a UHR Co-BF beamformer from a UHR Co-BF </w:t>
      </w:r>
      <w:proofErr w:type="spellStart"/>
      <w:r w:rsidRPr="00251952">
        <w:rPr>
          <w:color w:val="0070C0"/>
          <w:u w:val="single"/>
        </w:rPr>
        <w:t>beamformee</w:t>
      </w:r>
      <w:proofErr w:type="spellEnd"/>
      <w:r w:rsidRPr="00251952">
        <w:rPr>
          <w:color w:val="0070C0"/>
          <w:u w:val="single"/>
        </w:rPr>
        <w:t xml:space="preserve"> depends on the Partial BW Info </w:t>
      </w:r>
      <w:r w:rsidR="00513B06" w:rsidRPr="00251952">
        <w:rPr>
          <w:color w:val="0070C0"/>
          <w:highlight w:val="yellow"/>
          <w:u w:val="single"/>
        </w:rPr>
        <w:t>field</w:t>
      </w:r>
      <w:r w:rsidRPr="00251952">
        <w:rPr>
          <w:color w:val="0070C0"/>
          <w:u w:val="single"/>
        </w:rPr>
        <w:t xml:space="preserve"> in the STA Info field identifying the UHR Co-BF </w:t>
      </w:r>
      <w:proofErr w:type="spellStart"/>
      <w:r w:rsidRPr="00251952">
        <w:rPr>
          <w:color w:val="0070C0"/>
          <w:u w:val="single"/>
        </w:rPr>
        <w:t>beamformee</w:t>
      </w:r>
      <w:proofErr w:type="spellEnd"/>
      <w:r w:rsidRPr="00251952">
        <w:rPr>
          <w:color w:val="0070C0"/>
          <w:u w:val="single"/>
        </w:rPr>
        <w:t xml:space="preserve"> in the UHR NDP Announcement frame, the bandwidth of the PPDU carrying the UHR NDP Announcement frame, and the operating bandwidth of the UHR Co-BF </w:t>
      </w:r>
      <w:proofErr w:type="spellStart"/>
      <w:r w:rsidRPr="00251952">
        <w:rPr>
          <w:color w:val="0070C0"/>
          <w:u w:val="single"/>
        </w:rPr>
        <w:t>beamformee</w:t>
      </w:r>
      <w:proofErr w:type="spellEnd"/>
      <w:r w:rsidRPr="00251952">
        <w:rPr>
          <w:color w:val="0070C0"/>
          <w:u w:val="single"/>
        </w:rPr>
        <w:t>. The bandwidth of the PPDU carrying the UHR NDP Announcement frame and the subsequent EHT sounding NDP shall be the same.</w:t>
      </w:r>
    </w:p>
    <w:p w14:paraId="653D9E5F" w14:textId="592C504B" w:rsidR="00F64B9F" w:rsidRPr="00864CF8" w:rsidRDefault="00F64B9F" w:rsidP="00F64B9F">
      <w:pPr>
        <w:pStyle w:val="BodyText"/>
        <w:rPr>
          <w:color w:val="0070C0"/>
        </w:rPr>
      </w:pPr>
      <w:r w:rsidRPr="00864CF8">
        <w:rPr>
          <w:color w:val="0070C0"/>
        </w:rPr>
        <w:t xml:space="preserve">[M#375] </w:t>
      </w:r>
      <w:r w:rsidRPr="00251952">
        <w:rPr>
          <w:i/>
          <w:iCs/>
          <w:color w:val="0070C0"/>
          <w:u w:val="single"/>
        </w:rPr>
        <w:t>Full bandwidth MU feedback</w:t>
      </w:r>
      <w:r w:rsidRPr="00251952">
        <w:rPr>
          <w:color w:val="0070C0"/>
          <w:u w:val="single"/>
        </w:rPr>
        <w:t xml:space="preserve"> refers to the feedback mode where the feedback RU or MRU size indicated in the Partial BW Info </w:t>
      </w:r>
      <w:r w:rsidR="00513B06" w:rsidRPr="00251952">
        <w:rPr>
          <w:color w:val="0070C0"/>
          <w:highlight w:val="yellow"/>
          <w:u w:val="single"/>
        </w:rPr>
        <w:t>field</w:t>
      </w:r>
      <w:r w:rsidRPr="00251952">
        <w:rPr>
          <w:color w:val="0070C0"/>
          <w:u w:val="single"/>
        </w:rPr>
        <w:t xml:space="preserve"> of the UHR NDP Announcement frame spans all the available bandwidth within a UHR Co-BF </w:t>
      </w:r>
      <w:proofErr w:type="spellStart"/>
      <w:r w:rsidRPr="00251952">
        <w:rPr>
          <w:color w:val="0070C0"/>
          <w:u w:val="single"/>
        </w:rPr>
        <w:t>beamformee’s</w:t>
      </w:r>
      <w:proofErr w:type="spellEnd"/>
      <w:r w:rsidRPr="00251952">
        <w:rPr>
          <w:color w:val="0070C0"/>
          <w:u w:val="single"/>
        </w:rPr>
        <w:t xml:space="preserve"> operating bandwidth.</w:t>
      </w:r>
    </w:p>
    <w:p w14:paraId="7A7D9A98" w14:textId="211033B0" w:rsidR="00F64B9F" w:rsidRPr="00864CF8" w:rsidRDefault="00F64B9F" w:rsidP="00F64B9F">
      <w:pPr>
        <w:pStyle w:val="ListParagraph"/>
        <w:numPr>
          <w:ilvl w:val="0"/>
          <w:numId w:val="53"/>
        </w:numPr>
        <w:spacing w:after="0" w:line="240" w:lineRule="auto"/>
        <w:jc w:val="both"/>
        <w:rPr>
          <w:rStyle w:val="cf01"/>
          <w:rFonts w:ascii="Times New Roman" w:hAnsi="Times New Roman" w:cs="Times New Roman"/>
          <w:color w:val="0070C0"/>
          <w:sz w:val="20"/>
          <w:szCs w:val="20"/>
        </w:rPr>
      </w:pPr>
      <w:r w:rsidRPr="00864CF8">
        <w:rPr>
          <w:rStyle w:val="cf01"/>
          <w:rFonts w:ascii="Times New Roman" w:hAnsi="Times New Roman" w:cs="Times New Roman"/>
          <w:color w:val="0070C0"/>
          <w:sz w:val="20"/>
          <w:szCs w:val="20"/>
        </w:rPr>
        <w:t xml:space="preserve">[M#375] </w:t>
      </w:r>
      <w:r w:rsidRPr="00251952">
        <w:rPr>
          <w:rStyle w:val="cf01"/>
          <w:rFonts w:ascii="Times New Roman" w:hAnsi="Times New Roman" w:cs="Times New Roman"/>
          <w:color w:val="0070C0"/>
          <w:sz w:val="20"/>
          <w:szCs w:val="20"/>
          <w:u w:val="single"/>
        </w:rPr>
        <w:t xml:space="preserve">If the UHR Co-BF </w:t>
      </w:r>
      <w:proofErr w:type="spellStart"/>
      <w:r w:rsidRPr="00251952">
        <w:rPr>
          <w:rStyle w:val="cf01"/>
          <w:rFonts w:ascii="Times New Roman" w:hAnsi="Times New Roman" w:cs="Times New Roman"/>
          <w:color w:val="0070C0"/>
          <w:sz w:val="20"/>
          <w:szCs w:val="20"/>
          <w:u w:val="single"/>
        </w:rPr>
        <w:t>beamformee’s</w:t>
      </w:r>
      <w:proofErr w:type="spellEnd"/>
      <w:r w:rsidRPr="00251952">
        <w:rPr>
          <w:rStyle w:val="cf01"/>
          <w:rFonts w:ascii="Times New Roman" w:hAnsi="Times New Roman" w:cs="Times New Roman"/>
          <w:color w:val="0070C0"/>
          <w:sz w:val="20"/>
          <w:szCs w:val="20"/>
          <w:u w:val="single"/>
        </w:rPr>
        <w:t xml:space="preserve"> operating bandwidth is larger than or equal to the bandwidth of the EHT sounding NDP, the available bandwidth is the entire PPDU bandwidth of the EHT sounding NDP when preamble puncturing is not applied on the PPDU and is the entire occupied PPDU bandwidth of the EHT sounding NDP when preamble puncturing is applied on the PPDU.</w:t>
      </w:r>
    </w:p>
    <w:p w14:paraId="2306D1B6" w14:textId="77777777" w:rsidR="003D5757" w:rsidRPr="00F20DDD" w:rsidRDefault="003D5757" w:rsidP="003D5757">
      <w:pPr>
        <w:pStyle w:val="BodyText"/>
        <w:rPr>
          <w:rFonts w:eastAsia="TimesNewRoman"/>
          <w:lang w:eastAsia="ko-KR"/>
        </w:rPr>
      </w:pPr>
    </w:p>
    <w:p w14:paraId="12655008" w14:textId="71B3618C" w:rsidR="00F64B9F" w:rsidRPr="00251952" w:rsidRDefault="00F64B9F" w:rsidP="00F64B9F">
      <w:pPr>
        <w:pStyle w:val="BodyText"/>
        <w:rPr>
          <w:color w:val="0070C0"/>
          <w:u w:val="single"/>
        </w:rPr>
      </w:pPr>
      <w:r w:rsidRPr="00864CF8">
        <w:rPr>
          <w:color w:val="0070C0"/>
        </w:rPr>
        <w:t xml:space="preserve">[M#375] </w:t>
      </w:r>
      <w:r w:rsidRPr="00251952">
        <w:rPr>
          <w:color w:val="0070C0"/>
          <w:u w:val="single"/>
        </w:rPr>
        <w:t xml:space="preserve">A UHR Co-BF beamformer shall set the Partial BW Info </w:t>
      </w:r>
      <w:r w:rsidRPr="00251952">
        <w:rPr>
          <w:color w:val="0070C0"/>
          <w:highlight w:val="yellow"/>
          <w:u w:val="single"/>
        </w:rPr>
        <w:t>field</w:t>
      </w:r>
      <w:r w:rsidRPr="00251952">
        <w:rPr>
          <w:color w:val="0070C0"/>
          <w:u w:val="single"/>
        </w:rPr>
        <w:t xml:space="preserve"> in a UHR NDP Announcement frame to a value that is listed in Table 9-42f (Settings for BW, Partial Bandwidth Info </w:t>
      </w:r>
      <w:r w:rsidRPr="00251952">
        <w:rPr>
          <w:color w:val="0070C0"/>
          <w:highlight w:val="yellow"/>
          <w:u w:val="single"/>
        </w:rPr>
        <w:t>field</w:t>
      </w:r>
      <w:r w:rsidRPr="00251952">
        <w:rPr>
          <w:color w:val="0070C0"/>
          <w:u w:val="single"/>
        </w:rPr>
        <w:t xml:space="preserve"> in the EHT NDP Announcement frame).</w:t>
      </w:r>
    </w:p>
    <w:p w14:paraId="53BBFF99" w14:textId="391A3184" w:rsidR="00F64B9F" w:rsidRPr="00251952" w:rsidRDefault="00F64B9F" w:rsidP="00F64B9F">
      <w:pPr>
        <w:pStyle w:val="BodyText"/>
        <w:rPr>
          <w:color w:val="0070C0"/>
          <w:u w:val="single"/>
        </w:rPr>
      </w:pPr>
      <w:r w:rsidRPr="00864CF8">
        <w:rPr>
          <w:color w:val="0070C0"/>
        </w:rPr>
        <w:t xml:space="preserve">[M#375] </w:t>
      </w:r>
      <w:r w:rsidRPr="00251952">
        <w:rPr>
          <w:color w:val="0070C0"/>
          <w:u w:val="single"/>
        </w:rPr>
        <w:t xml:space="preserve">A UHR NDP Announcement frame shall not request feedback on any RU that is </w:t>
      </w:r>
      <w:r w:rsidR="0074243E" w:rsidRPr="003F2C6E">
        <w:rPr>
          <w:color w:val="0070C0"/>
          <w:highlight w:val="yellow"/>
          <w:u w:val="single"/>
        </w:rPr>
        <w:t>signalled</w:t>
      </w:r>
      <w:r w:rsidRPr="00251952">
        <w:rPr>
          <w:color w:val="0070C0"/>
          <w:u w:val="single"/>
        </w:rPr>
        <w:t xml:space="preserve"> as punctured in the U-SIG field of the EHT sounding NDP that follows the UHR NDP Announcement frame.</w:t>
      </w:r>
    </w:p>
    <w:p w14:paraId="0DBF2619" w14:textId="09B23B23" w:rsidR="00F64B9F" w:rsidRPr="00251952" w:rsidRDefault="00F64B9F" w:rsidP="00F64B9F">
      <w:pPr>
        <w:pStyle w:val="BodyText"/>
        <w:rPr>
          <w:color w:val="0070C0"/>
          <w:u w:val="single"/>
        </w:rPr>
      </w:pPr>
      <w:r w:rsidRPr="00864CF8">
        <w:rPr>
          <w:color w:val="0070C0"/>
        </w:rPr>
        <w:t xml:space="preserve">[M#372-373] </w:t>
      </w:r>
      <w:r w:rsidRPr="00251952">
        <w:rPr>
          <w:color w:val="0070C0"/>
          <w:u w:val="single"/>
        </w:rPr>
        <w:t xml:space="preserve">A UHR Co-BF </w:t>
      </w:r>
      <w:proofErr w:type="spellStart"/>
      <w:r w:rsidRPr="00251952">
        <w:rPr>
          <w:color w:val="0070C0"/>
          <w:u w:val="single"/>
        </w:rPr>
        <w:t>beamformee</w:t>
      </w:r>
      <w:proofErr w:type="spellEnd"/>
      <w:r w:rsidRPr="00251952">
        <w:rPr>
          <w:color w:val="0070C0"/>
          <w:u w:val="single"/>
        </w:rPr>
        <w:t xml:space="preserve"> indicates the maximum supported data rate used in the EHT TB PPDU carrying the EHT compressed beamforming/CQI report in the TB Sounding Feedback Rate Limit </w:t>
      </w:r>
      <w:r w:rsidR="00513B06" w:rsidRPr="00251952">
        <w:rPr>
          <w:color w:val="0070C0"/>
          <w:highlight w:val="yellow"/>
          <w:u w:val="single"/>
        </w:rPr>
        <w:t>field</w:t>
      </w:r>
      <w:r w:rsidRPr="00251952">
        <w:rPr>
          <w:color w:val="0070C0"/>
          <w:u w:val="single"/>
        </w:rPr>
        <w:t xml:space="preserve"> in the UHR PHY Capabilities Information field in the UHR Capabilities element it transmits.</w:t>
      </w:r>
    </w:p>
    <w:p w14:paraId="183F179B" w14:textId="7BC652FA" w:rsidR="00750F4B" w:rsidRDefault="00F64B9F" w:rsidP="003D5757">
      <w:pPr>
        <w:pStyle w:val="BodyText"/>
        <w:rPr>
          <w:color w:val="0070C0"/>
        </w:rPr>
      </w:pPr>
      <w:r w:rsidRPr="00864CF8">
        <w:rPr>
          <w:color w:val="0070C0"/>
        </w:rPr>
        <w:t xml:space="preserve">[M#374] </w:t>
      </w:r>
      <w:r w:rsidRPr="00251952">
        <w:rPr>
          <w:color w:val="0070C0"/>
          <w:u w:val="single"/>
        </w:rPr>
        <w:t xml:space="preserve">A UHR Co-BF beamformer shall not solicit an EHT TB PPDU with a BFRP Trigger frame that indicates a data rate greater than the data rate indicated by the UHR Co-BF </w:t>
      </w:r>
      <w:proofErr w:type="spellStart"/>
      <w:r w:rsidRPr="00251952">
        <w:rPr>
          <w:color w:val="0070C0"/>
          <w:u w:val="single"/>
        </w:rPr>
        <w:t>beamformee</w:t>
      </w:r>
      <w:proofErr w:type="spellEnd"/>
      <w:r w:rsidRPr="00251952">
        <w:rPr>
          <w:color w:val="0070C0"/>
          <w:u w:val="single"/>
        </w:rPr>
        <w:t xml:space="preserve"> in the TB Sounding Feedback Rate Limit </w:t>
      </w:r>
      <w:r w:rsidR="00513B06" w:rsidRPr="00251952">
        <w:rPr>
          <w:color w:val="0070C0"/>
          <w:highlight w:val="yellow"/>
          <w:u w:val="single"/>
        </w:rPr>
        <w:t>field</w:t>
      </w:r>
      <w:r w:rsidRPr="00251952">
        <w:rPr>
          <w:color w:val="0070C0"/>
          <w:u w:val="single"/>
        </w:rPr>
        <w:t xml:space="preserve">. The data rate indicated in the BFRP Trigger frame is computed based on the RU Allocation </w:t>
      </w:r>
      <w:r w:rsidR="00513B06" w:rsidRPr="00251952">
        <w:rPr>
          <w:color w:val="0070C0"/>
          <w:highlight w:val="yellow"/>
          <w:u w:val="single"/>
        </w:rPr>
        <w:t>field</w:t>
      </w:r>
      <w:r w:rsidRPr="00251952">
        <w:rPr>
          <w:color w:val="0070C0"/>
          <w:u w:val="single"/>
        </w:rPr>
        <w:t xml:space="preserve">, PS160 </w:t>
      </w:r>
      <w:r w:rsidR="00513B06" w:rsidRPr="00251952">
        <w:rPr>
          <w:color w:val="0070C0"/>
          <w:highlight w:val="yellow"/>
          <w:u w:val="single"/>
        </w:rPr>
        <w:t>field</w:t>
      </w:r>
      <w:r w:rsidRPr="00251952">
        <w:rPr>
          <w:color w:val="0070C0"/>
          <w:u w:val="single"/>
        </w:rPr>
        <w:t xml:space="preserve">, UL </w:t>
      </w:r>
      <w:r w:rsidR="000002E7" w:rsidRPr="00251952">
        <w:rPr>
          <w:color w:val="0070C0"/>
          <w:u w:val="single"/>
        </w:rPr>
        <w:t>EHT</w:t>
      </w:r>
      <w:r w:rsidRPr="00251952">
        <w:rPr>
          <w:color w:val="0070C0"/>
          <w:u w:val="single"/>
        </w:rPr>
        <w:t xml:space="preserve">-MCS </w:t>
      </w:r>
      <w:r w:rsidR="00513B06" w:rsidRPr="00251952">
        <w:rPr>
          <w:color w:val="0070C0"/>
          <w:highlight w:val="yellow"/>
          <w:u w:val="single"/>
        </w:rPr>
        <w:t>field</w:t>
      </w:r>
      <w:r w:rsidRPr="00251952">
        <w:rPr>
          <w:color w:val="0070C0"/>
          <w:u w:val="single"/>
        </w:rPr>
        <w:t xml:space="preserve">, and SS Allocation </w:t>
      </w:r>
      <w:r w:rsidR="00513B06" w:rsidRPr="00251952">
        <w:rPr>
          <w:color w:val="0070C0"/>
          <w:highlight w:val="yellow"/>
          <w:u w:val="single"/>
        </w:rPr>
        <w:t>field</w:t>
      </w:r>
      <w:r w:rsidRPr="00251952">
        <w:rPr>
          <w:color w:val="0070C0"/>
          <w:u w:val="single"/>
        </w:rPr>
        <w:t xml:space="preserve"> in the </w:t>
      </w:r>
      <w:r w:rsidR="006F27CA" w:rsidRPr="00251952">
        <w:rPr>
          <w:color w:val="0070C0"/>
          <w:u w:val="single"/>
        </w:rPr>
        <w:t xml:space="preserve">EHT </w:t>
      </w:r>
      <w:r w:rsidRPr="00251952">
        <w:rPr>
          <w:color w:val="0070C0"/>
          <w:u w:val="single"/>
        </w:rPr>
        <w:t xml:space="preserve">variant User Info field of the BFRP Trigger frame. The data rate is computed based on 1.6 </w:t>
      </w:r>
      <w:proofErr w:type="spellStart"/>
      <w:r w:rsidRPr="00251952">
        <w:rPr>
          <w:color w:val="0070C0"/>
          <w:u w:val="single"/>
        </w:rPr>
        <w:t>μs</w:t>
      </w:r>
      <w:proofErr w:type="spellEnd"/>
      <w:r w:rsidRPr="00251952">
        <w:rPr>
          <w:color w:val="0070C0"/>
          <w:u w:val="single"/>
        </w:rPr>
        <w:t xml:space="preserve"> GI.</w:t>
      </w:r>
    </w:p>
    <w:p w14:paraId="57B8F0B0" w14:textId="026A4825" w:rsidR="00161EB9" w:rsidRDefault="00513B06" w:rsidP="00C61FAA">
      <w:pPr>
        <w:pStyle w:val="BodyText"/>
        <w:rPr>
          <w:rFonts w:ascii="Arial" w:hAnsi="Arial" w:cs="Arial"/>
          <w:b/>
          <w:bCs/>
          <w:sz w:val="22"/>
          <w:szCs w:val="22"/>
        </w:rPr>
      </w:pPr>
      <w:r w:rsidRPr="00251952">
        <w:rPr>
          <w:rFonts w:ascii="Arial" w:hAnsi="Arial" w:cs="Arial"/>
          <w:b/>
          <w:bCs/>
          <w:color w:val="0070C0"/>
          <w:sz w:val="22"/>
          <w:szCs w:val="22"/>
        </w:rPr>
        <w:t>[Editorial change]</w:t>
      </w:r>
      <w:r w:rsidRPr="00251952">
        <w:rPr>
          <w:rFonts w:eastAsia="TimesNewRoman"/>
          <w:color w:val="0070C0"/>
          <w:lang w:eastAsia="ko-KR"/>
        </w:rPr>
        <w:t xml:space="preserve"> </w:t>
      </w:r>
      <w:r w:rsidR="00C61FAA" w:rsidRPr="00251952">
        <w:rPr>
          <w:rFonts w:ascii="Arial" w:hAnsi="Arial" w:cs="Arial"/>
          <w:b/>
          <w:bCs/>
          <w:color w:val="0070C0"/>
          <w:sz w:val="22"/>
          <w:szCs w:val="22"/>
          <w:u w:val="single"/>
        </w:rPr>
        <w:t>37.</w:t>
      </w:r>
      <w:r w:rsidR="003D5757" w:rsidRPr="00251952">
        <w:rPr>
          <w:rFonts w:ascii="Arial" w:hAnsi="Arial" w:cs="Arial"/>
          <w:b/>
          <w:bCs/>
          <w:color w:val="0070C0"/>
          <w:sz w:val="22"/>
          <w:szCs w:val="22"/>
          <w:u w:val="single"/>
        </w:rPr>
        <w:t>7</w:t>
      </w:r>
      <w:r w:rsidR="00C61FAA" w:rsidRPr="00251952">
        <w:rPr>
          <w:rFonts w:ascii="Arial" w:hAnsi="Arial" w:cs="Arial"/>
          <w:b/>
          <w:bCs/>
          <w:color w:val="0070C0"/>
          <w:sz w:val="22"/>
          <w:szCs w:val="22"/>
          <w:u w:val="single"/>
        </w:rPr>
        <w:t>.</w:t>
      </w:r>
      <w:r w:rsidR="00F64B9F" w:rsidRPr="00251952">
        <w:rPr>
          <w:rFonts w:ascii="Arial" w:hAnsi="Arial" w:cs="Arial"/>
          <w:b/>
          <w:bCs/>
          <w:color w:val="0070C0"/>
          <w:sz w:val="22"/>
          <w:szCs w:val="22"/>
          <w:u w:val="single"/>
        </w:rPr>
        <w:t>3</w:t>
      </w:r>
      <w:r w:rsidR="00C61FAA" w:rsidRPr="00864CF8">
        <w:rPr>
          <w:rFonts w:ascii="Arial" w:hAnsi="Arial" w:cs="Arial"/>
          <w:b/>
          <w:bCs/>
          <w:color w:val="0070C0"/>
          <w:sz w:val="22"/>
          <w:szCs w:val="22"/>
        </w:rPr>
        <w:t xml:space="preserve"> </w:t>
      </w:r>
      <w:r w:rsidR="00C61FAA">
        <w:rPr>
          <w:rFonts w:ascii="Arial" w:hAnsi="Arial" w:cs="Arial"/>
          <w:b/>
          <w:bCs/>
          <w:sz w:val="22"/>
          <w:szCs w:val="22"/>
        </w:rPr>
        <w:t xml:space="preserve">Rules for UHR </w:t>
      </w:r>
      <w:r w:rsidR="00582EE7" w:rsidRPr="00864CF8">
        <w:rPr>
          <w:rFonts w:ascii="Arial" w:hAnsi="Arial" w:cs="Arial"/>
          <w:b/>
          <w:bCs/>
          <w:color w:val="0070C0"/>
          <w:sz w:val="22"/>
          <w:szCs w:val="22"/>
        </w:rPr>
        <w:t xml:space="preserve">[CID#863] </w:t>
      </w:r>
      <w:r w:rsidR="00582EE7" w:rsidRPr="00251952">
        <w:rPr>
          <w:rFonts w:ascii="Arial" w:hAnsi="Arial" w:cs="Arial"/>
          <w:b/>
          <w:bCs/>
          <w:color w:val="0070C0"/>
          <w:sz w:val="22"/>
          <w:szCs w:val="22"/>
          <w:u w:val="single"/>
        </w:rPr>
        <w:t>Co-BF</w:t>
      </w:r>
      <w:r w:rsidR="00582EE7">
        <w:rPr>
          <w:rFonts w:ascii="Arial" w:hAnsi="Arial" w:cs="Arial"/>
          <w:b/>
          <w:bCs/>
          <w:sz w:val="22"/>
          <w:szCs w:val="22"/>
        </w:rPr>
        <w:t xml:space="preserve"> </w:t>
      </w:r>
      <w:r w:rsidR="00C61FAA">
        <w:rPr>
          <w:rFonts w:ascii="Arial" w:hAnsi="Arial" w:cs="Arial"/>
          <w:b/>
          <w:bCs/>
          <w:sz w:val="22"/>
          <w:szCs w:val="22"/>
        </w:rPr>
        <w:t xml:space="preserve">sounding protocol </w:t>
      </w:r>
      <w:proofErr w:type="gramStart"/>
      <w:r w:rsidR="00C61FAA">
        <w:rPr>
          <w:rFonts w:ascii="Arial" w:hAnsi="Arial" w:cs="Arial"/>
          <w:b/>
          <w:bCs/>
          <w:sz w:val="22"/>
          <w:szCs w:val="22"/>
        </w:rPr>
        <w:t>sequences</w:t>
      </w:r>
      <w:proofErr w:type="gramEnd"/>
    </w:p>
    <w:p w14:paraId="7A9D2FB5" w14:textId="101B785E" w:rsidR="00161EB9" w:rsidRDefault="00582EE7" w:rsidP="00161EB9">
      <w:pPr>
        <w:spacing w:after="0" w:line="240" w:lineRule="auto"/>
        <w:jc w:val="both"/>
        <w:rPr>
          <w:rFonts w:ascii="Times New Roman" w:eastAsia="Malgun Gothic" w:hAnsi="Times New Roman" w:cs="Times New Roman"/>
          <w:color w:val="0070C0"/>
          <w:sz w:val="20"/>
          <w:szCs w:val="20"/>
          <w:lang w:val="en-GB"/>
        </w:rPr>
      </w:pPr>
      <w:r w:rsidRPr="00864CF8">
        <w:rPr>
          <w:rFonts w:ascii="Times New Roman" w:eastAsia="Malgun Gothic" w:hAnsi="Times New Roman" w:cs="Times New Roman"/>
          <w:color w:val="0070C0"/>
          <w:sz w:val="20"/>
          <w:szCs w:val="20"/>
          <w:lang w:val="en-GB"/>
        </w:rPr>
        <w:t xml:space="preserve">[CID#917] </w:t>
      </w:r>
      <w:r w:rsidRPr="00251952">
        <w:rPr>
          <w:rFonts w:ascii="Times New Roman" w:eastAsia="Malgun Gothic" w:hAnsi="Times New Roman" w:cs="Times New Roman"/>
          <w:color w:val="0070C0"/>
          <w:sz w:val="20"/>
          <w:szCs w:val="20"/>
          <w:u w:val="single"/>
          <w:lang w:val="en-GB"/>
        </w:rPr>
        <w:t xml:space="preserve">A UHR Co-BF beamformer that initiates a UHR </w:t>
      </w:r>
      <w:r w:rsidR="006F27CA" w:rsidRPr="00251952">
        <w:rPr>
          <w:rFonts w:ascii="Times New Roman" w:eastAsia="Malgun Gothic" w:hAnsi="Times New Roman" w:cs="Times New Roman"/>
          <w:color w:val="0070C0"/>
          <w:sz w:val="20"/>
          <w:szCs w:val="20"/>
          <w:u w:val="single"/>
          <w:lang w:val="en-GB"/>
        </w:rPr>
        <w:t xml:space="preserve">[CID#920] Co-BF </w:t>
      </w:r>
      <w:r w:rsidRPr="00251952">
        <w:rPr>
          <w:rFonts w:ascii="Times New Roman" w:eastAsia="Malgun Gothic" w:hAnsi="Times New Roman" w:cs="Times New Roman"/>
          <w:color w:val="0070C0"/>
          <w:sz w:val="20"/>
          <w:szCs w:val="20"/>
          <w:u w:val="single"/>
          <w:lang w:val="en-GB"/>
        </w:rPr>
        <w:t>sounding sequence</w:t>
      </w:r>
      <w:r w:rsidR="001C2C7B" w:rsidRPr="003F2C6E">
        <w:rPr>
          <w:rFonts w:ascii="Times New Roman" w:eastAsia="Malgun Gothic" w:hAnsi="Times New Roman" w:cs="Times New Roman"/>
          <w:color w:val="0070C0"/>
          <w:sz w:val="20"/>
          <w:szCs w:val="20"/>
          <w:highlight w:val="yellow"/>
          <w:u w:val="single"/>
          <w:lang w:val="en-GB"/>
        </w:rPr>
        <w:t>,</w:t>
      </w:r>
      <w:r w:rsidRPr="003F2C6E">
        <w:rPr>
          <w:rFonts w:ascii="Times New Roman" w:eastAsia="Malgun Gothic" w:hAnsi="Times New Roman" w:cs="Times New Roman"/>
          <w:color w:val="0070C0"/>
          <w:sz w:val="20"/>
          <w:szCs w:val="20"/>
          <w:highlight w:val="yellow"/>
          <w:u w:val="single"/>
          <w:lang w:val="en-GB"/>
        </w:rPr>
        <w:t xml:space="preserve"> </w:t>
      </w:r>
      <w:commentRangeStart w:id="14"/>
      <w:r w:rsidR="00B40F4C" w:rsidRPr="003F2C6E">
        <w:rPr>
          <w:rFonts w:ascii="Times New Roman" w:eastAsia="Malgun Gothic" w:hAnsi="Times New Roman" w:cs="Times New Roman"/>
          <w:color w:val="0070C0"/>
          <w:sz w:val="20"/>
          <w:szCs w:val="20"/>
          <w:highlight w:val="yellow"/>
          <w:u w:val="single"/>
          <w:lang w:val="en-GB"/>
        </w:rPr>
        <w:t>using a Co-BF Sounding Invite frame</w:t>
      </w:r>
      <w:commentRangeEnd w:id="14"/>
      <w:r w:rsidR="00B40F4C">
        <w:rPr>
          <w:rStyle w:val="CommentReference"/>
        </w:rPr>
        <w:commentReference w:id="14"/>
      </w:r>
      <w:r w:rsidR="00B40F4C">
        <w:rPr>
          <w:rFonts w:ascii="Times New Roman" w:eastAsia="Malgun Gothic" w:hAnsi="Times New Roman" w:cs="Times New Roman"/>
          <w:color w:val="0070C0"/>
          <w:sz w:val="20"/>
          <w:szCs w:val="20"/>
          <w:u w:val="single"/>
          <w:lang w:val="en-GB"/>
        </w:rPr>
        <w:t xml:space="preserve"> </w:t>
      </w:r>
      <w:r w:rsidRPr="00251952">
        <w:rPr>
          <w:rFonts w:ascii="Times New Roman" w:eastAsia="Malgun Gothic" w:hAnsi="Times New Roman" w:cs="Times New Roman"/>
          <w:color w:val="0070C0"/>
          <w:sz w:val="20"/>
          <w:szCs w:val="20"/>
          <w:u w:val="single"/>
          <w:lang w:val="en-GB"/>
        </w:rPr>
        <w:t xml:space="preserve">is the initiating AP. A UHR Co-BF beamformer that </w:t>
      </w:r>
      <w:r w:rsidRPr="00251952">
        <w:rPr>
          <w:rFonts w:ascii="Times New Roman" w:eastAsia="Malgun Gothic" w:hAnsi="Times New Roman" w:cs="Times New Roman"/>
          <w:color w:val="0070C0"/>
          <w:sz w:val="20"/>
          <w:szCs w:val="20"/>
          <w:highlight w:val="yellow"/>
          <w:u w:val="single"/>
          <w:lang w:val="en-GB"/>
        </w:rPr>
        <w:t>respon</w:t>
      </w:r>
      <w:r w:rsidR="009B3113" w:rsidRPr="00251952">
        <w:rPr>
          <w:rFonts w:ascii="Times New Roman" w:eastAsia="Malgun Gothic" w:hAnsi="Times New Roman" w:cs="Times New Roman"/>
          <w:color w:val="0070C0"/>
          <w:sz w:val="20"/>
          <w:szCs w:val="20"/>
          <w:highlight w:val="yellow"/>
          <w:u w:val="single"/>
          <w:lang w:val="en-GB"/>
        </w:rPr>
        <w:t>ds</w:t>
      </w:r>
      <w:r w:rsidRPr="00251952">
        <w:rPr>
          <w:rFonts w:ascii="Times New Roman" w:eastAsia="Malgun Gothic" w:hAnsi="Times New Roman" w:cs="Times New Roman"/>
          <w:color w:val="0070C0"/>
          <w:sz w:val="20"/>
          <w:szCs w:val="20"/>
          <w:u w:val="single"/>
          <w:lang w:val="en-GB"/>
        </w:rPr>
        <w:t xml:space="preserve"> to the </w:t>
      </w:r>
      <w:r w:rsidR="006F27CA" w:rsidRPr="00251952">
        <w:rPr>
          <w:rFonts w:ascii="Times New Roman" w:eastAsia="Malgun Gothic" w:hAnsi="Times New Roman" w:cs="Times New Roman"/>
          <w:color w:val="0070C0"/>
          <w:sz w:val="20"/>
          <w:szCs w:val="20"/>
          <w:highlight w:val="yellow"/>
          <w:u w:val="single"/>
          <w:lang w:val="en-GB"/>
        </w:rPr>
        <w:t xml:space="preserve">Co-BF </w:t>
      </w:r>
      <w:r w:rsidR="00145317">
        <w:rPr>
          <w:rFonts w:ascii="Times New Roman" w:eastAsia="Malgun Gothic" w:hAnsi="Times New Roman" w:cs="Times New Roman"/>
          <w:color w:val="0070C0"/>
          <w:sz w:val="20"/>
          <w:szCs w:val="20"/>
          <w:highlight w:val="yellow"/>
          <w:u w:val="single"/>
          <w:lang w:val="en-GB"/>
        </w:rPr>
        <w:t>S</w:t>
      </w:r>
      <w:r w:rsidR="009B3113" w:rsidRPr="00251952">
        <w:rPr>
          <w:rFonts w:ascii="Times New Roman" w:eastAsia="Malgun Gothic" w:hAnsi="Times New Roman" w:cs="Times New Roman"/>
          <w:color w:val="0070C0"/>
          <w:sz w:val="20"/>
          <w:szCs w:val="20"/>
          <w:highlight w:val="yellow"/>
          <w:u w:val="single"/>
          <w:lang w:val="en-GB"/>
        </w:rPr>
        <w:t xml:space="preserve">ounding </w:t>
      </w:r>
      <w:r w:rsidR="00145317">
        <w:rPr>
          <w:rFonts w:ascii="Times New Roman" w:eastAsia="Malgun Gothic" w:hAnsi="Times New Roman" w:cs="Times New Roman"/>
          <w:color w:val="0070C0"/>
          <w:sz w:val="20"/>
          <w:szCs w:val="20"/>
          <w:highlight w:val="yellow"/>
          <w:u w:val="single"/>
          <w:lang w:val="en-GB"/>
        </w:rPr>
        <w:t>I</w:t>
      </w:r>
      <w:r w:rsidR="00145317" w:rsidRPr="00251952">
        <w:rPr>
          <w:rFonts w:ascii="Times New Roman" w:eastAsia="Malgun Gothic" w:hAnsi="Times New Roman" w:cs="Times New Roman"/>
          <w:color w:val="0070C0"/>
          <w:sz w:val="20"/>
          <w:szCs w:val="20"/>
          <w:highlight w:val="yellow"/>
          <w:u w:val="single"/>
          <w:lang w:val="en-GB"/>
        </w:rPr>
        <w:t xml:space="preserve">nvite </w:t>
      </w:r>
      <w:r w:rsidR="006F27CA" w:rsidRPr="00251952">
        <w:rPr>
          <w:rFonts w:ascii="Times New Roman" w:eastAsia="Malgun Gothic" w:hAnsi="Times New Roman" w:cs="Times New Roman"/>
          <w:color w:val="0070C0"/>
          <w:sz w:val="20"/>
          <w:szCs w:val="20"/>
          <w:highlight w:val="yellow"/>
          <w:u w:val="single"/>
          <w:lang w:val="en-GB"/>
        </w:rPr>
        <w:t>frame</w:t>
      </w:r>
      <w:r w:rsidR="009B3113" w:rsidRPr="00251952">
        <w:rPr>
          <w:rFonts w:ascii="Times New Roman" w:eastAsia="Malgun Gothic" w:hAnsi="Times New Roman" w:cs="Times New Roman"/>
          <w:color w:val="0070C0"/>
          <w:sz w:val="20"/>
          <w:szCs w:val="20"/>
          <w:highlight w:val="yellow"/>
          <w:u w:val="single"/>
          <w:lang w:val="en-GB"/>
        </w:rPr>
        <w:t xml:space="preserve"> </w:t>
      </w:r>
      <w:r w:rsidRPr="00251952">
        <w:rPr>
          <w:rFonts w:ascii="Times New Roman" w:eastAsia="Malgun Gothic" w:hAnsi="Times New Roman" w:cs="Times New Roman"/>
          <w:color w:val="0070C0"/>
          <w:sz w:val="20"/>
          <w:szCs w:val="20"/>
          <w:u w:val="single"/>
          <w:lang w:val="en-GB"/>
        </w:rPr>
        <w:t>from the initiating AP is the responding AP</w:t>
      </w:r>
      <w:r w:rsidRPr="00864CF8">
        <w:rPr>
          <w:rFonts w:ascii="Times New Roman" w:eastAsia="Malgun Gothic" w:hAnsi="Times New Roman" w:cs="Times New Roman"/>
          <w:color w:val="0070C0"/>
          <w:sz w:val="20"/>
          <w:szCs w:val="20"/>
          <w:lang w:val="en-GB"/>
        </w:rPr>
        <w:t>.</w:t>
      </w:r>
    </w:p>
    <w:p w14:paraId="60538239" w14:textId="77777777" w:rsidR="009B3113" w:rsidRPr="00251952" w:rsidRDefault="009B3113" w:rsidP="003D5757">
      <w:pPr>
        <w:spacing w:after="0" w:line="240" w:lineRule="auto"/>
        <w:jc w:val="both"/>
        <w:rPr>
          <w:rFonts w:ascii="Times New Roman" w:eastAsia="TimesNewRoman" w:hAnsi="Times New Roman" w:cs="Times New Roman"/>
          <w:color w:val="0070C0"/>
          <w:sz w:val="20"/>
          <w:szCs w:val="20"/>
          <w:lang w:val="en-GB" w:eastAsia="ko-KR"/>
        </w:rPr>
      </w:pPr>
    </w:p>
    <w:p w14:paraId="76A0F016" w14:textId="48A006F9" w:rsidR="003D5757" w:rsidRPr="00CB139C" w:rsidRDefault="00513B06" w:rsidP="003D5757">
      <w:pPr>
        <w:spacing w:after="0" w:line="240" w:lineRule="auto"/>
        <w:jc w:val="both"/>
        <w:rPr>
          <w:rFonts w:ascii="Times New Roman" w:eastAsia="Malgun Gothic" w:hAnsi="Times New Roman" w:cs="Times New Roman"/>
          <w:sz w:val="20"/>
          <w:szCs w:val="20"/>
          <w:lang w:val="en-GB"/>
        </w:rPr>
      </w:pPr>
      <w:commentRangeStart w:id="15"/>
      <w:r w:rsidRPr="00251952">
        <w:rPr>
          <w:rFonts w:ascii="Times New Roman" w:eastAsia="Malgun Gothic" w:hAnsi="Times New Roman" w:cs="Times New Roman"/>
          <w:color w:val="0070C0"/>
          <w:sz w:val="20"/>
          <w:szCs w:val="20"/>
          <w:highlight w:val="yellow"/>
        </w:rPr>
        <w:t xml:space="preserve">[Comment during the presentation] </w:t>
      </w:r>
      <w:commentRangeEnd w:id="15"/>
      <w:r w:rsidR="006D2FD5">
        <w:rPr>
          <w:rStyle w:val="CommentReference"/>
        </w:rPr>
        <w:commentReference w:id="15"/>
      </w:r>
      <w:r w:rsidR="009B3113" w:rsidRPr="00251952">
        <w:rPr>
          <w:rFonts w:ascii="Times New Roman" w:eastAsia="Malgun Gothic" w:hAnsi="Times New Roman" w:cs="Times New Roman"/>
          <w:color w:val="0070C0"/>
          <w:sz w:val="20"/>
          <w:szCs w:val="20"/>
          <w:highlight w:val="yellow"/>
          <w:u w:val="single"/>
        </w:rPr>
        <w:t>In order to perform a UHR Co-BF sounding</w:t>
      </w:r>
      <w:r w:rsidR="009B3113" w:rsidRPr="00513B06">
        <w:rPr>
          <w:rFonts w:ascii="Times New Roman" w:eastAsia="Malgun Gothic" w:hAnsi="Times New Roman" w:cs="Times New Roman"/>
          <w:color w:val="0070C0"/>
          <w:sz w:val="20"/>
          <w:szCs w:val="20"/>
          <w:highlight w:val="yellow"/>
        </w:rPr>
        <w:t>,</w:t>
      </w:r>
      <w:r w:rsidR="009B3113" w:rsidRPr="00251952">
        <w:rPr>
          <w:rFonts w:ascii="Times New Roman" w:eastAsia="Malgun Gothic" w:hAnsi="Times New Roman" w:cs="Times New Roman"/>
          <w:color w:val="0070C0"/>
          <w:sz w:val="20"/>
          <w:szCs w:val="20"/>
        </w:rPr>
        <w:t xml:space="preserve"> </w:t>
      </w:r>
      <w:r w:rsidR="00161EB9" w:rsidRPr="00513B06">
        <w:rPr>
          <w:rFonts w:ascii="Times New Roman" w:eastAsia="Malgun Gothic" w:hAnsi="Times New Roman" w:cs="Times New Roman"/>
          <w:color w:val="0070C0"/>
          <w:sz w:val="20"/>
          <w:szCs w:val="20"/>
          <w:lang w:val="en-GB"/>
        </w:rPr>
        <w:t xml:space="preserve">[CID1572] </w:t>
      </w:r>
      <w:r w:rsidR="009B3113" w:rsidRPr="00251952">
        <w:rPr>
          <w:rFonts w:ascii="Times New Roman" w:eastAsia="Malgun Gothic" w:hAnsi="Times New Roman" w:cs="Times New Roman"/>
          <w:color w:val="0070C0"/>
          <w:sz w:val="20"/>
          <w:szCs w:val="20"/>
          <w:highlight w:val="yellow"/>
          <w:u w:val="single"/>
          <w:lang w:val="en-GB"/>
        </w:rPr>
        <w:t>a</w:t>
      </w:r>
      <w:r w:rsidR="00161EB9" w:rsidRPr="00251952">
        <w:rPr>
          <w:rFonts w:ascii="Times New Roman" w:eastAsia="Malgun Gothic" w:hAnsi="Times New Roman" w:cs="Times New Roman"/>
          <w:color w:val="0070C0"/>
          <w:sz w:val="20"/>
          <w:szCs w:val="20"/>
          <w:highlight w:val="yellow"/>
          <w:u w:val="single"/>
          <w:lang w:val="en-GB"/>
        </w:rPr>
        <w:t>n</w:t>
      </w:r>
      <w:r w:rsidR="003D5757" w:rsidRPr="00251952">
        <w:rPr>
          <w:rFonts w:ascii="Times New Roman" w:eastAsia="Malgun Gothic" w:hAnsi="Times New Roman" w:cs="Times New Roman"/>
          <w:color w:val="0070C0"/>
          <w:sz w:val="20"/>
          <w:szCs w:val="20"/>
          <w:u w:val="single"/>
          <w:lang w:val="en-GB"/>
        </w:rPr>
        <w:t xml:space="preserve"> </w:t>
      </w:r>
      <w:r w:rsidR="00161EB9" w:rsidRPr="00251952">
        <w:rPr>
          <w:rFonts w:ascii="Times New Roman" w:eastAsia="Malgun Gothic" w:hAnsi="Times New Roman" w:cs="Times New Roman"/>
          <w:color w:val="0070C0"/>
          <w:sz w:val="20"/>
          <w:szCs w:val="20"/>
          <w:u w:val="single"/>
          <w:lang w:val="en-GB"/>
        </w:rPr>
        <w:t>initiating AP</w:t>
      </w:r>
      <w:r w:rsidR="003D5757" w:rsidRPr="00864CF8">
        <w:rPr>
          <w:rFonts w:ascii="Times New Roman" w:eastAsia="Malgun Gothic" w:hAnsi="Times New Roman" w:cs="Times New Roman"/>
          <w:color w:val="0070C0"/>
          <w:sz w:val="20"/>
          <w:szCs w:val="20"/>
          <w:lang w:val="en-GB"/>
        </w:rPr>
        <w:t xml:space="preserve"> </w:t>
      </w:r>
      <w:r w:rsidR="003D5757" w:rsidRPr="00CB139C">
        <w:rPr>
          <w:rFonts w:ascii="Times New Roman" w:eastAsia="Malgun Gothic" w:hAnsi="Times New Roman" w:cs="Times New Roman"/>
          <w:sz w:val="20"/>
          <w:szCs w:val="20"/>
          <w:lang w:val="en-GB"/>
        </w:rPr>
        <w:t xml:space="preserve">shall transmit a UHR </w:t>
      </w:r>
      <w:r w:rsidRPr="00251952">
        <w:rPr>
          <w:rFonts w:ascii="Times New Roman" w:eastAsia="Malgun Gothic" w:hAnsi="Times New Roman" w:cs="Times New Roman"/>
          <w:color w:val="0070C0"/>
          <w:sz w:val="20"/>
          <w:szCs w:val="20"/>
          <w:highlight w:val="yellow"/>
          <w:lang w:val="en-GB"/>
        </w:rPr>
        <w:t xml:space="preserve">[Editorial change] </w:t>
      </w:r>
      <w:r w:rsidR="003D5757" w:rsidRPr="00251952">
        <w:rPr>
          <w:rFonts w:ascii="Times New Roman" w:eastAsia="Malgun Gothic" w:hAnsi="Times New Roman" w:cs="Times New Roman"/>
          <w:strike/>
          <w:color w:val="0070C0"/>
          <w:sz w:val="20"/>
          <w:szCs w:val="20"/>
          <w:highlight w:val="yellow"/>
          <w:u w:val="single"/>
          <w:lang w:val="en-GB"/>
        </w:rPr>
        <w:t>Co-BF</w:t>
      </w:r>
      <w:r w:rsidR="003D5757" w:rsidRPr="00251952">
        <w:rPr>
          <w:rFonts w:ascii="Times New Roman" w:eastAsia="Malgun Gothic" w:hAnsi="Times New Roman" w:cs="Times New Roman"/>
          <w:color w:val="0070C0"/>
          <w:sz w:val="20"/>
          <w:szCs w:val="20"/>
          <w:lang w:val="en-GB"/>
        </w:rPr>
        <w:t xml:space="preserve"> </w:t>
      </w:r>
      <w:r w:rsidR="003D5757" w:rsidRPr="00CB139C">
        <w:rPr>
          <w:rFonts w:ascii="Times New Roman" w:eastAsia="Malgun Gothic" w:hAnsi="Times New Roman" w:cs="Times New Roman"/>
          <w:sz w:val="20"/>
          <w:szCs w:val="20"/>
          <w:lang w:val="en-GB"/>
        </w:rPr>
        <w:t xml:space="preserve">NDP Announcement frame with </w:t>
      </w:r>
      <w:r w:rsidR="0049137C" w:rsidRPr="00513B06">
        <w:rPr>
          <w:rFonts w:ascii="Times New Roman" w:eastAsia="Malgun Gothic" w:hAnsi="Times New Roman" w:cs="Times New Roman"/>
          <w:color w:val="0070C0"/>
          <w:sz w:val="20"/>
          <w:szCs w:val="20"/>
          <w:lang w:val="en-GB"/>
        </w:rPr>
        <w:t xml:space="preserve">[M#262] </w:t>
      </w:r>
      <w:r w:rsidR="0049137C" w:rsidRPr="00251952">
        <w:rPr>
          <w:rFonts w:ascii="Times New Roman" w:eastAsia="Malgun Gothic" w:hAnsi="Times New Roman" w:cs="Times New Roman"/>
          <w:color w:val="0070C0"/>
          <w:sz w:val="20"/>
          <w:szCs w:val="20"/>
          <w:u w:val="single"/>
          <w:lang w:val="en-GB"/>
        </w:rPr>
        <w:t>three</w:t>
      </w:r>
      <w:r w:rsidR="003D5757" w:rsidRPr="00251952">
        <w:rPr>
          <w:rFonts w:ascii="Times New Roman" w:eastAsia="Malgun Gothic" w:hAnsi="Times New Roman" w:cs="Times New Roman"/>
          <w:color w:val="0070C0"/>
          <w:sz w:val="20"/>
          <w:szCs w:val="20"/>
          <w:u w:val="single"/>
          <w:lang w:val="en-GB"/>
        </w:rPr>
        <w:t xml:space="preserve"> </w:t>
      </w:r>
      <w:commentRangeStart w:id="16"/>
      <w:r w:rsidRPr="00251952">
        <w:rPr>
          <w:rFonts w:ascii="Times New Roman" w:eastAsia="Malgun Gothic" w:hAnsi="Times New Roman" w:cs="Times New Roman"/>
          <w:strike/>
          <w:color w:val="0070C0"/>
          <w:sz w:val="20"/>
          <w:szCs w:val="20"/>
          <w:highlight w:val="yellow"/>
          <w:u w:val="single"/>
          <w:lang w:val="en-GB"/>
        </w:rPr>
        <w:t>TBD</w:t>
      </w:r>
      <w:r>
        <w:rPr>
          <w:rFonts w:ascii="Times New Roman" w:eastAsia="Malgun Gothic" w:hAnsi="Times New Roman" w:cs="Times New Roman"/>
          <w:color w:val="0070C0"/>
          <w:sz w:val="20"/>
          <w:szCs w:val="20"/>
          <w:lang w:val="en-GB"/>
        </w:rPr>
        <w:t xml:space="preserve"> </w:t>
      </w:r>
      <w:commentRangeEnd w:id="16"/>
      <w:r w:rsidR="00251952">
        <w:rPr>
          <w:rStyle w:val="CommentReference"/>
        </w:rPr>
        <w:commentReference w:id="16"/>
      </w:r>
      <w:r w:rsidR="003D5757" w:rsidRPr="00CB139C">
        <w:rPr>
          <w:rFonts w:ascii="Times New Roman" w:eastAsia="Malgun Gothic" w:hAnsi="Times New Roman" w:cs="Times New Roman"/>
          <w:sz w:val="20"/>
          <w:szCs w:val="20"/>
          <w:lang w:val="en-GB"/>
        </w:rPr>
        <w:t xml:space="preserve">or more STA Info fields and the RA field set to the broadcast address. STA Info fields shall only </w:t>
      </w:r>
      <w:r w:rsidR="004504A6" w:rsidRPr="00513B06">
        <w:rPr>
          <w:rFonts w:ascii="Times New Roman" w:eastAsia="Malgun Gothic" w:hAnsi="Times New Roman" w:cs="Times New Roman"/>
          <w:color w:val="0070C0"/>
          <w:sz w:val="20"/>
          <w:szCs w:val="20"/>
          <w:lang w:val="en-GB"/>
        </w:rPr>
        <w:t xml:space="preserve">[CID#968] </w:t>
      </w:r>
      <w:commentRangeStart w:id="17"/>
      <w:r w:rsidR="0074243E" w:rsidRPr="003F2C6E">
        <w:rPr>
          <w:rFonts w:ascii="Times New Roman" w:eastAsia="Malgun Gothic" w:hAnsi="Times New Roman" w:cs="Times New Roman"/>
          <w:color w:val="0070C0"/>
          <w:sz w:val="20"/>
          <w:szCs w:val="20"/>
          <w:highlight w:val="yellow"/>
          <w:u w:val="single"/>
          <w:lang w:val="en-GB"/>
        </w:rPr>
        <w:t xml:space="preserve">be identified with the AP ID and the AID values corresponding </w:t>
      </w:r>
      <w:r w:rsidR="0074243E">
        <w:rPr>
          <w:rFonts w:ascii="Times New Roman" w:eastAsia="Malgun Gothic" w:hAnsi="Times New Roman" w:cs="Times New Roman"/>
          <w:color w:val="0070C0"/>
          <w:sz w:val="20"/>
          <w:szCs w:val="20"/>
          <w:u w:val="single"/>
          <w:lang w:val="en-GB"/>
        </w:rPr>
        <w:t xml:space="preserve"> </w:t>
      </w:r>
      <w:commentRangeEnd w:id="17"/>
      <w:r w:rsidR="0074243E">
        <w:rPr>
          <w:rStyle w:val="CommentReference"/>
        </w:rPr>
        <w:commentReference w:id="17"/>
      </w:r>
      <w:r w:rsidRPr="00251952">
        <w:rPr>
          <w:rFonts w:ascii="Times New Roman" w:eastAsia="Malgun Gothic" w:hAnsi="Times New Roman" w:cs="Times New Roman"/>
          <w:strike/>
          <w:color w:val="0070C0"/>
          <w:sz w:val="20"/>
          <w:szCs w:val="20"/>
          <w:highlight w:val="yellow"/>
          <w:u w:val="single"/>
          <w:lang w:val="en-GB"/>
        </w:rPr>
        <w:t>address</w:t>
      </w:r>
      <w:r w:rsidR="004504A6" w:rsidRPr="00864CF8">
        <w:rPr>
          <w:rFonts w:ascii="Times New Roman" w:hAnsi="Times New Roman" w:cs="Times New Roman"/>
          <w:color w:val="0070C0"/>
          <w:sz w:val="16"/>
          <w:szCs w:val="16"/>
        </w:rPr>
        <w:t xml:space="preserve"> </w:t>
      </w:r>
      <w:r w:rsidR="003D5757" w:rsidRPr="00864CF8">
        <w:rPr>
          <w:rFonts w:ascii="Times New Roman" w:eastAsia="Malgun Gothic" w:hAnsi="Times New Roman" w:cs="Times New Roman"/>
          <w:sz w:val="20"/>
          <w:szCs w:val="20"/>
          <w:lang w:val="en-GB"/>
        </w:rPr>
        <w:t>to</w:t>
      </w:r>
      <w:r w:rsidR="003D5757" w:rsidRPr="004504A6">
        <w:rPr>
          <w:rFonts w:ascii="Times New Roman" w:eastAsia="Malgun Gothic" w:hAnsi="Times New Roman" w:cs="Times New Roman"/>
          <w:sz w:val="20"/>
          <w:szCs w:val="20"/>
          <w:lang w:val="en-GB"/>
        </w:rPr>
        <w:t xml:space="preserve"> </w:t>
      </w:r>
      <w:r w:rsidR="003D5757" w:rsidRPr="00CB139C">
        <w:rPr>
          <w:rFonts w:ascii="Times New Roman" w:eastAsia="Malgun Gothic" w:hAnsi="Times New Roman" w:cs="Times New Roman"/>
          <w:sz w:val="20"/>
          <w:szCs w:val="20"/>
          <w:lang w:val="en-GB"/>
        </w:rPr>
        <w:t>the responding AP and the non-AP UHR STAs associated with the initiating AP.</w:t>
      </w:r>
    </w:p>
    <w:p w14:paraId="7D441323" w14:textId="77777777" w:rsidR="00827BF6" w:rsidRPr="00CB139C" w:rsidRDefault="00827BF6" w:rsidP="00827BF6">
      <w:pPr>
        <w:spacing w:after="0" w:line="240" w:lineRule="auto"/>
        <w:jc w:val="both"/>
        <w:rPr>
          <w:rFonts w:ascii="Times New Roman" w:eastAsia="Malgun Gothic" w:hAnsi="Times New Roman" w:cs="Times New Roman"/>
          <w:strike/>
          <w:sz w:val="20"/>
          <w:szCs w:val="20"/>
          <w:lang w:val="en-GB"/>
        </w:rPr>
      </w:pPr>
    </w:p>
    <w:p w14:paraId="799581CF" w14:textId="1D467A2B" w:rsidR="003D5757" w:rsidRDefault="003D5757" w:rsidP="003D5757">
      <w:pPr>
        <w:spacing w:after="0" w:line="240" w:lineRule="auto"/>
        <w:jc w:val="both"/>
        <w:rPr>
          <w:rStyle w:val="cf01"/>
          <w:rFonts w:ascii="Times New Roman" w:hAnsi="Times New Roman" w:cs="Times New Roman"/>
          <w:strike/>
          <w:color w:val="0070C0"/>
          <w:sz w:val="20"/>
          <w:szCs w:val="20"/>
        </w:rPr>
      </w:pPr>
      <w:r w:rsidRPr="00CB139C">
        <w:rPr>
          <w:rStyle w:val="cf01"/>
          <w:rFonts w:ascii="Times New Roman" w:hAnsi="Times New Roman" w:cs="Times New Roman"/>
          <w:sz w:val="20"/>
          <w:szCs w:val="20"/>
        </w:rPr>
        <w:t xml:space="preserve">The UHR </w:t>
      </w:r>
      <w:r w:rsidR="00475D97">
        <w:rPr>
          <w:rFonts w:ascii="Times New Roman" w:eastAsia="Malgun Gothic" w:hAnsi="Times New Roman" w:cs="Times New Roman"/>
          <w:color w:val="0070C0"/>
          <w:sz w:val="20"/>
          <w:szCs w:val="20"/>
          <w:lang w:val="en-GB"/>
        </w:rPr>
        <w:t>[CID#</w:t>
      </w:r>
      <w:r w:rsidR="009756FC">
        <w:rPr>
          <w:rFonts w:ascii="Times New Roman" w:eastAsia="Malgun Gothic" w:hAnsi="Times New Roman" w:cs="Times New Roman"/>
          <w:color w:val="0070C0"/>
          <w:sz w:val="20"/>
          <w:szCs w:val="20"/>
          <w:lang w:val="en-GB"/>
        </w:rPr>
        <w:t>2983</w:t>
      </w:r>
      <w:r w:rsidR="00475D97">
        <w:rPr>
          <w:rFonts w:ascii="Times New Roman" w:eastAsia="Malgun Gothic" w:hAnsi="Times New Roman" w:cs="Times New Roman"/>
          <w:color w:val="0070C0"/>
          <w:sz w:val="20"/>
          <w:szCs w:val="20"/>
          <w:lang w:val="en-GB"/>
        </w:rPr>
        <w:t xml:space="preserve">] </w:t>
      </w:r>
      <w:r w:rsidR="00475D97" w:rsidRPr="00251952">
        <w:rPr>
          <w:rFonts w:ascii="Times New Roman" w:eastAsia="Malgun Gothic" w:hAnsi="Times New Roman" w:cs="Times New Roman"/>
          <w:strike/>
          <w:color w:val="0070C0"/>
          <w:sz w:val="20"/>
          <w:szCs w:val="20"/>
          <w:u w:val="single"/>
          <w:lang w:val="en-GB"/>
        </w:rPr>
        <w:t>Co-BF</w:t>
      </w:r>
      <w:r w:rsidR="00475D97">
        <w:rPr>
          <w:rFonts w:ascii="Times New Roman" w:eastAsia="Malgun Gothic" w:hAnsi="Times New Roman" w:cs="Times New Roman"/>
          <w:color w:val="0070C0"/>
          <w:sz w:val="20"/>
          <w:szCs w:val="20"/>
          <w:lang w:val="en-GB"/>
        </w:rPr>
        <w:t xml:space="preserve"> </w:t>
      </w:r>
      <w:r w:rsidRPr="00CB139C">
        <w:rPr>
          <w:rStyle w:val="cf01"/>
          <w:rFonts w:ascii="Times New Roman" w:hAnsi="Times New Roman" w:cs="Times New Roman"/>
          <w:sz w:val="20"/>
          <w:szCs w:val="20"/>
        </w:rPr>
        <w:t xml:space="preserve">NDP Announcement frame shall be followed after a SIFS by </w:t>
      </w:r>
      <w:r w:rsidR="00CB139C" w:rsidRPr="00CB139C">
        <w:rPr>
          <w:rStyle w:val="cf01"/>
          <w:rFonts w:ascii="Times New Roman" w:hAnsi="Times New Roman" w:cs="Times New Roman"/>
          <w:color w:val="0070C0"/>
          <w:sz w:val="20"/>
          <w:szCs w:val="20"/>
        </w:rPr>
        <w:t xml:space="preserve">[CID#74] </w:t>
      </w:r>
      <w:r w:rsidR="00C467C9" w:rsidRPr="00251952">
        <w:rPr>
          <w:rStyle w:val="cf01"/>
          <w:rFonts w:ascii="Times New Roman" w:hAnsi="Times New Roman" w:cs="Times New Roman"/>
          <w:color w:val="0070C0"/>
          <w:sz w:val="20"/>
          <w:szCs w:val="20"/>
          <w:u w:val="single"/>
        </w:rPr>
        <w:t xml:space="preserve">an </w:t>
      </w:r>
      <w:r w:rsidRPr="00251952">
        <w:rPr>
          <w:rStyle w:val="cf01"/>
          <w:rFonts w:ascii="Times New Roman" w:hAnsi="Times New Roman" w:cs="Times New Roman"/>
          <w:color w:val="0070C0"/>
          <w:sz w:val="20"/>
          <w:szCs w:val="20"/>
          <w:u w:val="single"/>
        </w:rPr>
        <w:t>EHT sounding NDP</w:t>
      </w:r>
      <w:r w:rsidR="00C467C9" w:rsidRPr="00251952">
        <w:rPr>
          <w:rStyle w:val="cf01"/>
          <w:rFonts w:ascii="Times New Roman" w:hAnsi="Times New Roman" w:cs="Times New Roman"/>
          <w:strike/>
          <w:color w:val="0070C0"/>
          <w:sz w:val="20"/>
          <w:szCs w:val="20"/>
          <w:u w:val="single"/>
        </w:rPr>
        <w:t>(s)</w:t>
      </w:r>
      <w:r w:rsidRPr="00CB139C">
        <w:rPr>
          <w:rStyle w:val="cf01"/>
          <w:rFonts w:ascii="Times New Roman" w:hAnsi="Times New Roman" w:cs="Times New Roman"/>
          <w:color w:val="0070C0"/>
          <w:sz w:val="20"/>
          <w:szCs w:val="20"/>
        </w:rPr>
        <w:t xml:space="preserve"> </w:t>
      </w:r>
      <w:r w:rsidRPr="00CB139C">
        <w:rPr>
          <w:rStyle w:val="cf01"/>
          <w:rFonts w:ascii="Times New Roman" w:hAnsi="Times New Roman" w:cs="Times New Roman"/>
          <w:sz w:val="20"/>
          <w:szCs w:val="20"/>
        </w:rPr>
        <w:t xml:space="preserve">transmitted from the responding AP </w:t>
      </w:r>
      <w:r w:rsidRPr="00F24E75">
        <w:rPr>
          <w:rStyle w:val="cf01"/>
          <w:rFonts w:ascii="Times New Roman" w:hAnsi="Times New Roman" w:cs="Times New Roman"/>
          <w:sz w:val="20"/>
          <w:szCs w:val="20"/>
        </w:rPr>
        <w:t xml:space="preserve">in a UHR </w:t>
      </w:r>
      <w:r w:rsidR="006F27CA" w:rsidRPr="00E1381E">
        <w:rPr>
          <w:rFonts w:ascii="Times New Roman" w:eastAsia="Malgun Gothic" w:hAnsi="Times New Roman" w:cs="Times New Roman"/>
          <w:color w:val="0070C0"/>
          <w:sz w:val="20"/>
          <w:szCs w:val="20"/>
          <w:lang w:val="en-GB"/>
        </w:rPr>
        <w:t xml:space="preserve">[CID#920] </w:t>
      </w:r>
      <w:r w:rsidR="006F27CA" w:rsidRPr="00251952">
        <w:rPr>
          <w:rFonts w:ascii="Times New Roman" w:eastAsia="Malgun Gothic" w:hAnsi="Times New Roman" w:cs="Times New Roman"/>
          <w:color w:val="0070C0"/>
          <w:sz w:val="20"/>
          <w:szCs w:val="20"/>
          <w:u w:val="single"/>
          <w:lang w:val="en-GB"/>
        </w:rPr>
        <w:t xml:space="preserve">Co-BF </w:t>
      </w:r>
      <w:r w:rsidR="006F27CA" w:rsidRPr="00251952">
        <w:rPr>
          <w:rFonts w:ascii="Times New Roman" w:eastAsia="Malgun Gothic" w:hAnsi="Times New Roman" w:cs="Times New Roman"/>
          <w:strike/>
          <w:color w:val="0070C0"/>
          <w:sz w:val="20"/>
          <w:szCs w:val="20"/>
          <w:u w:val="single"/>
          <w:lang w:val="en-GB"/>
        </w:rPr>
        <w:t>TB</w:t>
      </w:r>
      <w:r w:rsidR="006F27CA" w:rsidRPr="00F24E75">
        <w:rPr>
          <w:rFonts w:ascii="Times New Roman" w:eastAsia="Malgun Gothic" w:hAnsi="Times New Roman" w:cs="Times New Roman"/>
          <w:color w:val="0070C0"/>
          <w:sz w:val="20"/>
          <w:szCs w:val="20"/>
          <w:lang w:val="en-GB"/>
        </w:rPr>
        <w:t xml:space="preserve"> </w:t>
      </w:r>
      <w:r w:rsidRPr="00F24E75">
        <w:rPr>
          <w:rStyle w:val="cf01"/>
          <w:rFonts w:ascii="Times New Roman" w:hAnsi="Times New Roman" w:cs="Times New Roman"/>
          <w:sz w:val="20"/>
          <w:szCs w:val="20"/>
        </w:rPr>
        <w:t xml:space="preserve">sequential NDP sounding sequence, or </w:t>
      </w:r>
      <w:r w:rsidR="00CB139C" w:rsidRPr="00F24E75">
        <w:rPr>
          <w:rStyle w:val="cf01"/>
          <w:rFonts w:ascii="Times New Roman" w:hAnsi="Times New Roman" w:cs="Times New Roman"/>
          <w:color w:val="0070C0"/>
          <w:sz w:val="20"/>
          <w:szCs w:val="20"/>
        </w:rPr>
        <w:t xml:space="preserve">[CID#74] </w:t>
      </w:r>
      <w:r w:rsidR="00CB139C" w:rsidRPr="00251952">
        <w:rPr>
          <w:rStyle w:val="cf01"/>
          <w:rFonts w:ascii="Times New Roman" w:hAnsi="Times New Roman" w:cs="Times New Roman"/>
          <w:color w:val="0070C0"/>
          <w:sz w:val="20"/>
          <w:szCs w:val="20"/>
          <w:u w:val="single"/>
        </w:rPr>
        <w:t>EHT sounding NDPs</w:t>
      </w:r>
      <w:r w:rsidR="00CB139C" w:rsidRPr="00F24E75">
        <w:rPr>
          <w:rStyle w:val="cf01"/>
          <w:rFonts w:ascii="Times New Roman" w:hAnsi="Times New Roman" w:cs="Times New Roman"/>
          <w:color w:val="0070C0"/>
          <w:sz w:val="20"/>
          <w:szCs w:val="20"/>
        </w:rPr>
        <w:t xml:space="preserve"> </w:t>
      </w:r>
      <w:r w:rsidRPr="00F24E75">
        <w:rPr>
          <w:rStyle w:val="cf01"/>
          <w:rFonts w:ascii="Times New Roman" w:hAnsi="Times New Roman" w:cs="Times New Roman"/>
          <w:sz w:val="20"/>
          <w:szCs w:val="20"/>
        </w:rPr>
        <w:t xml:space="preserve">simultaneously </w:t>
      </w:r>
      <w:r w:rsidR="006F27CA" w:rsidRPr="00D57181">
        <w:rPr>
          <w:rStyle w:val="cf01"/>
          <w:rFonts w:ascii="Times New Roman" w:hAnsi="Times New Roman" w:cs="Times New Roman"/>
          <w:color w:val="0070C0"/>
          <w:sz w:val="20"/>
          <w:szCs w:val="20"/>
        </w:rPr>
        <w:t>[Editorial</w:t>
      </w:r>
      <w:r w:rsidR="00513B06">
        <w:rPr>
          <w:rStyle w:val="cf01"/>
          <w:rFonts w:ascii="Times New Roman" w:hAnsi="Times New Roman" w:cs="Times New Roman"/>
          <w:color w:val="0070C0"/>
          <w:sz w:val="20"/>
          <w:szCs w:val="20"/>
        </w:rPr>
        <w:t xml:space="preserve"> change</w:t>
      </w:r>
      <w:r w:rsidR="006F27CA" w:rsidRPr="00D57181">
        <w:rPr>
          <w:rStyle w:val="cf01"/>
          <w:rFonts w:ascii="Times New Roman" w:hAnsi="Times New Roman" w:cs="Times New Roman"/>
          <w:color w:val="0070C0"/>
          <w:sz w:val="20"/>
          <w:szCs w:val="20"/>
        </w:rPr>
        <w:t xml:space="preserve">] </w:t>
      </w:r>
      <w:r w:rsidR="006F27CA" w:rsidRPr="00251952">
        <w:rPr>
          <w:rStyle w:val="cf01"/>
          <w:rFonts w:ascii="Times New Roman" w:hAnsi="Times New Roman" w:cs="Times New Roman"/>
          <w:color w:val="0070C0"/>
          <w:sz w:val="20"/>
          <w:szCs w:val="20"/>
          <w:u w:val="single"/>
        </w:rPr>
        <w:t>transmitted</w:t>
      </w:r>
      <w:r w:rsidR="006F27CA" w:rsidRPr="00D57181">
        <w:rPr>
          <w:rStyle w:val="cf01"/>
          <w:rFonts w:ascii="Times New Roman" w:hAnsi="Times New Roman" w:cs="Times New Roman"/>
          <w:color w:val="0070C0"/>
          <w:sz w:val="20"/>
          <w:szCs w:val="20"/>
        </w:rPr>
        <w:t xml:space="preserve"> </w:t>
      </w:r>
      <w:r w:rsidRPr="00F24E75">
        <w:rPr>
          <w:rStyle w:val="cf01"/>
          <w:rFonts w:ascii="Times New Roman" w:hAnsi="Times New Roman" w:cs="Times New Roman"/>
          <w:sz w:val="20"/>
          <w:szCs w:val="20"/>
        </w:rPr>
        <w:t xml:space="preserve">from the initiating AP and the responding AP in a UHR </w:t>
      </w:r>
      <w:r w:rsidR="006F27CA" w:rsidRPr="00E1381E">
        <w:rPr>
          <w:rFonts w:ascii="Times New Roman" w:eastAsia="Malgun Gothic" w:hAnsi="Times New Roman" w:cs="Times New Roman"/>
          <w:color w:val="0070C0"/>
          <w:sz w:val="20"/>
          <w:szCs w:val="20"/>
          <w:lang w:val="en-GB"/>
        </w:rPr>
        <w:t xml:space="preserve">[CID#920] </w:t>
      </w:r>
      <w:r w:rsidR="006F27CA" w:rsidRPr="00251952">
        <w:rPr>
          <w:rFonts w:ascii="Times New Roman" w:eastAsia="Malgun Gothic" w:hAnsi="Times New Roman" w:cs="Times New Roman"/>
          <w:color w:val="0070C0"/>
          <w:sz w:val="20"/>
          <w:szCs w:val="20"/>
          <w:u w:val="single"/>
          <w:lang w:val="en-GB"/>
        </w:rPr>
        <w:t xml:space="preserve">Co-BF </w:t>
      </w:r>
      <w:r w:rsidR="006F27CA" w:rsidRPr="00251952">
        <w:rPr>
          <w:rFonts w:ascii="Times New Roman" w:eastAsia="Malgun Gothic" w:hAnsi="Times New Roman" w:cs="Times New Roman"/>
          <w:strike/>
          <w:color w:val="0070C0"/>
          <w:sz w:val="20"/>
          <w:szCs w:val="20"/>
          <w:u w:val="single"/>
          <w:lang w:val="en-GB"/>
        </w:rPr>
        <w:t>TB</w:t>
      </w:r>
      <w:r w:rsidR="006F27CA" w:rsidRPr="00F24E75">
        <w:rPr>
          <w:rFonts w:ascii="Times New Roman" w:eastAsia="Malgun Gothic" w:hAnsi="Times New Roman" w:cs="Times New Roman"/>
          <w:color w:val="0070C0"/>
          <w:sz w:val="20"/>
          <w:szCs w:val="20"/>
          <w:lang w:val="en-GB"/>
        </w:rPr>
        <w:t xml:space="preserve"> </w:t>
      </w:r>
      <w:r w:rsidRPr="00F24E75">
        <w:rPr>
          <w:rStyle w:val="cf01"/>
          <w:rFonts w:ascii="Times New Roman" w:hAnsi="Times New Roman" w:cs="Times New Roman"/>
          <w:sz w:val="20"/>
          <w:szCs w:val="20"/>
        </w:rPr>
        <w:t xml:space="preserve">joint NDP sounding sequence. The EHT sounding NDP(s) shall be </w:t>
      </w:r>
      <w:proofErr w:type="gramStart"/>
      <w:r w:rsidRPr="00F24E75">
        <w:rPr>
          <w:rStyle w:val="cf01"/>
          <w:rFonts w:ascii="Times New Roman" w:hAnsi="Times New Roman" w:cs="Times New Roman"/>
          <w:sz w:val="20"/>
          <w:szCs w:val="20"/>
        </w:rPr>
        <w:t>followed after</w:t>
      </w:r>
      <w:proofErr w:type="gramEnd"/>
      <w:r w:rsidRPr="00F24E75">
        <w:rPr>
          <w:rStyle w:val="cf01"/>
          <w:rFonts w:ascii="Times New Roman" w:hAnsi="Times New Roman" w:cs="Times New Roman"/>
          <w:sz w:val="20"/>
          <w:szCs w:val="20"/>
        </w:rPr>
        <w:t xml:space="preserve"> a SIFS by </w:t>
      </w:r>
      <w:r w:rsidR="00902F34" w:rsidRPr="00F24E75">
        <w:rPr>
          <w:rStyle w:val="cf01"/>
          <w:rFonts w:ascii="Times New Roman" w:hAnsi="Times New Roman" w:cs="Times New Roman"/>
          <w:color w:val="0070C0"/>
          <w:sz w:val="20"/>
          <w:szCs w:val="20"/>
        </w:rPr>
        <w:t xml:space="preserve">[CID2985] </w:t>
      </w:r>
      <w:r w:rsidR="00902F34" w:rsidRPr="00251952">
        <w:rPr>
          <w:rStyle w:val="cf01"/>
          <w:rFonts w:ascii="Times New Roman" w:hAnsi="Times New Roman" w:cs="Times New Roman"/>
          <w:color w:val="0070C0"/>
          <w:sz w:val="20"/>
          <w:szCs w:val="20"/>
          <w:u w:val="single"/>
        </w:rPr>
        <w:t xml:space="preserve">a </w:t>
      </w:r>
      <w:r w:rsidRPr="00251952">
        <w:rPr>
          <w:rStyle w:val="cf01"/>
          <w:rFonts w:ascii="Times New Roman" w:hAnsi="Times New Roman" w:cs="Times New Roman"/>
          <w:strike/>
          <w:color w:val="0070C0"/>
          <w:sz w:val="20"/>
          <w:szCs w:val="20"/>
          <w:u w:val="single"/>
        </w:rPr>
        <w:t>the</w:t>
      </w:r>
      <w:r w:rsidRPr="00F24E75">
        <w:rPr>
          <w:rStyle w:val="cf01"/>
          <w:rFonts w:ascii="Times New Roman" w:hAnsi="Times New Roman" w:cs="Times New Roman"/>
          <w:color w:val="0070C0"/>
          <w:sz w:val="20"/>
          <w:szCs w:val="20"/>
        </w:rPr>
        <w:t xml:space="preserve"> </w:t>
      </w:r>
      <w:r w:rsidRPr="00F24E75">
        <w:rPr>
          <w:rStyle w:val="cf01"/>
          <w:rFonts w:ascii="Times New Roman" w:hAnsi="Times New Roman" w:cs="Times New Roman"/>
          <w:sz w:val="20"/>
          <w:szCs w:val="20"/>
        </w:rPr>
        <w:t xml:space="preserve">BFRP Trigger frame from the initiating AP. Subsequent BFRP Trigger frames, if any, in the UHR </w:t>
      </w:r>
      <w:r w:rsidR="006F27CA" w:rsidRPr="00E1381E">
        <w:rPr>
          <w:rFonts w:ascii="Times New Roman" w:eastAsia="Malgun Gothic" w:hAnsi="Times New Roman" w:cs="Times New Roman"/>
          <w:color w:val="0070C0"/>
          <w:sz w:val="20"/>
          <w:szCs w:val="20"/>
          <w:lang w:val="en-GB"/>
        </w:rPr>
        <w:t xml:space="preserve">[CID#920] </w:t>
      </w:r>
      <w:r w:rsidR="006F27CA" w:rsidRPr="00251952">
        <w:rPr>
          <w:rFonts w:ascii="Times New Roman" w:eastAsia="Malgun Gothic" w:hAnsi="Times New Roman" w:cs="Times New Roman"/>
          <w:color w:val="0070C0"/>
          <w:sz w:val="20"/>
          <w:szCs w:val="20"/>
          <w:u w:val="single"/>
          <w:lang w:val="en-GB"/>
        </w:rPr>
        <w:t xml:space="preserve">Co-BF </w:t>
      </w:r>
      <w:r w:rsidR="006F27CA" w:rsidRPr="00251952">
        <w:rPr>
          <w:rFonts w:ascii="Times New Roman" w:eastAsia="Malgun Gothic" w:hAnsi="Times New Roman" w:cs="Times New Roman"/>
          <w:strike/>
          <w:color w:val="0070C0"/>
          <w:sz w:val="20"/>
          <w:szCs w:val="20"/>
          <w:u w:val="single"/>
          <w:lang w:val="en-GB"/>
        </w:rPr>
        <w:t>TB</w:t>
      </w:r>
      <w:r w:rsidR="006F27CA" w:rsidRPr="00F24E75">
        <w:rPr>
          <w:rFonts w:ascii="Times New Roman" w:eastAsia="Malgun Gothic" w:hAnsi="Times New Roman" w:cs="Times New Roman"/>
          <w:color w:val="0070C0"/>
          <w:sz w:val="20"/>
          <w:szCs w:val="20"/>
          <w:lang w:val="en-GB"/>
        </w:rPr>
        <w:t xml:space="preserve"> </w:t>
      </w:r>
      <w:r w:rsidRPr="00F24E75">
        <w:rPr>
          <w:rStyle w:val="cf01"/>
          <w:rFonts w:ascii="Times New Roman" w:hAnsi="Times New Roman" w:cs="Times New Roman"/>
          <w:sz w:val="20"/>
          <w:szCs w:val="20"/>
        </w:rPr>
        <w:t xml:space="preserve">sounding sequence shall be transmitted a SIFS after the </w:t>
      </w:r>
      <w:r w:rsidR="00F64B9F" w:rsidRPr="00F24E75">
        <w:rPr>
          <w:rStyle w:val="cf01"/>
          <w:rFonts w:ascii="Times New Roman" w:hAnsi="Times New Roman" w:cs="Times New Roman"/>
          <w:color w:val="0070C0"/>
          <w:sz w:val="20"/>
          <w:szCs w:val="20"/>
        </w:rPr>
        <w:t xml:space="preserve">[M#373] </w:t>
      </w:r>
      <w:r w:rsidR="00F64B9F" w:rsidRPr="00251952">
        <w:rPr>
          <w:rStyle w:val="cf01"/>
          <w:rFonts w:ascii="Times New Roman" w:hAnsi="Times New Roman" w:cs="Times New Roman"/>
          <w:color w:val="0070C0"/>
          <w:sz w:val="20"/>
          <w:szCs w:val="20"/>
          <w:u w:val="single"/>
        </w:rPr>
        <w:t>EHT</w:t>
      </w:r>
      <w:r w:rsidRPr="00F24E75">
        <w:rPr>
          <w:rStyle w:val="cf01"/>
          <w:rFonts w:ascii="Times New Roman" w:hAnsi="Times New Roman" w:cs="Times New Roman"/>
          <w:color w:val="0070C0"/>
          <w:sz w:val="20"/>
          <w:szCs w:val="20"/>
        </w:rPr>
        <w:t xml:space="preserve"> </w:t>
      </w:r>
      <w:r w:rsidRPr="00F24E75">
        <w:rPr>
          <w:rStyle w:val="cf01"/>
          <w:rFonts w:ascii="Times New Roman" w:hAnsi="Times New Roman" w:cs="Times New Roman"/>
          <w:sz w:val="20"/>
          <w:szCs w:val="20"/>
        </w:rPr>
        <w:t>TB PPDU transmitted in response to the previous BFRP Trigger frame. Each</w:t>
      </w:r>
      <w:r w:rsidRPr="00CB139C">
        <w:rPr>
          <w:rStyle w:val="cf01"/>
          <w:rFonts w:ascii="Times New Roman" w:hAnsi="Times New Roman" w:cs="Times New Roman"/>
          <w:sz w:val="20"/>
          <w:szCs w:val="20"/>
        </w:rPr>
        <w:t xml:space="preserve"> UHR Co-BF </w:t>
      </w:r>
      <w:proofErr w:type="spellStart"/>
      <w:r w:rsidRPr="00CB139C">
        <w:rPr>
          <w:rStyle w:val="cf01"/>
          <w:rFonts w:ascii="Times New Roman" w:hAnsi="Times New Roman" w:cs="Times New Roman"/>
          <w:sz w:val="20"/>
          <w:szCs w:val="20"/>
        </w:rPr>
        <w:t>beamformee</w:t>
      </w:r>
      <w:proofErr w:type="spellEnd"/>
      <w:r w:rsidRPr="00CB139C">
        <w:rPr>
          <w:rStyle w:val="cf01"/>
          <w:rFonts w:ascii="Times New Roman" w:hAnsi="Times New Roman" w:cs="Times New Roman"/>
          <w:sz w:val="20"/>
          <w:szCs w:val="20"/>
        </w:rPr>
        <w:t xml:space="preserve"> that is addressed by a BFRP Trigger frame shall respond after a SIFS with </w:t>
      </w:r>
      <w:r w:rsidR="00F64B9F" w:rsidRPr="00864CF8">
        <w:rPr>
          <w:rStyle w:val="cf01"/>
          <w:rFonts w:ascii="Times New Roman" w:hAnsi="Times New Roman" w:cs="Times New Roman"/>
          <w:color w:val="0070C0"/>
          <w:sz w:val="20"/>
          <w:szCs w:val="20"/>
        </w:rPr>
        <w:t xml:space="preserve">[M#373] </w:t>
      </w:r>
      <w:r w:rsidRPr="00251952">
        <w:rPr>
          <w:rStyle w:val="cf01"/>
          <w:rFonts w:ascii="Times New Roman" w:hAnsi="Times New Roman" w:cs="Times New Roman"/>
          <w:color w:val="0070C0"/>
          <w:sz w:val="20"/>
          <w:szCs w:val="20"/>
          <w:u w:val="single"/>
        </w:rPr>
        <w:t>a</w:t>
      </w:r>
      <w:r w:rsidR="00F64B9F" w:rsidRPr="00251952">
        <w:rPr>
          <w:rStyle w:val="cf01"/>
          <w:rFonts w:ascii="Times New Roman" w:hAnsi="Times New Roman" w:cs="Times New Roman"/>
          <w:color w:val="0070C0"/>
          <w:sz w:val="20"/>
          <w:szCs w:val="20"/>
          <w:u w:val="single"/>
        </w:rPr>
        <w:t>n</w:t>
      </w:r>
      <w:r w:rsidRPr="00251952">
        <w:rPr>
          <w:rStyle w:val="cf01"/>
          <w:rFonts w:ascii="Times New Roman" w:hAnsi="Times New Roman" w:cs="Times New Roman"/>
          <w:color w:val="0070C0"/>
          <w:sz w:val="20"/>
          <w:szCs w:val="20"/>
          <w:u w:val="single"/>
        </w:rPr>
        <w:t xml:space="preserve"> </w:t>
      </w:r>
      <w:r w:rsidR="00F64B9F" w:rsidRPr="00251952">
        <w:rPr>
          <w:rStyle w:val="cf01"/>
          <w:rFonts w:ascii="Times New Roman" w:hAnsi="Times New Roman" w:cs="Times New Roman"/>
          <w:color w:val="0070C0"/>
          <w:sz w:val="20"/>
          <w:szCs w:val="20"/>
          <w:u w:val="single"/>
        </w:rPr>
        <w:t>EHT</w:t>
      </w:r>
      <w:r w:rsidRPr="00251952">
        <w:rPr>
          <w:rStyle w:val="cf01"/>
          <w:rFonts w:ascii="Times New Roman" w:hAnsi="Times New Roman" w:cs="Times New Roman"/>
          <w:color w:val="0070C0"/>
          <w:sz w:val="20"/>
          <w:szCs w:val="20"/>
          <w:u w:val="single"/>
        </w:rPr>
        <w:t xml:space="preserve"> </w:t>
      </w:r>
      <w:commentRangeStart w:id="18"/>
      <w:r w:rsidR="00513B06" w:rsidRPr="00251952">
        <w:rPr>
          <w:rStyle w:val="cf01"/>
          <w:rFonts w:ascii="Times New Roman" w:hAnsi="Times New Roman" w:cs="Times New Roman"/>
          <w:strike/>
          <w:color w:val="0070C0"/>
          <w:sz w:val="20"/>
          <w:szCs w:val="20"/>
          <w:highlight w:val="yellow"/>
          <w:u w:val="single"/>
        </w:rPr>
        <w:t>UHR</w:t>
      </w:r>
      <w:r w:rsidR="00513B06">
        <w:rPr>
          <w:rStyle w:val="cf01"/>
          <w:rFonts w:ascii="Times New Roman" w:hAnsi="Times New Roman" w:cs="Times New Roman"/>
          <w:strike/>
          <w:color w:val="0070C0"/>
          <w:sz w:val="20"/>
          <w:szCs w:val="20"/>
        </w:rPr>
        <w:t xml:space="preserve"> </w:t>
      </w:r>
      <w:commentRangeEnd w:id="18"/>
      <w:r w:rsidR="00251952">
        <w:rPr>
          <w:rStyle w:val="CommentReference"/>
        </w:rPr>
        <w:commentReference w:id="18"/>
      </w:r>
      <w:r w:rsidRPr="00CB139C">
        <w:rPr>
          <w:rStyle w:val="cf01"/>
          <w:rFonts w:ascii="Times New Roman" w:hAnsi="Times New Roman" w:cs="Times New Roman"/>
          <w:sz w:val="20"/>
          <w:szCs w:val="20"/>
        </w:rPr>
        <w:t>TB PPDU</w:t>
      </w:r>
      <w:r w:rsidR="00582EE7">
        <w:rPr>
          <w:rStyle w:val="cf01"/>
          <w:rFonts w:ascii="Times New Roman" w:hAnsi="Times New Roman" w:cs="Times New Roman"/>
          <w:sz w:val="20"/>
          <w:szCs w:val="20"/>
        </w:rPr>
        <w:t>.</w:t>
      </w:r>
      <w:r w:rsidRPr="00864CF8">
        <w:rPr>
          <w:rStyle w:val="cf01"/>
          <w:rFonts w:ascii="Times New Roman" w:hAnsi="Times New Roman" w:cs="Times New Roman"/>
          <w:color w:val="0070C0"/>
          <w:sz w:val="20"/>
          <w:szCs w:val="20"/>
        </w:rPr>
        <w:t xml:space="preserve"> </w:t>
      </w:r>
      <w:r w:rsidR="00582EE7" w:rsidRPr="00864CF8">
        <w:rPr>
          <w:rStyle w:val="cf01"/>
          <w:rFonts w:ascii="Times New Roman" w:hAnsi="Times New Roman" w:cs="Times New Roman"/>
          <w:color w:val="0070C0"/>
          <w:sz w:val="20"/>
          <w:szCs w:val="20"/>
        </w:rPr>
        <w:t xml:space="preserve">[CID919] </w:t>
      </w:r>
      <w:r w:rsidRPr="00251952">
        <w:rPr>
          <w:rStyle w:val="cf01"/>
          <w:rFonts w:ascii="Times New Roman" w:hAnsi="Times New Roman" w:cs="Times New Roman"/>
          <w:strike/>
          <w:color w:val="0070C0"/>
          <w:sz w:val="20"/>
          <w:szCs w:val="20"/>
          <w:u w:val="single"/>
        </w:rPr>
        <w:t xml:space="preserve">containing one or more </w:t>
      </w:r>
      <w:r w:rsidR="00513B06">
        <w:rPr>
          <w:rStyle w:val="cf01"/>
          <w:rFonts w:ascii="Times New Roman" w:hAnsi="Times New Roman" w:cs="Times New Roman"/>
          <w:strike/>
          <w:color w:val="0070C0"/>
          <w:sz w:val="20"/>
          <w:szCs w:val="20"/>
          <w:u w:val="single"/>
        </w:rPr>
        <w:t>TBD</w:t>
      </w:r>
      <w:r w:rsidRPr="00251952">
        <w:rPr>
          <w:rStyle w:val="cf01"/>
          <w:rFonts w:ascii="Times New Roman" w:hAnsi="Times New Roman" w:cs="Times New Roman"/>
          <w:strike/>
          <w:color w:val="0070C0"/>
          <w:sz w:val="20"/>
          <w:szCs w:val="20"/>
          <w:u w:val="single"/>
        </w:rPr>
        <w:t xml:space="preserve"> Compressed Beamforming/CQI frames.</w:t>
      </w:r>
    </w:p>
    <w:p w14:paraId="4AAB5FF7" w14:textId="77777777" w:rsidR="00F9129D" w:rsidRDefault="00F9129D" w:rsidP="003D5757">
      <w:pPr>
        <w:spacing w:after="0" w:line="240" w:lineRule="auto"/>
        <w:jc w:val="both"/>
        <w:rPr>
          <w:rStyle w:val="cf01"/>
          <w:rFonts w:ascii="Times New Roman" w:hAnsi="Times New Roman" w:cs="Times New Roman"/>
          <w:strike/>
          <w:color w:val="0070C0"/>
          <w:sz w:val="20"/>
          <w:szCs w:val="20"/>
        </w:rPr>
      </w:pPr>
    </w:p>
    <w:p w14:paraId="55368587" w14:textId="48CDA213" w:rsidR="006F27CA" w:rsidRPr="00DF7AAD" w:rsidRDefault="00EE3A88" w:rsidP="003D5757">
      <w:pPr>
        <w:spacing w:after="0" w:line="240" w:lineRule="auto"/>
        <w:jc w:val="both"/>
        <w:rPr>
          <w:rFonts w:ascii="Times New Roman" w:eastAsia="Malgun Gothic" w:hAnsi="Times New Roman" w:cs="Times New Roman"/>
          <w:color w:val="0070C0"/>
          <w:sz w:val="20"/>
          <w:szCs w:val="20"/>
          <w:u w:val="single"/>
          <w:lang w:val="en-GB"/>
        </w:rPr>
      </w:pPr>
      <w:commentRangeStart w:id="19"/>
      <w:r w:rsidRPr="00251952">
        <w:rPr>
          <w:rFonts w:ascii="Times New Roman" w:eastAsia="TimesNewRoman" w:hAnsi="Times New Roman" w:cs="Times New Roman"/>
          <w:color w:val="0070C0"/>
          <w:sz w:val="20"/>
          <w:szCs w:val="20"/>
          <w:highlight w:val="yellow"/>
          <w:lang w:eastAsia="ko-KR"/>
        </w:rPr>
        <w:t xml:space="preserve">[CID#196] </w:t>
      </w:r>
      <w:r w:rsidRPr="00DF7AAD">
        <w:rPr>
          <w:rFonts w:ascii="Times New Roman" w:eastAsia="Malgun Gothic" w:hAnsi="Times New Roman" w:cs="Times New Roman"/>
          <w:color w:val="0070C0"/>
          <w:sz w:val="20"/>
          <w:szCs w:val="20"/>
          <w:highlight w:val="yellow"/>
          <w:u w:val="single"/>
          <w:lang w:val="en-GB"/>
        </w:rPr>
        <w:t>A UHR</w:t>
      </w:r>
      <w:r w:rsidRPr="00251952">
        <w:rPr>
          <w:rFonts w:ascii="Times New Roman" w:eastAsia="Malgun Gothic" w:hAnsi="Times New Roman" w:cs="Times New Roman"/>
          <w:color w:val="0070C0"/>
          <w:sz w:val="20"/>
          <w:szCs w:val="20"/>
          <w:highlight w:val="yellow"/>
          <w:lang w:val="en-GB"/>
        </w:rPr>
        <w:t xml:space="preserve"> </w:t>
      </w:r>
      <w:r w:rsidR="006F27CA" w:rsidRPr="00251952">
        <w:rPr>
          <w:rFonts w:ascii="Times New Roman" w:eastAsia="Malgun Gothic" w:hAnsi="Times New Roman" w:cs="Times New Roman"/>
          <w:color w:val="0070C0"/>
          <w:sz w:val="20"/>
          <w:szCs w:val="20"/>
          <w:highlight w:val="yellow"/>
          <w:lang w:val="en-GB"/>
        </w:rPr>
        <w:t xml:space="preserve">[CID#920] </w:t>
      </w:r>
      <w:r w:rsidR="006F27CA" w:rsidRPr="00DF7AAD">
        <w:rPr>
          <w:rFonts w:ascii="Times New Roman" w:eastAsia="Malgun Gothic" w:hAnsi="Times New Roman" w:cs="Times New Roman"/>
          <w:color w:val="0070C0"/>
          <w:sz w:val="20"/>
          <w:szCs w:val="20"/>
          <w:highlight w:val="yellow"/>
          <w:u w:val="single"/>
          <w:lang w:val="en-GB"/>
        </w:rPr>
        <w:t xml:space="preserve">Co-BF </w:t>
      </w:r>
      <w:r w:rsidRPr="00DF7AAD">
        <w:rPr>
          <w:rFonts w:ascii="Times New Roman" w:eastAsia="Malgun Gothic" w:hAnsi="Times New Roman" w:cs="Times New Roman"/>
          <w:color w:val="0070C0"/>
          <w:sz w:val="20"/>
          <w:szCs w:val="20"/>
          <w:highlight w:val="yellow"/>
          <w:u w:val="single"/>
          <w:lang w:val="en-GB"/>
        </w:rPr>
        <w:t xml:space="preserve">sequential NDP sounding sequence comprises an EHT TB sounding sequence (see </w:t>
      </w:r>
      <w:r w:rsidRPr="00DF7AAD">
        <w:rPr>
          <w:rFonts w:ascii="Times New Roman" w:eastAsia="TimesNewRoman" w:hAnsi="Times New Roman" w:cs="Times New Roman"/>
          <w:color w:val="0070C0"/>
          <w:sz w:val="20"/>
          <w:szCs w:val="20"/>
          <w:highlight w:val="yellow"/>
          <w:u w:val="single"/>
          <w:lang w:eastAsia="ko-KR"/>
        </w:rPr>
        <w:t>35.7.3 (Rules for generating segmented feedback)</w:t>
      </w:r>
      <w:r w:rsidR="009B3113" w:rsidRPr="00DF7AAD">
        <w:rPr>
          <w:rFonts w:ascii="Times New Roman" w:eastAsia="TimesNewRoman" w:hAnsi="Times New Roman" w:cs="Times New Roman"/>
          <w:color w:val="0070C0"/>
          <w:sz w:val="20"/>
          <w:szCs w:val="20"/>
          <w:highlight w:val="yellow"/>
          <w:u w:val="single"/>
          <w:lang w:eastAsia="ko-KR"/>
        </w:rPr>
        <w:t>)</w:t>
      </w:r>
      <w:r w:rsidRPr="00DF7AAD">
        <w:rPr>
          <w:rFonts w:ascii="Times New Roman" w:eastAsia="TimesNewRoman" w:hAnsi="Times New Roman" w:cs="Times New Roman"/>
          <w:color w:val="0070C0"/>
          <w:sz w:val="20"/>
          <w:szCs w:val="20"/>
          <w:highlight w:val="yellow"/>
          <w:u w:val="single"/>
          <w:lang w:eastAsia="ko-KR"/>
        </w:rPr>
        <w:t xml:space="preserve"> </w:t>
      </w:r>
      <w:r w:rsidRPr="00DF7AAD">
        <w:rPr>
          <w:rFonts w:ascii="Times New Roman" w:eastAsia="Malgun Gothic" w:hAnsi="Times New Roman" w:cs="Times New Roman"/>
          <w:color w:val="0070C0"/>
          <w:sz w:val="20"/>
          <w:szCs w:val="20"/>
          <w:highlight w:val="yellow"/>
          <w:u w:val="single"/>
          <w:lang w:val="en-GB"/>
        </w:rPr>
        <w:t>and a cross-BSS UHR</w:t>
      </w:r>
      <w:r w:rsidRPr="00251952">
        <w:rPr>
          <w:rFonts w:ascii="Times New Roman" w:eastAsia="Malgun Gothic" w:hAnsi="Times New Roman" w:cs="Times New Roman"/>
          <w:color w:val="0070C0"/>
          <w:sz w:val="20"/>
          <w:szCs w:val="20"/>
          <w:highlight w:val="yellow"/>
          <w:lang w:val="en-GB"/>
        </w:rPr>
        <w:t xml:space="preserve"> </w:t>
      </w:r>
      <w:r w:rsidR="006F27CA" w:rsidRPr="00251952">
        <w:rPr>
          <w:rFonts w:ascii="Times New Roman" w:eastAsia="Malgun Gothic" w:hAnsi="Times New Roman" w:cs="Times New Roman"/>
          <w:color w:val="0070C0"/>
          <w:sz w:val="20"/>
          <w:szCs w:val="20"/>
          <w:highlight w:val="yellow"/>
          <w:lang w:val="en-GB"/>
        </w:rPr>
        <w:t xml:space="preserve">[CID#920] </w:t>
      </w:r>
      <w:r w:rsidR="006F27CA" w:rsidRPr="00DF7AAD">
        <w:rPr>
          <w:rFonts w:ascii="Times New Roman" w:eastAsia="Malgun Gothic" w:hAnsi="Times New Roman" w:cs="Times New Roman"/>
          <w:color w:val="0070C0"/>
          <w:sz w:val="20"/>
          <w:szCs w:val="20"/>
          <w:highlight w:val="yellow"/>
          <w:u w:val="single"/>
          <w:lang w:val="en-GB"/>
        </w:rPr>
        <w:t xml:space="preserve">Co-BF </w:t>
      </w:r>
      <w:r w:rsidRPr="00DF7AAD">
        <w:rPr>
          <w:rFonts w:ascii="Times New Roman" w:eastAsia="Malgun Gothic" w:hAnsi="Times New Roman" w:cs="Times New Roman"/>
          <w:color w:val="0070C0"/>
          <w:sz w:val="20"/>
          <w:szCs w:val="20"/>
          <w:highlight w:val="yellow"/>
          <w:u w:val="single"/>
          <w:lang w:val="en-GB"/>
        </w:rPr>
        <w:t>sounding sequence</w:t>
      </w:r>
      <w:r w:rsidRPr="00251952">
        <w:rPr>
          <w:rFonts w:ascii="Times New Roman" w:eastAsia="Malgun Gothic" w:hAnsi="Times New Roman" w:cs="Times New Roman"/>
          <w:color w:val="0070C0"/>
          <w:sz w:val="20"/>
          <w:szCs w:val="20"/>
          <w:highlight w:val="yellow"/>
          <w:lang w:val="en-GB"/>
        </w:rPr>
        <w:t>.</w:t>
      </w:r>
      <w:r w:rsidRPr="00251952">
        <w:rPr>
          <w:rFonts w:ascii="Times New Roman" w:eastAsia="TimesNewRoman" w:hAnsi="Times New Roman" w:cs="Times New Roman"/>
          <w:color w:val="0070C0"/>
          <w:sz w:val="20"/>
          <w:szCs w:val="20"/>
          <w:highlight w:val="yellow"/>
          <w:lang w:eastAsia="ko-KR"/>
        </w:rPr>
        <w:t xml:space="preserve"> </w:t>
      </w:r>
      <w:r w:rsidR="00F9129D" w:rsidRPr="00251952">
        <w:rPr>
          <w:rFonts w:ascii="Times New Roman" w:eastAsia="Malgun Gothic" w:hAnsi="Times New Roman" w:cs="Times New Roman"/>
          <w:color w:val="0070C0"/>
          <w:sz w:val="20"/>
          <w:szCs w:val="20"/>
          <w:highlight w:val="yellow"/>
          <w:lang w:val="en-GB"/>
        </w:rPr>
        <w:t>[CID#1382]</w:t>
      </w:r>
      <w:r w:rsidR="006F27CA" w:rsidRPr="00251952">
        <w:rPr>
          <w:rFonts w:ascii="Times New Roman" w:eastAsia="Malgun Gothic" w:hAnsi="Times New Roman" w:cs="Times New Roman"/>
          <w:color w:val="0070C0"/>
          <w:sz w:val="20"/>
          <w:szCs w:val="20"/>
          <w:highlight w:val="yellow"/>
          <w:lang w:val="en-GB"/>
        </w:rPr>
        <w:t xml:space="preserve"> </w:t>
      </w:r>
      <w:r w:rsidR="006F27CA" w:rsidRPr="00DF7AAD">
        <w:rPr>
          <w:rFonts w:ascii="Times New Roman" w:eastAsia="Malgun Gothic" w:hAnsi="Times New Roman" w:cs="Times New Roman"/>
          <w:color w:val="0070C0"/>
          <w:sz w:val="20"/>
          <w:szCs w:val="20"/>
          <w:highlight w:val="yellow"/>
          <w:u w:val="single"/>
          <w:lang w:val="en-GB"/>
        </w:rPr>
        <w:t>A UHR Co-BF beamformer shall support a UHR Co-BF sequential NDP sounding sequence.</w:t>
      </w:r>
      <w:commentRangeEnd w:id="19"/>
      <w:r w:rsidR="00251952" w:rsidRPr="00DF7AAD">
        <w:rPr>
          <w:rStyle w:val="CommentReference"/>
          <w:u w:val="single"/>
        </w:rPr>
        <w:commentReference w:id="19"/>
      </w:r>
    </w:p>
    <w:p w14:paraId="369D1E72" w14:textId="77777777" w:rsidR="00C61FAA" w:rsidRDefault="00C61FAA" w:rsidP="00827BF6">
      <w:pPr>
        <w:spacing w:after="0" w:line="240" w:lineRule="auto"/>
        <w:jc w:val="both"/>
        <w:rPr>
          <w:rFonts w:ascii="Times New Roman" w:eastAsia="TimesNewRoman" w:hAnsi="Times New Roman" w:cs="Times New Roman"/>
          <w:sz w:val="20"/>
          <w:szCs w:val="20"/>
          <w:lang w:eastAsia="ko-KR"/>
        </w:rPr>
      </w:pPr>
    </w:p>
    <w:p w14:paraId="691CC8C5" w14:textId="489C0FC3" w:rsidR="00161EB9" w:rsidRPr="00864CF8" w:rsidRDefault="003D5757" w:rsidP="00161EB9">
      <w:pPr>
        <w:spacing w:after="0" w:line="240" w:lineRule="auto"/>
        <w:jc w:val="both"/>
        <w:rPr>
          <w:rFonts w:ascii="Times New Roman" w:eastAsia="Malgun Gothic" w:hAnsi="Times New Roman" w:cs="Times New Roman"/>
          <w:color w:val="0070C0"/>
          <w:sz w:val="20"/>
          <w:szCs w:val="20"/>
          <w:lang w:val="en-GB"/>
        </w:rPr>
      </w:pPr>
      <w:r w:rsidRPr="00161EB9">
        <w:rPr>
          <w:rFonts w:ascii="Times New Roman" w:eastAsia="Malgun Gothic" w:hAnsi="Times New Roman" w:cs="Times New Roman"/>
          <w:sz w:val="20"/>
          <w:szCs w:val="20"/>
          <w:lang w:val="en-GB"/>
        </w:rPr>
        <w:t xml:space="preserve">A </w:t>
      </w:r>
      <w:r w:rsidRPr="00F24E75">
        <w:rPr>
          <w:rFonts w:ascii="Times New Roman" w:eastAsia="Malgun Gothic" w:hAnsi="Times New Roman" w:cs="Times New Roman"/>
          <w:sz w:val="20"/>
          <w:szCs w:val="20"/>
          <w:lang w:val="en-GB"/>
        </w:rPr>
        <w:t xml:space="preserve">UHR </w:t>
      </w:r>
      <w:r w:rsidR="006F27CA" w:rsidRPr="00E1381E">
        <w:rPr>
          <w:rFonts w:ascii="Times New Roman" w:eastAsia="Malgun Gothic" w:hAnsi="Times New Roman" w:cs="Times New Roman"/>
          <w:color w:val="0070C0"/>
          <w:sz w:val="20"/>
          <w:szCs w:val="20"/>
          <w:lang w:val="en-GB"/>
        </w:rPr>
        <w:t xml:space="preserve">[CID#920] </w:t>
      </w:r>
      <w:r w:rsidR="006F27CA" w:rsidRPr="00251952">
        <w:rPr>
          <w:rFonts w:ascii="Times New Roman" w:eastAsia="Malgun Gothic" w:hAnsi="Times New Roman" w:cs="Times New Roman"/>
          <w:color w:val="0070C0"/>
          <w:sz w:val="20"/>
          <w:szCs w:val="20"/>
          <w:u w:val="single"/>
          <w:lang w:val="en-GB"/>
        </w:rPr>
        <w:t xml:space="preserve">Co-BF </w:t>
      </w:r>
      <w:r w:rsidR="006F27CA" w:rsidRPr="00251952">
        <w:rPr>
          <w:rFonts w:ascii="Times New Roman" w:eastAsia="Malgun Gothic" w:hAnsi="Times New Roman" w:cs="Times New Roman"/>
          <w:strike/>
          <w:color w:val="0070C0"/>
          <w:sz w:val="20"/>
          <w:szCs w:val="20"/>
          <w:u w:val="single"/>
          <w:lang w:val="en-GB"/>
        </w:rPr>
        <w:t>TB</w:t>
      </w:r>
      <w:r w:rsidR="006F27CA" w:rsidRPr="00F24E75">
        <w:rPr>
          <w:rFonts w:ascii="Times New Roman" w:eastAsia="Malgun Gothic" w:hAnsi="Times New Roman" w:cs="Times New Roman"/>
          <w:color w:val="0070C0"/>
          <w:sz w:val="20"/>
          <w:szCs w:val="20"/>
          <w:lang w:val="en-GB"/>
        </w:rPr>
        <w:t xml:space="preserve"> </w:t>
      </w:r>
      <w:r w:rsidRPr="00F24E75">
        <w:rPr>
          <w:rFonts w:ascii="Times New Roman" w:eastAsia="Malgun Gothic" w:hAnsi="Times New Roman" w:cs="Times New Roman"/>
          <w:sz w:val="20"/>
          <w:szCs w:val="20"/>
          <w:lang w:val="en-GB"/>
        </w:rPr>
        <w:t xml:space="preserve">sequential NDP sounding sequence initiated </w:t>
      </w:r>
      <w:r w:rsidR="00A4755F" w:rsidRPr="00251952">
        <w:rPr>
          <w:rFonts w:ascii="Times New Roman" w:eastAsia="Malgun Gothic" w:hAnsi="Times New Roman" w:cs="Times New Roman"/>
          <w:color w:val="0070C0"/>
          <w:sz w:val="20"/>
          <w:szCs w:val="20"/>
          <w:highlight w:val="yellow"/>
          <w:lang w:val="en-GB"/>
        </w:rPr>
        <w:t xml:space="preserve">[Editorial change] by </w:t>
      </w:r>
      <w:r w:rsidRPr="00251952">
        <w:rPr>
          <w:rFonts w:ascii="Times New Roman" w:eastAsia="Malgun Gothic" w:hAnsi="Times New Roman" w:cs="Times New Roman"/>
          <w:strike/>
          <w:color w:val="0070C0"/>
          <w:sz w:val="20"/>
          <w:szCs w:val="20"/>
          <w:highlight w:val="yellow"/>
          <w:lang w:val="en-GB"/>
        </w:rPr>
        <w:t>from</w:t>
      </w:r>
      <w:r w:rsidRPr="00251952">
        <w:rPr>
          <w:rFonts w:ascii="Times New Roman" w:eastAsia="Malgun Gothic" w:hAnsi="Times New Roman" w:cs="Times New Roman"/>
          <w:color w:val="0070C0"/>
          <w:sz w:val="20"/>
          <w:szCs w:val="20"/>
          <w:lang w:val="en-GB"/>
        </w:rPr>
        <w:t xml:space="preserve"> </w:t>
      </w:r>
      <w:r w:rsidRPr="00F24E75">
        <w:rPr>
          <w:rFonts w:ascii="Times New Roman" w:eastAsia="Malgun Gothic" w:hAnsi="Times New Roman" w:cs="Times New Roman"/>
          <w:sz w:val="20"/>
          <w:szCs w:val="20"/>
          <w:lang w:val="en-GB"/>
        </w:rPr>
        <w:t xml:space="preserve">one AP comprises an EHT TB sounding sequence to collect channel </w:t>
      </w:r>
      <w:r w:rsidR="00F9129D" w:rsidRPr="00F24E75">
        <w:rPr>
          <w:rFonts w:ascii="Times New Roman" w:eastAsia="Malgun Gothic" w:hAnsi="Times New Roman" w:cs="Times New Roman"/>
          <w:color w:val="0070C0"/>
          <w:sz w:val="20"/>
          <w:szCs w:val="20"/>
          <w:lang w:val="en-GB"/>
        </w:rPr>
        <w:t xml:space="preserve">[CID#971] </w:t>
      </w:r>
      <w:r w:rsidR="00F9129D" w:rsidRPr="00251952">
        <w:rPr>
          <w:rFonts w:ascii="Times New Roman" w:eastAsia="Malgun Gothic" w:hAnsi="Times New Roman" w:cs="Times New Roman"/>
          <w:color w:val="0070C0"/>
          <w:sz w:val="20"/>
          <w:szCs w:val="20"/>
          <w:u w:val="single"/>
          <w:lang w:val="en-GB"/>
        </w:rPr>
        <w:t>state information</w:t>
      </w:r>
      <w:r w:rsidR="00513B06">
        <w:rPr>
          <w:rFonts w:ascii="Times New Roman" w:eastAsia="Malgun Gothic" w:hAnsi="Times New Roman" w:cs="Times New Roman"/>
          <w:color w:val="0070C0"/>
          <w:sz w:val="20"/>
          <w:szCs w:val="20"/>
          <w:u w:val="single"/>
          <w:lang w:val="en-GB"/>
        </w:rPr>
        <w:t xml:space="preserve"> </w:t>
      </w:r>
      <w:commentRangeStart w:id="20"/>
      <w:r w:rsidR="00513B06" w:rsidRPr="00251952">
        <w:rPr>
          <w:rFonts w:ascii="Times New Roman" w:eastAsia="Malgun Gothic" w:hAnsi="Times New Roman" w:cs="Times New Roman"/>
          <w:strike/>
          <w:color w:val="0070C0"/>
          <w:sz w:val="20"/>
          <w:szCs w:val="20"/>
          <w:highlight w:val="yellow"/>
          <w:u w:val="single"/>
          <w:lang w:val="en-GB"/>
        </w:rPr>
        <w:t>states</w:t>
      </w:r>
      <w:r w:rsidR="00F9129D" w:rsidRPr="00F24E75">
        <w:rPr>
          <w:rFonts w:ascii="Times New Roman" w:eastAsia="Malgun Gothic" w:hAnsi="Times New Roman" w:cs="Times New Roman"/>
          <w:color w:val="0070C0"/>
          <w:sz w:val="20"/>
          <w:szCs w:val="20"/>
          <w:lang w:val="en-GB"/>
        </w:rPr>
        <w:t xml:space="preserve"> </w:t>
      </w:r>
      <w:commentRangeEnd w:id="20"/>
      <w:r w:rsidR="00251952">
        <w:rPr>
          <w:rStyle w:val="CommentReference"/>
        </w:rPr>
        <w:commentReference w:id="20"/>
      </w:r>
      <w:r w:rsidRPr="00F24E75">
        <w:rPr>
          <w:rFonts w:ascii="Times New Roman" w:eastAsia="Malgun Gothic" w:hAnsi="Times New Roman" w:cs="Times New Roman"/>
          <w:sz w:val="20"/>
          <w:szCs w:val="20"/>
          <w:lang w:val="en-GB"/>
        </w:rPr>
        <w:t xml:space="preserve">from its associated </w:t>
      </w:r>
      <w:r w:rsidR="00F9129D" w:rsidRPr="00F24E75">
        <w:rPr>
          <w:rFonts w:ascii="Times New Roman" w:eastAsia="Malgun Gothic" w:hAnsi="Times New Roman" w:cs="Times New Roman"/>
          <w:color w:val="0070C0"/>
          <w:sz w:val="20"/>
          <w:szCs w:val="20"/>
          <w:lang w:val="en-GB"/>
        </w:rPr>
        <w:t xml:space="preserve">[CID#971] </w:t>
      </w:r>
      <w:r w:rsidR="00F9129D" w:rsidRPr="00251952">
        <w:rPr>
          <w:rFonts w:ascii="Times New Roman" w:eastAsia="Malgun Gothic" w:hAnsi="Times New Roman" w:cs="Times New Roman"/>
          <w:color w:val="0070C0"/>
          <w:sz w:val="20"/>
          <w:szCs w:val="20"/>
          <w:u w:val="single"/>
          <w:lang w:val="en-GB"/>
        </w:rPr>
        <w:t>non-AP</w:t>
      </w:r>
      <w:r w:rsidR="00F9129D" w:rsidRPr="00F24E75">
        <w:rPr>
          <w:rFonts w:ascii="Times New Roman" w:eastAsia="Malgun Gothic" w:hAnsi="Times New Roman" w:cs="Times New Roman"/>
          <w:color w:val="0070C0"/>
          <w:sz w:val="20"/>
          <w:szCs w:val="20"/>
          <w:lang w:val="en-GB"/>
        </w:rPr>
        <w:t xml:space="preserve"> </w:t>
      </w:r>
      <w:r w:rsidR="00682D6B" w:rsidRPr="00F24E75">
        <w:rPr>
          <w:rFonts w:ascii="Times New Roman" w:eastAsia="Malgun Gothic" w:hAnsi="Times New Roman" w:cs="Times New Roman"/>
          <w:color w:val="0070C0"/>
          <w:sz w:val="20"/>
          <w:szCs w:val="20"/>
          <w:lang w:val="en-GB"/>
        </w:rPr>
        <w:t xml:space="preserve">[CID#412] </w:t>
      </w:r>
      <w:r w:rsidRPr="00251952">
        <w:rPr>
          <w:rFonts w:ascii="Times New Roman" w:eastAsia="Malgun Gothic" w:hAnsi="Times New Roman" w:cs="Times New Roman"/>
          <w:color w:val="0070C0"/>
          <w:sz w:val="20"/>
          <w:szCs w:val="20"/>
          <w:u w:val="single"/>
          <w:lang w:val="en-GB"/>
        </w:rPr>
        <w:t>STA</w:t>
      </w:r>
      <w:r w:rsidR="00682D6B" w:rsidRPr="00251952">
        <w:rPr>
          <w:rFonts w:ascii="Times New Roman" w:eastAsia="Malgun Gothic" w:hAnsi="Times New Roman" w:cs="Times New Roman"/>
          <w:color w:val="0070C0"/>
          <w:sz w:val="20"/>
          <w:szCs w:val="20"/>
          <w:u w:val="single"/>
          <w:lang w:val="en-GB"/>
        </w:rPr>
        <w:t>(</w:t>
      </w:r>
      <w:r w:rsidRPr="00251952">
        <w:rPr>
          <w:rFonts w:ascii="Times New Roman" w:eastAsia="Malgun Gothic" w:hAnsi="Times New Roman" w:cs="Times New Roman"/>
          <w:color w:val="0070C0"/>
          <w:sz w:val="20"/>
          <w:szCs w:val="20"/>
          <w:u w:val="single"/>
          <w:lang w:val="en-GB"/>
        </w:rPr>
        <w:t>s</w:t>
      </w:r>
      <w:r w:rsidR="00682D6B" w:rsidRPr="00251952">
        <w:rPr>
          <w:rFonts w:ascii="Times New Roman" w:eastAsia="Malgun Gothic" w:hAnsi="Times New Roman" w:cs="Times New Roman"/>
          <w:color w:val="0070C0"/>
          <w:sz w:val="20"/>
          <w:szCs w:val="20"/>
          <w:u w:val="single"/>
          <w:lang w:val="en-GB"/>
        </w:rPr>
        <w:t>)</w:t>
      </w:r>
      <w:r w:rsidR="006C4E40">
        <w:rPr>
          <w:rFonts w:ascii="Times New Roman" w:eastAsia="Malgun Gothic" w:hAnsi="Times New Roman" w:cs="Times New Roman"/>
          <w:color w:val="0070C0"/>
          <w:sz w:val="20"/>
          <w:szCs w:val="20"/>
          <w:u w:val="single"/>
          <w:lang w:val="en-GB"/>
        </w:rPr>
        <w:t xml:space="preserve"> </w:t>
      </w:r>
      <w:r w:rsidR="006C4E40" w:rsidRPr="00251952">
        <w:rPr>
          <w:rFonts w:ascii="Times New Roman" w:eastAsia="Malgun Gothic" w:hAnsi="Times New Roman" w:cs="Times New Roman"/>
          <w:strike/>
          <w:color w:val="0070C0"/>
          <w:sz w:val="20"/>
          <w:szCs w:val="20"/>
          <w:highlight w:val="yellow"/>
          <w:u w:val="single"/>
          <w:lang w:val="en-GB"/>
        </w:rPr>
        <w:t>STAs</w:t>
      </w:r>
      <w:r w:rsidRPr="00F24E75">
        <w:rPr>
          <w:rFonts w:ascii="Times New Roman" w:eastAsia="Malgun Gothic" w:hAnsi="Times New Roman" w:cs="Times New Roman"/>
          <w:sz w:val="20"/>
          <w:szCs w:val="20"/>
          <w:lang w:val="en-GB"/>
        </w:rPr>
        <w:t xml:space="preserve">, and a cross-BSS UHR </w:t>
      </w:r>
      <w:r w:rsidR="006F27CA" w:rsidRPr="00E1381E">
        <w:rPr>
          <w:rFonts w:ascii="Times New Roman" w:eastAsia="Malgun Gothic" w:hAnsi="Times New Roman" w:cs="Times New Roman"/>
          <w:color w:val="0070C0"/>
          <w:sz w:val="20"/>
          <w:szCs w:val="20"/>
          <w:lang w:val="en-GB"/>
        </w:rPr>
        <w:t xml:space="preserve">[CID#920] </w:t>
      </w:r>
      <w:r w:rsidR="006F27CA" w:rsidRPr="00251952">
        <w:rPr>
          <w:rFonts w:ascii="Times New Roman" w:eastAsia="Malgun Gothic" w:hAnsi="Times New Roman" w:cs="Times New Roman"/>
          <w:color w:val="0070C0"/>
          <w:sz w:val="20"/>
          <w:szCs w:val="20"/>
          <w:u w:val="single"/>
          <w:lang w:val="en-GB"/>
        </w:rPr>
        <w:t xml:space="preserve">Co-BF </w:t>
      </w:r>
      <w:r w:rsidR="006F27CA" w:rsidRPr="00251952">
        <w:rPr>
          <w:rFonts w:ascii="Times New Roman" w:eastAsia="Malgun Gothic" w:hAnsi="Times New Roman" w:cs="Times New Roman"/>
          <w:strike/>
          <w:color w:val="0070C0"/>
          <w:sz w:val="20"/>
          <w:szCs w:val="20"/>
          <w:u w:val="single"/>
          <w:lang w:val="en-GB"/>
        </w:rPr>
        <w:t>TB</w:t>
      </w:r>
      <w:r w:rsidR="006F27CA" w:rsidRPr="00F24E75">
        <w:rPr>
          <w:rFonts w:ascii="Times New Roman" w:eastAsia="Malgun Gothic" w:hAnsi="Times New Roman" w:cs="Times New Roman"/>
          <w:color w:val="0070C0"/>
          <w:sz w:val="20"/>
          <w:szCs w:val="20"/>
          <w:lang w:val="en-GB"/>
        </w:rPr>
        <w:t xml:space="preserve"> </w:t>
      </w:r>
      <w:r w:rsidRPr="00F24E75">
        <w:rPr>
          <w:rFonts w:ascii="Times New Roman" w:eastAsia="Malgun Gothic" w:hAnsi="Times New Roman" w:cs="Times New Roman"/>
          <w:sz w:val="20"/>
          <w:szCs w:val="20"/>
          <w:lang w:val="en-GB"/>
        </w:rPr>
        <w:t xml:space="preserve">sounding sequence for the responding AP to collect channel </w:t>
      </w:r>
      <w:r w:rsidR="00F9129D" w:rsidRPr="00F24E75">
        <w:rPr>
          <w:rFonts w:ascii="Times New Roman" w:eastAsia="Malgun Gothic" w:hAnsi="Times New Roman" w:cs="Times New Roman"/>
          <w:color w:val="0070C0"/>
          <w:sz w:val="20"/>
          <w:szCs w:val="20"/>
          <w:lang w:val="en-GB"/>
        </w:rPr>
        <w:t xml:space="preserve">[CID#971] </w:t>
      </w:r>
      <w:r w:rsidRPr="00251952">
        <w:rPr>
          <w:rFonts w:ascii="Times New Roman" w:eastAsia="Malgun Gothic" w:hAnsi="Times New Roman" w:cs="Times New Roman"/>
          <w:color w:val="0070C0"/>
          <w:sz w:val="20"/>
          <w:szCs w:val="20"/>
          <w:u w:val="single"/>
          <w:lang w:val="en-GB"/>
        </w:rPr>
        <w:t>state</w:t>
      </w:r>
      <w:r w:rsidR="00F9129D" w:rsidRPr="00251952">
        <w:rPr>
          <w:rFonts w:ascii="Times New Roman" w:eastAsia="Malgun Gothic" w:hAnsi="Times New Roman" w:cs="Times New Roman"/>
          <w:color w:val="0070C0"/>
          <w:sz w:val="20"/>
          <w:szCs w:val="20"/>
          <w:u w:val="single"/>
          <w:lang w:val="en-GB"/>
        </w:rPr>
        <w:t xml:space="preserve"> information</w:t>
      </w:r>
      <w:r w:rsidR="00513B06" w:rsidRPr="00513B06">
        <w:rPr>
          <w:rFonts w:ascii="Times New Roman" w:eastAsia="Malgun Gothic" w:hAnsi="Times New Roman" w:cs="Times New Roman"/>
          <w:strike/>
          <w:color w:val="0070C0"/>
          <w:sz w:val="20"/>
          <w:szCs w:val="20"/>
          <w:u w:val="single"/>
          <w:lang w:val="en-GB"/>
        </w:rPr>
        <w:t xml:space="preserve"> </w:t>
      </w:r>
      <w:r w:rsidR="00513B06" w:rsidRPr="00251952">
        <w:rPr>
          <w:rFonts w:ascii="Times New Roman" w:eastAsia="Malgun Gothic" w:hAnsi="Times New Roman" w:cs="Times New Roman"/>
          <w:strike/>
          <w:color w:val="0070C0"/>
          <w:sz w:val="20"/>
          <w:szCs w:val="20"/>
          <w:highlight w:val="yellow"/>
          <w:u w:val="single"/>
          <w:lang w:val="en-GB"/>
        </w:rPr>
        <w:t>states</w:t>
      </w:r>
      <w:r w:rsidR="00F9129D" w:rsidRPr="00F24E75">
        <w:rPr>
          <w:rFonts w:ascii="Times New Roman" w:eastAsia="Malgun Gothic" w:hAnsi="Times New Roman" w:cs="Times New Roman"/>
          <w:color w:val="0070C0"/>
          <w:sz w:val="20"/>
          <w:szCs w:val="20"/>
          <w:lang w:val="en-GB"/>
        </w:rPr>
        <w:t xml:space="preserve"> </w:t>
      </w:r>
      <w:r w:rsidRPr="00F24E75">
        <w:rPr>
          <w:rFonts w:ascii="Times New Roman" w:eastAsia="Malgun Gothic" w:hAnsi="Times New Roman" w:cs="Times New Roman"/>
          <w:sz w:val="20"/>
          <w:szCs w:val="20"/>
          <w:lang w:val="en-GB"/>
        </w:rPr>
        <w:t xml:space="preserve">from the same </w:t>
      </w:r>
      <w:r w:rsidR="00F9129D" w:rsidRPr="00F24E75">
        <w:rPr>
          <w:rFonts w:ascii="Times New Roman" w:eastAsia="Malgun Gothic" w:hAnsi="Times New Roman" w:cs="Times New Roman"/>
          <w:color w:val="0070C0"/>
          <w:sz w:val="20"/>
          <w:szCs w:val="20"/>
          <w:lang w:val="en-GB"/>
        </w:rPr>
        <w:t xml:space="preserve">[CID#412] </w:t>
      </w:r>
      <w:r w:rsidRPr="00251952">
        <w:rPr>
          <w:rFonts w:ascii="Times New Roman" w:eastAsia="Malgun Gothic" w:hAnsi="Times New Roman" w:cs="Times New Roman"/>
          <w:color w:val="0070C0"/>
          <w:sz w:val="20"/>
          <w:szCs w:val="20"/>
          <w:u w:val="single"/>
          <w:lang w:val="en-GB"/>
        </w:rPr>
        <w:t>STA</w:t>
      </w:r>
      <w:r w:rsidR="00F9129D" w:rsidRPr="00251952">
        <w:rPr>
          <w:rFonts w:ascii="Times New Roman" w:eastAsia="Malgun Gothic" w:hAnsi="Times New Roman" w:cs="Times New Roman"/>
          <w:color w:val="0070C0"/>
          <w:sz w:val="20"/>
          <w:szCs w:val="20"/>
          <w:u w:val="single"/>
          <w:lang w:val="en-GB"/>
        </w:rPr>
        <w:t>(</w:t>
      </w:r>
      <w:r w:rsidRPr="00251952">
        <w:rPr>
          <w:rFonts w:ascii="Times New Roman" w:eastAsia="Malgun Gothic" w:hAnsi="Times New Roman" w:cs="Times New Roman"/>
          <w:color w:val="0070C0"/>
          <w:sz w:val="20"/>
          <w:szCs w:val="20"/>
          <w:u w:val="single"/>
          <w:lang w:val="en-GB"/>
        </w:rPr>
        <w:t>s</w:t>
      </w:r>
      <w:r w:rsidR="00F9129D" w:rsidRPr="00251952">
        <w:rPr>
          <w:rFonts w:ascii="Times New Roman" w:eastAsia="Malgun Gothic" w:hAnsi="Times New Roman" w:cs="Times New Roman"/>
          <w:color w:val="0070C0"/>
          <w:sz w:val="20"/>
          <w:szCs w:val="20"/>
          <w:u w:val="single"/>
          <w:lang w:val="en-GB"/>
        </w:rPr>
        <w:t>)</w:t>
      </w:r>
      <w:r w:rsidR="006C4E40" w:rsidRPr="006C4E40">
        <w:rPr>
          <w:rFonts w:ascii="Times New Roman" w:eastAsia="Malgun Gothic" w:hAnsi="Times New Roman" w:cs="Times New Roman"/>
          <w:strike/>
          <w:color w:val="0070C0"/>
          <w:sz w:val="20"/>
          <w:szCs w:val="20"/>
          <w:highlight w:val="yellow"/>
          <w:u w:val="single"/>
          <w:lang w:val="en-GB"/>
        </w:rPr>
        <w:t xml:space="preserve"> </w:t>
      </w:r>
      <w:r w:rsidR="006C4E40">
        <w:rPr>
          <w:rFonts w:ascii="Times New Roman" w:eastAsia="Malgun Gothic" w:hAnsi="Times New Roman" w:cs="Times New Roman"/>
          <w:strike/>
          <w:color w:val="0070C0"/>
          <w:sz w:val="20"/>
          <w:szCs w:val="20"/>
          <w:highlight w:val="yellow"/>
          <w:u w:val="single"/>
          <w:lang w:val="en-GB"/>
        </w:rPr>
        <w:t>STAs</w:t>
      </w:r>
      <w:r w:rsidRPr="00251952">
        <w:rPr>
          <w:rFonts w:ascii="Times New Roman" w:eastAsia="Malgun Gothic" w:hAnsi="Times New Roman" w:cs="Times New Roman"/>
          <w:color w:val="0070C0"/>
          <w:sz w:val="20"/>
          <w:szCs w:val="20"/>
          <w:u w:val="single"/>
          <w:lang w:val="en-GB"/>
        </w:rPr>
        <w:t>.</w:t>
      </w:r>
      <w:r w:rsidR="00161EB9" w:rsidRPr="00F24E75">
        <w:rPr>
          <w:rFonts w:ascii="Times New Roman" w:eastAsia="Malgun Gothic" w:hAnsi="Times New Roman" w:cs="Times New Roman"/>
          <w:color w:val="0070C0"/>
          <w:sz w:val="20"/>
          <w:szCs w:val="20"/>
          <w:lang w:val="en-GB"/>
        </w:rPr>
        <w:t xml:space="preserve"> [CID#196] </w:t>
      </w:r>
      <w:r w:rsidR="00161EB9" w:rsidRPr="00251952">
        <w:rPr>
          <w:rFonts w:ascii="Times New Roman" w:eastAsia="Malgun Gothic" w:hAnsi="Times New Roman" w:cs="Times New Roman"/>
          <w:color w:val="0070C0"/>
          <w:sz w:val="20"/>
          <w:szCs w:val="20"/>
          <w:u w:val="single"/>
          <w:lang w:val="en-GB"/>
        </w:rPr>
        <w:t>The</w:t>
      </w:r>
      <w:r w:rsidRPr="00251952">
        <w:rPr>
          <w:rFonts w:ascii="Times New Roman" w:eastAsia="Malgun Gothic" w:hAnsi="Times New Roman" w:cs="Times New Roman"/>
          <w:color w:val="0070C0"/>
          <w:sz w:val="20"/>
          <w:szCs w:val="20"/>
          <w:u w:val="single"/>
          <w:lang w:val="en-GB"/>
        </w:rPr>
        <w:t xml:space="preserve"> </w:t>
      </w:r>
      <w:r w:rsidR="00161EB9" w:rsidRPr="00251952">
        <w:rPr>
          <w:rFonts w:ascii="Times New Roman" w:eastAsia="Malgun Gothic" w:hAnsi="Times New Roman" w:cs="Times New Roman"/>
          <w:color w:val="0070C0"/>
          <w:sz w:val="20"/>
          <w:szCs w:val="20"/>
          <w:u w:val="single"/>
          <w:lang w:val="en-GB"/>
        </w:rPr>
        <w:t>cross-BSS UHR</w:t>
      </w:r>
      <w:r w:rsidR="00161EB9" w:rsidRPr="00F24E75">
        <w:rPr>
          <w:rFonts w:ascii="Times New Roman" w:eastAsia="Malgun Gothic" w:hAnsi="Times New Roman" w:cs="Times New Roman"/>
          <w:color w:val="0070C0"/>
          <w:sz w:val="20"/>
          <w:szCs w:val="20"/>
          <w:lang w:val="en-GB"/>
        </w:rPr>
        <w:t xml:space="preserve"> </w:t>
      </w:r>
      <w:r w:rsidR="006F27CA" w:rsidRPr="00E1381E">
        <w:rPr>
          <w:rFonts w:ascii="Times New Roman" w:eastAsia="Malgun Gothic" w:hAnsi="Times New Roman" w:cs="Times New Roman"/>
          <w:color w:val="0070C0"/>
          <w:sz w:val="20"/>
          <w:szCs w:val="20"/>
          <w:lang w:val="en-GB"/>
        </w:rPr>
        <w:t xml:space="preserve">[CID#920] </w:t>
      </w:r>
      <w:r w:rsidR="006F27CA" w:rsidRPr="00251952">
        <w:rPr>
          <w:rFonts w:ascii="Times New Roman" w:eastAsia="Malgun Gothic" w:hAnsi="Times New Roman" w:cs="Times New Roman"/>
          <w:color w:val="0070C0"/>
          <w:sz w:val="20"/>
          <w:szCs w:val="20"/>
          <w:u w:val="single"/>
          <w:lang w:val="en-GB"/>
        </w:rPr>
        <w:t xml:space="preserve">Co-BF </w:t>
      </w:r>
      <w:r w:rsidR="00161EB9" w:rsidRPr="00251952">
        <w:rPr>
          <w:rFonts w:ascii="Times New Roman" w:eastAsia="Malgun Gothic" w:hAnsi="Times New Roman" w:cs="Times New Roman"/>
          <w:color w:val="0070C0"/>
          <w:sz w:val="20"/>
          <w:szCs w:val="20"/>
          <w:u w:val="single"/>
          <w:lang w:val="en-GB"/>
        </w:rPr>
        <w:t>sounding sequence use</w:t>
      </w:r>
      <w:r w:rsidR="009B3113" w:rsidRPr="00251952">
        <w:rPr>
          <w:rFonts w:ascii="Times New Roman" w:eastAsia="Malgun Gothic" w:hAnsi="Times New Roman" w:cs="Times New Roman"/>
          <w:color w:val="0070C0"/>
          <w:sz w:val="20"/>
          <w:szCs w:val="20"/>
          <w:u w:val="single"/>
          <w:lang w:val="en-GB"/>
        </w:rPr>
        <w:t>s</w:t>
      </w:r>
      <w:r w:rsidR="00161EB9" w:rsidRPr="00251952">
        <w:rPr>
          <w:rFonts w:ascii="Times New Roman" w:eastAsia="Malgun Gothic" w:hAnsi="Times New Roman" w:cs="Times New Roman"/>
          <w:color w:val="0070C0"/>
          <w:sz w:val="20"/>
          <w:szCs w:val="20"/>
          <w:u w:val="single"/>
          <w:lang w:val="en-GB"/>
        </w:rPr>
        <w:t xml:space="preserve"> the same sounding sequence as EHT TB sounding except that the initiating AP transmits the UHR</w:t>
      </w:r>
      <w:r w:rsidR="00161EB9" w:rsidRPr="00864CF8">
        <w:rPr>
          <w:rFonts w:ascii="Times New Roman" w:eastAsia="Malgun Gothic" w:hAnsi="Times New Roman" w:cs="Times New Roman"/>
          <w:color w:val="0070C0"/>
          <w:sz w:val="20"/>
          <w:szCs w:val="20"/>
          <w:lang w:val="en-GB"/>
        </w:rPr>
        <w:t xml:space="preserve"> </w:t>
      </w:r>
      <w:r w:rsidR="00161EB9" w:rsidRPr="002D58F8">
        <w:rPr>
          <w:rFonts w:ascii="Times New Roman" w:eastAsia="Malgun Gothic" w:hAnsi="Times New Roman" w:cs="Times New Roman"/>
          <w:color w:val="0070C0"/>
          <w:sz w:val="20"/>
          <w:szCs w:val="20"/>
          <w:lang w:val="en-GB"/>
        </w:rPr>
        <w:t xml:space="preserve">[CID#2983] </w:t>
      </w:r>
      <w:r w:rsidR="00161EB9" w:rsidRPr="00251952">
        <w:rPr>
          <w:rFonts w:ascii="Times New Roman" w:eastAsia="Malgun Gothic" w:hAnsi="Times New Roman" w:cs="Times New Roman"/>
          <w:color w:val="0070C0"/>
          <w:sz w:val="20"/>
          <w:szCs w:val="20"/>
          <w:u w:val="single"/>
          <w:lang w:val="en-GB"/>
        </w:rPr>
        <w:t xml:space="preserve">NDP Announcement frame to solicit the EHT sounding NDP from the responding AP. </w:t>
      </w:r>
      <w:r w:rsidRPr="00251952">
        <w:rPr>
          <w:rFonts w:ascii="Times New Roman" w:eastAsia="Malgun Gothic" w:hAnsi="Times New Roman" w:cs="Times New Roman"/>
          <w:strike/>
          <w:color w:val="0070C0"/>
          <w:sz w:val="20"/>
          <w:szCs w:val="20"/>
          <w:u w:val="single"/>
          <w:lang w:val="en-GB"/>
        </w:rPr>
        <w:t>An example of a UHR TB sequential NDP sounding sequence initiated from AP1 is shown in Figure</w:t>
      </w:r>
      <w:r w:rsidR="006228F3" w:rsidRPr="00251952">
        <w:rPr>
          <w:rFonts w:ascii="Times New Roman" w:eastAsia="Malgun Gothic" w:hAnsi="Times New Roman" w:cs="Times New Roman"/>
          <w:strike/>
          <w:color w:val="0070C0"/>
          <w:sz w:val="20"/>
          <w:szCs w:val="20"/>
          <w:u w:val="single"/>
          <w:lang w:val="en-GB"/>
        </w:rPr>
        <w:t xml:space="preserve"> [CID#75]</w:t>
      </w:r>
      <w:r w:rsidRPr="00251952">
        <w:rPr>
          <w:rFonts w:ascii="Times New Roman" w:eastAsia="Malgun Gothic" w:hAnsi="Times New Roman" w:cs="Times New Roman"/>
          <w:strike/>
          <w:color w:val="0070C0"/>
          <w:sz w:val="20"/>
          <w:szCs w:val="20"/>
          <w:u w:val="single"/>
          <w:lang w:val="en-GB"/>
        </w:rPr>
        <w:t xml:space="preserve"> </w:t>
      </w:r>
      <w:r w:rsidRPr="00513B06">
        <w:rPr>
          <w:rFonts w:ascii="Times New Roman" w:eastAsia="Malgun Gothic" w:hAnsi="Times New Roman" w:cs="Times New Roman"/>
          <w:strike/>
          <w:color w:val="0070C0"/>
          <w:sz w:val="20"/>
          <w:szCs w:val="20"/>
          <w:u w:val="single"/>
          <w:lang w:val="en-GB"/>
        </w:rPr>
        <w:t>37-</w:t>
      </w:r>
      <w:r w:rsidR="0049137C" w:rsidRPr="00513B06">
        <w:rPr>
          <w:rFonts w:ascii="Times New Roman" w:eastAsia="Malgun Gothic" w:hAnsi="Times New Roman" w:cs="Times New Roman"/>
          <w:strike/>
          <w:color w:val="0070C0"/>
          <w:sz w:val="20"/>
          <w:szCs w:val="20"/>
          <w:u w:val="single"/>
          <w:lang w:val="en-GB"/>
        </w:rPr>
        <w:t>1</w:t>
      </w:r>
      <w:r w:rsidRPr="00251952">
        <w:rPr>
          <w:rFonts w:ascii="Times New Roman" w:eastAsia="Malgun Gothic" w:hAnsi="Times New Roman" w:cs="Times New Roman"/>
          <w:strike/>
          <w:color w:val="0070C0"/>
          <w:sz w:val="20"/>
          <w:szCs w:val="20"/>
          <w:u w:val="single"/>
          <w:lang w:val="en-GB"/>
        </w:rPr>
        <w:t xml:space="preserve"> (UHR TB sequential NDP sounding sequence initiated from AP1)</w:t>
      </w:r>
      <w:r w:rsidRPr="00251952">
        <w:rPr>
          <w:rFonts w:ascii="Times New Roman" w:eastAsia="Malgun Gothic" w:hAnsi="Times New Roman" w:cs="Times New Roman"/>
          <w:color w:val="0070C0"/>
          <w:sz w:val="20"/>
          <w:szCs w:val="20"/>
          <w:u w:val="single"/>
          <w:lang w:val="en-GB"/>
        </w:rPr>
        <w:t xml:space="preserve">. </w:t>
      </w:r>
      <w:r w:rsidRPr="00251952">
        <w:rPr>
          <w:rFonts w:ascii="Times New Roman" w:eastAsia="Malgun Gothic" w:hAnsi="Times New Roman" w:cs="Times New Roman"/>
          <w:strike/>
          <w:color w:val="0070C0"/>
          <w:sz w:val="20"/>
          <w:szCs w:val="20"/>
          <w:u w:val="single"/>
          <w:lang w:val="en-GB"/>
        </w:rPr>
        <w:t xml:space="preserve">AP1, the UHR Co-BF beamformer that initiates a cross-BSS UHR TB sounding, shall transmit the UHR </w:t>
      </w:r>
      <w:r w:rsidR="00475D97" w:rsidRPr="00251952">
        <w:rPr>
          <w:rFonts w:ascii="Times New Roman" w:eastAsia="Malgun Gothic" w:hAnsi="Times New Roman" w:cs="Times New Roman"/>
          <w:strike/>
          <w:color w:val="0070C0"/>
          <w:sz w:val="20"/>
          <w:szCs w:val="20"/>
          <w:u w:val="single"/>
          <w:lang w:val="en-GB"/>
        </w:rPr>
        <w:t>[CID#</w:t>
      </w:r>
      <w:r w:rsidR="009756FC" w:rsidRPr="00251952">
        <w:rPr>
          <w:rFonts w:ascii="Times New Roman" w:eastAsia="Malgun Gothic" w:hAnsi="Times New Roman" w:cs="Times New Roman"/>
          <w:strike/>
          <w:color w:val="0070C0"/>
          <w:sz w:val="20"/>
          <w:szCs w:val="20"/>
          <w:u w:val="single"/>
          <w:lang w:val="en-GB"/>
        </w:rPr>
        <w:t>2983</w:t>
      </w:r>
      <w:r w:rsidR="00475D97" w:rsidRPr="00251952">
        <w:rPr>
          <w:rFonts w:ascii="Times New Roman" w:eastAsia="Malgun Gothic" w:hAnsi="Times New Roman" w:cs="Times New Roman"/>
          <w:strike/>
          <w:color w:val="0070C0"/>
          <w:sz w:val="20"/>
          <w:szCs w:val="20"/>
          <w:u w:val="single"/>
          <w:lang w:val="en-GB"/>
        </w:rPr>
        <w:t xml:space="preserve">] Co-BF </w:t>
      </w:r>
      <w:r w:rsidRPr="00251952">
        <w:rPr>
          <w:rFonts w:ascii="Times New Roman" w:eastAsia="Malgun Gothic" w:hAnsi="Times New Roman" w:cs="Times New Roman"/>
          <w:strike/>
          <w:color w:val="0070C0"/>
          <w:sz w:val="20"/>
          <w:szCs w:val="20"/>
          <w:u w:val="single"/>
          <w:lang w:val="en-GB"/>
        </w:rPr>
        <w:t>NDP Announcement frame to solicit the EHT sounding NDP from AP2, the responding AP.</w:t>
      </w:r>
      <w:r w:rsidRPr="00161EB9">
        <w:rPr>
          <w:rFonts w:ascii="Times New Roman" w:eastAsia="Malgun Gothic" w:hAnsi="Times New Roman" w:cs="Times New Roman"/>
          <w:sz w:val="20"/>
          <w:szCs w:val="20"/>
          <w:lang w:val="en-GB"/>
        </w:rPr>
        <w:t xml:space="preserve"> The UHR </w:t>
      </w:r>
      <w:r w:rsidR="00FB58D8" w:rsidRPr="00161EB9">
        <w:rPr>
          <w:rFonts w:ascii="Times New Roman" w:eastAsia="Malgun Gothic" w:hAnsi="Times New Roman" w:cs="Times New Roman"/>
          <w:color w:val="0070C0"/>
          <w:sz w:val="20"/>
          <w:szCs w:val="20"/>
          <w:lang w:val="en-GB"/>
        </w:rPr>
        <w:t>[CID#</w:t>
      </w:r>
      <w:r w:rsidR="009756FC" w:rsidRPr="00161EB9">
        <w:rPr>
          <w:rFonts w:ascii="Times New Roman" w:eastAsia="Malgun Gothic" w:hAnsi="Times New Roman" w:cs="Times New Roman"/>
          <w:color w:val="0070C0"/>
          <w:sz w:val="20"/>
          <w:szCs w:val="20"/>
          <w:lang w:val="en-GB"/>
        </w:rPr>
        <w:t>2983</w:t>
      </w:r>
      <w:r w:rsidR="00FB58D8" w:rsidRPr="00161EB9">
        <w:rPr>
          <w:rFonts w:ascii="Times New Roman" w:eastAsia="Malgun Gothic" w:hAnsi="Times New Roman" w:cs="Times New Roman"/>
          <w:color w:val="0070C0"/>
          <w:sz w:val="20"/>
          <w:szCs w:val="20"/>
          <w:lang w:val="en-GB"/>
        </w:rPr>
        <w:t xml:space="preserve">] </w:t>
      </w:r>
      <w:r w:rsidRPr="00251952">
        <w:rPr>
          <w:rFonts w:ascii="Times New Roman" w:eastAsia="Malgun Gothic" w:hAnsi="Times New Roman" w:cs="Times New Roman"/>
          <w:strike/>
          <w:color w:val="0070C0"/>
          <w:sz w:val="20"/>
          <w:szCs w:val="20"/>
          <w:u w:val="single"/>
          <w:lang w:val="en-GB"/>
        </w:rPr>
        <w:t>Co-BF</w:t>
      </w:r>
      <w:r w:rsidRPr="00161EB9">
        <w:rPr>
          <w:rFonts w:ascii="Times New Roman" w:eastAsia="Malgun Gothic" w:hAnsi="Times New Roman" w:cs="Times New Roman"/>
          <w:color w:val="0070C0"/>
          <w:sz w:val="20"/>
          <w:szCs w:val="20"/>
          <w:lang w:val="en-GB"/>
        </w:rPr>
        <w:t xml:space="preserve"> </w:t>
      </w:r>
      <w:r w:rsidRPr="00161EB9">
        <w:rPr>
          <w:rFonts w:ascii="Times New Roman" w:eastAsia="Malgun Gothic" w:hAnsi="Times New Roman" w:cs="Times New Roman"/>
          <w:sz w:val="20"/>
          <w:szCs w:val="20"/>
          <w:lang w:val="en-GB"/>
        </w:rPr>
        <w:t xml:space="preserve">NDP Announcement frame shall only </w:t>
      </w:r>
      <w:r w:rsidR="004504A6" w:rsidRPr="00161EB9">
        <w:rPr>
          <w:rFonts w:ascii="Times New Roman" w:eastAsia="Malgun Gothic" w:hAnsi="Times New Roman" w:cs="Times New Roman"/>
          <w:color w:val="0070C0"/>
          <w:sz w:val="20"/>
          <w:szCs w:val="20"/>
          <w:lang w:val="en-GB"/>
        </w:rPr>
        <w:t xml:space="preserve">[CID#3282] </w:t>
      </w:r>
      <w:r w:rsidR="004504A6" w:rsidRPr="00251952">
        <w:rPr>
          <w:rFonts w:ascii="Times New Roman" w:eastAsia="Malgun Gothic" w:hAnsi="Times New Roman" w:cs="Times New Roman"/>
          <w:strike/>
          <w:color w:val="0070C0"/>
          <w:sz w:val="20"/>
          <w:szCs w:val="20"/>
          <w:u w:val="single"/>
          <w:lang w:val="en-GB"/>
        </w:rPr>
        <w:t>address</w:t>
      </w:r>
      <w:r w:rsidR="004504A6" w:rsidRPr="00251952">
        <w:rPr>
          <w:rFonts w:ascii="Times New Roman" w:eastAsia="Malgun Gothic" w:hAnsi="Times New Roman" w:cs="Times New Roman"/>
          <w:color w:val="0070C0"/>
          <w:sz w:val="20"/>
          <w:szCs w:val="20"/>
          <w:u w:val="single"/>
          <w:lang w:val="en-GB"/>
        </w:rPr>
        <w:t xml:space="preserve"> be sent to</w:t>
      </w:r>
      <w:r w:rsidRPr="00161EB9">
        <w:rPr>
          <w:rFonts w:ascii="Times New Roman" w:eastAsia="Malgun Gothic" w:hAnsi="Times New Roman" w:cs="Times New Roman"/>
          <w:color w:val="0070C0"/>
          <w:sz w:val="20"/>
          <w:szCs w:val="20"/>
          <w:lang w:val="en-GB"/>
        </w:rPr>
        <w:t xml:space="preserve"> </w:t>
      </w:r>
      <w:r w:rsidRPr="00161EB9">
        <w:rPr>
          <w:rFonts w:ascii="Times New Roman" w:eastAsia="Malgun Gothic" w:hAnsi="Times New Roman" w:cs="Times New Roman"/>
          <w:sz w:val="20"/>
          <w:szCs w:val="20"/>
          <w:lang w:val="en-GB"/>
        </w:rPr>
        <w:t xml:space="preserve">the responding AP and the non-AP UHR </w:t>
      </w:r>
      <w:r w:rsidR="006228F3" w:rsidRPr="00161EB9">
        <w:rPr>
          <w:rFonts w:ascii="Times New Roman" w:eastAsia="Malgun Gothic" w:hAnsi="Times New Roman" w:cs="Times New Roman"/>
          <w:color w:val="0070C0"/>
          <w:sz w:val="20"/>
          <w:szCs w:val="20"/>
          <w:lang w:val="en-GB"/>
        </w:rPr>
        <w:t xml:space="preserve">[CID#76] </w:t>
      </w:r>
      <w:r w:rsidRPr="00251952">
        <w:rPr>
          <w:rFonts w:ascii="Times New Roman" w:eastAsia="Malgun Gothic" w:hAnsi="Times New Roman" w:cs="Times New Roman"/>
          <w:color w:val="0070C0"/>
          <w:sz w:val="20"/>
          <w:szCs w:val="20"/>
          <w:u w:val="single"/>
          <w:lang w:val="en-GB"/>
        </w:rPr>
        <w:t>STA</w:t>
      </w:r>
      <w:r w:rsidR="006228F3" w:rsidRPr="00251952">
        <w:rPr>
          <w:rFonts w:ascii="Times New Roman" w:eastAsia="Malgun Gothic" w:hAnsi="Times New Roman" w:cs="Times New Roman"/>
          <w:color w:val="0070C0"/>
          <w:sz w:val="20"/>
          <w:szCs w:val="20"/>
          <w:u w:val="single"/>
          <w:lang w:val="en-GB"/>
        </w:rPr>
        <w:t>(s)</w:t>
      </w:r>
      <w:r w:rsidR="006C4E40" w:rsidRPr="006C4E40">
        <w:rPr>
          <w:rFonts w:ascii="Times New Roman" w:eastAsia="Malgun Gothic" w:hAnsi="Times New Roman" w:cs="Times New Roman"/>
          <w:strike/>
          <w:color w:val="0070C0"/>
          <w:sz w:val="20"/>
          <w:szCs w:val="20"/>
          <w:highlight w:val="yellow"/>
          <w:u w:val="single"/>
          <w:lang w:val="en-GB"/>
        </w:rPr>
        <w:t xml:space="preserve"> </w:t>
      </w:r>
      <w:r w:rsidR="006C4E40">
        <w:rPr>
          <w:rFonts w:ascii="Times New Roman" w:eastAsia="Malgun Gothic" w:hAnsi="Times New Roman" w:cs="Times New Roman"/>
          <w:strike/>
          <w:color w:val="0070C0"/>
          <w:sz w:val="20"/>
          <w:szCs w:val="20"/>
          <w:highlight w:val="yellow"/>
          <w:u w:val="single"/>
          <w:lang w:val="en-GB"/>
        </w:rPr>
        <w:t>STAs</w:t>
      </w:r>
      <w:r w:rsidRPr="00161EB9">
        <w:rPr>
          <w:rFonts w:ascii="Times New Roman" w:eastAsia="Malgun Gothic" w:hAnsi="Times New Roman" w:cs="Times New Roman"/>
          <w:color w:val="0070C0"/>
          <w:sz w:val="20"/>
          <w:szCs w:val="20"/>
          <w:lang w:val="en-GB"/>
        </w:rPr>
        <w:t xml:space="preserve"> </w:t>
      </w:r>
      <w:r w:rsidRPr="00161EB9">
        <w:rPr>
          <w:rFonts w:ascii="Times New Roman" w:eastAsia="Malgun Gothic" w:hAnsi="Times New Roman" w:cs="Times New Roman"/>
          <w:sz w:val="20"/>
          <w:szCs w:val="20"/>
          <w:lang w:val="en-GB"/>
        </w:rPr>
        <w:t xml:space="preserve">associated with the initiating AP. </w:t>
      </w:r>
      <w:r w:rsidR="00161EB9" w:rsidRPr="00864CF8">
        <w:rPr>
          <w:rFonts w:ascii="Times New Roman" w:eastAsia="Malgun Gothic" w:hAnsi="Times New Roman" w:cs="Times New Roman"/>
          <w:color w:val="0070C0"/>
          <w:sz w:val="20"/>
          <w:szCs w:val="20"/>
          <w:lang w:val="en-GB"/>
        </w:rPr>
        <w:t xml:space="preserve">[CID#196] </w:t>
      </w:r>
      <w:r w:rsidR="00161EB9" w:rsidRPr="00251952">
        <w:rPr>
          <w:rFonts w:ascii="Times New Roman" w:eastAsia="Malgun Gothic" w:hAnsi="Times New Roman" w:cs="Times New Roman"/>
          <w:color w:val="0070C0"/>
          <w:sz w:val="20"/>
          <w:szCs w:val="20"/>
          <w:u w:val="single"/>
          <w:lang w:val="en-GB"/>
        </w:rPr>
        <w:t>An example of a UHR</w:t>
      </w:r>
      <w:r w:rsidR="00161EB9" w:rsidRPr="00F24E75">
        <w:rPr>
          <w:rFonts w:ascii="Times New Roman" w:eastAsia="Malgun Gothic" w:hAnsi="Times New Roman" w:cs="Times New Roman"/>
          <w:color w:val="0070C0"/>
          <w:sz w:val="20"/>
          <w:szCs w:val="20"/>
          <w:lang w:val="en-GB"/>
        </w:rPr>
        <w:t xml:space="preserve"> </w:t>
      </w:r>
      <w:r w:rsidR="006F27CA" w:rsidRPr="00E1381E">
        <w:rPr>
          <w:rFonts w:ascii="Times New Roman" w:eastAsia="Malgun Gothic" w:hAnsi="Times New Roman" w:cs="Times New Roman"/>
          <w:color w:val="0070C0"/>
          <w:sz w:val="20"/>
          <w:szCs w:val="20"/>
          <w:lang w:val="en-GB"/>
        </w:rPr>
        <w:t xml:space="preserve">[CID#920] </w:t>
      </w:r>
      <w:r w:rsidR="006F27CA" w:rsidRPr="00251952">
        <w:rPr>
          <w:rFonts w:ascii="Times New Roman" w:eastAsia="Malgun Gothic" w:hAnsi="Times New Roman" w:cs="Times New Roman"/>
          <w:color w:val="0070C0"/>
          <w:sz w:val="20"/>
          <w:szCs w:val="20"/>
          <w:u w:val="single"/>
          <w:lang w:val="en-GB"/>
        </w:rPr>
        <w:t xml:space="preserve">Co-BF </w:t>
      </w:r>
      <w:r w:rsidR="00161EB9" w:rsidRPr="00251952">
        <w:rPr>
          <w:rFonts w:ascii="Times New Roman" w:eastAsia="Malgun Gothic" w:hAnsi="Times New Roman" w:cs="Times New Roman"/>
          <w:color w:val="0070C0"/>
          <w:sz w:val="20"/>
          <w:szCs w:val="20"/>
          <w:u w:val="single"/>
          <w:lang w:val="en-GB"/>
        </w:rPr>
        <w:t xml:space="preserve">sequential NDP sounding sequence initiated </w:t>
      </w:r>
      <w:r w:rsidR="00A4755F" w:rsidRPr="00251952">
        <w:rPr>
          <w:rFonts w:ascii="Times New Roman" w:eastAsia="Malgun Gothic" w:hAnsi="Times New Roman" w:cs="Times New Roman"/>
          <w:color w:val="0070C0"/>
          <w:sz w:val="20"/>
          <w:szCs w:val="20"/>
          <w:highlight w:val="yellow"/>
          <w:u w:val="single"/>
          <w:lang w:val="en-GB"/>
        </w:rPr>
        <w:t>by</w:t>
      </w:r>
      <w:r w:rsidR="00A4755F" w:rsidRPr="00251952">
        <w:rPr>
          <w:rFonts w:ascii="Times New Roman" w:eastAsia="Malgun Gothic" w:hAnsi="Times New Roman" w:cs="Times New Roman"/>
          <w:color w:val="0070C0"/>
          <w:sz w:val="20"/>
          <w:szCs w:val="20"/>
          <w:u w:val="single"/>
          <w:lang w:val="en-GB"/>
        </w:rPr>
        <w:t xml:space="preserve"> </w:t>
      </w:r>
      <w:r w:rsidR="00161EB9" w:rsidRPr="00251952">
        <w:rPr>
          <w:rFonts w:ascii="Times New Roman" w:eastAsia="Malgun Gothic" w:hAnsi="Times New Roman" w:cs="Times New Roman"/>
          <w:color w:val="0070C0"/>
          <w:sz w:val="20"/>
          <w:szCs w:val="20"/>
          <w:u w:val="single"/>
          <w:lang w:val="en-GB"/>
        </w:rPr>
        <w:t>AP1 is shown in Figure</w:t>
      </w:r>
      <w:r w:rsidR="00161EB9" w:rsidRPr="00F24E75">
        <w:rPr>
          <w:rFonts w:ascii="Times New Roman" w:eastAsia="Malgun Gothic" w:hAnsi="Times New Roman" w:cs="Times New Roman"/>
          <w:color w:val="0070C0"/>
          <w:sz w:val="20"/>
          <w:szCs w:val="20"/>
          <w:lang w:val="en-GB"/>
        </w:rPr>
        <w:t xml:space="preserve"> [CID#75] </w:t>
      </w:r>
      <w:r w:rsidR="00161EB9" w:rsidRPr="006C4E40">
        <w:rPr>
          <w:rFonts w:ascii="Times New Roman" w:eastAsia="Malgun Gothic" w:hAnsi="Times New Roman" w:cs="Times New Roman"/>
          <w:color w:val="0070C0"/>
          <w:sz w:val="20"/>
          <w:szCs w:val="20"/>
          <w:u w:val="single"/>
          <w:lang w:val="en-GB"/>
        </w:rPr>
        <w:t>37-1</w:t>
      </w:r>
      <w:r w:rsidR="00161EB9" w:rsidRPr="00251952">
        <w:rPr>
          <w:rFonts w:ascii="Times New Roman" w:eastAsia="Malgun Gothic" w:hAnsi="Times New Roman" w:cs="Times New Roman"/>
          <w:color w:val="0070C0"/>
          <w:sz w:val="20"/>
          <w:szCs w:val="20"/>
          <w:u w:val="single"/>
          <w:lang w:val="en-GB"/>
        </w:rPr>
        <w:t xml:space="preserve"> (UHR </w:t>
      </w:r>
      <w:r w:rsidR="006F27CA" w:rsidRPr="00251952">
        <w:rPr>
          <w:rFonts w:ascii="Times New Roman" w:eastAsia="Malgun Gothic" w:hAnsi="Times New Roman" w:cs="Times New Roman"/>
          <w:color w:val="0070C0"/>
          <w:sz w:val="20"/>
          <w:szCs w:val="20"/>
          <w:u w:val="single"/>
          <w:lang w:val="en-GB"/>
        </w:rPr>
        <w:t xml:space="preserve">[CID#920] Co-BF </w:t>
      </w:r>
      <w:r w:rsidR="00161EB9" w:rsidRPr="00251952">
        <w:rPr>
          <w:rFonts w:ascii="Times New Roman" w:eastAsia="Malgun Gothic" w:hAnsi="Times New Roman" w:cs="Times New Roman"/>
          <w:color w:val="0070C0"/>
          <w:sz w:val="20"/>
          <w:szCs w:val="20"/>
          <w:u w:val="single"/>
          <w:lang w:val="en-GB"/>
        </w:rPr>
        <w:t xml:space="preserve">sequential NDP sounding sequence initiated </w:t>
      </w:r>
      <w:r w:rsidR="00A4755F">
        <w:rPr>
          <w:rFonts w:ascii="Times New Roman" w:eastAsia="Malgun Gothic" w:hAnsi="Times New Roman" w:cs="Times New Roman"/>
          <w:color w:val="0070C0"/>
          <w:sz w:val="20"/>
          <w:szCs w:val="20"/>
          <w:u w:val="single"/>
          <w:lang w:val="en-GB"/>
        </w:rPr>
        <w:t>by</w:t>
      </w:r>
      <w:r w:rsidR="00A4755F" w:rsidRPr="00251952">
        <w:rPr>
          <w:rFonts w:ascii="Times New Roman" w:eastAsia="Malgun Gothic" w:hAnsi="Times New Roman" w:cs="Times New Roman"/>
          <w:color w:val="0070C0"/>
          <w:sz w:val="20"/>
          <w:szCs w:val="20"/>
          <w:u w:val="single"/>
          <w:lang w:val="en-GB"/>
        </w:rPr>
        <w:t xml:space="preserve"> </w:t>
      </w:r>
      <w:r w:rsidR="00161EB9" w:rsidRPr="00251952">
        <w:rPr>
          <w:rFonts w:ascii="Times New Roman" w:eastAsia="Malgun Gothic" w:hAnsi="Times New Roman" w:cs="Times New Roman"/>
          <w:color w:val="0070C0"/>
          <w:sz w:val="20"/>
          <w:szCs w:val="20"/>
          <w:u w:val="single"/>
          <w:lang w:val="en-GB"/>
        </w:rPr>
        <w:t>AP1)</w:t>
      </w:r>
      <w:r w:rsidR="009B3113" w:rsidRPr="00251952">
        <w:rPr>
          <w:rFonts w:ascii="Times New Roman" w:eastAsia="Malgun Gothic" w:hAnsi="Times New Roman" w:cs="Times New Roman"/>
          <w:color w:val="0070C0"/>
          <w:sz w:val="20"/>
          <w:szCs w:val="20"/>
          <w:u w:val="single"/>
          <w:lang w:val="en-GB"/>
        </w:rPr>
        <w:t>.</w:t>
      </w:r>
    </w:p>
    <w:p w14:paraId="51E47CED" w14:textId="77777777" w:rsidR="00161EB9" w:rsidRPr="00161EB9" w:rsidRDefault="00161EB9" w:rsidP="00161EB9">
      <w:pPr>
        <w:spacing w:after="0" w:line="240" w:lineRule="auto"/>
        <w:jc w:val="both"/>
        <w:rPr>
          <w:rFonts w:ascii="Times New Roman" w:eastAsia="Malgun Gothic" w:hAnsi="Times New Roman" w:cs="Times New Roman"/>
          <w:sz w:val="20"/>
          <w:szCs w:val="20"/>
          <w:lang w:val="en-GB"/>
        </w:rPr>
      </w:pPr>
    </w:p>
    <w:p w14:paraId="73561B08" w14:textId="77777777" w:rsidR="00161EB9" w:rsidRDefault="00161EB9" w:rsidP="003D5757">
      <w:pPr>
        <w:spacing w:after="0" w:line="240" w:lineRule="auto"/>
        <w:jc w:val="both"/>
        <w:rPr>
          <w:rFonts w:ascii="Times New Roman" w:eastAsia="Malgun Gothic" w:hAnsi="Times New Roman" w:cs="Times New Roman"/>
          <w:sz w:val="20"/>
          <w:szCs w:val="20"/>
          <w:lang w:val="en-GB"/>
        </w:rPr>
      </w:pPr>
    </w:p>
    <w:p w14:paraId="764D8FE1" w14:textId="236EAC0D" w:rsidR="00D57A81" w:rsidRDefault="00161EB9" w:rsidP="00251952">
      <w:pPr>
        <w:rPr>
          <w:rFonts w:ascii="Times New Roman" w:eastAsia="Malgun Gothic" w:hAnsi="Times New Roman" w:cs="Times New Roman"/>
          <w:sz w:val="20"/>
          <w:szCs w:val="20"/>
          <w:lang w:val="en-GB"/>
        </w:rPr>
      </w:pPr>
      <w:r w:rsidRPr="00161EB9">
        <w:rPr>
          <w:rStyle w:val="cf01"/>
          <w:rFonts w:ascii="Times New Roman" w:hAnsi="Times New Roman" w:cs="Times New Roman"/>
          <w:color w:val="0070C0"/>
          <w:sz w:val="20"/>
          <w:szCs w:val="20"/>
          <w:u w:val="single"/>
        </w:rPr>
        <w:t>[M#</w:t>
      </w:r>
      <w:r>
        <w:rPr>
          <w:rStyle w:val="cf01"/>
          <w:rFonts w:ascii="Times New Roman" w:hAnsi="Times New Roman" w:cs="Times New Roman"/>
          <w:color w:val="0070C0"/>
          <w:sz w:val="20"/>
          <w:szCs w:val="20"/>
          <w:u w:val="single"/>
        </w:rPr>
        <w:t xml:space="preserve">306, </w:t>
      </w:r>
      <w:r w:rsidRPr="00161EB9">
        <w:rPr>
          <w:rStyle w:val="cf01"/>
          <w:rFonts w:ascii="Times New Roman" w:hAnsi="Times New Roman" w:cs="Times New Roman"/>
          <w:color w:val="0070C0"/>
          <w:sz w:val="20"/>
          <w:szCs w:val="20"/>
          <w:u w:val="single"/>
        </w:rPr>
        <w:t>372]</w:t>
      </w:r>
      <w:r w:rsidR="0090248E" w:rsidRPr="00251952">
        <w:rPr>
          <w:rStyle w:val="cf01"/>
          <w:rFonts w:ascii="Times New Roman" w:hAnsi="Times New Roman" w:cs="Times New Roman"/>
          <w:color w:val="0070C0"/>
          <w:sz w:val="20"/>
          <w:szCs w:val="20"/>
          <w:u w:val="single"/>
        </w:rPr>
        <w:t xml:space="preserve"> </w:t>
      </w:r>
      <w:commentRangeStart w:id="21"/>
      <w:proofErr w:type="spellStart"/>
      <w:r w:rsidR="00A4755F" w:rsidRPr="00251952">
        <w:rPr>
          <w:rStyle w:val="cf01"/>
          <w:rFonts w:ascii="Times New Roman" w:hAnsi="Times New Roman" w:cs="Times New Roman"/>
          <w:i/>
          <w:iCs/>
          <w:color w:val="FF0000"/>
          <w:sz w:val="20"/>
          <w:szCs w:val="20"/>
          <w:highlight w:val="yellow"/>
        </w:rPr>
        <w:t>TGbn</w:t>
      </w:r>
      <w:proofErr w:type="spellEnd"/>
      <w:r w:rsidR="00A4755F" w:rsidRPr="00251952">
        <w:rPr>
          <w:rStyle w:val="cf01"/>
          <w:rFonts w:ascii="Times New Roman" w:hAnsi="Times New Roman" w:cs="Times New Roman"/>
          <w:i/>
          <w:iCs/>
          <w:color w:val="FF0000"/>
          <w:sz w:val="20"/>
          <w:szCs w:val="20"/>
          <w:highlight w:val="yellow"/>
        </w:rPr>
        <w:t xml:space="preserve"> editor</w:t>
      </w:r>
      <w:r w:rsidR="0090248E" w:rsidRPr="00251952">
        <w:rPr>
          <w:rStyle w:val="cf01"/>
          <w:rFonts w:ascii="Times New Roman" w:hAnsi="Times New Roman" w:cs="Times New Roman"/>
          <w:color w:val="FF0000"/>
          <w:sz w:val="20"/>
          <w:szCs w:val="20"/>
          <w:highlight w:val="yellow"/>
        </w:rPr>
        <w:t>:</w:t>
      </w:r>
      <w:r w:rsidR="0090248E" w:rsidRPr="00251952">
        <w:rPr>
          <w:rStyle w:val="cf01"/>
          <w:rFonts w:ascii="Times New Roman" w:hAnsi="Times New Roman" w:cs="Times New Roman"/>
          <w:iCs/>
          <w:color w:val="FF0000"/>
          <w:sz w:val="20"/>
          <w:szCs w:val="20"/>
          <w:highlight w:val="yellow"/>
        </w:rPr>
        <w:t xml:space="preserve"> please update the Figure 37-1</w:t>
      </w:r>
      <w:r w:rsidR="0090248E" w:rsidRPr="00251952">
        <w:rPr>
          <w:rStyle w:val="cf01"/>
          <w:rFonts w:ascii="Times New Roman" w:hAnsi="Times New Roman" w:cs="Times New Roman"/>
          <w:color w:val="FF0000"/>
          <w:sz w:val="20"/>
          <w:szCs w:val="20"/>
          <w:highlight w:val="yellow"/>
        </w:rPr>
        <w:t>:</w:t>
      </w:r>
      <w:commentRangeEnd w:id="21"/>
      <w:r w:rsidR="006D2FD5">
        <w:rPr>
          <w:rStyle w:val="CommentReference"/>
        </w:rPr>
        <w:commentReference w:id="21"/>
      </w:r>
      <w:r w:rsidR="00145317" w:rsidRPr="00145317">
        <w:rPr>
          <w:rFonts w:ascii="Times New Roman" w:eastAsia="Malgun Gothic" w:hAnsi="Times New Roman" w:cs="Times New Roman"/>
          <w:sz w:val="20"/>
          <w:szCs w:val="20"/>
          <w:lang w:val="en-GB"/>
        </w:rPr>
        <w:t xml:space="preserve"> </w:t>
      </w:r>
    </w:p>
    <w:commentRangeStart w:id="22"/>
    <w:p w14:paraId="304319A8" w14:textId="73AF648A" w:rsidR="00331DF4" w:rsidRDefault="00331DF4" w:rsidP="00251952">
      <w:pPr>
        <w:rPr>
          <w:rFonts w:ascii="Times New Roman" w:eastAsia="Malgun Gothic" w:hAnsi="Times New Roman" w:cs="Times New Roman"/>
          <w:sz w:val="20"/>
          <w:szCs w:val="20"/>
          <w:lang w:val="en-GB"/>
        </w:rPr>
      </w:pPr>
      <w:r>
        <w:object w:dxaOrig="28712" w:dyaOrig="4877" w14:anchorId="1E1FE8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18.5pt;height:88.25pt" o:ole="">
            <v:imagedata r:id="rId16" o:title=""/>
          </v:shape>
          <o:OLEObject Type="Embed" ProgID="Visio.Drawing.15" ShapeID="_x0000_i1027" DrawAspect="Content" ObjectID="_1808784136" r:id="rId17"/>
        </w:object>
      </w:r>
      <w:commentRangeEnd w:id="22"/>
      <w:r w:rsidR="004610C4">
        <w:rPr>
          <w:rStyle w:val="CommentReference"/>
        </w:rPr>
        <w:commentReference w:id="22"/>
      </w:r>
    </w:p>
    <w:p w14:paraId="25FAA341" w14:textId="7B96E620" w:rsidR="00C61FAA" w:rsidRDefault="00C61FAA" w:rsidP="00C61FAA">
      <w:pPr>
        <w:pStyle w:val="Heading4"/>
        <w:numPr>
          <w:ilvl w:val="0"/>
          <w:numId w:val="0"/>
        </w:numPr>
        <w:tabs>
          <w:tab w:val="left" w:pos="720"/>
        </w:tabs>
        <w:ind w:left="360"/>
        <w:jc w:val="center"/>
      </w:pPr>
      <w:r>
        <w:t>Figure</w:t>
      </w:r>
      <w:r>
        <w:rPr>
          <w:spacing w:val="-8"/>
        </w:rPr>
        <w:t xml:space="preserve"> </w:t>
      </w:r>
      <w:r>
        <w:t>37-</w:t>
      </w:r>
      <w:r w:rsidR="009D668E">
        <w:t>1</w:t>
      </w:r>
      <w:r>
        <w:t>—</w:t>
      </w:r>
      <w:r w:rsidRPr="00F24E75">
        <w:t>UHR</w:t>
      </w:r>
      <w:r w:rsidRPr="00F24E75">
        <w:rPr>
          <w:spacing w:val="-6"/>
        </w:rPr>
        <w:t xml:space="preserve"> </w:t>
      </w:r>
      <w:r w:rsidR="006F27CA" w:rsidRPr="00E1381E">
        <w:rPr>
          <w:color w:val="0070C0"/>
          <w:spacing w:val="-7"/>
        </w:rPr>
        <w:t xml:space="preserve">[CID#920] </w:t>
      </w:r>
      <w:r w:rsidR="006F27CA" w:rsidRPr="00251952">
        <w:rPr>
          <w:color w:val="0070C0"/>
          <w:spacing w:val="-7"/>
          <w:u w:val="single"/>
        </w:rPr>
        <w:t xml:space="preserve">Co-BF </w:t>
      </w:r>
      <w:r w:rsidR="006F27CA" w:rsidRPr="00251952">
        <w:rPr>
          <w:strike/>
          <w:color w:val="0070C0"/>
          <w:spacing w:val="-7"/>
          <w:u w:val="single"/>
        </w:rPr>
        <w:t>TB</w:t>
      </w:r>
      <w:r w:rsidR="006F27CA" w:rsidRPr="00F24E75">
        <w:rPr>
          <w:rFonts w:ascii="Times New Roman" w:eastAsia="Malgun Gothic" w:hAnsi="Times New Roman" w:cs="Times New Roman"/>
          <w:color w:val="0070C0"/>
          <w:sz w:val="20"/>
        </w:rPr>
        <w:t xml:space="preserve"> </w:t>
      </w:r>
      <w:r w:rsidRPr="00F24E75">
        <w:rPr>
          <w:spacing w:val="-7"/>
        </w:rPr>
        <w:t>sequential</w:t>
      </w:r>
      <w:r>
        <w:rPr>
          <w:spacing w:val="-7"/>
        </w:rPr>
        <w:t xml:space="preserve"> NDP </w:t>
      </w:r>
      <w:r>
        <w:rPr>
          <w:spacing w:val="-2"/>
        </w:rPr>
        <w:t>sounding</w:t>
      </w:r>
      <w:r w:rsidR="003704E9">
        <w:rPr>
          <w:spacing w:val="-2"/>
        </w:rPr>
        <w:t xml:space="preserve"> </w:t>
      </w:r>
      <w:r w:rsidR="003704E9" w:rsidRPr="00060EFE">
        <w:rPr>
          <w:spacing w:val="-2"/>
        </w:rPr>
        <w:t xml:space="preserve">sequence initiated </w:t>
      </w:r>
      <w:r w:rsidR="00A4755F" w:rsidRPr="00251952">
        <w:rPr>
          <w:color w:val="0070C0"/>
          <w:spacing w:val="-2"/>
        </w:rPr>
        <w:t xml:space="preserve">[Editorial change] by </w:t>
      </w:r>
      <w:r w:rsidR="003704E9" w:rsidRPr="00251952">
        <w:rPr>
          <w:strike/>
          <w:color w:val="0070C0"/>
          <w:spacing w:val="-2"/>
        </w:rPr>
        <w:t>from</w:t>
      </w:r>
      <w:r w:rsidR="003704E9" w:rsidRPr="00251952">
        <w:rPr>
          <w:color w:val="0070C0"/>
          <w:spacing w:val="-2"/>
        </w:rPr>
        <w:t xml:space="preserve"> </w:t>
      </w:r>
      <w:proofErr w:type="gramStart"/>
      <w:r w:rsidR="003704E9" w:rsidRPr="00060EFE">
        <w:rPr>
          <w:spacing w:val="-2"/>
        </w:rPr>
        <w:t>AP1</w:t>
      </w:r>
      <w:proofErr w:type="gramEnd"/>
      <w:r w:rsidRPr="003704E9">
        <w:rPr>
          <w:spacing w:val="-2"/>
        </w:rPr>
        <w:t xml:space="preserve"> </w:t>
      </w:r>
    </w:p>
    <w:p w14:paraId="249D3943" w14:textId="77777777" w:rsidR="009B3113" w:rsidRPr="00251952" w:rsidRDefault="009B3113" w:rsidP="00C61FAA">
      <w:pPr>
        <w:spacing w:after="0" w:line="240" w:lineRule="auto"/>
        <w:jc w:val="both"/>
        <w:rPr>
          <w:rFonts w:ascii="Times New Roman" w:eastAsia="Malgun Gothic" w:hAnsi="Times New Roman" w:cs="Times New Roman"/>
          <w:color w:val="70AD47" w:themeColor="accent6"/>
          <w:sz w:val="20"/>
          <w:szCs w:val="20"/>
          <w:lang w:val="en-GB"/>
        </w:rPr>
      </w:pPr>
    </w:p>
    <w:p w14:paraId="1A9BA159" w14:textId="0B61E0F3" w:rsidR="004A6FA5" w:rsidRDefault="009D668E" w:rsidP="009D668E">
      <w:pPr>
        <w:spacing w:after="0" w:line="240" w:lineRule="auto"/>
        <w:jc w:val="both"/>
        <w:rPr>
          <w:rFonts w:ascii="Times New Roman" w:eastAsia="Malgun Gothic" w:hAnsi="Times New Roman" w:cs="Times New Roman"/>
          <w:sz w:val="20"/>
          <w:szCs w:val="20"/>
          <w:lang w:val="en-GB"/>
        </w:rPr>
      </w:pPr>
      <w:r w:rsidRPr="009D668E">
        <w:rPr>
          <w:rFonts w:ascii="Times New Roman" w:eastAsia="Malgun Gothic" w:hAnsi="Times New Roman" w:cs="Times New Roman"/>
          <w:sz w:val="20"/>
          <w:szCs w:val="20"/>
          <w:lang w:val="en-GB"/>
        </w:rPr>
        <w:t xml:space="preserve">NOTE — </w:t>
      </w:r>
      <w:r w:rsidR="00161EB9" w:rsidRPr="003F2C6E">
        <w:rPr>
          <w:rFonts w:ascii="Times New Roman" w:eastAsia="Malgun Gothic" w:hAnsi="Times New Roman" w:cs="Times New Roman"/>
          <w:color w:val="0070C0"/>
          <w:sz w:val="20"/>
          <w:szCs w:val="20"/>
          <w:lang w:val="en-GB"/>
        </w:rPr>
        <w:t xml:space="preserve">[CID#1576] </w:t>
      </w:r>
      <w:r w:rsidRPr="003F2C6E">
        <w:rPr>
          <w:rFonts w:ascii="Times New Roman" w:eastAsia="Malgun Gothic" w:hAnsi="Times New Roman" w:cs="Times New Roman"/>
          <w:strike/>
          <w:color w:val="0070C0"/>
          <w:sz w:val="20"/>
          <w:szCs w:val="20"/>
          <w:u w:val="single"/>
          <w:lang w:val="en-GB"/>
        </w:rPr>
        <w:t>It is TBD whether</w:t>
      </w:r>
      <w:r w:rsidRPr="003F2C6E">
        <w:rPr>
          <w:rFonts w:ascii="Times New Roman" w:eastAsia="Malgun Gothic" w:hAnsi="Times New Roman" w:cs="Times New Roman"/>
          <w:color w:val="0070C0"/>
          <w:sz w:val="20"/>
          <w:szCs w:val="20"/>
          <w:u w:val="single"/>
          <w:lang w:val="en-GB"/>
        </w:rPr>
        <w:t xml:space="preserve"> </w:t>
      </w:r>
      <w:r w:rsidR="009B3113" w:rsidRPr="003F2C6E">
        <w:rPr>
          <w:rFonts w:ascii="Times New Roman" w:eastAsia="Malgun Gothic" w:hAnsi="Times New Roman" w:cs="Times New Roman"/>
          <w:color w:val="0070C0"/>
          <w:sz w:val="20"/>
          <w:szCs w:val="20"/>
          <w:u w:val="single"/>
          <w:lang w:val="en-GB"/>
        </w:rPr>
        <w:t>The</w:t>
      </w:r>
      <w:r w:rsidR="009B3113" w:rsidRPr="003F2C6E">
        <w:rPr>
          <w:rFonts w:ascii="Times New Roman" w:eastAsia="Malgun Gothic" w:hAnsi="Times New Roman" w:cs="Times New Roman"/>
          <w:color w:val="0070C0"/>
          <w:sz w:val="20"/>
          <w:szCs w:val="20"/>
          <w:lang w:val="en-GB"/>
        </w:rPr>
        <w:t xml:space="preserve"> </w:t>
      </w:r>
      <w:r w:rsidRPr="009D668E">
        <w:rPr>
          <w:rFonts w:ascii="Times New Roman" w:eastAsia="Malgun Gothic" w:hAnsi="Times New Roman" w:cs="Times New Roman"/>
          <w:sz w:val="20"/>
          <w:szCs w:val="20"/>
          <w:lang w:val="en-GB"/>
        </w:rPr>
        <w:t xml:space="preserve">EHT TB </w:t>
      </w:r>
      <w:r w:rsidRPr="00F24E75">
        <w:rPr>
          <w:rFonts w:ascii="Times New Roman" w:eastAsia="Malgun Gothic" w:hAnsi="Times New Roman" w:cs="Times New Roman"/>
          <w:sz w:val="20"/>
          <w:szCs w:val="20"/>
          <w:lang w:val="en-GB"/>
        </w:rPr>
        <w:t xml:space="preserve">sounding sequence and </w:t>
      </w:r>
      <w:r w:rsidR="009B3113">
        <w:rPr>
          <w:rFonts w:ascii="Times New Roman" w:eastAsia="Malgun Gothic" w:hAnsi="Times New Roman" w:cs="Times New Roman"/>
          <w:sz w:val="20"/>
          <w:szCs w:val="20"/>
          <w:lang w:val="en-GB"/>
        </w:rPr>
        <w:t>c</w:t>
      </w:r>
      <w:r w:rsidR="009B3113" w:rsidRPr="00F24E75">
        <w:rPr>
          <w:rFonts w:ascii="Times New Roman" w:eastAsia="Malgun Gothic" w:hAnsi="Times New Roman" w:cs="Times New Roman"/>
          <w:sz w:val="20"/>
          <w:szCs w:val="20"/>
          <w:lang w:val="en-GB"/>
        </w:rPr>
        <w:t>ross</w:t>
      </w:r>
      <w:r w:rsidRPr="00F24E75">
        <w:rPr>
          <w:rFonts w:ascii="Times New Roman" w:eastAsia="Malgun Gothic" w:hAnsi="Times New Roman" w:cs="Times New Roman"/>
          <w:sz w:val="20"/>
          <w:szCs w:val="20"/>
          <w:lang w:val="en-GB"/>
        </w:rPr>
        <w:t xml:space="preserve">-BSS UHR </w:t>
      </w:r>
      <w:r w:rsidR="006F27CA" w:rsidRPr="00E1381E">
        <w:rPr>
          <w:rFonts w:ascii="Times New Roman" w:eastAsia="Malgun Gothic" w:hAnsi="Times New Roman" w:cs="Times New Roman"/>
          <w:color w:val="0070C0"/>
          <w:sz w:val="20"/>
          <w:szCs w:val="20"/>
          <w:lang w:val="en-GB"/>
        </w:rPr>
        <w:t xml:space="preserve">[CID#920] </w:t>
      </w:r>
      <w:r w:rsidR="006F27CA" w:rsidRPr="00251952">
        <w:rPr>
          <w:rFonts w:ascii="Times New Roman" w:eastAsia="Malgun Gothic" w:hAnsi="Times New Roman" w:cs="Times New Roman"/>
          <w:color w:val="0070C0"/>
          <w:sz w:val="20"/>
          <w:szCs w:val="20"/>
          <w:u w:val="single"/>
          <w:lang w:val="en-GB"/>
        </w:rPr>
        <w:t xml:space="preserve">Co-BF </w:t>
      </w:r>
      <w:r w:rsidR="006F27CA" w:rsidRPr="00251952">
        <w:rPr>
          <w:rFonts w:ascii="Times New Roman" w:eastAsia="Malgun Gothic" w:hAnsi="Times New Roman" w:cs="Times New Roman"/>
          <w:strike/>
          <w:color w:val="0070C0"/>
          <w:sz w:val="20"/>
          <w:szCs w:val="20"/>
          <w:u w:val="single"/>
          <w:lang w:val="en-GB"/>
        </w:rPr>
        <w:t>TB</w:t>
      </w:r>
      <w:r w:rsidR="006F27CA" w:rsidRPr="00F24E75">
        <w:rPr>
          <w:rFonts w:ascii="Times New Roman" w:eastAsia="Malgun Gothic" w:hAnsi="Times New Roman" w:cs="Times New Roman"/>
          <w:color w:val="0070C0"/>
          <w:sz w:val="20"/>
          <w:szCs w:val="20"/>
          <w:lang w:val="en-GB"/>
        </w:rPr>
        <w:t xml:space="preserve"> </w:t>
      </w:r>
      <w:r w:rsidRPr="00F24E75">
        <w:rPr>
          <w:rFonts w:ascii="Times New Roman" w:eastAsia="Malgun Gothic" w:hAnsi="Times New Roman" w:cs="Times New Roman"/>
          <w:sz w:val="20"/>
          <w:szCs w:val="20"/>
          <w:lang w:val="en-GB"/>
        </w:rPr>
        <w:t xml:space="preserve">sounding sequence in a UHR </w:t>
      </w:r>
      <w:r w:rsidR="006F27CA" w:rsidRPr="00E1381E">
        <w:rPr>
          <w:rFonts w:ascii="Times New Roman" w:eastAsia="Malgun Gothic" w:hAnsi="Times New Roman" w:cs="Times New Roman"/>
          <w:color w:val="0070C0"/>
          <w:sz w:val="20"/>
          <w:szCs w:val="20"/>
          <w:lang w:val="en-GB"/>
        </w:rPr>
        <w:t xml:space="preserve">[CID#920] </w:t>
      </w:r>
      <w:r w:rsidR="006F27CA" w:rsidRPr="00251952">
        <w:rPr>
          <w:rFonts w:ascii="Times New Roman" w:eastAsia="Malgun Gothic" w:hAnsi="Times New Roman" w:cs="Times New Roman"/>
          <w:color w:val="0070C0"/>
          <w:sz w:val="20"/>
          <w:szCs w:val="20"/>
          <w:u w:val="single"/>
          <w:lang w:val="en-GB"/>
        </w:rPr>
        <w:t xml:space="preserve">Co-BF </w:t>
      </w:r>
      <w:r w:rsidR="006F27CA" w:rsidRPr="00251952">
        <w:rPr>
          <w:rFonts w:ascii="Times New Roman" w:eastAsia="Malgun Gothic" w:hAnsi="Times New Roman" w:cs="Times New Roman"/>
          <w:strike/>
          <w:color w:val="0070C0"/>
          <w:sz w:val="20"/>
          <w:szCs w:val="20"/>
          <w:u w:val="single"/>
          <w:lang w:val="en-GB"/>
        </w:rPr>
        <w:t>TB</w:t>
      </w:r>
      <w:r w:rsidR="006F27CA" w:rsidRPr="00F24E75">
        <w:rPr>
          <w:rFonts w:ascii="Times New Roman" w:eastAsia="Malgun Gothic" w:hAnsi="Times New Roman" w:cs="Times New Roman"/>
          <w:color w:val="0070C0"/>
          <w:sz w:val="20"/>
          <w:szCs w:val="20"/>
          <w:lang w:val="en-GB"/>
        </w:rPr>
        <w:t xml:space="preserve"> </w:t>
      </w:r>
      <w:r w:rsidRPr="00F24E75">
        <w:rPr>
          <w:rFonts w:ascii="Times New Roman" w:eastAsia="Malgun Gothic" w:hAnsi="Times New Roman" w:cs="Times New Roman"/>
          <w:sz w:val="20"/>
          <w:szCs w:val="20"/>
          <w:lang w:val="en-GB"/>
        </w:rPr>
        <w:t>sequential ND</w:t>
      </w:r>
      <w:r w:rsidRPr="009D668E">
        <w:rPr>
          <w:rFonts w:ascii="Times New Roman" w:eastAsia="Malgun Gothic" w:hAnsi="Times New Roman" w:cs="Times New Roman"/>
          <w:sz w:val="20"/>
          <w:szCs w:val="20"/>
          <w:lang w:val="en-GB"/>
        </w:rPr>
        <w:t>P sounding sequence are allowed to be in different TXOPs or in the same TXOP.</w:t>
      </w:r>
      <w:r w:rsidR="00C31250">
        <w:rPr>
          <w:rFonts w:ascii="Times New Roman" w:eastAsia="Malgun Gothic" w:hAnsi="Times New Roman" w:cs="Times New Roman"/>
          <w:sz w:val="20"/>
          <w:szCs w:val="20"/>
          <w:lang w:val="en-GB"/>
        </w:rPr>
        <w:t xml:space="preserve"> </w:t>
      </w:r>
    </w:p>
    <w:p w14:paraId="368DD21A" w14:textId="77777777" w:rsidR="00237AF7" w:rsidRDefault="00237AF7" w:rsidP="009D668E">
      <w:pPr>
        <w:spacing w:after="0" w:line="240" w:lineRule="auto"/>
        <w:jc w:val="both"/>
        <w:rPr>
          <w:rFonts w:ascii="Times New Roman" w:eastAsia="Malgun Gothic" w:hAnsi="Times New Roman" w:cs="Times New Roman"/>
          <w:sz w:val="20"/>
          <w:szCs w:val="20"/>
          <w:lang w:val="en-GB"/>
        </w:rPr>
      </w:pPr>
    </w:p>
    <w:p w14:paraId="3B6A185C" w14:textId="44FF864C" w:rsidR="00237AF7" w:rsidRPr="003F2C6E" w:rsidRDefault="00237AF7" w:rsidP="00D57181">
      <w:pPr>
        <w:spacing w:after="0" w:line="240" w:lineRule="auto"/>
        <w:jc w:val="both"/>
        <w:rPr>
          <w:rFonts w:ascii="Times New Roman" w:eastAsia="Malgun Gothic" w:hAnsi="Times New Roman" w:cs="Times New Roman"/>
          <w:color w:val="0070C0"/>
          <w:sz w:val="20"/>
          <w:szCs w:val="20"/>
          <w:u w:val="single"/>
          <w:lang w:val="en-GB"/>
        </w:rPr>
      </w:pPr>
      <w:r w:rsidRPr="003F2C6E">
        <w:rPr>
          <w:rFonts w:ascii="Times New Roman" w:eastAsia="Malgun Gothic" w:hAnsi="Times New Roman" w:cs="Times New Roman"/>
          <w:color w:val="0070C0"/>
          <w:sz w:val="20"/>
          <w:szCs w:val="20"/>
          <w:lang w:val="en-GB"/>
        </w:rPr>
        <w:t xml:space="preserve">[CID#1576] </w:t>
      </w:r>
      <w:r w:rsidRPr="003F2C6E">
        <w:rPr>
          <w:rFonts w:ascii="Times New Roman" w:eastAsia="Malgun Gothic" w:hAnsi="Times New Roman" w:cs="Times New Roman"/>
          <w:color w:val="0070C0"/>
          <w:sz w:val="20"/>
          <w:szCs w:val="20"/>
          <w:u w:val="single"/>
          <w:lang w:val="en-GB"/>
        </w:rPr>
        <w:t xml:space="preserve">If EHT TB sounding sequence and </w:t>
      </w:r>
      <w:r w:rsidR="00A4755F" w:rsidRPr="003F2C6E">
        <w:rPr>
          <w:rFonts w:ascii="Times New Roman" w:eastAsia="Malgun Gothic" w:hAnsi="Times New Roman" w:cs="Times New Roman"/>
          <w:color w:val="0070C0"/>
          <w:sz w:val="20"/>
          <w:szCs w:val="20"/>
          <w:u w:val="single"/>
          <w:lang w:val="en-GB"/>
        </w:rPr>
        <w:t>cross</w:t>
      </w:r>
      <w:r w:rsidRPr="003F2C6E">
        <w:rPr>
          <w:rFonts w:ascii="Times New Roman" w:eastAsia="Malgun Gothic" w:hAnsi="Times New Roman" w:cs="Times New Roman"/>
          <w:color w:val="0070C0"/>
          <w:sz w:val="20"/>
          <w:szCs w:val="20"/>
          <w:u w:val="single"/>
          <w:lang w:val="en-GB"/>
        </w:rPr>
        <w:t>-BSS UHR Co-BF sounding sequence in a UHR Co-BF sequential NDP sounding sequence are in different TXOPs</w:t>
      </w:r>
      <w:r w:rsidR="00C31250" w:rsidRPr="003F2C6E">
        <w:rPr>
          <w:rFonts w:ascii="Times New Roman" w:eastAsia="Malgun Gothic" w:hAnsi="Times New Roman" w:cs="Times New Roman"/>
          <w:color w:val="0070C0"/>
          <w:sz w:val="20"/>
          <w:szCs w:val="20"/>
          <w:u w:val="single"/>
          <w:lang w:val="en-GB"/>
        </w:rPr>
        <w:t>,</w:t>
      </w:r>
      <w:r w:rsidRPr="003F2C6E">
        <w:rPr>
          <w:rFonts w:ascii="Times New Roman" w:eastAsia="Malgun Gothic" w:hAnsi="Times New Roman" w:cs="Times New Roman"/>
          <w:color w:val="0070C0"/>
          <w:sz w:val="20"/>
          <w:szCs w:val="20"/>
          <w:u w:val="single"/>
          <w:lang w:val="en-GB"/>
        </w:rPr>
        <w:t xml:space="preserve"> </w:t>
      </w:r>
      <w:r w:rsidR="00C31250" w:rsidRPr="003F2C6E">
        <w:rPr>
          <w:rFonts w:ascii="Times New Roman" w:eastAsia="Malgun Gothic" w:hAnsi="Times New Roman" w:cs="Times New Roman"/>
          <w:color w:val="0070C0"/>
          <w:sz w:val="20"/>
          <w:szCs w:val="20"/>
          <w:u w:val="single"/>
          <w:lang w:val="en-GB"/>
        </w:rPr>
        <w:t>t</w:t>
      </w:r>
      <w:r w:rsidRPr="003F2C6E">
        <w:rPr>
          <w:rFonts w:ascii="Times New Roman" w:eastAsia="Malgun Gothic" w:hAnsi="Times New Roman" w:cs="Times New Roman"/>
          <w:color w:val="0070C0"/>
          <w:sz w:val="20"/>
          <w:szCs w:val="20"/>
          <w:u w:val="single"/>
          <w:lang w:val="en-GB"/>
        </w:rPr>
        <w:t>he ordering of the EHT TB sounding sequence and the cross-BSS UHR Co-BF sounding sequence is implementation dependent.</w:t>
      </w:r>
      <w:r w:rsidR="00C31250" w:rsidRPr="003F2C6E">
        <w:rPr>
          <w:rFonts w:ascii="Times New Roman" w:eastAsia="Malgun Gothic" w:hAnsi="Times New Roman" w:cs="Times New Roman"/>
          <w:color w:val="0070C0"/>
          <w:sz w:val="20"/>
          <w:szCs w:val="20"/>
          <w:u w:val="single"/>
          <w:lang w:val="en-GB"/>
        </w:rPr>
        <w:t xml:space="preserve"> A beamformer may skip the EHT TB sounding sequence if it already has the in-BSS channel state information needed from all its associated STA(s).</w:t>
      </w:r>
    </w:p>
    <w:p w14:paraId="1D14AFCC" w14:textId="77777777" w:rsidR="00864CF8" w:rsidRPr="003F2C6E" w:rsidRDefault="00864CF8" w:rsidP="00161EB9">
      <w:pPr>
        <w:spacing w:after="0" w:line="240" w:lineRule="auto"/>
        <w:jc w:val="both"/>
        <w:rPr>
          <w:rFonts w:ascii="Times New Roman" w:eastAsia="Malgun Gothic" w:hAnsi="Times New Roman" w:cs="Times New Roman"/>
          <w:color w:val="0070C0"/>
          <w:sz w:val="20"/>
          <w:szCs w:val="20"/>
          <w:lang w:val="en-GB"/>
        </w:rPr>
      </w:pPr>
    </w:p>
    <w:p w14:paraId="62E6EAA6" w14:textId="0DBD9C82" w:rsidR="00161EB9" w:rsidRPr="003F2C6E" w:rsidRDefault="00161EB9" w:rsidP="00161EB9">
      <w:pPr>
        <w:spacing w:after="0" w:line="240" w:lineRule="auto"/>
        <w:jc w:val="both"/>
        <w:rPr>
          <w:rFonts w:ascii="Times New Roman" w:eastAsia="Malgun Gothic" w:hAnsi="Times New Roman" w:cs="Times New Roman"/>
          <w:color w:val="0070C0"/>
          <w:sz w:val="20"/>
          <w:szCs w:val="20"/>
          <w:lang w:val="en-GB"/>
        </w:rPr>
      </w:pPr>
      <w:r w:rsidRPr="003F2C6E">
        <w:rPr>
          <w:rFonts w:ascii="Times New Roman" w:eastAsia="Malgun Gothic" w:hAnsi="Times New Roman" w:cs="Times New Roman"/>
          <w:color w:val="0070C0"/>
          <w:sz w:val="20"/>
          <w:szCs w:val="20"/>
          <w:lang w:val="en-GB"/>
        </w:rPr>
        <w:t xml:space="preserve">[CID#1576] </w:t>
      </w:r>
      <w:r w:rsidRPr="003F2C6E">
        <w:rPr>
          <w:rFonts w:ascii="Times New Roman" w:eastAsia="Malgun Gothic" w:hAnsi="Times New Roman" w:cs="Times New Roman"/>
          <w:color w:val="0070C0"/>
          <w:sz w:val="20"/>
          <w:szCs w:val="20"/>
          <w:u w:val="single"/>
          <w:lang w:val="en-GB"/>
        </w:rPr>
        <w:t xml:space="preserve">If EHT TB sounding sequence and </w:t>
      </w:r>
      <w:r w:rsidR="00A4755F" w:rsidRPr="003F2C6E">
        <w:rPr>
          <w:rFonts w:ascii="Times New Roman" w:eastAsia="Malgun Gothic" w:hAnsi="Times New Roman" w:cs="Times New Roman"/>
          <w:color w:val="0070C0"/>
          <w:sz w:val="20"/>
          <w:szCs w:val="20"/>
          <w:u w:val="single"/>
          <w:lang w:val="en-GB"/>
        </w:rPr>
        <w:t>cross</w:t>
      </w:r>
      <w:r w:rsidRPr="003F2C6E">
        <w:rPr>
          <w:rFonts w:ascii="Times New Roman" w:eastAsia="Malgun Gothic" w:hAnsi="Times New Roman" w:cs="Times New Roman"/>
          <w:color w:val="0070C0"/>
          <w:sz w:val="20"/>
          <w:szCs w:val="20"/>
          <w:u w:val="single"/>
          <w:lang w:val="en-GB"/>
        </w:rPr>
        <w:t xml:space="preserve">-BSS UHR </w:t>
      </w:r>
      <w:r w:rsidR="006F27CA" w:rsidRPr="003F2C6E">
        <w:rPr>
          <w:rFonts w:ascii="Times New Roman" w:eastAsia="Malgun Gothic" w:hAnsi="Times New Roman" w:cs="Times New Roman"/>
          <w:color w:val="0070C0"/>
          <w:sz w:val="20"/>
          <w:szCs w:val="20"/>
          <w:u w:val="single"/>
          <w:lang w:val="en-GB"/>
        </w:rPr>
        <w:t xml:space="preserve">Co-BF </w:t>
      </w:r>
      <w:r w:rsidRPr="003F2C6E">
        <w:rPr>
          <w:rFonts w:ascii="Times New Roman" w:eastAsia="Malgun Gothic" w:hAnsi="Times New Roman" w:cs="Times New Roman"/>
          <w:color w:val="0070C0"/>
          <w:sz w:val="20"/>
          <w:szCs w:val="20"/>
          <w:u w:val="single"/>
          <w:lang w:val="en-GB"/>
        </w:rPr>
        <w:t xml:space="preserve">sounding sequence in a UHR </w:t>
      </w:r>
      <w:r w:rsidR="006F27CA" w:rsidRPr="003F2C6E">
        <w:rPr>
          <w:rFonts w:ascii="Times New Roman" w:eastAsia="Malgun Gothic" w:hAnsi="Times New Roman" w:cs="Times New Roman"/>
          <w:color w:val="0070C0"/>
          <w:sz w:val="20"/>
          <w:szCs w:val="20"/>
          <w:u w:val="single"/>
          <w:lang w:val="en-GB"/>
        </w:rPr>
        <w:t xml:space="preserve">Co-BF </w:t>
      </w:r>
      <w:r w:rsidRPr="003F2C6E">
        <w:rPr>
          <w:rFonts w:ascii="Times New Roman" w:eastAsia="Malgun Gothic" w:hAnsi="Times New Roman" w:cs="Times New Roman"/>
          <w:color w:val="0070C0"/>
          <w:sz w:val="20"/>
          <w:szCs w:val="20"/>
          <w:u w:val="single"/>
          <w:lang w:val="en-GB"/>
        </w:rPr>
        <w:t>sequential NDP sounding sequence are in the same TXOP</w:t>
      </w:r>
      <w:r w:rsidR="00C31250" w:rsidRPr="003F2C6E">
        <w:rPr>
          <w:rFonts w:ascii="Times New Roman" w:eastAsia="Malgun Gothic" w:hAnsi="Times New Roman" w:cs="Times New Roman"/>
          <w:color w:val="0070C0"/>
          <w:sz w:val="20"/>
          <w:szCs w:val="20"/>
          <w:u w:val="single"/>
          <w:lang w:val="en-GB"/>
        </w:rPr>
        <w:t>,</w:t>
      </w:r>
      <w:r w:rsidRPr="003F2C6E">
        <w:rPr>
          <w:rFonts w:ascii="Times New Roman" w:eastAsia="Malgun Gothic" w:hAnsi="Times New Roman" w:cs="Times New Roman"/>
          <w:color w:val="0070C0"/>
          <w:sz w:val="20"/>
          <w:szCs w:val="20"/>
          <w:u w:val="single"/>
          <w:lang w:val="en-GB"/>
        </w:rPr>
        <w:t xml:space="preserve"> </w:t>
      </w:r>
      <w:r w:rsidR="00C31250" w:rsidRPr="003F2C6E">
        <w:rPr>
          <w:rFonts w:ascii="Times New Roman" w:eastAsia="Malgun Gothic" w:hAnsi="Times New Roman" w:cs="Times New Roman"/>
          <w:color w:val="0070C0"/>
          <w:sz w:val="20"/>
          <w:szCs w:val="20"/>
          <w:u w:val="single"/>
          <w:lang w:val="en-GB"/>
        </w:rPr>
        <w:t>t</w:t>
      </w:r>
      <w:r w:rsidRPr="003F2C6E">
        <w:rPr>
          <w:rFonts w:ascii="Times New Roman" w:eastAsia="Malgun Gothic" w:hAnsi="Times New Roman" w:cs="Times New Roman"/>
          <w:color w:val="0070C0"/>
          <w:sz w:val="20"/>
          <w:szCs w:val="20"/>
          <w:u w:val="single"/>
          <w:lang w:val="en-GB"/>
        </w:rPr>
        <w:t xml:space="preserve">he cross-BSS UHR </w:t>
      </w:r>
      <w:r w:rsidR="006F27CA" w:rsidRPr="003F2C6E">
        <w:rPr>
          <w:rFonts w:ascii="Times New Roman" w:eastAsia="Malgun Gothic" w:hAnsi="Times New Roman" w:cs="Times New Roman"/>
          <w:color w:val="0070C0"/>
          <w:sz w:val="20"/>
          <w:szCs w:val="20"/>
          <w:u w:val="single"/>
          <w:lang w:val="en-GB"/>
        </w:rPr>
        <w:t xml:space="preserve">Co-BF </w:t>
      </w:r>
      <w:r w:rsidRPr="003F2C6E">
        <w:rPr>
          <w:rFonts w:ascii="Times New Roman" w:eastAsia="Malgun Gothic" w:hAnsi="Times New Roman" w:cs="Times New Roman"/>
          <w:color w:val="0070C0"/>
          <w:sz w:val="20"/>
          <w:szCs w:val="20"/>
          <w:u w:val="single"/>
          <w:lang w:val="en-GB"/>
        </w:rPr>
        <w:t xml:space="preserve">sounding sequence </w:t>
      </w:r>
      <w:commentRangeStart w:id="23"/>
      <w:commentRangeEnd w:id="23"/>
      <w:r w:rsidR="0074243E" w:rsidRPr="003F2C6E">
        <w:rPr>
          <w:rStyle w:val="CommentReference"/>
          <w:color w:val="0070C0"/>
        </w:rPr>
        <w:commentReference w:id="23"/>
      </w:r>
      <w:r w:rsidR="0074243E" w:rsidRPr="003F2C6E">
        <w:rPr>
          <w:rFonts w:ascii="Times New Roman" w:eastAsia="Malgun Gothic" w:hAnsi="Times New Roman" w:cs="Times New Roman"/>
          <w:color w:val="0070C0"/>
          <w:sz w:val="20"/>
          <w:szCs w:val="20"/>
          <w:highlight w:val="yellow"/>
          <w:u w:val="single"/>
          <w:lang w:val="en-GB"/>
        </w:rPr>
        <w:t>shall be done</w:t>
      </w:r>
      <w:r w:rsidR="0074243E" w:rsidRPr="003F2C6E">
        <w:rPr>
          <w:rFonts w:ascii="Times New Roman" w:eastAsia="Malgun Gothic" w:hAnsi="Times New Roman" w:cs="Times New Roman"/>
          <w:color w:val="0070C0"/>
          <w:sz w:val="20"/>
          <w:szCs w:val="20"/>
          <w:u w:val="single"/>
          <w:lang w:val="en-GB"/>
        </w:rPr>
        <w:t xml:space="preserve"> </w:t>
      </w:r>
      <w:r w:rsidRPr="003F2C6E">
        <w:rPr>
          <w:rFonts w:ascii="Times New Roman" w:eastAsia="Malgun Gothic" w:hAnsi="Times New Roman" w:cs="Times New Roman"/>
          <w:color w:val="0070C0"/>
          <w:sz w:val="20"/>
          <w:szCs w:val="20"/>
          <w:u w:val="single"/>
          <w:lang w:val="en-GB"/>
        </w:rPr>
        <w:t>first.</w:t>
      </w:r>
      <w:r w:rsidR="00EE3A88" w:rsidRPr="003F2C6E">
        <w:rPr>
          <w:rFonts w:ascii="Times New Roman" w:eastAsia="Malgun Gothic" w:hAnsi="Times New Roman" w:cs="Times New Roman"/>
          <w:color w:val="0070C0"/>
          <w:sz w:val="20"/>
          <w:szCs w:val="20"/>
          <w:u w:val="single"/>
          <w:lang w:val="en-GB"/>
        </w:rPr>
        <w:t xml:space="preserve"> The </w:t>
      </w:r>
      <w:r w:rsidR="00EE3A88" w:rsidRPr="003F2C6E">
        <w:rPr>
          <w:rStyle w:val="cf01"/>
          <w:rFonts w:ascii="Times New Roman" w:hAnsi="Times New Roman" w:cs="Times New Roman"/>
          <w:color w:val="0070C0"/>
          <w:sz w:val="20"/>
          <w:szCs w:val="20"/>
          <w:u w:val="single"/>
        </w:rPr>
        <w:t>subsequent EHT NDP Announcement in the EHT TB sounding sequence shall be transmitted SIFS after the EHT TB PPDU.</w:t>
      </w:r>
    </w:p>
    <w:p w14:paraId="3815231B" w14:textId="77777777" w:rsidR="00161EB9" w:rsidRPr="003F2C6E" w:rsidRDefault="00161EB9" w:rsidP="00161EB9">
      <w:pPr>
        <w:spacing w:after="0" w:line="240" w:lineRule="auto"/>
        <w:jc w:val="both"/>
        <w:rPr>
          <w:rFonts w:ascii="Times New Roman" w:eastAsia="Malgun Gothic" w:hAnsi="Times New Roman" w:cs="Times New Roman"/>
          <w:color w:val="0070C0"/>
          <w:sz w:val="20"/>
          <w:szCs w:val="20"/>
          <w:lang w:val="en-GB"/>
        </w:rPr>
      </w:pPr>
    </w:p>
    <w:p w14:paraId="55D0E616" w14:textId="3E29D9E1" w:rsidR="00161EB9" w:rsidRPr="003F2C6E" w:rsidRDefault="00161EB9" w:rsidP="00161EB9">
      <w:pPr>
        <w:spacing w:after="0" w:line="240" w:lineRule="auto"/>
        <w:jc w:val="both"/>
        <w:rPr>
          <w:rFonts w:ascii="Times New Roman" w:eastAsia="Malgun Gothic" w:hAnsi="Times New Roman" w:cs="Times New Roman"/>
          <w:color w:val="0070C0"/>
          <w:sz w:val="20"/>
          <w:szCs w:val="20"/>
          <w:u w:val="single"/>
          <w:lang w:val="en-GB"/>
        </w:rPr>
      </w:pPr>
      <w:r w:rsidRPr="003F2C6E">
        <w:rPr>
          <w:rFonts w:ascii="Times New Roman" w:eastAsia="Malgun Gothic" w:hAnsi="Times New Roman" w:cs="Times New Roman"/>
          <w:color w:val="0070C0"/>
          <w:sz w:val="20"/>
          <w:szCs w:val="20"/>
          <w:lang w:val="en-GB"/>
        </w:rPr>
        <w:t xml:space="preserve">[M#306] </w:t>
      </w:r>
      <w:r w:rsidRPr="003F2C6E">
        <w:rPr>
          <w:rFonts w:ascii="Times New Roman" w:eastAsia="Malgun Gothic" w:hAnsi="Times New Roman" w:cs="Times New Roman"/>
          <w:color w:val="0070C0"/>
          <w:sz w:val="20"/>
          <w:szCs w:val="20"/>
          <w:u w:val="single"/>
          <w:lang w:val="en-GB"/>
        </w:rPr>
        <w:t xml:space="preserve">Before the cross-BSS UHR </w:t>
      </w:r>
      <w:r w:rsidR="006F27CA" w:rsidRPr="003F2C6E">
        <w:rPr>
          <w:rFonts w:ascii="Times New Roman" w:eastAsia="Malgun Gothic" w:hAnsi="Times New Roman" w:cs="Times New Roman"/>
          <w:color w:val="0070C0"/>
          <w:sz w:val="20"/>
          <w:szCs w:val="20"/>
          <w:u w:val="single"/>
          <w:lang w:val="en-GB"/>
        </w:rPr>
        <w:t xml:space="preserve">Co-BF </w:t>
      </w:r>
      <w:r w:rsidRPr="003F2C6E">
        <w:rPr>
          <w:rFonts w:ascii="Times New Roman" w:eastAsia="Malgun Gothic" w:hAnsi="Times New Roman" w:cs="Times New Roman"/>
          <w:color w:val="0070C0"/>
          <w:sz w:val="20"/>
          <w:szCs w:val="20"/>
          <w:u w:val="single"/>
          <w:lang w:val="en-GB"/>
        </w:rPr>
        <w:t xml:space="preserve">sounding sequence, a Co-BF </w:t>
      </w:r>
      <w:r w:rsidR="00B66CA7" w:rsidRPr="003F2C6E">
        <w:rPr>
          <w:rFonts w:ascii="Times New Roman" w:eastAsia="Malgun Gothic" w:hAnsi="Times New Roman" w:cs="Times New Roman"/>
          <w:color w:val="0070C0"/>
          <w:sz w:val="20"/>
          <w:szCs w:val="20"/>
          <w:u w:val="single"/>
          <w:lang w:val="en-GB"/>
        </w:rPr>
        <w:t xml:space="preserve">Sounding Invite </w:t>
      </w:r>
      <w:r w:rsidRPr="003F2C6E">
        <w:rPr>
          <w:rFonts w:ascii="Times New Roman" w:eastAsia="Malgun Gothic" w:hAnsi="Times New Roman" w:cs="Times New Roman"/>
          <w:color w:val="0070C0"/>
          <w:sz w:val="20"/>
          <w:szCs w:val="20"/>
          <w:u w:val="single"/>
          <w:lang w:val="en-GB"/>
        </w:rPr>
        <w:t xml:space="preserve">frame and a Co-BF </w:t>
      </w:r>
      <w:r w:rsidR="00B66CA7" w:rsidRPr="003F2C6E">
        <w:rPr>
          <w:rFonts w:ascii="Times New Roman" w:eastAsia="Malgun Gothic" w:hAnsi="Times New Roman" w:cs="Times New Roman"/>
          <w:color w:val="0070C0"/>
          <w:sz w:val="20"/>
          <w:szCs w:val="20"/>
          <w:u w:val="single"/>
          <w:lang w:val="en-GB"/>
        </w:rPr>
        <w:t xml:space="preserve">Sounding Response </w:t>
      </w:r>
      <w:r w:rsidRPr="003F2C6E">
        <w:rPr>
          <w:rFonts w:ascii="Times New Roman" w:eastAsia="Malgun Gothic" w:hAnsi="Times New Roman" w:cs="Times New Roman"/>
          <w:color w:val="0070C0"/>
          <w:sz w:val="20"/>
          <w:szCs w:val="20"/>
          <w:u w:val="single"/>
          <w:lang w:val="en-GB"/>
        </w:rPr>
        <w:t xml:space="preserve">frame shall be exchanged between the initiating AP and responding AP. The responding AP may indicate it </w:t>
      </w:r>
      <w:r w:rsidR="00EE3A88" w:rsidRPr="003F2C6E">
        <w:rPr>
          <w:rFonts w:ascii="Times New Roman" w:eastAsia="Malgun Gothic" w:hAnsi="Times New Roman" w:cs="Times New Roman"/>
          <w:color w:val="0070C0"/>
          <w:sz w:val="20"/>
          <w:szCs w:val="20"/>
          <w:u w:val="single"/>
          <w:lang w:val="en-GB"/>
        </w:rPr>
        <w:t xml:space="preserve">accepts or </w:t>
      </w:r>
      <w:r w:rsidRPr="003F2C6E">
        <w:rPr>
          <w:rFonts w:ascii="Times New Roman" w:eastAsia="Malgun Gothic" w:hAnsi="Times New Roman" w:cs="Times New Roman"/>
          <w:color w:val="0070C0"/>
          <w:sz w:val="20"/>
          <w:szCs w:val="20"/>
          <w:u w:val="single"/>
          <w:lang w:val="en-GB"/>
        </w:rPr>
        <w:t xml:space="preserve">declines to participate </w:t>
      </w:r>
      <w:r w:rsidR="0074243E" w:rsidRPr="003F2C6E">
        <w:rPr>
          <w:rFonts w:ascii="Times New Roman" w:eastAsia="Malgun Gothic" w:hAnsi="Times New Roman" w:cs="Times New Roman"/>
          <w:color w:val="0070C0"/>
          <w:sz w:val="20"/>
          <w:szCs w:val="20"/>
          <w:highlight w:val="yellow"/>
          <w:u w:val="single"/>
          <w:lang w:val="en-GB"/>
        </w:rPr>
        <w:t>in</w:t>
      </w:r>
      <w:r w:rsidR="0074243E" w:rsidRPr="003F2C6E">
        <w:rPr>
          <w:rFonts w:ascii="Times New Roman" w:eastAsia="Malgun Gothic" w:hAnsi="Times New Roman" w:cs="Times New Roman"/>
          <w:color w:val="0070C0"/>
          <w:sz w:val="20"/>
          <w:szCs w:val="20"/>
          <w:u w:val="single"/>
          <w:lang w:val="en-GB"/>
        </w:rPr>
        <w:t xml:space="preserve"> </w:t>
      </w:r>
      <w:r w:rsidRPr="003F2C6E">
        <w:rPr>
          <w:rFonts w:ascii="Times New Roman" w:eastAsia="Malgun Gothic" w:hAnsi="Times New Roman" w:cs="Times New Roman"/>
          <w:color w:val="0070C0"/>
          <w:sz w:val="20"/>
          <w:szCs w:val="20"/>
          <w:u w:val="single"/>
          <w:lang w:val="en-GB"/>
        </w:rPr>
        <w:t xml:space="preserve">the cross-BSS UHR </w:t>
      </w:r>
      <w:r w:rsidR="006F27CA" w:rsidRPr="003F2C6E">
        <w:rPr>
          <w:rFonts w:ascii="Times New Roman" w:eastAsia="Malgun Gothic" w:hAnsi="Times New Roman" w:cs="Times New Roman"/>
          <w:color w:val="0070C0"/>
          <w:sz w:val="20"/>
          <w:szCs w:val="20"/>
          <w:u w:val="single"/>
          <w:lang w:val="en-GB"/>
        </w:rPr>
        <w:t xml:space="preserve">Co-BF </w:t>
      </w:r>
      <w:r w:rsidRPr="003F2C6E">
        <w:rPr>
          <w:rFonts w:ascii="Times New Roman" w:eastAsia="Malgun Gothic" w:hAnsi="Times New Roman" w:cs="Times New Roman"/>
          <w:color w:val="0070C0"/>
          <w:sz w:val="20"/>
          <w:szCs w:val="20"/>
          <w:u w:val="single"/>
          <w:lang w:val="en-GB"/>
        </w:rPr>
        <w:t xml:space="preserve">sounding sequence in the Co-BF </w:t>
      </w:r>
      <w:r w:rsidR="00B66CA7" w:rsidRPr="003F2C6E">
        <w:rPr>
          <w:rFonts w:ascii="Times New Roman" w:eastAsia="Malgun Gothic" w:hAnsi="Times New Roman" w:cs="Times New Roman"/>
          <w:color w:val="0070C0"/>
          <w:sz w:val="20"/>
          <w:szCs w:val="20"/>
          <w:u w:val="single"/>
          <w:lang w:val="en-GB"/>
        </w:rPr>
        <w:t xml:space="preserve">Sounding Response </w:t>
      </w:r>
      <w:r w:rsidRPr="003F2C6E">
        <w:rPr>
          <w:rFonts w:ascii="Times New Roman" w:eastAsia="Malgun Gothic" w:hAnsi="Times New Roman" w:cs="Times New Roman"/>
          <w:color w:val="0070C0"/>
          <w:sz w:val="20"/>
          <w:szCs w:val="20"/>
          <w:u w:val="single"/>
          <w:lang w:val="en-GB"/>
        </w:rPr>
        <w:t>frame.</w:t>
      </w:r>
      <w:r w:rsidRPr="003F2C6E">
        <w:rPr>
          <w:rFonts w:ascii="Times New Roman" w:hAnsi="Times New Roman" w:cs="Times New Roman"/>
          <w:color w:val="0070C0"/>
          <w:sz w:val="20"/>
          <w:szCs w:val="20"/>
          <w:u w:val="single"/>
          <w:lang w:eastAsia="zh-CN"/>
        </w:rPr>
        <w:t xml:space="preserve"> The information of the minimum sounding NSS capability of the participating non-AP STAs are exchanged by the </w:t>
      </w:r>
      <w:r w:rsidRPr="003F2C6E">
        <w:rPr>
          <w:rFonts w:ascii="Times New Roman" w:eastAsia="Malgun Gothic" w:hAnsi="Times New Roman" w:cs="Times New Roman"/>
          <w:color w:val="0070C0"/>
          <w:sz w:val="20"/>
          <w:szCs w:val="20"/>
          <w:u w:val="single"/>
          <w:lang w:val="en-GB"/>
        </w:rPr>
        <w:t xml:space="preserve">Co-BF </w:t>
      </w:r>
      <w:r w:rsidR="00B66CA7" w:rsidRPr="003F2C6E">
        <w:rPr>
          <w:rFonts w:ascii="Times New Roman" w:eastAsia="Malgun Gothic" w:hAnsi="Times New Roman" w:cs="Times New Roman"/>
          <w:color w:val="0070C0"/>
          <w:sz w:val="20"/>
          <w:szCs w:val="20"/>
          <w:u w:val="single"/>
          <w:lang w:val="en-GB"/>
        </w:rPr>
        <w:t xml:space="preserve">Sounding Invite </w:t>
      </w:r>
      <w:r w:rsidRPr="003F2C6E">
        <w:rPr>
          <w:rFonts w:ascii="Times New Roman" w:eastAsia="Malgun Gothic" w:hAnsi="Times New Roman" w:cs="Times New Roman"/>
          <w:color w:val="0070C0"/>
          <w:sz w:val="20"/>
          <w:szCs w:val="20"/>
          <w:u w:val="single"/>
          <w:lang w:val="en-GB"/>
        </w:rPr>
        <w:t xml:space="preserve">frame and the Co-BF </w:t>
      </w:r>
      <w:r w:rsidR="00B66CA7" w:rsidRPr="003F2C6E">
        <w:rPr>
          <w:rFonts w:ascii="Times New Roman" w:eastAsia="Malgun Gothic" w:hAnsi="Times New Roman" w:cs="Times New Roman"/>
          <w:color w:val="0070C0"/>
          <w:sz w:val="20"/>
          <w:szCs w:val="20"/>
          <w:u w:val="single"/>
          <w:lang w:val="en-GB"/>
        </w:rPr>
        <w:t xml:space="preserve">Sounding Response </w:t>
      </w:r>
      <w:r w:rsidRPr="003F2C6E">
        <w:rPr>
          <w:rFonts w:ascii="Times New Roman" w:eastAsia="Malgun Gothic" w:hAnsi="Times New Roman" w:cs="Times New Roman"/>
          <w:color w:val="0070C0"/>
          <w:sz w:val="20"/>
          <w:szCs w:val="20"/>
          <w:u w:val="single"/>
          <w:lang w:val="en-GB"/>
        </w:rPr>
        <w:t>frame.</w:t>
      </w:r>
    </w:p>
    <w:p w14:paraId="5F6C5A7C" w14:textId="77777777" w:rsidR="009B3113" w:rsidRDefault="009B3113" w:rsidP="00161EB9">
      <w:pPr>
        <w:spacing w:after="0" w:line="240" w:lineRule="auto"/>
        <w:jc w:val="both"/>
        <w:rPr>
          <w:rFonts w:ascii="Times New Roman" w:eastAsia="Malgun Gothic" w:hAnsi="Times New Roman" w:cs="Times New Roman"/>
          <w:color w:val="70AD47" w:themeColor="accent6"/>
          <w:sz w:val="20"/>
          <w:szCs w:val="20"/>
          <w:lang w:val="en-GB"/>
        </w:rPr>
      </w:pPr>
    </w:p>
    <w:p w14:paraId="439E9AD7" w14:textId="037A0997" w:rsidR="00161EB9" w:rsidRDefault="006F27CA" w:rsidP="00161EB9">
      <w:pPr>
        <w:spacing w:after="0" w:line="240" w:lineRule="auto"/>
        <w:jc w:val="both"/>
        <w:rPr>
          <w:rFonts w:ascii="Times New Roman" w:eastAsia="Malgun Gothic" w:hAnsi="Times New Roman" w:cs="Times New Roman"/>
          <w:color w:val="0070C0"/>
          <w:sz w:val="20"/>
          <w:szCs w:val="20"/>
          <w:u w:val="single"/>
          <w:lang w:val="en-GB"/>
        </w:rPr>
      </w:pPr>
      <w:commentRangeStart w:id="24"/>
      <w:r w:rsidRPr="00864CF8">
        <w:rPr>
          <w:rFonts w:ascii="Times New Roman" w:eastAsia="Malgun Gothic" w:hAnsi="Times New Roman" w:cs="Times New Roman"/>
          <w:color w:val="0070C0"/>
          <w:sz w:val="20"/>
          <w:szCs w:val="20"/>
          <w:lang w:val="en-GB"/>
        </w:rPr>
        <w:t>[CID#3289</w:t>
      </w:r>
      <w:r w:rsidR="006C4E40">
        <w:rPr>
          <w:rFonts w:ascii="Times New Roman" w:eastAsia="Malgun Gothic" w:hAnsi="Times New Roman" w:cs="Times New Roman"/>
          <w:color w:val="0070C0"/>
          <w:sz w:val="20"/>
          <w:szCs w:val="20"/>
          <w:lang w:val="en-GB"/>
        </w:rPr>
        <w:t>,</w:t>
      </w:r>
      <w:r w:rsidR="006C4E40" w:rsidRPr="00251952">
        <w:rPr>
          <w:rFonts w:ascii="Times New Roman" w:eastAsia="Malgun Gothic" w:hAnsi="Times New Roman" w:cs="Times New Roman"/>
          <w:color w:val="0070C0"/>
          <w:sz w:val="20"/>
          <w:szCs w:val="20"/>
          <w:lang w:val="en-GB"/>
        </w:rPr>
        <w:t xml:space="preserve"> </w:t>
      </w:r>
      <w:r w:rsidR="006C4E40" w:rsidRPr="00251952">
        <w:rPr>
          <w:rFonts w:ascii="Times New Roman" w:eastAsia="Malgun Gothic" w:hAnsi="Times New Roman" w:cs="Times New Roman"/>
          <w:color w:val="0070C0"/>
          <w:sz w:val="20"/>
          <w:szCs w:val="20"/>
          <w:highlight w:val="yellow"/>
          <w:lang w:val="en-GB"/>
        </w:rPr>
        <w:t>insert a line break and start a new paragraph, it was P70L2</w:t>
      </w:r>
      <w:r w:rsidRPr="00864CF8">
        <w:rPr>
          <w:rFonts w:ascii="Times New Roman" w:eastAsia="Malgun Gothic" w:hAnsi="Times New Roman" w:cs="Times New Roman"/>
          <w:color w:val="0070C0"/>
          <w:sz w:val="20"/>
          <w:szCs w:val="20"/>
          <w:lang w:val="en-GB"/>
        </w:rPr>
        <w:t xml:space="preserve">] </w:t>
      </w:r>
      <w:commentRangeEnd w:id="24"/>
      <w:r w:rsidR="006D2FD5">
        <w:rPr>
          <w:rStyle w:val="CommentReference"/>
        </w:rPr>
        <w:commentReference w:id="24"/>
      </w:r>
      <w:r w:rsidRPr="00251952">
        <w:rPr>
          <w:rFonts w:ascii="Times New Roman" w:eastAsia="Times New Roman" w:hAnsi="Times New Roman" w:cs="Times New Roman"/>
          <w:color w:val="0070C0"/>
          <w:sz w:val="20"/>
          <w:szCs w:val="20"/>
          <w:u w:val="single"/>
          <w:lang w:val="en-GB"/>
        </w:rPr>
        <w:t>In UHR Co-BF sequential</w:t>
      </w:r>
      <w:r w:rsidR="00C31250" w:rsidRPr="00251952">
        <w:rPr>
          <w:rFonts w:ascii="Times New Roman" w:eastAsia="Times New Roman" w:hAnsi="Times New Roman" w:cs="Times New Roman"/>
          <w:color w:val="0070C0"/>
          <w:sz w:val="20"/>
          <w:szCs w:val="20"/>
          <w:u w:val="single"/>
          <w:lang w:val="en-GB"/>
        </w:rPr>
        <w:t xml:space="preserve"> NDP</w:t>
      </w:r>
      <w:r w:rsidRPr="00251952">
        <w:rPr>
          <w:rFonts w:ascii="Times New Roman" w:eastAsia="Times New Roman" w:hAnsi="Times New Roman" w:cs="Times New Roman"/>
          <w:color w:val="0070C0"/>
          <w:sz w:val="20"/>
          <w:szCs w:val="20"/>
          <w:u w:val="single"/>
          <w:lang w:val="en-GB"/>
        </w:rPr>
        <w:t xml:space="preserve"> sounding sequence, t</w:t>
      </w:r>
      <w:r w:rsidR="00161EB9" w:rsidRPr="00251952">
        <w:rPr>
          <w:rFonts w:ascii="Times New Roman" w:eastAsia="Malgun Gothic" w:hAnsi="Times New Roman" w:cs="Times New Roman"/>
          <w:color w:val="0070C0"/>
          <w:sz w:val="20"/>
          <w:szCs w:val="20"/>
          <w:u w:val="single"/>
          <w:lang w:val="en-GB"/>
        </w:rPr>
        <w:t>o</w:t>
      </w:r>
      <w:r w:rsidR="00161EB9" w:rsidRPr="00F24E75">
        <w:rPr>
          <w:rFonts w:ascii="Times New Roman" w:eastAsia="Malgun Gothic" w:hAnsi="Times New Roman" w:cs="Times New Roman"/>
          <w:sz w:val="20"/>
          <w:szCs w:val="20"/>
          <w:lang w:val="en-GB"/>
        </w:rPr>
        <w:t xml:space="preserve"> collect </w:t>
      </w:r>
      <w:r w:rsidR="00161EB9" w:rsidRPr="00251952">
        <w:rPr>
          <w:rFonts w:ascii="Times New Roman" w:eastAsia="Malgun Gothic" w:hAnsi="Times New Roman" w:cs="Times New Roman"/>
          <w:color w:val="0070C0"/>
          <w:sz w:val="20"/>
          <w:szCs w:val="20"/>
          <w:u w:val="single"/>
          <w:lang w:val="en-GB"/>
        </w:rPr>
        <w:t xml:space="preserve">all the required </w:t>
      </w:r>
      <w:r w:rsidR="00161EB9" w:rsidRPr="00251952">
        <w:rPr>
          <w:rFonts w:ascii="Times New Roman" w:eastAsia="Malgun Gothic" w:hAnsi="Times New Roman" w:cs="Times New Roman"/>
          <w:strike/>
          <w:color w:val="0070C0"/>
          <w:sz w:val="20"/>
          <w:szCs w:val="20"/>
          <w:highlight w:val="yellow"/>
          <w:u w:val="single"/>
          <w:lang w:val="en-GB"/>
        </w:rPr>
        <w:t>the</w:t>
      </w:r>
      <w:r w:rsidR="00161EB9" w:rsidRPr="00251952">
        <w:rPr>
          <w:rFonts w:ascii="Times New Roman" w:eastAsia="Malgun Gothic" w:hAnsi="Times New Roman" w:cs="Times New Roman"/>
          <w:color w:val="0070C0"/>
          <w:sz w:val="20"/>
          <w:szCs w:val="20"/>
          <w:lang w:val="en-GB"/>
        </w:rPr>
        <w:t xml:space="preserve"> </w:t>
      </w:r>
      <w:r w:rsidR="00161EB9" w:rsidRPr="00F24E75">
        <w:rPr>
          <w:rFonts w:ascii="Times New Roman" w:eastAsia="Malgun Gothic" w:hAnsi="Times New Roman" w:cs="Times New Roman"/>
          <w:sz w:val="20"/>
          <w:szCs w:val="20"/>
          <w:lang w:val="en-GB"/>
        </w:rPr>
        <w:t xml:space="preserve">channel state to compute a steering matrix for </w:t>
      </w:r>
      <w:r w:rsidR="00161EB9" w:rsidRPr="00F24E75">
        <w:rPr>
          <w:rFonts w:ascii="Times New Roman" w:eastAsia="Malgun Gothic" w:hAnsi="Times New Roman" w:cs="Times New Roman"/>
          <w:color w:val="0070C0"/>
          <w:sz w:val="20"/>
          <w:szCs w:val="20"/>
          <w:lang w:val="en-GB"/>
        </w:rPr>
        <w:t xml:space="preserve">[CID862] </w:t>
      </w:r>
      <w:r w:rsidR="00161EB9" w:rsidRPr="00251952">
        <w:rPr>
          <w:rFonts w:ascii="Times New Roman" w:eastAsia="Malgun Gothic" w:hAnsi="Times New Roman" w:cs="Times New Roman"/>
          <w:strike/>
          <w:color w:val="0070C0"/>
          <w:sz w:val="20"/>
          <w:szCs w:val="20"/>
          <w:u w:val="single"/>
          <w:lang w:val="en-GB"/>
        </w:rPr>
        <w:t>DL</w:t>
      </w:r>
      <w:r w:rsidR="00161EB9" w:rsidRPr="00F24E75">
        <w:rPr>
          <w:rFonts w:ascii="Times New Roman" w:eastAsia="Malgun Gothic" w:hAnsi="Times New Roman" w:cs="Times New Roman"/>
          <w:color w:val="0070C0"/>
          <w:sz w:val="20"/>
          <w:szCs w:val="20"/>
          <w:lang w:val="en-GB"/>
        </w:rPr>
        <w:t xml:space="preserve"> </w:t>
      </w:r>
      <w:r w:rsidR="00161EB9" w:rsidRPr="00F24E75">
        <w:rPr>
          <w:rFonts w:ascii="Times New Roman" w:eastAsia="Malgun Gothic" w:hAnsi="Times New Roman" w:cs="Times New Roman"/>
          <w:sz w:val="20"/>
          <w:szCs w:val="20"/>
          <w:lang w:val="en-GB"/>
        </w:rPr>
        <w:t xml:space="preserve">Co-BF transmission, both </w:t>
      </w:r>
      <w:r w:rsidR="00161EB9" w:rsidRPr="00251952">
        <w:rPr>
          <w:rFonts w:ascii="Times New Roman" w:eastAsia="Malgun Gothic" w:hAnsi="Times New Roman" w:cs="Times New Roman"/>
          <w:color w:val="0070C0"/>
          <w:sz w:val="20"/>
          <w:szCs w:val="20"/>
          <w:u w:val="single"/>
          <w:lang w:val="en-GB"/>
        </w:rPr>
        <w:t>UHR Co-BF beamformer</w:t>
      </w:r>
      <w:r w:rsidR="006C4E40" w:rsidRPr="00251952">
        <w:rPr>
          <w:rFonts w:ascii="Times New Roman" w:eastAsia="Malgun Gothic" w:hAnsi="Times New Roman" w:cs="Times New Roman"/>
          <w:color w:val="0070C0"/>
          <w:sz w:val="20"/>
          <w:szCs w:val="20"/>
          <w:u w:val="single"/>
          <w:lang w:val="en-GB"/>
        </w:rPr>
        <w:t xml:space="preserve"> </w:t>
      </w:r>
      <w:r w:rsidR="006C4E40" w:rsidRPr="00251952">
        <w:rPr>
          <w:rFonts w:ascii="Times New Roman" w:eastAsia="Malgun Gothic" w:hAnsi="Times New Roman" w:cs="Times New Roman"/>
          <w:strike/>
          <w:color w:val="0070C0"/>
          <w:sz w:val="20"/>
          <w:szCs w:val="20"/>
          <w:highlight w:val="yellow"/>
          <w:u w:val="single"/>
          <w:lang w:val="en-GB"/>
        </w:rPr>
        <w:t>APs</w:t>
      </w:r>
      <w:r w:rsidR="00161EB9" w:rsidRPr="00F24E75">
        <w:rPr>
          <w:rFonts w:ascii="Times New Roman" w:eastAsia="Malgun Gothic" w:hAnsi="Times New Roman" w:cs="Times New Roman"/>
          <w:color w:val="0070C0"/>
          <w:sz w:val="20"/>
          <w:szCs w:val="20"/>
          <w:lang w:val="en-GB"/>
        </w:rPr>
        <w:t xml:space="preserve"> </w:t>
      </w:r>
      <w:r w:rsidR="00C01B72" w:rsidRPr="00F24E75">
        <w:rPr>
          <w:rFonts w:ascii="Times New Roman" w:eastAsia="Malgun Gothic" w:hAnsi="Times New Roman" w:cs="Times New Roman"/>
          <w:color w:val="0070C0"/>
          <w:sz w:val="20"/>
          <w:szCs w:val="20"/>
          <w:lang w:val="en-GB"/>
        </w:rPr>
        <w:t xml:space="preserve">[CID#2988] </w:t>
      </w:r>
      <w:r w:rsidR="00C01B72" w:rsidRPr="00251952">
        <w:rPr>
          <w:rFonts w:ascii="Times New Roman" w:eastAsia="Malgun Gothic" w:hAnsi="Times New Roman" w:cs="Times New Roman"/>
          <w:color w:val="0070C0"/>
          <w:sz w:val="20"/>
          <w:szCs w:val="20"/>
          <w:u w:val="single"/>
          <w:lang w:val="en-GB"/>
        </w:rPr>
        <w:t xml:space="preserve">shall </w:t>
      </w:r>
      <w:r w:rsidR="00C01B72" w:rsidRPr="00251952">
        <w:rPr>
          <w:rFonts w:ascii="Times New Roman" w:eastAsia="Malgun Gothic" w:hAnsi="Times New Roman" w:cs="Times New Roman"/>
          <w:strike/>
          <w:color w:val="0070C0"/>
          <w:sz w:val="20"/>
          <w:szCs w:val="20"/>
          <w:u w:val="single"/>
          <w:lang w:val="en-GB"/>
        </w:rPr>
        <w:t>need to</w:t>
      </w:r>
      <w:r w:rsidR="00161EB9" w:rsidRPr="00F24E75">
        <w:rPr>
          <w:rFonts w:ascii="Times New Roman" w:eastAsia="Malgun Gothic" w:hAnsi="Times New Roman" w:cs="Times New Roman"/>
          <w:color w:val="0070C0"/>
          <w:sz w:val="20"/>
          <w:szCs w:val="20"/>
          <w:lang w:val="en-GB"/>
        </w:rPr>
        <w:t xml:space="preserve"> </w:t>
      </w:r>
      <w:r w:rsidR="00161EB9" w:rsidRPr="00F24E75">
        <w:rPr>
          <w:rFonts w:ascii="Times New Roman" w:eastAsia="Malgun Gothic" w:hAnsi="Times New Roman" w:cs="Times New Roman"/>
          <w:sz w:val="20"/>
          <w:szCs w:val="20"/>
          <w:lang w:val="en-GB"/>
        </w:rPr>
        <w:t xml:space="preserve">initiate </w:t>
      </w:r>
      <w:r w:rsidRPr="00251952">
        <w:rPr>
          <w:rFonts w:ascii="Times New Roman" w:eastAsia="Malgun Gothic" w:hAnsi="Times New Roman" w:cs="Times New Roman"/>
          <w:color w:val="0070C0"/>
          <w:sz w:val="20"/>
          <w:szCs w:val="20"/>
          <w:u w:val="single"/>
          <w:lang w:val="en-GB"/>
        </w:rPr>
        <w:t xml:space="preserve">the </w:t>
      </w:r>
      <w:r w:rsidR="00C31250" w:rsidRPr="00251952">
        <w:rPr>
          <w:rFonts w:ascii="Times New Roman" w:eastAsia="Malgun Gothic" w:hAnsi="Times New Roman" w:cs="Times New Roman"/>
          <w:color w:val="0070C0"/>
          <w:sz w:val="20"/>
          <w:szCs w:val="20"/>
          <w:u w:val="single"/>
          <w:lang w:val="en-GB"/>
        </w:rPr>
        <w:t xml:space="preserve">UHR Co-BF sequential NDP </w:t>
      </w:r>
      <w:r w:rsidR="00161EB9" w:rsidRPr="00251952">
        <w:rPr>
          <w:rFonts w:ascii="Times New Roman" w:eastAsia="Malgun Gothic" w:hAnsi="Times New Roman" w:cs="Times New Roman"/>
          <w:color w:val="0070C0"/>
          <w:sz w:val="20"/>
          <w:szCs w:val="20"/>
          <w:u w:val="single"/>
          <w:lang w:val="en-GB"/>
        </w:rPr>
        <w:t>sounding sequence to solicit the channel state from their own associated non-AP STA</w:t>
      </w:r>
      <w:r w:rsidR="001C0544" w:rsidRPr="00251952">
        <w:rPr>
          <w:rFonts w:ascii="Times New Roman" w:eastAsia="Malgun Gothic" w:hAnsi="Times New Roman" w:cs="Times New Roman"/>
          <w:color w:val="0070C0"/>
          <w:sz w:val="20"/>
          <w:szCs w:val="20"/>
          <w:u w:val="single"/>
          <w:lang w:val="en-GB"/>
        </w:rPr>
        <w:t>(s)</w:t>
      </w:r>
      <w:r w:rsidR="00161EB9" w:rsidRPr="00251952">
        <w:rPr>
          <w:rFonts w:ascii="Times New Roman" w:eastAsia="Malgun Gothic" w:hAnsi="Times New Roman" w:cs="Times New Roman"/>
          <w:strike/>
          <w:color w:val="0070C0"/>
          <w:sz w:val="20"/>
          <w:szCs w:val="20"/>
          <w:u w:val="single"/>
          <w:lang w:val="en-GB"/>
        </w:rPr>
        <w:t>. an EHT TB sounding sequence and a cross-BSS UHR TB sounding sequence sequentially, i.e., total four sounding sequences</w:t>
      </w:r>
      <w:r w:rsidR="00161EB9" w:rsidRPr="00251952">
        <w:rPr>
          <w:rFonts w:ascii="Times New Roman" w:eastAsia="Malgun Gothic" w:hAnsi="Times New Roman" w:cs="Times New Roman"/>
          <w:color w:val="0070C0"/>
          <w:sz w:val="20"/>
          <w:szCs w:val="20"/>
          <w:u w:val="single"/>
          <w:lang w:val="en-GB"/>
        </w:rPr>
        <w:t>.</w:t>
      </w:r>
      <w:r w:rsidR="00161EB9" w:rsidRPr="00161EB9">
        <w:rPr>
          <w:rFonts w:ascii="Times New Roman" w:eastAsia="Malgun Gothic" w:hAnsi="Times New Roman" w:cs="Times New Roman"/>
          <w:sz w:val="20"/>
          <w:szCs w:val="20"/>
          <w:lang w:val="en-GB"/>
        </w:rPr>
        <w:t xml:space="preserve"> </w:t>
      </w:r>
      <w:r w:rsidR="00161EB9" w:rsidRPr="003F2C6E">
        <w:rPr>
          <w:rFonts w:ascii="Times New Roman" w:eastAsia="Malgun Gothic" w:hAnsi="Times New Roman" w:cs="Times New Roman"/>
          <w:color w:val="0070C0"/>
          <w:sz w:val="20"/>
          <w:szCs w:val="20"/>
          <w:lang w:val="en-GB"/>
        </w:rPr>
        <w:t>[CID#2989, remove to PHY]</w:t>
      </w:r>
      <w:r w:rsidR="00161EB9" w:rsidRPr="003F2C6E">
        <w:rPr>
          <w:rFonts w:ascii="Times New Roman" w:eastAsia="Malgun Gothic" w:hAnsi="Times New Roman" w:cs="Times New Roman"/>
          <w:strike/>
          <w:color w:val="0070C0"/>
          <w:sz w:val="20"/>
          <w:szCs w:val="20"/>
          <w:lang w:val="en-GB"/>
        </w:rPr>
        <w:t xml:space="preserve"> </w:t>
      </w:r>
      <w:r w:rsidR="00161EB9" w:rsidRPr="003F2C6E">
        <w:rPr>
          <w:rFonts w:ascii="Times New Roman" w:eastAsia="Malgun Gothic" w:hAnsi="Times New Roman" w:cs="Times New Roman"/>
          <w:strike/>
          <w:color w:val="0070C0"/>
          <w:sz w:val="20"/>
          <w:szCs w:val="20"/>
          <w:u w:val="single"/>
          <w:lang w:val="en-GB"/>
        </w:rPr>
        <w:t>For all the sounding sequences, one AP conducts the frequency correction on its EHT sounding NDPs to a TBD range of the reference AP, which may be either AP1 or AP2.</w:t>
      </w:r>
      <w:r w:rsidR="00161EB9" w:rsidRPr="003F2C6E">
        <w:rPr>
          <w:rFonts w:ascii="Times New Roman" w:eastAsia="Malgun Gothic" w:hAnsi="Times New Roman" w:cs="Times New Roman"/>
          <w:strike/>
          <w:color w:val="0070C0"/>
          <w:sz w:val="20"/>
          <w:szCs w:val="20"/>
          <w:lang w:val="en-GB"/>
        </w:rPr>
        <w:t xml:space="preserve"> </w:t>
      </w:r>
      <w:r w:rsidR="00161EB9" w:rsidRPr="00864CF8">
        <w:rPr>
          <w:rFonts w:ascii="Times New Roman" w:eastAsia="Malgun Gothic" w:hAnsi="Times New Roman" w:cs="Times New Roman"/>
          <w:color w:val="0070C0"/>
          <w:sz w:val="20"/>
          <w:szCs w:val="20"/>
          <w:lang w:val="en-GB"/>
        </w:rPr>
        <w:t xml:space="preserve">[CID#3289] </w:t>
      </w:r>
      <w:r w:rsidR="00161EB9" w:rsidRPr="00251952">
        <w:rPr>
          <w:rFonts w:ascii="Times New Roman" w:eastAsia="Malgun Gothic" w:hAnsi="Times New Roman" w:cs="Times New Roman"/>
          <w:color w:val="0070C0"/>
          <w:sz w:val="20"/>
          <w:szCs w:val="20"/>
          <w:u w:val="single"/>
          <w:lang w:val="en-GB"/>
        </w:rPr>
        <w:t>An example of a UHR</w:t>
      </w:r>
      <w:r w:rsidR="00161EB9" w:rsidRPr="00F24E75">
        <w:rPr>
          <w:rFonts w:ascii="Times New Roman" w:eastAsia="Malgun Gothic" w:hAnsi="Times New Roman" w:cs="Times New Roman"/>
          <w:color w:val="0070C0"/>
          <w:sz w:val="20"/>
          <w:szCs w:val="20"/>
          <w:lang w:val="en-GB"/>
        </w:rPr>
        <w:t xml:space="preserve"> </w:t>
      </w:r>
      <w:r w:rsidRPr="00E1381E">
        <w:rPr>
          <w:rFonts w:ascii="Times New Roman" w:eastAsia="Malgun Gothic" w:hAnsi="Times New Roman" w:cs="Times New Roman"/>
          <w:color w:val="0070C0"/>
          <w:sz w:val="20"/>
          <w:szCs w:val="20"/>
          <w:lang w:val="en-GB"/>
        </w:rPr>
        <w:t xml:space="preserve">[CID#920] </w:t>
      </w:r>
      <w:r w:rsidRPr="00251952">
        <w:rPr>
          <w:rFonts w:ascii="Times New Roman" w:eastAsia="Malgun Gothic" w:hAnsi="Times New Roman" w:cs="Times New Roman"/>
          <w:color w:val="0070C0"/>
          <w:sz w:val="20"/>
          <w:szCs w:val="20"/>
          <w:u w:val="single"/>
          <w:lang w:val="en-GB"/>
        </w:rPr>
        <w:t xml:space="preserve">Co-BF </w:t>
      </w:r>
      <w:r w:rsidR="00161EB9" w:rsidRPr="00251952">
        <w:rPr>
          <w:rFonts w:ascii="Times New Roman" w:eastAsia="Malgun Gothic" w:hAnsi="Times New Roman" w:cs="Times New Roman"/>
          <w:color w:val="0070C0"/>
          <w:sz w:val="20"/>
          <w:szCs w:val="20"/>
          <w:u w:val="single"/>
          <w:lang w:val="en-GB"/>
        </w:rPr>
        <w:t xml:space="preserve">sequential NDP sounding sequence initiated </w:t>
      </w:r>
      <w:r w:rsidR="00A4755F" w:rsidRPr="00251952">
        <w:rPr>
          <w:rFonts w:ascii="Times New Roman" w:eastAsia="Malgun Gothic" w:hAnsi="Times New Roman" w:cs="Times New Roman"/>
          <w:color w:val="0070C0"/>
          <w:sz w:val="20"/>
          <w:szCs w:val="20"/>
          <w:highlight w:val="yellow"/>
          <w:u w:val="single"/>
          <w:lang w:val="en-GB"/>
        </w:rPr>
        <w:t>by</w:t>
      </w:r>
      <w:r w:rsidR="00A4755F" w:rsidRPr="00251952">
        <w:rPr>
          <w:rFonts w:ascii="Times New Roman" w:eastAsia="Malgun Gothic" w:hAnsi="Times New Roman" w:cs="Times New Roman"/>
          <w:color w:val="0070C0"/>
          <w:sz w:val="20"/>
          <w:szCs w:val="20"/>
          <w:u w:val="single"/>
          <w:lang w:val="en-GB"/>
        </w:rPr>
        <w:t xml:space="preserve"> </w:t>
      </w:r>
      <w:r w:rsidR="00161EB9" w:rsidRPr="00251952">
        <w:rPr>
          <w:rFonts w:ascii="Times New Roman" w:eastAsia="Malgun Gothic" w:hAnsi="Times New Roman" w:cs="Times New Roman"/>
          <w:color w:val="0070C0"/>
          <w:sz w:val="20"/>
          <w:szCs w:val="20"/>
          <w:u w:val="single"/>
          <w:lang w:val="en-GB"/>
        </w:rPr>
        <w:t>AP2 is shown in Figure</w:t>
      </w:r>
      <w:r w:rsidR="00161EB9" w:rsidRPr="00F24E75">
        <w:rPr>
          <w:rFonts w:ascii="Times New Roman" w:eastAsia="Malgun Gothic" w:hAnsi="Times New Roman" w:cs="Times New Roman"/>
          <w:color w:val="0070C0"/>
          <w:sz w:val="20"/>
          <w:szCs w:val="20"/>
          <w:lang w:val="en-GB"/>
        </w:rPr>
        <w:t xml:space="preserve"> [CID#75] </w:t>
      </w:r>
      <w:r w:rsidR="00161EB9" w:rsidRPr="006C4E40">
        <w:rPr>
          <w:rFonts w:ascii="Times New Roman" w:eastAsia="Malgun Gothic" w:hAnsi="Times New Roman" w:cs="Times New Roman"/>
          <w:color w:val="0070C0"/>
          <w:sz w:val="20"/>
          <w:szCs w:val="20"/>
          <w:u w:val="single"/>
          <w:lang w:val="en-GB"/>
        </w:rPr>
        <w:t>37-2</w:t>
      </w:r>
      <w:r w:rsidR="00161EB9" w:rsidRPr="00251952">
        <w:rPr>
          <w:rFonts w:ascii="Times New Roman" w:eastAsia="Malgun Gothic" w:hAnsi="Times New Roman" w:cs="Times New Roman"/>
          <w:color w:val="0070C0"/>
          <w:sz w:val="20"/>
          <w:szCs w:val="20"/>
          <w:u w:val="single"/>
          <w:lang w:val="en-GB"/>
        </w:rPr>
        <w:t xml:space="preserve"> (UHR </w:t>
      </w:r>
      <w:r w:rsidRPr="00E1381E">
        <w:rPr>
          <w:rFonts w:ascii="Times New Roman" w:eastAsia="Malgun Gothic" w:hAnsi="Times New Roman" w:cs="Times New Roman"/>
          <w:color w:val="0070C0"/>
          <w:sz w:val="20"/>
          <w:szCs w:val="20"/>
          <w:lang w:val="en-GB"/>
        </w:rPr>
        <w:t xml:space="preserve">[CID#920] </w:t>
      </w:r>
      <w:r w:rsidRPr="00251952">
        <w:rPr>
          <w:rFonts w:ascii="Times New Roman" w:eastAsia="Malgun Gothic" w:hAnsi="Times New Roman" w:cs="Times New Roman"/>
          <w:color w:val="0070C0"/>
          <w:sz w:val="20"/>
          <w:szCs w:val="20"/>
          <w:u w:val="single"/>
          <w:lang w:val="en-GB"/>
        </w:rPr>
        <w:t xml:space="preserve">Co-BF </w:t>
      </w:r>
      <w:r w:rsidR="00161EB9" w:rsidRPr="00251952">
        <w:rPr>
          <w:rFonts w:ascii="Times New Roman" w:eastAsia="Malgun Gothic" w:hAnsi="Times New Roman" w:cs="Times New Roman"/>
          <w:color w:val="0070C0"/>
          <w:sz w:val="20"/>
          <w:szCs w:val="20"/>
          <w:u w:val="single"/>
          <w:lang w:val="en-GB"/>
        </w:rPr>
        <w:t xml:space="preserve">sequential NDP sounding sequence initiated </w:t>
      </w:r>
      <w:r w:rsidR="00A4755F" w:rsidRPr="00251952">
        <w:rPr>
          <w:rFonts w:ascii="Times New Roman" w:eastAsia="Malgun Gothic" w:hAnsi="Times New Roman" w:cs="Times New Roman"/>
          <w:color w:val="0070C0"/>
          <w:sz w:val="20"/>
          <w:szCs w:val="20"/>
          <w:highlight w:val="yellow"/>
          <w:u w:val="single"/>
          <w:lang w:val="en-GB"/>
        </w:rPr>
        <w:t>by</w:t>
      </w:r>
      <w:r w:rsidR="00A4755F" w:rsidRPr="00251952">
        <w:rPr>
          <w:rFonts w:ascii="Times New Roman" w:eastAsia="Malgun Gothic" w:hAnsi="Times New Roman" w:cs="Times New Roman"/>
          <w:color w:val="0070C0"/>
          <w:sz w:val="20"/>
          <w:szCs w:val="20"/>
          <w:u w:val="single"/>
          <w:lang w:val="en-GB"/>
        </w:rPr>
        <w:t xml:space="preserve"> </w:t>
      </w:r>
      <w:r w:rsidR="00161EB9" w:rsidRPr="00251952">
        <w:rPr>
          <w:rFonts w:ascii="Times New Roman" w:eastAsia="Malgun Gothic" w:hAnsi="Times New Roman" w:cs="Times New Roman"/>
          <w:color w:val="0070C0"/>
          <w:sz w:val="20"/>
          <w:szCs w:val="20"/>
          <w:u w:val="single"/>
          <w:lang w:val="en-GB"/>
        </w:rPr>
        <w:t>AP</w:t>
      </w:r>
      <w:r w:rsidRPr="00251952">
        <w:rPr>
          <w:rFonts w:ascii="Times New Roman" w:eastAsia="Malgun Gothic" w:hAnsi="Times New Roman" w:cs="Times New Roman"/>
          <w:color w:val="0070C0"/>
          <w:sz w:val="20"/>
          <w:szCs w:val="20"/>
          <w:u w:val="single"/>
          <w:lang w:val="en-GB"/>
        </w:rPr>
        <w:t>2</w:t>
      </w:r>
      <w:r w:rsidR="00161EB9" w:rsidRPr="00251952">
        <w:rPr>
          <w:rFonts w:ascii="Times New Roman" w:eastAsia="Malgun Gothic" w:hAnsi="Times New Roman" w:cs="Times New Roman"/>
          <w:color w:val="0070C0"/>
          <w:sz w:val="20"/>
          <w:szCs w:val="20"/>
          <w:u w:val="single"/>
          <w:lang w:val="en-GB"/>
        </w:rPr>
        <w:t>)</w:t>
      </w:r>
    </w:p>
    <w:p w14:paraId="0DFDB1D2" w14:textId="77777777" w:rsidR="0090248E" w:rsidRDefault="0090248E" w:rsidP="00161EB9">
      <w:pPr>
        <w:spacing w:after="0" w:line="240" w:lineRule="auto"/>
        <w:jc w:val="both"/>
        <w:rPr>
          <w:rFonts w:ascii="Times New Roman" w:eastAsia="Malgun Gothic" w:hAnsi="Times New Roman" w:cs="Times New Roman"/>
          <w:color w:val="0070C0"/>
          <w:sz w:val="20"/>
          <w:szCs w:val="20"/>
          <w:u w:val="single"/>
          <w:lang w:val="en-GB"/>
        </w:rPr>
      </w:pPr>
    </w:p>
    <w:p w14:paraId="1746FA7C" w14:textId="656A2E46" w:rsidR="0090248E" w:rsidRPr="00251952" w:rsidRDefault="00A4755F" w:rsidP="00161EB9">
      <w:pPr>
        <w:spacing w:after="0" w:line="240" w:lineRule="auto"/>
        <w:jc w:val="both"/>
        <w:rPr>
          <w:rFonts w:ascii="Times New Roman" w:eastAsia="Malgun Gothic" w:hAnsi="Times New Roman" w:cs="Times New Roman"/>
          <w:color w:val="0070C0"/>
          <w:sz w:val="20"/>
          <w:szCs w:val="20"/>
          <w:u w:val="single"/>
          <w:lang w:val="en-GB"/>
        </w:rPr>
      </w:pPr>
      <w:commentRangeStart w:id="25"/>
      <w:proofErr w:type="spellStart"/>
      <w:r w:rsidRPr="00251952">
        <w:rPr>
          <w:rStyle w:val="cf01"/>
          <w:rFonts w:ascii="Times New Roman" w:hAnsi="Times New Roman" w:cs="Times New Roman"/>
          <w:i/>
          <w:iCs/>
          <w:color w:val="FF0000"/>
          <w:sz w:val="20"/>
          <w:szCs w:val="20"/>
          <w:highlight w:val="yellow"/>
        </w:rPr>
        <w:t>TGbn</w:t>
      </w:r>
      <w:proofErr w:type="spellEnd"/>
      <w:r w:rsidRPr="00251952">
        <w:rPr>
          <w:rStyle w:val="cf01"/>
          <w:rFonts w:ascii="Times New Roman" w:hAnsi="Times New Roman" w:cs="Times New Roman"/>
          <w:i/>
          <w:iCs/>
          <w:color w:val="FF0000"/>
          <w:sz w:val="20"/>
          <w:szCs w:val="20"/>
          <w:highlight w:val="yellow"/>
        </w:rPr>
        <w:t xml:space="preserve"> editor</w:t>
      </w:r>
      <w:r w:rsidR="0090248E" w:rsidRPr="00A4755F">
        <w:rPr>
          <w:rStyle w:val="cf01"/>
          <w:rFonts w:ascii="Times New Roman" w:hAnsi="Times New Roman" w:cs="Times New Roman"/>
          <w:i/>
          <w:iCs/>
          <w:color w:val="FF0000"/>
          <w:sz w:val="20"/>
          <w:szCs w:val="20"/>
          <w:highlight w:val="yellow"/>
        </w:rPr>
        <w:t xml:space="preserve">: </w:t>
      </w:r>
      <w:r w:rsidR="0090248E">
        <w:rPr>
          <w:rStyle w:val="cf01"/>
          <w:rFonts w:ascii="Times New Roman" w:hAnsi="Times New Roman" w:cs="Times New Roman"/>
          <w:i/>
          <w:iCs/>
          <w:color w:val="FF0000"/>
          <w:sz w:val="20"/>
          <w:szCs w:val="20"/>
          <w:highlight w:val="yellow"/>
        </w:rPr>
        <w:t>please update the Figure 37-2:</w:t>
      </w:r>
      <w:commentRangeEnd w:id="25"/>
      <w:r w:rsidR="006D2FD5">
        <w:rPr>
          <w:rStyle w:val="CommentReference"/>
        </w:rPr>
        <w:commentReference w:id="25"/>
      </w:r>
    </w:p>
    <w:p w14:paraId="41B224EA" w14:textId="7ABB1B18" w:rsidR="00161EB9" w:rsidRDefault="00331DF4" w:rsidP="00161EB9">
      <w:pPr>
        <w:spacing w:after="0" w:line="240" w:lineRule="auto"/>
        <w:jc w:val="both"/>
        <w:rPr>
          <w:rFonts w:ascii="Times New Roman" w:eastAsia="Malgun Gothic" w:hAnsi="Times New Roman" w:cs="Times New Roman"/>
          <w:sz w:val="20"/>
          <w:szCs w:val="20"/>
          <w:lang w:val="en-GB"/>
        </w:rPr>
      </w:pPr>
      <w:r>
        <w:object w:dxaOrig="28712" w:dyaOrig="4861" w14:anchorId="66295553">
          <v:shape id="_x0000_i1029" type="#_x0000_t75" style="width:518.5pt;height:87.7pt" o:ole="">
            <v:imagedata r:id="rId18" o:title=""/>
          </v:shape>
          <o:OLEObject Type="Embed" ProgID="Visio.Drawing.15" ShapeID="_x0000_i1029" DrawAspect="Content" ObjectID="_1808784137" r:id="rId19"/>
        </w:object>
      </w:r>
    </w:p>
    <w:p w14:paraId="6A3EEEF6" w14:textId="7F3DABFC" w:rsidR="00161EB9" w:rsidRPr="00E1381E" w:rsidRDefault="00161EB9" w:rsidP="00161EB9">
      <w:pPr>
        <w:pStyle w:val="Heading4"/>
        <w:numPr>
          <w:ilvl w:val="0"/>
          <w:numId w:val="0"/>
        </w:numPr>
        <w:tabs>
          <w:tab w:val="left" w:pos="720"/>
        </w:tabs>
        <w:ind w:left="360"/>
        <w:jc w:val="center"/>
        <w:rPr>
          <w:color w:val="0070C0"/>
          <w:spacing w:val="-7"/>
        </w:rPr>
      </w:pPr>
      <w:r w:rsidRPr="00864CF8">
        <w:rPr>
          <w:color w:val="0070C0"/>
        </w:rPr>
        <w:t xml:space="preserve">[CID#3289] </w:t>
      </w:r>
      <w:r w:rsidRPr="00251952">
        <w:rPr>
          <w:color w:val="0070C0"/>
          <w:u w:val="single"/>
        </w:rPr>
        <w:t>Figure</w:t>
      </w:r>
      <w:r w:rsidRPr="00251952">
        <w:rPr>
          <w:color w:val="0070C0"/>
          <w:spacing w:val="-8"/>
          <w:u w:val="single"/>
        </w:rPr>
        <w:t xml:space="preserve"> </w:t>
      </w:r>
      <w:r w:rsidRPr="00251952">
        <w:rPr>
          <w:color w:val="0070C0"/>
          <w:u w:val="single"/>
        </w:rPr>
        <w:t>37-2—UHR</w:t>
      </w:r>
      <w:r w:rsidRPr="00F24E75">
        <w:rPr>
          <w:color w:val="0070C0"/>
          <w:spacing w:val="-6"/>
        </w:rPr>
        <w:t xml:space="preserve"> </w:t>
      </w:r>
      <w:r w:rsidR="006F27CA" w:rsidRPr="00E1381E">
        <w:rPr>
          <w:color w:val="0070C0"/>
          <w:spacing w:val="-7"/>
        </w:rPr>
        <w:t xml:space="preserve">[CID#920] </w:t>
      </w:r>
      <w:r w:rsidR="006F27CA" w:rsidRPr="00251952">
        <w:rPr>
          <w:color w:val="0070C0"/>
          <w:spacing w:val="-7"/>
          <w:u w:val="single"/>
        </w:rPr>
        <w:t xml:space="preserve">Co-BF </w:t>
      </w:r>
      <w:r w:rsidRPr="00251952">
        <w:rPr>
          <w:color w:val="0070C0"/>
          <w:spacing w:val="-7"/>
          <w:u w:val="single"/>
        </w:rPr>
        <w:t xml:space="preserve">sequential NDP sounding sequence initiated </w:t>
      </w:r>
      <w:r w:rsidR="00A4755F" w:rsidRPr="00251952">
        <w:rPr>
          <w:color w:val="0070C0"/>
          <w:spacing w:val="-7"/>
          <w:highlight w:val="yellow"/>
          <w:u w:val="single"/>
        </w:rPr>
        <w:t>by</w:t>
      </w:r>
      <w:r w:rsidR="00A4755F" w:rsidRPr="00251952">
        <w:rPr>
          <w:color w:val="0070C0"/>
          <w:spacing w:val="-7"/>
          <w:u w:val="single"/>
        </w:rPr>
        <w:t xml:space="preserve"> </w:t>
      </w:r>
      <w:proofErr w:type="gramStart"/>
      <w:r w:rsidRPr="00251952">
        <w:rPr>
          <w:color w:val="0070C0"/>
          <w:spacing w:val="-7"/>
          <w:u w:val="single"/>
        </w:rPr>
        <w:t>AP2</w:t>
      </w:r>
      <w:proofErr w:type="gramEnd"/>
      <w:r w:rsidRPr="00251952">
        <w:rPr>
          <w:color w:val="0070C0"/>
          <w:spacing w:val="-7"/>
          <w:u w:val="single"/>
        </w:rPr>
        <w:t xml:space="preserve"> </w:t>
      </w:r>
    </w:p>
    <w:p w14:paraId="5E057416" w14:textId="134983FD" w:rsidR="00161EB9" w:rsidRPr="00F24E75" w:rsidRDefault="00161EB9" w:rsidP="00161EB9">
      <w:pPr>
        <w:spacing w:after="0" w:line="240" w:lineRule="auto"/>
        <w:jc w:val="both"/>
        <w:rPr>
          <w:rFonts w:ascii="Times New Roman" w:eastAsia="Malgun Gothic" w:hAnsi="Times New Roman" w:cs="Times New Roman"/>
          <w:color w:val="7030A0"/>
          <w:sz w:val="20"/>
          <w:szCs w:val="20"/>
          <w:lang w:val="en-GB"/>
        </w:rPr>
      </w:pPr>
      <w:r w:rsidRPr="00F24E75">
        <w:rPr>
          <w:rFonts w:ascii="Times New Roman" w:eastAsia="Malgun Gothic" w:hAnsi="Times New Roman" w:cs="Times New Roman"/>
          <w:color w:val="0070C0"/>
          <w:sz w:val="20"/>
          <w:szCs w:val="20"/>
          <w:lang w:val="en-GB"/>
        </w:rPr>
        <w:t xml:space="preserve">[CID#3289] </w:t>
      </w:r>
      <w:r w:rsidRPr="00251952">
        <w:rPr>
          <w:rFonts w:ascii="Times New Roman" w:eastAsia="Malgun Gothic" w:hAnsi="Times New Roman" w:cs="Times New Roman"/>
          <w:color w:val="0070C0"/>
          <w:sz w:val="20"/>
          <w:szCs w:val="20"/>
          <w:u w:val="single"/>
          <w:lang w:val="en-GB"/>
        </w:rPr>
        <w:t>NOTE —</w:t>
      </w:r>
      <w:r w:rsidR="006C4E40">
        <w:rPr>
          <w:rFonts w:ascii="Times New Roman" w:eastAsia="Malgun Gothic" w:hAnsi="Times New Roman" w:cs="Times New Roman"/>
          <w:color w:val="0070C0"/>
          <w:sz w:val="20"/>
          <w:szCs w:val="20"/>
          <w:u w:val="single"/>
          <w:lang w:val="en-GB"/>
        </w:rPr>
        <w:t xml:space="preserve"> </w:t>
      </w:r>
      <w:r w:rsidR="00A4755F" w:rsidRPr="00251952">
        <w:rPr>
          <w:rFonts w:ascii="Times New Roman" w:eastAsia="Malgun Gothic" w:hAnsi="Times New Roman" w:cs="Times New Roman"/>
          <w:color w:val="0070C0"/>
          <w:sz w:val="20"/>
          <w:szCs w:val="20"/>
          <w:highlight w:val="yellow"/>
          <w:u w:val="single"/>
          <w:lang w:val="en-GB"/>
        </w:rPr>
        <w:t>The</w:t>
      </w:r>
      <w:r w:rsidR="00A4755F">
        <w:rPr>
          <w:rFonts w:ascii="Times New Roman" w:eastAsia="Malgun Gothic" w:hAnsi="Times New Roman" w:cs="Times New Roman"/>
          <w:color w:val="0070C0"/>
          <w:sz w:val="20"/>
          <w:szCs w:val="20"/>
          <w:u w:val="single"/>
          <w:lang w:val="en-GB"/>
        </w:rPr>
        <w:t xml:space="preserve"> </w:t>
      </w:r>
      <w:r w:rsidRPr="00251952">
        <w:rPr>
          <w:rFonts w:ascii="Times New Roman" w:eastAsia="Malgun Gothic" w:hAnsi="Times New Roman" w:cs="Times New Roman"/>
          <w:color w:val="0070C0"/>
          <w:sz w:val="20"/>
          <w:szCs w:val="20"/>
          <w:u w:val="single"/>
          <w:lang w:val="en-GB"/>
        </w:rPr>
        <w:t xml:space="preserve">EHT TB sounding sequence and </w:t>
      </w:r>
      <w:r w:rsidR="00A4755F" w:rsidRPr="00251952">
        <w:rPr>
          <w:rFonts w:ascii="Times New Roman" w:eastAsia="Malgun Gothic" w:hAnsi="Times New Roman" w:cs="Times New Roman"/>
          <w:color w:val="0070C0"/>
          <w:sz w:val="20"/>
          <w:szCs w:val="20"/>
          <w:highlight w:val="yellow"/>
          <w:u w:val="single"/>
          <w:lang w:val="en-GB"/>
        </w:rPr>
        <w:t>c</w:t>
      </w:r>
      <w:r w:rsidRPr="00251952">
        <w:rPr>
          <w:rFonts w:ascii="Times New Roman" w:eastAsia="Malgun Gothic" w:hAnsi="Times New Roman" w:cs="Times New Roman"/>
          <w:color w:val="0070C0"/>
          <w:sz w:val="20"/>
          <w:szCs w:val="20"/>
          <w:u w:val="single"/>
          <w:lang w:val="en-GB"/>
        </w:rPr>
        <w:t>ross-BSS UHR</w:t>
      </w:r>
      <w:r w:rsidRPr="00F24E75">
        <w:rPr>
          <w:rFonts w:ascii="Times New Roman" w:eastAsia="Malgun Gothic" w:hAnsi="Times New Roman" w:cs="Times New Roman"/>
          <w:color w:val="0070C0"/>
          <w:sz w:val="20"/>
          <w:szCs w:val="20"/>
          <w:lang w:val="en-GB"/>
        </w:rPr>
        <w:t xml:space="preserve"> </w:t>
      </w:r>
      <w:r w:rsidR="006F27CA" w:rsidRPr="00E1381E">
        <w:rPr>
          <w:rFonts w:ascii="Times New Roman" w:eastAsia="Malgun Gothic" w:hAnsi="Times New Roman" w:cs="Times New Roman"/>
          <w:color w:val="0070C0"/>
          <w:sz w:val="20"/>
          <w:szCs w:val="20"/>
          <w:lang w:val="en-GB"/>
        </w:rPr>
        <w:t xml:space="preserve">[CID#920] </w:t>
      </w:r>
      <w:r w:rsidR="006F27CA" w:rsidRPr="00251952">
        <w:rPr>
          <w:rFonts w:ascii="Times New Roman" w:eastAsia="Malgun Gothic" w:hAnsi="Times New Roman" w:cs="Times New Roman"/>
          <w:color w:val="0070C0"/>
          <w:sz w:val="20"/>
          <w:szCs w:val="20"/>
          <w:u w:val="single"/>
          <w:lang w:val="en-GB"/>
        </w:rPr>
        <w:t xml:space="preserve">Co-BF </w:t>
      </w:r>
      <w:r w:rsidRPr="00251952">
        <w:rPr>
          <w:rFonts w:ascii="Times New Roman" w:eastAsia="Malgun Gothic" w:hAnsi="Times New Roman" w:cs="Times New Roman"/>
          <w:color w:val="0070C0"/>
          <w:sz w:val="20"/>
          <w:szCs w:val="20"/>
          <w:u w:val="single"/>
          <w:lang w:val="en-GB"/>
        </w:rPr>
        <w:t xml:space="preserve">sounding sequence in a UHR </w:t>
      </w:r>
      <w:r w:rsidR="006F27CA" w:rsidRPr="00251952">
        <w:rPr>
          <w:rFonts w:ascii="Times New Roman" w:eastAsia="Malgun Gothic" w:hAnsi="Times New Roman" w:cs="Times New Roman"/>
          <w:color w:val="0070C0"/>
          <w:sz w:val="20"/>
          <w:szCs w:val="20"/>
          <w:u w:val="single"/>
          <w:lang w:val="en-GB"/>
        </w:rPr>
        <w:t xml:space="preserve">[CID#920] Co-BF </w:t>
      </w:r>
      <w:r w:rsidRPr="00251952">
        <w:rPr>
          <w:rFonts w:ascii="Times New Roman" w:eastAsia="Malgun Gothic" w:hAnsi="Times New Roman" w:cs="Times New Roman"/>
          <w:color w:val="0070C0"/>
          <w:sz w:val="20"/>
          <w:szCs w:val="20"/>
          <w:u w:val="single"/>
          <w:lang w:val="en-GB"/>
        </w:rPr>
        <w:t>sequential NDP sounding sequence are allowed to be in different TXOPs or in the same TXOP.</w:t>
      </w:r>
    </w:p>
    <w:p w14:paraId="698A218D" w14:textId="77777777" w:rsidR="00451461" w:rsidRDefault="00451461" w:rsidP="0074243E">
      <w:pPr>
        <w:spacing w:after="0" w:line="240" w:lineRule="auto"/>
        <w:jc w:val="both"/>
        <w:rPr>
          <w:rFonts w:ascii="Times New Roman" w:eastAsia="Malgun Gothic" w:hAnsi="Times New Roman" w:cs="Times New Roman"/>
          <w:color w:val="70AD47" w:themeColor="accent6"/>
          <w:sz w:val="20"/>
          <w:szCs w:val="20"/>
          <w:highlight w:val="yellow"/>
          <w:u w:val="single"/>
          <w:lang w:val="en-GB"/>
        </w:rPr>
      </w:pPr>
    </w:p>
    <w:p w14:paraId="622AD153" w14:textId="002EC876" w:rsidR="0074243E" w:rsidRDefault="0074243E" w:rsidP="0074243E">
      <w:pPr>
        <w:spacing w:after="0" w:line="240" w:lineRule="auto"/>
        <w:jc w:val="both"/>
        <w:rPr>
          <w:rFonts w:ascii="Times New Roman" w:eastAsia="Malgun Gothic" w:hAnsi="Times New Roman" w:cs="Times New Roman"/>
          <w:color w:val="0070C0"/>
          <w:sz w:val="20"/>
          <w:szCs w:val="20"/>
          <w:u w:val="single"/>
          <w:lang w:val="en-GB"/>
        </w:rPr>
      </w:pPr>
      <w:commentRangeStart w:id="26"/>
      <w:r w:rsidRPr="00FE0F3A">
        <w:rPr>
          <w:rFonts w:ascii="Times New Roman" w:eastAsia="Malgun Gothic" w:hAnsi="Times New Roman" w:cs="Times New Roman"/>
          <w:color w:val="0070C0"/>
          <w:sz w:val="20"/>
          <w:szCs w:val="20"/>
          <w:highlight w:val="yellow"/>
          <w:u w:val="single"/>
          <w:lang w:val="en-GB"/>
        </w:rPr>
        <w:t>[</w:t>
      </w:r>
      <w:r w:rsidR="00362240">
        <w:rPr>
          <w:rFonts w:ascii="Times New Roman" w:eastAsia="Malgun Gothic" w:hAnsi="Times New Roman" w:cs="Times New Roman"/>
          <w:color w:val="0070C0"/>
          <w:sz w:val="20"/>
          <w:szCs w:val="20"/>
          <w:highlight w:val="yellow"/>
          <w:u w:val="single"/>
          <w:lang w:val="en-GB"/>
        </w:rPr>
        <w:t>CID#</w:t>
      </w:r>
      <w:r w:rsidR="00362240" w:rsidRPr="00362240">
        <w:rPr>
          <w:rFonts w:ascii="Times New Roman" w:eastAsia="Malgun Gothic" w:hAnsi="Times New Roman" w:cs="Times New Roman"/>
          <w:color w:val="0070C0"/>
          <w:sz w:val="20"/>
          <w:szCs w:val="20"/>
          <w:highlight w:val="yellow"/>
          <w:u w:val="single"/>
          <w:lang w:val="en-GB"/>
        </w:rPr>
        <w:t>367</w:t>
      </w:r>
      <w:r w:rsidR="00362240" w:rsidRPr="00DF7AAD">
        <w:rPr>
          <w:rFonts w:ascii="Times New Roman" w:hAnsi="Times New Roman" w:cs="Times New Roman"/>
          <w:color w:val="0070C0"/>
          <w:sz w:val="16"/>
          <w:szCs w:val="16"/>
          <w:highlight w:val="yellow"/>
        </w:rPr>
        <w:t>6</w:t>
      </w:r>
      <w:r w:rsidRPr="00FE0F3A">
        <w:rPr>
          <w:rFonts w:ascii="Times New Roman" w:eastAsia="Malgun Gothic" w:hAnsi="Times New Roman" w:cs="Times New Roman"/>
          <w:color w:val="0070C0"/>
          <w:sz w:val="20"/>
          <w:szCs w:val="20"/>
          <w:highlight w:val="yellow"/>
          <w:u w:val="single"/>
          <w:lang w:val="en-GB"/>
        </w:rPr>
        <w:t xml:space="preserve">] </w:t>
      </w:r>
      <w:r w:rsidRPr="003F2C6E">
        <w:rPr>
          <w:rFonts w:ascii="Times New Roman" w:eastAsia="Malgun Gothic" w:hAnsi="Times New Roman" w:cs="Times New Roman"/>
          <w:color w:val="0070C0"/>
          <w:sz w:val="20"/>
          <w:szCs w:val="20"/>
          <w:highlight w:val="yellow"/>
          <w:u w:val="single"/>
          <w:lang w:val="en-GB"/>
        </w:rPr>
        <w:t>NOTE — The UHR Co-BF sequential NDP sounding sequences initiated by a pair of UHR Co-BF beamformers are allowed to be done in the same TXOP or different TXOPs.</w:t>
      </w:r>
      <w:r w:rsidRPr="003F2C6E">
        <w:rPr>
          <w:rFonts w:ascii="Times New Roman" w:eastAsia="Malgun Gothic" w:hAnsi="Times New Roman" w:cs="Times New Roman"/>
          <w:color w:val="0070C0"/>
          <w:sz w:val="20"/>
          <w:szCs w:val="20"/>
          <w:u w:val="single"/>
          <w:lang w:val="en-GB"/>
        </w:rPr>
        <w:t xml:space="preserve"> </w:t>
      </w:r>
      <w:commentRangeEnd w:id="26"/>
      <w:r w:rsidR="00695CD9">
        <w:rPr>
          <w:rStyle w:val="CommentReference"/>
        </w:rPr>
        <w:commentReference w:id="26"/>
      </w:r>
    </w:p>
    <w:p w14:paraId="5F1E45C2" w14:textId="77777777" w:rsidR="00EB4926" w:rsidRPr="003F2C6E" w:rsidRDefault="00EB4926" w:rsidP="0074243E">
      <w:pPr>
        <w:spacing w:after="0" w:line="240" w:lineRule="auto"/>
        <w:jc w:val="both"/>
        <w:rPr>
          <w:rFonts w:ascii="Times New Roman" w:eastAsia="Malgun Gothic" w:hAnsi="Times New Roman" w:cs="Times New Roman"/>
          <w:color w:val="0070C0"/>
          <w:sz w:val="20"/>
          <w:szCs w:val="20"/>
          <w:u w:val="single"/>
          <w:lang w:val="en-GB"/>
        </w:rPr>
      </w:pPr>
    </w:p>
    <w:p w14:paraId="463637DF" w14:textId="1313DA61" w:rsidR="00EB4926" w:rsidRDefault="00362240" w:rsidP="00EB4926">
      <w:pPr>
        <w:spacing w:after="0" w:line="240" w:lineRule="auto"/>
        <w:jc w:val="both"/>
        <w:rPr>
          <w:rFonts w:ascii="Times New Roman" w:eastAsia="Malgun Gothic" w:hAnsi="Times New Roman" w:cs="Times New Roman"/>
          <w:color w:val="0070C0"/>
          <w:sz w:val="20"/>
          <w:szCs w:val="20"/>
          <w:highlight w:val="yellow"/>
          <w:u w:val="single"/>
          <w:lang w:val="en-GB"/>
        </w:rPr>
      </w:pPr>
      <w:r>
        <w:rPr>
          <w:rFonts w:ascii="Times New Roman" w:eastAsia="Malgun Gothic" w:hAnsi="Times New Roman" w:cs="Times New Roman"/>
          <w:color w:val="0070C0"/>
          <w:sz w:val="20"/>
          <w:szCs w:val="20"/>
          <w:highlight w:val="yellow"/>
          <w:u w:val="single"/>
          <w:lang w:val="en-GB"/>
        </w:rPr>
        <w:t xml:space="preserve">[CID#3676] </w:t>
      </w:r>
      <w:r w:rsidR="00EB4926" w:rsidRPr="00DF7AAD">
        <w:rPr>
          <w:rFonts w:ascii="Times New Roman" w:eastAsia="Malgun Gothic" w:hAnsi="Times New Roman" w:cs="Times New Roman"/>
          <w:color w:val="0070C0"/>
          <w:sz w:val="20"/>
          <w:szCs w:val="20"/>
          <w:highlight w:val="yellow"/>
          <w:u w:val="single"/>
          <w:lang w:val="en-GB"/>
        </w:rPr>
        <w:t xml:space="preserve">When the UHR Co-BF sequential NDP sounding sequences initiated by a pair of UHR Co-BF beamformers are both done in the same TXOP, then </w:t>
      </w:r>
      <w:r w:rsidR="00EB4926">
        <w:rPr>
          <w:rFonts w:ascii="Times New Roman" w:eastAsia="Malgun Gothic" w:hAnsi="Times New Roman" w:cs="Times New Roman"/>
          <w:color w:val="0070C0"/>
          <w:sz w:val="20"/>
          <w:szCs w:val="20"/>
          <w:highlight w:val="yellow"/>
          <w:u w:val="single"/>
          <w:lang w:val="en-GB"/>
        </w:rPr>
        <w:t>each UHR Co-BF beamformer only performs one UHR Co-BF sequential NDP sounding sequence.</w:t>
      </w:r>
    </w:p>
    <w:p w14:paraId="59987CEB" w14:textId="36A7012C" w:rsidR="00161EB9" w:rsidRPr="003F2C6E" w:rsidRDefault="00161EB9" w:rsidP="00161EB9">
      <w:pPr>
        <w:spacing w:after="0" w:line="240" w:lineRule="auto"/>
        <w:jc w:val="both"/>
        <w:rPr>
          <w:rFonts w:ascii="Times New Roman" w:eastAsia="Malgun Gothic" w:hAnsi="Times New Roman" w:cs="Times New Roman"/>
          <w:strike/>
          <w:color w:val="0070C0"/>
          <w:sz w:val="20"/>
          <w:szCs w:val="20"/>
          <w:u w:val="single"/>
          <w:lang w:val="en-GB"/>
        </w:rPr>
      </w:pPr>
    </w:p>
    <w:p w14:paraId="2D6F3096" w14:textId="2732C9B2" w:rsidR="006F27CA" w:rsidRPr="00F24E75" w:rsidRDefault="006F27CA" w:rsidP="00F9129D">
      <w:pPr>
        <w:spacing w:after="0" w:line="240" w:lineRule="auto"/>
        <w:jc w:val="both"/>
        <w:rPr>
          <w:rFonts w:ascii="Times New Roman" w:eastAsia="Malgun Gothic" w:hAnsi="Times New Roman" w:cs="Times New Roman"/>
          <w:color w:val="0070C0"/>
          <w:sz w:val="20"/>
          <w:szCs w:val="20"/>
          <w:lang w:val="en-GB"/>
        </w:rPr>
      </w:pPr>
      <w:r w:rsidRPr="00F24E75">
        <w:rPr>
          <w:rFonts w:ascii="Times New Roman" w:eastAsia="Malgun Gothic" w:hAnsi="Times New Roman" w:cs="Times New Roman"/>
          <w:color w:val="0070C0"/>
          <w:sz w:val="20"/>
          <w:szCs w:val="20"/>
          <w:lang w:val="en-GB"/>
        </w:rPr>
        <w:t xml:space="preserve">[CID#1382] </w:t>
      </w:r>
      <w:r w:rsidRPr="00251952">
        <w:rPr>
          <w:rFonts w:ascii="Times New Roman" w:eastAsia="Malgun Gothic" w:hAnsi="Times New Roman" w:cs="Times New Roman"/>
          <w:color w:val="0070C0"/>
          <w:sz w:val="20"/>
          <w:szCs w:val="20"/>
          <w:u w:val="single"/>
          <w:lang w:val="en-GB"/>
        </w:rPr>
        <w:t>A UHR Co-BF beamformer may support UHR Co-BF joint NDP sounding sequence.</w:t>
      </w:r>
    </w:p>
    <w:p w14:paraId="1749A40D" w14:textId="77777777" w:rsidR="00F9129D" w:rsidRPr="00F24E75" w:rsidRDefault="00F9129D" w:rsidP="00C61FAA">
      <w:pPr>
        <w:spacing w:after="0" w:line="240" w:lineRule="auto"/>
        <w:jc w:val="both"/>
        <w:rPr>
          <w:rFonts w:ascii="Times New Roman" w:eastAsia="Malgun Gothic" w:hAnsi="Times New Roman" w:cs="Times New Roman"/>
          <w:sz w:val="20"/>
          <w:szCs w:val="20"/>
          <w:lang w:val="en-GB"/>
        </w:rPr>
      </w:pPr>
    </w:p>
    <w:p w14:paraId="658CF96E" w14:textId="66985E7C" w:rsidR="00161EB9" w:rsidRPr="00251952" w:rsidRDefault="00161EB9" w:rsidP="009D668E">
      <w:pPr>
        <w:spacing w:after="0" w:line="240" w:lineRule="auto"/>
        <w:jc w:val="both"/>
        <w:rPr>
          <w:rFonts w:ascii="Times New Roman" w:eastAsia="Malgun Gothic" w:hAnsi="Times New Roman" w:cs="Times New Roman"/>
          <w:color w:val="0070C0"/>
          <w:sz w:val="20"/>
          <w:szCs w:val="20"/>
          <w:u w:val="single"/>
          <w:lang w:val="en-GB"/>
        </w:rPr>
      </w:pPr>
      <w:r w:rsidRPr="00F24E75">
        <w:rPr>
          <w:rFonts w:ascii="Times New Roman" w:eastAsia="Malgun Gothic" w:hAnsi="Times New Roman" w:cs="Times New Roman"/>
          <w:color w:val="0070C0"/>
          <w:sz w:val="20"/>
          <w:szCs w:val="20"/>
          <w:lang w:val="en-GB"/>
        </w:rPr>
        <w:t xml:space="preserve">[CID#197] </w:t>
      </w:r>
      <w:r w:rsidRPr="00251952">
        <w:rPr>
          <w:rFonts w:ascii="Times New Roman" w:eastAsia="Malgun Gothic" w:hAnsi="Times New Roman" w:cs="Times New Roman"/>
          <w:color w:val="0070C0"/>
          <w:sz w:val="20"/>
          <w:szCs w:val="20"/>
          <w:u w:val="single"/>
          <w:lang w:val="en-GB"/>
        </w:rPr>
        <w:t>The UHR</w:t>
      </w:r>
      <w:r w:rsidRPr="00F24E75">
        <w:rPr>
          <w:rFonts w:ascii="Times New Roman" w:eastAsia="Malgun Gothic" w:hAnsi="Times New Roman" w:cs="Times New Roman"/>
          <w:color w:val="0070C0"/>
          <w:sz w:val="20"/>
          <w:szCs w:val="20"/>
          <w:lang w:val="en-GB"/>
        </w:rPr>
        <w:t xml:space="preserve"> </w:t>
      </w:r>
      <w:r w:rsidR="006F27CA" w:rsidRPr="00E1381E">
        <w:rPr>
          <w:rFonts w:ascii="Times New Roman" w:eastAsia="Malgun Gothic" w:hAnsi="Times New Roman" w:cs="Times New Roman"/>
          <w:color w:val="0070C0"/>
          <w:sz w:val="20"/>
          <w:szCs w:val="20"/>
          <w:lang w:val="en-GB"/>
        </w:rPr>
        <w:t xml:space="preserve">[CID#920] </w:t>
      </w:r>
      <w:r w:rsidR="006F27CA" w:rsidRPr="00251952">
        <w:rPr>
          <w:rFonts w:ascii="Times New Roman" w:eastAsia="Malgun Gothic" w:hAnsi="Times New Roman" w:cs="Times New Roman"/>
          <w:color w:val="0070C0"/>
          <w:sz w:val="20"/>
          <w:szCs w:val="20"/>
          <w:u w:val="single"/>
          <w:lang w:val="en-GB"/>
        </w:rPr>
        <w:t xml:space="preserve">Co-BF </w:t>
      </w:r>
      <w:r w:rsidRPr="00251952">
        <w:rPr>
          <w:rFonts w:ascii="Times New Roman" w:eastAsia="Malgun Gothic" w:hAnsi="Times New Roman" w:cs="Times New Roman"/>
          <w:color w:val="0070C0"/>
          <w:sz w:val="20"/>
          <w:szCs w:val="20"/>
          <w:u w:val="single"/>
          <w:lang w:val="en-GB"/>
        </w:rPr>
        <w:t xml:space="preserve">joint </w:t>
      </w:r>
      <w:r w:rsidR="00C31250" w:rsidRPr="00251952">
        <w:rPr>
          <w:rFonts w:ascii="Times New Roman" w:eastAsia="Malgun Gothic" w:hAnsi="Times New Roman" w:cs="Times New Roman"/>
          <w:color w:val="0070C0"/>
          <w:sz w:val="20"/>
          <w:szCs w:val="20"/>
          <w:u w:val="single"/>
          <w:lang w:val="en-GB"/>
        </w:rPr>
        <w:t xml:space="preserve">NDP </w:t>
      </w:r>
      <w:r w:rsidRPr="00251952">
        <w:rPr>
          <w:rFonts w:ascii="Times New Roman" w:eastAsia="Malgun Gothic" w:hAnsi="Times New Roman" w:cs="Times New Roman"/>
          <w:color w:val="0070C0"/>
          <w:sz w:val="20"/>
          <w:szCs w:val="20"/>
          <w:u w:val="single"/>
          <w:lang w:val="en-GB"/>
        </w:rPr>
        <w:t>sounding sequence use the same sounding sequence as EHT TB sounding except that the initiating AP transmits the UHR</w:t>
      </w:r>
      <w:r w:rsidRPr="00864CF8">
        <w:rPr>
          <w:rFonts w:ascii="Times New Roman" w:eastAsia="Malgun Gothic" w:hAnsi="Times New Roman" w:cs="Times New Roman"/>
          <w:color w:val="0070C0"/>
          <w:sz w:val="20"/>
          <w:szCs w:val="20"/>
          <w:lang w:val="en-GB"/>
        </w:rPr>
        <w:t xml:space="preserve"> </w:t>
      </w:r>
      <w:r>
        <w:rPr>
          <w:rFonts w:ascii="Times New Roman" w:eastAsia="Malgun Gothic" w:hAnsi="Times New Roman" w:cs="Times New Roman"/>
          <w:color w:val="0070C0"/>
          <w:sz w:val="20"/>
          <w:szCs w:val="20"/>
          <w:lang w:val="en-GB"/>
        </w:rPr>
        <w:t xml:space="preserve">[CID#2983] </w:t>
      </w:r>
      <w:r w:rsidRPr="00251952">
        <w:rPr>
          <w:rFonts w:ascii="Times New Roman" w:eastAsia="Malgun Gothic" w:hAnsi="Times New Roman" w:cs="Times New Roman"/>
          <w:color w:val="0070C0"/>
          <w:sz w:val="20"/>
          <w:szCs w:val="20"/>
          <w:u w:val="single"/>
          <w:lang w:val="en-GB"/>
        </w:rPr>
        <w:t xml:space="preserve">NDP Announcement frame </w:t>
      </w:r>
      <w:proofErr w:type="gramStart"/>
      <w:r w:rsidRPr="00251952">
        <w:rPr>
          <w:rFonts w:ascii="Times New Roman" w:eastAsia="Malgun Gothic" w:hAnsi="Times New Roman" w:cs="Times New Roman"/>
          <w:color w:val="0070C0"/>
          <w:sz w:val="20"/>
          <w:szCs w:val="20"/>
          <w:u w:val="single"/>
          <w:lang w:val="en-GB"/>
        </w:rPr>
        <w:t>followed after</w:t>
      </w:r>
      <w:proofErr w:type="gramEnd"/>
      <w:r w:rsidRPr="00251952">
        <w:rPr>
          <w:rFonts w:ascii="Times New Roman" w:eastAsia="Malgun Gothic" w:hAnsi="Times New Roman" w:cs="Times New Roman"/>
          <w:color w:val="0070C0"/>
          <w:sz w:val="20"/>
          <w:szCs w:val="20"/>
          <w:u w:val="single"/>
          <w:lang w:val="en-GB"/>
        </w:rPr>
        <w:t xml:space="preserve"> a SIFS by EHT sounding NDPs transmitted simultaneously </w:t>
      </w:r>
      <w:r w:rsidR="0074243E" w:rsidRPr="003F2C6E">
        <w:rPr>
          <w:rFonts w:ascii="Times New Roman" w:eastAsia="Malgun Gothic" w:hAnsi="Times New Roman" w:cs="Times New Roman"/>
          <w:color w:val="0070C0"/>
          <w:sz w:val="20"/>
          <w:szCs w:val="20"/>
          <w:highlight w:val="yellow"/>
          <w:u w:val="single"/>
          <w:lang w:val="en-GB"/>
        </w:rPr>
        <w:t>by</w:t>
      </w:r>
      <w:r w:rsidR="0074243E" w:rsidRPr="00251952">
        <w:rPr>
          <w:rFonts w:ascii="Times New Roman" w:eastAsia="Malgun Gothic" w:hAnsi="Times New Roman" w:cs="Times New Roman"/>
          <w:color w:val="0070C0"/>
          <w:sz w:val="20"/>
          <w:szCs w:val="20"/>
          <w:u w:val="single"/>
          <w:lang w:val="en-GB"/>
        </w:rPr>
        <w:t xml:space="preserve"> </w:t>
      </w:r>
      <w:r w:rsidRPr="00251952">
        <w:rPr>
          <w:rFonts w:ascii="Times New Roman" w:eastAsia="Malgun Gothic" w:hAnsi="Times New Roman" w:cs="Times New Roman"/>
          <w:color w:val="0070C0"/>
          <w:sz w:val="20"/>
          <w:szCs w:val="20"/>
          <w:u w:val="single"/>
          <w:lang w:val="en-GB"/>
        </w:rPr>
        <w:t>both the initiating AP and responding AP.</w:t>
      </w:r>
      <w:r w:rsidRPr="00251952">
        <w:rPr>
          <w:rFonts w:ascii="Times New Roman" w:eastAsia="Malgun Gothic" w:hAnsi="Times New Roman" w:cs="Times New Roman"/>
          <w:strike/>
          <w:color w:val="0070C0"/>
          <w:sz w:val="20"/>
          <w:szCs w:val="20"/>
          <w:u w:val="single"/>
          <w:lang w:val="en-GB"/>
        </w:rPr>
        <w:t xml:space="preserve"> An example of a UHR TB joint NDP sounding is shown in </w:t>
      </w:r>
      <w:r w:rsidRPr="00251952">
        <w:rPr>
          <w:rFonts w:ascii="TimesNewRoman" w:eastAsia="TimesNewRoman" w:hAnsi="Times New Roman" w:cs="TimesNewRoman"/>
          <w:strike/>
          <w:color w:val="0070C0"/>
          <w:sz w:val="20"/>
          <w:szCs w:val="20"/>
          <w:u w:val="single"/>
          <w:lang w:eastAsia="ko-KR"/>
        </w:rPr>
        <w:t>Figure</w:t>
      </w:r>
      <w:r w:rsidRPr="00251952">
        <w:rPr>
          <w:rFonts w:ascii="Times New Roman" w:eastAsia="Malgun Gothic" w:hAnsi="Times New Roman" w:cs="Times New Roman"/>
          <w:strike/>
          <w:color w:val="0070C0"/>
          <w:sz w:val="20"/>
          <w:szCs w:val="20"/>
          <w:u w:val="single"/>
          <w:lang w:val="en-GB"/>
        </w:rPr>
        <w:t xml:space="preserve"> 37-2 (UHR TB joint NDP sounding). </w:t>
      </w:r>
      <w:r w:rsidR="009D668E" w:rsidRPr="00251952">
        <w:rPr>
          <w:rFonts w:ascii="Times New Roman" w:eastAsia="Malgun Gothic" w:hAnsi="Times New Roman" w:cs="Times New Roman"/>
          <w:strike/>
          <w:color w:val="0070C0"/>
          <w:sz w:val="20"/>
          <w:szCs w:val="20"/>
          <w:u w:val="single"/>
          <w:lang w:val="en-GB"/>
        </w:rPr>
        <w:t xml:space="preserve">A UHR Co-BF beamformer that initiates a UHR TB joint NDP sounding shall transmit the UHR </w:t>
      </w:r>
      <w:r w:rsidR="00475D97" w:rsidRPr="00251952">
        <w:rPr>
          <w:rFonts w:ascii="Times New Roman" w:eastAsia="Malgun Gothic" w:hAnsi="Times New Roman" w:cs="Times New Roman"/>
          <w:strike/>
          <w:color w:val="0070C0"/>
          <w:sz w:val="20"/>
          <w:szCs w:val="20"/>
          <w:u w:val="single"/>
          <w:lang w:val="en-GB"/>
        </w:rPr>
        <w:t>[CID#</w:t>
      </w:r>
      <w:r w:rsidR="009756FC" w:rsidRPr="00251952">
        <w:rPr>
          <w:rFonts w:ascii="Times New Roman" w:eastAsia="Malgun Gothic" w:hAnsi="Times New Roman" w:cs="Times New Roman"/>
          <w:strike/>
          <w:color w:val="0070C0"/>
          <w:sz w:val="20"/>
          <w:szCs w:val="20"/>
          <w:u w:val="single"/>
          <w:lang w:val="en-GB"/>
        </w:rPr>
        <w:t>2983</w:t>
      </w:r>
      <w:r w:rsidR="00475D97" w:rsidRPr="00251952">
        <w:rPr>
          <w:rFonts w:ascii="Times New Roman" w:eastAsia="Malgun Gothic" w:hAnsi="Times New Roman" w:cs="Times New Roman"/>
          <w:strike/>
          <w:color w:val="0070C0"/>
          <w:sz w:val="20"/>
          <w:szCs w:val="20"/>
          <w:u w:val="single"/>
          <w:lang w:val="en-GB"/>
        </w:rPr>
        <w:t xml:space="preserve">] Co-BF </w:t>
      </w:r>
      <w:r w:rsidR="009D668E" w:rsidRPr="00251952">
        <w:rPr>
          <w:rFonts w:ascii="Times New Roman" w:eastAsia="Malgun Gothic" w:hAnsi="Times New Roman" w:cs="Times New Roman"/>
          <w:strike/>
          <w:color w:val="0070C0"/>
          <w:sz w:val="20"/>
          <w:szCs w:val="20"/>
          <w:u w:val="single"/>
          <w:lang w:val="en-GB"/>
        </w:rPr>
        <w:t xml:space="preserve">NDP Announcement frame </w:t>
      </w:r>
      <w:proofErr w:type="gramStart"/>
      <w:r w:rsidR="009D668E" w:rsidRPr="00251952">
        <w:rPr>
          <w:rFonts w:ascii="Times New Roman" w:eastAsia="Malgun Gothic" w:hAnsi="Times New Roman" w:cs="Times New Roman"/>
          <w:strike/>
          <w:color w:val="0070C0"/>
          <w:sz w:val="20"/>
          <w:szCs w:val="20"/>
          <w:u w:val="single"/>
          <w:lang w:val="en-GB"/>
        </w:rPr>
        <w:t>followed after</w:t>
      </w:r>
      <w:proofErr w:type="gramEnd"/>
      <w:r w:rsidR="009D668E" w:rsidRPr="00251952">
        <w:rPr>
          <w:rFonts w:ascii="Times New Roman" w:eastAsia="Malgun Gothic" w:hAnsi="Times New Roman" w:cs="Times New Roman"/>
          <w:strike/>
          <w:color w:val="0070C0"/>
          <w:sz w:val="20"/>
          <w:szCs w:val="20"/>
          <w:u w:val="single"/>
          <w:lang w:val="en-GB"/>
        </w:rPr>
        <w:t xml:space="preserve"> a SIFS by EHT sounding NDPs transmitted simultaneously from the initiating AP and responding AP.</w:t>
      </w:r>
      <w:r w:rsidR="009D668E" w:rsidRPr="00864CF8">
        <w:rPr>
          <w:rFonts w:ascii="Times New Roman" w:eastAsia="Malgun Gothic" w:hAnsi="Times New Roman" w:cs="Times New Roman"/>
          <w:color w:val="0070C0"/>
          <w:sz w:val="20"/>
          <w:szCs w:val="20"/>
          <w:lang w:val="en-GB"/>
        </w:rPr>
        <w:t xml:space="preserve"> </w:t>
      </w:r>
      <w:r w:rsidR="009D668E" w:rsidRPr="009D668E">
        <w:rPr>
          <w:rFonts w:ascii="Times New Roman" w:eastAsia="Malgun Gothic" w:hAnsi="Times New Roman" w:cs="Times New Roman"/>
          <w:sz w:val="20"/>
          <w:szCs w:val="20"/>
          <w:lang w:val="en-GB"/>
        </w:rPr>
        <w:t xml:space="preserve">The UHR </w:t>
      </w:r>
      <w:r w:rsidR="00475D97">
        <w:rPr>
          <w:rFonts w:ascii="Times New Roman" w:eastAsia="Malgun Gothic" w:hAnsi="Times New Roman" w:cs="Times New Roman"/>
          <w:color w:val="0070C0"/>
          <w:sz w:val="20"/>
          <w:szCs w:val="20"/>
          <w:lang w:val="en-GB"/>
        </w:rPr>
        <w:t>[CID#</w:t>
      </w:r>
      <w:r w:rsidR="009756FC">
        <w:rPr>
          <w:rFonts w:ascii="Times New Roman" w:eastAsia="Malgun Gothic" w:hAnsi="Times New Roman" w:cs="Times New Roman"/>
          <w:color w:val="0070C0"/>
          <w:sz w:val="20"/>
          <w:szCs w:val="20"/>
          <w:lang w:val="en-GB"/>
        </w:rPr>
        <w:t>2983</w:t>
      </w:r>
      <w:r w:rsidR="00475D97">
        <w:rPr>
          <w:rFonts w:ascii="Times New Roman" w:eastAsia="Malgun Gothic" w:hAnsi="Times New Roman" w:cs="Times New Roman"/>
          <w:color w:val="0070C0"/>
          <w:sz w:val="20"/>
          <w:szCs w:val="20"/>
          <w:lang w:val="en-GB"/>
        </w:rPr>
        <w:t xml:space="preserve">] </w:t>
      </w:r>
      <w:r w:rsidR="00475D97" w:rsidRPr="00251952">
        <w:rPr>
          <w:rFonts w:ascii="Times New Roman" w:eastAsia="Malgun Gothic" w:hAnsi="Times New Roman" w:cs="Times New Roman"/>
          <w:strike/>
          <w:color w:val="0070C0"/>
          <w:sz w:val="20"/>
          <w:szCs w:val="20"/>
          <w:u w:val="single"/>
          <w:lang w:val="en-GB"/>
        </w:rPr>
        <w:t>Co-BF</w:t>
      </w:r>
      <w:r w:rsidR="00475D97">
        <w:rPr>
          <w:rFonts w:ascii="Times New Roman" w:eastAsia="Malgun Gothic" w:hAnsi="Times New Roman" w:cs="Times New Roman"/>
          <w:color w:val="0070C0"/>
          <w:sz w:val="20"/>
          <w:szCs w:val="20"/>
          <w:lang w:val="en-GB"/>
        </w:rPr>
        <w:t xml:space="preserve"> </w:t>
      </w:r>
      <w:r w:rsidR="009D668E" w:rsidRPr="009D668E">
        <w:rPr>
          <w:rFonts w:ascii="Times New Roman" w:eastAsia="Malgun Gothic" w:hAnsi="Times New Roman" w:cs="Times New Roman"/>
          <w:sz w:val="20"/>
          <w:szCs w:val="20"/>
          <w:lang w:val="en-GB"/>
        </w:rPr>
        <w:t xml:space="preserve">NDP Announcement frame shall only </w:t>
      </w:r>
      <w:r w:rsidR="004504A6" w:rsidRPr="00403281">
        <w:rPr>
          <w:rFonts w:ascii="Times New Roman" w:eastAsia="Malgun Gothic" w:hAnsi="Times New Roman" w:cs="Times New Roman"/>
          <w:color w:val="0070C0"/>
          <w:sz w:val="20"/>
          <w:szCs w:val="20"/>
          <w:lang w:val="en-GB"/>
        </w:rPr>
        <w:t>[CID#</w:t>
      </w:r>
      <w:r w:rsidR="004504A6">
        <w:rPr>
          <w:rFonts w:ascii="Times New Roman" w:eastAsia="Malgun Gothic" w:hAnsi="Times New Roman" w:cs="Times New Roman"/>
          <w:color w:val="0070C0"/>
          <w:sz w:val="20"/>
          <w:szCs w:val="20"/>
          <w:lang w:val="en-GB"/>
        </w:rPr>
        <w:t>3283</w:t>
      </w:r>
      <w:r w:rsidR="004504A6" w:rsidRPr="00403281">
        <w:rPr>
          <w:rFonts w:ascii="Times New Roman" w:eastAsia="Malgun Gothic" w:hAnsi="Times New Roman" w:cs="Times New Roman"/>
          <w:color w:val="0070C0"/>
          <w:sz w:val="20"/>
          <w:szCs w:val="20"/>
          <w:lang w:val="en-GB"/>
        </w:rPr>
        <w:t>]</w:t>
      </w:r>
      <w:r w:rsidR="004504A6">
        <w:rPr>
          <w:rFonts w:ascii="Times New Roman" w:eastAsia="Malgun Gothic" w:hAnsi="Times New Roman" w:cs="Times New Roman"/>
          <w:sz w:val="20"/>
          <w:szCs w:val="20"/>
          <w:lang w:val="en-GB"/>
        </w:rPr>
        <w:t xml:space="preserve"> </w:t>
      </w:r>
      <w:r w:rsidR="009D668E" w:rsidRPr="00251952">
        <w:rPr>
          <w:rFonts w:ascii="Times New Roman" w:eastAsia="Malgun Gothic" w:hAnsi="Times New Roman" w:cs="Times New Roman"/>
          <w:strike/>
          <w:color w:val="0070C0"/>
          <w:sz w:val="20"/>
          <w:szCs w:val="20"/>
          <w:u w:val="single"/>
          <w:lang w:val="en-GB"/>
        </w:rPr>
        <w:t>address</w:t>
      </w:r>
      <w:r w:rsidR="009D668E" w:rsidRPr="00251952">
        <w:rPr>
          <w:rFonts w:ascii="Times New Roman" w:eastAsia="Malgun Gothic" w:hAnsi="Times New Roman" w:cs="Times New Roman"/>
          <w:color w:val="0070C0"/>
          <w:sz w:val="20"/>
          <w:szCs w:val="20"/>
          <w:u w:val="single"/>
          <w:lang w:val="en-GB"/>
        </w:rPr>
        <w:t xml:space="preserve"> </w:t>
      </w:r>
      <w:r w:rsidR="004504A6" w:rsidRPr="00251952">
        <w:rPr>
          <w:rFonts w:ascii="Times New Roman" w:eastAsia="Malgun Gothic" w:hAnsi="Times New Roman" w:cs="Times New Roman"/>
          <w:color w:val="0070C0"/>
          <w:sz w:val="20"/>
          <w:szCs w:val="20"/>
          <w:u w:val="single"/>
          <w:lang w:val="en-GB"/>
        </w:rPr>
        <w:t xml:space="preserve">be sent </w:t>
      </w:r>
      <w:r w:rsidR="009D668E" w:rsidRPr="00251952">
        <w:rPr>
          <w:rFonts w:ascii="Times New Roman" w:eastAsia="Malgun Gothic" w:hAnsi="Times New Roman" w:cs="Times New Roman"/>
          <w:color w:val="0070C0"/>
          <w:sz w:val="20"/>
          <w:szCs w:val="20"/>
          <w:u w:val="single"/>
          <w:lang w:val="en-GB"/>
        </w:rPr>
        <w:t>to</w:t>
      </w:r>
      <w:r w:rsidR="009D668E" w:rsidRPr="00864CF8">
        <w:rPr>
          <w:rFonts w:ascii="Times New Roman" w:eastAsia="Malgun Gothic" w:hAnsi="Times New Roman" w:cs="Times New Roman"/>
          <w:color w:val="0070C0"/>
          <w:sz w:val="20"/>
          <w:szCs w:val="20"/>
          <w:lang w:val="en-GB"/>
        </w:rPr>
        <w:t xml:space="preserve"> </w:t>
      </w:r>
      <w:r w:rsidR="009D668E" w:rsidRPr="009D668E">
        <w:rPr>
          <w:rFonts w:ascii="Times New Roman" w:eastAsia="Malgun Gothic" w:hAnsi="Times New Roman" w:cs="Times New Roman"/>
          <w:sz w:val="20"/>
          <w:szCs w:val="20"/>
          <w:lang w:val="en-GB"/>
        </w:rPr>
        <w:t>the</w:t>
      </w:r>
      <w:r w:rsidR="009D668E">
        <w:rPr>
          <w:rFonts w:ascii="Times New Roman" w:eastAsia="Malgun Gothic" w:hAnsi="Times New Roman" w:cs="Times New Roman"/>
          <w:sz w:val="20"/>
          <w:szCs w:val="20"/>
          <w:lang w:val="en-GB"/>
        </w:rPr>
        <w:t xml:space="preserve"> </w:t>
      </w:r>
      <w:r w:rsidR="009D668E" w:rsidRPr="009D668E">
        <w:rPr>
          <w:rFonts w:ascii="Times New Roman" w:eastAsia="Malgun Gothic" w:hAnsi="Times New Roman" w:cs="Times New Roman"/>
          <w:sz w:val="20"/>
          <w:szCs w:val="20"/>
          <w:lang w:val="en-GB"/>
        </w:rPr>
        <w:t xml:space="preserve">responding AP and the non-AP UHR STAs associated with the initiating AP. </w:t>
      </w:r>
      <w:r w:rsidRPr="00864CF8">
        <w:rPr>
          <w:rFonts w:ascii="Times New Roman" w:eastAsia="Malgun Gothic" w:hAnsi="Times New Roman" w:cs="Times New Roman"/>
          <w:color w:val="0070C0"/>
          <w:sz w:val="20"/>
          <w:szCs w:val="20"/>
          <w:lang w:val="en-GB"/>
        </w:rPr>
        <w:t xml:space="preserve">[CID#197, 3289] </w:t>
      </w:r>
      <w:r w:rsidRPr="00251952">
        <w:rPr>
          <w:rFonts w:ascii="Times New Roman" w:eastAsia="Malgun Gothic" w:hAnsi="Times New Roman" w:cs="Times New Roman"/>
          <w:color w:val="0070C0"/>
          <w:sz w:val="20"/>
          <w:szCs w:val="20"/>
          <w:u w:val="single"/>
          <w:lang w:val="en-GB"/>
        </w:rPr>
        <w:t>An example of a UHR</w:t>
      </w:r>
      <w:r w:rsidRPr="00F24E75">
        <w:rPr>
          <w:rFonts w:ascii="Times New Roman" w:eastAsia="Malgun Gothic" w:hAnsi="Times New Roman" w:cs="Times New Roman"/>
          <w:color w:val="0070C0"/>
          <w:sz w:val="20"/>
          <w:szCs w:val="20"/>
          <w:lang w:val="en-GB"/>
        </w:rPr>
        <w:t xml:space="preserve"> </w:t>
      </w:r>
      <w:r w:rsidR="006F27CA" w:rsidRPr="00E1381E">
        <w:rPr>
          <w:rFonts w:ascii="Times New Roman" w:eastAsia="Malgun Gothic" w:hAnsi="Times New Roman" w:cs="Times New Roman"/>
          <w:color w:val="0070C0"/>
          <w:sz w:val="20"/>
          <w:szCs w:val="20"/>
          <w:lang w:val="en-GB"/>
        </w:rPr>
        <w:t xml:space="preserve">[CID#920] </w:t>
      </w:r>
      <w:r w:rsidR="006F27CA" w:rsidRPr="00251952">
        <w:rPr>
          <w:rFonts w:ascii="Times New Roman" w:eastAsia="Malgun Gothic" w:hAnsi="Times New Roman" w:cs="Times New Roman"/>
          <w:color w:val="0070C0"/>
          <w:sz w:val="20"/>
          <w:szCs w:val="20"/>
          <w:u w:val="single"/>
          <w:lang w:val="en-GB"/>
        </w:rPr>
        <w:t xml:space="preserve">Co-BF </w:t>
      </w:r>
      <w:r w:rsidRPr="00251952">
        <w:rPr>
          <w:rFonts w:ascii="Times New Roman" w:eastAsia="Malgun Gothic" w:hAnsi="Times New Roman" w:cs="Times New Roman"/>
          <w:color w:val="0070C0"/>
          <w:sz w:val="20"/>
          <w:szCs w:val="20"/>
          <w:u w:val="single"/>
          <w:lang w:val="en-GB"/>
        </w:rPr>
        <w:t>joint NDP sounding</w:t>
      </w:r>
      <w:r w:rsidR="00433661" w:rsidRPr="00251952">
        <w:rPr>
          <w:rFonts w:ascii="Times New Roman" w:eastAsia="Malgun Gothic" w:hAnsi="Times New Roman" w:cs="Times New Roman"/>
          <w:color w:val="0070C0"/>
          <w:sz w:val="20"/>
          <w:szCs w:val="20"/>
          <w:u w:val="single"/>
          <w:lang w:val="en-GB"/>
        </w:rPr>
        <w:t xml:space="preserve"> sequence</w:t>
      </w:r>
      <w:r w:rsidRPr="00251952">
        <w:rPr>
          <w:rFonts w:ascii="Times New Roman" w:eastAsia="Malgun Gothic" w:hAnsi="Times New Roman" w:cs="Times New Roman"/>
          <w:color w:val="0070C0"/>
          <w:sz w:val="20"/>
          <w:szCs w:val="20"/>
          <w:u w:val="single"/>
          <w:lang w:val="en-GB"/>
        </w:rPr>
        <w:t xml:space="preserve"> initiated </w:t>
      </w:r>
      <w:r w:rsidR="00A4755F" w:rsidRPr="00251952">
        <w:rPr>
          <w:rFonts w:ascii="Times New Roman" w:eastAsia="Malgun Gothic" w:hAnsi="Times New Roman" w:cs="Times New Roman"/>
          <w:color w:val="0070C0"/>
          <w:sz w:val="20"/>
          <w:szCs w:val="20"/>
          <w:highlight w:val="yellow"/>
          <w:u w:val="single"/>
          <w:lang w:val="en-GB"/>
        </w:rPr>
        <w:t>by</w:t>
      </w:r>
      <w:r w:rsidR="00A4755F" w:rsidRPr="00251952">
        <w:rPr>
          <w:rFonts w:ascii="Times New Roman" w:eastAsia="Malgun Gothic" w:hAnsi="Times New Roman" w:cs="Times New Roman"/>
          <w:color w:val="0070C0"/>
          <w:sz w:val="20"/>
          <w:szCs w:val="20"/>
          <w:u w:val="single"/>
          <w:lang w:val="en-GB"/>
        </w:rPr>
        <w:t xml:space="preserve"> </w:t>
      </w:r>
      <w:r w:rsidRPr="00251952">
        <w:rPr>
          <w:rFonts w:ascii="Times New Roman" w:eastAsia="Malgun Gothic" w:hAnsi="Times New Roman" w:cs="Times New Roman"/>
          <w:color w:val="0070C0"/>
          <w:sz w:val="20"/>
          <w:szCs w:val="20"/>
          <w:u w:val="single"/>
          <w:lang w:val="en-GB"/>
        </w:rPr>
        <w:t xml:space="preserve">AP1 is shown in </w:t>
      </w:r>
      <w:r w:rsidRPr="00251952">
        <w:rPr>
          <w:rFonts w:ascii="TimesNewRoman" w:eastAsia="TimesNewRoman" w:hAnsi="Times New Roman" w:cs="TimesNewRoman"/>
          <w:color w:val="0070C0"/>
          <w:sz w:val="20"/>
          <w:szCs w:val="20"/>
          <w:u w:val="single"/>
          <w:lang w:eastAsia="ko-KR"/>
        </w:rPr>
        <w:t>Figure</w:t>
      </w:r>
      <w:r w:rsidRPr="00251952">
        <w:rPr>
          <w:rFonts w:ascii="Times New Roman" w:eastAsia="Malgun Gothic" w:hAnsi="Times New Roman" w:cs="Times New Roman"/>
          <w:color w:val="0070C0"/>
          <w:sz w:val="20"/>
          <w:szCs w:val="20"/>
          <w:u w:val="single"/>
          <w:lang w:val="en-GB"/>
        </w:rPr>
        <w:t xml:space="preserve"> 37-3 (UHR </w:t>
      </w:r>
      <w:r w:rsidR="006F27CA" w:rsidRPr="00251952">
        <w:rPr>
          <w:rFonts w:ascii="Times New Roman" w:eastAsia="Malgun Gothic" w:hAnsi="Times New Roman" w:cs="Times New Roman"/>
          <w:color w:val="0070C0"/>
          <w:sz w:val="20"/>
          <w:szCs w:val="20"/>
          <w:u w:val="single"/>
          <w:lang w:val="en-GB"/>
        </w:rPr>
        <w:t xml:space="preserve">[CID#920] Co-BF </w:t>
      </w:r>
      <w:r w:rsidRPr="00251952">
        <w:rPr>
          <w:rFonts w:ascii="Times New Roman" w:eastAsia="Malgun Gothic" w:hAnsi="Times New Roman" w:cs="Times New Roman"/>
          <w:color w:val="0070C0"/>
          <w:sz w:val="20"/>
          <w:szCs w:val="20"/>
          <w:u w:val="single"/>
          <w:lang w:val="en-GB"/>
        </w:rPr>
        <w:t xml:space="preserve">joint NDP sounding </w:t>
      </w:r>
      <w:r w:rsidR="00433661" w:rsidRPr="00251952">
        <w:rPr>
          <w:rFonts w:ascii="Times New Roman" w:eastAsia="Malgun Gothic" w:hAnsi="Times New Roman" w:cs="Times New Roman"/>
          <w:color w:val="0070C0"/>
          <w:sz w:val="20"/>
          <w:szCs w:val="20"/>
          <w:u w:val="single"/>
          <w:lang w:val="en-GB"/>
        </w:rPr>
        <w:t xml:space="preserve">sequence </w:t>
      </w:r>
      <w:r w:rsidRPr="00251952">
        <w:rPr>
          <w:rFonts w:ascii="Times New Roman" w:eastAsia="Malgun Gothic" w:hAnsi="Times New Roman" w:cs="Times New Roman"/>
          <w:color w:val="0070C0"/>
          <w:sz w:val="20"/>
          <w:szCs w:val="20"/>
          <w:u w:val="single"/>
          <w:lang w:val="en-GB"/>
        </w:rPr>
        <w:t xml:space="preserve">initiated </w:t>
      </w:r>
      <w:r w:rsidR="00A4755F" w:rsidRPr="00251952">
        <w:rPr>
          <w:rFonts w:ascii="Times New Roman" w:eastAsia="Malgun Gothic" w:hAnsi="Times New Roman" w:cs="Times New Roman"/>
          <w:color w:val="0070C0"/>
          <w:sz w:val="20"/>
          <w:szCs w:val="20"/>
          <w:highlight w:val="yellow"/>
          <w:u w:val="single"/>
          <w:lang w:val="en-GB"/>
        </w:rPr>
        <w:t>by</w:t>
      </w:r>
      <w:r w:rsidR="00A4755F" w:rsidRPr="00251952">
        <w:rPr>
          <w:rFonts w:ascii="Times New Roman" w:eastAsia="Malgun Gothic" w:hAnsi="Times New Roman" w:cs="Times New Roman"/>
          <w:color w:val="0070C0"/>
          <w:sz w:val="20"/>
          <w:szCs w:val="20"/>
          <w:u w:val="single"/>
          <w:lang w:val="en-GB"/>
        </w:rPr>
        <w:t xml:space="preserve"> </w:t>
      </w:r>
      <w:r w:rsidRPr="00251952">
        <w:rPr>
          <w:rFonts w:ascii="Times New Roman" w:eastAsia="Malgun Gothic" w:hAnsi="Times New Roman" w:cs="Times New Roman"/>
          <w:color w:val="0070C0"/>
          <w:sz w:val="20"/>
          <w:szCs w:val="20"/>
          <w:u w:val="single"/>
          <w:lang w:val="en-GB"/>
        </w:rPr>
        <w:t>AP1).</w:t>
      </w:r>
    </w:p>
    <w:p w14:paraId="4B880721" w14:textId="3AA5FE11" w:rsidR="00D21D0C" w:rsidRPr="00CB139C" w:rsidRDefault="00D21D0C" w:rsidP="00EB0ABB">
      <w:pPr>
        <w:spacing w:after="0" w:line="240" w:lineRule="auto"/>
      </w:pPr>
    </w:p>
    <w:p w14:paraId="2D7255E4" w14:textId="162C2C2F" w:rsidR="0090248E" w:rsidRDefault="009C60FA" w:rsidP="0090248E">
      <w:pPr>
        <w:spacing w:after="0" w:line="240" w:lineRule="auto"/>
        <w:jc w:val="both"/>
        <w:rPr>
          <w:rFonts w:ascii="Times New Roman" w:eastAsia="Malgun Gothic" w:hAnsi="Times New Roman" w:cs="Times New Roman"/>
          <w:color w:val="0070C0"/>
          <w:sz w:val="20"/>
          <w:szCs w:val="20"/>
          <w:u w:val="single"/>
          <w:lang w:val="en-GB"/>
        </w:rPr>
      </w:pPr>
      <w:r w:rsidRPr="00864CF8">
        <w:rPr>
          <w:rStyle w:val="cf01"/>
          <w:rFonts w:ascii="Times New Roman" w:hAnsi="Times New Roman" w:cs="Times New Roman"/>
          <w:color w:val="4472C4" w:themeColor="accent5"/>
          <w:sz w:val="20"/>
          <w:szCs w:val="20"/>
          <w:u w:val="single"/>
        </w:rPr>
        <w:t>[M#</w:t>
      </w:r>
      <w:r w:rsidR="00161EB9">
        <w:rPr>
          <w:rStyle w:val="cf01"/>
          <w:rFonts w:ascii="Times New Roman" w:hAnsi="Times New Roman" w:cs="Times New Roman"/>
          <w:color w:val="4472C4" w:themeColor="accent5"/>
          <w:sz w:val="20"/>
          <w:szCs w:val="20"/>
          <w:u w:val="single"/>
        </w:rPr>
        <w:t xml:space="preserve">307, </w:t>
      </w:r>
      <w:r w:rsidRPr="00864CF8">
        <w:rPr>
          <w:rStyle w:val="cf01"/>
          <w:rFonts w:ascii="Times New Roman" w:hAnsi="Times New Roman" w:cs="Times New Roman"/>
          <w:color w:val="4472C4" w:themeColor="accent5"/>
          <w:sz w:val="20"/>
          <w:szCs w:val="20"/>
          <w:u w:val="single"/>
        </w:rPr>
        <w:t>372]</w:t>
      </w:r>
      <w:r w:rsidR="00161EB9" w:rsidRPr="00864CF8" w:rsidDel="00161EB9">
        <w:rPr>
          <w:color w:val="4472C4" w:themeColor="accent5"/>
        </w:rPr>
        <w:t xml:space="preserve"> </w:t>
      </w:r>
      <w:commentRangeStart w:id="27"/>
      <w:proofErr w:type="spellStart"/>
      <w:r w:rsidR="00A4755F">
        <w:rPr>
          <w:rStyle w:val="cf01"/>
          <w:rFonts w:ascii="Times New Roman" w:hAnsi="Times New Roman" w:cs="Times New Roman"/>
          <w:i/>
          <w:iCs/>
          <w:color w:val="FF0000"/>
          <w:sz w:val="20"/>
          <w:szCs w:val="20"/>
          <w:highlight w:val="yellow"/>
        </w:rPr>
        <w:t>TGbn</w:t>
      </w:r>
      <w:proofErr w:type="spellEnd"/>
      <w:r w:rsidR="00A4755F">
        <w:rPr>
          <w:rStyle w:val="cf01"/>
          <w:rFonts w:ascii="Times New Roman" w:hAnsi="Times New Roman" w:cs="Times New Roman"/>
          <w:i/>
          <w:iCs/>
          <w:color w:val="FF0000"/>
          <w:sz w:val="20"/>
          <w:szCs w:val="20"/>
          <w:highlight w:val="yellow"/>
        </w:rPr>
        <w:t xml:space="preserve"> editor</w:t>
      </w:r>
      <w:r w:rsidR="0090248E">
        <w:rPr>
          <w:rStyle w:val="cf01"/>
          <w:rFonts w:ascii="Times New Roman" w:hAnsi="Times New Roman" w:cs="Times New Roman"/>
          <w:i/>
          <w:iCs/>
          <w:color w:val="FF0000"/>
          <w:sz w:val="20"/>
          <w:szCs w:val="20"/>
          <w:highlight w:val="yellow"/>
        </w:rPr>
        <w:t>: please update the Figure 37-3:</w:t>
      </w:r>
      <w:commentRangeEnd w:id="27"/>
      <w:r w:rsidR="006D2FD5">
        <w:rPr>
          <w:rStyle w:val="CommentReference"/>
        </w:rPr>
        <w:commentReference w:id="27"/>
      </w:r>
    </w:p>
    <w:p w14:paraId="37723545" w14:textId="15178EB3" w:rsidR="0000259F" w:rsidRPr="00CB139C" w:rsidRDefault="00331DF4" w:rsidP="00251952">
      <w:pPr>
        <w:spacing w:after="0" w:line="240" w:lineRule="auto"/>
        <w:jc w:val="center"/>
        <w:rPr>
          <w:rFonts w:ascii="Times New Roman" w:eastAsia="PMingLiU" w:hAnsi="Times New Roman" w:cs="Times New Roman"/>
          <w:sz w:val="20"/>
          <w:szCs w:val="20"/>
          <w:lang w:val="en-GB" w:eastAsia="zh-TW"/>
        </w:rPr>
      </w:pPr>
      <w:r>
        <w:object w:dxaOrig="17686" w:dyaOrig="3407" w14:anchorId="43BC31F9">
          <v:shape id="_x0000_i1031" type="#_x0000_t75" style="width:517.95pt;height:99.85pt" o:ole="">
            <v:imagedata r:id="rId20" o:title=""/>
          </v:shape>
          <o:OLEObject Type="Embed" ProgID="Visio.Drawing.15" ShapeID="_x0000_i1031" DrawAspect="Content" ObjectID="_1808784138" r:id="rId21"/>
        </w:object>
      </w:r>
    </w:p>
    <w:p w14:paraId="19FE93B7" w14:textId="4691FF0B" w:rsidR="00C61FAA" w:rsidRPr="00251952" w:rsidRDefault="00161EB9" w:rsidP="00C61FAA">
      <w:pPr>
        <w:pStyle w:val="Heading4"/>
        <w:numPr>
          <w:ilvl w:val="0"/>
          <w:numId w:val="0"/>
        </w:numPr>
        <w:tabs>
          <w:tab w:val="left" w:pos="720"/>
        </w:tabs>
        <w:ind w:left="360"/>
        <w:jc w:val="center"/>
        <w:rPr>
          <w:u w:val="single"/>
        </w:rPr>
      </w:pPr>
      <w:r w:rsidRPr="00864CF8">
        <w:rPr>
          <w:color w:val="0070C0"/>
        </w:rPr>
        <w:t xml:space="preserve">[CID#3290] </w:t>
      </w:r>
      <w:r w:rsidR="00C61FAA" w:rsidRPr="00251952">
        <w:rPr>
          <w:color w:val="0070C0"/>
          <w:u w:val="single"/>
        </w:rPr>
        <w:t>Figure 37-</w:t>
      </w:r>
      <w:r w:rsidRPr="00251952">
        <w:rPr>
          <w:color w:val="0070C0"/>
          <w:u w:val="single"/>
        </w:rPr>
        <w:t>3</w:t>
      </w:r>
      <w:r w:rsidR="00C61FAA" w:rsidRPr="00CB139C">
        <w:t>—</w:t>
      </w:r>
      <w:r w:rsidR="00C61FAA" w:rsidRPr="00F24E75">
        <w:t xml:space="preserve">UHR </w:t>
      </w:r>
      <w:r w:rsidR="006F27CA" w:rsidRPr="00E1381E">
        <w:rPr>
          <w:color w:val="0070C0"/>
        </w:rPr>
        <w:t xml:space="preserve">[CID#920] </w:t>
      </w:r>
      <w:r w:rsidR="006F27CA" w:rsidRPr="00251952">
        <w:rPr>
          <w:color w:val="0070C0"/>
          <w:u w:val="single"/>
        </w:rPr>
        <w:t xml:space="preserve">Co-BF </w:t>
      </w:r>
      <w:r w:rsidR="006F27CA" w:rsidRPr="00251952">
        <w:rPr>
          <w:strike/>
          <w:color w:val="0070C0"/>
          <w:u w:val="single"/>
        </w:rPr>
        <w:t>TB</w:t>
      </w:r>
      <w:r w:rsidR="006F27CA" w:rsidRPr="00E1381E">
        <w:rPr>
          <w:color w:val="0070C0"/>
        </w:rPr>
        <w:t xml:space="preserve"> </w:t>
      </w:r>
      <w:r w:rsidR="00C61FAA" w:rsidRPr="00F24E75">
        <w:t>joint NDP sounding</w:t>
      </w:r>
      <w:r w:rsidRPr="00F24E75">
        <w:t xml:space="preserve"> sequence</w:t>
      </w:r>
      <w:r w:rsidRPr="00F24E75">
        <w:rPr>
          <w:spacing w:val="-2"/>
        </w:rPr>
        <w:t xml:space="preserve"> </w:t>
      </w:r>
      <w:r w:rsidRPr="00251952">
        <w:rPr>
          <w:color w:val="0070C0"/>
          <w:spacing w:val="-2"/>
          <w:u w:val="single"/>
        </w:rPr>
        <w:t xml:space="preserve">initiated </w:t>
      </w:r>
      <w:r w:rsidR="00A4755F" w:rsidRPr="00251952">
        <w:rPr>
          <w:color w:val="0070C0"/>
          <w:spacing w:val="-2"/>
          <w:highlight w:val="yellow"/>
          <w:u w:val="single"/>
        </w:rPr>
        <w:t>by</w:t>
      </w:r>
      <w:r w:rsidR="00A4755F" w:rsidRPr="00251952">
        <w:rPr>
          <w:color w:val="0070C0"/>
          <w:spacing w:val="-2"/>
          <w:u w:val="single"/>
        </w:rPr>
        <w:t xml:space="preserve"> </w:t>
      </w:r>
      <w:proofErr w:type="gramStart"/>
      <w:r w:rsidRPr="00251952">
        <w:rPr>
          <w:color w:val="0070C0"/>
          <w:spacing w:val="-2"/>
          <w:u w:val="single"/>
        </w:rPr>
        <w:t>AP1</w:t>
      </w:r>
      <w:proofErr w:type="gramEnd"/>
    </w:p>
    <w:p w14:paraId="69B44C54" w14:textId="77777777" w:rsidR="00161EB9" w:rsidRPr="00F24E75" w:rsidRDefault="00161EB9" w:rsidP="00161EB9">
      <w:pPr>
        <w:spacing w:after="0" w:line="240" w:lineRule="auto"/>
        <w:jc w:val="both"/>
        <w:rPr>
          <w:rFonts w:ascii="Times New Roman" w:eastAsia="Malgun Gothic" w:hAnsi="Times New Roman" w:cs="Times New Roman"/>
          <w:color w:val="70AD47" w:themeColor="accent6"/>
          <w:sz w:val="20"/>
          <w:szCs w:val="20"/>
          <w:lang w:val="en-GB"/>
        </w:rPr>
      </w:pPr>
    </w:p>
    <w:p w14:paraId="44E117E5" w14:textId="7E6D9B67" w:rsidR="00161EB9" w:rsidRPr="00F24E75" w:rsidRDefault="00161EB9" w:rsidP="00161EB9">
      <w:pPr>
        <w:spacing w:after="0" w:line="240" w:lineRule="auto"/>
        <w:jc w:val="both"/>
        <w:rPr>
          <w:rFonts w:ascii="Times New Roman" w:hAnsi="Times New Roman" w:cs="Times New Roman"/>
          <w:color w:val="70AD47" w:themeColor="accent6"/>
          <w:sz w:val="20"/>
          <w:szCs w:val="20"/>
          <w:lang w:eastAsia="zh-CN"/>
        </w:rPr>
      </w:pPr>
      <w:r w:rsidRPr="003F2C6E">
        <w:rPr>
          <w:rFonts w:ascii="Times New Roman" w:eastAsia="Malgun Gothic" w:hAnsi="Times New Roman" w:cs="Times New Roman"/>
          <w:color w:val="0070C0"/>
          <w:sz w:val="20"/>
          <w:szCs w:val="20"/>
          <w:lang w:val="en-GB"/>
        </w:rPr>
        <w:t xml:space="preserve">[M#306] Before the UHR </w:t>
      </w:r>
      <w:r w:rsidR="006F27CA" w:rsidRPr="003F2C6E">
        <w:rPr>
          <w:rFonts w:ascii="Times New Roman" w:eastAsia="Malgun Gothic" w:hAnsi="Times New Roman" w:cs="Times New Roman"/>
          <w:color w:val="0070C0"/>
          <w:sz w:val="20"/>
          <w:szCs w:val="20"/>
          <w:lang w:val="en-GB"/>
        </w:rPr>
        <w:t xml:space="preserve">[CID#920] Co-BF </w:t>
      </w:r>
      <w:r w:rsidRPr="003F2C6E">
        <w:rPr>
          <w:rFonts w:ascii="Times New Roman" w:eastAsia="Malgun Gothic" w:hAnsi="Times New Roman" w:cs="Times New Roman"/>
          <w:color w:val="0070C0"/>
          <w:sz w:val="20"/>
          <w:szCs w:val="20"/>
          <w:lang w:val="en-GB"/>
        </w:rPr>
        <w:t xml:space="preserve">joint NDP sounding sequence, a Co-BF </w:t>
      </w:r>
      <w:r w:rsidR="00B66CA7" w:rsidRPr="003F2C6E">
        <w:rPr>
          <w:rFonts w:ascii="Times New Roman" w:eastAsia="Malgun Gothic" w:hAnsi="Times New Roman" w:cs="Times New Roman"/>
          <w:color w:val="0070C0"/>
          <w:sz w:val="20"/>
          <w:szCs w:val="20"/>
          <w:lang w:val="en-GB"/>
        </w:rPr>
        <w:t>Sounding I</w:t>
      </w:r>
      <w:r w:rsidRPr="003F2C6E">
        <w:rPr>
          <w:rFonts w:ascii="Times New Roman" w:eastAsia="Malgun Gothic" w:hAnsi="Times New Roman" w:cs="Times New Roman"/>
          <w:color w:val="0070C0"/>
          <w:sz w:val="20"/>
          <w:szCs w:val="20"/>
          <w:lang w:val="en-GB"/>
        </w:rPr>
        <w:t xml:space="preserve">nvite frame and a Co-BF </w:t>
      </w:r>
      <w:r w:rsidR="00B66CA7" w:rsidRPr="003F2C6E">
        <w:rPr>
          <w:rFonts w:ascii="Times New Roman" w:eastAsia="Malgun Gothic" w:hAnsi="Times New Roman" w:cs="Times New Roman"/>
          <w:color w:val="0070C0"/>
          <w:sz w:val="20"/>
          <w:szCs w:val="20"/>
          <w:lang w:val="en-GB"/>
        </w:rPr>
        <w:t>S</w:t>
      </w:r>
      <w:r w:rsidRPr="003F2C6E">
        <w:rPr>
          <w:rFonts w:ascii="Times New Roman" w:eastAsia="Malgun Gothic" w:hAnsi="Times New Roman" w:cs="Times New Roman"/>
          <w:color w:val="0070C0"/>
          <w:sz w:val="20"/>
          <w:szCs w:val="20"/>
          <w:lang w:val="en-GB"/>
        </w:rPr>
        <w:t xml:space="preserve">ounding </w:t>
      </w:r>
      <w:r w:rsidR="00B66CA7" w:rsidRPr="003F2C6E">
        <w:rPr>
          <w:rFonts w:ascii="Times New Roman" w:eastAsia="Malgun Gothic" w:hAnsi="Times New Roman" w:cs="Times New Roman"/>
          <w:color w:val="0070C0"/>
          <w:sz w:val="20"/>
          <w:szCs w:val="20"/>
          <w:lang w:val="en-GB"/>
        </w:rPr>
        <w:t>R</w:t>
      </w:r>
      <w:r w:rsidRPr="003F2C6E">
        <w:rPr>
          <w:rFonts w:ascii="Times New Roman" w:eastAsia="Malgun Gothic" w:hAnsi="Times New Roman" w:cs="Times New Roman"/>
          <w:color w:val="0070C0"/>
          <w:sz w:val="20"/>
          <w:szCs w:val="20"/>
          <w:lang w:val="en-GB"/>
        </w:rPr>
        <w:t>esponse frame shall be exchanged between the initiating AP and responding AP. The responding AP may indicate it</w:t>
      </w:r>
      <w:r w:rsidR="001C0544" w:rsidRPr="003F2C6E">
        <w:rPr>
          <w:rFonts w:ascii="Times New Roman" w:eastAsia="Malgun Gothic" w:hAnsi="Times New Roman" w:cs="Times New Roman"/>
          <w:color w:val="0070C0"/>
          <w:sz w:val="20"/>
          <w:szCs w:val="20"/>
          <w:lang w:val="en-GB"/>
        </w:rPr>
        <w:t xml:space="preserve"> accepts or</w:t>
      </w:r>
      <w:r w:rsidRPr="003F2C6E">
        <w:rPr>
          <w:rFonts w:ascii="Times New Roman" w:eastAsia="Malgun Gothic" w:hAnsi="Times New Roman" w:cs="Times New Roman"/>
          <w:color w:val="0070C0"/>
          <w:sz w:val="20"/>
          <w:szCs w:val="20"/>
          <w:lang w:val="en-GB"/>
        </w:rPr>
        <w:t xml:space="preserve"> declines to participate the UHR </w:t>
      </w:r>
      <w:r w:rsidR="006F27CA" w:rsidRPr="003F2C6E">
        <w:rPr>
          <w:rFonts w:ascii="Times New Roman" w:eastAsia="Malgun Gothic" w:hAnsi="Times New Roman" w:cs="Times New Roman"/>
          <w:color w:val="0070C0"/>
          <w:sz w:val="20"/>
          <w:szCs w:val="20"/>
          <w:lang w:val="en-GB"/>
        </w:rPr>
        <w:t xml:space="preserve">[CID#920] Co-BF </w:t>
      </w:r>
      <w:r w:rsidRPr="003F2C6E">
        <w:rPr>
          <w:rFonts w:ascii="Times New Roman" w:eastAsia="Malgun Gothic" w:hAnsi="Times New Roman" w:cs="Times New Roman"/>
          <w:color w:val="0070C0"/>
          <w:sz w:val="20"/>
          <w:szCs w:val="20"/>
          <w:lang w:val="en-GB"/>
        </w:rPr>
        <w:t xml:space="preserve">joint NDP sounding sequence in the Co-BF </w:t>
      </w:r>
      <w:r w:rsidR="00B66CA7" w:rsidRPr="003F2C6E">
        <w:rPr>
          <w:rFonts w:ascii="Times New Roman" w:eastAsia="Malgun Gothic" w:hAnsi="Times New Roman" w:cs="Times New Roman"/>
          <w:color w:val="0070C0"/>
          <w:sz w:val="20"/>
          <w:szCs w:val="20"/>
          <w:lang w:val="en-GB"/>
        </w:rPr>
        <w:t xml:space="preserve">Sounding Response </w:t>
      </w:r>
      <w:r w:rsidRPr="003F2C6E">
        <w:rPr>
          <w:rFonts w:ascii="Times New Roman" w:eastAsia="Malgun Gothic" w:hAnsi="Times New Roman" w:cs="Times New Roman"/>
          <w:color w:val="0070C0"/>
          <w:sz w:val="20"/>
          <w:szCs w:val="20"/>
          <w:lang w:val="en-GB"/>
        </w:rPr>
        <w:t>frame.</w:t>
      </w:r>
      <w:r w:rsidRPr="003F2C6E">
        <w:rPr>
          <w:rFonts w:ascii="Times New Roman" w:hAnsi="Times New Roman" w:cs="Times New Roman"/>
          <w:color w:val="0070C0"/>
          <w:sz w:val="20"/>
          <w:szCs w:val="20"/>
          <w:lang w:val="en-GB" w:eastAsia="zh-CN"/>
        </w:rPr>
        <w:t xml:space="preserve"> </w:t>
      </w:r>
      <w:r w:rsidRPr="003F2C6E">
        <w:rPr>
          <w:rFonts w:ascii="Times New Roman" w:hAnsi="Times New Roman" w:cs="Times New Roman"/>
          <w:color w:val="0070C0"/>
          <w:sz w:val="20"/>
          <w:szCs w:val="20"/>
          <w:lang w:eastAsia="zh-CN"/>
        </w:rPr>
        <w:t xml:space="preserve">The information of the minimum sounding NSS capability of the participating non-AP STAs are exchanged by the </w:t>
      </w:r>
      <w:r w:rsidRPr="003F2C6E">
        <w:rPr>
          <w:rFonts w:ascii="Times New Roman" w:eastAsia="Malgun Gothic" w:hAnsi="Times New Roman" w:cs="Times New Roman"/>
          <w:color w:val="0070C0"/>
          <w:sz w:val="20"/>
          <w:szCs w:val="20"/>
          <w:lang w:val="en-GB"/>
        </w:rPr>
        <w:t xml:space="preserve">Co-BF sounding invite frame and the Co-BF </w:t>
      </w:r>
      <w:r w:rsidR="00B66CA7" w:rsidRPr="003F2C6E">
        <w:rPr>
          <w:rFonts w:ascii="Times New Roman" w:eastAsia="Malgun Gothic" w:hAnsi="Times New Roman" w:cs="Times New Roman"/>
          <w:color w:val="0070C0"/>
          <w:sz w:val="20"/>
          <w:szCs w:val="20"/>
          <w:lang w:val="en-GB"/>
        </w:rPr>
        <w:t xml:space="preserve">Sounding Response </w:t>
      </w:r>
      <w:r w:rsidRPr="003F2C6E">
        <w:rPr>
          <w:rFonts w:ascii="Times New Roman" w:eastAsia="Malgun Gothic" w:hAnsi="Times New Roman" w:cs="Times New Roman"/>
          <w:color w:val="0070C0"/>
          <w:sz w:val="20"/>
          <w:szCs w:val="20"/>
          <w:lang w:val="en-GB"/>
        </w:rPr>
        <w:t>frame</w:t>
      </w:r>
      <w:r w:rsidRPr="00F24E75">
        <w:rPr>
          <w:rFonts w:ascii="Times New Roman" w:eastAsia="Malgun Gothic" w:hAnsi="Times New Roman" w:cs="Times New Roman"/>
          <w:color w:val="70AD47" w:themeColor="accent6"/>
          <w:sz w:val="20"/>
          <w:szCs w:val="20"/>
          <w:lang w:val="en-GB"/>
        </w:rPr>
        <w:t>.</w:t>
      </w:r>
    </w:p>
    <w:p w14:paraId="02C3FAB0" w14:textId="77777777" w:rsidR="0049137C" w:rsidRPr="00F24E75" w:rsidRDefault="0049137C" w:rsidP="0049137C">
      <w:pPr>
        <w:tabs>
          <w:tab w:val="left" w:pos="720"/>
          <w:tab w:val="num" w:pos="1440"/>
        </w:tabs>
        <w:spacing w:after="0" w:line="240" w:lineRule="auto"/>
        <w:jc w:val="both"/>
        <w:rPr>
          <w:rStyle w:val="cf01"/>
          <w:rFonts w:ascii="Times New Roman" w:hAnsi="Times New Roman" w:cs="Times New Roman"/>
          <w:sz w:val="20"/>
          <w:szCs w:val="20"/>
        </w:rPr>
      </w:pPr>
    </w:p>
    <w:p w14:paraId="0DC09EDE" w14:textId="543F56B9" w:rsidR="00161EB9" w:rsidRPr="00864CF8" w:rsidRDefault="00161EB9" w:rsidP="00161EB9">
      <w:pPr>
        <w:spacing w:after="0" w:line="240" w:lineRule="auto"/>
        <w:jc w:val="both"/>
        <w:rPr>
          <w:rFonts w:ascii="Times New Roman" w:eastAsia="Malgun Gothic" w:hAnsi="Times New Roman" w:cs="Times New Roman"/>
          <w:color w:val="0070C0"/>
          <w:sz w:val="20"/>
          <w:szCs w:val="20"/>
          <w:lang w:val="en-GB"/>
        </w:rPr>
      </w:pPr>
      <w:r w:rsidRPr="00F24E75">
        <w:rPr>
          <w:rFonts w:ascii="Times New Roman" w:eastAsia="Malgun Gothic" w:hAnsi="Times New Roman" w:cs="Times New Roman"/>
          <w:color w:val="0070C0"/>
          <w:sz w:val="20"/>
          <w:szCs w:val="20"/>
          <w:lang w:val="en-GB"/>
        </w:rPr>
        <w:t xml:space="preserve">[CID#3290, </w:t>
      </w:r>
      <w:commentRangeStart w:id="28"/>
      <w:r w:rsidR="006C4E40">
        <w:rPr>
          <w:rFonts w:ascii="Times New Roman" w:eastAsia="Malgun Gothic" w:hAnsi="Times New Roman" w:cs="Times New Roman"/>
          <w:color w:val="0070C0"/>
          <w:sz w:val="20"/>
          <w:szCs w:val="20"/>
          <w:highlight w:val="yellow"/>
          <w:lang w:val="en-GB"/>
        </w:rPr>
        <w:t>insert a line break and start a new paragraph, it was P70L</w:t>
      </w:r>
      <w:r w:rsidR="006C4E40" w:rsidRPr="006C4E40">
        <w:rPr>
          <w:rFonts w:ascii="Times New Roman" w:eastAsia="Malgun Gothic" w:hAnsi="Times New Roman" w:cs="Times New Roman"/>
          <w:color w:val="0070C0"/>
          <w:sz w:val="20"/>
          <w:szCs w:val="20"/>
          <w:highlight w:val="yellow"/>
          <w:lang w:val="en-GB"/>
        </w:rPr>
        <w:t>2</w:t>
      </w:r>
      <w:r w:rsidR="006C4E40" w:rsidRPr="00251952">
        <w:rPr>
          <w:rFonts w:ascii="Times New Roman" w:eastAsia="Malgun Gothic" w:hAnsi="Times New Roman" w:cs="Times New Roman"/>
          <w:color w:val="0070C0"/>
          <w:sz w:val="20"/>
          <w:szCs w:val="20"/>
          <w:highlight w:val="yellow"/>
          <w:lang w:val="en-GB"/>
        </w:rPr>
        <w:t>9</w:t>
      </w:r>
      <w:commentRangeEnd w:id="28"/>
      <w:r w:rsidR="006D2FD5">
        <w:rPr>
          <w:rStyle w:val="CommentReference"/>
        </w:rPr>
        <w:commentReference w:id="28"/>
      </w:r>
      <w:r w:rsidRPr="00F24E75">
        <w:rPr>
          <w:rFonts w:ascii="Times New Roman" w:eastAsia="Malgun Gothic" w:hAnsi="Times New Roman" w:cs="Times New Roman"/>
          <w:color w:val="0070C0"/>
          <w:sz w:val="20"/>
          <w:szCs w:val="20"/>
          <w:lang w:val="en-GB"/>
        </w:rPr>
        <w:t xml:space="preserve">] </w:t>
      </w:r>
      <w:r w:rsidR="006F27CA" w:rsidRPr="00251952">
        <w:rPr>
          <w:rFonts w:ascii="Times New Roman" w:eastAsia="Times New Roman" w:hAnsi="Times New Roman" w:cs="Times New Roman"/>
          <w:color w:val="0070C0"/>
          <w:sz w:val="20"/>
          <w:szCs w:val="20"/>
          <w:u w:val="single"/>
          <w:lang w:val="en-GB"/>
        </w:rPr>
        <w:t xml:space="preserve">In UHR Co-BF </w:t>
      </w:r>
      <w:r w:rsidR="00C31250" w:rsidRPr="00251952">
        <w:rPr>
          <w:rFonts w:ascii="Times New Roman" w:eastAsia="Times New Roman" w:hAnsi="Times New Roman" w:cs="Times New Roman"/>
          <w:color w:val="0070C0"/>
          <w:sz w:val="20"/>
          <w:szCs w:val="20"/>
          <w:u w:val="single"/>
          <w:lang w:val="en-GB"/>
        </w:rPr>
        <w:t xml:space="preserve">joint NDP </w:t>
      </w:r>
      <w:r w:rsidR="006F27CA" w:rsidRPr="00251952">
        <w:rPr>
          <w:rFonts w:ascii="Times New Roman" w:eastAsia="Times New Roman" w:hAnsi="Times New Roman" w:cs="Times New Roman"/>
          <w:color w:val="0070C0"/>
          <w:sz w:val="20"/>
          <w:szCs w:val="20"/>
          <w:u w:val="single"/>
          <w:lang w:val="en-GB"/>
        </w:rPr>
        <w:t>sounding sequence, to</w:t>
      </w:r>
      <w:r w:rsidR="006F27CA" w:rsidRPr="009B3113">
        <w:rPr>
          <w:rFonts w:ascii="Times New Roman" w:eastAsia="Times New Roman" w:hAnsi="Times New Roman" w:cs="Times New Roman"/>
          <w:color w:val="0070C0"/>
          <w:sz w:val="20"/>
          <w:szCs w:val="20"/>
          <w:lang w:val="en-GB"/>
        </w:rPr>
        <w:t xml:space="preserve"> </w:t>
      </w:r>
      <w:r w:rsidRPr="00F24E75">
        <w:rPr>
          <w:rFonts w:ascii="Times New Roman" w:eastAsia="Malgun Gothic" w:hAnsi="Times New Roman" w:cs="Times New Roman"/>
          <w:sz w:val="20"/>
          <w:szCs w:val="20"/>
          <w:lang w:val="en-GB"/>
        </w:rPr>
        <w:t xml:space="preserve">collect </w:t>
      </w:r>
      <w:r w:rsidRPr="00251952">
        <w:rPr>
          <w:rFonts w:ascii="Times New Roman" w:eastAsia="Malgun Gothic" w:hAnsi="Times New Roman" w:cs="Times New Roman"/>
          <w:color w:val="0070C0"/>
          <w:sz w:val="20"/>
          <w:szCs w:val="20"/>
          <w:u w:val="single"/>
          <w:lang w:val="en-GB"/>
        </w:rPr>
        <w:t xml:space="preserve">all the required </w:t>
      </w:r>
      <w:r w:rsidRPr="00251952">
        <w:rPr>
          <w:rFonts w:ascii="Times New Roman" w:eastAsia="Malgun Gothic" w:hAnsi="Times New Roman" w:cs="Times New Roman"/>
          <w:strike/>
          <w:color w:val="0070C0"/>
          <w:sz w:val="20"/>
          <w:szCs w:val="20"/>
          <w:u w:val="single"/>
          <w:lang w:val="en-GB"/>
        </w:rPr>
        <w:t>the</w:t>
      </w:r>
      <w:r w:rsidRPr="00251952">
        <w:rPr>
          <w:rFonts w:ascii="Times New Roman" w:eastAsia="Malgun Gothic" w:hAnsi="Times New Roman" w:cs="Times New Roman"/>
          <w:color w:val="0070C0"/>
          <w:sz w:val="20"/>
          <w:szCs w:val="20"/>
          <w:lang w:val="en-GB"/>
        </w:rPr>
        <w:t xml:space="preserve"> </w:t>
      </w:r>
      <w:r w:rsidRPr="00F24E75">
        <w:rPr>
          <w:rFonts w:ascii="Times New Roman" w:eastAsia="Malgun Gothic" w:hAnsi="Times New Roman" w:cs="Times New Roman"/>
          <w:sz w:val="20"/>
          <w:szCs w:val="20"/>
          <w:lang w:val="en-GB"/>
        </w:rPr>
        <w:t xml:space="preserve">channel state to compute a steering matrix for </w:t>
      </w:r>
      <w:r w:rsidRPr="00F24E75">
        <w:rPr>
          <w:rFonts w:ascii="Times New Roman" w:eastAsia="Malgun Gothic" w:hAnsi="Times New Roman" w:cs="Times New Roman"/>
          <w:color w:val="0070C0"/>
          <w:sz w:val="20"/>
          <w:szCs w:val="20"/>
          <w:lang w:val="en-GB"/>
        </w:rPr>
        <w:t xml:space="preserve">[CID#862] </w:t>
      </w:r>
      <w:r w:rsidRPr="00251952">
        <w:rPr>
          <w:rFonts w:ascii="Times New Roman" w:eastAsia="Malgun Gothic" w:hAnsi="Times New Roman" w:cs="Times New Roman"/>
          <w:strike/>
          <w:color w:val="0070C0"/>
          <w:sz w:val="20"/>
          <w:szCs w:val="20"/>
          <w:u w:val="single"/>
          <w:lang w:val="en-GB"/>
        </w:rPr>
        <w:t>DL</w:t>
      </w:r>
      <w:r w:rsidRPr="00F24E75">
        <w:rPr>
          <w:rFonts w:ascii="Times New Roman" w:eastAsia="Malgun Gothic" w:hAnsi="Times New Roman" w:cs="Times New Roman"/>
          <w:color w:val="0070C0"/>
          <w:sz w:val="20"/>
          <w:szCs w:val="20"/>
          <w:lang w:val="en-GB"/>
        </w:rPr>
        <w:t xml:space="preserve"> </w:t>
      </w:r>
      <w:r w:rsidRPr="00F24E75">
        <w:rPr>
          <w:rFonts w:ascii="Times New Roman" w:eastAsia="Malgun Gothic" w:hAnsi="Times New Roman" w:cs="Times New Roman"/>
          <w:sz w:val="20"/>
          <w:szCs w:val="20"/>
          <w:lang w:val="en-GB"/>
        </w:rPr>
        <w:t xml:space="preserve">Co-BF transmission, both </w:t>
      </w:r>
      <w:r w:rsidRPr="00251952">
        <w:rPr>
          <w:rFonts w:ascii="Times New Roman" w:eastAsia="Malgun Gothic" w:hAnsi="Times New Roman" w:cs="Times New Roman"/>
          <w:color w:val="0070C0"/>
          <w:sz w:val="20"/>
          <w:szCs w:val="20"/>
          <w:u w:val="single"/>
          <w:lang w:val="en-GB"/>
        </w:rPr>
        <w:t xml:space="preserve">UHR Co-BF beamformer </w:t>
      </w:r>
      <w:r w:rsidRPr="00251952">
        <w:rPr>
          <w:rFonts w:ascii="Times New Roman" w:eastAsia="Malgun Gothic" w:hAnsi="Times New Roman" w:cs="Times New Roman"/>
          <w:strike/>
          <w:color w:val="0070C0"/>
          <w:sz w:val="20"/>
          <w:szCs w:val="20"/>
          <w:u w:val="single"/>
          <w:lang w:val="en-GB"/>
        </w:rPr>
        <w:t>APs</w:t>
      </w:r>
      <w:r w:rsidRPr="00F24E75">
        <w:rPr>
          <w:rFonts w:ascii="Times New Roman" w:eastAsia="Malgun Gothic" w:hAnsi="Times New Roman" w:cs="Times New Roman"/>
          <w:color w:val="0070C0"/>
          <w:sz w:val="20"/>
          <w:szCs w:val="20"/>
          <w:lang w:val="en-GB"/>
        </w:rPr>
        <w:t xml:space="preserve"> </w:t>
      </w:r>
      <w:r w:rsidR="00C01B72" w:rsidRPr="00F24E75">
        <w:rPr>
          <w:rFonts w:ascii="Times New Roman" w:eastAsia="Malgun Gothic" w:hAnsi="Times New Roman" w:cs="Times New Roman"/>
          <w:color w:val="0070C0"/>
          <w:sz w:val="20"/>
          <w:szCs w:val="20"/>
          <w:lang w:val="en-GB"/>
        </w:rPr>
        <w:t>[CID#2988</w:t>
      </w:r>
      <w:r w:rsidR="00C01B72" w:rsidRPr="00251952">
        <w:rPr>
          <w:rFonts w:ascii="Times New Roman" w:eastAsia="Malgun Gothic" w:hAnsi="Times New Roman" w:cs="Times New Roman"/>
          <w:color w:val="0070C0"/>
          <w:sz w:val="20"/>
          <w:szCs w:val="20"/>
          <w:u w:val="single"/>
          <w:lang w:val="en-GB"/>
        </w:rPr>
        <w:t xml:space="preserve">] shall </w:t>
      </w:r>
      <w:r w:rsidRPr="00251952">
        <w:rPr>
          <w:rFonts w:ascii="Times New Roman" w:eastAsia="Malgun Gothic" w:hAnsi="Times New Roman" w:cs="Times New Roman"/>
          <w:strike/>
          <w:color w:val="0070C0"/>
          <w:sz w:val="20"/>
          <w:szCs w:val="20"/>
          <w:u w:val="single"/>
          <w:lang w:val="en-GB"/>
        </w:rPr>
        <w:t>need to</w:t>
      </w:r>
      <w:r w:rsidRPr="00F24E75">
        <w:rPr>
          <w:rFonts w:ascii="Times New Roman" w:eastAsia="Malgun Gothic" w:hAnsi="Times New Roman" w:cs="Times New Roman"/>
          <w:sz w:val="20"/>
          <w:szCs w:val="20"/>
          <w:lang w:val="en-GB"/>
        </w:rPr>
        <w:t xml:space="preserve"> initiate </w:t>
      </w:r>
      <w:r w:rsidR="006F27CA" w:rsidRPr="00251952">
        <w:rPr>
          <w:rFonts w:ascii="Times New Roman" w:eastAsia="Malgun Gothic" w:hAnsi="Times New Roman" w:cs="Times New Roman"/>
          <w:color w:val="0070C0"/>
          <w:sz w:val="20"/>
          <w:szCs w:val="20"/>
          <w:u w:val="single"/>
          <w:lang w:val="en-GB"/>
        </w:rPr>
        <w:t>the</w:t>
      </w:r>
      <w:r w:rsidRPr="00251952">
        <w:rPr>
          <w:rFonts w:ascii="Times New Roman" w:eastAsia="Malgun Gothic" w:hAnsi="Times New Roman" w:cs="Times New Roman"/>
          <w:color w:val="0070C0"/>
          <w:sz w:val="20"/>
          <w:szCs w:val="20"/>
          <w:lang w:val="en-GB"/>
        </w:rPr>
        <w:t xml:space="preserve"> </w:t>
      </w:r>
      <w:r w:rsidR="00C31250">
        <w:rPr>
          <w:rFonts w:ascii="Times New Roman" w:eastAsia="Malgun Gothic" w:hAnsi="Times New Roman" w:cs="Times New Roman"/>
          <w:sz w:val="20"/>
          <w:szCs w:val="20"/>
          <w:lang w:val="en-GB"/>
        </w:rPr>
        <w:t>UHR Co-</w:t>
      </w:r>
      <w:r w:rsidR="009B3113">
        <w:rPr>
          <w:rFonts w:ascii="Times New Roman" w:eastAsia="Malgun Gothic" w:hAnsi="Times New Roman" w:cs="Times New Roman"/>
          <w:sz w:val="20"/>
          <w:szCs w:val="20"/>
          <w:lang w:val="en-GB"/>
        </w:rPr>
        <w:t xml:space="preserve">BF </w:t>
      </w:r>
      <w:r w:rsidR="00C31250">
        <w:rPr>
          <w:rFonts w:ascii="Times New Roman" w:eastAsia="Malgun Gothic" w:hAnsi="Times New Roman" w:cs="Times New Roman"/>
          <w:sz w:val="20"/>
          <w:szCs w:val="20"/>
          <w:lang w:val="en-GB"/>
        </w:rPr>
        <w:t xml:space="preserve">joint NDP </w:t>
      </w:r>
      <w:r w:rsidRPr="00F24E75">
        <w:rPr>
          <w:rFonts w:ascii="Times New Roman" w:eastAsia="Malgun Gothic" w:hAnsi="Times New Roman" w:cs="Times New Roman"/>
          <w:sz w:val="20"/>
          <w:szCs w:val="20"/>
          <w:lang w:val="en-GB"/>
        </w:rPr>
        <w:t>sounding</w:t>
      </w:r>
      <w:r w:rsidR="00C31250">
        <w:rPr>
          <w:rFonts w:ascii="Times New Roman" w:eastAsia="Malgun Gothic" w:hAnsi="Times New Roman" w:cs="Times New Roman"/>
          <w:sz w:val="20"/>
          <w:szCs w:val="20"/>
          <w:lang w:val="en-GB"/>
        </w:rPr>
        <w:t xml:space="preserve"> sequence</w:t>
      </w:r>
      <w:r w:rsidRPr="00F24E75">
        <w:rPr>
          <w:rFonts w:ascii="Times New Roman" w:eastAsia="Malgun Gothic" w:hAnsi="Times New Roman" w:cs="Times New Roman"/>
          <w:sz w:val="20"/>
          <w:szCs w:val="20"/>
          <w:lang w:val="en-GB"/>
        </w:rPr>
        <w:t xml:space="preserve"> </w:t>
      </w:r>
      <w:commentRangeStart w:id="29"/>
      <w:r w:rsidRPr="00251952">
        <w:rPr>
          <w:rFonts w:ascii="Times New Roman" w:eastAsia="Malgun Gothic" w:hAnsi="Times New Roman" w:cs="Times New Roman"/>
          <w:strike/>
          <w:color w:val="0070C0"/>
          <w:sz w:val="20"/>
          <w:szCs w:val="20"/>
          <w:highlight w:val="yellow"/>
          <w:lang w:val="en-GB"/>
        </w:rPr>
        <w:t>sequentially</w:t>
      </w:r>
      <w:commentRangeEnd w:id="29"/>
      <w:r w:rsidR="00B66CA7">
        <w:rPr>
          <w:rStyle w:val="CommentReference"/>
        </w:rPr>
        <w:commentReference w:id="29"/>
      </w:r>
      <w:r w:rsidRPr="00251952">
        <w:rPr>
          <w:rFonts w:ascii="Times New Roman" w:eastAsia="Malgun Gothic" w:hAnsi="Times New Roman" w:cs="Times New Roman"/>
          <w:strike/>
          <w:color w:val="0070C0"/>
          <w:sz w:val="20"/>
          <w:szCs w:val="20"/>
          <w:highlight w:val="yellow"/>
          <w:u w:val="single"/>
          <w:lang w:val="en-GB"/>
        </w:rPr>
        <w:t>,</w:t>
      </w:r>
      <w:r w:rsidRPr="00251952">
        <w:rPr>
          <w:rFonts w:ascii="Times New Roman" w:eastAsia="Malgun Gothic" w:hAnsi="Times New Roman" w:cs="Times New Roman"/>
          <w:strike/>
          <w:color w:val="0070C0"/>
          <w:sz w:val="20"/>
          <w:szCs w:val="20"/>
          <w:u w:val="single"/>
          <w:lang w:val="en-GB"/>
        </w:rPr>
        <w:t xml:space="preserve"> i.e., total two sequences.</w:t>
      </w:r>
      <w:r w:rsidRPr="00251952">
        <w:rPr>
          <w:rFonts w:ascii="Times New Roman" w:eastAsia="Malgun Gothic" w:hAnsi="Times New Roman" w:cs="Times New Roman"/>
          <w:sz w:val="20"/>
          <w:szCs w:val="20"/>
          <w:u w:val="single"/>
          <w:lang w:val="en-GB"/>
        </w:rPr>
        <w:t xml:space="preserve"> </w:t>
      </w:r>
      <w:r w:rsidRPr="003F2C6E">
        <w:rPr>
          <w:rFonts w:ascii="Times New Roman" w:eastAsia="Malgun Gothic" w:hAnsi="Times New Roman" w:cs="Times New Roman"/>
          <w:color w:val="0070C0"/>
          <w:sz w:val="20"/>
          <w:szCs w:val="20"/>
          <w:u w:val="single"/>
          <w:lang w:val="en-GB"/>
        </w:rPr>
        <w:t>[CID#2989, remove to PHY]</w:t>
      </w:r>
      <w:r w:rsidRPr="003F2C6E">
        <w:rPr>
          <w:rFonts w:ascii="Times New Roman" w:eastAsia="Malgun Gothic" w:hAnsi="Times New Roman" w:cs="Times New Roman"/>
          <w:strike/>
          <w:color w:val="0070C0"/>
          <w:sz w:val="20"/>
          <w:szCs w:val="20"/>
          <w:u w:val="single"/>
          <w:lang w:val="en-GB"/>
        </w:rPr>
        <w:t xml:space="preserve"> For both UHR TB joint NDP sounding sequences, one AP conducts the frequency correction on its EHT sounding NDPs to a TBD range of the reference AP, which may be either AP1 or AP2.</w:t>
      </w:r>
      <w:r w:rsidRPr="003F2C6E">
        <w:rPr>
          <w:rFonts w:ascii="Times New Roman" w:eastAsia="Malgun Gothic" w:hAnsi="Times New Roman" w:cs="Times New Roman"/>
          <w:color w:val="0070C0"/>
          <w:sz w:val="20"/>
          <w:szCs w:val="20"/>
          <w:lang w:val="en-GB"/>
        </w:rPr>
        <w:t xml:space="preserve"> </w:t>
      </w:r>
      <w:r w:rsidRPr="00F24E75">
        <w:rPr>
          <w:rFonts w:ascii="Times New Roman" w:eastAsia="Malgun Gothic" w:hAnsi="Times New Roman" w:cs="Times New Roman"/>
          <w:color w:val="0070C0"/>
          <w:sz w:val="20"/>
          <w:szCs w:val="20"/>
          <w:lang w:val="en-GB"/>
        </w:rPr>
        <w:t xml:space="preserve">[CID#3290] </w:t>
      </w:r>
      <w:r w:rsidRPr="00251952">
        <w:rPr>
          <w:rFonts w:ascii="Times New Roman" w:eastAsia="Malgun Gothic" w:hAnsi="Times New Roman" w:cs="Times New Roman"/>
          <w:color w:val="0070C0"/>
          <w:sz w:val="20"/>
          <w:szCs w:val="20"/>
          <w:u w:val="single"/>
          <w:lang w:val="en-GB"/>
        </w:rPr>
        <w:t>An example of a UHR</w:t>
      </w:r>
      <w:r w:rsidRPr="00F24E75">
        <w:rPr>
          <w:rFonts w:ascii="Times New Roman" w:eastAsia="Malgun Gothic" w:hAnsi="Times New Roman" w:cs="Times New Roman"/>
          <w:color w:val="0070C0"/>
          <w:sz w:val="20"/>
          <w:szCs w:val="20"/>
          <w:lang w:val="en-GB"/>
        </w:rPr>
        <w:t xml:space="preserve"> </w:t>
      </w:r>
      <w:r w:rsidR="006F27CA" w:rsidRPr="00E1381E">
        <w:rPr>
          <w:rFonts w:ascii="Times New Roman" w:eastAsia="Malgun Gothic" w:hAnsi="Times New Roman" w:cs="Times New Roman"/>
          <w:color w:val="0070C0"/>
          <w:sz w:val="20"/>
          <w:szCs w:val="20"/>
          <w:lang w:val="en-GB"/>
        </w:rPr>
        <w:t xml:space="preserve">[CID#920] </w:t>
      </w:r>
      <w:r w:rsidR="006F27CA" w:rsidRPr="00251952">
        <w:rPr>
          <w:rFonts w:ascii="Times New Roman" w:eastAsia="Malgun Gothic" w:hAnsi="Times New Roman" w:cs="Times New Roman"/>
          <w:color w:val="0070C0"/>
          <w:sz w:val="20"/>
          <w:szCs w:val="20"/>
          <w:u w:val="single"/>
          <w:lang w:val="en-GB"/>
        </w:rPr>
        <w:t xml:space="preserve">Co-BF </w:t>
      </w:r>
      <w:r w:rsidRPr="00251952">
        <w:rPr>
          <w:rFonts w:ascii="Times New Roman" w:eastAsia="Malgun Gothic" w:hAnsi="Times New Roman" w:cs="Times New Roman"/>
          <w:color w:val="0070C0"/>
          <w:sz w:val="20"/>
          <w:szCs w:val="20"/>
          <w:u w:val="single"/>
          <w:lang w:val="en-GB"/>
        </w:rPr>
        <w:t xml:space="preserve">joint NDP sounding sequence initiated </w:t>
      </w:r>
      <w:r w:rsidR="00A4755F">
        <w:rPr>
          <w:rFonts w:ascii="Times New Roman" w:eastAsia="Malgun Gothic" w:hAnsi="Times New Roman" w:cs="Times New Roman"/>
          <w:color w:val="0070C0"/>
          <w:sz w:val="20"/>
          <w:szCs w:val="20"/>
          <w:u w:val="single"/>
          <w:lang w:val="en-GB"/>
        </w:rPr>
        <w:t>by</w:t>
      </w:r>
      <w:r w:rsidR="00A4755F" w:rsidRPr="00251952">
        <w:rPr>
          <w:rFonts w:ascii="Times New Roman" w:eastAsia="Malgun Gothic" w:hAnsi="Times New Roman" w:cs="Times New Roman"/>
          <w:color w:val="0070C0"/>
          <w:sz w:val="20"/>
          <w:szCs w:val="20"/>
          <w:u w:val="single"/>
          <w:lang w:val="en-GB"/>
        </w:rPr>
        <w:t xml:space="preserve"> </w:t>
      </w:r>
      <w:r w:rsidRPr="00251952">
        <w:rPr>
          <w:rFonts w:ascii="Times New Roman" w:eastAsia="Malgun Gothic" w:hAnsi="Times New Roman" w:cs="Times New Roman"/>
          <w:color w:val="0070C0"/>
          <w:sz w:val="20"/>
          <w:szCs w:val="20"/>
          <w:u w:val="single"/>
          <w:lang w:val="en-GB"/>
        </w:rPr>
        <w:t>AP2 is shown in Figure</w:t>
      </w:r>
      <w:r w:rsidRPr="00F24E75">
        <w:rPr>
          <w:rFonts w:ascii="Times New Roman" w:eastAsia="Malgun Gothic" w:hAnsi="Times New Roman" w:cs="Times New Roman"/>
          <w:color w:val="0070C0"/>
          <w:sz w:val="20"/>
          <w:szCs w:val="20"/>
          <w:lang w:val="en-GB"/>
        </w:rPr>
        <w:t xml:space="preserve"> [CID#75] </w:t>
      </w:r>
      <w:r w:rsidRPr="006C4E40">
        <w:rPr>
          <w:rFonts w:ascii="Times New Roman" w:eastAsia="Malgun Gothic" w:hAnsi="Times New Roman" w:cs="Times New Roman"/>
          <w:color w:val="0070C0"/>
          <w:sz w:val="20"/>
          <w:szCs w:val="20"/>
          <w:u w:val="single"/>
          <w:lang w:val="en-GB"/>
        </w:rPr>
        <w:t>37-4</w:t>
      </w:r>
      <w:r w:rsidRPr="00251952">
        <w:rPr>
          <w:rFonts w:ascii="Times New Roman" w:eastAsia="Malgun Gothic" w:hAnsi="Times New Roman" w:cs="Times New Roman"/>
          <w:color w:val="0070C0"/>
          <w:sz w:val="20"/>
          <w:szCs w:val="20"/>
          <w:u w:val="single"/>
          <w:lang w:val="en-GB"/>
        </w:rPr>
        <w:t xml:space="preserve"> (UHR</w:t>
      </w:r>
      <w:r w:rsidRPr="00F24E75">
        <w:rPr>
          <w:rFonts w:ascii="Times New Roman" w:eastAsia="Malgun Gothic" w:hAnsi="Times New Roman" w:cs="Times New Roman"/>
          <w:color w:val="0070C0"/>
          <w:sz w:val="20"/>
          <w:szCs w:val="20"/>
          <w:lang w:val="en-GB"/>
        </w:rPr>
        <w:t xml:space="preserve"> </w:t>
      </w:r>
      <w:r w:rsidR="006F27CA" w:rsidRPr="00E1381E">
        <w:rPr>
          <w:rFonts w:ascii="Times New Roman" w:eastAsia="Malgun Gothic" w:hAnsi="Times New Roman" w:cs="Times New Roman"/>
          <w:color w:val="0070C0"/>
          <w:sz w:val="20"/>
          <w:szCs w:val="20"/>
          <w:lang w:val="en-GB"/>
        </w:rPr>
        <w:t xml:space="preserve">[CID#920] </w:t>
      </w:r>
      <w:r w:rsidR="006F27CA" w:rsidRPr="00251952">
        <w:rPr>
          <w:rFonts w:ascii="Times New Roman" w:eastAsia="Malgun Gothic" w:hAnsi="Times New Roman" w:cs="Times New Roman"/>
          <w:color w:val="0070C0"/>
          <w:sz w:val="20"/>
          <w:szCs w:val="20"/>
          <w:u w:val="single"/>
          <w:lang w:val="en-GB"/>
        </w:rPr>
        <w:t xml:space="preserve">Co-BF </w:t>
      </w:r>
      <w:r w:rsidRPr="00251952">
        <w:rPr>
          <w:rFonts w:ascii="Times New Roman" w:eastAsia="Malgun Gothic" w:hAnsi="Times New Roman" w:cs="Times New Roman"/>
          <w:color w:val="0070C0"/>
          <w:sz w:val="20"/>
          <w:szCs w:val="20"/>
          <w:u w:val="single"/>
          <w:lang w:val="en-GB"/>
        </w:rPr>
        <w:t xml:space="preserve">joint NDP sounding sequence initiated </w:t>
      </w:r>
      <w:r w:rsidR="00A4755F">
        <w:rPr>
          <w:rFonts w:ascii="Times New Roman" w:eastAsia="Malgun Gothic" w:hAnsi="Times New Roman" w:cs="Times New Roman"/>
          <w:color w:val="0070C0"/>
          <w:sz w:val="20"/>
          <w:szCs w:val="20"/>
          <w:u w:val="single"/>
          <w:lang w:val="en-GB"/>
        </w:rPr>
        <w:t>by</w:t>
      </w:r>
      <w:r w:rsidR="00A4755F" w:rsidRPr="00251952">
        <w:rPr>
          <w:rFonts w:ascii="Times New Roman" w:eastAsia="Malgun Gothic" w:hAnsi="Times New Roman" w:cs="Times New Roman"/>
          <w:color w:val="0070C0"/>
          <w:sz w:val="20"/>
          <w:szCs w:val="20"/>
          <w:u w:val="single"/>
          <w:lang w:val="en-GB"/>
        </w:rPr>
        <w:t xml:space="preserve"> </w:t>
      </w:r>
      <w:r w:rsidRPr="00251952">
        <w:rPr>
          <w:rFonts w:ascii="Times New Roman" w:eastAsia="Malgun Gothic" w:hAnsi="Times New Roman" w:cs="Times New Roman"/>
          <w:color w:val="0070C0"/>
          <w:sz w:val="20"/>
          <w:szCs w:val="20"/>
          <w:u w:val="single"/>
          <w:lang w:val="en-GB"/>
        </w:rPr>
        <w:t>AP2)</w:t>
      </w:r>
      <w:r w:rsidR="006C4E40">
        <w:rPr>
          <w:rFonts w:ascii="Times New Roman" w:eastAsia="Malgun Gothic" w:hAnsi="Times New Roman" w:cs="Times New Roman"/>
          <w:color w:val="0070C0"/>
          <w:sz w:val="20"/>
          <w:szCs w:val="20"/>
          <w:u w:val="single"/>
          <w:lang w:val="en-GB"/>
        </w:rPr>
        <w:t>.</w:t>
      </w:r>
    </w:p>
    <w:p w14:paraId="57FE4B32" w14:textId="77777777" w:rsidR="00161EB9" w:rsidRDefault="00161EB9" w:rsidP="00161EB9">
      <w:pPr>
        <w:spacing w:after="0" w:line="240" w:lineRule="auto"/>
        <w:jc w:val="both"/>
        <w:rPr>
          <w:rFonts w:ascii="Times New Roman" w:eastAsia="Malgun Gothic" w:hAnsi="Times New Roman" w:cs="Times New Roman"/>
          <w:color w:val="7030A0"/>
          <w:sz w:val="20"/>
          <w:szCs w:val="20"/>
          <w:lang w:val="en-GB"/>
        </w:rPr>
      </w:pPr>
    </w:p>
    <w:p w14:paraId="1678F3A6" w14:textId="3B523423" w:rsidR="0090248E" w:rsidRDefault="008A6E2D" w:rsidP="0090248E">
      <w:pPr>
        <w:spacing w:after="0" w:line="240" w:lineRule="auto"/>
        <w:jc w:val="both"/>
        <w:rPr>
          <w:rFonts w:ascii="Times New Roman" w:eastAsia="Malgun Gothic" w:hAnsi="Times New Roman" w:cs="Times New Roman"/>
          <w:color w:val="0070C0"/>
          <w:sz w:val="20"/>
          <w:szCs w:val="20"/>
          <w:u w:val="single"/>
          <w:lang w:val="en-GB"/>
        </w:rPr>
      </w:pPr>
      <w:commentRangeStart w:id="30"/>
      <w:r w:rsidRPr="008A6E2D">
        <w:rPr>
          <w:rFonts w:ascii="Times New Roman" w:eastAsia="Malgun Gothic" w:hAnsi="Times New Roman" w:cs="Times New Roman"/>
          <w:color w:val="7030A0"/>
          <w:sz w:val="20"/>
          <w:szCs w:val="20"/>
          <w:lang w:val="en-GB"/>
        </w:rPr>
        <w:t xml:space="preserve"> </w:t>
      </w:r>
      <w:proofErr w:type="spellStart"/>
      <w:r w:rsidR="00A4755F">
        <w:rPr>
          <w:rStyle w:val="cf01"/>
          <w:rFonts w:ascii="Times New Roman" w:hAnsi="Times New Roman" w:cs="Times New Roman"/>
          <w:i/>
          <w:iCs/>
          <w:color w:val="FF0000"/>
          <w:sz w:val="20"/>
          <w:szCs w:val="20"/>
          <w:highlight w:val="yellow"/>
        </w:rPr>
        <w:t>TGbn</w:t>
      </w:r>
      <w:proofErr w:type="spellEnd"/>
      <w:r w:rsidR="00A4755F">
        <w:rPr>
          <w:rStyle w:val="cf01"/>
          <w:rFonts w:ascii="Times New Roman" w:hAnsi="Times New Roman" w:cs="Times New Roman"/>
          <w:i/>
          <w:iCs/>
          <w:color w:val="FF0000"/>
          <w:sz w:val="20"/>
          <w:szCs w:val="20"/>
          <w:highlight w:val="yellow"/>
        </w:rPr>
        <w:t xml:space="preserve"> editor</w:t>
      </w:r>
      <w:r w:rsidR="0090248E">
        <w:rPr>
          <w:rStyle w:val="cf01"/>
          <w:rFonts w:ascii="Times New Roman" w:hAnsi="Times New Roman" w:cs="Times New Roman"/>
          <w:i/>
          <w:iCs/>
          <w:color w:val="FF0000"/>
          <w:sz w:val="20"/>
          <w:szCs w:val="20"/>
          <w:highlight w:val="yellow"/>
        </w:rPr>
        <w:t>: please update the Figure 37-4:</w:t>
      </w:r>
      <w:commentRangeEnd w:id="30"/>
      <w:r w:rsidR="006D2FD5">
        <w:rPr>
          <w:rStyle w:val="CommentReference"/>
        </w:rPr>
        <w:commentReference w:id="30"/>
      </w:r>
    </w:p>
    <w:p w14:paraId="46C4B336" w14:textId="6B8B2F47" w:rsidR="00161EB9" w:rsidRDefault="00331DF4" w:rsidP="00251952">
      <w:pPr>
        <w:spacing w:after="0" w:line="240" w:lineRule="auto"/>
        <w:jc w:val="center"/>
        <w:rPr>
          <w:rFonts w:ascii="Times New Roman" w:eastAsia="Malgun Gothic" w:hAnsi="Times New Roman" w:cs="Times New Roman"/>
          <w:color w:val="7030A0"/>
          <w:sz w:val="20"/>
          <w:szCs w:val="20"/>
          <w:lang w:val="en-GB"/>
        </w:rPr>
      </w:pPr>
      <w:r>
        <w:object w:dxaOrig="17686" w:dyaOrig="3407" w14:anchorId="58C44B88">
          <v:shape id="_x0000_i1033" type="#_x0000_t75" style="width:517.95pt;height:99.85pt" o:ole="">
            <v:imagedata r:id="rId22" o:title=""/>
          </v:shape>
          <o:OLEObject Type="Embed" ProgID="Visio.Drawing.15" ShapeID="_x0000_i1033" DrawAspect="Content" ObjectID="_1808784139" r:id="rId23"/>
        </w:object>
      </w:r>
    </w:p>
    <w:p w14:paraId="106D588B" w14:textId="0E32DFDB" w:rsidR="00161EB9" w:rsidRDefault="00161EB9" w:rsidP="00161EB9">
      <w:pPr>
        <w:pStyle w:val="Heading4"/>
        <w:numPr>
          <w:ilvl w:val="0"/>
          <w:numId w:val="0"/>
        </w:numPr>
        <w:tabs>
          <w:tab w:val="left" w:pos="720"/>
        </w:tabs>
        <w:ind w:left="360"/>
        <w:jc w:val="center"/>
      </w:pPr>
      <w:r w:rsidRPr="00864CF8">
        <w:rPr>
          <w:color w:val="0070C0"/>
        </w:rPr>
        <w:t xml:space="preserve">[CID#3290] </w:t>
      </w:r>
      <w:r w:rsidRPr="00251952">
        <w:rPr>
          <w:color w:val="0070C0"/>
          <w:u w:val="single"/>
        </w:rPr>
        <w:t>Figure 37-4—UHR</w:t>
      </w:r>
      <w:r w:rsidRPr="00251952">
        <w:rPr>
          <w:color w:val="0070C0"/>
        </w:rPr>
        <w:t xml:space="preserve"> </w:t>
      </w:r>
      <w:r w:rsidR="006F27CA" w:rsidRPr="00251952">
        <w:rPr>
          <w:color w:val="0070C0"/>
        </w:rPr>
        <w:t xml:space="preserve">[CID#920] </w:t>
      </w:r>
      <w:r w:rsidR="006F27CA" w:rsidRPr="00251952">
        <w:rPr>
          <w:color w:val="0070C0"/>
          <w:u w:val="single"/>
        </w:rPr>
        <w:t xml:space="preserve">Co-BF </w:t>
      </w:r>
      <w:r w:rsidRPr="00251952">
        <w:rPr>
          <w:color w:val="0070C0"/>
          <w:u w:val="single"/>
        </w:rPr>
        <w:t>joint NDP sounding sequence</w:t>
      </w:r>
      <w:r w:rsidRPr="00251952">
        <w:rPr>
          <w:color w:val="0070C0"/>
          <w:spacing w:val="-2"/>
          <w:u w:val="single"/>
        </w:rPr>
        <w:t xml:space="preserve"> initiated </w:t>
      </w:r>
      <w:r w:rsidR="00A4755F">
        <w:rPr>
          <w:color w:val="0070C0"/>
          <w:spacing w:val="-2"/>
          <w:u w:val="single"/>
        </w:rPr>
        <w:t>by</w:t>
      </w:r>
      <w:r w:rsidR="00A4755F" w:rsidRPr="00251952">
        <w:rPr>
          <w:color w:val="0070C0"/>
          <w:spacing w:val="-2"/>
          <w:u w:val="single"/>
        </w:rPr>
        <w:t xml:space="preserve"> </w:t>
      </w:r>
      <w:proofErr w:type="gramStart"/>
      <w:r w:rsidRPr="00251952">
        <w:rPr>
          <w:color w:val="0070C0"/>
          <w:spacing w:val="-2"/>
          <w:u w:val="single"/>
        </w:rPr>
        <w:t>AP2</w:t>
      </w:r>
      <w:proofErr w:type="gramEnd"/>
    </w:p>
    <w:p w14:paraId="2E05D9B0" w14:textId="1DCD01F4" w:rsidR="0074243E" w:rsidRDefault="00362240" w:rsidP="0074243E">
      <w:pPr>
        <w:spacing w:after="0" w:line="240" w:lineRule="auto"/>
        <w:jc w:val="both"/>
        <w:rPr>
          <w:rStyle w:val="cf01"/>
          <w:rFonts w:ascii="Times New Roman" w:hAnsi="Times New Roman" w:cs="Times New Roman"/>
          <w:color w:val="0070C0"/>
          <w:sz w:val="20"/>
          <w:szCs w:val="20"/>
          <w:highlight w:val="yellow"/>
          <w:u w:val="single"/>
        </w:rPr>
      </w:pPr>
      <w:r>
        <w:rPr>
          <w:rFonts w:ascii="Times New Roman" w:eastAsia="Malgun Gothic" w:hAnsi="Times New Roman" w:cs="Times New Roman"/>
          <w:color w:val="0070C0"/>
          <w:sz w:val="20"/>
          <w:szCs w:val="20"/>
          <w:highlight w:val="yellow"/>
          <w:u w:val="single"/>
          <w:lang w:val="en-GB"/>
        </w:rPr>
        <w:t>[CID#367</w:t>
      </w:r>
      <w:r w:rsidR="002C07B4">
        <w:rPr>
          <w:rFonts w:ascii="Times New Roman" w:eastAsia="Malgun Gothic" w:hAnsi="Times New Roman" w:cs="Times New Roman"/>
          <w:color w:val="0070C0"/>
          <w:sz w:val="20"/>
          <w:szCs w:val="20"/>
          <w:highlight w:val="yellow"/>
          <w:u w:val="single"/>
          <w:lang w:val="en-GB"/>
        </w:rPr>
        <w:t>6</w:t>
      </w:r>
      <w:r>
        <w:rPr>
          <w:rFonts w:ascii="Times New Roman" w:eastAsia="Malgun Gothic" w:hAnsi="Times New Roman" w:cs="Times New Roman"/>
          <w:color w:val="0070C0"/>
          <w:sz w:val="20"/>
          <w:szCs w:val="20"/>
          <w:highlight w:val="yellow"/>
          <w:u w:val="single"/>
          <w:lang w:val="en-GB"/>
        </w:rPr>
        <w:t xml:space="preserve">] </w:t>
      </w:r>
      <w:commentRangeStart w:id="31"/>
      <w:r w:rsidR="0074243E" w:rsidRPr="003F2C6E">
        <w:rPr>
          <w:rStyle w:val="cf01"/>
          <w:rFonts w:ascii="Times New Roman" w:hAnsi="Times New Roman" w:cs="Times New Roman"/>
          <w:color w:val="0070C0"/>
          <w:sz w:val="20"/>
          <w:szCs w:val="20"/>
          <w:highlight w:val="yellow"/>
        </w:rPr>
        <w:t xml:space="preserve">NOTE — </w:t>
      </w:r>
      <w:r w:rsidR="0074243E" w:rsidRPr="003F2C6E">
        <w:rPr>
          <w:rStyle w:val="cf01"/>
          <w:rFonts w:ascii="Times New Roman" w:hAnsi="Times New Roman" w:cs="Times New Roman"/>
          <w:color w:val="0070C0"/>
          <w:sz w:val="20"/>
          <w:szCs w:val="20"/>
          <w:highlight w:val="yellow"/>
          <w:u w:val="single"/>
        </w:rPr>
        <w:t xml:space="preserve">The UHR Co-BF joint NDP sounding sequences initiated by a pair of UHR Co-BF beamformers are allowed to be done in the same TXOP or different TXOPs. </w:t>
      </w:r>
    </w:p>
    <w:p w14:paraId="6E6FCF84" w14:textId="77777777" w:rsidR="00EB4926" w:rsidRPr="003F2C6E" w:rsidRDefault="00EB4926" w:rsidP="0074243E">
      <w:pPr>
        <w:spacing w:after="0" w:line="240" w:lineRule="auto"/>
        <w:jc w:val="both"/>
        <w:rPr>
          <w:rStyle w:val="cf01"/>
          <w:rFonts w:ascii="Times New Roman" w:hAnsi="Times New Roman" w:cs="Times New Roman"/>
          <w:color w:val="0070C0"/>
          <w:sz w:val="20"/>
          <w:szCs w:val="20"/>
          <w:highlight w:val="yellow"/>
          <w:u w:val="single"/>
        </w:rPr>
      </w:pPr>
    </w:p>
    <w:p w14:paraId="31FB9ACD" w14:textId="79A52651" w:rsidR="00EB4926" w:rsidRDefault="00362240" w:rsidP="00EB4926">
      <w:pPr>
        <w:spacing w:after="0" w:line="240" w:lineRule="auto"/>
        <w:jc w:val="both"/>
        <w:rPr>
          <w:rFonts w:ascii="Times New Roman" w:eastAsia="Malgun Gothic" w:hAnsi="Times New Roman" w:cs="Times New Roman"/>
          <w:color w:val="0070C0"/>
          <w:sz w:val="20"/>
          <w:szCs w:val="20"/>
          <w:highlight w:val="yellow"/>
          <w:u w:val="single"/>
          <w:lang w:val="en-GB"/>
        </w:rPr>
      </w:pPr>
      <w:r>
        <w:rPr>
          <w:rFonts w:ascii="Times New Roman" w:eastAsia="Malgun Gothic" w:hAnsi="Times New Roman" w:cs="Times New Roman"/>
          <w:color w:val="0070C0"/>
          <w:sz w:val="20"/>
          <w:szCs w:val="20"/>
          <w:highlight w:val="yellow"/>
          <w:u w:val="single"/>
          <w:lang w:val="en-GB"/>
        </w:rPr>
        <w:t>[CID#367</w:t>
      </w:r>
      <w:r w:rsidR="002C07B4">
        <w:rPr>
          <w:rFonts w:ascii="Times New Roman" w:eastAsia="Malgun Gothic" w:hAnsi="Times New Roman" w:cs="Times New Roman"/>
          <w:color w:val="0070C0"/>
          <w:sz w:val="20"/>
          <w:szCs w:val="20"/>
          <w:highlight w:val="yellow"/>
          <w:u w:val="single"/>
          <w:lang w:val="en-GB"/>
        </w:rPr>
        <w:t>6</w:t>
      </w:r>
      <w:r>
        <w:rPr>
          <w:rFonts w:ascii="Times New Roman" w:eastAsia="Malgun Gothic" w:hAnsi="Times New Roman" w:cs="Times New Roman"/>
          <w:color w:val="0070C0"/>
          <w:sz w:val="20"/>
          <w:szCs w:val="20"/>
          <w:highlight w:val="yellow"/>
          <w:u w:val="single"/>
          <w:lang w:val="en-GB"/>
        </w:rPr>
        <w:t xml:space="preserve">] </w:t>
      </w:r>
      <w:r w:rsidR="00EB4926">
        <w:rPr>
          <w:rFonts w:ascii="Times New Roman" w:eastAsia="Malgun Gothic" w:hAnsi="Times New Roman" w:cs="Times New Roman"/>
          <w:color w:val="0070C0"/>
          <w:sz w:val="20"/>
          <w:szCs w:val="20"/>
          <w:highlight w:val="yellow"/>
          <w:u w:val="single"/>
          <w:lang w:val="en-GB"/>
        </w:rPr>
        <w:t>When the UHR Co-BF joint NDP sounding sequences initiated by a pair of UHR Co-BF beamformers are both done in the same TXOP, then each UHR Co-BF beamformer only performs one UHR Co-BF joint NDP sounding sequence.</w:t>
      </w:r>
    </w:p>
    <w:p w14:paraId="317D0D5B" w14:textId="77777777" w:rsidR="0074243E" w:rsidRPr="00DF7AAD" w:rsidRDefault="0074243E" w:rsidP="0074243E">
      <w:pPr>
        <w:spacing w:after="0" w:line="240" w:lineRule="auto"/>
        <w:jc w:val="both"/>
        <w:rPr>
          <w:rStyle w:val="cf01"/>
          <w:rFonts w:ascii="Times New Roman" w:hAnsi="Times New Roman" w:cs="Times New Roman"/>
          <w:color w:val="0070C0"/>
          <w:sz w:val="20"/>
          <w:szCs w:val="20"/>
          <w:highlight w:val="yellow"/>
          <w:u w:val="single"/>
          <w:lang w:val="en-GB"/>
        </w:rPr>
      </w:pPr>
    </w:p>
    <w:commentRangeEnd w:id="31"/>
    <w:p w14:paraId="22ACB7A9" w14:textId="4DEFAEE3" w:rsidR="00F64B9F" w:rsidRPr="00864CF8" w:rsidRDefault="0074243E" w:rsidP="00F64B9F">
      <w:pPr>
        <w:spacing w:after="0" w:line="240" w:lineRule="auto"/>
        <w:jc w:val="both"/>
        <w:rPr>
          <w:rStyle w:val="cf01"/>
          <w:rFonts w:ascii="Times New Roman" w:hAnsi="Times New Roman" w:cs="Times New Roman"/>
          <w:color w:val="0070C0"/>
          <w:sz w:val="20"/>
          <w:szCs w:val="20"/>
        </w:rPr>
      </w:pPr>
      <w:r w:rsidRPr="003F2C6E">
        <w:rPr>
          <w:rStyle w:val="cf01"/>
          <w:rFonts w:ascii="Times New Roman" w:hAnsi="Times New Roman" w:cs="Times New Roman"/>
          <w:color w:val="0070C0"/>
          <w:sz w:val="20"/>
          <w:szCs w:val="20"/>
          <w:highlight w:val="yellow"/>
          <w:u w:val="single"/>
        </w:rPr>
        <w:commentReference w:id="31"/>
      </w:r>
      <w:r w:rsidR="00F64B9F" w:rsidRPr="00864CF8">
        <w:rPr>
          <w:rStyle w:val="cf01"/>
          <w:rFonts w:ascii="Times New Roman" w:hAnsi="Times New Roman" w:cs="Times New Roman"/>
          <w:color w:val="0070C0"/>
          <w:sz w:val="20"/>
          <w:szCs w:val="20"/>
        </w:rPr>
        <w:t xml:space="preserve">[M#374] </w:t>
      </w:r>
      <w:r w:rsidR="00F64B9F" w:rsidRPr="00251952">
        <w:rPr>
          <w:rStyle w:val="cf01"/>
          <w:rFonts w:ascii="Times New Roman" w:hAnsi="Times New Roman" w:cs="Times New Roman"/>
          <w:color w:val="0070C0"/>
          <w:sz w:val="20"/>
          <w:szCs w:val="20"/>
          <w:u w:val="single"/>
        </w:rPr>
        <w:t>A UHR Co-BF beamformer that sends a BFRP Trigger frame shall set the Feedback Segment Retransmission Bitmap fields of the BFRP Trigger frame to all 1s.</w:t>
      </w:r>
      <w:r w:rsidR="00F64B9F" w:rsidRPr="00864CF8">
        <w:rPr>
          <w:rStyle w:val="cf01"/>
          <w:rFonts w:ascii="Times New Roman" w:hAnsi="Times New Roman" w:cs="Times New Roman"/>
          <w:color w:val="0070C0"/>
          <w:sz w:val="20"/>
          <w:szCs w:val="20"/>
        </w:rPr>
        <w:t xml:space="preserve"> </w:t>
      </w:r>
    </w:p>
    <w:p w14:paraId="4BAEF41D" w14:textId="77777777" w:rsidR="00F64B9F" w:rsidRPr="00F64B9F" w:rsidRDefault="00F64B9F" w:rsidP="00F64B9F">
      <w:pPr>
        <w:spacing w:after="0" w:line="240" w:lineRule="auto"/>
        <w:jc w:val="both"/>
      </w:pPr>
    </w:p>
    <w:p w14:paraId="516D3997" w14:textId="7C0AF0E6" w:rsidR="004A6FA5" w:rsidRDefault="009D668E" w:rsidP="009D668E">
      <w:pPr>
        <w:spacing w:after="0" w:line="240" w:lineRule="auto"/>
        <w:jc w:val="both"/>
        <w:rPr>
          <w:rStyle w:val="cf01"/>
          <w:rFonts w:ascii="Times New Roman" w:hAnsi="Times New Roman" w:cs="Times New Roman"/>
          <w:sz w:val="20"/>
          <w:szCs w:val="20"/>
        </w:rPr>
      </w:pPr>
      <w:r w:rsidRPr="009D668E">
        <w:rPr>
          <w:rStyle w:val="cf01"/>
          <w:rFonts w:ascii="Times New Roman" w:hAnsi="Times New Roman" w:cs="Times New Roman"/>
          <w:sz w:val="20"/>
          <w:szCs w:val="20"/>
        </w:rPr>
        <w:t xml:space="preserve">A UHR Co-BF beamformer initiates a </w:t>
      </w:r>
      <w:r w:rsidRPr="00F24E75">
        <w:rPr>
          <w:rStyle w:val="cf01"/>
          <w:rFonts w:ascii="Times New Roman" w:hAnsi="Times New Roman" w:cs="Times New Roman"/>
          <w:sz w:val="20"/>
          <w:szCs w:val="20"/>
        </w:rPr>
        <w:t xml:space="preserve">UHR </w:t>
      </w:r>
      <w:r w:rsidR="006F27CA" w:rsidRPr="00E1381E">
        <w:rPr>
          <w:rFonts w:ascii="Times New Roman" w:eastAsia="Malgun Gothic" w:hAnsi="Times New Roman" w:cs="Times New Roman"/>
          <w:color w:val="0070C0"/>
          <w:sz w:val="20"/>
          <w:szCs w:val="20"/>
          <w:lang w:val="en-GB"/>
        </w:rPr>
        <w:t xml:space="preserve">[CID#920] </w:t>
      </w:r>
      <w:r w:rsidR="006F27CA" w:rsidRPr="00251952">
        <w:rPr>
          <w:rFonts w:ascii="Times New Roman" w:eastAsia="Malgun Gothic" w:hAnsi="Times New Roman" w:cs="Times New Roman"/>
          <w:color w:val="0070C0"/>
          <w:sz w:val="20"/>
          <w:szCs w:val="20"/>
          <w:u w:val="single"/>
          <w:lang w:val="en-GB"/>
        </w:rPr>
        <w:t xml:space="preserve">Co-BF </w:t>
      </w:r>
      <w:r w:rsidR="006F27CA" w:rsidRPr="00251952">
        <w:rPr>
          <w:rFonts w:ascii="Times New Roman" w:eastAsia="Malgun Gothic" w:hAnsi="Times New Roman" w:cs="Times New Roman"/>
          <w:strike/>
          <w:color w:val="0070C0"/>
          <w:sz w:val="20"/>
          <w:szCs w:val="20"/>
          <w:u w:val="single"/>
          <w:lang w:val="en-GB"/>
        </w:rPr>
        <w:t>TB</w:t>
      </w:r>
      <w:r w:rsidR="006F27CA" w:rsidRPr="00F24E75">
        <w:rPr>
          <w:rFonts w:ascii="Times New Roman" w:eastAsia="Malgun Gothic" w:hAnsi="Times New Roman" w:cs="Times New Roman"/>
          <w:color w:val="0070C0"/>
          <w:sz w:val="20"/>
          <w:szCs w:val="20"/>
          <w:lang w:val="en-GB"/>
        </w:rPr>
        <w:t xml:space="preserve"> </w:t>
      </w:r>
      <w:r w:rsidRPr="00F24E75">
        <w:rPr>
          <w:rStyle w:val="cf01"/>
          <w:rFonts w:ascii="Times New Roman" w:hAnsi="Times New Roman" w:cs="Times New Roman"/>
          <w:sz w:val="20"/>
          <w:szCs w:val="20"/>
        </w:rPr>
        <w:t xml:space="preserve">sounding sequence </w:t>
      </w:r>
      <w:r w:rsidR="00DF71CF" w:rsidRPr="00F24E75">
        <w:rPr>
          <w:rStyle w:val="cf01"/>
          <w:rFonts w:ascii="Times New Roman" w:hAnsi="Times New Roman" w:cs="Times New Roman"/>
          <w:color w:val="0070C0"/>
          <w:sz w:val="20"/>
          <w:szCs w:val="20"/>
        </w:rPr>
        <w:t xml:space="preserve">[CID#2113] </w:t>
      </w:r>
      <w:r w:rsidRPr="00251952">
        <w:rPr>
          <w:rStyle w:val="cf01"/>
          <w:rFonts w:ascii="Times New Roman" w:hAnsi="Times New Roman" w:cs="Times New Roman"/>
          <w:strike/>
          <w:color w:val="0070C0"/>
          <w:sz w:val="20"/>
          <w:szCs w:val="20"/>
          <w:u w:val="single"/>
        </w:rPr>
        <w:t>to solicit feedback only</w:t>
      </w:r>
      <w:r w:rsidRPr="00F24E75">
        <w:rPr>
          <w:rStyle w:val="cf01"/>
          <w:rFonts w:ascii="Times New Roman" w:hAnsi="Times New Roman" w:cs="Times New Roman"/>
          <w:color w:val="0070C0"/>
          <w:sz w:val="20"/>
          <w:szCs w:val="20"/>
        </w:rPr>
        <w:t xml:space="preserve"> </w:t>
      </w:r>
      <w:r w:rsidRPr="00F24E75">
        <w:rPr>
          <w:rStyle w:val="cf01"/>
          <w:rFonts w:ascii="Times New Roman" w:hAnsi="Times New Roman" w:cs="Times New Roman"/>
          <w:sz w:val="20"/>
          <w:szCs w:val="20"/>
        </w:rPr>
        <w:t xml:space="preserve">if the feedback is computed based on parameters (see 9.4.2.aa2.3 (UHR PHY Capabilities Information field)) supported by the UHR Co-BF </w:t>
      </w:r>
      <w:r w:rsidR="00472C5C" w:rsidRPr="00EE2F26">
        <w:rPr>
          <w:rStyle w:val="cf01"/>
          <w:rFonts w:ascii="Times New Roman" w:hAnsi="Times New Roman" w:cs="Times New Roman"/>
          <w:color w:val="0070C0"/>
          <w:sz w:val="20"/>
          <w:szCs w:val="20"/>
        </w:rPr>
        <w:t xml:space="preserve">[CID#2222] </w:t>
      </w:r>
      <w:proofErr w:type="spellStart"/>
      <w:r w:rsidRPr="00251952">
        <w:rPr>
          <w:rStyle w:val="cf01"/>
          <w:rFonts w:ascii="Times New Roman" w:hAnsi="Times New Roman" w:cs="Times New Roman"/>
          <w:sz w:val="20"/>
          <w:szCs w:val="20"/>
        </w:rPr>
        <w:t>beamformee</w:t>
      </w:r>
      <w:proofErr w:type="spellEnd"/>
      <w:r w:rsidR="00472C5C" w:rsidRPr="00251952">
        <w:rPr>
          <w:rStyle w:val="cf01"/>
          <w:rFonts w:ascii="Times New Roman" w:hAnsi="Times New Roman" w:cs="Times New Roman"/>
          <w:color w:val="0070C0"/>
          <w:sz w:val="20"/>
          <w:szCs w:val="20"/>
          <w:u w:val="single"/>
        </w:rPr>
        <w:t>(</w:t>
      </w:r>
      <w:r w:rsidR="00161EB9" w:rsidRPr="00251952">
        <w:rPr>
          <w:rStyle w:val="cf01"/>
          <w:rFonts w:ascii="Times New Roman" w:hAnsi="Times New Roman" w:cs="Times New Roman"/>
          <w:color w:val="0070C0"/>
          <w:sz w:val="20"/>
          <w:szCs w:val="20"/>
          <w:u w:val="single"/>
        </w:rPr>
        <w:t>s</w:t>
      </w:r>
      <w:r w:rsidR="00472C5C" w:rsidRPr="00251952">
        <w:rPr>
          <w:rStyle w:val="cf01"/>
          <w:rFonts w:ascii="Times New Roman" w:hAnsi="Times New Roman" w:cs="Times New Roman"/>
          <w:color w:val="0070C0"/>
          <w:sz w:val="20"/>
          <w:szCs w:val="20"/>
          <w:u w:val="single"/>
        </w:rPr>
        <w:t>)</w:t>
      </w:r>
      <w:r w:rsidR="006F27CA" w:rsidRPr="00251952">
        <w:rPr>
          <w:rStyle w:val="cf01"/>
          <w:rFonts w:ascii="Times New Roman" w:hAnsi="Times New Roman" w:cs="Times New Roman"/>
          <w:color w:val="0070C0"/>
          <w:sz w:val="20"/>
          <w:szCs w:val="20"/>
          <w:u w:val="single"/>
        </w:rPr>
        <w:t xml:space="preserve"> </w:t>
      </w:r>
      <w:r w:rsidR="00472C5C" w:rsidRPr="00251952">
        <w:rPr>
          <w:rStyle w:val="cf01"/>
          <w:rFonts w:ascii="Times New Roman" w:hAnsi="Times New Roman" w:cs="Times New Roman"/>
          <w:color w:val="0070C0"/>
          <w:sz w:val="20"/>
          <w:szCs w:val="20"/>
          <w:u w:val="single"/>
        </w:rPr>
        <w:t>associated with the</w:t>
      </w:r>
      <w:r w:rsidR="00472C5C" w:rsidRPr="00251952">
        <w:rPr>
          <w:rFonts w:ascii="Times New Roman" w:eastAsia="Malgun Gothic" w:hAnsi="Times New Roman" w:cs="Times New Roman"/>
          <w:color w:val="0070C0"/>
          <w:sz w:val="20"/>
          <w:szCs w:val="20"/>
          <w:u w:val="single"/>
          <w:lang w:val="en-GB"/>
        </w:rPr>
        <w:t xml:space="preserve"> initiating AP</w:t>
      </w:r>
      <w:r w:rsidRPr="00EE2F26">
        <w:rPr>
          <w:rStyle w:val="cf01"/>
          <w:rFonts w:ascii="Times New Roman" w:hAnsi="Times New Roman" w:cs="Times New Roman"/>
          <w:color w:val="0070C0"/>
          <w:sz w:val="20"/>
          <w:szCs w:val="20"/>
        </w:rPr>
        <w:t xml:space="preserve">. </w:t>
      </w:r>
      <w:r w:rsidRPr="00EE2F26">
        <w:rPr>
          <w:rStyle w:val="cf01"/>
          <w:rFonts w:ascii="Times New Roman" w:hAnsi="Times New Roman" w:cs="Times New Roman"/>
          <w:sz w:val="20"/>
          <w:szCs w:val="20"/>
        </w:rPr>
        <w:t xml:space="preserve">A UHR Co-BF beamformer shall not initiate a UHR </w:t>
      </w:r>
      <w:r w:rsidR="006F27CA" w:rsidRPr="00EE2F26">
        <w:rPr>
          <w:rFonts w:ascii="Times New Roman" w:eastAsia="Malgun Gothic" w:hAnsi="Times New Roman" w:cs="Times New Roman"/>
          <w:color w:val="0070C0"/>
          <w:sz w:val="20"/>
          <w:szCs w:val="20"/>
          <w:lang w:val="en-GB"/>
        </w:rPr>
        <w:t xml:space="preserve">[CID#920] </w:t>
      </w:r>
      <w:r w:rsidR="006F27CA" w:rsidRPr="00251952">
        <w:rPr>
          <w:rFonts w:ascii="Times New Roman" w:eastAsia="Malgun Gothic" w:hAnsi="Times New Roman" w:cs="Times New Roman"/>
          <w:color w:val="0070C0"/>
          <w:sz w:val="20"/>
          <w:szCs w:val="20"/>
          <w:u w:val="single"/>
          <w:lang w:val="en-GB"/>
        </w:rPr>
        <w:t xml:space="preserve">Co-BF </w:t>
      </w:r>
      <w:r w:rsidR="006F27CA" w:rsidRPr="00251952">
        <w:rPr>
          <w:rFonts w:ascii="Times New Roman" w:eastAsia="Malgun Gothic" w:hAnsi="Times New Roman" w:cs="Times New Roman"/>
          <w:strike/>
          <w:color w:val="0070C0"/>
          <w:sz w:val="20"/>
          <w:szCs w:val="20"/>
          <w:u w:val="single"/>
          <w:lang w:val="en-GB"/>
        </w:rPr>
        <w:t>TB</w:t>
      </w:r>
      <w:r w:rsidR="006F27CA" w:rsidRPr="00EE2F26">
        <w:rPr>
          <w:rFonts w:ascii="Times New Roman" w:eastAsia="Malgun Gothic" w:hAnsi="Times New Roman" w:cs="Times New Roman"/>
          <w:color w:val="0070C0"/>
          <w:sz w:val="20"/>
          <w:szCs w:val="20"/>
          <w:lang w:val="en-GB"/>
        </w:rPr>
        <w:t xml:space="preserve"> </w:t>
      </w:r>
      <w:r w:rsidRPr="00EE2F26">
        <w:rPr>
          <w:rStyle w:val="cf01"/>
          <w:rFonts w:ascii="Times New Roman" w:hAnsi="Times New Roman" w:cs="Times New Roman"/>
          <w:sz w:val="20"/>
          <w:szCs w:val="20"/>
        </w:rPr>
        <w:t>sounding sequence if the feedback would be computed based on parameters not supported by</w:t>
      </w:r>
      <w:r w:rsidRPr="00EE2F26">
        <w:rPr>
          <w:rStyle w:val="cf01"/>
          <w:rFonts w:ascii="Times New Roman" w:hAnsi="Times New Roman" w:cs="Times New Roman"/>
          <w:color w:val="0070C0"/>
          <w:sz w:val="20"/>
          <w:szCs w:val="20"/>
        </w:rPr>
        <w:t xml:space="preserve"> </w:t>
      </w:r>
      <w:r w:rsidRPr="00EE2F26">
        <w:rPr>
          <w:rStyle w:val="cf01"/>
          <w:rFonts w:ascii="Times New Roman" w:hAnsi="Times New Roman" w:cs="Times New Roman"/>
          <w:sz w:val="20"/>
          <w:szCs w:val="20"/>
        </w:rPr>
        <w:t xml:space="preserve">the UHR Co-BF </w:t>
      </w:r>
      <w:r w:rsidR="00472C5C" w:rsidRPr="00EE2F26">
        <w:rPr>
          <w:rStyle w:val="cf01"/>
          <w:rFonts w:ascii="Times New Roman" w:hAnsi="Times New Roman" w:cs="Times New Roman"/>
          <w:color w:val="0070C0"/>
          <w:sz w:val="20"/>
          <w:szCs w:val="20"/>
        </w:rPr>
        <w:t>[CID#2222]</w:t>
      </w:r>
      <w:r w:rsidR="00472C5C" w:rsidRPr="009B7772">
        <w:rPr>
          <w:rStyle w:val="cf01"/>
          <w:rFonts w:ascii="Times New Roman" w:hAnsi="Times New Roman" w:cs="Times New Roman"/>
          <w:color w:val="0070C0"/>
          <w:sz w:val="20"/>
          <w:szCs w:val="20"/>
        </w:rPr>
        <w:t xml:space="preserve"> </w:t>
      </w:r>
      <w:proofErr w:type="spellStart"/>
      <w:r w:rsidR="00472C5C" w:rsidRPr="00251952">
        <w:rPr>
          <w:rStyle w:val="cf01"/>
          <w:rFonts w:ascii="Times New Roman" w:hAnsi="Times New Roman" w:cs="Times New Roman"/>
          <w:sz w:val="20"/>
          <w:szCs w:val="20"/>
        </w:rPr>
        <w:t>beamformee</w:t>
      </w:r>
      <w:proofErr w:type="spellEnd"/>
      <w:r w:rsidR="00472C5C" w:rsidRPr="00251952">
        <w:rPr>
          <w:rStyle w:val="cf01"/>
          <w:rFonts w:ascii="Times New Roman" w:hAnsi="Times New Roman" w:cs="Times New Roman"/>
          <w:color w:val="0070C0"/>
          <w:sz w:val="20"/>
          <w:szCs w:val="20"/>
          <w:u w:val="single"/>
        </w:rPr>
        <w:t>(s) associated with the</w:t>
      </w:r>
      <w:r w:rsidR="00472C5C" w:rsidRPr="00251952">
        <w:rPr>
          <w:rFonts w:ascii="Times New Roman" w:eastAsia="Malgun Gothic" w:hAnsi="Times New Roman" w:cs="Times New Roman"/>
          <w:color w:val="0070C0"/>
          <w:sz w:val="20"/>
          <w:szCs w:val="20"/>
          <w:u w:val="single"/>
          <w:lang w:val="en-GB"/>
        </w:rPr>
        <w:t xml:space="preserve"> initiating AP</w:t>
      </w:r>
      <w:r w:rsidR="006F27CA" w:rsidRPr="00EE2F26">
        <w:rPr>
          <w:rStyle w:val="cf01"/>
          <w:rFonts w:ascii="Times New Roman" w:hAnsi="Times New Roman" w:cs="Times New Roman"/>
          <w:color w:val="0070C0"/>
          <w:sz w:val="20"/>
          <w:szCs w:val="20"/>
        </w:rPr>
        <w:t>.</w:t>
      </w:r>
      <w:r w:rsidRPr="00EE2F26">
        <w:rPr>
          <w:rStyle w:val="cf01"/>
          <w:rFonts w:ascii="Times New Roman" w:hAnsi="Times New Roman" w:cs="Times New Roman"/>
          <w:color w:val="0070C0"/>
          <w:sz w:val="20"/>
          <w:szCs w:val="20"/>
        </w:rPr>
        <w:t xml:space="preserve"> </w:t>
      </w:r>
      <w:r w:rsidRPr="00EE2F26">
        <w:rPr>
          <w:rStyle w:val="cf01"/>
          <w:rFonts w:ascii="Times New Roman" w:hAnsi="Times New Roman" w:cs="Times New Roman"/>
          <w:sz w:val="20"/>
          <w:szCs w:val="20"/>
        </w:rPr>
        <w:t xml:space="preserve">(see 37.7.2 (UHR </w:t>
      </w:r>
      <w:r w:rsidR="006C4E40" w:rsidRPr="00251952">
        <w:rPr>
          <w:rStyle w:val="cf01"/>
          <w:rFonts w:ascii="Times New Roman" w:hAnsi="Times New Roman" w:cs="Times New Roman"/>
          <w:color w:val="0070C0"/>
          <w:sz w:val="20"/>
          <w:szCs w:val="20"/>
        </w:rPr>
        <w:t xml:space="preserve">[Editorial change] </w:t>
      </w:r>
      <w:r w:rsidR="00251B42" w:rsidRPr="006C4E40">
        <w:rPr>
          <w:rStyle w:val="cf01"/>
          <w:rFonts w:ascii="Times New Roman" w:hAnsi="Times New Roman" w:cs="Times New Roman"/>
          <w:color w:val="0070C0"/>
          <w:sz w:val="20"/>
          <w:szCs w:val="20"/>
        </w:rPr>
        <w:t>Co</w:t>
      </w:r>
      <w:r w:rsidR="00251B42" w:rsidRPr="00EE2F26">
        <w:rPr>
          <w:rStyle w:val="cf01"/>
          <w:rFonts w:ascii="Times New Roman" w:hAnsi="Times New Roman" w:cs="Times New Roman"/>
          <w:color w:val="0070C0"/>
          <w:sz w:val="20"/>
          <w:szCs w:val="20"/>
        </w:rPr>
        <w:t xml:space="preserve">-BF </w:t>
      </w:r>
      <w:r w:rsidRPr="00EE2F26">
        <w:rPr>
          <w:rStyle w:val="cf01"/>
          <w:rFonts w:ascii="Times New Roman" w:hAnsi="Times New Roman" w:cs="Times New Roman"/>
          <w:sz w:val="20"/>
          <w:szCs w:val="20"/>
        </w:rPr>
        <w:t>sounding protocol)).</w:t>
      </w:r>
    </w:p>
    <w:p w14:paraId="4F0D30E5" w14:textId="77777777" w:rsidR="009D668E" w:rsidRPr="000E3ED8" w:rsidRDefault="009D668E" w:rsidP="009D668E">
      <w:pPr>
        <w:spacing w:after="0" w:line="240" w:lineRule="auto"/>
        <w:jc w:val="both"/>
        <w:rPr>
          <w:rStyle w:val="cf01"/>
          <w:rFonts w:ascii="Times New Roman" w:hAnsi="Times New Roman" w:cs="Times New Roman"/>
          <w:sz w:val="20"/>
          <w:szCs w:val="20"/>
        </w:rPr>
      </w:pPr>
    </w:p>
    <w:p w14:paraId="085C6BFF" w14:textId="538D400F" w:rsidR="006228F3" w:rsidRPr="006228F3" w:rsidRDefault="006228F3" w:rsidP="009D668E">
      <w:pPr>
        <w:spacing w:after="0" w:line="240" w:lineRule="auto"/>
        <w:jc w:val="both"/>
        <w:rPr>
          <w:rStyle w:val="cf01"/>
          <w:rFonts w:ascii="Times New Roman" w:hAnsi="Times New Roman" w:cs="Times New Roman"/>
          <w:color w:val="0070C0"/>
          <w:sz w:val="20"/>
          <w:szCs w:val="20"/>
        </w:rPr>
      </w:pPr>
      <w:r>
        <w:rPr>
          <w:rStyle w:val="cf01"/>
          <w:rFonts w:ascii="Times New Roman" w:hAnsi="Times New Roman" w:cs="Times New Roman"/>
          <w:color w:val="0070C0"/>
          <w:sz w:val="20"/>
          <w:szCs w:val="20"/>
        </w:rPr>
        <w:t xml:space="preserve">[CID#79] </w:t>
      </w:r>
      <w:r w:rsidRPr="00251952">
        <w:rPr>
          <w:rStyle w:val="cf01"/>
          <w:rFonts w:ascii="Times New Roman" w:hAnsi="Times New Roman" w:cs="Times New Roman"/>
          <w:color w:val="0070C0"/>
          <w:sz w:val="20"/>
          <w:szCs w:val="20"/>
          <w:u w:val="single"/>
        </w:rPr>
        <w:t xml:space="preserve">A UHR Co-BF beamformer that transmits a UHR NDP Announcement frame shall set the AID11 </w:t>
      </w:r>
      <w:r w:rsidRPr="00251952">
        <w:rPr>
          <w:rStyle w:val="cf01"/>
          <w:rFonts w:ascii="Times New Roman" w:hAnsi="Times New Roman" w:cs="Times New Roman"/>
          <w:color w:val="0070C0"/>
          <w:sz w:val="20"/>
          <w:szCs w:val="20"/>
          <w:highlight w:val="yellow"/>
          <w:u w:val="single"/>
        </w:rPr>
        <w:t>field</w:t>
      </w:r>
      <w:r w:rsidRPr="00251952">
        <w:rPr>
          <w:rStyle w:val="cf01"/>
          <w:rFonts w:ascii="Times New Roman" w:hAnsi="Times New Roman" w:cs="Times New Roman"/>
          <w:color w:val="0070C0"/>
          <w:sz w:val="20"/>
          <w:szCs w:val="20"/>
          <w:u w:val="single"/>
        </w:rPr>
        <w:t xml:space="preserve"> of the</w:t>
      </w:r>
      <w:r w:rsidRPr="00251952">
        <w:rPr>
          <w:color w:val="0070C0"/>
          <w:u w:val="single"/>
        </w:rPr>
        <w:t xml:space="preserve"> </w:t>
      </w:r>
      <w:r w:rsidRPr="00251952">
        <w:rPr>
          <w:rStyle w:val="cf01"/>
          <w:rFonts w:ascii="Times New Roman" w:hAnsi="Times New Roman" w:cs="Times New Roman"/>
          <w:color w:val="0070C0"/>
          <w:sz w:val="20"/>
          <w:szCs w:val="20"/>
          <w:u w:val="single"/>
        </w:rPr>
        <w:t xml:space="preserve">first STA Info field to 2047 and the AID11 </w:t>
      </w:r>
      <w:r w:rsidR="00513B06" w:rsidRPr="00251952">
        <w:rPr>
          <w:rStyle w:val="cf01"/>
          <w:rFonts w:ascii="Times New Roman" w:hAnsi="Times New Roman" w:cs="Times New Roman"/>
          <w:color w:val="0070C0"/>
          <w:sz w:val="20"/>
          <w:szCs w:val="20"/>
          <w:highlight w:val="yellow"/>
          <w:u w:val="single"/>
        </w:rPr>
        <w:t>field</w:t>
      </w:r>
      <w:r w:rsidRPr="00251952">
        <w:rPr>
          <w:rStyle w:val="cf01"/>
          <w:rFonts w:ascii="Times New Roman" w:hAnsi="Times New Roman" w:cs="Times New Roman"/>
          <w:color w:val="0070C0"/>
          <w:sz w:val="20"/>
          <w:szCs w:val="20"/>
          <w:u w:val="single"/>
        </w:rPr>
        <w:t xml:space="preserve"> of the</w:t>
      </w:r>
      <w:r w:rsidRPr="00251952">
        <w:rPr>
          <w:color w:val="0070C0"/>
          <w:u w:val="single"/>
        </w:rPr>
        <w:t xml:space="preserve"> </w:t>
      </w:r>
      <w:r w:rsidRPr="00251952">
        <w:rPr>
          <w:rStyle w:val="cf01"/>
          <w:rFonts w:ascii="Times New Roman" w:hAnsi="Times New Roman" w:cs="Times New Roman"/>
          <w:color w:val="0070C0"/>
          <w:sz w:val="20"/>
          <w:szCs w:val="20"/>
          <w:u w:val="single"/>
        </w:rPr>
        <w:t>second STA Info field to the responding AP identifier (see 9.3.1.19.6 (UHR NDP Announcement frame format)).</w:t>
      </w:r>
    </w:p>
    <w:p w14:paraId="7A1F4905" w14:textId="77777777" w:rsidR="006228F3" w:rsidRDefault="006228F3" w:rsidP="009D668E">
      <w:pPr>
        <w:spacing w:after="0" w:line="240" w:lineRule="auto"/>
        <w:jc w:val="both"/>
        <w:rPr>
          <w:rStyle w:val="cf01"/>
          <w:rFonts w:ascii="Times New Roman" w:hAnsi="Times New Roman" w:cs="Times New Roman"/>
          <w:sz w:val="20"/>
          <w:szCs w:val="20"/>
        </w:rPr>
      </w:pPr>
    </w:p>
    <w:p w14:paraId="15C472E0" w14:textId="5131A961" w:rsidR="004A6FA5" w:rsidRDefault="009D668E" w:rsidP="009D668E">
      <w:pPr>
        <w:spacing w:after="0" w:line="240" w:lineRule="auto"/>
        <w:jc w:val="both"/>
        <w:rPr>
          <w:rStyle w:val="cf01"/>
          <w:rFonts w:ascii="Times New Roman" w:hAnsi="Times New Roman" w:cs="Times New Roman"/>
          <w:sz w:val="20"/>
          <w:szCs w:val="20"/>
        </w:rPr>
      </w:pPr>
      <w:r w:rsidRPr="009D668E">
        <w:rPr>
          <w:rStyle w:val="cf01"/>
          <w:rFonts w:ascii="Times New Roman" w:hAnsi="Times New Roman" w:cs="Times New Roman"/>
          <w:sz w:val="20"/>
          <w:szCs w:val="20"/>
        </w:rPr>
        <w:t xml:space="preserve">A UHR Co-BF beamformer that transmits a UHR </w:t>
      </w:r>
      <w:r w:rsidR="00475D97">
        <w:rPr>
          <w:rFonts w:ascii="Times New Roman" w:eastAsia="Malgun Gothic" w:hAnsi="Times New Roman" w:cs="Times New Roman"/>
          <w:color w:val="0070C0"/>
          <w:sz w:val="20"/>
          <w:szCs w:val="20"/>
          <w:lang w:val="en-GB"/>
        </w:rPr>
        <w:t>[CID#</w:t>
      </w:r>
      <w:r w:rsidR="009756FC">
        <w:rPr>
          <w:rFonts w:ascii="Times New Roman" w:eastAsia="Malgun Gothic" w:hAnsi="Times New Roman" w:cs="Times New Roman"/>
          <w:color w:val="0070C0"/>
          <w:sz w:val="20"/>
          <w:szCs w:val="20"/>
          <w:lang w:val="en-GB"/>
        </w:rPr>
        <w:t>2983</w:t>
      </w:r>
      <w:r w:rsidR="00475D97">
        <w:rPr>
          <w:rFonts w:ascii="Times New Roman" w:eastAsia="Malgun Gothic" w:hAnsi="Times New Roman" w:cs="Times New Roman"/>
          <w:color w:val="0070C0"/>
          <w:sz w:val="20"/>
          <w:szCs w:val="20"/>
          <w:lang w:val="en-GB"/>
        </w:rPr>
        <w:t xml:space="preserve">] </w:t>
      </w:r>
      <w:r w:rsidR="00475D97" w:rsidRPr="00251952">
        <w:rPr>
          <w:rFonts w:ascii="Times New Roman" w:eastAsia="Malgun Gothic" w:hAnsi="Times New Roman" w:cs="Times New Roman"/>
          <w:strike/>
          <w:color w:val="0070C0"/>
          <w:sz w:val="20"/>
          <w:szCs w:val="20"/>
          <w:u w:val="single"/>
          <w:lang w:val="en-GB"/>
        </w:rPr>
        <w:t>Co-BF</w:t>
      </w:r>
      <w:r w:rsidR="00475D97">
        <w:rPr>
          <w:rFonts w:ascii="Times New Roman" w:eastAsia="Malgun Gothic" w:hAnsi="Times New Roman" w:cs="Times New Roman"/>
          <w:color w:val="0070C0"/>
          <w:sz w:val="20"/>
          <w:szCs w:val="20"/>
          <w:lang w:val="en-GB"/>
        </w:rPr>
        <w:t xml:space="preserve"> </w:t>
      </w:r>
      <w:r w:rsidRPr="009D668E">
        <w:rPr>
          <w:rStyle w:val="cf01"/>
          <w:rFonts w:ascii="Times New Roman" w:hAnsi="Times New Roman" w:cs="Times New Roman"/>
          <w:sz w:val="20"/>
          <w:szCs w:val="20"/>
        </w:rPr>
        <w:t>NDP Announcement frame to one or more UHR</w:t>
      </w:r>
      <w:r>
        <w:rPr>
          <w:rStyle w:val="cf01"/>
          <w:rFonts w:ascii="Times New Roman" w:hAnsi="Times New Roman" w:cs="Times New Roman"/>
          <w:sz w:val="20"/>
          <w:szCs w:val="20"/>
        </w:rPr>
        <w:t xml:space="preserve"> </w:t>
      </w:r>
      <w:r w:rsidRPr="009D668E">
        <w:rPr>
          <w:rStyle w:val="cf01"/>
          <w:rFonts w:ascii="Times New Roman" w:hAnsi="Times New Roman" w:cs="Times New Roman"/>
          <w:sz w:val="20"/>
          <w:szCs w:val="20"/>
        </w:rPr>
        <w:t xml:space="preserve">Co-BF </w:t>
      </w:r>
      <w:proofErr w:type="spellStart"/>
      <w:r w:rsidRPr="009D668E">
        <w:rPr>
          <w:rStyle w:val="cf01"/>
          <w:rFonts w:ascii="Times New Roman" w:hAnsi="Times New Roman" w:cs="Times New Roman"/>
          <w:sz w:val="20"/>
          <w:szCs w:val="20"/>
        </w:rPr>
        <w:t>beamformees</w:t>
      </w:r>
      <w:proofErr w:type="spellEnd"/>
      <w:r w:rsidRPr="009D668E">
        <w:rPr>
          <w:rStyle w:val="cf01"/>
          <w:rFonts w:ascii="Times New Roman" w:hAnsi="Times New Roman" w:cs="Times New Roman"/>
          <w:sz w:val="20"/>
          <w:szCs w:val="20"/>
        </w:rPr>
        <w:t xml:space="preserve"> shall set the AID11 </w:t>
      </w:r>
      <w:r w:rsidR="006C4E40">
        <w:rPr>
          <w:rStyle w:val="cf01"/>
          <w:rFonts w:ascii="Times New Roman" w:hAnsi="Times New Roman" w:cs="Times New Roman"/>
          <w:color w:val="0070C0"/>
          <w:sz w:val="20"/>
          <w:szCs w:val="20"/>
        </w:rPr>
        <w:t xml:space="preserve">[Editorial change] </w:t>
      </w:r>
      <w:r w:rsidRPr="00251952">
        <w:rPr>
          <w:rStyle w:val="cf01"/>
          <w:rFonts w:ascii="Times New Roman" w:hAnsi="Times New Roman" w:cs="Times New Roman"/>
          <w:color w:val="0070C0"/>
          <w:sz w:val="20"/>
          <w:szCs w:val="20"/>
          <w:highlight w:val="yellow"/>
          <w:u w:val="single"/>
        </w:rPr>
        <w:t>field</w:t>
      </w:r>
      <w:r w:rsidRPr="00251952">
        <w:rPr>
          <w:rStyle w:val="cf01"/>
          <w:rFonts w:ascii="Times New Roman" w:hAnsi="Times New Roman" w:cs="Times New Roman"/>
          <w:color w:val="0070C0"/>
          <w:sz w:val="20"/>
          <w:szCs w:val="20"/>
        </w:rPr>
        <w:t xml:space="preserve"> </w:t>
      </w:r>
      <w:r w:rsidRPr="009D668E">
        <w:rPr>
          <w:rStyle w:val="cf01"/>
          <w:rFonts w:ascii="Times New Roman" w:hAnsi="Times New Roman" w:cs="Times New Roman"/>
          <w:sz w:val="20"/>
          <w:szCs w:val="20"/>
        </w:rPr>
        <w:t>to the 11 LSBs of the AID of each UHR Co-BF</w:t>
      </w:r>
      <w:r>
        <w:rPr>
          <w:rStyle w:val="cf01"/>
          <w:rFonts w:ascii="Times New Roman" w:hAnsi="Times New Roman" w:cs="Times New Roman"/>
          <w:sz w:val="20"/>
          <w:szCs w:val="20"/>
        </w:rPr>
        <w:t xml:space="preserve"> </w:t>
      </w:r>
      <w:proofErr w:type="spellStart"/>
      <w:r w:rsidRPr="009D668E">
        <w:rPr>
          <w:rStyle w:val="cf01"/>
          <w:rFonts w:ascii="Times New Roman" w:hAnsi="Times New Roman" w:cs="Times New Roman"/>
          <w:sz w:val="20"/>
          <w:szCs w:val="20"/>
        </w:rPr>
        <w:t>beamformee</w:t>
      </w:r>
      <w:proofErr w:type="spellEnd"/>
      <w:r w:rsidR="006228F3">
        <w:rPr>
          <w:rStyle w:val="cf01"/>
          <w:rFonts w:ascii="Times New Roman" w:hAnsi="Times New Roman" w:cs="Times New Roman"/>
          <w:sz w:val="20"/>
          <w:szCs w:val="20"/>
        </w:rPr>
        <w:t xml:space="preserve"> </w:t>
      </w:r>
      <w:r w:rsidR="006228F3" w:rsidRPr="006228F3">
        <w:rPr>
          <w:rStyle w:val="cf01"/>
          <w:rFonts w:ascii="Times New Roman" w:hAnsi="Times New Roman" w:cs="Times New Roman"/>
          <w:color w:val="0070C0"/>
          <w:sz w:val="20"/>
          <w:szCs w:val="20"/>
        </w:rPr>
        <w:t xml:space="preserve">[CID#79] </w:t>
      </w:r>
      <w:r w:rsidR="006228F3" w:rsidRPr="00251952">
        <w:rPr>
          <w:rStyle w:val="cf01"/>
          <w:rFonts w:ascii="Times New Roman" w:hAnsi="Times New Roman" w:cs="Times New Roman"/>
          <w:color w:val="0070C0"/>
          <w:sz w:val="20"/>
          <w:szCs w:val="20"/>
          <w:u w:val="single"/>
        </w:rPr>
        <w:t>starting from the third STA Info field</w:t>
      </w:r>
      <w:r w:rsidRPr="009D668E">
        <w:rPr>
          <w:rStyle w:val="cf01"/>
          <w:rFonts w:ascii="Times New Roman" w:hAnsi="Times New Roman" w:cs="Times New Roman"/>
          <w:sz w:val="20"/>
          <w:szCs w:val="20"/>
        </w:rPr>
        <w:t xml:space="preserve">. A UHR </w:t>
      </w:r>
      <w:r w:rsidR="00475D97">
        <w:rPr>
          <w:rFonts w:ascii="Times New Roman" w:eastAsia="Malgun Gothic" w:hAnsi="Times New Roman" w:cs="Times New Roman"/>
          <w:color w:val="0070C0"/>
          <w:sz w:val="20"/>
          <w:szCs w:val="20"/>
          <w:lang w:val="en-GB"/>
        </w:rPr>
        <w:t>[CID#</w:t>
      </w:r>
      <w:r w:rsidR="009756FC">
        <w:rPr>
          <w:rFonts w:ascii="Times New Roman" w:eastAsia="Malgun Gothic" w:hAnsi="Times New Roman" w:cs="Times New Roman"/>
          <w:color w:val="0070C0"/>
          <w:sz w:val="20"/>
          <w:szCs w:val="20"/>
          <w:lang w:val="en-GB"/>
        </w:rPr>
        <w:t>2983</w:t>
      </w:r>
      <w:r w:rsidR="00475D97">
        <w:rPr>
          <w:rFonts w:ascii="Times New Roman" w:eastAsia="Malgun Gothic" w:hAnsi="Times New Roman" w:cs="Times New Roman"/>
          <w:color w:val="0070C0"/>
          <w:sz w:val="20"/>
          <w:szCs w:val="20"/>
          <w:lang w:val="en-GB"/>
        </w:rPr>
        <w:t xml:space="preserve">] </w:t>
      </w:r>
      <w:r w:rsidR="00475D97" w:rsidRPr="00251952">
        <w:rPr>
          <w:rFonts w:ascii="Times New Roman" w:eastAsia="Malgun Gothic" w:hAnsi="Times New Roman" w:cs="Times New Roman"/>
          <w:strike/>
          <w:color w:val="0070C0"/>
          <w:sz w:val="20"/>
          <w:szCs w:val="20"/>
          <w:u w:val="single"/>
          <w:lang w:val="en-GB"/>
        </w:rPr>
        <w:t>Co-BF</w:t>
      </w:r>
      <w:r w:rsidR="00475D97">
        <w:rPr>
          <w:rFonts w:ascii="Times New Roman" w:eastAsia="Malgun Gothic" w:hAnsi="Times New Roman" w:cs="Times New Roman"/>
          <w:color w:val="0070C0"/>
          <w:sz w:val="20"/>
          <w:szCs w:val="20"/>
          <w:lang w:val="en-GB"/>
        </w:rPr>
        <w:t xml:space="preserve"> </w:t>
      </w:r>
      <w:r w:rsidRPr="009D668E">
        <w:rPr>
          <w:rStyle w:val="cf01"/>
          <w:rFonts w:ascii="Times New Roman" w:hAnsi="Times New Roman" w:cs="Times New Roman"/>
          <w:sz w:val="20"/>
          <w:szCs w:val="20"/>
        </w:rPr>
        <w:t>NDP Announcement frame shall not include multiple STA Info fields that</w:t>
      </w:r>
      <w:r>
        <w:rPr>
          <w:rStyle w:val="cf01"/>
          <w:rFonts w:ascii="Times New Roman" w:hAnsi="Times New Roman" w:cs="Times New Roman"/>
          <w:sz w:val="20"/>
          <w:szCs w:val="20"/>
        </w:rPr>
        <w:t xml:space="preserve"> </w:t>
      </w:r>
      <w:r w:rsidRPr="009D668E">
        <w:rPr>
          <w:rStyle w:val="cf01"/>
          <w:rFonts w:ascii="Times New Roman" w:hAnsi="Times New Roman" w:cs="Times New Roman"/>
          <w:sz w:val="20"/>
          <w:szCs w:val="20"/>
        </w:rPr>
        <w:t xml:space="preserve">have the same value in the AID11 </w:t>
      </w:r>
      <w:r w:rsidR="006C4E40">
        <w:rPr>
          <w:rStyle w:val="cf01"/>
          <w:rFonts w:ascii="Times New Roman" w:hAnsi="Times New Roman" w:cs="Times New Roman"/>
          <w:color w:val="0070C0"/>
          <w:sz w:val="20"/>
          <w:szCs w:val="20"/>
        </w:rPr>
        <w:t xml:space="preserve">[Editorial change] </w:t>
      </w:r>
      <w:r w:rsidR="00513B06" w:rsidRPr="00251952">
        <w:rPr>
          <w:rStyle w:val="cf01"/>
          <w:rFonts w:ascii="Times New Roman" w:hAnsi="Times New Roman" w:cs="Times New Roman"/>
          <w:color w:val="0070C0"/>
          <w:sz w:val="20"/>
          <w:szCs w:val="20"/>
          <w:highlight w:val="yellow"/>
          <w:u w:val="single"/>
        </w:rPr>
        <w:t>field</w:t>
      </w:r>
      <w:r w:rsidRPr="009D668E">
        <w:rPr>
          <w:rStyle w:val="cf01"/>
          <w:rFonts w:ascii="Times New Roman" w:hAnsi="Times New Roman" w:cs="Times New Roman"/>
          <w:sz w:val="20"/>
          <w:szCs w:val="20"/>
        </w:rPr>
        <w:t>.</w:t>
      </w:r>
    </w:p>
    <w:p w14:paraId="6CD22AC0" w14:textId="77777777" w:rsidR="00F64B9F" w:rsidRPr="009D668E" w:rsidRDefault="00F64B9F" w:rsidP="009D668E">
      <w:pPr>
        <w:spacing w:after="0" w:line="240" w:lineRule="auto"/>
        <w:jc w:val="both"/>
        <w:rPr>
          <w:rStyle w:val="cf01"/>
          <w:rFonts w:ascii="Times New Roman" w:hAnsi="Times New Roman" w:cs="Times New Roman"/>
          <w:sz w:val="20"/>
          <w:szCs w:val="20"/>
        </w:rPr>
      </w:pPr>
    </w:p>
    <w:p w14:paraId="3E90ABD1" w14:textId="06D0696C" w:rsidR="00F64B9F" w:rsidRPr="00251952" w:rsidRDefault="00F64B9F" w:rsidP="00F64B9F">
      <w:pPr>
        <w:spacing w:after="0" w:line="240" w:lineRule="auto"/>
        <w:jc w:val="both"/>
        <w:rPr>
          <w:rStyle w:val="cf01"/>
          <w:rFonts w:ascii="Times New Roman" w:hAnsi="Times New Roman" w:cs="Times New Roman"/>
          <w:color w:val="0070C0"/>
          <w:sz w:val="20"/>
          <w:szCs w:val="20"/>
          <w:u w:val="single"/>
        </w:rPr>
      </w:pPr>
      <w:r w:rsidRPr="00864CF8">
        <w:rPr>
          <w:rStyle w:val="cf01"/>
          <w:rFonts w:ascii="Times New Roman" w:hAnsi="Times New Roman" w:cs="Times New Roman"/>
          <w:color w:val="0070C0"/>
          <w:sz w:val="20"/>
          <w:szCs w:val="20"/>
        </w:rPr>
        <w:t xml:space="preserve">[M#375] </w:t>
      </w:r>
      <w:r w:rsidRPr="00251952">
        <w:rPr>
          <w:rStyle w:val="cf01"/>
          <w:rFonts w:ascii="Times New Roman" w:hAnsi="Times New Roman" w:cs="Times New Roman"/>
          <w:color w:val="0070C0"/>
          <w:sz w:val="20"/>
          <w:szCs w:val="20"/>
          <w:u w:val="single"/>
        </w:rPr>
        <w:t>In a UHR</w:t>
      </w:r>
      <w:r w:rsidRPr="00F24E75">
        <w:rPr>
          <w:rStyle w:val="cf01"/>
          <w:rFonts w:ascii="Times New Roman" w:hAnsi="Times New Roman" w:cs="Times New Roman"/>
          <w:color w:val="0070C0"/>
          <w:sz w:val="20"/>
          <w:szCs w:val="20"/>
        </w:rPr>
        <w:t xml:space="preserve"> </w:t>
      </w:r>
      <w:r w:rsidR="006F27CA" w:rsidRPr="00E1381E">
        <w:rPr>
          <w:rFonts w:ascii="Times New Roman" w:eastAsia="Malgun Gothic" w:hAnsi="Times New Roman" w:cs="Times New Roman"/>
          <w:color w:val="0070C0"/>
          <w:sz w:val="20"/>
          <w:szCs w:val="20"/>
          <w:lang w:val="en-GB"/>
        </w:rPr>
        <w:t xml:space="preserve">[CID#920] </w:t>
      </w:r>
      <w:r w:rsidR="006F27CA" w:rsidRPr="00251952">
        <w:rPr>
          <w:rFonts w:ascii="Times New Roman" w:eastAsia="Malgun Gothic" w:hAnsi="Times New Roman" w:cs="Times New Roman"/>
          <w:color w:val="0070C0"/>
          <w:sz w:val="20"/>
          <w:szCs w:val="20"/>
          <w:u w:val="single"/>
          <w:lang w:val="en-GB"/>
        </w:rPr>
        <w:t xml:space="preserve">Co-BF </w:t>
      </w:r>
      <w:r w:rsidRPr="00251952">
        <w:rPr>
          <w:rStyle w:val="cf01"/>
          <w:rFonts w:ascii="Times New Roman" w:hAnsi="Times New Roman" w:cs="Times New Roman"/>
          <w:color w:val="0070C0"/>
          <w:sz w:val="20"/>
          <w:szCs w:val="20"/>
          <w:u w:val="single"/>
        </w:rPr>
        <w:t xml:space="preserve">sounding sequence, a STA Info field in the UHR NDP Announcement frame that solicits MU feedback indicates the subcarrier grouping, </w:t>
      </w:r>
      <w:r w:rsidRPr="00251952">
        <w:rPr>
          <w:rStyle w:val="cf01"/>
          <w:rFonts w:ascii="Times New Roman" w:hAnsi="Times New Roman" w:cs="Times New Roman"/>
          <w:i/>
          <w:iCs/>
          <w:color w:val="0070C0"/>
          <w:sz w:val="20"/>
          <w:szCs w:val="20"/>
          <w:u w:val="single"/>
        </w:rPr>
        <w:t>Ng</w:t>
      </w:r>
      <w:r w:rsidRPr="00251952">
        <w:rPr>
          <w:rStyle w:val="cf01"/>
          <w:rFonts w:ascii="Times New Roman" w:hAnsi="Times New Roman" w:cs="Times New Roman"/>
          <w:color w:val="0070C0"/>
          <w:sz w:val="20"/>
          <w:szCs w:val="20"/>
          <w:u w:val="single"/>
        </w:rPr>
        <w:t xml:space="preserve">, codebook size and the number of columns, </w:t>
      </w:r>
      <w:r w:rsidRPr="00251952">
        <w:rPr>
          <w:rStyle w:val="cf01"/>
          <w:rFonts w:ascii="Times New Roman" w:hAnsi="Times New Roman" w:cs="Times New Roman"/>
          <w:i/>
          <w:iCs/>
          <w:color w:val="0070C0"/>
          <w:sz w:val="20"/>
          <w:szCs w:val="20"/>
          <w:u w:val="single"/>
        </w:rPr>
        <w:t>Nc</w:t>
      </w:r>
      <w:r w:rsidRPr="00251952">
        <w:rPr>
          <w:rStyle w:val="cf01"/>
          <w:rFonts w:ascii="Times New Roman" w:hAnsi="Times New Roman" w:cs="Times New Roman"/>
          <w:color w:val="0070C0"/>
          <w:sz w:val="20"/>
          <w:szCs w:val="20"/>
          <w:u w:val="single"/>
        </w:rPr>
        <w:t xml:space="preserve">, to be used by the UHR Co-BF </w:t>
      </w:r>
      <w:proofErr w:type="spellStart"/>
      <w:r w:rsidRPr="00251952">
        <w:rPr>
          <w:rStyle w:val="cf01"/>
          <w:rFonts w:ascii="Times New Roman" w:hAnsi="Times New Roman" w:cs="Times New Roman"/>
          <w:color w:val="0070C0"/>
          <w:sz w:val="20"/>
          <w:szCs w:val="20"/>
          <w:u w:val="single"/>
        </w:rPr>
        <w:t>beamformee</w:t>
      </w:r>
      <w:proofErr w:type="spellEnd"/>
      <w:r w:rsidRPr="00251952">
        <w:rPr>
          <w:rStyle w:val="cf01"/>
          <w:rFonts w:ascii="Times New Roman" w:hAnsi="Times New Roman" w:cs="Times New Roman"/>
          <w:color w:val="0070C0"/>
          <w:sz w:val="20"/>
          <w:szCs w:val="20"/>
          <w:u w:val="single"/>
        </w:rPr>
        <w:t xml:space="preserve"> identified by the STA Info field for the generation of the MU feedback.</w:t>
      </w:r>
    </w:p>
    <w:p w14:paraId="5159B29E" w14:textId="77777777" w:rsidR="00F64B9F" w:rsidRPr="00F24E75" w:rsidRDefault="00F64B9F" w:rsidP="00F64B9F">
      <w:pPr>
        <w:spacing w:after="0" w:line="240" w:lineRule="auto"/>
        <w:jc w:val="both"/>
        <w:rPr>
          <w:rStyle w:val="cf01"/>
          <w:rFonts w:ascii="Times New Roman" w:hAnsi="Times New Roman" w:cs="Times New Roman"/>
          <w:color w:val="0070C0"/>
          <w:sz w:val="20"/>
          <w:szCs w:val="20"/>
        </w:rPr>
      </w:pPr>
    </w:p>
    <w:p w14:paraId="4911932B" w14:textId="4CEF1C10" w:rsidR="004473D1" w:rsidRPr="00251952" w:rsidRDefault="00F64B9F" w:rsidP="00F64B9F">
      <w:pPr>
        <w:spacing w:after="0" w:line="240" w:lineRule="auto"/>
        <w:jc w:val="both"/>
        <w:rPr>
          <w:rStyle w:val="cf01"/>
          <w:rFonts w:ascii="Times New Roman" w:hAnsi="Times New Roman" w:cs="Times New Roman"/>
          <w:color w:val="0070C0"/>
          <w:sz w:val="20"/>
          <w:szCs w:val="20"/>
          <w:u w:val="single"/>
        </w:rPr>
      </w:pPr>
      <w:r w:rsidRPr="00F24E75">
        <w:rPr>
          <w:rStyle w:val="cf01"/>
          <w:rFonts w:ascii="Times New Roman" w:hAnsi="Times New Roman" w:cs="Times New Roman"/>
          <w:color w:val="0070C0"/>
          <w:sz w:val="20"/>
          <w:szCs w:val="20"/>
        </w:rPr>
        <w:t xml:space="preserve">[M#372] </w:t>
      </w:r>
      <w:r w:rsidRPr="00251952">
        <w:rPr>
          <w:rStyle w:val="cf01"/>
          <w:rFonts w:ascii="Times New Roman" w:hAnsi="Times New Roman" w:cs="Times New Roman"/>
          <w:color w:val="0070C0"/>
          <w:sz w:val="20"/>
          <w:szCs w:val="20"/>
          <w:u w:val="single"/>
        </w:rPr>
        <w:t xml:space="preserve">A UHR Co-BF beamformer that transmits a UHR NDP Announcement frame shall set the Partial BW Info </w:t>
      </w:r>
      <w:r w:rsidRPr="00251952">
        <w:rPr>
          <w:rStyle w:val="cf01"/>
          <w:rFonts w:ascii="Times New Roman" w:hAnsi="Times New Roman" w:cs="Times New Roman"/>
          <w:color w:val="0070C0"/>
          <w:sz w:val="20"/>
          <w:szCs w:val="20"/>
          <w:highlight w:val="yellow"/>
          <w:u w:val="single"/>
        </w:rPr>
        <w:t>field</w:t>
      </w:r>
      <w:r w:rsidRPr="00251952">
        <w:rPr>
          <w:rStyle w:val="cf01"/>
          <w:rFonts w:ascii="Times New Roman" w:hAnsi="Times New Roman" w:cs="Times New Roman"/>
          <w:color w:val="0070C0"/>
          <w:sz w:val="20"/>
          <w:szCs w:val="20"/>
          <w:u w:val="single"/>
        </w:rPr>
        <w:t xml:space="preserve"> in a STA Info field to indicate the feedback subcarrier indices of the solicited EHT compressed beamforming/CQI report (see 9.3.1.19 (NDP Announcement frame format)). A UHR Co-BF beamformer shall set the Partial BW Info </w:t>
      </w:r>
      <w:r w:rsidR="00513B06" w:rsidRPr="00251952">
        <w:rPr>
          <w:rStyle w:val="cf01"/>
          <w:rFonts w:ascii="Times New Roman" w:hAnsi="Times New Roman" w:cs="Times New Roman"/>
          <w:color w:val="0070C0"/>
          <w:sz w:val="20"/>
          <w:szCs w:val="20"/>
          <w:highlight w:val="yellow"/>
          <w:u w:val="single"/>
        </w:rPr>
        <w:t>field</w:t>
      </w:r>
      <w:r w:rsidRPr="00251952">
        <w:rPr>
          <w:rStyle w:val="cf01"/>
          <w:rFonts w:ascii="Times New Roman" w:hAnsi="Times New Roman" w:cs="Times New Roman"/>
          <w:color w:val="0070C0"/>
          <w:sz w:val="20"/>
          <w:szCs w:val="20"/>
          <w:u w:val="single"/>
        </w:rPr>
        <w:t xml:space="preserve"> such that the subcarrier indices </w:t>
      </w:r>
      <w:proofErr w:type="spellStart"/>
      <w:r w:rsidRPr="00251952">
        <w:rPr>
          <w:rStyle w:val="cf01"/>
          <w:rFonts w:ascii="Times New Roman" w:hAnsi="Times New Roman" w:cs="Times New Roman"/>
          <w:i/>
          <w:iCs/>
          <w:color w:val="0070C0"/>
          <w:sz w:val="20"/>
          <w:szCs w:val="20"/>
          <w:u w:val="single"/>
        </w:rPr>
        <w:t>scidx</w:t>
      </w:r>
      <w:proofErr w:type="spellEnd"/>
      <w:r w:rsidRPr="00251952">
        <w:rPr>
          <w:rStyle w:val="cf01"/>
          <w:rFonts w:ascii="Times New Roman" w:hAnsi="Times New Roman" w:cs="Times New Roman"/>
          <w:i/>
          <w:iCs/>
          <w:color w:val="0070C0"/>
          <w:sz w:val="20"/>
          <w:szCs w:val="20"/>
          <w:u w:val="single"/>
        </w:rPr>
        <w:t>(</w:t>
      </w:r>
      <w:proofErr w:type="spellStart"/>
      <w:r w:rsidRPr="00251952">
        <w:rPr>
          <w:rStyle w:val="cf01"/>
          <w:rFonts w:ascii="Times New Roman" w:hAnsi="Times New Roman" w:cs="Times New Roman"/>
          <w:i/>
          <w:iCs/>
          <w:color w:val="0070C0"/>
          <w:sz w:val="20"/>
          <w:szCs w:val="20"/>
          <w:u w:val="single"/>
        </w:rPr>
        <w:t>i</w:t>
      </w:r>
      <w:proofErr w:type="spellEnd"/>
      <w:r w:rsidRPr="00251952">
        <w:rPr>
          <w:rStyle w:val="cf01"/>
          <w:rFonts w:ascii="Times New Roman" w:hAnsi="Times New Roman" w:cs="Times New Roman"/>
          <w:i/>
          <w:iCs/>
          <w:color w:val="0070C0"/>
          <w:sz w:val="20"/>
          <w:szCs w:val="20"/>
          <w:u w:val="single"/>
        </w:rPr>
        <w:t xml:space="preserve">), </w:t>
      </w:r>
      <w:proofErr w:type="spellStart"/>
      <w:r w:rsidRPr="00251952">
        <w:rPr>
          <w:rStyle w:val="cf01"/>
          <w:rFonts w:ascii="Times New Roman" w:hAnsi="Times New Roman" w:cs="Times New Roman"/>
          <w:i/>
          <w:iCs/>
          <w:color w:val="0070C0"/>
          <w:sz w:val="20"/>
          <w:szCs w:val="20"/>
          <w:u w:val="single"/>
        </w:rPr>
        <w:t>i</w:t>
      </w:r>
      <w:proofErr w:type="spellEnd"/>
      <w:r w:rsidRPr="00251952">
        <w:rPr>
          <w:rStyle w:val="cf01"/>
          <w:rFonts w:ascii="Times New Roman" w:hAnsi="Times New Roman" w:cs="Times New Roman"/>
          <w:i/>
          <w:iCs/>
          <w:color w:val="0070C0"/>
          <w:sz w:val="20"/>
          <w:szCs w:val="20"/>
          <w:u w:val="single"/>
        </w:rPr>
        <w:t>=0, 1, …, Ns-1</w:t>
      </w:r>
      <w:r w:rsidRPr="00251952">
        <w:rPr>
          <w:rStyle w:val="cf01"/>
          <w:rFonts w:ascii="Times New Roman" w:hAnsi="Times New Roman" w:cs="Times New Roman"/>
          <w:color w:val="0070C0"/>
          <w:sz w:val="20"/>
          <w:szCs w:val="20"/>
          <w:u w:val="single"/>
        </w:rPr>
        <w:t xml:space="preserve"> (see 9.4.1.73 (EHT Compressed Beamforming Report field)), fall within the operating channel width of the corresponding UHR Co-BF </w:t>
      </w:r>
      <w:proofErr w:type="spellStart"/>
      <w:r w:rsidRPr="00251952">
        <w:rPr>
          <w:rStyle w:val="cf01"/>
          <w:rFonts w:ascii="Times New Roman" w:hAnsi="Times New Roman" w:cs="Times New Roman"/>
          <w:color w:val="0070C0"/>
          <w:sz w:val="20"/>
          <w:szCs w:val="20"/>
          <w:u w:val="single"/>
        </w:rPr>
        <w:t>beamformee</w:t>
      </w:r>
      <w:proofErr w:type="spellEnd"/>
      <w:r w:rsidRPr="00251952">
        <w:rPr>
          <w:rStyle w:val="cf01"/>
          <w:rFonts w:ascii="Times New Roman" w:hAnsi="Times New Roman" w:cs="Times New Roman"/>
          <w:color w:val="0070C0"/>
          <w:sz w:val="20"/>
          <w:szCs w:val="20"/>
          <w:u w:val="single"/>
        </w:rPr>
        <w:t>.</w:t>
      </w:r>
    </w:p>
    <w:p w14:paraId="714025C1" w14:textId="77777777" w:rsidR="00F64B9F" w:rsidRPr="00F24E75" w:rsidRDefault="00F64B9F" w:rsidP="00F64B9F">
      <w:pPr>
        <w:spacing w:after="0" w:line="240" w:lineRule="auto"/>
        <w:jc w:val="both"/>
        <w:rPr>
          <w:rFonts w:ascii="Times New Roman" w:hAnsi="Times New Roman" w:cs="Times New Roman"/>
          <w:color w:val="0070C0"/>
          <w:sz w:val="20"/>
          <w:szCs w:val="20"/>
          <w:u w:val="single"/>
        </w:rPr>
      </w:pPr>
    </w:p>
    <w:p w14:paraId="6FB303AA" w14:textId="08C2DCB4" w:rsidR="00F64B9F" w:rsidRPr="00251952" w:rsidRDefault="00F64B9F" w:rsidP="00F64B9F">
      <w:pPr>
        <w:spacing w:after="0" w:line="240" w:lineRule="auto"/>
        <w:rPr>
          <w:rFonts w:ascii="Times New Roman" w:hAnsi="Times New Roman" w:cs="Times New Roman"/>
          <w:color w:val="0070C0"/>
          <w:sz w:val="24"/>
          <w:szCs w:val="24"/>
          <w:u w:val="single"/>
          <w:lang w:eastAsia="zh-CN"/>
        </w:rPr>
      </w:pPr>
      <w:r w:rsidRPr="00F24E75">
        <w:rPr>
          <w:rStyle w:val="cf01"/>
          <w:rFonts w:ascii="Times New Roman" w:hAnsi="Times New Roman" w:cs="Times New Roman"/>
          <w:color w:val="0070C0"/>
          <w:sz w:val="20"/>
          <w:szCs w:val="20"/>
        </w:rPr>
        <w:t xml:space="preserve">[M#375] </w:t>
      </w:r>
      <w:r w:rsidRPr="00251952">
        <w:rPr>
          <w:rStyle w:val="cf01"/>
          <w:rFonts w:ascii="Times New Roman" w:hAnsi="Times New Roman" w:cs="Times New Roman"/>
          <w:color w:val="0070C0"/>
          <w:sz w:val="20"/>
          <w:szCs w:val="20"/>
          <w:u w:val="single"/>
        </w:rPr>
        <w:t xml:space="preserve">The UHR Co-BF beamformer shall set the TXVECTOR parameter CH_BANDWIDTH or CH_BANDWIDTH_IN_NON_HT, the Partial BW Info </w:t>
      </w:r>
      <w:r w:rsidRPr="00251952">
        <w:rPr>
          <w:rStyle w:val="cf01"/>
          <w:rFonts w:ascii="Times New Roman" w:hAnsi="Times New Roman" w:cs="Times New Roman"/>
          <w:color w:val="0070C0"/>
          <w:sz w:val="20"/>
          <w:szCs w:val="20"/>
          <w:highlight w:val="yellow"/>
          <w:u w:val="single"/>
        </w:rPr>
        <w:t>field</w:t>
      </w:r>
      <w:r w:rsidRPr="00251952">
        <w:rPr>
          <w:rStyle w:val="cf01"/>
          <w:rFonts w:ascii="Times New Roman" w:hAnsi="Times New Roman" w:cs="Times New Roman"/>
          <w:color w:val="0070C0"/>
          <w:sz w:val="20"/>
          <w:szCs w:val="20"/>
          <w:u w:val="single"/>
        </w:rPr>
        <w:t xml:space="preserve"> of the UHR NDP Announcement frame, depending on the operating channel width of the </w:t>
      </w:r>
      <w:proofErr w:type="spellStart"/>
      <w:r w:rsidRPr="00251952">
        <w:rPr>
          <w:rStyle w:val="cf01"/>
          <w:rFonts w:ascii="Times New Roman" w:hAnsi="Times New Roman" w:cs="Times New Roman"/>
          <w:color w:val="0070C0"/>
          <w:sz w:val="20"/>
          <w:szCs w:val="20"/>
          <w:u w:val="single"/>
        </w:rPr>
        <w:t>beamformee</w:t>
      </w:r>
      <w:proofErr w:type="spellEnd"/>
      <w:r w:rsidRPr="00251952">
        <w:rPr>
          <w:rStyle w:val="cf01"/>
          <w:rFonts w:ascii="Times New Roman" w:hAnsi="Times New Roman" w:cs="Times New Roman"/>
          <w:color w:val="0070C0"/>
          <w:sz w:val="20"/>
          <w:szCs w:val="20"/>
          <w:u w:val="single"/>
        </w:rPr>
        <w:t xml:space="preserve">, the operating channel width of the beamformer, and the feedback RU or MRU size, as defined in Table 9-42f (Settings for BW, Partial Bandwidth Info </w:t>
      </w:r>
      <w:r w:rsidR="00513B06" w:rsidRPr="00251952">
        <w:rPr>
          <w:rStyle w:val="cf01"/>
          <w:rFonts w:ascii="Times New Roman" w:hAnsi="Times New Roman" w:cs="Times New Roman"/>
          <w:color w:val="0070C0"/>
          <w:sz w:val="20"/>
          <w:szCs w:val="20"/>
          <w:highlight w:val="yellow"/>
          <w:u w:val="single"/>
        </w:rPr>
        <w:t>field</w:t>
      </w:r>
      <w:r w:rsidRPr="00251952">
        <w:rPr>
          <w:rStyle w:val="cf01"/>
          <w:rFonts w:ascii="Times New Roman" w:hAnsi="Times New Roman" w:cs="Times New Roman"/>
          <w:color w:val="0070C0"/>
          <w:sz w:val="20"/>
          <w:szCs w:val="20"/>
          <w:u w:val="single"/>
        </w:rPr>
        <w:t xml:space="preserve"> in the EHT NDP Announcement frame).</w:t>
      </w:r>
      <w:r w:rsidRPr="00251952">
        <w:rPr>
          <w:rFonts w:ascii="Times New Roman" w:hAnsi="Times New Roman" w:cs="Times New Roman"/>
          <w:color w:val="0070C0"/>
          <w:sz w:val="24"/>
          <w:szCs w:val="24"/>
          <w:u w:val="single"/>
          <w:lang w:eastAsia="zh-CN"/>
        </w:rPr>
        <w:t xml:space="preserve"> </w:t>
      </w:r>
    </w:p>
    <w:p w14:paraId="41A082F3" w14:textId="77777777" w:rsidR="00F64B9F" w:rsidRPr="00F24E75" w:rsidRDefault="00F64B9F" w:rsidP="00F64B9F">
      <w:pPr>
        <w:spacing w:after="0" w:line="240" w:lineRule="auto"/>
        <w:rPr>
          <w:rFonts w:ascii="Times New Roman" w:hAnsi="Times New Roman" w:cs="Times New Roman"/>
          <w:color w:val="0070C0"/>
          <w:sz w:val="24"/>
          <w:szCs w:val="24"/>
          <w:lang w:eastAsia="zh-CN"/>
        </w:rPr>
      </w:pPr>
    </w:p>
    <w:p w14:paraId="45CC7739" w14:textId="3CBB57A2" w:rsidR="00F64B9F" w:rsidRPr="00251952" w:rsidRDefault="00F64B9F" w:rsidP="00F64B9F">
      <w:pPr>
        <w:spacing w:after="0" w:line="240" w:lineRule="auto"/>
        <w:jc w:val="both"/>
        <w:rPr>
          <w:rStyle w:val="cf01"/>
          <w:rFonts w:ascii="Times New Roman" w:hAnsi="Times New Roman" w:cs="Times New Roman"/>
          <w:color w:val="0070C0"/>
          <w:sz w:val="20"/>
          <w:szCs w:val="20"/>
          <w:u w:val="single"/>
        </w:rPr>
      </w:pPr>
      <w:r w:rsidRPr="00F24E75">
        <w:rPr>
          <w:rStyle w:val="cf01"/>
          <w:rFonts w:ascii="Times New Roman" w:hAnsi="Times New Roman" w:cs="Times New Roman"/>
          <w:color w:val="0070C0"/>
          <w:sz w:val="20"/>
          <w:szCs w:val="20"/>
        </w:rPr>
        <w:t xml:space="preserve">[M#375] </w:t>
      </w:r>
      <w:r w:rsidRPr="00251952">
        <w:rPr>
          <w:rStyle w:val="cf01"/>
          <w:rFonts w:ascii="Times New Roman" w:hAnsi="Times New Roman" w:cs="Times New Roman"/>
          <w:color w:val="0070C0"/>
          <w:sz w:val="20"/>
          <w:szCs w:val="20"/>
          <w:u w:val="single"/>
        </w:rPr>
        <w:t xml:space="preserve">A UHR Co-BF </w:t>
      </w:r>
      <w:proofErr w:type="spellStart"/>
      <w:r w:rsidRPr="00251952">
        <w:rPr>
          <w:rStyle w:val="cf01"/>
          <w:rFonts w:ascii="Times New Roman" w:hAnsi="Times New Roman" w:cs="Times New Roman"/>
          <w:color w:val="0070C0"/>
          <w:sz w:val="20"/>
          <w:szCs w:val="20"/>
          <w:u w:val="single"/>
        </w:rPr>
        <w:t>beamformee</w:t>
      </w:r>
      <w:proofErr w:type="spellEnd"/>
      <w:r w:rsidRPr="00251952">
        <w:rPr>
          <w:rStyle w:val="cf01"/>
          <w:rFonts w:ascii="Times New Roman" w:hAnsi="Times New Roman" w:cs="Times New Roman"/>
          <w:color w:val="0070C0"/>
          <w:sz w:val="20"/>
          <w:szCs w:val="20"/>
          <w:u w:val="single"/>
        </w:rPr>
        <w:t xml:space="preserve"> that receives a UHR NDP Announcement frame as part of a UHR </w:t>
      </w:r>
      <w:r w:rsidR="006F27CA" w:rsidRPr="00251952">
        <w:rPr>
          <w:rFonts w:ascii="Times New Roman" w:eastAsia="Malgun Gothic" w:hAnsi="Times New Roman" w:cs="Times New Roman"/>
          <w:color w:val="0070C0"/>
          <w:sz w:val="20"/>
          <w:szCs w:val="20"/>
          <w:u w:val="single"/>
          <w:lang w:val="en-GB"/>
        </w:rPr>
        <w:t xml:space="preserve">[CID#920] Co-BF </w:t>
      </w:r>
      <w:r w:rsidRPr="00251952">
        <w:rPr>
          <w:rStyle w:val="cf01"/>
          <w:rFonts w:ascii="Times New Roman" w:hAnsi="Times New Roman" w:cs="Times New Roman"/>
          <w:color w:val="0070C0"/>
          <w:sz w:val="20"/>
          <w:szCs w:val="20"/>
          <w:u w:val="single"/>
        </w:rPr>
        <w:t xml:space="preserve">sounding sequence with a STA Info field identifying it soliciting MU feedback shall generate a UHR compressed beamforming/CQI report using the feedback type, </w:t>
      </w:r>
      <w:r w:rsidRPr="00251952">
        <w:rPr>
          <w:rStyle w:val="cf01"/>
          <w:rFonts w:ascii="Times New Roman" w:hAnsi="Times New Roman" w:cs="Times New Roman"/>
          <w:i/>
          <w:iCs/>
          <w:color w:val="0070C0"/>
          <w:sz w:val="20"/>
          <w:szCs w:val="20"/>
          <w:u w:val="single"/>
        </w:rPr>
        <w:t>Ng</w:t>
      </w:r>
      <w:r w:rsidRPr="00251952">
        <w:rPr>
          <w:rStyle w:val="cf01"/>
          <w:rFonts w:ascii="Times New Roman" w:hAnsi="Times New Roman" w:cs="Times New Roman"/>
          <w:color w:val="0070C0"/>
          <w:sz w:val="20"/>
          <w:szCs w:val="20"/>
          <w:u w:val="single"/>
        </w:rPr>
        <w:t xml:space="preserve">, codebook size, and </w:t>
      </w:r>
      <w:r w:rsidRPr="00251952">
        <w:rPr>
          <w:rStyle w:val="cf01"/>
          <w:rFonts w:ascii="Times New Roman" w:hAnsi="Times New Roman" w:cs="Times New Roman"/>
          <w:i/>
          <w:iCs/>
          <w:color w:val="0070C0"/>
          <w:sz w:val="20"/>
          <w:szCs w:val="20"/>
          <w:u w:val="single"/>
        </w:rPr>
        <w:t>Nc</w:t>
      </w:r>
      <w:r w:rsidRPr="00251952">
        <w:rPr>
          <w:rStyle w:val="cf01"/>
          <w:rFonts w:ascii="Times New Roman" w:hAnsi="Times New Roman" w:cs="Times New Roman"/>
          <w:color w:val="0070C0"/>
          <w:sz w:val="20"/>
          <w:szCs w:val="20"/>
          <w:u w:val="single"/>
        </w:rPr>
        <w:t xml:space="preserve"> indicated in the STA Info field.</w:t>
      </w:r>
    </w:p>
    <w:p w14:paraId="67EA96C3" w14:textId="77777777" w:rsidR="00F64B9F" w:rsidRPr="00864CF8" w:rsidRDefault="00F64B9F" w:rsidP="00F64B9F">
      <w:pPr>
        <w:spacing w:after="0" w:line="240" w:lineRule="auto"/>
        <w:jc w:val="both"/>
        <w:rPr>
          <w:rStyle w:val="cf01"/>
          <w:rFonts w:ascii="Times New Roman" w:hAnsi="Times New Roman" w:cs="Times New Roman"/>
          <w:color w:val="0070C0"/>
          <w:sz w:val="20"/>
          <w:szCs w:val="20"/>
        </w:rPr>
      </w:pPr>
    </w:p>
    <w:p w14:paraId="66C51E97" w14:textId="32CF4764" w:rsidR="00F64B9F" w:rsidRPr="00251952" w:rsidRDefault="00F64B9F" w:rsidP="00F64B9F">
      <w:pPr>
        <w:spacing w:after="0" w:line="240" w:lineRule="auto"/>
        <w:jc w:val="both"/>
        <w:rPr>
          <w:rStyle w:val="cf01"/>
          <w:rFonts w:ascii="Times New Roman" w:hAnsi="Times New Roman" w:cs="Times New Roman"/>
          <w:color w:val="0070C0"/>
          <w:sz w:val="20"/>
          <w:szCs w:val="20"/>
          <w:u w:val="single"/>
        </w:rPr>
      </w:pPr>
      <w:r w:rsidRPr="00864CF8">
        <w:rPr>
          <w:rStyle w:val="cf01"/>
          <w:rFonts w:ascii="Times New Roman" w:hAnsi="Times New Roman" w:cs="Times New Roman"/>
          <w:color w:val="0070C0"/>
          <w:sz w:val="20"/>
          <w:szCs w:val="20"/>
        </w:rPr>
        <w:t xml:space="preserve">[M#373] </w:t>
      </w:r>
      <w:r w:rsidRPr="00251952">
        <w:rPr>
          <w:rStyle w:val="cf01"/>
          <w:rFonts w:ascii="Times New Roman" w:hAnsi="Times New Roman" w:cs="Times New Roman"/>
          <w:color w:val="0070C0"/>
          <w:sz w:val="20"/>
          <w:szCs w:val="20"/>
          <w:u w:val="single"/>
        </w:rPr>
        <w:t xml:space="preserve">If the UHR Co-BF </w:t>
      </w:r>
      <w:proofErr w:type="spellStart"/>
      <w:r w:rsidRPr="00251952">
        <w:rPr>
          <w:rStyle w:val="cf01"/>
          <w:rFonts w:ascii="Times New Roman" w:hAnsi="Times New Roman" w:cs="Times New Roman"/>
          <w:color w:val="0070C0"/>
          <w:sz w:val="20"/>
          <w:szCs w:val="20"/>
          <w:u w:val="single"/>
        </w:rPr>
        <w:t>beamformee</w:t>
      </w:r>
      <w:proofErr w:type="spellEnd"/>
      <w:r w:rsidRPr="00251952">
        <w:rPr>
          <w:rStyle w:val="cf01"/>
          <w:rFonts w:ascii="Times New Roman" w:hAnsi="Times New Roman" w:cs="Times New Roman"/>
          <w:color w:val="0070C0"/>
          <w:sz w:val="20"/>
          <w:szCs w:val="20"/>
          <w:u w:val="single"/>
        </w:rPr>
        <w:t xml:space="preserve"> receives a BFRP Trigger frame with a matching User Info field, the UHR Co-BF </w:t>
      </w:r>
      <w:proofErr w:type="spellStart"/>
      <w:r w:rsidRPr="00251952">
        <w:rPr>
          <w:rStyle w:val="cf01"/>
          <w:rFonts w:ascii="Times New Roman" w:hAnsi="Times New Roman" w:cs="Times New Roman"/>
          <w:color w:val="0070C0"/>
          <w:sz w:val="20"/>
          <w:szCs w:val="20"/>
          <w:u w:val="single"/>
        </w:rPr>
        <w:t>beamformee</w:t>
      </w:r>
      <w:proofErr w:type="spellEnd"/>
      <w:r w:rsidRPr="00251952">
        <w:rPr>
          <w:rStyle w:val="cf01"/>
          <w:rFonts w:ascii="Times New Roman" w:hAnsi="Times New Roman" w:cs="Times New Roman"/>
          <w:color w:val="0070C0"/>
          <w:sz w:val="20"/>
          <w:szCs w:val="20"/>
          <w:u w:val="single"/>
        </w:rPr>
        <w:t xml:space="preserve"> transmits an EHT TB PPDU containing the EHT compressed beamforming/CQI report following the rules defined in 35.5.2.3 (</w:t>
      </w:r>
      <w:proofErr w:type="gramStart"/>
      <w:r w:rsidRPr="00251952">
        <w:rPr>
          <w:rStyle w:val="cf01"/>
          <w:rFonts w:ascii="Times New Roman" w:hAnsi="Times New Roman" w:cs="Times New Roman"/>
          <w:color w:val="0070C0"/>
          <w:sz w:val="20"/>
          <w:szCs w:val="20"/>
          <w:u w:val="single"/>
        </w:rPr>
        <w:t>Non-AP STA</w:t>
      </w:r>
      <w:proofErr w:type="gramEnd"/>
      <w:r w:rsidRPr="00251952">
        <w:rPr>
          <w:rStyle w:val="cf01"/>
          <w:rFonts w:ascii="Times New Roman" w:hAnsi="Times New Roman" w:cs="Times New Roman"/>
          <w:color w:val="0070C0"/>
          <w:sz w:val="20"/>
          <w:szCs w:val="20"/>
          <w:u w:val="single"/>
        </w:rPr>
        <w:t xml:space="preserve"> behavior for UL MU operation).</w:t>
      </w:r>
    </w:p>
    <w:p w14:paraId="1D695049" w14:textId="77777777" w:rsidR="00F64B9F" w:rsidRPr="00864CF8" w:rsidRDefault="00F64B9F" w:rsidP="00F64B9F">
      <w:pPr>
        <w:spacing w:after="0" w:line="240" w:lineRule="auto"/>
        <w:jc w:val="both"/>
        <w:rPr>
          <w:rStyle w:val="cf01"/>
          <w:rFonts w:ascii="Times New Roman" w:hAnsi="Times New Roman" w:cs="Times New Roman"/>
          <w:color w:val="0070C0"/>
          <w:sz w:val="20"/>
          <w:szCs w:val="20"/>
          <w:u w:val="single"/>
        </w:rPr>
      </w:pPr>
    </w:p>
    <w:p w14:paraId="5064E232" w14:textId="7DBEDB5E" w:rsidR="00F64B9F" w:rsidRPr="00864CF8" w:rsidRDefault="00F64B9F" w:rsidP="00F64B9F">
      <w:pPr>
        <w:spacing w:after="0" w:line="240" w:lineRule="auto"/>
        <w:jc w:val="both"/>
        <w:rPr>
          <w:rStyle w:val="cf01"/>
          <w:rFonts w:ascii="Times New Roman" w:hAnsi="Times New Roman" w:cs="Times New Roman"/>
          <w:color w:val="0070C0"/>
          <w:sz w:val="20"/>
          <w:szCs w:val="20"/>
        </w:rPr>
      </w:pPr>
      <w:r w:rsidRPr="00864CF8">
        <w:rPr>
          <w:rStyle w:val="cf01"/>
          <w:rFonts w:ascii="Times New Roman" w:hAnsi="Times New Roman" w:cs="Times New Roman"/>
          <w:color w:val="0070C0"/>
          <w:sz w:val="20"/>
          <w:szCs w:val="20"/>
        </w:rPr>
        <w:lastRenderedPageBreak/>
        <w:t xml:space="preserve">[M#372] </w:t>
      </w:r>
      <w:r w:rsidRPr="00251952">
        <w:rPr>
          <w:rStyle w:val="cf01"/>
          <w:rFonts w:ascii="Times New Roman" w:hAnsi="Times New Roman" w:cs="Times New Roman"/>
          <w:color w:val="0070C0"/>
          <w:sz w:val="20"/>
          <w:szCs w:val="20"/>
          <w:u w:val="single"/>
        </w:rPr>
        <w:t xml:space="preserve">A UHR Co-BF </w:t>
      </w:r>
      <w:proofErr w:type="spellStart"/>
      <w:r w:rsidRPr="00251952">
        <w:rPr>
          <w:rStyle w:val="cf01"/>
          <w:rFonts w:ascii="Times New Roman" w:hAnsi="Times New Roman" w:cs="Times New Roman"/>
          <w:color w:val="0070C0"/>
          <w:sz w:val="20"/>
          <w:szCs w:val="20"/>
          <w:u w:val="single"/>
        </w:rPr>
        <w:t>beamformee</w:t>
      </w:r>
      <w:proofErr w:type="spellEnd"/>
      <w:r w:rsidRPr="00251952">
        <w:rPr>
          <w:rStyle w:val="cf01"/>
          <w:rFonts w:ascii="Times New Roman" w:hAnsi="Times New Roman" w:cs="Times New Roman"/>
          <w:color w:val="0070C0"/>
          <w:sz w:val="20"/>
          <w:szCs w:val="20"/>
          <w:u w:val="single"/>
        </w:rPr>
        <w:t xml:space="preserve"> that transmits an EHT Compressed Beamforming/CQI frame sets the Partial BW Info </w:t>
      </w:r>
      <w:r w:rsidRPr="00251952">
        <w:rPr>
          <w:rStyle w:val="cf01"/>
          <w:rFonts w:ascii="Times New Roman" w:hAnsi="Times New Roman" w:cs="Times New Roman"/>
          <w:color w:val="0070C0"/>
          <w:sz w:val="20"/>
          <w:szCs w:val="20"/>
          <w:highlight w:val="yellow"/>
          <w:u w:val="single"/>
        </w:rPr>
        <w:t>field</w:t>
      </w:r>
      <w:r w:rsidRPr="00251952">
        <w:rPr>
          <w:rStyle w:val="cf01"/>
          <w:rFonts w:ascii="Times New Roman" w:hAnsi="Times New Roman" w:cs="Times New Roman"/>
          <w:color w:val="0070C0"/>
          <w:sz w:val="20"/>
          <w:szCs w:val="20"/>
          <w:u w:val="single"/>
        </w:rPr>
        <w:t xml:space="preserve"> of the EHT MIMO Control field to indicate the range of subcarriers for which compressed beamforming/CQI information is provided. The Partial BW Info </w:t>
      </w:r>
      <w:r w:rsidRPr="00251952">
        <w:rPr>
          <w:rStyle w:val="cf01"/>
          <w:rFonts w:ascii="Times New Roman" w:hAnsi="Times New Roman" w:cs="Times New Roman"/>
          <w:color w:val="0070C0"/>
          <w:sz w:val="20"/>
          <w:szCs w:val="20"/>
          <w:highlight w:val="yellow"/>
          <w:u w:val="single"/>
        </w:rPr>
        <w:t>field</w:t>
      </w:r>
      <w:r w:rsidRPr="00251952">
        <w:rPr>
          <w:rStyle w:val="cf01"/>
          <w:rFonts w:ascii="Times New Roman" w:hAnsi="Times New Roman" w:cs="Times New Roman"/>
          <w:color w:val="0070C0"/>
          <w:sz w:val="20"/>
          <w:szCs w:val="20"/>
          <w:u w:val="single"/>
        </w:rPr>
        <w:t xml:space="preserve"> shall be set to the value of the Partial BW Info </w:t>
      </w:r>
      <w:r w:rsidRPr="00251952">
        <w:rPr>
          <w:rStyle w:val="cf01"/>
          <w:rFonts w:ascii="Times New Roman" w:hAnsi="Times New Roman" w:cs="Times New Roman"/>
          <w:color w:val="0070C0"/>
          <w:sz w:val="20"/>
          <w:szCs w:val="20"/>
          <w:highlight w:val="yellow"/>
          <w:u w:val="single"/>
        </w:rPr>
        <w:t>field</w:t>
      </w:r>
      <w:r w:rsidRPr="00251952">
        <w:rPr>
          <w:rStyle w:val="cf01"/>
          <w:rFonts w:ascii="Times New Roman" w:hAnsi="Times New Roman" w:cs="Times New Roman"/>
          <w:color w:val="0070C0"/>
          <w:sz w:val="20"/>
          <w:szCs w:val="20"/>
          <w:u w:val="single"/>
        </w:rPr>
        <w:t xml:space="preserve"> of the NDP Announcement frame for the UHR Co-BF </w:t>
      </w:r>
      <w:proofErr w:type="spellStart"/>
      <w:r w:rsidRPr="00251952">
        <w:rPr>
          <w:rStyle w:val="cf01"/>
          <w:rFonts w:ascii="Times New Roman" w:hAnsi="Times New Roman" w:cs="Times New Roman"/>
          <w:color w:val="0070C0"/>
          <w:sz w:val="20"/>
          <w:szCs w:val="20"/>
          <w:u w:val="single"/>
        </w:rPr>
        <w:t>beamformee</w:t>
      </w:r>
      <w:proofErr w:type="spellEnd"/>
      <w:r w:rsidRPr="00251952">
        <w:rPr>
          <w:rStyle w:val="cf01"/>
          <w:rFonts w:ascii="Times New Roman" w:hAnsi="Times New Roman" w:cs="Times New Roman"/>
          <w:color w:val="0070C0"/>
          <w:sz w:val="20"/>
          <w:szCs w:val="20"/>
          <w:u w:val="single"/>
        </w:rPr>
        <w:t>.</w:t>
      </w:r>
    </w:p>
    <w:p w14:paraId="49468017" w14:textId="77777777" w:rsidR="00F64B9F" w:rsidRPr="00864CF8" w:rsidRDefault="00F64B9F" w:rsidP="00F64B9F">
      <w:pPr>
        <w:spacing w:after="0" w:line="240" w:lineRule="auto"/>
        <w:jc w:val="both"/>
        <w:rPr>
          <w:rStyle w:val="cf01"/>
          <w:rFonts w:ascii="Times New Roman" w:hAnsi="Times New Roman" w:cs="Times New Roman"/>
          <w:color w:val="0070C0"/>
          <w:sz w:val="20"/>
          <w:szCs w:val="20"/>
        </w:rPr>
      </w:pPr>
    </w:p>
    <w:p w14:paraId="30ACC9B9" w14:textId="6373132E" w:rsidR="00F64B9F" w:rsidRDefault="00F64B9F" w:rsidP="00F64B9F">
      <w:pPr>
        <w:spacing w:after="0" w:line="240" w:lineRule="auto"/>
        <w:jc w:val="both"/>
        <w:rPr>
          <w:rStyle w:val="cf01"/>
          <w:rFonts w:ascii="Times New Roman" w:hAnsi="Times New Roman" w:cs="Times New Roman"/>
          <w:color w:val="0070C0"/>
          <w:sz w:val="20"/>
          <w:szCs w:val="20"/>
        </w:rPr>
      </w:pPr>
      <w:r w:rsidRPr="00864CF8">
        <w:rPr>
          <w:rStyle w:val="cf01"/>
          <w:rFonts w:ascii="Times New Roman" w:hAnsi="Times New Roman" w:cs="Times New Roman"/>
          <w:color w:val="0070C0"/>
          <w:sz w:val="20"/>
          <w:szCs w:val="20"/>
        </w:rPr>
        <w:t xml:space="preserve">[M#373] </w:t>
      </w:r>
      <w:r w:rsidRPr="00251952">
        <w:rPr>
          <w:rStyle w:val="cf01"/>
          <w:rFonts w:ascii="Times New Roman" w:hAnsi="Times New Roman" w:cs="Times New Roman"/>
          <w:color w:val="0070C0"/>
          <w:sz w:val="20"/>
          <w:szCs w:val="20"/>
          <w:u w:val="single"/>
        </w:rPr>
        <w:t xml:space="preserve">An AP that sends a BFRP Trigger frame shall allocate sufficient resources for the EHT TB PPDU response for each UHR Co-BF </w:t>
      </w:r>
      <w:proofErr w:type="spellStart"/>
      <w:r w:rsidRPr="00251952">
        <w:rPr>
          <w:rStyle w:val="cf01"/>
          <w:rFonts w:ascii="Times New Roman" w:hAnsi="Times New Roman" w:cs="Times New Roman"/>
          <w:color w:val="0070C0"/>
          <w:sz w:val="20"/>
          <w:szCs w:val="20"/>
          <w:u w:val="single"/>
        </w:rPr>
        <w:t>beamformee</w:t>
      </w:r>
      <w:proofErr w:type="spellEnd"/>
      <w:r w:rsidRPr="00251952">
        <w:rPr>
          <w:rStyle w:val="cf01"/>
          <w:rFonts w:ascii="Times New Roman" w:hAnsi="Times New Roman" w:cs="Times New Roman"/>
          <w:color w:val="0070C0"/>
          <w:sz w:val="20"/>
          <w:szCs w:val="20"/>
          <w:u w:val="single"/>
        </w:rPr>
        <w:t xml:space="preserve"> to include all the solicited feedback, including feedback that is segmented and including an HT Control field in each fram</w:t>
      </w:r>
      <w:r w:rsidRPr="00864CF8">
        <w:rPr>
          <w:rStyle w:val="cf01"/>
          <w:rFonts w:ascii="Times New Roman" w:hAnsi="Times New Roman" w:cs="Times New Roman"/>
          <w:color w:val="0070C0"/>
          <w:sz w:val="20"/>
          <w:szCs w:val="20"/>
        </w:rPr>
        <w:t>e.</w:t>
      </w:r>
    </w:p>
    <w:p w14:paraId="2A045641" w14:textId="77777777" w:rsidR="00A810C5" w:rsidRDefault="00A810C5" w:rsidP="00F64B9F">
      <w:pPr>
        <w:spacing w:after="0" w:line="240" w:lineRule="auto"/>
        <w:jc w:val="both"/>
        <w:rPr>
          <w:rStyle w:val="cf01"/>
          <w:rFonts w:ascii="Times New Roman" w:hAnsi="Times New Roman" w:cs="Times New Roman"/>
          <w:color w:val="0070C0"/>
          <w:sz w:val="20"/>
          <w:szCs w:val="20"/>
        </w:rPr>
      </w:pPr>
    </w:p>
    <w:p w14:paraId="6FC3901A" w14:textId="1DF2B144" w:rsidR="00F64B9F" w:rsidRPr="009B3113" w:rsidRDefault="00A810C5" w:rsidP="00F64B9F">
      <w:pPr>
        <w:spacing w:after="0" w:line="240" w:lineRule="auto"/>
        <w:jc w:val="both"/>
        <w:rPr>
          <w:rStyle w:val="cf01"/>
          <w:rFonts w:ascii="Times New Roman" w:hAnsi="Times New Roman" w:cs="Times New Roman"/>
          <w:color w:val="0070C0"/>
          <w:sz w:val="20"/>
          <w:szCs w:val="20"/>
        </w:rPr>
      </w:pPr>
      <w:r w:rsidRPr="00251952">
        <w:rPr>
          <w:rStyle w:val="cf01"/>
          <w:rFonts w:ascii="Times New Roman" w:hAnsi="Times New Roman" w:cs="Times New Roman"/>
          <w:color w:val="0070C0"/>
          <w:sz w:val="20"/>
          <w:szCs w:val="20"/>
        </w:rPr>
        <w:t xml:space="preserve">[M#309] </w:t>
      </w:r>
      <w:r w:rsidRPr="00251952">
        <w:rPr>
          <w:rStyle w:val="cf01"/>
          <w:rFonts w:ascii="Times New Roman" w:hAnsi="Times New Roman" w:cs="Times New Roman"/>
          <w:color w:val="0070C0"/>
          <w:sz w:val="20"/>
          <w:szCs w:val="20"/>
          <w:u w:val="single"/>
        </w:rPr>
        <w:t xml:space="preserve">A UHR Co-BF beamformer that sends a BFRP Trigger frame to solicit the EHT TB PPDU from more than one UHR Co-BF </w:t>
      </w:r>
      <w:proofErr w:type="spellStart"/>
      <w:r w:rsidRPr="00251952">
        <w:rPr>
          <w:rStyle w:val="cf01"/>
          <w:rFonts w:ascii="Times New Roman" w:hAnsi="Times New Roman" w:cs="Times New Roman"/>
          <w:color w:val="0070C0"/>
          <w:sz w:val="20"/>
          <w:szCs w:val="20"/>
          <w:u w:val="single"/>
        </w:rPr>
        <w:t>beamformee</w:t>
      </w:r>
      <w:proofErr w:type="spellEnd"/>
      <w:r w:rsidRPr="00251952">
        <w:rPr>
          <w:rStyle w:val="cf01"/>
          <w:rFonts w:ascii="Times New Roman" w:hAnsi="Times New Roman" w:cs="Times New Roman"/>
          <w:color w:val="0070C0"/>
          <w:sz w:val="20"/>
          <w:szCs w:val="20"/>
          <w:u w:val="single"/>
        </w:rPr>
        <w:t xml:space="preserve"> in a </w:t>
      </w:r>
      <w:r w:rsidR="00A4755F" w:rsidRPr="00251952">
        <w:rPr>
          <w:rStyle w:val="cf01"/>
          <w:rFonts w:ascii="Times New Roman" w:hAnsi="Times New Roman" w:cs="Times New Roman"/>
          <w:color w:val="0070C0"/>
          <w:sz w:val="20"/>
          <w:szCs w:val="20"/>
          <w:highlight w:val="yellow"/>
          <w:u w:val="single"/>
        </w:rPr>
        <w:t>c</w:t>
      </w:r>
      <w:r w:rsidR="00A4755F" w:rsidRPr="00251952">
        <w:rPr>
          <w:rStyle w:val="cf01"/>
          <w:rFonts w:ascii="Times New Roman" w:hAnsi="Times New Roman" w:cs="Times New Roman"/>
          <w:color w:val="0070C0"/>
          <w:sz w:val="20"/>
          <w:szCs w:val="20"/>
          <w:u w:val="single"/>
        </w:rPr>
        <w:t>ross</w:t>
      </w:r>
      <w:r w:rsidRPr="00251952">
        <w:rPr>
          <w:rStyle w:val="cf01"/>
          <w:rFonts w:ascii="Times New Roman" w:hAnsi="Times New Roman" w:cs="Times New Roman"/>
          <w:color w:val="0070C0"/>
          <w:sz w:val="20"/>
          <w:szCs w:val="20"/>
          <w:u w:val="single"/>
        </w:rPr>
        <w:t>-BSS UHR Co-BF sounding sequence or a UHR Co-BF joint NDP sounding sequence shall apply non-MU-MIMO OFDMA</w:t>
      </w:r>
      <w:r w:rsidRPr="00251952">
        <w:rPr>
          <w:rStyle w:val="cf01"/>
          <w:rFonts w:ascii="Times New Roman" w:hAnsi="Times New Roman" w:cs="Times New Roman"/>
          <w:color w:val="0070C0"/>
          <w:sz w:val="20"/>
          <w:szCs w:val="20"/>
        </w:rPr>
        <w:t>.</w:t>
      </w:r>
    </w:p>
    <w:p w14:paraId="7AE82A0D" w14:textId="77777777" w:rsidR="00A810C5" w:rsidRPr="00864CF8" w:rsidRDefault="00A810C5" w:rsidP="00F64B9F">
      <w:pPr>
        <w:spacing w:after="0" w:line="240" w:lineRule="auto"/>
        <w:jc w:val="both"/>
        <w:rPr>
          <w:rStyle w:val="cf01"/>
          <w:rFonts w:ascii="Times New Roman" w:hAnsi="Times New Roman" w:cs="Times New Roman"/>
          <w:color w:val="0070C0"/>
          <w:sz w:val="20"/>
          <w:szCs w:val="20"/>
        </w:rPr>
      </w:pPr>
    </w:p>
    <w:p w14:paraId="56E60711" w14:textId="0CD32E79" w:rsidR="00F64B9F" w:rsidRPr="00251952" w:rsidRDefault="00F64B9F" w:rsidP="00F64B9F">
      <w:pPr>
        <w:pStyle w:val="BodyText"/>
        <w:rPr>
          <w:rFonts w:ascii="Arial" w:hAnsi="Arial" w:cs="Arial"/>
          <w:b/>
          <w:bCs/>
          <w:color w:val="0070C0"/>
          <w:sz w:val="22"/>
          <w:szCs w:val="22"/>
          <w:u w:val="single"/>
          <w:lang w:val="en-US" w:eastAsia="zh-TW"/>
        </w:rPr>
      </w:pPr>
      <w:r w:rsidRPr="00251952">
        <w:rPr>
          <w:rFonts w:ascii="Arial" w:hAnsi="Arial" w:cs="Arial"/>
          <w:b/>
          <w:bCs/>
          <w:color w:val="0070C0"/>
          <w:sz w:val="22"/>
          <w:szCs w:val="22"/>
          <w:u w:val="single"/>
        </w:rPr>
        <w:t>37.7.4 Rules for generating segmented feedback</w:t>
      </w:r>
      <w:r w:rsidR="00582EE7" w:rsidRPr="00251952">
        <w:rPr>
          <w:rFonts w:ascii="Arial" w:hAnsi="Arial" w:cs="Arial"/>
          <w:b/>
          <w:bCs/>
          <w:color w:val="0070C0"/>
          <w:sz w:val="22"/>
          <w:szCs w:val="22"/>
          <w:u w:val="single"/>
        </w:rPr>
        <w:t xml:space="preserve"> for Co-BF</w:t>
      </w:r>
    </w:p>
    <w:p w14:paraId="2E9B10F9" w14:textId="251A01BF" w:rsidR="006A256C" w:rsidRPr="00864CF8" w:rsidRDefault="00F64B9F" w:rsidP="00F64B9F">
      <w:pPr>
        <w:pStyle w:val="BodyText"/>
        <w:rPr>
          <w:rFonts w:ascii="TimesNewRoman" w:hAnsi="TimesNewRoman"/>
          <w:color w:val="0070C0"/>
        </w:rPr>
      </w:pPr>
      <w:r w:rsidRPr="00864CF8">
        <w:rPr>
          <w:rFonts w:ascii="TimesNewRoman" w:hAnsi="TimesNewRoman"/>
          <w:color w:val="0070C0"/>
        </w:rPr>
        <w:t>[M#37</w:t>
      </w:r>
      <w:r w:rsidR="0049137C" w:rsidRPr="00864CF8">
        <w:rPr>
          <w:rFonts w:ascii="TimesNewRoman" w:hAnsi="TimesNewRoman"/>
          <w:color w:val="0070C0"/>
        </w:rPr>
        <w:t>2-37</w:t>
      </w:r>
      <w:r w:rsidRPr="00864CF8">
        <w:rPr>
          <w:rFonts w:ascii="TimesNewRoman" w:hAnsi="TimesNewRoman"/>
          <w:color w:val="0070C0"/>
        </w:rPr>
        <w:t xml:space="preserve">4] </w:t>
      </w:r>
      <w:r w:rsidRPr="00251952">
        <w:rPr>
          <w:rFonts w:ascii="TimesNewRoman" w:hAnsi="TimesNewRoman"/>
          <w:color w:val="0070C0"/>
          <w:u w:val="single"/>
        </w:rPr>
        <w:t xml:space="preserve">A UHR Co-BF </w:t>
      </w:r>
      <w:proofErr w:type="spellStart"/>
      <w:r w:rsidRPr="00251952">
        <w:rPr>
          <w:rFonts w:ascii="TimesNewRoman" w:hAnsi="TimesNewRoman"/>
          <w:color w:val="0070C0"/>
          <w:u w:val="single"/>
        </w:rPr>
        <w:t>beamformee</w:t>
      </w:r>
      <w:proofErr w:type="spellEnd"/>
      <w:r w:rsidRPr="00251952">
        <w:rPr>
          <w:rFonts w:ascii="TimesNewRoman" w:hAnsi="TimesNewRoman"/>
          <w:color w:val="0070C0"/>
          <w:u w:val="single"/>
        </w:rPr>
        <w:t xml:space="preserve"> receiving a BFRP Trigger frame with a matching STA Info field, transmits a EHT TB PPDU containing the EHT compressed beamforming/CQI report following</w:t>
      </w:r>
      <w:r w:rsidRPr="00251952">
        <w:rPr>
          <w:color w:val="0070C0"/>
          <w:u w:val="single"/>
        </w:rPr>
        <w:t xml:space="preserve"> </w:t>
      </w:r>
      <w:r w:rsidRPr="00251952">
        <w:rPr>
          <w:rFonts w:ascii="TimesNewRoman" w:hAnsi="TimesNewRoman"/>
          <w:color w:val="0070C0"/>
          <w:u w:val="single"/>
        </w:rPr>
        <w:t>the segmentation rules defined in 35.7.4 (Rules for generating segmented feedback).</w:t>
      </w:r>
    </w:p>
    <w:p w14:paraId="3EDF7DFC" w14:textId="02874AF5" w:rsidR="006A256C" w:rsidRPr="00251952" w:rsidRDefault="00F64B9F" w:rsidP="00F64B9F">
      <w:pPr>
        <w:pStyle w:val="BodyText"/>
        <w:rPr>
          <w:rFonts w:ascii="TimesNewRoman" w:hAnsi="TimesNewRoman"/>
          <w:color w:val="0070C0"/>
          <w:u w:val="single"/>
        </w:rPr>
      </w:pPr>
      <w:r w:rsidRPr="00864CF8">
        <w:rPr>
          <w:rFonts w:ascii="TimesNewRoman" w:hAnsi="TimesNewRoman"/>
          <w:color w:val="0070C0"/>
        </w:rPr>
        <w:t xml:space="preserve">[M#374] </w:t>
      </w:r>
      <w:r w:rsidRPr="00251952">
        <w:rPr>
          <w:color w:val="0070C0"/>
          <w:u w:val="single"/>
        </w:rPr>
        <w:t xml:space="preserve">A UHR Co-BF beamformer that sends a BFRP Trigger frame to retrieve an EHT compressed beamforming/CQI report from a UHR Co-BF </w:t>
      </w:r>
      <w:proofErr w:type="spellStart"/>
      <w:r w:rsidRPr="00251952">
        <w:rPr>
          <w:color w:val="0070C0"/>
          <w:u w:val="single"/>
        </w:rPr>
        <w:t>beamformee</w:t>
      </w:r>
      <w:proofErr w:type="spellEnd"/>
      <w:r w:rsidRPr="00251952">
        <w:rPr>
          <w:color w:val="0070C0"/>
          <w:u w:val="single"/>
        </w:rPr>
        <w:t xml:space="preserve"> shall solicit all possible EHT Sounding Feedback Segment fields (feedback segments) by setting </w:t>
      </w:r>
      <w:proofErr w:type="gramStart"/>
      <w:r w:rsidRPr="00251952">
        <w:rPr>
          <w:color w:val="0070C0"/>
          <w:u w:val="single"/>
        </w:rPr>
        <w:t>all of</w:t>
      </w:r>
      <w:proofErr w:type="gramEnd"/>
      <w:r w:rsidRPr="00251952">
        <w:rPr>
          <w:color w:val="0070C0"/>
          <w:u w:val="single"/>
        </w:rPr>
        <w:t xml:space="preserve"> the bits in the Feedback Segment Retransmission Bitmap </w:t>
      </w:r>
      <w:r w:rsidRPr="00251952">
        <w:rPr>
          <w:color w:val="0070C0"/>
          <w:highlight w:val="yellow"/>
          <w:u w:val="single"/>
        </w:rPr>
        <w:t>field</w:t>
      </w:r>
      <w:r w:rsidRPr="00251952">
        <w:rPr>
          <w:color w:val="0070C0"/>
          <w:u w:val="single"/>
        </w:rPr>
        <w:t xml:space="preserve"> to 1 in the User Info field identifying the UHR Co-BF </w:t>
      </w:r>
      <w:proofErr w:type="spellStart"/>
      <w:r w:rsidRPr="00251952">
        <w:rPr>
          <w:color w:val="0070C0"/>
          <w:u w:val="single"/>
        </w:rPr>
        <w:t>beamformee</w:t>
      </w:r>
      <w:proofErr w:type="spellEnd"/>
      <w:r w:rsidRPr="00251952">
        <w:rPr>
          <w:color w:val="0070C0"/>
          <w:u w:val="single"/>
        </w:rPr>
        <w:t xml:space="preserve">. </w:t>
      </w:r>
    </w:p>
    <w:p w14:paraId="12606943" w14:textId="14FCBCB1" w:rsidR="00F64B9F" w:rsidRPr="00251952" w:rsidRDefault="00F64B9F" w:rsidP="00F64B9F">
      <w:pPr>
        <w:pStyle w:val="BodyText"/>
        <w:rPr>
          <w:color w:val="0070C0"/>
          <w:u w:val="single"/>
        </w:rPr>
      </w:pPr>
      <w:r w:rsidRPr="00864CF8">
        <w:rPr>
          <w:rFonts w:ascii="TimesNewRoman" w:hAnsi="TimesNewRoman"/>
          <w:color w:val="0070C0"/>
        </w:rPr>
        <w:t xml:space="preserve">[M#374] </w:t>
      </w:r>
      <w:r w:rsidRPr="00251952">
        <w:rPr>
          <w:color w:val="0070C0"/>
          <w:u w:val="single"/>
        </w:rPr>
        <w:t xml:space="preserve">A UHR Co-BF beamformer that fails to receive some or </w:t>
      </w:r>
      <w:proofErr w:type="gramStart"/>
      <w:r w:rsidRPr="00251952">
        <w:rPr>
          <w:color w:val="0070C0"/>
          <w:u w:val="single"/>
        </w:rPr>
        <w:t>all of</w:t>
      </w:r>
      <w:proofErr w:type="gramEnd"/>
      <w:r w:rsidRPr="00251952">
        <w:rPr>
          <w:color w:val="0070C0"/>
          <w:u w:val="single"/>
        </w:rPr>
        <w:t xml:space="preserve"> the feedback segments of the EHT compressed beamforming/CQI report from the UHR Co-BF </w:t>
      </w:r>
      <w:proofErr w:type="spellStart"/>
      <w:r w:rsidRPr="00251952">
        <w:rPr>
          <w:color w:val="0070C0"/>
          <w:u w:val="single"/>
        </w:rPr>
        <w:t>beamformee</w:t>
      </w:r>
      <w:proofErr w:type="spellEnd"/>
      <w:r w:rsidRPr="00251952">
        <w:rPr>
          <w:color w:val="0070C0"/>
          <w:u w:val="single"/>
        </w:rPr>
        <w:t xml:space="preserve"> shall not use a BFRP Trigger frame to request retransmission of the feedback segments.</w:t>
      </w:r>
    </w:p>
    <w:p w14:paraId="675DD984" w14:textId="77777777" w:rsidR="00F64B9F" w:rsidRPr="00F64B9F" w:rsidRDefault="00F64B9F" w:rsidP="001D77CF">
      <w:pPr>
        <w:pStyle w:val="BodyText"/>
        <w:rPr>
          <w:rFonts w:ascii="Arial" w:hAnsi="Arial" w:cs="Arial"/>
          <w:b/>
          <w:bCs/>
          <w:sz w:val="22"/>
          <w:szCs w:val="22"/>
        </w:rPr>
      </w:pPr>
    </w:p>
    <w:p w14:paraId="23A67E81" w14:textId="65FA8589" w:rsidR="006F58EF" w:rsidRPr="00CB139C" w:rsidRDefault="006F58EF" w:rsidP="006F58EF">
      <w:pPr>
        <w:pStyle w:val="BodyText"/>
        <w:rPr>
          <w:rFonts w:ascii="Arial" w:hAnsi="Arial" w:cs="Arial"/>
          <w:b/>
          <w:bCs/>
          <w:sz w:val="22"/>
          <w:szCs w:val="22"/>
        </w:rPr>
      </w:pPr>
      <w:r w:rsidRPr="00251952">
        <w:rPr>
          <w:rFonts w:ascii="Arial" w:hAnsi="Arial" w:cs="Arial"/>
          <w:b/>
          <w:bCs/>
          <w:color w:val="0070C0"/>
          <w:sz w:val="22"/>
          <w:szCs w:val="22"/>
          <w:u w:val="single"/>
        </w:rPr>
        <w:t>37.</w:t>
      </w:r>
      <w:r w:rsidR="009D668E" w:rsidRPr="00251952">
        <w:rPr>
          <w:rFonts w:ascii="Arial" w:hAnsi="Arial" w:cs="Arial"/>
          <w:b/>
          <w:bCs/>
          <w:color w:val="0070C0"/>
          <w:sz w:val="22"/>
          <w:szCs w:val="22"/>
          <w:u w:val="single"/>
        </w:rPr>
        <w:t>7</w:t>
      </w:r>
      <w:r w:rsidRPr="00251952">
        <w:rPr>
          <w:rFonts w:ascii="Arial" w:hAnsi="Arial" w:cs="Arial"/>
          <w:b/>
          <w:bCs/>
          <w:color w:val="0070C0"/>
          <w:sz w:val="22"/>
          <w:szCs w:val="22"/>
          <w:u w:val="single"/>
        </w:rPr>
        <w:t>.</w:t>
      </w:r>
      <w:r w:rsidR="006E6122" w:rsidRPr="00251952">
        <w:rPr>
          <w:rFonts w:ascii="Arial" w:hAnsi="Arial" w:cs="Arial"/>
          <w:b/>
          <w:bCs/>
          <w:color w:val="0070C0"/>
          <w:sz w:val="22"/>
          <w:szCs w:val="22"/>
          <w:u w:val="single"/>
        </w:rPr>
        <w:t>5</w:t>
      </w:r>
      <w:r w:rsidRPr="00864CF8">
        <w:rPr>
          <w:rFonts w:ascii="Arial" w:hAnsi="Arial" w:cs="Arial"/>
          <w:b/>
          <w:bCs/>
          <w:color w:val="0070C0"/>
          <w:sz w:val="22"/>
          <w:szCs w:val="22"/>
        </w:rPr>
        <w:t xml:space="preserve"> </w:t>
      </w:r>
      <w:r w:rsidR="00B021AE" w:rsidRPr="00CB139C">
        <w:rPr>
          <w:rFonts w:ascii="Arial" w:hAnsi="Arial" w:cs="Arial"/>
          <w:b/>
          <w:bCs/>
          <w:sz w:val="22"/>
          <w:szCs w:val="22"/>
        </w:rPr>
        <w:t>S</w:t>
      </w:r>
      <w:r w:rsidRPr="00CB139C">
        <w:rPr>
          <w:rFonts w:ascii="Arial" w:hAnsi="Arial" w:cs="Arial"/>
          <w:b/>
          <w:bCs/>
          <w:sz w:val="22"/>
          <w:szCs w:val="22"/>
        </w:rPr>
        <w:t xml:space="preserve">ounding NDP transmission for </w:t>
      </w:r>
      <w:r w:rsidRPr="00F24E75">
        <w:rPr>
          <w:rFonts w:ascii="Arial" w:hAnsi="Arial" w:cs="Arial"/>
          <w:b/>
          <w:bCs/>
          <w:sz w:val="22"/>
          <w:szCs w:val="22"/>
        </w:rPr>
        <w:t xml:space="preserve">UHR </w:t>
      </w:r>
      <w:r w:rsidR="006F27CA" w:rsidRPr="00D57181">
        <w:rPr>
          <w:rFonts w:ascii="Arial" w:hAnsi="Arial" w:cs="Arial"/>
          <w:b/>
          <w:bCs/>
          <w:color w:val="0070C0"/>
          <w:sz w:val="22"/>
          <w:szCs w:val="22"/>
        </w:rPr>
        <w:t xml:space="preserve">[CID#920] </w:t>
      </w:r>
      <w:r w:rsidR="006F27CA" w:rsidRPr="00251952">
        <w:rPr>
          <w:rFonts w:ascii="Arial" w:hAnsi="Arial" w:cs="Arial"/>
          <w:b/>
          <w:bCs/>
          <w:color w:val="0070C0"/>
          <w:sz w:val="22"/>
          <w:szCs w:val="22"/>
          <w:u w:val="single"/>
        </w:rPr>
        <w:t xml:space="preserve">Co-BF </w:t>
      </w:r>
      <w:r w:rsidR="006F27CA" w:rsidRPr="00251952">
        <w:rPr>
          <w:rFonts w:ascii="Arial" w:hAnsi="Arial" w:cs="Arial"/>
          <w:b/>
          <w:bCs/>
          <w:strike/>
          <w:color w:val="0070C0"/>
          <w:sz w:val="22"/>
          <w:szCs w:val="22"/>
          <w:u w:val="single"/>
        </w:rPr>
        <w:t>TB</w:t>
      </w:r>
      <w:r w:rsidR="006F27CA" w:rsidRPr="00D57181">
        <w:rPr>
          <w:rFonts w:ascii="Arial" w:hAnsi="Arial" w:cs="Arial"/>
          <w:b/>
          <w:bCs/>
          <w:color w:val="0070C0"/>
          <w:sz w:val="22"/>
          <w:szCs w:val="22"/>
        </w:rPr>
        <w:t xml:space="preserve"> </w:t>
      </w:r>
      <w:r w:rsidRPr="00CB139C">
        <w:rPr>
          <w:rFonts w:ascii="Arial" w:hAnsi="Arial" w:cs="Arial"/>
          <w:b/>
          <w:bCs/>
          <w:sz w:val="22"/>
          <w:szCs w:val="22"/>
        </w:rPr>
        <w:t>sounding sequence</w:t>
      </w:r>
    </w:p>
    <w:p w14:paraId="5735793C" w14:textId="31719BE0" w:rsidR="00C61FAA" w:rsidRPr="00CB139C" w:rsidRDefault="00F9129D" w:rsidP="00864CF8">
      <w:pPr>
        <w:pStyle w:val="BodyText"/>
        <w:rPr>
          <w:rFonts w:eastAsia="Malgun Gothic"/>
        </w:rPr>
      </w:pPr>
      <w:r w:rsidRPr="00864CF8">
        <w:rPr>
          <w:rFonts w:ascii="TimesNewRoman" w:hAnsi="TimesNewRoman"/>
          <w:color w:val="0070C0"/>
        </w:rPr>
        <w:t xml:space="preserve">[CID#3284] </w:t>
      </w:r>
      <w:r w:rsidRPr="00251952">
        <w:rPr>
          <w:rFonts w:ascii="TimesNewRoman" w:hAnsi="TimesNewRoman"/>
          <w:color w:val="0070C0"/>
          <w:u w:val="single"/>
        </w:rPr>
        <w:t xml:space="preserve">UHR Co-BF sounding </w:t>
      </w:r>
      <w:r w:rsidRPr="00251952">
        <w:rPr>
          <w:color w:val="0070C0"/>
          <w:u w:val="single"/>
          <w:lang w:eastAsia="zh-CN"/>
        </w:rPr>
        <w:t>uses EHT sounding NDP</w:t>
      </w:r>
      <w:r w:rsidRPr="00864CF8">
        <w:rPr>
          <w:color w:val="0070C0"/>
          <w:lang w:eastAsia="zh-CN"/>
        </w:rPr>
        <w:t xml:space="preserve">. </w:t>
      </w:r>
      <w:r>
        <w:rPr>
          <w:rFonts w:eastAsia="Malgun Gothic"/>
        </w:rPr>
        <w:t>t</w:t>
      </w:r>
      <w:r w:rsidR="00C61FAA" w:rsidRPr="00CB139C">
        <w:rPr>
          <w:rFonts w:eastAsia="Malgun Gothic"/>
        </w:rPr>
        <w:t>he TXVECTOR parameters for an EHT sounding NDP shall be set as follows:</w:t>
      </w:r>
    </w:p>
    <w:p w14:paraId="3978E969" w14:textId="77777777" w:rsidR="00C61FAA" w:rsidRPr="00CB139C" w:rsidRDefault="00C61FAA" w:rsidP="00C61FAA">
      <w:pPr>
        <w:numPr>
          <w:ilvl w:val="0"/>
          <w:numId w:val="36"/>
        </w:numPr>
        <w:spacing w:after="0" w:line="240" w:lineRule="auto"/>
        <w:ind w:left="360"/>
        <w:rPr>
          <w:rFonts w:ascii="Times New Roman" w:eastAsia="MS Mincho" w:hAnsi="Times New Roman" w:cs="Times New Roman"/>
          <w:sz w:val="20"/>
          <w:lang w:val="en-GB"/>
        </w:rPr>
      </w:pPr>
      <w:r w:rsidRPr="00CB139C">
        <w:rPr>
          <w:rFonts w:ascii="Times New Roman" w:eastAsia="MS Mincho" w:hAnsi="Times New Roman" w:cs="Times New Roman"/>
          <w:sz w:val="20"/>
          <w:lang w:val="en-GB"/>
        </w:rPr>
        <w:t>FORMAT is set to EHT_MU.</w:t>
      </w:r>
    </w:p>
    <w:p w14:paraId="6E9F2939" w14:textId="77777777" w:rsidR="00C61FAA" w:rsidRPr="00CB139C" w:rsidRDefault="00C61FAA" w:rsidP="00C61FAA">
      <w:pPr>
        <w:numPr>
          <w:ilvl w:val="0"/>
          <w:numId w:val="36"/>
        </w:numPr>
        <w:spacing w:after="0" w:line="240" w:lineRule="auto"/>
        <w:ind w:left="360"/>
        <w:rPr>
          <w:rFonts w:ascii="Times New Roman" w:eastAsia="MS Mincho" w:hAnsi="Times New Roman" w:cs="Times New Roman"/>
          <w:sz w:val="20"/>
          <w:lang w:val="en-GB"/>
        </w:rPr>
      </w:pPr>
      <w:r w:rsidRPr="00CB139C">
        <w:rPr>
          <w:rFonts w:ascii="Times New Roman" w:eastAsia="MS Mincho" w:hAnsi="Times New Roman" w:cs="Times New Roman"/>
          <w:sz w:val="20"/>
          <w:lang w:val="en-GB"/>
        </w:rPr>
        <w:t>APEP_LENGTH is set to 0.</w:t>
      </w:r>
    </w:p>
    <w:p w14:paraId="08DDCC80" w14:textId="09619638" w:rsidR="00597A8E" w:rsidRPr="00864CF8" w:rsidRDefault="00597A8E" w:rsidP="00597A8E">
      <w:pPr>
        <w:numPr>
          <w:ilvl w:val="0"/>
          <w:numId w:val="36"/>
        </w:numPr>
        <w:spacing w:after="0" w:line="240" w:lineRule="auto"/>
        <w:ind w:left="360"/>
        <w:rPr>
          <w:rFonts w:ascii="Times New Roman" w:eastAsia="MS Mincho" w:hAnsi="Times New Roman" w:cs="Times New Roman"/>
          <w:color w:val="0070C0"/>
          <w:sz w:val="20"/>
          <w:lang w:val="en-GB"/>
        </w:rPr>
      </w:pPr>
      <w:r w:rsidRPr="00864CF8">
        <w:rPr>
          <w:rFonts w:ascii="TimesNewRoman" w:hAnsi="TimesNewRoman"/>
          <w:color w:val="0070C0"/>
        </w:rPr>
        <w:t xml:space="preserve">[M#262] </w:t>
      </w:r>
      <w:r w:rsidRPr="00251952">
        <w:rPr>
          <w:rFonts w:ascii="Times New Roman" w:eastAsia="MS Mincho" w:hAnsi="Times New Roman" w:cs="Times New Roman"/>
          <w:color w:val="0070C0"/>
          <w:sz w:val="20"/>
          <w:u w:val="single"/>
          <w:lang w:val="en-GB"/>
        </w:rPr>
        <w:t>EHT_LTF_TYPE is set to 2×EHT-LTF.</w:t>
      </w:r>
    </w:p>
    <w:p w14:paraId="3FFB0924" w14:textId="090400EA" w:rsidR="00597A8E" w:rsidRPr="00864CF8" w:rsidRDefault="00597A8E" w:rsidP="00597A8E">
      <w:pPr>
        <w:numPr>
          <w:ilvl w:val="0"/>
          <w:numId w:val="36"/>
        </w:numPr>
        <w:spacing w:after="0" w:line="240" w:lineRule="auto"/>
        <w:ind w:left="360"/>
        <w:rPr>
          <w:rFonts w:ascii="Times New Roman" w:eastAsia="MS Mincho" w:hAnsi="Times New Roman" w:cs="Times New Roman"/>
          <w:color w:val="0070C0"/>
          <w:sz w:val="20"/>
          <w:lang w:val="en-GB"/>
        </w:rPr>
      </w:pPr>
      <w:r w:rsidRPr="00864CF8">
        <w:rPr>
          <w:rFonts w:ascii="TimesNewRoman" w:hAnsi="TimesNewRoman"/>
          <w:color w:val="0070C0"/>
        </w:rPr>
        <w:t xml:space="preserve">[M#262] </w:t>
      </w:r>
      <w:r w:rsidRPr="00251952">
        <w:rPr>
          <w:rFonts w:ascii="Times New Roman" w:eastAsia="MS Mincho" w:hAnsi="Times New Roman" w:cs="Times New Roman"/>
          <w:color w:val="0070C0"/>
          <w:sz w:val="20"/>
          <w:u w:val="single"/>
          <w:lang w:val="en-GB"/>
        </w:rPr>
        <w:t>GI_TYPE is set to either 0.8 µs GI or 1.6 µs GI.</w:t>
      </w:r>
      <w:r w:rsidRPr="00864CF8">
        <w:rPr>
          <w:rFonts w:ascii="Times New Roman" w:eastAsia="MS Mincho" w:hAnsi="Times New Roman" w:cs="Times New Roman"/>
          <w:color w:val="0070C0"/>
          <w:sz w:val="20"/>
          <w:lang w:val="en-GB"/>
        </w:rPr>
        <w:t xml:space="preserve"> </w:t>
      </w:r>
    </w:p>
    <w:p w14:paraId="1C9A7E3A" w14:textId="16CD3243" w:rsidR="00597A8E" w:rsidRPr="00864CF8" w:rsidRDefault="00597A8E" w:rsidP="00597A8E">
      <w:pPr>
        <w:numPr>
          <w:ilvl w:val="0"/>
          <w:numId w:val="36"/>
        </w:numPr>
        <w:spacing w:after="0" w:line="240" w:lineRule="auto"/>
        <w:ind w:left="360"/>
        <w:rPr>
          <w:rFonts w:ascii="Times New Roman" w:eastAsia="MS Mincho" w:hAnsi="Times New Roman" w:cs="Times New Roman"/>
          <w:color w:val="0070C0"/>
          <w:sz w:val="20"/>
          <w:lang w:val="en-GB"/>
        </w:rPr>
      </w:pPr>
      <w:r w:rsidRPr="00864CF8">
        <w:rPr>
          <w:rFonts w:ascii="TimesNewRoman" w:hAnsi="TimesNewRoman"/>
          <w:color w:val="0070C0"/>
        </w:rPr>
        <w:t xml:space="preserve">[M#262] </w:t>
      </w:r>
      <w:r w:rsidRPr="00251952">
        <w:rPr>
          <w:rFonts w:ascii="Times New Roman" w:eastAsia="MS Mincho" w:hAnsi="Times New Roman" w:cs="Times New Roman"/>
          <w:color w:val="0070C0"/>
          <w:sz w:val="20"/>
          <w:u w:val="single"/>
          <w:lang w:val="en-GB"/>
        </w:rPr>
        <w:t>Number Of EHT-LTF Symbols is set to 4 or 8.</w:t>
      </w:r>
    </w:p>
    <w:p w14:paraId="6DE929DF" w14:textId="4EEDCDB4" w:rsidR="00597A8E" w:rsidRPr="00251952" w:rsidRDefault="00597A8E" w:rsidP="00597A8E">
      <w:pPr>
        <w:numPr>
          <w:ilvl w:val="0"/>
          <w:numId w:val="36"/>
        </w:numPr>
        <w:spacing w:after="0" w:line="240" w:lineRule="auto"/>
        <w:ind w:left="360"/>
        <w:rPr>
          <w:rFonts w:ascii="Times New Roman" w:eastAsia="MS Mincho" w:hAnsi="Times New Roman" w:cs="Times New Roman"/>
          <w:color w:val="0070C0"/>
          <w:sz w:val="20"/>
          <w:u w:val="single"/>
          <w:lang w:val="en-GB"/>
        </w:rPr>
      </w:pPr>
      <w:r w:rsidRPr="00864CF8">
        <w:rPr>
          <w:rFonts w:ascii="TimesNewRoman" w:hAnsi="TimesNewRoman"/>
          <w:color w:val="0070C0"/>
        </w:rPr>
        <w:t xml:space="preserve">[M#262] </w:t>
      </w:r>
      <w:r w:rsidRPr="00251952">
        <w:rPr>
          <w:rFonts w:ascii="Times New Roman" w:eastAsia="MS Mincho" w:hAnsi="Times New Roman" w:cs="Times New Roman"/>
          <w:color w:val="0070C0"/>
          <w:sz w:val="20"/>
          <w:u w:val="single"/>
          <w:lang w:val="en-GB"/>
        </w:rPr>
        <w:t>NSS is set to 4 or 8 spatial streams.</w:t>
      </w:r>
    </w:p>
    <w:p w14:paraId="24F82FB2" w14:textId="2A73D0C2" w:rsidR="00597A8E" w:rsidRPr="00251952" w:rsidRDefault="00597A8E" w:rsidP="00597A8E">
      <w:pPr>
        <w:numPr>
          <w:ilvl w:val="0"/>
          <w:numId w:val="36"/>
        </w:numPr>
        <w:spacing w:after="0" w:line="240" w:lineRule="auto"/>
        <w:ind w:left="360"/>
        <w:rPr>
          <w:rFonts w:ascii="Times New Roman" w:eastAsia="MS Mincho" w:hAnsi="Times New Roman" w:cs="Times New Roman"/>
          <w:color w:val="0070C0"/>
          <w:sz w:val="20"/>
          <w:u w:val="single"/>
          <w:lang w:val="en-GB"/>
        </w:rPr>
      </w:pPr>
      <w:r w:rsidRPr="00864CF8">
        <w:rPr>
          <w:rFonts w:ascii="TimesNewRoman" w:hAnsi="TimesNewRoman"/>
          <w:color w:val="0070C0"/>
        </w:rPr>
        <w:t xml:space="preserve">[M#262] </w:t>
      </w:r>
      <w:r w:rsidRPr="00251952">
        <w:rPr>
          <w:rFonts w:ascii="Times New Roman" w:eastAsia="MS Mincho" w:hAnsi="Times New Roman" w:cs="Times New Roman"/>
          <w:color w:val="0070C0"/>
          <w:sz w:val="20"/>
          <w:u w:val="single"/>
          <w:lang w:val="en-GB"/>
        </w:rPr>
        <w:t>CH_BANDWIDTH is set to the value indicated in the special STA info field (see 9.3.1.19.6 (UHR NDP Announcement frame format)).</w:t>
      </w:r>
    </w:p>
    <w:p w14:paraId="65EFCDD2" w14:textId="77777777" w:rsidR="00C61FAA" w:rsidRPr="00CB139C" w:rsidRDefault="00C61FAA" w:rsidP="00C61FAA">
      <w:pPr>
        <w:numPr>
          <w:ilvl w:val="0"/>
          <w:numId w:val="36"/>
        </w:numPr>
        <w:spacing w:after="0" w:line="240" w:lineRule="auto"/>
        <w:ind w:left="360"/>
        <w:rPr>
          <w:rFonts w:ascii="Times New Roman" w:eastAsia="MS Mincho" w:hAnsi="Times New Roman" w:cs="Times New Roman"/>
          <w:sz w:val="20"/>
          <w:lang w:val="en-GB"/>
        </w:rPr>
      </w:pPr>
      <w:r w:rsidRPr="00CB139C">
        <w:rPr>
          <w:rFonts w:ascii="Times New Roman" w:eastAsia="MS Mincho" w:hAnsi="Times New Roman" w:cs="Times New Roman"/>
          <w:sz w:val="20"/>
          <w:lang w:val="en-GB"/>
        </w:rPr>
        <w:t>SPATIAL_REUSE is set to PSR_AND_NON_SRG_OBSS_PD_PROHIBITED (see 35.11.2 (SPATIAL_REUSE)).</w:t>
      </w:r>
    </w:p>
    <w:p w14:paraId="0927F26F" w14:textId="02C3FAC5" w:rsidR="00597A8E" w:rsidRPr="00251952" w:rsidRDefault="00597A8E" w:rsidP="00CB55D1">
      <w:pPr>
        <w:numPr>
          <w:ilvl w:val="0"/>
          <w:numId w:val="36"/>
        </w:numPr>
        <w:spacing w:after="0" w:line="240" w:lineRule="auto"/>
        <w:ind w:left="360"/>
        <w:rPr>
          <w:rFonts w:ascii="Times New Roman" w:eastAsia="MS Mincho" w:hAnsi="Times New Roman" w:cs="Times New Roman"/>
          <w:color w:val="0070C0"/>
          <w:sz w:val="20"/>
          <w:u w:val="single"/>
          <w:lang w:val="en-GB"/>
        </w:rPr>
      </w:pPr>
      <w:r w:rsidRPr="00864CF8">
        <w:rPr>
          <w:rFonts w:ascii="TimesNewRoman" w:hAnsi="TimesNewRoman"/>
          <w:color w:val="0070C0"/>
        </w:rPr>
        <w:t xml:space="preserve">[M#262] </w:t>
      </w:r>
      <w:r w:rsidRPr="00251952">
        <w:rPr>
          <w:rFonts w:ascii="Times New Roman" w:eastAsia="MS Mincho" w:hAnsi="Times New Roman" w:cs="Times New Roman"/>
          <w:color w:val="0070C0"/>
          <w:sz w:val="20"/>
          <w:u w:val="single"/>
          <w:lang w:val="en-GB"/>
        </w:rPr>
        <w:t>BSS_COLOR is set to the value indicated in the special STA info field (see 9.3.1.19.6 (UHR NDP Announcement frame format)).</w:t>
      </w:r>
    </w:p>
    <w:p w14:paraId="1509C1E3" w14:textId="708A6A96" w:rsidR="00C61FAA" w:rsidRPr="00F20DDD" w:rsidRDefault="00C61FAA" w:rsidP="00C61FAA">
      <w:pPr>
        <w:numPr>
          <w:ilvl w:val="0"/>
          <w:numId w:val="36"/>
        </w:numPr>
        <w:spacing w:after="0" w:line="240" w:lineRule="auto"/>
        <w:ind w:left="360"/>
        <w:rPr>
          <w:rFonts w:ascii="Times New Roman" w:eastAsia="MS Mincho" w:hAnsi="Times New Roman" w:cs="Times New Roman"/>
          <w:sz w:val="20"/>
          <w:lang w:val="en-GB"/>
        </w:rPr>
      </w:pPr>
      <w:r w:rsidRPr="00F20DDD">
        <w:rPr>
          <w:rFonts w:ascii="Times New Roman" w:eastAsia="MS Mincho" w:hAnsi="Times New Roman" w:cs="Times New Roman"/>
          <w:sz w:val="20"/>
          <w:lang w:val="en-GB"/>
        </w:rPr>
        <w:t>TXOP_DURATION set to either 127 or a value defined in Equation (35-3).</w:t>
      </w:r>
    </w:p>
    <w:p w14:paraId="4E63988D" w14:textId="2EFCD70B" w:rsidR="00F91882" w:rsidRPr="00864CF8" w:rsidRDefault="00597A8E" w:rsidP="00C61FAA">
      <w:pPr>
        <w:numPr>
          <w:ilvl w:val="0"/>
          <w:numId w:val="36"/>
        </w:numPr>
        <w:spacing w:after="0" w:line="240" w:lineRule="auto"/>
        <w:ind w:left="360"/>
        <w:rPr>
          <w:rFonts w:ascii="Times New Roman" w:eastAsia="MS Mincho" w:hAnsi="Times New Roman" w:cs="Times New Roman"/>
          <w:strike/>
          <w:color w:val="0070C0"/>
          <w:sz w:val="20"/>
          <w:lang w:val="en-GB"/>
        </w:rPr>
      </w:pPr>
      <w:r w:rsidRPr="00864CF8">
        <w:rPr>
          <w:rFonts w:ascii="TimesNewRoman" w:hAnsi="TimesNewRoman"/>
          <w:color w:val="0070C0"/>
        </w:rPr>
        <w:t xml:space="preserve">[M#262] </w:t>
      </w:r>
      <w:r w:rsidR="00F91882" w:rsidRPr="00251952">
        <w:rPr>
          <w:rFonts w:ascii="Times New Roman" w:eastAsia="MS Mincho" w:hAnsi="Times New Roman" w:cs="Times New Roman"/>
          <w:strike/>
          <w:color w:val="0070C0"/>
          <w:sz w:val="20"/>
          <w:u w:val="single"/>
          <w:lang w:val="en-GB"/>
        </w:rPr>
        <w:t>Other parameter settings are TBD.</w:t>
      </w:r>
    </w:p>
    <w:p w14:paraId="325FE221" w14:textId="77777777" w:rsidR="00C61FAA" w:rsidRPr="00CB139C" w:rsidRDefault="00C61FAA" w:rsidP="00C61FAA">
      <w:pPr>
        <w:spacing w:after="0" w:line="240" w:lineRule="auto"/>
        <w:rPr>
          <w:rFonts w:ascii="Times New Roman" w:eastAsia="Malgun Gothic" w:hAnsi="Times New Roman" w:cs="Times New Roman"/>
          <w:sz w:val="20"/>
          <w:szCs w:val="20"/>
        </w:rPr>
      </w:pPr>
    </w:p>
    <w:p w14:paraId="57898AE3" w14:textId="104E54A3" w:rsidR="00C00892" w:rsidRDefault="009D668E" w:rsidP="009D668E">
      <w:pPr>
        <w:spacing w:after="0" w:line="240" w:lineRule="auto"/>
        <w:jc w:val="both"/>
        <w:rPr>
          <w:rFonts w:ascii="Times New Roman" w:eastAsia="Malgun Gothic" w:hAnsi="Times New Roman" w:cs="Times New Roman"/>
          <w:sz w:val="20"/>
          <w:szCs w:val="20"/>
          <w:lang w:val="en-GB"/>
        </w:rPr>
      </w:pPr>
      <w:r w:rsidRPr="00CB139C">
        <w:rPr>
          <w:rFonts w:ascii="Times New Roman" w:eastAsia="Malgun Gothic" w:hAnsi="Times New Roman" w:cs="Times New Roman"/>
          <w:sz w:val="20"/>
          <w:szCs w:val="20"/>
          <w:lang w:val="en-GB"/>
        </w:rPr>
        <w:t>The intended recipient(s) of an EHT sounding NDP is</w:t>
      </w:r>
      <w:r w:rsidR="00DF71CF">
        <w:rPr>
          <w:rFonts w:ascii="Times New Roman" w:eastAsia="Malgun Gothic" w:hAnsi="Times New Roman" w:cs="Times New Roman"/>
          <w:sz w:val="20"/>
          <w:szCs w:val="20"/>
          <w:lang w:val="en-GB"/>
        </w:rPr>
        <w:t xml:space="preserve"> </w:t>
      </w:r>
      <w:r w:rsidR="00DF71CF" w:rsidRPr="00864CF8">
        <w:rPr>
          <w:rFonts w:ascii="Times New Roman" w:eastAsia="Malgun Gothic" w:hAnsi="Times New Roman" w:cs="Times New Roman"/>
          <w:color w:val="0070C0"/>
          <w:sz w:val="20"/>
          <w:szCs w:val="20"/>
          <w:lang w:val="en-GB"/>
        </w:rPr>
        <w:t xml:space="preserve">[CID#2992] </w:t>
      </w:r>
      <w:r w:rsidR="00DF71CF" w:rsidRPr="00251952">
        <w:rPr>
          <w:rFonts w:ascii="Times New Roman" w:eastAsia="Malgun Gothic" w:hAnsi="Times New Roman" w:cs="Times New Roman"/>
          <w:color w:val="0070C0"/>
          <w:sz w:val="20"/>
          <w:szCs w:val="20"/>
          <w:u w:val="single"/>
          <w:lang w:val="en-GB"/>
        </w:rPr>
        <w:t>(are)</w:t>
      </w:r>
      <w:r w:rsidRPr="00864CF8">
        <w:rPr>
          <w:rFonts w:ascii="Times New Roman" w:eastAsia="Malgun Gothic" w:hAnsi="Times New Roman" w:cs="Times New Roman"/>
          <w:color w:val="0070C0"/>
          <w:sz w:val="20"/>
          <w:szCs w:val="20"/>
          <w:lang w:val="en-GB"/>
        </w:rPr>
        <w:t xml:space="preserve"> </w:t>
      </w:r>
      <w:r w:rsidRPr="00CB139C">
        <w:rPr>
          <w:rFonts w:ascii="Times New Roman" w:eastAsia="Malgun Gothic" w:hAnsi="Times New Roman" w:cs="Times New Roman"/>
          <w:sz w:val="20"/>
          <w:szCs w:val="20"/>
          <w:lang w:val="en-GB"/>
        </w:rPr>
        <w:t xml:space="preserve">the STA(s) addressed by the STA Info field(s) in the immediately preceding UHR </w:t>
      </w:r>
      <w:r w:rsidR="00475D97">
        <w:rPr>
          <w:rFonts w:ascii="Times New Roman" w:eastAsia="Malgun Gothic" w:hAnsi="Times New Roman" w:cs="Times New Roman"/>
          <w:color w:val="0070C0"/>
          <w:sz w:val="20"/>
          <w:szCs w:val="20"/>
          <w:lang w:val="en-GB"/>
        </w:rPr>
        <w:t>[CID#</w:t>
      </w:r>
      <w:r w:rsidR="009756FC">
        <w:rPr>
          <w:rFonts w:ascii="Times New Roman" w:eastAsia="Malgun Gothic" w:hAnsi="Times New Roman" w:cs="Times New Roman"/>
          <w:color w:val="0070C0"/>
          <w:sz w:val="20"/>
          <w:szCs w:val="20"/>
          <w:lang w:val="en-GB"/>
        </w:rPr>
        <w:t>2983</w:t>
      </w:r>
      <w:r w:rsidR="00475D97">
        <w:rPr>
          <w:rFonts w:ascii="Times New Roman" w:eastAsia="Malgun Gothic" w:hAnsi="Times New Roman" w:cs="Times New Roman"/>
          <w:color w:val="0070C0"/>
          <w:sz w:val="20"/>
          <w:szCs w:val="20"/>
          <w:lang w:val="en-GB"/>
        </w:rPr>
        <w:t xml:space="preserve">] </w:t>
      </w:r>
      <w:r w:rsidR="00475D97" w:rsidRPr="00251952">
        <w:rPr>
          <w:rFonts w:ascii="Times New Roman" w:eastAsia="Malgun Gothic" w:hAnsi="Times New Roman" w:cs="Times New Roman"/>
          <w:strike/>
          <w:color w:val="0070C0"/>
          <w:sz w:val="20"/>
          <w:szCs w:val="20"/>
          <w:u w:val="single"/>
          <w:lang w:val="en-GB"/>
        </w:rPr>
        <w:t>Co-BF</w:t>
      </w:r>
      <w:r w:rsidR="00475D97">
        <w:rPr>
          <w:rFonts w:ascii="Times New Roman" w:eastAsia="Malgun Gothic" w:hAnsi="Times New Roman" w:cs="Times New Roman"/>
          <w:color w:val="0070C0"/>
          <w:sz w:val="20"/>
          <w:szCs w:val="20"/>
          <w:lang w:val="en-GB"/>
        </w:rPr>
        <w:t xml:space="preserve"> </w:t>
      </w:r>
      <w:r w:rsidRPr="00CB139C">
        <w:rPr>
          <w:rFonts w:ascii="Times New Roman" w:eastAsia="Malgun Gothic" w:hAnsi="Times New Roman" w:cs="Times New Roman"/>
          <w:sz w:val="20"/>
          <w:szCs w:val="20"/>
          <w:lang w:val="en-GB"/>
        </w:rPr>
        <w:t>NDP Announcement frame.</w:t>
      </w:r>
    </w:p>
    <w:p w14:paraId="73517E66" w14:textId="77777777" w:rsidR="003A15FB" w:rsidRDefault="003A15FB" w:rsidP="009D668E">
      <w:pPr>
        <w:spacing w:after="0" w:line="240" w:lineRule="auto"/>
        <w:jc w:val="both"/>
        <w:rPr>
          <w:rFonts w:ascii="Times New Roman" w:eastAsia="Malgun Gothic" w:hAnsi="Times New Roman" w:cs="Times New Roman"/>
          <w:sz w:val="20"/>
          <w:szCs w:val="20"/>
          <w:lang w:val="en-GB"/>
        </w:rPr>
      </w:pPr>
    </w:p>
    <w:p w14:paraId="590459E2" w14:textId="3E3ED1BA" w:rsidR="006D2FD5" w:rsidRDefault="006D2FD5" w:rsidP="006D2FD5">
      <w:pPr>
        <w:pStyle w:val="BodyText"/>
        <w:rPr>
          <w:rFonts w:ascii="Arial" w:eastAsia="SimSun" w:hAnsi="Arial" w:cs="Arial"/>
          <w:b/>
          <w:bCs/>
          <w:i/>
          <w:iCs/>
          <w:color w:val="FF0000"/>
          <w:sz w:val="22"/>
          <w:szCs w:val="22"/>
          <w:highlight w:val="yellow"/>
          <w:lang w:val="en-US" w:eastAsia="zh-CN"/>
        </w:rPr>
      </w:pPr>
      <w:commentRangeStart w:id="32"/>
      <w:proofErr w:type="spellStart"/>
      <w:r>
        <w:rPr>
          <w:rFonts w:eastAsia="SimSun"/>
          <w:i/>
          <w:iCs/>
          <w:color w:val="FF0000"/>
          <w:highlight w:val="yellow"/>
          <w:lang w:val="en-US" w:eastAsia="zh-CN"/>
        </w:rPr>
        <w:t>TGbn</w:t>
      </w:r>
      <w:proofErr w:type="spellEnd"/>
      <w:r>
        <w:rPr>
          <w:rFonts w:eastAsia="SimSun"/>
          <w:i/>
          <w:iCs/>
          <w:color w:val="FF0000"/>
          <w:highlight w:val="yellow"/>
          <w:lang w:val="en-US" w:eastAsia="zh-CN"/>
        </w:rPr>
        <w:t xml:space="preserve"> editor: please make the following change in subclause 38.3.22 </w:t>
      </w:r>
      <w:commentRangeEnd w:id="32"/>
      <w:r>
        <w:rPr>
          <w:rStyle w:val="CommentReference"/>
          <w:rFonts w:asciiTheme="minorHAnsi" w:eastAsiaTheme="minorEastAsia" w:hAnsiTheme="minorHAnsi" w:cstheme="minorBidi"/>
          <w:lang w:val="en-US"/>
        </w:rPr>
        <w:commentReference w:id="32"/>
      </w:r>
    </w:p>
    <w:p w14:paraId="3E95EBF8" w14:textId="1B5356E6" w:rsidR="006C4E40" w:rsidRDefault="006C4E40" w:rsidP="009D668E">
      <w:pPr>
        <w:spacing w:after="0" w:line="240" w:lineRule="auto"/>
        <w:jc w:val="both"/>
        <w:rPr>
          <w:rFonts w:ascii="Arial" w:eastAsia="Batang" w:hAnsi="Arial" w:cs="Arial"/>
          <w:b/>
          <w:bCs/>
          <w:color w:val="0070C0"/>
          <w:lang w:val="en-GB"/>
        </w:rPr>
      </w:pPr>
    </w:p>
    <w:p w14:paraId="6225C134" w14:textId="67396A61" w:rsidR="003A15FB" w:rsidRDefault="006F27CA" w:rsidP="009D668E">
      <w:pPr>
        <w:spacing w:after="0" w:line="240" w:lineRule="auto"/>
        <w:jc w:val="both"/>
        <w:rPr>
          <w:rFonts w:ascii="Arial,Bold" w:hAnsi="Arial,Bold" w:cs="Arial,Bold"/>
          <w:b/>
          <w:bCs/>
          <w:sz w:val="20"/>
          <w:szCs w:val="20"/>
        </w:rPr>
      </w:pPr>
      <w:r w:rsidRPr="00251952">
        <w:rPr>
          <w:rFonts w:ascii="Arial" w:eastAsia="Batang" w:hAnsi="Arial" w:cs="Arial"/>
          <w:b/>
          <w:bCs/>
          <w:lang w:val="en-GB"/>
        </w:rPr>
        <w:t>38.3.</w:t>
      </w:r>
      <w:r w:rsidR="006D2FD5" w:rsidRPr="00251952">
        <w:rPr>
          <w:rFonts w:ascii="Arial" w:eastAsia="Batang" w:hAnsi="Arial" w:cs="Arial"/>
          <w:b/>
          <w:bCs/>
          <w:lang w:val="en-GB"/>
        </w:rPr>
        <w:t>2</w:t>
      </w:r>
      <w:r w:rsidR="006D2FD5">
        <w:rPr>
          <w:rFonts w:ascii="Arial" w:eastAsia="Batang" w:hAnsi="Arial" w:cs="Arial"/>
          <w:b/>
          <w:bCs/>
          <w:lang w:val="en-GB"/>
        </w:rPr>
        <w:t>3</w:t>
      </w:r>
      <w:r w:rsidR="006D2FD5" w:rsidRPr="00251952">
        <w:rPr>
          <w:rFonts w:ascii="Arial" w:eastAsia="Batang" w:hAnsi="Arial" w:cs="Arial"/>
          <w:b/>
          <w:bCs/>
          <w:lang w:val="en-GB"/>
        </w:rPr>
        <w:t xml:space="preserve"> </w:t>
      </w:r>
      <w:r w:rsidRPr="00251952">
        <w:rPr>
          <w:rFonts w:ascii="Arial" w:eastAsia="Batang" w:hAnsi="Arial" w:cs="Arial"/>
          <w:b/>
          <w:bCs/>
          <w:lang w:val="en-GB"/>
        </w:rPr>
        <w:t>EHT sounding NDP for UHR</w:t>
      </w:r>
      <w:r w:rsidRPr="00F24E75">
        <w:rPr>
          <w:rFonts w:ascii="Arial,Bold" w:hAnsi="Arial,Bold" w:cs="Arial,Bold"/>
          <w:b/>
          <w:bCs/>
          <w:sz w:val="20"/>
          <w:szCs w:val="20"/>
        </w:rPr>
        <w:t xml:space="preserve"> </w:t>
      </w:r>
      <w:r w:rsidRPr="00D57181">
        <w:rPr>
          <w:rFonts w:ascii="Arial" w:eastAsia="Batang" w:hAnsi="Arial" w:cs="Arial"/>
          <w:b/>
          <w:bCs/>
          <w:color w:val="0070C0"/>
          <w:lang w:val="en-GB"/>
        </w:rPr>
        <w:t xml:space="preserve">[CID#920] </w:t>
      </w:r>
      <w:r w:rsidRPr="00251952">
        <w:rPr>
          <w:rFonts w:ascii="Arial" w:eastAsia="Batang" w:hAnsi="Arial" w:cs="Arial"/>
          <w:b/>
          <w:bCs/>
          <w:color w:val="0070C0"/>
          <w:u w:val="single"/>
          <w:lang w:val="en-GB"/>
        </w:rPr>
        <w:t xml:space="preserve">Co-BF </w:t>
      </w:r>
      <w:r w:rsidRPr="00251952">
        <w:rPr>
          <w:rFonts w:ascii="Arial" w:eastAsia="Batang" w:hAnsi="Arial" w:cs="Arial"/>
          <w:b/>
          <w:bCs/>
          <w:strike/>
          <w:color w:val="0070C0"/>
          <w:u w:val="single"/>
          <w:lang w:val="en-GB"/>
        </w:rPr>
        <w:t>TB</w:t>
      </w:r>
      <w:r w:rsidRPr="00D57181">
        <w:rPr>
          <w:rFonts w:ascii="Arial,Bold" w:hAnsi="Arial,Bold" w:cs="Arial,Bold"/>
          <w:b/>
          <w:bCs/>
          <w:color w:val="0070C0"/>
          <w:sz w:val="20"/>
          <w:szCs w:val="20"/>
        </w:rPr>
        <w:t xml:space="preserve"> </w:t>
      </w:r>
      <w:r w:rsidRPr="00251952">
        <w:rPr>
          <w:rFonts w:ascii="Arial" w:eastAsia="Batang" w:hAnsi="Arial" w:cs="Arial"/>
          <w:b/>
          <w:bCs/>
          <w:lang w:val="en-GB"/>
        </w:rPr>
        <w:t xml:space="preserve">sounding </w:t>
      </w:r>
      <w:proofErr w:type="gramStart"/>
      <w:r w:rsidRPr="00251952">
        <w:rPr>
          <w:rFonts w:ascii="Arial" w:eastAsia="Batang" w:hAnsi="Arial" w:cs="Arial"/>
          <w:b/>
          <w:bCs/>
          <w:lang w:val="en-GB"/>
        </w:rPr>
        <w:t>sequence</w:t>
      </w:r>
      <w:proofErr w:type="gramEnd"/>
    </w:p>
    <w:p w14:paraId="5071A334" w14:textId="0C347F99" w:rsidR="006F27CA" w:rsidRPr="00EE2F26" w:rsidRDefault="006D2FD5" w:rsidP="00E1381E">
      <w:pPr>
        <w:pStyle w:val="BodyText"/>
        <w:rPr>
          <w:rFonts w:ascii="TimesNewRoman" w:hAnsi="TimesNewRoman"/>
        </w:rPr>
      </w:pPr>
      <w:commentRangeStart w:id="33"/>
      <w:r w:rsidRPr="00251952">
        <w:rPr>
          <w:rFonts w:ascii="TimesNewRoman" w:hAnsi="TimesNewRoman"/>
          <w:color w:val="0070C0"/>
          <w:highlight w:val="yellow"/>
        </w:rPr>
        <w:t>[P220L20</w:t>
      </w:r>
      <w:r w:rsidR="00B66CA7">
        <w:rPr>
          <w:rFonts w:ascii="TimesNewRoman" w:hAnsi="TimesNewRoman"/>
          <w:color w:val="0070C0"/>
          <w:highlight w:val="yellow"/>
        </w:rPr>
        <w:t xml:space="preserve"> in D0.2</w:t>
      </w:r>
      <w:r w:rsidRPr="00251952">
        <w:rPr>
          <w:rFonts w:ascii="TimesNewRoman" w:hAnsi="TimesNewRoman"/>
          <w:color w:val="0070C0"/>
          <w:highlight w:val="yellow"/>
        </w:rPr>
        <w:t>]</w:t>
      </w:r>
      <w:r w:rsidRPr="00251952">
        <w:rPr>
          <w:rFonts w:ascii="TimesNewRoman" w:hAnsi="TimesNewRoman"/>
          <w:color w:val="0070C0"/>
        </w:rPr>
        <w:t xml:space="preserve"> </w:t>
      </w:r>
      <w:commentRangeEnd w:id="33"/>
      <w:r w:rsidRPr="00251952">
        <w:rPr>
          <w:rStyle w:val="CommentReference"/>
          <w:rFonts w:asciiTheme="minorHAnsi" w:eastAsiaTheme="minorEastAsia" w:hAnsiTheme="minorHAnsi" w:cstheme="minorBidi"/>
          <w:color w:val="0070C0"/>
          <w:lang w:val="en-US"/>
        </w:rPr>
        <w:commentReference w:id="33"/>
      </w:r>
      <w:r w:rsidR="00E1381E" w:rsidRPr="00E1381E">
        <w:rPr>
          <w:rFonts w:ascii="TimesNewRoman" w:hAnsi="TimesNewRoman"/>
        </w:rPr>
        <w:t>The EHT sounding NDP is a variant of the EHT MU PPDU as defined in 36.3.18 (EHT sounding NDP). An</w:t>
      </w:r>
      <w:r w:rsidR="00E1381E" w:rsidRPr="009B7772">
        <w:rPr>
          <w:rFonts w:ascii="TimesNewRoman" w:hAnsi="TimesNewRoman"/>
        </w:rPr>
        <w:t xml:space="preserve"> </w:t>
      </w:r>
      <w:r w:rsidR="00E1381E" w:rsidRPr="00E1381E">
        <w:rPr>
          <w:rFonts w:ascii="TimesNewRoman" w:hAnsi="TimesNewRoman"/>
        </w:rPr>
        <w:t xml:space="preserve">EHT sounding NDP for </w:t>
      </w:r>
      <w:r w:rsidR="00E1381E" w:rsidRPr="00EE2F26">
        <w:rPr>
          <w:rFonts w:ascii="TimesNewRoman" w:hAnsi="TimesNewRoman"/>
        </w:rPr>
        <w:t xml:space="preserve">UHR </w:t>
      </w:r>
      <w:r w:rsidR="00E1381E" w:rsidRPr="00EE2F26">
        <w:rPr>
          <w:rFonts w:eastAsia="TimesNewRoman"/>
          <w:color w:val="0070C0"/>
          <w:lang w:eastAsia="ko-KR"/>
        </w:rPr>
        <w:t xml:space="preserve">[CID#920] </w:t>
      </w:r>
      <w:r w:rsidR="00E1381E" w:rsidRPr="00251952">
        <w:rPr>
          <w:rFonts w:eastAsia="TimesNewRoman"/>
          <w:color w:val="0070C0"/>
          <w:u w:val="single"/>
          <w:lang w:eastAsia="ko-KR"/>
        </w:rPr>
        <w:t>Co-BF</w:t>
      </w:r>
      <w:r w:rsidR="00E1381E" w:rsidRPr="00251952">
        <w:rPr>
          <w:rFonts w:eastAsia="TimesNewRoman"/>
          <w:u w:val="single"/>
          <w:lang w:eastAsia="ko-KR"/>
        </w:rPr>
        <w:t xml:space="preserve"> </w:t>
      </w:r>
      <w:r w:rsidR="00E1381E" w:rsidRPr="00251952">
        <w:rPr>
          <w:rFonts w:eastAsia="TimesNewRoman"/>
          <w:strike/>
          <w:color w:val="0070C0"/>
          <w:u w:val="single"/>
          <w:lang w:eastAsia="ko-KR"/>
        </w:rPr>
        <w:t>TB</w:t>
      </w:r>
      <w:r w:rsidR="00E1381E" w:rsidRPr="00EE2F26">
        <w:rPr>
          <w:rFonts w:eastAsia="TimesNewRoman"/>
          <w:lang w:eastAsia="ko-KR"/>
        </w:rPr>
        <w:t xml:space="preserve"> </w:t>
      </w:r>
      <w:r w:rsidR="00E1381E" w:rsidRPr="00EE2F26">
        <w:rPr>
          <w:rFonts w:ascii="TimesNewRoman" w:hAnsi="TimesNewRoman"/>
        </w:rPr>
        <w:t>sounding sequence is indicated by setting the PHY Version Identifier to 0</w:t>
      </w:r>
      <w:r w:rsidR="00E1381E" w:rsidRPr="009B7772">
        <w:rPr>
          <w:rFonts w:ascii="TimesNewRoman" w:hAnsi="TimesNewRoman"/>
        </w:rPr>
        <w:t xml:space="preserve"> </w:t>
      </w:r>
      <w:r w:rsidR="00E1381E" w:rsidRPr="00EE2F26">
        <w:rPr>
          <w:rFonts w:ascii="TimesNewRoman" w:hAnsi="TimesNewRoman"/>
        </w:rPr>
        <w:t xml:space="preserve">(EHT), PPDU Type </w:t>
      </w:r>
      <w:proofErr w:type="gramStart"/>
      <w:r w:rsidR="00E1381E" w:rsidRPr="00EE2F26">
        <w:rPr>
          <w:rFonts w:ascii="TimesNewRoman" w:hAnsi="TimesNewRoman"/>
        </w:rPr>
        <w:t>And</w:t>
      </w:r>
      <w:proofErr w:type="gramEnd"/>
      <w:r w:rsidR="00E1381E" w:rsidRPr="00EE2F26">
        <w:rPr>
          <w:rFonts w:ascii="TimesNewRoman" w:hAnsi="TimesNewRoman"/>
        </w:rPr>
        <w:t xml:space="preserve"> Compression Mode field to 1, the EHT-SIG MCS field to 0, and the Number Of</w:t>
      </w:r>
      <w:r w:rsidR="00E1381E" w:rsidRPr="009B7772">
        <w:rPr>
          <w:rFonts w:ascii="TimesNewRoman" w:hAnsi="TimesNewRoman"/>
        </w:rPr>
        <w:t xml:space="preserve"> </w:t>
      </w:r>
      <w:r w:rsidR="00E1381E" w:rsidRPr="00EE2F26">
        <w:rPr>
          <w:rFonts w:ascii="TimesNewRoman" w:hAnsi="TimesNewRoman"/>
        </w:rPr>
        <w:t xml:space="preserve">EHT-SIG Symbols field </w:t>
      </w:r>
      <w:r w:rsidR="00E1381E" w:rsidRPr="00EE2F26">
        <w:rPr>
          <w:rFonts w:ascii="TimesNewRoman" w:hAnsi="TimesNewRoman"/>
        </w:rPr>
        <w:lastRenderedPageBreak/>
        <w:t xml:space="preserve">to 0 in the U-SIG field. The format of an EHT sounding NDP for UHR </w:t>
      </w:r>
      <w:r w:rsidR="00E1381E" w:rsidRPr="00EE2F26">
        <w:rPr>
          <w:rFonts w:eastAsia="TimesNewRoman"/>
          <w:color w:val="0070C0"/>
          <w:lang w:eastAsia="ko-KR"/>
        </w:rPr>
        <w:t xml:space="preserve">[CID#920] </w:t>
      </w:r>
      <w:r w:rsidR="00E1381E" w:rsidRPr="00251952">
        <w:rPr>
          <w:rFonts w:eastAsia="TimesNewRoman"/>
          <w:color w:val="0070C0"/>
          <w:u w:val="single"/>
          <w:lang w:eastAsia="ko-KR"/>
        </w:rPr>
        <w:t>Co-BF</w:t>
      </w:r>
      <w:r w:rsidR="00E1381E" w:rsidRPr="00251952">
        <w:rPr>
          <w:rFonts w:eastAsia="TimesNewRoman"/>
          <w:u w:val="single"/>
          <w:lang w:eastAsia="ko-KR"/>
        </w:rPr>
        <w:t xml:space="preserve"> </w:t>
      </w:r>
      <w:r w:rsidR="00E1381E" w:rsidRPr="00251952">
        <w:rPr>
          <w:rFonts w:eastAsia="TimesNewRoman"/>
          <w:strike/>
          <w:color w:val="0070C0"/>
          <w:u w:val="single"/>
          <w:lang w:eastAsia="ko-KR"/>
        </w:rPr>
        <w:t>TB</w:t>
      </w:r>
      <w:r w:rsidR="00E1381E" w:rsidRPr="00EE2F26">
        <w:rPr>
          <w:rFonts w:eastAsia="TimesNewRoman"/>
          <w:lang w:eastAsia="ko-KR"/>
        </w:rPr>
        <w:t xml:space="preserve"> </w:t>
      </w:r>
      <w:r w:rsidR="00E1381E" w:rsidRPr="00EE2F26">
        <w:rPr>
          <w:rFonts w:ascii="TimesNewRoman" w:hAnsi="TimesNewRoman"/>
        </w:rPr>
        <w:t xml:space="preserve">sounding sequence is illustrated in Figure 38-25 (EHT sounding NDP format for UHR </w:t>
      </w:r>
      <w:r w:rsidR="00E1381E" w:rsidRPr="00EE2F26">
        <w:rPr>
          <w:rFonts w:eastAsia="TimesNewRoman"/>
          <w:color w:val="0070C0"/>
          <w:lang w:eastAsia="ko-KR"/>
        </w:rPr>
        <w:t xml:space="preserve">[CID#920] </w:t>
      </w:r>
      <w:r w:rsidR="00E1381E" w:rsidRPr="00251952">
        <w:rPr>
          <w:rFonts w:eastAsia="TimesNewRoman"/>
          <w:color w:val="0070C0"/>
          <w:u w:val="single"/>
          <w:lang w:eastAsia="ko-KR"/>
        </w:rPr>
        <w:t>Co-BF</w:t>
      </w:r>
      <w:r w:rsidR="00E1381E" w:rsidRPr="00251952">
        <w:rPr>
          <w:rFonts w:eastAsia="TimesNewRoman"/>
          <w:u w:val="single"/>
          <w:lang w:eastAsia="ko-KR"/>
        </w:rPr>
        <w:t xml:space="preserve"> </w:t>
      </w:r>
      <w:r w:rsidR="00E1381E" w:rsidRPr="00251952">
        <w:rPr>
          <w:rFonts w:eastAsia="TimesNewRoman"/>
          <w:strike/>
          <w:color w:val="0070C0"/>
          <w:u w:val="single"/>
          <w:lang w:eastAsia="ko-KR"/>
        </w:rPr>
        <w:t>TB</w:t>
      </w:r>
      <w:r w:rsidR="00E1381E" w:rsidRPr="00EE2F26">
        <w:rPr>
          <w:rFonts w:eastAsia="TimesNewRoman"/>
          <w:lang w:eastAsia="ko-KR"/>
        </w:rPr>
        <w:t xml:space="preserve"> </w:t>
      </w:r>
      <w:r w:rsidR="00E1381E" w:rsidRPr="00EE2F26">
        <w:rPr>
          <w:rFonts w:ascii="TimesNewRoman" w:hAnsi="TimesNewRoman"/>
        </w:rPr>
        <w:t>sounding</w:t>
      </w:r>
      <w:r w:rsidR="00E1381E" w:rsidRPr="009B7772">
        <w:rPr>
          <w:rFonts w:ascii="TimesNewRoman" w:hAnsi="TimesNewRoman"/>
        </w:rPr>
        <w:t xml:space="preserve"> </w:t>
      </w:r>
      <w:r w:rsidR="00E1381E" w:rsidRPr="00EE2F26">
        <w:rPr>
          <w:rFonts w:ascii="TimesNewRoman" w:hAnsi="TimesNewRoman"/>
        </w:rPr>
        <w:t>sequences).</w:t>
      </w:r>
    </w:p>
    <w:p w14:paraId="65D798BB" w14:textId="1D4F0BC8" w:rsidR="00AA1D9B" w:rsidRPr="00EE2F26" w:rsidRDefault="00AA1D9B" w:rsidP="00E1381E">
      <w:pPr>
        <w:pStyle w:val="BodyText"/>
        <w:rPr>
          <w:rFonts w:ascii="TimesNewRoman" w:hAnsi="TimesNewRoman"/>
        </w:rPr>
      </w:pPr>
    </w:p>
    <w:p w14:paraId="6F76B257" w14:textId="488468CD" w:rsidR="00AA1D9B" w:rsidRPr="00EE2F26" w:rsidRDefault="006D2FD5" w:rsidP="00E1381E">
      <w:pPr>
        <w:pStyle w:val="BodyText"/>
        <w:rPr>
          <w:rFonts w:ascii="TimesNewRoman" w:hAnsi="TimesNewRoman"/>
        </w:rPr>
      </w:pPr>
      <w:r w:rsidRPr="00251952">
        <w:rPr>
          <w:rFonts w:ascii="TimesNewRoman" w:hAnsi="TimesNewRoman"/>
          <w:color w:val="0070C0"/>
          <w:highlight w:val="yellow"/>
        </w:rPr>
        <w:t>[P220L44</w:t>
      </w:r>
      <w:r w:rsidR="00B66CA7">
        <w:rPr>
          <w:rFonts w:ascii="TimesNewRoman" w:hAnsi="TimesNewRoman"/>
          <w:color w:val="0070C0"/>
          <w:highlight w:val="yellow"/>
        </w:rPr>
        <w:t xml:space="preserve"> in D0.2</w:t>
      </w:r>
      <w:r w:rsidRPr="00251952">
        <w:rPr>
          <w:rFonts w:ascii="TimesNewRoman" w:hAnsi="TimesNewRoman"/>
          <w:color w:val="0070C0"/>
          <w:highlight w:val="yellow"/>
        </w:rPr>
        <w:t>]</w:t>
      </w:r>
      <w:r w:rsidRPr="00251952">
        <w:rPr>
          <w:rFonts w:ascii="TimesNewRoman" w:hAnsi="TimesNewRoman"/>
          <w:color w:val="0070C0"/>
        </w:rPr>
        <w:t xml:space="preserve"> </w:t>
      </w:r>
      <w:r w:rsidR="00AA1D9B" w:rsidRPr="00251952">
        <w:rPr>
          <w:rFonts w:ascii="Arial" w:eastAsiaTheme="majorEastAsia" w:hAnsi="Arial" w:cstheme="majorBidi"/>
          <w:b/>
          <w:iCs/>
          <w:sz w:val="22"/>
        </w:rPr>
        <w:t>Figure 38-25—EHT sounding NDP format for UHR</w:t>
      </w:r>
      <w:r w:rsidR="00AA1D9B" w:rsidRPr="00EE2F26">
        <w:rPr>
          <w:rFonts w:ascii="Arial,Bold" w:hAnsi="Arial,Bold" w:cs="Arial,Bold"/>
          <w:b/>
          <w:bCs/>
        </w:rPr>
        <w:t xml:space="preserve"> </w:t>
      </w:r>
      <w:r w:rsidR="00AA1D9B" w:rsidRPr="00251952">
        <w:rPr>
          <w:rFonts w:ascii="Arial" w:eastAsiaTheme="majorEastAsia" w:hAnsi="Arial" w:cstheme="majorBidi"/>
          <w:b/>
          <w:iCs/>
          <w:color w:val="0070C0"/>
          <w:sz w:val="22"/>
        </w:rPr>
        <w:t xml:space="preserve">[CID#920] </w:t>
      </w:r>
      <w:r w:rsidR="00AA1D9B" w:rsidRPr="00251952">
        <w:rPr>
          <w:rFonts w:ascii="Arial" w:eastAsiaTheme="majorEastAsia" w:hAnsi="Arial" w:cstheme="majorBidi"/>
          <w:b/>
          <w:iCs/>
          <w:color w:val="0070C0"/>
          <w:sz w:val="22"/>
          <w:u w:val="single"/>
        </w:rPr>
        <w:t xml:space="preserve">Co-BF </w:t>
      </w:r>
      <w:r w:rsidR="00AA1D9B" w:rsidRPr="00251952">
        <w:rPr>
          <w:rFonts w:ascii="Arial" w:eastAsiaTheme="majorEastAsia" w:hAnsi="Arial" w:cstheme="majorBidi"/>
          <w:b/>
          <w:iCs/>
          <w:strike/>
          <w:color w:val="0070C0"/>
          <w:sz w:val="22"/>
          <w:u w:val="single"/>
        </w:rPr>
        <w:t>TB</w:t>
      </w:r>
      <w:r w:rsidR="00AA1D9B" w:rsidRPr="00251952">
        <w:rPr>
          <w:rFonts w:ascii="Arial,Bold" w:hAnsi="Arial,Bold" w:cs="Arial,Bold"/>
          <w:b/>
          <w:bCs/>
          <w:strike/>
          <w:color w:val="0070C0"/>
        </w:rPr>
        <w:t xml:space="preserve"> </w:t>
      </w:r>
      <w:r w:rsidR="00AA1D9B" w:rsidRPr="00251952">
        <w:rPr>
          <w:rFonts w:ascii="Arial" w:eastAsiaTheme="majorEastAsia" w:hAnsi="Arial" w:cstheme="majorBidi"/>
          <w:b/>
          <w:iCs/>
          <w:sz w:val="22"/>
        </w:rPr>
        <w:t xml:space="preserve">sounding </w:t>
      </w:r>
      <w:proofErr w:type="gramStart"/>
      <w:r w:rsidR="00AA1D9B" w:rsidRPr="00251952">
        <w:rPr>
          <w:rFonts w:ascii="Arial" w:eastAsiaTheme="majorEastAsia" w:hAnsi="Arial" w:cstheme="majorBidi"/>
          <w:b/>
          <w:iCs/>
          <w:sz w:val="22"/>
        </w:rPr>
        <w:t>sequences</w:t>
      </w:r>
      <w:proofErr w:type="gramEnd"/>
    </w:p>
    <w:p w14:paraId="4DAF4CF6" w14:textId="77777777" w:rsidR="006C4E40" w:rsidRDefault="006C4E40" w:rsidP="00AA1D9B">
      <w:pPr>
        <w:spacing w:after="0" w:line="240" w:lineRule="auto"/>
        <w:jc w:val="both"/>
        <w:rPr>
          <w:rFonts w:ascii="Times New Roman" w:eastAsia="Malgun Gothic" w:hAnsi="Times New Roman" w:cs="Times New Roman"/>
          <w:sz w:val="20"/>
          <w:szCs w:val="20"/>
          <w:lang w:val="en-GB"/>
        </w:rPr>
      </w:pPr>
    </w:p>
    <w:p w14:paraId="46DE51CD" w14:textId="6BA6EDE9" w:rsidR="00E1381E" w:rsidRPr="006D2FD5" w:rsidRDefault="006D2FD5" w:rsidP="00AA1D9B">
      <w:pPr>
        <w:spacing w:after="0" w:line="240" w:lineRule="auto"/>
        <w:jc w:val="both"/>
        <w:rPr>
          <w:rFonts w:ascii="Times New Roman" w:eastAsia="Malgun Gothic" w:hAnsi="Times New Roman" w:cs="Times New Roman"/>
          <w:sz w:val="20"/>
          <w:szCs w:val="20"/>
          <w:lang w:val="en-GB"/>
        </w:rPr>
      </w:pPr>
      <w:r w:rsidRPr="00251952">
        <w:rPr>
          <w:rFonts w:ascii="TimesNewRoman" w:hAnsi="TimesNewRoman"/>
          <w:color w:val="0070C0"/>
          <w:sz w:val="20"/>
          <w:szCs w:val="20"/>
          <w:highlight w:val="yellow"/>
          <w:lang w:val="en-GB"/>
        </w:rPr>
        <w:t>[P220</w:t>
      </w:r>
      <w:r w:rsidRPr="00251952">
        <w:rPr>
          <w:rFonts w:ascii="TimesNewRoman" w:eastAsia="Batang" w:hAnsi="TimesNewRoman"/>
          <w:color w:val="0070C0"/>
          <w:sz w:val="20"/>
          <w:szCs w:val="20"/>
          <w:highlight w:val="yellow"/>
          <w:lang w:val="en-GB"/>
        </w:rPr>
        <w:t>L</w:t>
      </w:r>
      <w:r w:rsidRPr="00251952">
        <w:rPr>
          <w:rFonts w:ascii="TimesNewRoman" w:hAnsi="TimesNewRoman"/>
          <w:color w:val="0070C0"/>
          <w:sz w:val="20"/>
          <w:szCs w:val="20"/>
          <w:highlight w:val="yellow"/>
        </w:rPr>
        <w:t>47</w:t>
      </w:r>
      <w:r w:rsidR="00B66CA7">
        <w:rPr>
          <w:rFonts w:ascii="TimesNewRoman" w:hAnsi="TimesNewRoman"/>
          <w:color w:val="0070C0"/>
          <w:sz w:val="20"/>
          <w:szCs w:val="20"/>
          <w:highlight w:val="yellow"/>
        </w:rPr>
        <w:t xml:space="preserve"> in D0.2</w:t>
      </w:r>
      <w:r w:rsidRPr="00251952">
        <w:rPr>
          <w:rFonts w:ascii="TimesNewRoman" w:eastAsia="Batang" w:hAnsi="TimesNewRoman"/>
          <w:color w:val="0070C0"/>
          <w:sz w:val="20"/>
          <w:szCs w:val="20"/>
          <w:highlight w:val="yellow"/>
          <w:lang w:val="en-GB"/>
        </w:rPr>
        <w:t>]</w:t>
      </w:r>
      <w:r w:rsidRPr="00251952">
        <w:rPr>
          <w:rFonts w:ascii="TimesNewRoman" w:eastAsia="Batang" w:hAnsi="TimesNewRoman"/>
          <w:color w:val="0070C0"/>
          <w:sz w:val="20"/>
          <w:szCs w:val="20"/>
          <w:lang w:val="en-GB"/>
        </w:rPr>
        <w:t xml:space="preserve"> </w:t>
      </w:r>
      <w:r w:rsidR="00AA1D9B" w:rsidRPr="006D2FD5">
        <w:rPr>
          <w:rFonts w:ascii="Times New Roman" w:eastAsia="Malgun Gothic" w:hAnsi="Times New Roman" w:cs="Times New Roman"/>
          <w:sz w:val="20"/>
          <w:szCs w:val="20"/>
          <w:lang w:val="en-GB"/>
        </w:rPr>
        <w:t xml:space="preserve">The BSS </w:t>
      </w:r>
      <w:proofErr w:type="spellStart"/>
      <w:r w:rsidR="00AA1D9B" w:rsidRPr="006D2FD5">
        <w:rPr>
          <w:rFonts w:ascii="Times New Roman" w:eastAsia="Malgun Gothic" w:hAnsi="Times New Roman" w:cs="Times New Roman"/>
          <w:sz w:val="20"/>
          <w:szCs w:val="20"/>
          <w:lang w:val="en-GB"/>
        </w:rPr>
        <w:t>Color</w:t>
      </w:r>
      <w:proofErr w:type="spellEnd"/>
      <w:r w:rsidR="00AA1D9B" w:rsidRPr="006D2FD5">
        <w:rPr>
          <w:rFonts w:ascii="Times New Roman" w:eastAsia="Malgun Gothic" w:hAnsi="Times New Roman" w:cs="Times New Roman"/>
          <w:sz w:val="20"/>
          <w:szCs w:val="20"/>
          <w:lang w:val="en-GB"/>
        </w:rPr>
        <w:t xml:space="preserve"> in the U-SIG of the EHT sounding NDP for UHR </w:t>
      </w:r>
      <w:r w:rsidR="00AA1D9B" w:rsidRPr="006D2FD5">
        <w:rPr>
          <w:rFonts w:ascii="Times New Roman" w:eastAsia="Malgun Gothic" w:hAnsi="Times New Roman" w:cs="Times New Roman"/>
          <w:color w:val="0070C0"/>
          <w:sz w:val="20"/>
          <w:szCs w:val="20"/>
          <w:lang w:val="en-GB"/>
        </w:rPr>
        <w:t xml:space="preserve">[CID#920] </w:t>
      </w:r>
      <w:r w:rsidR="00AA1D9B" w:rsidRPr="00251952">
        <w:rPr>
          <w:rFonts w:ascii="Times New Roman" w:eastAsia="Malgun Gothic" w:hAnsi="Times New Roman" w:cs="Times New Roman"/>
          <w:color w:val="0070C0"/>
          <w:sz w:val="20"/>
          <w:szCs w:val="20"/>
          <w:u w:val="single"/>
          <w:lang w:val="en-GB"/>
        </w:rPr>
        <w:t xml:space="preserve">Co-BF </w:t>
      </w:r>
      <w:r w:rsidR="00AA1D9B" w:rsidRPr="00251952">
        <w:rPr>
          <w:rFonts w:ascii="Times New Roman" w:eastAsia="Malgun Gothic" w:hAnsi="Times New Roman" w:cs="Times New Roman"/>
          <w:strike/>
          <w:color w:val="0070C0"/>
          <w:sz w:val="20"/>
          <w:szCs w:val="20"/>
          <w:u w:val="single"/>
          <w:lang w:val="en-GB"/>
        </w:rPr>
        <w:t>TB</w:t>
      </w:r>
      <w:r w:rsidR="00AA1D9B" w:rsidRPr="00251952">
        <w:rPr>
          <w:rFonts w:eastAsia="TimesNewRoman"/>
          <w:color w:val="0070C0"/>
          <w:sz w:val="20"/>
          <w:szCs w:val="20"/>
          <w:lang w:eastAsia="ko-KR"/>
        </w:rPr>
        <w:t xml:space="preserve"> </w:t>
      </w:r>
      <w:r w:rsidR="00AA1D9B" w:rsidRPr="006D2FD5">
        <w:rPr>
          <w:rFonts w:ascii="Times New Roman" w:eastAsia="Malgun Gothic" w:hAnsi="Times New Roman" w:cs="Times New Roman"/>
          <w:sz w:val="20"/>
          <w:szCs w:val="20"/>
          <w:lang w:val="en-GB"/>
        </w:rPr>
        <w:t xml:space="preserve">sounding is set to the BSS </w:t>
      </w:r>
      <w:proofErr w:type="spellStart"/>
      <w:r w:rsidR="00AA1D9B" w:rsidRPr="006D2FD5">
        <w:rPr>
          <w:rFonts w:ascii="Times New Roman" w:eastAsia="Malgun Gothic" w:hAnsi="Times New Roman" w:cs="Times New Roman"/>
          <w:sz w:val="20"/>
          <w:szCs w:val="20"/>
          <w:lang w:val="en-GB"/>
        </w:rPr>
        <w:t>Color</w:t>
      </w:r>
      <w:proofErr w:type="spellEnd"/>
      <w:r w:rsidR="00AA1D9B" w:rsidRPr="006D2FD5">
        <w:rPr>
          <w:rFonts w:ascii="Times New Roman" w:eastAsia="Malgun Gothic" w:hAnsi="Times New Roman" w:cs="Times New Roman"/>
          <w:sz w:val="20"/>
          <w:szCs w:val="20"/>
          <w:lang w:val="en-GB"/>
        </w:rPr>
        <w:t xml:space="preserve"> of the transmitter of the most recent UHR NDP Announcement frame.</w:t>
      </w:r>
    </w:p>
    <w:p w14:paraId="63357218" w14:textId="77777777" w:rsidR="0062352E" w:rsidRPr="00EE2F26" w:rsidRDefault="0062352E" w:rsidP="00AA1D9B">
      <w:pPr>
        <w:spacing w:after="0" w:line="240" w:lineRule="auto"/>
        <w:jc w:val="both"/>
        <w:rPr>
          <w:rFonts w:ascii="Times New Roman" w:eastAsia="Malgun Gothic" w:hAnsi="Times New Roman" w:cs="Times New Roman"/>
          <w:sz w:val="20"/>
          <w:szCs w:val="20"/>
          <w:lang w:val="en-GB"/>
        </w:rPr>
      </w:pPr>
    </w:p>
    <w:p w14:paraId="4CFDB5E3" w14:textId="77777777" w:rsidR="00AA1D9B" w:rsidRPr="009B7772" w:rsidRDefault="00AA1D9B" w:rsidP="00AA1D9B">
      <w:pPr>
        <w:spacing w:after="0" w:line="240" w:lineRule="auto"/>
        <w:jc w:val="both"/>
        <w:rPr>
          <w:rFonts w:ascii="Times New Roman" w:eastAsia="Malgun Gothic" w:hAnsi="Times New Roman" w:cs="Times New Roman"/>
          <w:sz w:val="20"/>
          <w:szCs w:val="20"/>
          <w:lang w:val="en-GB"/>
        </w:rPr>
      </w:pPr>
    </w:p>
    <w:p w14:paraId="72419ED2" w14:textId="1FC128D8" w:rsidR="003A15FB" w:rsidRPr="003F2C6E" w:rsidRDefault="003A15FB" w:rsidP="009D668E">
      <w:pPr>
        <w:spacing w:after="0" w:line="240" w:lineRule="auto"/>
        <w:jc w:val="both"/>
        <w:rPr>
          <w:rFonts w:ascii="Arial" w:hAnsi="Arial" w:cs="Arial"/>
          <w:b/>
          <w:bCs/>
          <w:color w:val="0070C0"/>
          <w:sz w:val="20"/>
          <w:szCs w:val="20"/>
          <w:u w:val="single"/>
        </w:rPr>
      </w:pPr>
      <w:r w:rsidRPr="003F2C6E">
        <w:rPr>
          <w:rFonts w:ascii="Arial" w:hAnsi="Arial" w:cs="Arial"/>
          <w:b/>
          <w:bCs/>
          <w:color w:val="0070C0"/>
          <w:sz w:val="20"/>
          <w:szCs w:val="20"/>
        </w:rPr>
        <w:t>[CID# 2989]</w:t>
      </w:r>
      <w:r w:rsidRPr="003F2C6E">
        <w:rPr>
          <w:rFonts w:ascii="Arial" w:hAnsi="Arial" w:cs="Arial"/>
          <w:b/>
          <w:bCs/>
          <w:color w:val="0070C0"/>
          <w:sz w:val="20"/>
          <w:szCs w:val="20"/>
          <w:u w:val="single"/>
        </w:rPr>
        <w:t xml:space="preserve"> 38.3.2</w:t>
      </w:r>
      <w:r w:rsidR="006D2FD5" w:rsidRPr="003F2C6E">
        <w:rPr>
          <w:rFonts w:ascii="Arial" w:hAnsi="Arial" w:cs="Arial"/>
          <w:b/>
          <w:bCs/>
          <w:color w:val="0070C0"/>
          <w:sz w:val="20"/>
          <w:szCs w:val="20"/>
          <w:u w:val="single"/>
        </w:rPr>
        <w:t>4</w:t>
      </w:r>
      <w:r w:rsidRPr="003F2C6E">
        <w:rPr>
          <w:rFonts w:ascii="Arial" w:hAnsi="Arial" w:cs="Arial"/>
          <w:b/>
          <w:bCs/>
          <w:color w:val="0070C0"/>
          <w:sz w:val="20"/>
          <w:szCs w:val="20"/>
          <w:u w:val="single"/>
        </w:rPr>
        <w:t xml:space="preserve"> </w:t>
      </w:r>
      <w:commentRangeStart w:id="34"/>
      <w:r w:rsidR="006D2FD5" w:rsidRPr="003F2C6E">
        <w:rPr>
          <w:rFonts w:ascii="Arial" w:hAnsi="Arial" w:cs="Arial"/>
          <w:b/>
          <w:bCs/>
          <w:color w:val="0070C0"/>
          <w:sz w:val="20"/>
          <w:szCs w:val="20"/>
          <w:highlight w:val="yellow"/>
          <w:u w:val="single"/>
        </w:rPr>
        <w:t>Transmit</w:t>
      </w:r>
      <w:r w:rsidRPr="003F2C6E">
        <w:rPr>
          <w:rFonts w:ascii="Arial" w:hAnsi="Arial" w:cs="Arial"/>
          <w:b/>
          <w:bCs/>
          <w:color w:val="0070C0"/>
          <w:sz w:val="20"/>
          <w:szCs w:val="20"/>
          <w:u w:val="single"/>
        </w:rPr>
        <w:t xml:space="preserve"> </w:t>
      </w:r>
      <w:commentRangeEnd w:id="34"/>
      <w:r w:rsidR="006D2FD5" w:rsidRPr="003F2C6E">
        <w:rPr>
          <w:rStyle w:val="CommentReference"/>
          <w:color w:val="0070C0"/>
        </w:rPr>
        <w:commentReference w:id="34"/>
      </w:r>
      <w:r w:rsidR="00F61D2A" w:rsidRPr="003F2C6E">
        <w:rPr>
          <w:rFonts w:ascii="Arial" w:hAnsi="Arial" w:cs="Arial"/>
          <w:b/>
          <w:bCs/>
          <w:color w:val="0070C0"/>
          <w:sz w:val="20"/>
          <w:szCs w:val="20"/>
          <w:u w:val="single"/>
        </w:rPr>
        <w:t xml:space="preserve">requirement </w:t>
      </w:r>
      <w:r w:rsidRPr="003F2C6E">
        <w:rPr>
          <w:rFonts w:ascii="Arial" w:hAnsi="Arial" w:cs="Arial"/>
          <w:b/>
          <w:bCs/>
          <w:color w:val="0070C0"/>
          <w:sz w:val="20"/>
          <w:szCs w:val="20"/>
          <w:u w:val="single"/>
        </w:rPr>
        <w:t xml:space="preserve">for UHR TB sounding sequence and </w:t>
      </w:r>
      <w:proofErr w:type="spellStart"/>
      <w:r w:rsidRPr="003F2C6E">
        <w:rPr>
          <w:rFonts w:ascii="Arial" w:hAnsi="Arial" w:cs="Arial"/>
          <w:b/>
          <w:bCs/>
          <w:color w:val="0070C0"/>
          <w:sz w:val="20"/>
          <w:szCs w:val="20"/>
          <w:u w:val="single"/>
        </w:rPr>
        <w:t>CoBF</w:t>
      </w:r>
      <w:proofErr w:type="spellEnd"/>
      <w:r w:rsidRPr="003F2C6E">
        <w:rPr>
          <w:rFonts w:ascii="Arial" w:hAnsi="Arial" w:cs="Arial"/>
          <w:b/>
          <w:bCs/>
          <w:color w:val="0070C0"/>
          <w:sz w:val="20"/>
          <w:szCs w:val="20"/>
          <w:u w:val="single"/>
        </w:rPr>
        <w:t xml:space="preserve"> </w:t>
      </w:r>
      <w:proofErr w:type="gramStart"/>
      <w:r w:rsidRPr="003F2C6E">
        <w:rPr>
          <w:rFonts w:ascii="Arial" w:hAnsi="Arial" w:cs="Arial"/>
          <w:b/>
          <w:bCs/>
          <w:color w:val="0070C0"/>
          <w:sz w:val="20"/>
          <w:szCs w:val="20"/>
          <w:u w:val="single"/>
        </w:rPr>
        <w:t>transmission</w:t>
      </w:r>
      <w:proofErr w:type="gramEnd"/>
    </w:p>
    <w:p w14:paraId="1A48703A" w14:textId="77777777" w:rsidR="003A15FB" w:rsidRDefault="003A15FB" w:rsidP="009D668E">
      <w:pPr>
        <w:spacing w:after="0" w:line="240" w:lineRule="auto"/>
        <w:jc w:val="both"/>
        <w:rPr>
          <w:rFonts w:ascii="Arial,Bold" w:hAnsi="Arial,Bold" w:cs="Arial,Bold"/>
          <w:b/>
          <w:bCs/>
          <w:color w:val="FF0000"/>
          <w:sz w:val="20"/>
          <w:szCs w:val="20"/>
        </w:rPr>
      </w:pPr>
    </w:p>
    <w:p w14:paraId="26736C81" w14:textId="76BCCDC6" w:rsidR="006D2FD5" w:rsidRPr="003F2C6E" w:rsidRDefault="006D2FD5" w:rsidP="009D668E">
      <w:pPr>
        <w:spacing w:after="0" w:line="240" w:lineRule="auto"/>
        <w:jc w:val="both"/>
        <w:rPr>
          <w:rStyle w:val="cf01"/>
          <w:rFonts w:ascii="Times New Roman" w:hAnsi="Times New Roman" w:cs="Times New Roman"/>
          <w:color w:val="0070C0"/>
          <w:sz w:val="20"/>
          <w:szCs w:val="20"/>
          <w:u w:val="single"/>
        </w:rPr>
      </w:pPr>
      <w:commentRangeStart w:id="35"/>
      <w:r w:rsidRPr="003F2C6E">
        <w:rPr>
          <w:rStyle w:val="cf01"/>
          <w:rFonts w:ascii="Times New Roman" w:hAnsi="Times New Roman" w:cs="Times New Roman"/>
          <w:color w:val="0070C0"/>
          <w:sz w:val="20"/>
          <w:szCs w:val="20"/>
          <w:u w:val="single"/>
        </w:rPr>
        <w:t>[M#298-299]</w:t>
      </w:r>
    </w:p>
    <w:p w14:paraId="569F4FF1" w14:textId="65AC793C" w:rsidR="00A813D6" w:rsidRPr="003F2C6E" w:rsidRDefault="00A813D6" w:rsidP="00A813D6">
      <w:pPr>
        <w:jc w:val="both"/>
        <w:rPr>
          <w:rFonts w:ascii="Times New Roman" w:hAnsi="Times New Roman" w:cs="Times New Roman"/>
          <w:color w:val="0070C0"/>
          <w:sz w:val="20"/>
          <w:szCs w:val="20"/>
          <w:highlight w:val="yellow"/>
        </w:rPr>
      </w:pPr>
      <w:r w:rsidRPr="003F2C6E">
        <w:rPr>
          <w:rStyle w:val="cf01"/>
          <w:rFonts w:ascii="Times New Roman" w:hAnsi="Times New Roman" w:cs="Times New Roman"/>
          <w:color w:val="0070C0"/>
          <w:sz w:val="20"/>
          <w:szCs w:val="20"/>
          <w:highlight w:val="yellow"/>
        </w:rPr>
        <w:t>The Sync-follower AP stores a frequency pre-correction value that it uses to align its frequency to the Sync-reference AP’s frequency</w:t>
      </w:r>
      <w:r w:rsidRPr="003F2C6E">
        <w:rPr>
          <w:rFonts w:ascii="Times New Roman" w:hAnsi="Times New Roman" w:cs="Times New Roman"/>
          <w:color w:val="0070C0"/>
          <w:sz w:val="20"/>
          <w:szCs w:val="20"/>
          <w:highlight w:val="yellow"/>
        </w:rPr>
        <w:t xml:space="preserve"> during the transmission phase as well as the sounding phase</w:t>
      </w:r>
      <w:r w:rsidR="00145317" w:rsidRPr="003F2C6E">
        <w:rPr>
          <w:rStyle w:val="cf01"/>
          <w:rFonts w:ascii="Times New Roman" w:hAnsi="Times New Roman" w:cs="Times New Roman"/>
          <w:color w:val="0070C0"/>
          <w:sz w:val="20"/>
          <w:szCs w:val="20"/>
          <w:highlight w:val="yellow"/>
        </w:rPr>
        <w:t>.</w:t>
      </w:r>
      <w:r w:rsidRPr="003F2C6E">
        <w:rPr>
          <w:rStyle w:val="cf01"/>
          <w:rFonts w:ascii="Times New Roman" w:hAnsi="Times New Roman" w:cs="Times New Roman"/>
          <w:color w:val="0070C0"/>
          <w:sz w:val="20"/>
          <w:szCs w:val="20"/>
          <w:highlight w:val="yellow"/>
        </w:rPr>
        <w:t xml:space="preserve"> It is recommended that the Sync-follower AP updates the stored frequency pre-correction value based on every NDPA</w:t>
      </w:r>
      <w:r w:rsidR="00145317" w:rsidRPr="003F2C6E">
        <w:rPr>
          <w:rStyle w:val="cf01"/>
          <w:rFonts w:ascii="Times New Roman" w:hAnsi="Times New Roman" w:cs="Times New Roman"/>
          <w:color w:val="0070C0"/>
          <w:sz w:val="20"/>
          <w:szCs w:val="20"/>
          <w:highlight w:val="yellow"/>
        </w:rPr>
        <w:t xml:space="preserve"> </w:t>
      </w:r>
      <w:r w:rsidRPr="003F2C6E">
        <w:rPr>
          <w:rStyle w:val="cf01"/>
          <w:rFonts w:ascii="Times New Roman" w:hAnsi="Times New Roman" w:cs="Times New Roman"/>
          <w:color w:val="0070C0"/>
          <w:sz w:val="20"/>
          <w:szCs w:val="20"/>
          <w:highlight w:val="yellow"/>
        </w:rPr>
        <w:t>it receives from the Sync-reference AP during the sounding phase and every sync frame it receives from the Sync-reference AP during the transmission phase.</w:t>
      </w:r>
    </w:p>
    <w:p w14:paraId="38CAC537" w14:textId="07582852" w:rsidR="00A813D6" w:rsidRPr="003F2C6E" w:rsidRDefault="00A813D6" w:rsidP="00A813D6">
      <w:pPr>
        <w:jc w:val="both"/>
        <w:rPr>
          <w:rStyle w:val="cf01"/>
          <w:rFonts w:ascii="Times New Roman" w:hAnsi="Times New Roman" w:cs="Times New Roman"/>
          <w:color w:val="0070C0"/>
          <w:sz w:val="22"/>
          <w:szCs w:val="22"/>
          <w:highlight w:val="yellow"/>
        </w:rPr>
      </w:pPr>
      <w:r w:rsidRPr="003F2C6E">
        <w:rPr>
          <w:rFonts w:ascii="Times New Roman" w:hAnsi="Times New Roman" w:cs="Times New Roman"/>
          <w:color w:val="0070C0"/>
          <w:sz w:val="20"/>
          <w:szCs w:val="20"/>
          <w:highlight w:val="yellow"/>
        </w:rPr>
        <w:t xml:space="preserve">During the sounding phase, regardless of whether an AP is Sync-follower or Sync-reference, when an AP receives a cross-BSS NDPA, it shall pre-correct the frequency of the immediately following EHT NDP it transmits, bringing it within 350Hz of the NDPA frequency, for both </w:t>
      </w:r>
      <w:r w:rsidRPr="003F2C6E">
        <w:rPr>
          <w:rStyle w:val="cf01"/>
          <w:rFonts w:ascii="Times New Roman" w:hAnsi="Times New Roman" w:cs="Times New Roman"/>
          <w:color w:val="0070C0"/>
          <w:sz w:val="20"/>
          <w:szCs w:val="20"/>
          <w:highlight w:val="yellow"/>
        </w:rPr>
        <w:t>cross-BSS UHR TB sounding and a UHR Co-BF joint NDP sounding</w:t>
      </w:r>
      <w:r w:rsidRPr="003F2C6E">
        <w:rPr>
          <w:rFonts w:ascii="Times New Roman" w:hAnsi="Times New Roman" w:cs="Times New Roman"/>
          <w:color w:val="0070C0"/>
          <w:sz w:val="20"/>
          <w:szCs w:val="20"/>
          <w:highlight w:val="yellow"/>
        </w:rPr>
        <w:t xml:space="preserve">. When the </w:t>
      </w:r>
      <w:r w:rsidR="00145317" w:rsidRPr="003F2C6E">
        <w:rPr>
          <w:rFonts w:ascii="Times New Roman" w:hAnsi="Times New Roman" w:cs="Times New Roman"/>
          <w:color w:val="0070C0"/>
          <w:sz w:val="20"/>
          <w:szCs w:val="20"/>
          <w:highlight w:val="yellow"/>
        </w:rPr>
        <w:t>S</w:t>
      </w:r>
      <w:r w:rsidRPr="003F2C6E">
        <w:rPr>
          <w:rFonts w:ascii="Times New Roman" w:hAnsi="Times New Roman" w:cs="Times New Roman"/>
          <w:color w:val="0070C0"/>
          <w:sz w:val="20"/>
          <w:szCs w:val="20"/>
          <w:highlight w:val="yellow"/>
        </w:rPr>
        <w:t xml:space="preserve">ync-follower AP transmits a cross-BSS NDPA, it pre-corrects the NDPA using the stored frequency pre-correction value. It is also recommended that </w:t>
      </w:r>
      <w:r w:rsidRPr="003F2C6E">
        <w:rPr>
          <w:rStyle w:val="cf01"/>
          <w:rFonts w:ascii="Times New Roman" w:hAnsi="Times New Roman" w:cs="Times New Roman"/>
          <w:color w:val="0070C0"/>
          <w:sz w:val="20"/>
          <w:szCs w:val="20"/>
          <w:highlight w:val="yellow"/>
        </w:rPr>
        <w:t>the Sync-follower AP</w:t>
      </w:r>
      <w:r w:rsidR="00145317" w:rsidRPr="003F2C6E">
        <w:rPr>
          <w:rStyle w:val="cf01"/>
          <w:rFonts w:ascii="Times New Roman" w:hAnsi="Times New Roman" w:cs="Times New Roman"/>
          <w:color w:val="0070C0"/>
          <w:sz w:val="20"/>
          <w:szCs w:val="20"/>
          <w:highlight w:val="yellow"/>
        </w:rPr>
        <w:t xml:space="preserve"> </w:t>
      </w:r>
      <w:r w:rsidRPr="003F2C6E">
        <w:rPr>
          <w:rStyle w:val="cf01"/>
          <w:rFonts w:ascii="Times New Roman" w:hAnsi="Times New Roman" w:cs="Times New Roman"/>
          <w:color w:val="0070C0"/>
          <w:sz w:val="20"/>
          <w:szCs w:val="20"/>
          <w:highlight w:val="yellow"/>
        </w:rPr>
        <w:t>appl</w:t>
      </w:r>
      <w:r w:rsidR="00145317" w:rsidRPr="003F2C6E">
        <w:rPr>
          <w:rStyle w:val="cf01"/>
          <w:rFonts w:ascii="Times New Roman" w:hAnsi="Times New Roman" w:cs="Times New Roman"/>
          <w:color w:val="0070C0"/>
          <w:sz w:val="20"/>
          <w:szCs w:val="20"/>
          <w:highlight w:val="yellow"/>
        </w:rPr>
        <w:t>ies</w:t>
      </w:r>
      <w:r w:rsidRPr="003F2C6E">
        <w:rPr>
          <w:rStyle w:val="cf01"/>
          <w:rFonts w:ascii="Times New Roman" w:hAnsi="Times New Roman" w:cs="Times New Roman"/>
          <w:color w:val="0070C0"/>
          <w:sz w:val="20"/>
          <w:szCs w:val="20"/>
          <w:highlight w:val="yellow"/>
        </w:rPr>
        <w:t xml:space="preserve"> the frequency pre-correction on the EHT NDP using the stored pre-correction value in an EHT TB sounding within a UHR Co-BF sequential NDP sounding sequence. </w:t>
      </w:r>
    </w:p>
    <w:p w14:paraId="0464D826" w14:textId="7F1506AA" w:rsidR="00A813D6" w:rsidRPr="003F2C6E" w:rsidRDefault="00A813D6" w:rsidP="00251952">
      <w:pPr>
        <w:jc w:val="both"/>
        <w:rPr>
          <w:rStyle w:val="cf01"/>
          <w:rFonts w:ascii="Times New Roman" w:hAnsi="Times New Roman" w:cs="Times New Roman"/>
          <w:color w:val="0070C0"/>
          <w:sz w:val="20"/>
          <w:szCs w:val="20"/>
          <w:highlight w:val="yellow"/>
        </w:rPr>
      </w:pPr>
      <w:r w:rsidRPr="003F2C6E">
        <w:rPr>
          <w:rStyle w:val="cf01"/>
          <w:rFonts w:ascii="Times New Roman" w:hAnsi="Times New Roman" w:cs="Times New Roman"/>
          <w:color w:val="0070C0"/>
          <w:sz w:val="20"/>
          <w:szCs w:val="20"/>
          <w:highlight w:val="yellow"/>
        </w:rPr>
        <w:t xml:space="preserve">During the transmission phase, regardless of whether an AP is the Sync-follower or Sync-reference, </w:t>
      </w:r>
      <w:r w:rsidRPr="003F2C6E">
        <w:rPr>
          <w:rFonts w:ascii="Times New Roman" w:hAnsi="Times New Roman" w:cs="Times New Roman"/>
          <w:color w:val="0070C0"/>
          <w:sz w:val="20"/>
          <w:szCs w:val="20"/>
          <w:highlight w:val="yellow"/>
        </w:rPr>
        <w:t>when an AP receives a</w:t>
      </w:r>
      <w:r w:rsidRPr="003F2C6E">
        <w:rPr>
          <w:rStyle w:val="cf01"/>
          <w:rFonts w:ascii="Times New Roman" w:hAnsi="Times New Roman" w:cs="Times New Roman"/>
          <w:color w:val="0070C0"/>
          <w:sz w:val="20"/>
          <w:szCs w:val="20"/>
          <w:highlight w:val="yellow"/>
        </w:rPr>
        <w:t xml:space="preserve"> sync frame, it shall pre-correct the frequency of the immediately following </w:t>
      </w:r>
      <w:proofErr w:type="spellStart"/>
      <w:r w:rsidRPr="003F2C6E">
        <w:rPr>
          <w:rStyle w:val="cf01"/>
          <w:rFonts w:ascii="Times New Roman" w:hAnsi="Times New Roman" w:cs="Times New Roman"/>
          <w:color w:val="0070C0"/>
          <w:sz w:val="20"/>
          <w:szCs w:val="20"/>
          <w:highlight w:val="yellow"/>
        </w:rPr>
        <w:t>CoBF</w:t>
      </w:r>
      <w:proofErr w:type="spellEnd"/>
      <w:r w:rsidRPr="003F2C6E">
        <w:rPr>
          <w:rStyle w:val="cf01"/>
          <w:rFonts w:ascii="Times New Roman" w:hAnsi="Times New Roman" w:cs="Times New Roman"/>
          <w:color w:val="0070C0"/>
          <w:sz w:val="20"/>
          <w:szCs w:val="20"/>
          <w:highlight w:val="yellow"/>
        </w:rPr>
        <w:t xml:space="preserve"> transmission it makes, </w:t>
      </w:r>
      <w:r w:rsidRPr="003F2C6E">
        <w:rPr>
          <w:rFonts w:ascii="Times New Roman" w:hAnsi="Times New Roman" w:cs="Times New Roman"/>
          <w:color w:val="0070C0"/>
          <w:sz w:val="20"/>
          <w:szCs w:val="20"/>
          <w:highlight w:val="yellow"/>
        </w:rPr>
        <w:t>bringing it within 350Hz of the sync frame frequency</w:t>
      </w:r>
      <w:r w:rsidRPr="003F2C6E">
        <w:rPr>
          <w:rStyle w:val="cf01"/>
          <w:rFonts w:ascii="Times New Roman" w:hAnsi="Times New Roman" w:cs="Times New Roman"/>
          <w:color w:val="0070C0"/>
          <w:sz w:val="20"/>
          <w:szCs w:val="20"/>
          <w:highlight w:val="yellow"/>
        </w:rPr>
        <w:t xml:space="preserve">. When the Sync-follower AP happens to be the </w:t>
      </w:r>
      <w:r w:rsidR="0074243E" w:rsidRPr="003F2C6E">
        <w:rPr>
          <w:rStyle w:val="cf01"/>
          <w:rFonts w:ascii="Times New Roman" w:hAnsi="Times New Roman" w:cs="Times New Roman"/>
          <w:color w:val="0070C0"/>
          <w:sz w:val="20"/>
          <w:szCs w:val="20"/>
          <w:highlight w:val="yellow"/>
        </w:rPr>
        <w:t>coordinating</w:t>
      </w:r>
      <w:r w:rsidR="0074243E" w:rsidRPr="003F2C6E">
        <w:rPr>
          <w:color w:val="0070C0"/>
          <w:highlight w:val="lightGray"/>
        </w:rPr>
        <w:t xml:space="preserve"> </w:t>
      </w:r>
      <w:r w:rsidRPr="003F2C6E">
        <w:rPr>
          <w:rStyle w:val="cf01"/>
          <w:rFonts w:ascii="Times New Roman" w:hAnsi="Times New Roman" w:cs="Times New Roman"/>
          <w:color w:val="0070C0"/>
          <w:sz w:val="20"/>
          <w:szCs w:val="20"/>
          <w:highlight w:val="yellow"/>
        </w:rPr>
        <w:t xml:space="preserve">AP during the transmission phase, it also performs frequency pre-correction on the </w:t>
      </w:r>
      <w:proofErr w:type="spellStart"/>
      <w:r w:rsidRPr="003F2C6E">
        <w:rPr>
          <w:rStyle w:val="cf01"/>
          <w:rFonts w:ascii="Times New Roman" w:hAnsi="Times New Roman" w:cs="Times New Roman"/>
          <w:color w:val="0070C0"/>
          <w:sz w:val="20"/>
          <w:szCs w:val="20"/>
          <w:highlight w:val="yellow"/>
        </w:rPr>
        <w:t>CoBF</w:t>
      </w:r>
      <w:proofErr w:type="spellEnd"/>
      <w:r w:rsidRPr="003F2C6E">
        <w:rPr>
          <w:rStyle w:val="cf01"/>
          <w:rFonts w:ascii="Times New Roman" w:hAnsi="Times New Roman" w:cs="Times New Roman"/>
          <w:color w:val="0070C0"/>
          <w:sz w:val="20"/>
          <w:szCs w:val="20"/>
          <w:highlight w:val="yellow"/>
        </w:rPr>
        <w:t xml:space="preserve"> Sync frame as well as on the </w:t>
      </w:r>
      <w:proofErr w:type="spellStart"/>
      <w:r w:rsidRPr="003F2C6E">
        <w:rPr>
          <w:rStyle w:val="cf01"/>
          <w:rFonts w:ascii="Times New Roman" w:hAnsi="Times New Roman" w:cs="Times New Roman"/>
          <w:color w:val="0070C0"/>
          <w:sz w:val="20"/>
          <w:szCs w:val="20"/>
          <w:highlight w:val="yellow"/>
        </w:rPr>
        <w:t>CoBF</w:t>
      </w:r>
      <w:proofErr w:type="spellEnd"/>
      <w:r w:rsidRPr="003F2C6E">
        <w:rPr>
          <w:rStyle w:val="cf01"/>
          <w:rFonts w:ascii="Times New Roman" w:hAnsi="Times New Roman" w:cs="Times New Roman"/>
          <w:color w:val="0070C0"/>
          <w:sz w:val="20"/>
          <w:szCs w:val="20"/>
          <w:highlight w:val="yellow"/>
        </w:rPr>
        <w:t xml:space="preserve"> transmission using the store</w:t>
      </w:r>
      <w:r w:rsidR="0031322A" w:rsidRPr="003F2C6E">
        <w:rPr>
          <w:rStyle w:val="cf01"/>
          <w:rFonts w:ascii="Times New Roman" w:hAnsi="Times New Roman" w:cs="Times New Roman"/>
          <w:color w:val="0070C0"/>
          <w:sz w:val="20"/>
          <w:szCs w:val="20"/>
          <w:highlight w:val="yellow"/>
        </w:rPr>
        <w:t>d</w:t>
      </w:r>
      <w:r w:rsidRPr="003F2C6E">
        <w:rPr>
          <w:rStyle w:val="cf01"/>
          <w:rFonts w:ascii="Times New Roman" w:hAnsi="Times New Roman" w:cs="Times New Roman"/>
          <w:color w:val="0070C0"/>
          <w:sz w:val="20"/>
          <w:szCs w:val="20"/>
          <w:highlight w:val="yellow"/>
        </w:rPr>
        <w:t xml:space="preserve"> frequency pre-correction value.</w:t>
      </w:r>
    </w:p>
    <w:p w14:paraId="7882F9E5" w14:textId="7381CC03" w:rsidR="00C626E3" w:rsidRPr="003F2C6E" w:rsidRDefault="00A813D6" w:rsidP="00251952">
      <w:pPr>
        <w:rPr>
          <w:rStyle w:val="cf01"/>
          <w:rFonts w:ascii="Times New Roman" w:hAnsi="Times New Roman" w:cs="Times New Roman"/>
          <w:color w:val="0070C0"/>
          <w:sz w:val="20"/>
          <w:szCs w:val="20"/>
        </w:rPr>
      </w:pPr>
      <w:r w:rsidRPr="003F2C6E">
        <w:rPr>
          <w:rStyle w:val="cf01"/>
          <w:rFonts w:ascii="Times New Roman" w:hAnsi="Times New Roman" w:cs="Times New Roman"/>
          <w:color w:val="0070C0"/>
          <w:sz w:val="20"/>
          <w:szCs w:val="20"/>
          <w:highlight w:val="yellow"/>
        </w:rPr>
        <w:t xml:space="preserve">During the transmission phase, when the Sync-reference AP happens to be the </w:t>
      </w:r>
      <w:r w:rsidR="0074243E" w:rsidRPr="003F2C6E">
        <w:rPr>
          <w:rStyle w:val="cf01"/>
          <w:rFonts w:ascii="Times New Roman" w:hAnsi="Times New Roman" w:cs="Times New Roman"/>
          <w:color w:val="0070C0"/>
          <w:sz w:val="20"/>
          <w:szCs w:val="20"/>
          <w:highlight w:val="yellow"/>
        </w:rPr>
        <w:t>coordinating</w:t>
      </w:r>
      <w:r w:rsidR="0074243E" w:rsidRPr="003F2C6E">
        <w:rPr>
          <w:color w:val="0070C0"/>
          <w:highlight w:val="lightGray"/>
        </w:rPr>
        <w:t xml:space="preserve"> </w:t>
      </w:r>
      <w:r w:rsidRPr="003F2C6E">
        <w:rPr>
          <w:rStyle w:val="cf01"/>
          <w:rFonts w:ascii="Times New Roman" w:hAnsi="Times New Roman" w:cs="Times New Roman"/>
          <w:color w:val="0070C0"/>
          <w:sz w:val="20"/>
          <w:szCs w:val="20"/>
          <w:highlight w:val="yellow"/>
        </w:rPr>
        <w:t xml:space="preserve">AP, it is not required to perform any pre-correction. During the sounding phase, when the sync reference AP transmits the NDPA, it is not required to perform any pre-correction on the NDPA or on the joint-NDP that may immediately follow in case of UHR </w:t>
      </w:r>
      <w:proofErr w:type="spellStart"/>
      <w:r w:rsidRPr="003F2C6E">
        <w:rPr>
          <w:rStyle w:val="cf01"/>
          <w:rFonts w:ascii="Times New Roman" w:hAnsi="Times New Roman" w:cs="Times New Roman"/>
          <w:color w:val="0070C0"/>
          <w:sz w:val="20"/>
          <w:szCs w:val="20"/>
          <w:highlight w:val="yellow"/>
        </w:rPr>
        <w:t>CoBF</w:t>
      </w:r>
      <w:proofErr w:type="spellEnd"/>
      <w:r w:rsidRPr="003F2C6E">
        <w:rPr>
          <w:rStyle w:val="cf01"/>
          <w:rFonts w:ascii="Times New Roman" w:hAnsi="Times New Roman" w:cs="Times New Roman"/>
          <w:color w:val="0070C0"/>
          <w:sz w:val="20"/>
          <w:szCs w:val="20"/>
          <w:highlight w:val="yellow"/>
        </w:rPr>
        <w:t xml:space="preserve"> joint NDP sounding.</w:t>
      </w:r>
      <w:commentRangeEnd w:id="35"/>
      <w:r w:rsidR="006D2FD5" w:rsidRPr="003F2C6E">
        <w:rPr>
          <w:rStyle w:val="CommentReference"/>
          <w:color w:val="0070C0"/>
        </w:rPr>
        <w:commentReference w:id="35"/>
      </w:r>
    </w:p>
    <w:p w14:paraId="0BA6D616" w14:textId="251735C2" w:rsidR="005E1597" w:rsidRPr="00251952" w:rsidRDefault="005E1597" w:rsidP="005E1597">
      <w:pPr>
        <w:pStyle w:val="BodyText"/>
        <w:rPr>
          <w:color w:val="0070C0"/>
          <w:u w:val="single"/>
        </w:rPr>
      </w:pPr>
      <w:r w:rsidRPr="00EE2F26">
        <w:rPr>
          <w:rFonts w:ascii="TimesNewRoman" w:hAnsi="TimesNewRoman"/>
          <w:color w:val="0070C0"/>
        </w:rPr>
        <w:t xml:space="preserve">[CID#923] </w:t>
      </w:r>
      <w:r w:rsidR="000E68D2" w:rsidRPr="00251952">
        <w:rPr>
          <w:rFonts w:ascii="TimesNewRoman" w:hAnsi="TimesNewRoman"/>
          <w:color w:val="0070C0"/>
          <w:u w:val="single"/>
        </w:rPr>
        <w:t>The</w:t>
      </w:r>
      <w:r w:rsidR="00217973" w:rsidRPr="00251952">
        <w:rPr>
          <w:color w:val="0070C0"/>
          <w:u w:val="single"/>
        </w:rPr>
        <w:t xml:space="preserve"> UHR Co-BF beamformer</w:t>
      </w:r>
      <w:r w:rsidR="000E68D2" w:rsidRPr="00251952">
        <w:rPr>
          <w:color w:val="0070C0"/>
          <w:u w:val="single"/>
        </w:rPr>
        <w:t>s</w:t>
      </w:r>
      <w:r w:rsidRPr="00251952">
        <w:rPr>
          <w:color w:val="0070C0"/>
          <w:u w:val="single"/>
        </w:rPr>
        <w:t xml:space="preserve"> that transmits </w:t>
      </w:r>
      <w:r w:rsidR="00217973" w:rsidRPr="00251952">
        <w:rPr>
          <w:color w:val="0070C0"/>
          <w:u w:val="single"/>
        </w:rPr>
        <w:t>EHT sounding NDP</w:t>
      </w:r>
      <w:r w:rsidR="000E68D2" w:rsidRPr="00251952">
        <w:rPr>
          <w:color w:val="0070C0"/>
          <w:u w:val="single"/>
        </w:rPr>
        <w:t>s</w:t>
      </w:r>
      <w:r w:rsidR="00217973" w:rsidRPr="00251952">
        <w:rPr>
          <w:color w:val="0070C0"/>
          <w:u w:val="single"/>
        </w:rPr>
        <w:t xml:space="preserve"> </w:t>
      </w:r>
      <w:r w:rsidR="000E68D2" w:rsidRPr="00251952">
        <w:rPr>
          <w:color w:val="0070C0"/>
          <w:u w:val="single"/>
        </w:rPr>
        <w:t xml:space="preserve">in a UHR Co-BF joint NDP sounding sequence </w:t>
      </w:r>
      <w:r w:rsidRPr="00251952">
        <w:rPr>
          <w:color w:val="0070C0"/>
          <w:u w:val="single"/>
        </w:rPr>
        <w:t xml:space="preserve">ensure that the transmission start time of the EHT </w:t>
      </w:r>
      <w:r w:rsidR="000E68D2" w:rsidRPr="00251952">
        <w:rPr>
          <w:color w:val="0070C0"/>
          <w:u w:val="single"/>
        </w:rPr>
        <w:t xml:space="preserve">sounding NDPs is within ±0.4 </w:t>
      </w:r>
      <w:proofErr w:type="spellStart"/>
      <w:r w:rsidR="000E68D2" w:rsidRPr="00251952">
        <w:rPr>
          <w:color w:val="0070C0"/>
          <w:u w:val="single"/>
        </w:rPr>
        <w:t>μs</w:t>
      </w:r>
      <w:proofErr w:type="spellEnd"/>
      <w:r w:rsidR="000E68D2" w:rsidRPr="00251952">
        <w:rPr>
          <w:color w:val="0070C0"/>
          <w:u w:val="single"/>
        </w:rPr>
        <w:t xml:space="preserve"> + 16 </w:t>
      </w:r>
      <w:proofErr w:type="spellStart"/>
      <w:r w:rsidR="000E68D2" w:rsidRPr="00251952">
        <w:rPr>
          <w:color w:val="0070C0"/>
          <w:u w:val="single"/>
        </w:rPr>
        <w:t>μs</w:t>
      </w:r>
      <w:proofErr w:type="spellEnd"/>
      <w:r w:rsidR="000E68D2" w:rsidRPr="00251952">
        <w:rPr>
          <w:color w:val="0070C0"/>
          <w:u w:val="single"/>
        </w:rPr>
        <w:t xml:space="preserve"> from the end, at the UHR Co-BF beamformers’ transmit antenna connector</w:t>
      </w:r>
      <w:r w:rsidR="007501A6" w:rsidRPr="00251952">
        <w:rPr>
          <w:color w:val="0070C0"/>
          <w:u w:val="single"/>
        </w:rPr>
        <w:t>s</w:t>
      </w:r>
      <w:r w:rsidR="000E68D2" w:rsidRPr="00251952">
        <w:rPr>
          <w:color w:val="0070C0"/>
          <w:u w:val="single"/>
        </w:rPr>
        <w:t xml:space="preserve">, </w:t>
      </w:r>
      <w:r w:rsidRPr="00251952">
        <w:rPr>
          <w:color w:val="0070C0"/>
          <w:u w:val="single"/>
        </w:rPr>
        <w:t xml:space="preserve">of the last OFDM symbol of the PPDU </w:t>
      </w:r>
      <w:r w:rsidR="007501A6" w:rsidRPr="00251952">
        <w:rPr>
          <w:color w:val="0070C0"/>
          <w:u w:val="single"/>
        </w:rPr>
        <w:t>carrying the UHR</w:t>
      </w:r>
      <w:r w:rsidR="007501A6" w:rsidRPr="00251952">
        <w:rPr>
          <w:rFonts w:eastAsia="Malgun Gothic"/>
          <w:color w:val="0070C0"/>
          <w:u w:val="single"/>
        </w:rPr>
        <w:t xml:space="preserve"> NDP Announcement frame</w:t>
      </w:r>
      <w:r w:rsidR="007501A6" w:rsidRPr="00251952">
        <w:rPr>
          <w:color w:val="0070C0"/>
          <w:u w:val="single"/>
        </w:rPr>
        <w:t xml:space="preserve"> </w:t>
      </w:r>
      <w:r w:rsidRPr="00251952">
        <w:rPr>
          <w:color w:val="0070C0"/>
          <w:u w:val="single"/>
        </w:rPr>
        <w:t xml:space="preserve">(if it contains no PE field) or of the PE field of the PPDU </w:t>
      </w:r>
      <w:r w:rsidR="007501A6" w:rsidRPr="00251952">
        <w:rPr>
          <w:color w:val="0070C0"/>
          <w:u w:val="single"/>
        </w:rPr>
        <w:t>carrying the UHR</w:t>
      </w:r>
      <w:r w:rsidR="007501A6" w:rsidRPr="00251952">
        <w:rPr>
          <w:rFonts w:eastAsia="Malgun Gothic"/>
          <w:color w:val="0070C0"/>
          <w:u w:val="single"/>
        </w:rPr>
        <w:t xml:space="preserve"> NDP Announcement frame</w:t>
      </w:r>
      <w:r w:rsidR="007501A6" w:rsidRPr="00251952">
        <w:rPr>
          <w:color w:val="0070C0"/>
          <w:u w:val="single"/>
        </w:rPr>
        <w:t xml:space="preserve"> </w:t>
      </w:r>
      <w:r w:rsidRPr="00251952">
        <w:rPr>
          <w:color w:val="0070C0"/>
          <w:u w:val="single"/>
        </w:rPr>
        <w:t>(if the PE field is present).</w:t>
      </w:r>
      <w:r w:rsidR="000E68D2" w:rsidRPr="00251952">
        <w:rPr>
          <w:color w:val="0070C0"/>
          <w:u w:val="single"/>
        </w:rPr>
        <w:t xml:space="preserve"> </w:t>
      </w:r>
    </w:p>
    <w:p w14:paraId="703B0802" w14:textId="77777777" w:rsidR="00F25594" w:rsidRDefault="00F25594" w:rsidP="005E1597">
      <w:pPr>
        <w:pStyle w:val="BodyText"/>
        <w:rPr>
          <w:color w:val="0070C0"/>
        </w:rPr>
      </w:pPr>
    </w:p>
    <w:p w14:paraId="2CB1E44E" w14:textId="77777777" w:rsidR="00F25594" w:rsidRDefault="00F25594" w:rsidP="00F25594">
      <w:pPr>
        <w:pStyle w:val="BodyText"/>
        <w:rPr>
          <w:b/>
          <w:bCs/>
          <w:sz w:val="36"/>
          <w:szCs w:val="36"/>
          <w:u w:val="single"/>
        </w:rPr>
      </w:pPr>
      <w:r>
        <w:rPr>
          <w:b/>
          <w:bCs/>
          <w:sz w:val="36"/>
          <w:szCs w:val="36"/>
          <w:u w:val="single"/>
        </w:rPr>
        <w:t>Text to be adopted ends here.</w:t>
      </w:r>
    </w:p>
    <w:p w14:paraId="56DA14A6" w14:textId="4AC6D391" w:rsidR="00F25594" w:rsidRPr="009B7772" w:rsidRDefault="00331DF4" w:rsidP="005E1597">
      <w:pPr>
        <w:pStyle w:val="BodyText"/>
        <w:rPr>
          <w:color w:val="0070C0"/>
        </w:rPr>
      </w:pPr>
      <w:r>
        <w:rPr>
          <w:color w:val="0070C0"/>
          <w:lang w:val="en-US"/>
        </w:rPr>
        <w:object w:dxaOrig="1538" w:dyaOrig="994" w14:anchorId="40D36540">
          <v:shape id="_x0000_i1037" type="#_x0000_t75" style="width:76.65pt;height:49.95pt" o:ole="">
            <v:imagedata r:id="rId24" o:title=""/>
          </v:shape>
          <o:OLEObject Type="Embed" ProgID="Visio.Drawing.15" ShapeID="_x0000_i1037" DrawAspect="Icon" ObjectID="_1808784140" r:id="rId25"/>
        </w:object>
      </w:r>
      <w:r>
        <w:rPr>
          <w:color w:val="0070C0"/>
          <w:lang w:val="en-US"/>
        </w:rPr>
        <w:t xml:space="preserve">   </w:t>
      </w:r>
      <w:r>
        <w:rPr>
          <w:color w:val="0070C0"/>
          <w:lang w:val="en-US"/>
        </w:rPr>
        <w:object w:dxaOrig="1538" w:dyaOrig="994" w14:anchorId="6B98CA95">
          <v:shape id="_x0000_i1038" type="#_x0000_t75" style="width:76.65pt;height:49.95pt" o:ole="">
            <v:imagedata r:id="rId26" o:title=""/>
          </v:shape>
          <o:OLEObject Type="Embed" ProgID="Visio.Drawing.15" ShapeID="_x0000_i1038" DrawAspect="Icon" ObjectID="_1808784141" r:id="rId27"/>
        </w:object>
      </w:r>
    </w:p>
    <w:sectPr w:rsidR="00F25594" w:rsidRPr="009B7772" w:rsidSect="00FF1947">
      <w:headerReference w:type="even" r:id="rId28"/>
      <w:headerReference w:type="default" r:id="rId29"/>
      <w:footerReference w:type="even" r:id="rId30"/>
      <w:footerReference w:type="default" r:id="rId31"/>
      <w:pgSz w:w="12240" w:h="15840"/>
      <w:pgMar w:top="1080" w:right="936" w:bottom="1080" w:left="936" w:header="720" w:footer="720" w:gutter="0"/>
      <w:cols w:space="720"/>
      <w:noEndnote/>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You-Wei" w:date="2025-05-12T08:09:00Z" w:initials="YW">
    <w:p w14:paraId="17176883" w14:textId="77777777" w:rsidR="00FE0F3A" w:rsidRDefault="00FE0F3A">
      <w:pPr>
        <w:pStyle w:val="CommentText"/>
      </w:pPr>
      <w:r>
        <w:rPr>
          <w:rStyle w:val="CommentReference"/>
        </w:rPr>
        <w:annotationRef/>
      </w:r>
      <w:r>
        <w:t>Remove Notes:</w:t>
      </w:r>
    </w:p>
    <w:p w14:paraId="78112169" w14:textId="77777777" w:rsidR="00FE0F3A" w:rsidRDefault="00FE0F3A">
      <w:pPr>
        <w:pStyle w:val="CommentText"/>
        <w:numPr>
          <w:ilvl w:val="0"/>
          <w:numId w:val="123"/>
        </w:numPr>
      </w:pPr>
      <w:r>
        <w:t xml:space="preserve">Frequency correction related CIDs are highlighted in </w:t>
      </w:r>
      <w:r>
        <w:rPr>
          <w:color w:val="FF0000"/>
        </w:rPr>
        <w:t xml:space="preserve">red </w:t>
      </w:r>
      <w:r>
        <w:t>(9CIDs). Move the related text to PHY section. However, some commenters request to defer the draft writing. If no consensus, I can remove them and leave them unresolved.</w:t>
      </w:r>
    </w:p>
    <w:p w14:paraId="3B9B3B26" w14:textId="77777777" w:rsidR="00FE0F3A" w:rsidRDefault="00FE0F3A" w:rsidP="00FD6904">
      <w:pPr>
        <w:pStyle w:val="CommentText"/>
        <w:numPr>
          <w:ilvl w:val="0"/>
          <w:numId w:val="123"/>
        </w:numPr>
      </w:pPr>
      <w:r>
        <w:t xml:space="preserve">TXOP, ICF/ICR, error handling related CIDs are highlighted in </w:t>
      </w:r>
      <w:r>
        <w:rPr>
          <w:color w:val="70AD47"/>
        </w:rPr>
        <w:t xml:space="preserve">green </w:t>
      </w:r>
      <w:r>
        <w:t>(22CIDs). Discussed with commenters, gain some support but not all. If no consensus, I can remove them and leave them unresolved.</w:t>
      </w:r>
    </w:p>
  </w:comment>
  <w:comment w:id="5" w:author="You-Wei Chen" w:date="2025-05-09T08:47:00Z" w:initials="YWC">
    <w:p w14:paraId="7866C685" w14:textId="3E5CE9E1" w:rsidR="006D2FD5" w:rsidRDefault="006D2FD5">
      <w:pPr>
        <w:pStyle w:val="CommentText"/>
      </w:pPr>
      <w:r>
        <w:rPr>
          <w:rStyle w:val="CommentReference"/>
        </w:rPr>
        <w:annotationRef/>
      </w:r>
      <w:r>
        <w:t xml:space="preserve">Based on discussion last time, move the CID#2467 to subclause 9.2.5.2. </w:t>
      </w:r>
    </w:p>
    <w:p w14:paraId="316AF347" w14:textId="77777777" w:rsidR="006D2FD5" w:rsidRDefault="006D2FD5" w:rsidP="002242BF">
      <w:pPr>
        <w:pStyle w:val="CommentText"/>
      </w:pPr>
      <w:r>
        <w:t>Thanks to Jay for the proposed text change.</w:t>
      </w:r>
    </w:p>
  </w:comment>
  <w:comment w:id="6" w:author="You-Wei Chen" w:date="2025-05-12T05:13:00Z" w:initials="YWC">
    <w:p w14:paraId="714A033B" w14:textId="77777777" w:rsidR="004002E1" w:rsidRDefault="00A2459D" w:rsidP="006076BF">
      <w:pPr>
        <w:pStyle w:val="CommentText"/>
      </w:pPr>
      <w:r>
        <w:rPr>
          <w:rStyle w:val="CommentReference"/>
        </w:rPr>
        <w:annotationRef/>
      </w:r>
      <w:r w:rsidR="004002E1">
        <w:rPr>
          <w:strike/>
        </w:rPr>
        <w:t>Requested by Sherief and remove for now.</w:t>
      </w:r>
    </w:p>
  </w:comment>
  <w:comment w:id="7" w:author="Sameer Vermani" w:date="2025-05-12T02:06:00Z" w:initials="SV">
    <w:p w14:paraId="70E1C934" w14:textId="47AE0184" w:rsidR="00F42044" w:rsidRDefault="00F42044" w:rsidP="00F42044">
      <w:pPr>
        <w:pStyle w:val="CommentText"/>
      </w:pPr>
      <w:r>
        <w:rPr>
          <w:rStyle w:val="CommentReference"/>
        </w:rPr>
        <w:annotationRef/>
      </w:r>
      <w:r>
        <w:t>This non-COBF transmission is weird. A non-beamformed transmission also falls in this bucket. So this “term” is not true. Maybe just say “ beamformed transmissions other than COBF”.</w:t>
      </w:r>
      <w:r w:rsidR="0031322A" w:rsidRPr="0031322A">
        <w:t xml:space="preserve"> </w:t>
      </w:r>
      <w:r w:rsidR="0031322A">
        <w:rPr>
          <w:rStyle w:val="cf01"/>
        </w:rPr>
        <w:t>beamformed transmissions other than COBF</w:t>
      </w:r>
    </w:p>
  </w:comment>
  <w:comment w:id="8" w:author="You-Wei Chen" w:date="2025-05-12T05:46:00Z" w:initials="YWC">
    <w:p w14:paraId="7FC6FA77" w14:textId="77777777" w:rsidR="0031322A" w:rsidRDefault="0031322A" w:rsidP="002B1774">
      <w:pPr>
        <w:pStyle w:val="CommentText"/>
      </w:pPr>
      <w:r>
        <w:rPr>
          <w:rStyle w:val="CommentReference"/>
        </w:rPr>
        <w:annotationRef/>
      </w:r>
      <w:r>
        <w:rPr>
          <w:strike/>
          <w:color w:val="0070C0"/>
          <w:u w:val="single"/>
        </w:rPr>
        <w:t xml:space="preserve">non-Co-BF transmission </w:t>
      </w:r>
      <w:r>
        <w:t>beamformed transmissions other than COBF</w:t>
      </w:r>
    </w:p>
  </w:comment>
  <w:comment w:id="9" w:author="You-Wei Chen" w:date="2025-05-09T08:48:00Z" w:initials="YWC">
    <w:p w14:paraId="08CD4E63" w14:textId="296EF265" w:rsidR="006D2FD5" w:rsidRDefault="006D2FD5" w:rsidP="00410E2C">
      <w:pPr>
        <w:pStyle w:val="CommentText"/>
      </w:pPr>
      <w:r>
        <w:rPr>
          <w:rStyle w:val="CommentReference"/>
        </w:rPr>
        <w:annotationRef/>
      </w:r>
      <w:r>
        <w:t>Note to Editor</w:t>
      </w:r>
    </w:p>
  </w:comment>
  <w:comment w:id="10" w:author="You-Wei Chen" w:date="2025-05-09T10:12:00Z" w:initials="YWC">
    <w:p w14:paraId="3AB04241" w14:textId="77777777" w:rsidR="001B7A33" w:rsidRDefault="001B7A33" w:rsidP="00167BE8">
      <w:pPr>
        <w:pStyle w:val="CommentText"/>
      </w:pPr>
      <w:r>
        <w:rPr>
          <w:rStyle w:val="CommentReference"/>
        </w:rPr>
        <w:annotationRef/>
      </w:r>
      <w:r>
        <w:rPr>
          <w:strike/>
        </w:rPr>
        <w:t>returns</w:t>
      </w:r>
      <w:r>
        <w:t xml:space="preserve"> shall return</w:t>
      </w:r>
    </w:p>
  </w:comment>
  <w:comment w:id="11" w:author="Sameer Vermani" w:date="2025-05-12T02:09:00Z" w:initials="SV">
    <w:p w14:paraId="344CAA50" w14:textId="77777777" w:rsidR="00F42044" w:rsidRDefault="00F42044" w:rsidP="00F42044">
      <w:pPr>
        <w:pStyle w:val="CommentText"/>
      </w:pPr>
      <w:r>
        <w:rPr>
          <w:rStyle w:val="CommentReference"/>
        </w:rPr>
        <w:annotationRef/>
      </w:r>
      <w:r>
        <w:t xml:space="preserve">The word “in” here is weird. </w:t>
      </w:r>
    </w:p>
  </w:comment>
  <w:comment w:id="12" w:author="You-Wei Chen" w:date="2025-05-12T05:49:00Z" w:initials="YWC">
    <w:p w14:paraId="12D339DE" w14:textId="77777777" w:rsidR="0031322A" w:rsidRDefault="0031322A" w:rsidP="009B3C69">
      <w:pPr>
        <w:pStyle w:val="CommentText"/>
      </w:pPr>
      <w:r>
        <w:rPr>
          <w:rStyle w:val="CommentReference"/>
        </w:rPr>
        <w:annotationRef/>
      </w:r>
      <w:r>
        <w:rPr>
          <w:strike/>
          <w:color w:val="000000"/>
        </w:rPr>
        <w:t xml:space="preserve">in </w:t>
      </w:r>
      <w:r>
        <w:rPr>
          <w:color w:val="000000"/>
        </w:rPr>
        <w:t>using MU feedback type</w:t>
      </w:r>
    </w:p>
  </w:comment>
  <w:comment w:id="13" w:author="You-Wei Chen" w:date="2025-05-09T08:50:00Z" w:initials="YWC">
    <w:p w14:paraId="4BF31C7D" w14:textId="4E684938" w:rsidR="006D2FD5" w:rsidRDefault="006D2FD5">
      <w:pPr>
        <w:pStyle w:val="CommentText"/>
      </w:pPr>
      <w:r>
        <w:rPr>
          <w:rStyle w:val="CommentReference"/>
        </w:rPr>
        <w:annotationRef/>
      </w:r>
      <w:r>
        <w:rPr>
          <w:color w:val="0070C0"/>
          <w:lang w:val="en-GB"/>
        </w:rPr>
        <w:t xml:space="preserve">Editorial change: </w:t>
      </w:r>
    </w:p>
    <w:p w14:paraId="3876E6C6" w14:textId="77777777" w:rsidR="006D2FD5" w:rsidRDefault="006D2FD5" w:rsidP="00D652E7">
      <w:pPr>
        <w:pStyle w:val="CommentText"/>
      </w:pPr>
      <w:r>
        <w:rPr>
          <w:strike/>
          <w:color w:val="0070C0"/>
          <w:u w:val="single"/>
          <w:lang w:val="en-GB"/>
        </w:rPr>
        <w:t>A UHR Co-BF beamformee transmits EHT Compressed Beamforming/CQI Report frame follows the segmentation rules defined in 37.7.4 (Rules for generating segmented feedback)). [Mark]</w:t>
      </w:r>
      <w:r>
        <w:rPr>
          <w:strike/>
          <w:lang w:val="en-GB"/>
        </w:rPr>
        <w:t xml:space="preserve"> </w:t>
      </w:r>
      <w:r>
        <w:rPr>
          <w:color w:val="0070C0"/>
          <w:lang w:val="en-GB"/>
        </w:rPr>
        <w:t>A UHR Co-BF beamformee segments the EHT Compressed Beamforming/CQI Report frame if necessary (</w:t>
      </w:r>
      <w:r>
        <w:rPr>
          <w:color w:val="0070C0"/>
          <w:u w:val="single"/>
          <w:lang w:val="en-GB"/>
        </w:rPr>
        <w:t>see 37.7.4 (Rules for generating segmented feedback))</w:t>
      </w:r>
    </w:p>
  </w:comment>
  <w:comment w:id="14" w:author="You-Wei Chen" w:date="2025-05-09T10:00:00Z" w:initials="YWC">
    <w:p w14:paraId="7B6C43E0" w14:textId="60621A56" w:rsidR="00B40F4C" w:rsidRDefault="00B40F4C" w:rsidP="00D1607A">
      <w:pPr>
        <w:pStyle w:val="CommentText"/>
      </w:pPr>
      <w:r>
        <w:rPr>
          <w:rStyle w:val="CommentReference"/>
        </w:rPr>
        <w:annotationRef/>
      </w:r>
      <w:r>
        <w:t>To match the second sentence</w:t>
      </w:r>
    </w:p>
  </w:comment>
  <w:comment w:id="15" w:author="You-Wei Chen" w:date="2025-05-09T08:52:00Z" w:initials="YWC">
    <w:p w14:paraId="2347DA84" w14:textId="304DECC3" w:rsidR="006D2FD5" w:rsidRDefault="006D2FD5" w:rsidP="006039EF">
      <w:pPr>
        <w:pStyle w:val="CommentText"/>
      </w:pPr>
      <w:r>
        <w:rPr>
          <w:rStyle w:val="CommentReference"/>
        </w:rPr>
        <w:annotationRef/>
      </w:r>
      <w:r>
        <w:t>Note to Editor</w:t>
      </w:r>
    </w:p>
  </w:comment>
  <w:comment w:id="16" w:author="You-Wei Chen" w:date="2025-05-09T09:24:00Z" w:initials="YWC">
    <w:p w14:paraId="673DCF1A" w14:textId="77777777" w:rsidR="00251952" w:rsidRDefault="00251952" w:rsidP="0086351A">
      <w:pPr>
        <w:pStyle w:val="CommentText"/>
      </w:pPr>
      <w:r>
        <w:rPr>
          <w:rStyle w:val="CommentReference"/>
        </w:rPr>
        <w:annotationRef/>
      </w:r>
      <w:r>
        <w:t>Mark the change from the D0.1</w:t>
      </w:r>
    </w:p>
  </w:comment>
  <w:comment w:id="17" w:author="You-Wei Chen" w:date="2025-05-12T05:18:00Z" w:initials="YWC">
    <w:p w14:paraId="06DBF6C0" w14:textId="77777777" w:rsidR="007330A2" w:rsidRDefault="0074243E">
      <w:pPr>
        <w:pStyle w:val="CommentText"/>
      </w:pPr>
      <w:r>
        <w:rPr>
          <w:rStyle w:val="CommentReference"/>
        </w:rPr>
        <w:annotationRef/>
      </w:r>
      <w:r w:rsidR="007330A2">
        <w:rPr>
          <w:lang w:val="en-GB"/>
        </w:rPr>
        <w:t xml:space="preserve">proposed change by </w:t>
      </w:r>
      <w:r w:rsidR="007330A2">
        <w:t>Sherief:</w:t>
      </w:r>
    </w:p>
    <w:p w14:paraId="454466BD" w14:textId="77777777" w:rsidR="007330A2" w:rsidRDefault="007330A2" w:rsidP="001626C5">
      <w:pPr>
        <w:pStyle w:val="CommentText"/>
      </w:pPr>
      <w:r>
        <w:rPr>
          <w:strike/>
          <w:u w:val="single"/>
          <w:lang w:val="en-GB"/>
        </w:rPr>
        <w:t>correspond</w:t>
      </w:r>
      <w:r>
        <w:rPr>
          <w:u w:val="single"/>
          <w:lang w:val="en-GB"/>
        </w:rPr>
        <w:t xml:space="preserve"> be identified with the AP ID and the AID values corresponding to</w:t>
      </w:r>
    </w:p>
  </w:comment>
  <w:comment w:id="18" w:author="You-Wei Chen" w:date="2025-05-09T09:24:00Z" w:initials="YWC">
    <w:p w14:paraId="07A53D43" w14:textId="77777777" w:rsidR="00251952" w:rsidRDefault="00251952" w:rsidP="002211DC">
      <w:pPr>
        <w:pStyle w:val="CommentText"/>
      </w:pPr>
      <w:r>
        <w:rPr>
          <w:rStyle w:val="CommentReference"/>
        </w:rPr>
        <w:annotationRef/>
      </w:r>
      <w:r>
        <w:t>Mark the change from the D0.1</w:t>
      </w:r>
    </w:p>
  </w:comment>
  <w:comment w:id="19" w:author="You-Wei Chen" w:date="2025-05-09T09:21:00Z" w:initials="YWC">
    <w:p w14:paraId="692E55D2" w14:textId="36371201" w:rsidR="00251952" w:rsidRDefault="00251952" w:rsidP="00B707D4">
      <w:pPr>
        <w:pStyle w:val="CommentText"/>
      </w:pPr>
      <w:r>
        <w:rPr>
          <w:rStyle w:val="CommentReference"/>
        </w:rPr>
        <w:annotationRef/>
      </w:r>
      <w:r>
        <w:t>Some discussion, but no proposed text change after the call</w:t>
      </w:r>
    </w:p>
  </w:comment>
  <w:comment w:id="20" w:author="You-Wei Chen" w:date="2025-05-09T09:24:00Z" w:initials="YWC">
    <w:p w14:paraId="18C97661" w14:textId="77777777" w:rsidR="00251952" w:rsidRDefault="00251952" w:rsidP="003F3510">
      <w:pPr>
        <w:pStyle w:val="CommentText"/>
      </w:pPr>
      <w:r>
        <w:rPr>
          <w:rStyle w:val="CommentReference"/>
        </w:rPr>
        <w:annotationRef/>
      </w:r>
      <w:r>
        <w:t>Mark the change from the D0.1</w:t>
      </w:r>
    </w:p>
  </w:comment>
  <w:comment w:id="21" w:author="You-Wei Chen" w:date="2025-05-09T08:55:00Z" w:initials="YWC">
    <w:p w14:paraId="45B4D07E" w14:textId="3FCD0B0F" w:rsidR="006D2FD5" w:rsidRDefault="006D2FD5" w:rsidP="00CE471B">
      <w:pPr>
        <w:pStyle w:val="CommentText"/>
      </w:pPr>
      <w:r>
        <w:rPr>
          <w:rStyle w:val="CommentReference"/>
        </w:rPr>
        <w:annotationRef/>
      </w:r>
      <w:r>
        <w:t>Note to Editor</w:t>
      </w:r>
    </w:p>
  </w:comment>
  <w:comment w:id="22" w:author="You-Wei Chen" w:date="2025-05-15T03:15:00Z" w:initials="YWC">
    <w:p w14:paraId="0BAFE3AE" w14:textId="77777777" w:rsidR="004610C4" w:rsidRDefault="004610C4" w:rsidP="00AC715D">
      <w:pPr>
        <w:pStyle w:val="CommentText"/>
      </w:pPr>
      <w:r>
        <w:rPr>
          <w:rStyle w:val="CommentReference"/>
        </w:rPr>
        <w:annotationRef/>
      </w:r>
      <w:r>
        <w:t xml:space="preserve">Remove "SIFS", some comments about there may be additional ICF/ICR for eMLSR STA. </w:t>
      </w:r>
    </w:p>
  </w:comment>
  <w:comment w:id="23" w:author="You-Wei Chen" w:date="2025-05-12T05:25:00Z" w:initials="YWC">
    <w:p w14:paraId="1A63D8AA" w14:textId="756EF3DA" w:rsidR="0074243E" w:rsidRDefault="0074243E" w:rsidP="00444D45">
      <w:pPr>
        <w:pStyle w:val="CommentText"/>
      </w:pPr>
      <w:r>
        <w:rPr>
          <w:rStyle w:val="CommentReference"/>
        </w:rPr>
        <w:annotationRef/>
      </w:r>
      <w:r>
        <w:rPr>
          <w:strike/>
        </w:rPr>
        <w:t xml:space="preserve">transmits </w:t>
      </w:r>
      <w:r>
        <w:t>shall be done</w:t>
      </w:r>
    </w:p>
  </w:comment>
  <w:comment w:id="24" w:author="You-Wei Chen" w:date="2025-05-09T08:54:00Z" w:initials="YWC">
    <w:p w14:paraId="47CDACAE" w14:textId="60197982" w:rsidR="006D2FD5" w:rsidRDefault="006D2FD5" w:rsidP="00976655">
      <w:pPr>
        <w:pStyle w:val="CommentText"/>
      </w:pPr>
      <w:r>
        <w:rPr>
          <w:rStyle w:val="CommentReference"/>
        </w:rPr>
        <w:annotationRef/>
      </w:r>
      <w:r>
        <w:t>Note to Editor</w:t>
      </w:r>
    </w:p>
  </w:comment>
  <w:comment w:id="25" w:author="You-Wei Chen" w:date="2025-05-09T08:55:00Z" w:initials="YWC">
    <w:p w14:paraId="16FDB20A" w14:textId="77777777" w:rsidR="006D2FD5" w:rsidRDefault="006D2FD5" w:rsidP="00E01CE1">
      <w:pPr>
        <w:pStyle w:val="CommentText"/>
      </w:pPr>
      <w:r>
        <w:rPr>
          <w:rStyle w:val="CommentReference"/>
        </w:rPr>
        <w:annotationRef/>
      </w:r>
      <w:r>
        <w:t>Note to Editor</w:t>
      </w:r>
    </w:p>
  </w:comment>
  <w:comment w:id="26" w:author="You-Wei Chen" w:date="2025-05-13T10:56:00Z" w:initials="YWC">
    <w:p w14:paraId="534F8E21" w14:textId="77777777" w:rsidR="00695CD9" w:rsidRDefault="00695CD9" w:rsidP="00797D85">
      <w:pPr>
        <w:pStyle w:val="CommentText"/>
      </w:pPr>
      <w:r>
        <w:rPr>
          <w:rStyle w:val="CommentReference"/>
        </w:rPr>
        <w:annotationRef/>
      </w:r>
      <w:r>
        <w:t>Thanks to Sherief for the proposed text change.</w:t>
      </w:r>
    </w:p>
  </w:comment>
  <w:comment w:id="27" w:author="You-Wei Chen" w:date="2025-05-09T08:55:00Z" w:initials="YWC">
    <w:p w14:paraId="73BB7478" w14:textId="222DA103" w:rsidR="006D2FD5" w:rsidRDefault="006D2FD5" w:rsidP="00DC3756">
      <w:pPr>
        <w:pStyle w:val="CommentText"/>
      </w:pPr>
      <w:r>
        <w:rPr>
          <w:rStyle w:val="CommentReference"/>
        </w:rPr>
        <w:annotationRef/>
      </w:r>
      <w:r>
        <w:t>Note to Editor</w:t>
      </w:r>
    </w:p>
  </w:comment>
  <w:comment w:id="28" w:author="You-Wei Chen" w:date="2025-05-09T08:55:00Z" w:initials="YWC">
    <w:p w14:paraId="60410AA2" w14:textId="77777777" w:rsidR="006D2FD5" w:rsidRDefault="006D2FD5" w:rsidP="00BB48E8">
      <w:pPr>
        <w:pStyle w:val="CommentText"/>
      </w:pPr>
      <w:r>
        <w:rPr>
          <w:rStyle w:val="CommentReference"/>
        </w:rPr>
        <w:annotationRef/>
      </w:r>
      <w:r>
        <w:t>Note to Editor</w:t>
      </w:r>
    </w:p>
  </w:comment>
  <w:comment w:id="29" w:author="You-Wei Chen" w:date="2025-05-09T09:14:00Z" w:initials="YWC">
    <w:p w14:paraId="6BE88326" w14:textId="77777777" w:rsidR="00B66CA7" w:rsidRDefault="00B66CA7" w:rsidP="003B4242">
      <w:pPr>
        <w:pStyle w:val="CommentText"/>
      </w:pPr>
      <w:r>
        <w:rPr>
          <w:rStyle w:val="CommentReference"/>
        </w:rPr>
        <w:annotationRef/>
      </w:r>
      <w:r>
        <w:t>Remove from the comment during the call</w:t>
      </w:r>
    </w:p>
  </w:comment>
  <w:comment w:id="30" w:author="You-Wei Chen" w:date="2025-05-09T08:55:00Z" w:initials="YWC">
    <w:p w14:paraId="44050E57" w14:textId="451D63BB" w:rsidR="006D2FD5" w:rsidRDefault="006D2FD5" w:rsidP="00313E9D">
      <w:pPr>
        <w:pStyle w:val="CommentText"/>
      </w:pPr>
      <w:r>
        <w:rPr>
          <w:rStyle w:val="CommentReference"/>
        </w:rPr>
        <w:annotationRef/>
      </w:r>
      <w:r>
        <w:t>Note to Editor</w:t>
      </w:r>
    </w:p>
  </w:comment>
  <w:comment w:id="31" w:author="You-Wei Chen" w:date="2025-05-12T05:28:00Z" w:initials="YWC">
    <w:p w14:paraId="17CDDFEC" w14:textId="77777777" w:rsidR="007330A2" w:rsidRDefault="0074243E" w:rsidP="001C15D2">
      <w:pPr>
        <w:pStyle w:val="CommentText"/>
      </w:pPr>
      <w:r>
        <w:rPr>
          <w:rStyle w:val="CommentReference"/>
        </w:rPr>
        <w:annotationRef/>
      </w:r>
      <w:r w:rsidR="007330A2">
        <w:t>Thanks to Sherief for the proposed text change.</w:t>
      </w:r>
    </w:p>
  </w:comment>
  <w:comment w:id="32" w:author="You-Wei Chen" w:date="2025-05-09T08:57:00Z" w:initials="YWC">
    <w:p w14:paraId="68F8FCA2" w14:textId="35F1C110" w:rsidR="006D2FD5" w:rsidRDefault="006D2FD5" w:rsidP="00F4773B">
      <w:pPr>
        <w:pStyle w:val="CommentText"/>
      </w:pPr>
      <w:r>
        <w:rPr>
          <w:rStyle w:val="CommentReference"/>
        </w:rPr>
        <w:annotationRef/>
      </w:r>
      <w:r>
        <w:t>Note to Editor</w:t>
      </w:r>
    </w:p>
  </w:comment>
  <w:comment w:id="33" w:author="You-Wei Chen" w:date="2025-05-09T09:00:00Z" w:initials="YWC">
    <w:p w14:paraId="6B5D70CA" w14:textId="77777777" w:rsidR="006D2FD5" w:rsidRDefault="006D2FD5" w:rsidP="00824806">
      <w:pPr>
        <w:pStyle w:val="CommentText"/>
      </w:pPr>
      <w:r>
        <w:rPr>
          <w:rStyle w:val="CommentReference"/>
        </w:rPr>
        <w:annotationRef/>
      </w:r>
      <w:r>
        <w:t>Note to Editor</w:t>
      </w:r>
    </w:p>
  </w:comment>
  <w:comment w:id="34" w:author="You-Wei Chen" w:date="2025-05-09T09:08:00Z" w:initials="YWC">
    <w:p w14:paraId="626FDE94" w14:textId="77777777" w:rsidR="006D2FD5" w:rsidRDefault="006D2FD5">
      <w:pPr>
        <w:pStyle w:val="CommentText"/>
      </w:pPr>
      <w:r>
        <w:rPr>
          <w:rStyle w:val="CommentReference"/>
        </w:rPr>
        <w:annotationRef/>
      </w:r>
      <w:r>
        <w:rPr>
          <w:color w:val="FF0000"/>
          <w:u w:val="single"/>
        </w:rPr>
        <w:t>To align the naming as 38.3.19 and 38.3.20:</w:t>
      </w:r>
    </w:p>
    <w:p w14:paraId="19EF327E" w14:textId="77777777" w:rsidR="006D2FD5" w:rsidRDefault="006D2FD5" w:rsidP="000B4889">
      <w:pPr>
        <w:pStyle w:val="CommentText"/>
      </w:pPr>
      <w:r>
        <w:rPr>
          <w:strike/>
          <w:color w:val="FF0000"/>
          <w:u w:val="single"/>
        </w:rPr>
        <w:t>frequency and timing</w:t>
      </w:r>
      <w:r>
        <w:rPr>
          <w:color w:val="FF0000"/>
          <w:u w:val="single"/>
        </w:rPr>
        <w:t xml:space="preserve"> Transmit </w:t>
      </w:r>
    </w:p>
  </w:comment>
  <w:comment w:id="35" w:author="You-Wei Chen" w:date="2025-05-09T09:09:00Z" w:initials="YWC">
    <w:p w14:paraId="34E885F6" w14:textId="6DE129EB" w:rsidR="007330A2" w:rsidRDefault="006D2FD5">
      <w:pPr>
        <w:pStyle w:val="CommentText"/>
      </w:pPr>
      <w:r>
        <w:rPr>
          <w:rStyle w:val="CommentReference"/>
        </w:rPr>
        <w:annotationRef/>
      </w:r>
      <w:r w:rsidR="007330A2">
        <w:t>Thanks to Sameer for the proposed text change.</w:t>
      </w:r>
    </w:p>
    <w:p w14:paraId="57680941" w14:textId="77777777" w:rsidR="007330A2" w:rsidRDefault="007330A2">
      <w:pPr>
        <w:pStyle w:val="CommentText"/>
      </w:pPr>
    </w:p>
    <w:p w14:paraId="4D37E91D" w14:textId="77777777" w:rsidR="007330A2" w:rsidRDefault="007330A2">
      <w:pPr>
        <w:pStyle w:val="CommentText"/>
      </w:pPr>
      <w:r>
        <w:rPr>
          <w:color w:val="FF0000"/>
        </w:rPr>
        <w:t>Rewrite the section:</w:t>
      </w:r>
    </w:p>
    <w:p w14:paraId="74F6E9F4" w14:textId="77777777" w:rsidR="007330A2" w:rsidRDefault="007330A2">
      <w:pPr>
        <w:pStyle w:val="CommentText"/>
      </w:pPr>
      <w:r>
        <w:rPr>
          <w:strike/>
          <w:color w:val="FF0000"/>
        </w:rPr>
        <w:t xml:space="preserve">[M#298] </w:t>
      </w:r>
      <w:r>
        <w:rPr>
          <w:strike/>
          <w:color w:val="FF0000"/>
          <w:u w:val="single"/>
        </w:rPr>
        <w:t>A UHR AP acting as the frequency reference during the UHR TB sounding and UHR CoBF transmission phase is a Sync-reference AP. A UHR AP aligns its frequency with respect to the Sync-reference AP during the UHR TB sounding and UHR CoBF transmission phase is a Sync-follower AP.</w:t>
      </w:r>
    </w:p>
    <w:p w14:paraId="3F7A2F79" w14:textId="77777777" w:rsidR="007330A2" w:rsidRDefault="007330A2">
      <w:pPr>
        <w:pStyle w:val="CommentText"/>
      </w:pPr>
    </w:p>
    <w:p w14:paraId="4D7C1C48" w14:textId="77777777" w:rsidR="007330A2" w:rsidRDefault="007330A2">
      <w:pPr>
        <w:pStyle w:val="CommentText"/>
      </w:pPr>
      <w:r>
        <w:rPr>
          <w:strike/>
          <w:color w:val="FF0000"/>
        </w:rPr>
        <w:t xml:space="preserve">[M#298-299] </w:t>
      </w:r>
      <w:r>
        <w:rPr>
          <w:strike/>
          <w:color w:val="FF0000"/>
          <w:u w:val="single"/>
        </w:rPr>
        <w:t xml:space="preserve">The Sync-follower AP shall use the UHR NDP Announcement frame sent by the Sync-reference AP to pre-correct the NDP frequency to be within 350Hz of the sync-reference AP’s frequency. The frequency correction on the EHT NDP shall be applied in a </w:t>
      </w:r>
      <w:r>
        <w:rPr>
          <w:strike/>
          <w:color w:val="FF0000"/>
          <w:highlight w:val="yellow"/>
          <w:u w:val="single"/>
        </w:rPr>
        <w:t>c</w:t>
      </w:r>
      <w:r>
        <w:rPr>
          <w:strike/>
          <w:color w:val="FF0000"/>
          <w:u w:val="single"/>
        </w:rPr>
        <w:t xml:space="preserve">ross-BSS UHR TB sounding and a UHR Co-BF joint NDP sounding. The frequency correction on the EHT NDP is recommended in an EHT TB sounding within a UHR Co-BF sequential NDP sounding sequence. </w:t>
      </w:r>
    </w:p>
    <w:p w14:paraId="2D55E281" w14:textId="77777777" w:rsidR="007330A2" w:rsidRDefault="007330A2">
      <w:pPr>
        <w:pStyle w:val="CommentText"/>
      </w:pPr>
    </w:p>
    <w:p w14:paraId="52DF3B5D" w14:textId="77777777" w:rsidR="007330A2" w:rsidRDefault="007330A2">
      <w:pPr>
        <w:pStyle w:val="CommentText"/>
      </w:pPr>
      <w:r>
        <w:rPr>
          <w:strike/>
          <w:color w:val="FF0000"/>
          <w:u w:val="single"/>
        </w:rPr>
        <w:t xml:space="preserve">[M#299] The Sync-follower AP applies the same frequency pre-correction value for the EHT NDPs in the sounding sequences, the MU PPDU using CoBF, and the COBF Sync frame when it is the sharing AP in the transmission phase. </w:t>
      </w:r>
    </w:p>
    <w:p w14:paraId="58F54A15" w14:textId="77777777" w:rsidR="007330A2" w:rsidRDefault="007330A2">
      <w:pPr>
        <w:pStyle w:val="CommentText"/>
      </w:pPr>
    </w:p>
    <w:p w14:paraId="0B8B6FAB" w14:textId="77777777" w:rsidR="007330A2" w:rsidRDefault="007330A2" w:rsidP="00211DB8">
      <w:pPr>
        <w:pStyle w:val="CommentText"/>
      </w:pPr>
      <w:r>
        <w:rPr>
          <w:strike/>
          <w:color w:val="FF0000"/>
          <w:u w:val="single"/>
        </w:rPr>
        <w:t>[M#299] The Sync-reference AP does not pre-correct any frames during transmission phase when it is the sharing AP.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B9B3B26" w15:done="0"/>
  <w15:commentEx w15:paraId="316AF347" w15:done="0"/>
  <w15:commentEx w15:paraId="714A033B" w15:paraIdParent="316AF347" w15:done="0"/>
  <w15:commentEx w15:paraId="70E1C934" w15:done="0"/>
  <w15:commentEx w15:paraId="7FC6FA77" w15:paraIdParent="70E1C934" w15:done="0"/>
  <w15:commentEx w15:paraId="08CD4E63" w15:done="0"/>
  <w15:commentEx w15:paraId="3AB04241" w15:done="0"/>
  <w15:commentEx w15:paraId="344CAA50" w15:done="0"/>
  <w15:commentEx w15:paraId="12D339DE" w15:paraIdParent="344CAA50" w15:done="0"/>
  <w15:commentEx w15:paraId="3876E6C6" w15:done="0"/>
  <w15:commentEx w15:paraId="7B6C43E0" w15:done="0"/>
  <w15:commentEx w15:paraId="2347DA84" w15:done="0"/>
  <w15:commentEx w15:paraId="673DCF1A" w15:done="0"/>
  <w15:commentEx w15:paraId="454466BD" w15:done="0"/>
  <w15:commentEx w15:paraId="07A53D43" w15:done="0"/>
  <w15:commentEx w15:paraId="692E55D2" w15:done="0"/>
  <w15:commentEx w15:paraId="18C97661" w15:done="0"/>
  <w15:commentEx w15:paraId="45B4D07E" w15:done="0"/>
  <w15:commentEx w15:paraId="0BAFE3AE" w15:done="0"/>
  <w15:commentEx w15:paraId="1A63D8AA" w15:done="0"/>
  <w15:commentEx w15:paraId="47CDACAE" w15:done="0"/>
  <w15:commentEx w15:paraId="16FDB20A" w15:done="0"/>
  <w15:commentEx w15:paraId="534F8E21" w15:done="0"/>
  <w15:commentEx w15:paraId="73BB7478" w15:done="0"/>
  <w15:commentEx w15:paraId="60410AA2" w15:done="0"/>
  <w15:commentEx w15:paraId="6BE88326" w15:done="0"/>
  <w15:commentEx w15:paraId="44050E57" w15:done="0"/>
  <w15:commentEx w15:paraId="17CDDFEC" w15:done="0"/>
  <w15:commentEx w15:paraId="68F8FCA2" w15:done="0"/>
  <w15:commentEx w15:paraId="6B5D70CA" w15:done="0"/>
  <w15:commentEx w15:paraId="19EF327E" w15:done="0"/>
  <w15:commentEx w15:paraId="0B8B6FA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CC2B25" w16cex:dateUtc="2025-05-12T12:09:00Z"/>
  <w16cex:commentExtensible w16cex:durableId="2BC83F8C" w16cex:dateUtc="2025-05-09T15:47:00Z"/>
  <w16cex:commentExtensible w16cex:durableId="2BCC0210" w16cex:dateUtc="2025-05-12T03:13:00Z"/>
  <w16cex:commentExtensible w16cex:durableId="6562C2BD" w16cex:dateUtc="2025-05-12T09:06:00Z"/>
  <w16cex:commentExtensible w16cex:durableId="2BCC09A6" w16cex:dateUtc="2025-05-12T09:46:00Z"/>
  <w16cex:commentExtensible w16cex:durableId="2BC83FFB" w16cex:dateUtc="2025-05-09T15:48:00Z"/>
  <w16cex:commentExtensible w16cex:durableId="2BC853A4" w16cex:dateUtc="2025-05-09T17:12:00Z"/>
  <w16cex:commentExtensible w16cex:durableId="45BB5777" w16cex:dateUtc="2025-05-12T09:09:00Z"/>
  <w16cex:commentExtensible w16cex:durableId="2BCC0A60" w16cex:dateUtc="2025-05-12T09:49:00Z"/>
  <w16cex:commentExtensible w16cex:durableId="2BC84043" w16cex:dateUtc="2025-05-09T15:50:00Z"/>
  <w16cex:commentExtensible w16cex:durableId="2BC850CA" w16cex:dateUtc="2025-05-09T17:00:00Z"/>
  <w16cex:commentExtensible w16cex:durableId="2BC840E7" w16cex:dateUtc="2025-05-09T15:52:00Z"/>
  <w16cex:commentExtensible w16cex:durableId="2BC84832" w16cex:dateUtc="2025-05-09T16:24:00Z"/>
  <w16cex:commentExtensible w16cex:durableId="2BCC033A" w16cex:dateUtc="2025-05-12T03:18:00Z"/>
  <w16cex:commentExtensible w16cex:durableId="2BC84847" w16cex:dateUtc="2025-05-09T16:24:00Z"/>
  <w16cex:commentExtensible w16cex:durableId="2BC847B1" w16cex:dateUtc="2025-05-09T16:21:00Z"/>
  <w16cex:commentExtensible w16cex:durableId="2BC8484E" w16cex:dateUtc="2025-05-09T16:24:00Z"/>
  <w16cex:commentExtensible w16cex:durableId="2BC84174" w16cex:dateUtc="2025-05-09T15:55:00Z"/>
  <w16cex:commentExtensible w16cex:durableId="2BD000F9" w16cex:dateUtc="2025-05-15T07:15:00Z"/>
  <w16cex:commentExtensible w16cex:durableId="2BCC04B7" w16cex:dateUtc="2025-05-12T03:25:00Z"/>
  <w16cex:commentExtensible w16cex:durableId="2BC8415C" w16cex:dateUtc="2025-05-09T15:54:00Z"/>
  <w16cex:commentExtensible w16cex:durableId="2BC84183" w16cex:dateUtc="2025-05-09T15:55:00Z"/>
  <w16cex:commentExtensible w16cex:durableId="2BCDA3F4" w16cex:dateUtc="2025-05-13T14:56:00Z"/>
  <w16cex:commentExtensible w16cex:durableId="2BC84190" w16cex:dateUtc="2025-05-09T15:55:00Z"/>
  <w16cex:commentExtensible w16cex:durableId="2BC84195" w16cex:dateUtc="2025-05-09T15:55:00Z"/>
  <w16cex:commentExtensible w16cex:durableId="2BC845E1" w16cex:dateUtc="2025-05-09T16:14:00Z"/>
  <w16cex:commentExtensible w16cex:durableId="2BC8419B" w16cex:dateUtc="2025-05-09T15:55:00Z"/>
  <w16cex:commentExtensible w16cex:durableId="2BCC057A" w16cex:dateUtc="2025-05-12T03:28:00Z"/>
  <w16cex:commentExtensible w16cex:durableId="2BC841EB" w16cex:dateUtc="2025-05-09T15:57:00Z"/>
  <w16cex:commentExtensible w16cex:durableId="2BC842A4" w16cex:dateUtc="2025-05-09T16:00:00Z"/>
  <w16cex:commentExtensible w16cex:durableId="2BC84488" w16cex:dateUtc="2025-05-09T16:08:00Z"/>
  <w16cex:commentExtensible w16cex:durableId="2BC844C6" w16cex:dateUtc="2025-05-09T16: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B9B3B26" w16cid:durableId="2BCC2B25"/>
  <w16cid:commentId w16cid:paraId="316AF347" w16cid:durableId="2BC83F8C"/>
  <w16cid:commentId w16cid:paraId="714A033B" w16cid:durableId="2BCC0210"/>
  <w16cid:commentId w16cid:paraId="70E1C934" w16cid:durableId="6562C2BD"/>
  <w16cid:commentId w16cid:paraId="7FC6FA77" w16cid:durableId="2BCC09A6"/>
  <w16cid:commentId w16cid:paraId="08CD4E63" w16cid:durableId="2BC83FFB"/>
  <w16cid:commentId w16cid:paraId="3AB04241" w16cid:durableId="2BC853A4"/>
  <w16cid:commentId w16cid:paraId="344CAA50" w16cid:durableId="45BB5777"/>
  <w16cid:commentId w16cid:paraId="12D339DE" w16cid:durableId="2BCC0A60"/>
  <w16cid:commentId w16cid:paraId="3876E6C6" w16cid:durableId="2BC84043"/>
  <w16cid:commentId w16cid:paraId="7B6C43E0" w16cid:durableId="2BC850CA"/>
  <w16cid:commentId w16cid:paraId="2347DA84" w16cid:durableId="2BC840E7"/>
  <w16cid:commentId w16cid:paraId="673DCF1A" w16cid:durableId="2BC84832"/>
  <w16cid:commentId w16cid:paraId="454466BD" w16cid:durableId="2BCC033A"/>
  <w16cid:commentId w16cid:paraId="07A53D43" w16cid:durableId="2BC84847"/>
  <w16cid:commentId w16cid:paraId="692E55D2" w16cid:durableId="2BC847B1"/>
  <w16cid:commentId w16cid:paraId="18C97661" w16cid:durableId="2BC8484E"/>
  <w16cid:commentId w16cid:paraId="45B4D07E" w16cid:durableId="2BC84174"/>
  <w16cid:commentId w16cid:paraId="0BAFE3AE" w16cid:durableId="2BD000F9"/>
  <w16cid:commentId w16cid:paraId="1A63D8AA" w16cid:durableId="2BCC04B7"/>
  <w16cid:commentId w16cid:paraId="47CDACAE" w16cid:durableId="2BC8415C"/>
  <w16cid:commentId w16cid:paraId="16FDB20A" w16cid:durableId="2BC84183"/>
  <w16cid:commentId w16cid:paraId="534F8E21" w16cid:durableId="2BCDA3F4"/>
  <w16cid:commentId w16cid:paraId="73BB7478" w16cid:durableId="2BC84190"/>
  <w16cid:commentId w16cid:paraId="60410AA2" w16cid:durableId="2BC84195"/>
  <w16cid:commentId w16cid:paraId="6BE88326" w16cid:durableId="2BC845E1"/>
  <w16cid:commentId w16cid:paraId="44050E57" w16cid:durableId="2BC8419B"/>
  <w16cid:commentId w16cid:paraId="17CDDFEC" w16cid:durableId="2BCC057A"/>
  <w16cid:commentId w16cid:paraId="68F8FCA2" w16cid:durableId="2BC841EB"/>
  <w16cid:commentId w16cid:paraId="6B5D70CA" w16cid:durableId="2BC842A4"/>
  <w16cid:commentId w16cid:paraId="19EF327E" w16cid:durableId="2BC84488"/>
  <w16cid:commentId w16cid:paraId="0B8B6FAB" w16cid:durableId="2BC844C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7BDBF" w14:textId="77777777" w:rsidR="00AF7DDD" w:rsidRDefault="00AF7DDD">
      <w:pPr>
        <w:spacing w:after="0" w:line="240" w:lineRule="auto"/>
      </w:pPr>
      <w:r>
        <w:separator/>
      </w:r>
    </w:p>
  </w:endnote>
  <w:endnote w:type="continuationSeparator" w:id="0">
    <w:p w14:paraId="5E16BFB7" w14:textId="77777777" w:rsidR="00AF7DDD" w:rsidRDefault="00AF7DDD">
      <w:pPr>
        <w:spacing w:after="0" w:line="240" w:lineRule="auto"/>
      </w:pPr>
      <w:r>
        <w:continuationSeparator/>
      </w:r>
    </w:p>
  </w:endnote>
  <w:endnote w:type="continuationNotice" w:id="1">
    <w:p w14:paraId="21A10212" w14:textId="77777777" w:rsidR="00AF7DDD" w:rsidRDefault="00AF7D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imesNewRomanPS-BoldItalicM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sig w:usb0="00000083" w:usb1="08070000" w:usb2="00000010" w:usb3="00000000" w:csb0="00020009"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ArialMT">
    <w:altName w:val="Arial"/>
    <w:panose1 w:val="00000000000000000000"/>
    <w:charset w:val="00"/>
    <w:family w:val="roman"/>
    <w:notTrueType/>
    <w:pitch w:val="default"/>
  </w:font>
  <w:font w:name="Arial-BoldMT">
    <w:altName w:val="Arial"/>
    <w:charset w:val="00"/>
    <w:family w:val="roman"/>
    <w:pitch w:val="default"/>
  </w:font>
  <w:font w:name="Microsoft JhengHei">
    <w:panose1 w:val="020B0604030504040204"/>
    <w:charset w:val="88"/>
    <w:family w:val="swiss"/>
    <w:pitch w:val="variable"/>
    <w:sig w:usb0="000002A7" w:usb1="28CF4400" w:usb2="00000016" w:usb3="00000000" w:csb0="00100009" w:csb1="00000000"/>
  </w:font>
  <w:font w:name="PMingLiU">
    <w:altName w:val="新細明體"/>
    <w:panose1 w:val="02020500000000000000"/>
    <w:charset w:val="88"/>
    <w:family w:val="roman"/>
    <w:pitch w:val="variable"/>
    <w:sig w:usb0="A00002FF" w:usb1="28CFFCFA" w:usb2="00000016" w:usb3="00000000" w:csb0="00100001" w:csb1="00000000"/>
  </w:font>
  <w:font w:name="Arial,Bold">
    <w:altName w:val="Nanum Brush Script"/>
    <w:panose1 w:val="00000000000000000000"/>
    <w:charset w:val="00"/>
    <w:family w:val="swiss"/>
    <w:notTrueType/>
    <w:pitch w:val="default"/>
    <w:sig w:usb0="00000003" w:usb1="09060000" w:usb2="00000010"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5F82" w14:textId="6FCF650C" w:rsidR="00AD19F1" w:rsidRPr="00A2420F" w:rsidRDefault="00E364C5" w:rsidP="00183229">
    <w:pPr>
      <w:pBdr>
        <w:top w:val="single" w:sz="6" w:space="1" w:color="auto"/>
      </w:pBdr>
      <w:tabs>
        <w:tab w:val="center" w:pos="4680"/>
        <w:tab w:val="right" w:pos="10350"/>
        <w:tab w:val="right" w:pos="12960"/>
      </w:tabs>
      <w:spacing w:after="0" w:line="240" w:lineRule="auto"/>
      <w:rPr>
        <w:rFonts w:ascii="Times New Roman" w:eastAsia="Malgun Gothic" w:hAnsi="Times New Roman" w:cs="Times New Roman"/>
        <w:sz w:val="24"/>
        <w:szCs w:val="20"/>
        <w:lang w:val="en-GB"/>
      </w:rPr>
    </w:pPr>
    <w:r>
      <w:fldChar w:fldCharType="begin"/>
    </w:r>
    <w:r>
      <w:instrText xml:space="preserve"> SUBJECT  \* MERGEFORMAT </w:instrText>
    </w:r>
    <w:r>
      <w:fldChar w:fldCharType="end"/>
    </w:r>
    <w:r w:rsidR="00BF026D" w:rsidRPr="00CB5571">
      <w:rPr>
        <w:rFonts w:ascii="Times New Roman" w:eastAsia="Malgun Gothic" w:hAnsi="Times New Roman" w:cs="Times New Roman"/>
        <w:sz w:val="24"/>
        <w:szCs w:val="20"/>
        <w:lang w:val="en-GB"/>
      </w:rPr>
      <w:fldChar w:fldCharType="begin"/>
    </w:r>
    <w:r w:rsidR="00BF026D" w:rsidRPr="00CB5571">
      <w:rPr>
        <w:rFonts w:ascii="Times New Roman" w:eastAsia="Malgun Gothic" w:hAnsi="Times New Roman" w:cs="Times New Roman"/>
        <w:sz w:val="24"/>
        <w:szCs w:val="20"/>
        <w:lang w:val="en-GB"/>
      </w:rPr>
      <w:instrText xml:space="preserve"> SUBJECT  \* MERGEFORMAT </w:instrText>
    </w:r>
    <w:r w:rsidR="00BF026D" w:rsidRPr="00CB5571">
      <w:rPr>
        <w:rFonts w:ascii="Times New Roman" w:eastAsia="Malgun Gothic" w:hAnsi="Times New Roman" w:cs="Times New Roman"/>
        <w:sz w:val="24"/>
        <w:szCs w:val="20"/>
        <w:lang w:val="en-GB"/>
      </w:rPr>
      <w:fldChar w:fldCharType="end"/>
    </w:r>
    <w:r w:rsidR="00BF026D" w:rsidRPr="00CB5571">
      <w:rPr>
        <w:rFonts w:ascii="Times New Roman" w:eastAsia="Malgun Gothic" w:hAnsi="Times New Roman" w:cs="Times New Roman"/>
        <w:sz w:val="24"/>
        <w:szCs w:val="20"/>
        <w:lang w:val="en-GB"/>
      </w:rPr>
      <w:tab/>
      <w:t xml:space="preserve">page </w:t>
    </w:r>
    <w:r w:rsidR="00BF026D" w:rsidRPr="00CB5571">
      <w:rPr>
        <w:rFonts w:ascii="Times New Roman" w:eastAsia="Malgun Gothic" w:hAnsi="Times New Roman" w:cs="Times New Roman"/>
        <w:sz w:val="24"/>
        <w:szCs w:val="20"/>
        <w:lang w:val="en-GB"/>
      </w:rPr>
      <w:fldChar w:fldCharType="begin"/>
    </w:r>
    <w:r w:rsidR="00BF026D" w:rsidRPr="00CB5571">
      <w:rPr>
        <w:rFonts w:ascii="Times New Roman" w:eastAsia="Malgun Gothic" w:hAnsi="Times New Roman" w:cs="Times New Roman"/>
        <w:sz w:val="24"/>
        <w:szCs w:val="20"/>
        <w:lang w:val="en-GB"/>
      </w:rPr>
      <w:instrText xml:space="preserve">page </w:instrText>
    </w:r>
    <w:r w:rsidR="00BF026D" w:rsidRPr="00CB5571">
      <w:rPr>
        <w:rFonts w:ascii="Times New Roman" w:eastAsia="Malgun Gothic" w:hAnsi="Times New Roman" w:cs="Times New Roman"/>
        <w:sz w:val="24"/>
        <w:szCs w:val="20"/>
        <w:lang w:val="en-GB"/>
      </w:rPr>
      <w:fldChar w:fldCharType="separate"/>
    </w:r>
    <w:r w:rsidR="00BF026D">
      <w:rPr>
        <w:rFonts w:ascii="Times New Roman" w:eastAsia="Malgun Gothic" w:hAnsi="Times New Roman" w:cs="Times New Roman"/>
        <w:noProof/>
        <w:sz w:val="24"/>
        <w:szCs w:val="20"/>
        <w:lang w:val="en-GB"/>
      </w:rPr>
      <w:t>4</w:t>
    </w:r>
    <w:r w:rsidR="00BF026D" w:rsidRPr="00CB5571">
      <w:rPr>
        <w:rFonts w:ascii="Times New Roman" w:eastAsia="Malgun Gothic" w:hAnsi="Times New Roman" w:cs="Times New Roman"/>
        <w:noProof/>
        <w:sz w:val="24"/>
        <w:szCs w:val="20"/>
        <w:lang w:val="en-GB"/>
      </w:rPr>
      <w:fldChar w:fldCharType="end"/>
    </w:r>
    <w:r w:rsidR="000801B6">
      <w:rPr>
        <w:rFonts w:ascii="Times New Roman" w:eastAsia="Malgun Gothic" w:hAnsi="Times New Roman" w:cs="Times New Roman"/>
        <w:noProof/>
        <w:sz w:val="24"/>
        <w:szCs w:val="20"/>
        <w:lang w:val="en-GB"/>
      </w:rPr>
      <w:t xml:space="preserve"> </w:t>
    </w:r>
    <w:r w:rsidR="000801B6">
      <w:rPr>
        <w:rFonts w:ascii="Times New Roman" w:eastAsia="Malgun Gothic" w:hAnsi="Times New Roman" w:cs="Times New Roman"/>
        <w:noProof/>
        <w:sz w:val="24"/>
        <w:szCs w:val="20"/>
        <w:lang w:val="en-GB"/>
      </w:rPr>
      <w:tab/>
    </w:r>
    <w:r>
      <w:fldChar w:fldCharType="begin"/>
    </w:r>
    <w:r>
      <w:instrText xml:space="preserve"> COMMENTS  \* MERGEFORMAT </w:instrText>
    </w:r>
    <w:r>
      <w:fldChar w:fldCharType="end"/>
    </w:r>
    <w:r w:rsidR="00BF026D" w:rsidRPr="00CB5571">
      <w:rPr>
        <w:rFonts w:ascii="Times New Roman" w:eastAsia="Malgun Gothic" w:hAnsi="Times New Roman" w:cs="Times New Roman"/>
        <w:sz w:val="24"/>
        <w:szCs w:val="20"/>
        <w:lang w:val="en-GB"/>
      </w:rPr>
      <w:tab/>
    </w:r>
  </w:p>
  <w:p w14:paraId="61D39536" w14:textId="77777777" w:rsidR="005B5D9E" w:rsidRDefault="005B5D9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5ED99" w14:textId="48ED043B" w:rsidR="005B5D9E" w:rsidRPr="00FF1947" w:rsidRDefault="00E364C5" w:rsidP="00F572AB">
    <w:pPr>
      <w:pBdr>
        <w:top w:val="single" w:sz="6" w:space="1" w:color="auto"/>
      </w:pBdr>
      <w:tabs>
        <w:tab w:val="center" w:pos="4680"/>
        <w:tab w:val="right" w:pos="10350"/>
        <w:tab w:val="right" w:pos="12960"/>
      </w:tabs>
      <w:spacing w:after="0" w:line="240" w:lineRule="auto"/>
      <w:jc w:val="right"/>
      <w:rPr>
        <w:rFonts w:ascii="Times New Roman" w:eastAsia="Malgun Gothic" w:hAnsi="Times New Roman" w:cs="Times New Roman"/>
        <w:sz w:val="24"/>
        <w:szCs w:val="24"/>
        <w:lang w:val="en-GB" w:eastAsia="ko-KR"/>
      </w:rPr>
    </w:pPr>
    <w:r w:rsidRPr="00FF1947">
      <w:rPr>
        <w:rFonts w:ascii="Times New Roman" w:hAnsi="Times New Roman" w:cs="Times New Roman"/>
        <w:sz w:val="24"/>
        <w:szCs w:val="24"/>
      </w:rPr>
      <w:fldChar w:fldCharType="begin"/>
    </w:r>
    <w:r w:rsidRPr="00FF1947">
      <w:rPr>
        <w:rFonts w:ascii="Times New Roman" w:hAnsi="Times New Roman" w:cs="Times New Roman"/>
        <w:sz w:val="24"/>
        <w:szCs w:val="24"/>
      </w:rPr>
      <w:instrText xml:space="preserve"> SUBJECT  \* MERGEFORMAT </w:instrText>
    </w:r>
    <w:r w:rsidRPr="00FF1947">
      <w:rPr>
        <w:rFonts w:ascii="Times New Roman" w:hAnsi="Times New Roman" w:cs="Times New Roman"/>
        <w:sz w:val="24"/>
        <w:szCs w:val="24"/>
      </w:rPr>
      <w:fldChar w:fldCharType="end"/>
    </w:r>
    <w:r w:rsidR="00BF026D" w:rsidRPr="00FF1947">
      <w:rPr>
        <w:rFonts w:ascii="Times New Roman" w:eastAsia="Malgun Gothic" w:hAnsi="Times New Roman" w:cs="Times New Roman"/>
        <w:sz w:val="24"/>
        <w:szCs w:val="24"/>
        <w:lang w:val="en-GB"/>
      </w:rPr>
      <w:fldChar w:fldCharType="begin"/>
    </w:r>
    <w:r w:rsidR="00BF026D" w:rsidRPr="00FF1947">
      <w:rPr>
        <w:rFonts w:ascii="Times New Roman" w:eastAsia="Malgun Gothic" w:hAnsi="Times New Roman" w:cs="Times New Roman"/>
        <w:sz w:val="24"/>
        <w:szCs w:val="24"/>
        <w:lang w:val="en-GB"/>
      </w:rPr>
      <w:instrText xml:space="preserve"> SUBJECT  \* MERGEFORMAT </w:instrText>
    </w:r>
    <w:r w:rsidR="00BF026D" w:rsidRPr="00FF1947">
      <w:rPr>
        <w:rFonts w:ascii="Times New Roman" w:eastAsia="Malgun Gothic" w:hAnsi="Times New Roman" w:cs="Times New Roman"/>
        <w:sz w:val="24"/>
        <w:szCs w:val="24"/>
        <w:lang w:val="en-GB"/>
      </w:rPr>
      <w:fldChar w:fldCharType="end"/>
    </w:r>
    <w:r w:rsidR="00BF026D" w:rsidRPr="00FF1947">
      <w:rPr>
        <w:rFonts w:ascii="Times New Roman" w:eastAsia="Malgun Gothic" w:hAnsi="Times New Roman" w:cs="Times New Roman"/>
        <w:sz w:val="24"/>
        <w:szCs w:val="24"/>
        <w:lang w:val="en-GB"/>
      </w:rPr>
      <w:tab/>
      <w:t xml:space="preserve">page </w:t>
    </w:r>
    <w:r w:rsidR="00BF026D" w:rsidRPr="00FF1947">
      <w:rPr>
        <w:rFonts w:ascii="Times New Roman" w:eastAsia="Malgun Gothic" w:hAnsi="Times New Roman" w:cs="Times New Roman"/>
        <w:sz w:val="24"/>
        <w:szCs w:val="24"/>
        <w:lang w:val="en-GB"/>
      </w:rPr>
      <w:fldChar w:fldCharType="begin"/>
    </w:r>
    <w:r w:rsidR="00BF026D" w:rsidRPr="00FF1947">
      <w:rPr>
        <w:rFonts w:ascii="Times New Roman" w:eastAsia="Malgun Gothic" w:hAnsi="Times New Roman" w:cs="Times New Roman"/>
        <w:sz w:val="24"/>
        <w:szCs w:val="24"/>
        <w:lang w:val="en-GB"/>
      </w:rPr>
      <w:instrText xml:space="preserve">page </w:instrText>
    </w:r>
    <w:r w:rsidR="00BF026D" w:rsidRPr="00FF1947">
      <w:rPr>
        <w:rFonts w:ascii="Times New Roman" w:eastAsia="Malgun Gothic" w:hAnsi="Times New Roman" w:cs="Times New Roman"/>
        <w:sz w:val="24"/>
        <w:szCs w:val="24"/>
        <w:lang w:val="en-GB"/>
      </w:rPr>
      <w:fldChar w:fldCharType="separate"/>
    </w:r>
    <w:r w:rsidR="00BF026D" w:rsidRPr="00FF1947">
      <w:rPr>
        <w:rFonts w:ascii="Times New Roman" w:eastAsia="Malgun Gothic" w:hAnsi="Times New Roman" w:cs="Times New Roman"/>
        <w:noProof/>
        <w:sz w:val="24"/>
        <w:szCs w:val="24"/>
        <w:lang w:val="en-GB"/>
      </w:rPr>
      <w:t>1</w:t>
    </w:r>
    <w:r w:rsidR="00BF026D" w:rsidRPr="00FF1947">
      <w:rPr>
        <w:rFonts w:ascii="Times New Roman" w:eastAsia="Malgun Gothic" w:hAnsi="Times New Roman" w:cs="Times New Roman"/>
        <w:noProof/>
        <w:sz w:val="24"/>
        <w:szCs w:val="24"/>
        <w:lang w:val="en-GB"/>
      </w:rPr>
      <w:fldChar w:fldCharType="end"/>
    </w:r>
    <w:r w:rsidR="00F572AB" w:rsidRPr="00FF1947">
      <w:rPr>
        <w:rFonts w:ascii="Times New Roman" w:eastAsia="Malgun Gothic" w:hAnsi="Times New Roman" w:cs="Times New Roman"/>
        <w:noProof/>
        <w:sz w:val="24"/>
        <w:szCs w:val="24"/>
        <w:lang w:val="en-GB"/>
      </w:rPr>
      <w:t xml:space="preserve">   </w:t>
    </w:r>
    <w:r w:rsidR="000801B6" w:rsidRPr="00FF1947">
      <w:rPr>
        <w:rFonts w:ascii="Times New Roman" w:eastAsia="Malgun Gothic" w:hAnsi="Times New Roman" w:cs="Times New Roman"/>
        <w:noProof/>
        <w:sz w:val="24"/>
        <w:szCs w:val="24"/>
        <w:lang w:val="en-GB"/>
      </w:rPr>
      <w:tab/>
    </w:r>
    <w:r w:rsidRPr="00FF1947">
      <w:rPr>
        <w:rFonts w:ascii="Times New Roman" w:hAnsi="Times New Roman" w:cs="Times New Roman"/>
        <w:sz w:val="24"/>
        <w:szCs w:val="24"/>
      </w:rPr>
      <w:fldChar w:fldCharType="begin"/>
    </w:r>
    <w:r w:rsidRPr="00FF1947">
      <w:rPr>
        <w:rFonts w:ascii="Times New Roman" w:hAnsi="Times New Roman" w:cs="Times New Roman"/>
        <w:sz w:val="24"/>
        <w:szCs w:val="24"/>
      </w:rPr>
      <w:instrText xml:space="preserve"> COMMENTS  \* MERGEFORMAT </w:instrText>
    </w:r>
    <w:r w:rsidRPr="00FF1947">
      <w:rPr>
        <w:rFonts w:ascii="Times New Roman" w:hAnsi="Times New Roman" w:cs="Times New Roman"/>
        <w:sz w:val="24"/>
        <w:szCs w:val="24"/>
      </w:rPr>
      <w:fldChar w:fldCharType="end"/>
    </w:r>
    <w:r w:rsidR="00BF026D" w:rsidRPr="00FF1947">
      <w:rPr>
        <w:rFonts w:ascii="Times New Roman" w:eastAsia="Malgun Gothic" w:hAnsi="Times New Roman" w:cs="Times New Roman"/>
        <w:sz w:val="24"/>
        <w:szCs w:val="24"/>
        <w:lang w:val="en-GB"/>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E4BEF" w14:textId="77777777" w:rsidR="00AF7DDD" w:rsidRDefault="00AF7DDD">
      <w:pPr>
        <w:spacing w:after="0" w:line="240" w:lineRule="auto"/>
      </w:pPr>
      <w:r>
        <w:separator/>
      </w:r>
    </w:p>
  </w:footnote>
  <w:footnote w:type="continuationSeparator" w:id="0">
    <w:p w14:paraId="723D381E" w14:textId="77777777" w:rsidR="00AF7DDD" w:rsidRDefault="00AF7DDD">
      <w:pPr>
        <w:spacing w:after="0" w:line="240" w:lineRule="auto"/>
      </w:pPr>
      <w:r>
        <w:continuationSeparator/>
      </w:r>
    </w:p>
  </w:footnote>
  <w:footnote w:type="continuationNotice" w:id="1">
    <w:p w14:paraId="31DA9E5E" w14:textId="77777777" w:rsidR="00AF7DDD" w:rsidRDefault="00AF7DD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6FFBA0CD" w:rsidR="00BF026D" w:rsidRPr="002D636E" w:rsidRDefault="006A0190" w:rsidP="00183229">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November</w:t>
    </w:r>
    <w:r w:rsidR="00110F6A">
      <w:rPr>
        <w:rFonts w:ascii="Times New Roman" w:eastAsia="Malgun Gothic" w:hAnsi="Times New Roman" w:cs="Times New Roman"/>
        <w:b/>
        <w:sz w:val="28"/>
        <w:szCs w:val="20"/>
      </w:rPr>
      <w:t xml:space="preserve"> 202</w:t>
    </w:r>
    <w:r w:rsidR="00E20288">
      <w:rPr>
        <w:rFonts w:ascii="Times New Roman" w:eastAsia="Malgun Gothic" w:hAnsi="Times New Roman" w:cs="Times New Roman"/>
        <w:b/>
        <w:sz w:val="28"/>
        <w:szCs w:val="20"/>
      </w:rPr>
      <w:t>4</w:t>
    </w:r>
    <w:r w:rsidR="00183229">
      <w:rPr>
        <w:rFonts w:ascii="Times New Roman" w:eastAsia="Malgun Gothic" w:hAnsi="Times New Roman" w:cs="Times New Roman"/>
        <w:b/>
        <w:sz w:val="28"/>
        <w:szCs w:val="20"/>
        <w:lang w:val="en-GB"/>
      </w:rPr>
      <w:t xml:space="preserve">                                    </w:t>
    </w:r>
    <w:r w:rsidR="00154AD1" w:rsidRPr="00B31A3B">
      <w:rPr>
        <w:rFonts w:ascii="Times New Roman" w:eastAsia="Malgun Gothic" w:hAnsi="Times New Roman" w:cs="Times New Roman"/>
        <w:b/>
        <w:sz w:val="28"/>
        <w:szCs w:val="20"/>
        <w:lang w:val="en-GB"/>
      </w:rPr>
      <w:t>doc.: IEEE 802.11-</w:t>
    </w:r>
    <w:r w:rsidR="00154AD1">
      <w:rPr>
        <w:rFonts w:ascii="Times New Roman" w:eastAsia="Malgun Gothic" w:hAnsi="Times New Roman" w:cs="Times New Roman"/>
        <w:b/>
        <w:sz w:val="28"/>
        <w:szCs w:val="20"/>
        <w:lang w:val="en-GB"/>
      </w:rPr>
      <w:t>2</w:t>
    </w:r>
    <w:r w:rsidR="00E20288">
      <w:rPr>
        <w:rFonts w:ascii="Times New Roman" w:eastAsia="Malgun Gothic" w:hAnsi="Times New Roman" w:cs="Times New Roman"/>
        <w:b/>
        <w:sz w:val="28"/>
        <w:szCs w:val="20"/>
        <w:lang w:val="en-GB"/>
      </w:rPr>
      <w:t>4</w:t>
    </w:r>
    <w:r w:rsidR="00154AD1">
      <w:rPr>
        <w:rFonts w:ascii="Times New Roman" w:eastAsia="Malgun Gothic" w:hAnsi="Times New Roman" w:cs="Times New Roman"/>
        <w:b/>
        <w:sz w:val="28"/>
        <w:szCs w:val="20"/>
        <w:lang w:val="en-GB"/>
      </w:rPr>
      <w:t>/</w:t>
    </w:r>
    <w:r w:rsidR="008B5CCF">
      <w:rPr>
        <w:rFonts w:ascii="Times New Roman" w:eastAsia="Malgun Gothic" w:hAnsi="Times New Roman" w:cs="Times New Roman"/>
        <w:b/>
        <w:sz w:val="28"/>
        <w:szCs w:val="20"/>
        <w:lang w:val="en-GB"/>
      </w:rPr>
      <w:t>1977</w:t>
    </w:r>
    <w:r w:rsidR="0021198F">
      <w:rPr>
        <w:rFonts w:ascii="Times New Roman" w:eastAsia="Malgun Gothic" w:hAnsi="Times New Roman" w:cs="Times New Roman"/>
        <w:b/>
        <w:sz w:val="28"/>
        <w:szCs w:val="20"/>
        <w:lang w:val="en-GB"/>
      </w:rPr>
      <w:t>r0</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5CD0B220" w:rsidR="00BF026D" w:rsidRPr="00DE6B44" w:rsidRDefault="0013771A" w:rsidP="00CB6070">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 xml:space="preserve">May </w:t>
    </w:r>
    <w:r w:rsidR="00446B5D">
      <w:rPr>
        <w:rFonts w:ascii="Times New Roman" w:eastAsia="Malgun Gothic" w:hAnsi="Times New Roman" w:cs="Times New Roman"/>
        <w:b/>
        <w:sz w:val="28"/>
        <w:szCs w:val="20"/>
      </w:rPr>
      <w:t>202</w:t>
    </w:r>
    <w:r>
      <w:rPr>
        <w:rFonts w:ascii="Times New Roman" w:eastAsia="Malgun Gothic" w:hAnsi="Times New Roman" w:cs="Times New Roman"/>
        <w:b/>
        <w:sz w:val="28"/>
        <w:szCs w:val="20"/>
      </w:rPr>
      <w:t>5</w:t>
    </w:r>
    <w:r w:rsidR="00183229">
      <w:rPr>
        <w:rFonts w:ascii="Times New Roman" w:eastAsia="Malgun Gothic" w:hAnsi="Times New Roman" w:cs="Times New Roman"/>
        <w:b/>
        <w:sz w:val="28"/>
        <w:szCs w:val="20"/>
      </w:rPr>
      <w:t xml:space="preserve">                                    </w:t>
    </w:r>
    <w:r w:rsidR="00BF026D" w:rsidRPr="00B31A3B">
      <w:rPr>
        <w:rFonts w:ascii="Times New Roman" w:eastAsia="Malgun Gothic" w:hAnsi="Times New Roman" w:cs="Times New Roman"/>
        <w:b/>
        <w:sz w:val="28"/>
        <w:szCs w:val="20"/>
        <w:lang w:val="en-GB"/>
      </w:rPr>
      <w:t>doc.: IEEE 802.11-</w:t>
    </w:r>
    <w:r w:rsidR="00B66CA7">
      <w:rPr>
        <w:rFonts w:ascii="Times New Roman" w:eastAsia="Malgun Gothic" w:hAnsi="Times New Roman" w:cs="Times New Roman"/>
        <w:b/>
        <w:sz w:val="28"/>
        <w:szCs w:val="20"/>
        <w:lang w:val="en-GB"/>
      </w:rPr>
      <w:t>25/681r</w:t>
    </w:r>
    <w:r w:rsidR="004002E1">
      <w:rPr>
        <w:rFonts w:ascii="Times New Roman" w:eastAsia="Malgun Gothic" w:hAnsi="Times New Roman" w:cs="Times New Roman"/>
        <w:b/>
        <w:sz w:val="28"/>
        <w:szCs w:val="20"/>
        <w:lang w:val="en-GB"/>
      </w:rPr>
      <w:t>8</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5B5680A6"/>
    <w:lvl w:ilvl="0">
      <w:numFmt w:val="bullet"/>
      <w:lvlText w:val="*"/>
      <w:lvlJc w:val="left"/>
    </w:lvl>
  </w:abstractNum>
  <w:abstractNum w:abstractNumId="2" w15:restartNumberingAfterBreak="0">
    <w:nsid w:val="05665526"/>
    <w:multiLevelType w:val="hybridMultilevel"/>
    <w:tmpl w:val="24DC90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6133DCF"/>
    <w:multiLevelType w:val="hybridMultilevel"/>
    <w:tmpl w:val="CE9481E0"/>
    <w:lvl w:ilvl="0" w:tplc="14CAC630">
      <w:start w:val="1"/>
      <w:numFmt w:val="bullet"/>
      <w:lvlText w:val="•"/>
      <w:lvlJc w:val="left"/>
      <w:pPr>
        <w:tabs>
          <w:tab w:val="num" w:pos="720"/>
        </w:tabs>
        <w:ind w:left="720" w:hanging="360"/>
      </w:pPr>
      <w:rPr>
        <w:rFonts w:ascii="Arial" w:hAnsi="Arial" w:hint="default"/>
      </w:rPr>
    </w:lvl>
    <w:lvl w:ilvl="1" w:tplc="D64A5C7E" w:tentative="1">
      <w:start w:val="1"/>
      <w:numFmt w:val="bullet"/>
      <w:lvlText w:val="•"/>
      <w:lvlJc w:val="left"/>
      <w:pPr>
        <w:tabs>
          <w:tab w:val="num" w:pos="1440"/>
        </w:tabs>
        <w:ind w:left="1440" w:hanging="360"/>
      </w:pPr>
      <w:rPr>
        <w:rFonts w:ascii="Arial" w:hAnsi="Arial" w:hint="default"/>
      </w:rPr>
    </w:lvl>
    <w:lvl w:ilvl="2" w:tplc="E3E09644" w:tentative="1">
      <w:start w:val="1"/>
      <w:numFmt w:val="bullet"/>
      <w:lvlText w:val="•"/>
      <w:lvlJc w:val="left"/>
      <w:pPr>
        <w:tabs>
          <w:tab w:val="num" w:pos="2160"/>
        </w:tabs>
        <w:ind w:left="2160" w:hanging="360"/>
      </w:pPr>
      <w:rPr>
        <w:rFonts w:ascii="Arial" w:hAnsi="Arial" w:hint="default"/>
      </w:rPr>
    </w:lvl>
    <w:lvl w:ilvl="3" w:tplc="39C4890A" w:tentative="1">
      <w:start w:val="1"/>
      <w:numFmt w:val="bullet"/>
      <w:lvlText w:val="•"/>
      <w:lvlJc w:val="left"/>
      <w:pPr>
        <w:tabs>
          <w:tab w:val="num" w:pos="2880"/>
        </w:tabs>
        <w:ind w:left="2880" w:hanging="360"/>
      </w:pPr>
      <w:rPr>
        <w:rFonts w:ascii="Arial" w:hAnsi="Arial" w:hint="default"/>
      </w:rPr>
    </w:lvl>
    <w:lvl w:ilvl="4" w:tplc="C7A24F66" w:tentative="1">
      <w:start w:val="1"/>
      <w:numFmt w:val="bullet"/>
      <w:lvlText w:val="•"/>
      <w:lvlJc w:val="left"/>
      <w:pPr>
        <w:tabs>
          <w:tab w:val="num" w:pos="3600"/>
        </w:tabs>
        <w:ind w:left="3600" w:hanging="360"/>
      </w:pPr>
      <w:rPr>
        <w:rFonts w:ascii="Arial" w:hAnsi="Arial" w:hint="default"/>
      </w:rPr>
    </w:lvl>
    <w:lvl w:ilvl="5" w:tplc="4C8C0B5C" w:tentative="1">
      <w:start w:val="1"/>
      <w:numFmt w:val="bullet"/>
      <w:lvlText w:val="•"/>
      <w:lvlJc w:val="left"/>
      <w:pPr>
        <w:tabs>
          <w:tab w:val="num" w:pos="4320"/>
        </w:tabs>
        <w:ind w:left="4320" w:hanging="360"/>
      </w:pPr>
      <w:rPr>
        <w:rFonts w:ascii="Arial" w:hAnsi="Arial" w:hint="default"/>
      </w:rPr>
    </w:lvl>
    <w:lvl w:ilvl="6" w:tplc="154EBD30" w:tentative="1">
      <w:start w:val="1"/>
      <w:numFmt w:val="bullet"/>
      <w:lvlText w:val="•"/>
      <w:lvlJc w:val="left"/>
      <w:pPr>
        <w:tabs>
          <w:tab w:val="num" w:pos="5040"/>
        </w:tabs>
        <w:ind w:left="5040" w:hanging="360"/>
      </w:pPr>
      <w:rPr>
        <w:rFonts w:ascii="Arial" w:hAnsi="Arial" w:hint="default"/>
      </w:rPr>
    </w:lvl>
    <w:lvl w:ilvl="7" w:tplc="8F38CA12" w:tentative="1">
      <w:start w:val="1"/>
      <w:numFmt w:val="bullet"/>
      <w:lvlText w:val="•"/>
      <w:lvlJc w:val="left"/>
      <w:pPr>
        <w:tabs>
          <w:tab w:val="num" w:pos="5760"/>
        </w:tabs>
        <w:ind w:left="5760" w:hanging="360"/>
      </w:pPr>
      <w:rPr>
        <w:rFonts w:ascii="Arial" w:hAnsi="Arial" w:hint="default"/>
      </w:rPr>
    </w:lvl>
    <w:lvl w:ilvl="8" w:tplc="A960681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7E05EDB"/>
    <w:multiLevelType w:val="hybridMultilevel"/>
    <w:tmpl w:val="F76C74CC"/>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9053C40"/>
    <w:multiLevelType w:val="hybridMultilevel"/>
    <w:tmpl w:val="3112D088"/>
    <w:lvl w:ilvl="0" w:tplc="6896C710">
      <w:start w:val="1"/>
      <w:numFmt w:val="bullet"/>
      <w:lvlText w:val="o"/>
      <w:lvlJc w:val="left"/>
      <w:pPr>
        <w:tabs>
          <w:tab w:val="num" w:pos="720"/>
        </w:tabs>
        <w:ind w:left="720" w:hanging="360"/>
      </w:pPr>
      <w:rPr>
        <w:rFonts w:ascii="Courier New" w:hAnsi="Courier New" w:hint="default"/>
      </w:rPr>
    </w:lvl>
    <w:lvl w:ilvl="1" w:tplc="67EA16E8">
      <w:start w:val="1"/>
      <w:numFmt w:val="bullet"/>
      <w:lvlText w:val="o"/>
      <w:lvlJc w:val="left"/>
      <w:pPr>
        <w:tabs>
          <w:tab w:val="num" w:pos="1440"/>
        </w:tabs>
        <w:ind w:left="1440" w:hanging="360"/>
      </w:pPr>
      <w:rPr>
        <w:rFonts w:ascii="Courier New" w:hAnsi="Courier New" w:hint="default"/>
      </w:rPr>
    </w:lvl>
    <w:lvl w:ilvl="2" w:tplc="387EA022" w:tentative="1">
      <w:start w:val="1"/>
      <w:numFmt w:val="bullet"/>
      <w:lvlText w:val="o"/>
      <w:lvlJc w:val="left"/>
      <w:pPr>
        <w:tabs>
          <w:tab w:val="num" w:pos="2160"/>
        </w:tabs>
        <w:ind w:left="2160" w:hanging="360"/>
      </w:pPr>
      <w:rPr>
        <w:rFonts w:ascii="Courier New" w:hAnsi="Courier New" w:hint="default"/>
      </w:rPr>
    </w:lvl>
    <w:lvl w:ilvl="3" w:tplc="B25058EC" w:tentative="1">
      <w:start w:val="1"/>
      <w:numFmt w:val="bullet"/>
      <w:lvlText w:val="o"/>
      <w:lvlJc w:val="left"/>
      <w:pPr>
        <w:tabs>
          <w:tab w:val="num" w:pos="2880"/>
        </w:tabs>
        <w:ind w:left="2880" w:hanging="360"/>
      </w:pPr>
      <w:rPr>
        <w:rFonts w:ascii="Courier New" w:hAnsi="Courier New" w:hint="default"/>
      </w:rPr>
    </w:lvl>
    <w:lvl w:ilvl="4" w:tplc="AF0268AA" w:tentative="1">
      <w:start w:val="1"/>
      <w:numFmt w:val="bullet"/>
      <w:lvlText w:val="o"/>
      <w:lvlJc w:val="left"/>
      <w:pPr>
        <w:tabs>
          <w:tab w:val="num" w:pos="3600"/>
        </w:tabs>
        <w:ind w:left="3600" w:hanging="360"/>
      </w:pPr>
      <w:rPr>
        <w:rFonts w:ascii="Courier New" w:hAnsi="Courier New" w:hint="default"/>
      </w:rPr>
    </w:lvl>
    <w:lvl w:ilvl="5" w:tplc="AD0E834E" w:tentative="1">
      <w:start w:val="1"/>
      <w:numFmt w:val="bullet"/>
      <w:lvlText w:val="o"/>
      <w:lvlJc w:val="left"/>
      <w:pPr>
        <w:tabs>
          <w:tab w:val="num" w:pos="4320"/>
        </w:tabs>
        <w:ind w:left="4320" w:hanging="360"/>
      </w:pPr>
      <w:rPr>
        <w:rFonts w:ascii="Courier New" w:hAnsi="Courier New" w:hint="default"/>
      </w:rPr>
    </w:lvl>
    <w:lvl w:ilvl="6" w:tplc="E7C28EB0" w:tentative="1">
      <w:start w:val="1"/>
      <w:numFmt w:val="bullet"/>
      <w:lvlText w:val="o"/>
      <w:lvlJc w:val="left"/>
      <w:pPr>
        <w:tabs>
          <w:tab w:val="num" w:pos="5040"/>
        </w:tabs>
        <w:ind w:left="5040" w:hanging="360"/>
      </w:pPr>
      <w:rPr>
        <w:rFonts w:ascii="Courier New" w:hAnsi="Courier New" w:hint="default"/>
      </w:rPr>
    </w:lvl>
    <w:lvl w:ilvl="7" w:tplc="94FCF2F4" w:tentative="1">
      <w:start w:val="1"/>
      <w:numFmt w:val="bullet"/>
      <w:lvlText w:val="o"/>
      <w:lvlJc w:val="left"/>
      <w:pPr>
        <w:tabs>
          <w:tab w:val="num" w:pos="5760"/>
        </w:tabs>
        <w:ind w:left="5760" w:hanging="360"/>
      </w:pPr>
      <w:rPr>
        <w:rFonts w:ascii="Courier New" w:hAnsi="Courier New" w:hint="default"/>
      </w:rPr>
    </w:lvl>
    <w:lvl w:ilvl="8" w:tplc="2CEA67D0" w:tentative="1">
      <w:start w:val="1"/>
      <w:numFmt w:val="bullet"/>
      <w:lvlText w:val="o"/>
      <w:lvlJc w:val="left"/>
      <w:pPr>
        <w:tabs>
          <w:tab w:val="num" w:pos="6480"/>
        </w:tabs>
        <w:ind w:left="6480" w:hanging="360"/>
      </w:pPr>
      <w:rPr>
        <w:rFonts w:ascii="Courier New" w:hAnsi="Courier New" w:hint="default"/>
      </w:rPr>
    </w:lvl>
  </w:abstractNum>
  <w:abstractNum w:abstractNumId="6" w15:restartNumberingAfterBreak="0">
    <w:nsid w:val="09FA6466"/>
    <w:multiLevelType w:val="hybridMultilevel"/>
    <w:tmpl w:val="C9AAFFF0"/>
    <w:lvl w:ilvl="0" w:tplc="3BE2B356">
      <w:start w:val="1"/>
      <w:numFmt w:val="bullet"/>
      <w:lvlText w:val="•"/>
      <w:lvlJc w:val="left"/>
      <w:pPr>
        <w:tabs>
          <w:tab w:val="num" w:pos="720"/>
        </w:tabs>
        <w:ind w:left="720" w:hanging="360"/>
      </w:pPr>
      <w:rPr>
        <w:rFonts w:ascii="Arial" w:hAnsi="Arial" w:hint="default"/>
      </w:rPr>
    </w:lvl>
    <w:lvl w:ilvl="1" w:tplc="6CDE0618" w:tentative="1">
      <w:start w:val="1"/>
      <w:numFmt w:val="bullet"/>
      <w:lvlText w:val="•"/>
      <w:lvlJc w:val="left"/>
      <w:pPr>
        <w:tabs>
          <w:tab w:val="num" w:pos="1440"/>
        </w:tabs>
        <w:ind w:left="1440" w:hanging="360"/>
      </w:pPr>
      <w:rPr>
        <w:rFonts w:ascii="Arial" w:hAnsi="Arial" w:hint="default"/>
      </w:rPr>
    </w:lvl>
    <w:lvl w:ilvl="2" w:tplc="160C2D7C" w:tentative="1">
      <w:start w:val="1"/>
      <w:numFmt w:val="bullet"/>
      <w:lvlText w:val="•"/>
      <w:lvlJc w:val="left"/>
      <w:pPr>
        <w:tabs>
          <w:tab w:val="num" w:pos="2160"/>
        </w:tabs>
        <w:ind w:left="2160" w:hanging="360"/>
      </w:pPr>
      <w:rPr>
        <w:rFonts w:ascii="Arial" w:hAnsi="Arial" w:hint="default"/>
      </w:rPr>
    </w:lvl>
    <w:lvl w:ilvl="3" w:tplc="5C9E9DDA" w:tentative="1">
      <w:start w:val="1"/>
      <w:numFmt w:val="bullet"/>
      <w:lvlText w:val="•"/>
      <w:lvlJc w:val="left"/>
      <w:pPr>
        <w:tabs>
          <w:tab w:val="num" w:pos="2880"/>
        </w:tabs>
        <w:ind w:left="2880" w:hanging="360"/>
      </w:pPr>
      <w:rPr>
        <w:rFonts w:ascii="Arial" w:hAnsi="Arial" w:hint="default"/>
      </w:rPr>
    </w:lvl>
    <w:lvl w:ilvl="4" w:tplc="239697E2" w:tentative="1">
      <w:start w:val="1"/>
      <w:numFmt w:val="bullet"/>
      <w:lvlText w:val="•"/>
      <w:lvlJc w:val="left"/>
      <w:pPr>
        <w:tabs>
          <w:tab w:val="num" w:pos="3600"/>
        </w:tabs>
        <w:ind w:left="3600" w:hanging="360"/>
      </w:pPr>
      <w:rPr>
        <w:rFonts w:ascii="Arial" w:hAnsi="Arial" w:hint="default"/>
      </w:rPr>
    </w:lvl>
    <w:lvl w:ilvl="5" w:tplc="6186C450" w:tentative="1">
      <w:start w:val="1"/>
      <w:numFmt w:val="bullet"/>
      <w:lvlText w:val="•"/>
      <w:lvlJc w:val="left"/>
      <w:pPr>
        <w:tabs>
          <w:tab w:val="num" w:pos="4320"/>
        </w:tabs>
        <w:ind w:left="4320" w:hanging="360"/>
      </w:pPr>
      <w:rPr>
        <w:rFonts w:ascii="Arial" w:hAnsi="Arial" w:hint="default"/>
      </w:rPr>
    </w:lvl>
    <w:lvl w:ilvl="6" w:tplc="B4C67E0C" w:tentative="1">
      <w:start w:val="1"/>
      <w:numFmt w:val="bullet"/>
      <w:lvlText w:val="•"/>
      <w:lvlJc w:val="left"/>
      <w:pPr>
        <w:tabs>
          <w:tab w:val="num" w:pos="5040"/>
        </w:tabs>
        <w:ind w:left="5040" w:hanging="360"/>
      </w:pPr>
      <w:rPr>
        <w:rFonts w:ascii="Arial" w:hAnsi="Arial" w:hint="default"/>
      </w:rPr>
    </w:lvl>
    <w:lvl w:ilvl="7" w:tplc="2D5C8524" w:tentative="1">
      <w:start w:val="1"/>
      <w:numFmt w:val="bullet"/>
      <w:lvlText w:val="•"/>
      <w:lvlJc w:val="left"/>
      <w:pPr>
        <w:tabs>
          <w:tab w:val="num" w:pos="5760"/>
        </w:tabs>
        <w:ind w:left="5760" w:hanging="360"/>
      </w:pPr>
      <w:rPr>
        <w:rFonts w:ascii="Arial" w:hAnsi="Arial" w:hint="default"/>
      </w:rPr>
    </w:lvl>
    <w:lvl w:ilvl="8" w:tplc="42D6854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D744627"/>
    <w:multiLevelType w:val="hybridMultilevel"/>
    <w:tmpl w:val="7DF6A5E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E92E961"/>
    <w:multiLevelType w:val="hybridMultilevel"/>
    <w:tmpl w:val="0D12D450"/>
    <w:lvl w:ilvl="0" w:tplc="BF326D58">
      <w:start w:val="1"/>
      <w:numFmt w:val="bullet"/>
      <w:lvlText w:val="-"/>
      <w:lvlJc w:val="left"/>
      <w:pPr>
        <w:ind w:left="720" w:hanging="360"/>
      </w:pPr>
      <w:rPr>
        <w:rFonts w:ascii="Aptos" w:hAnsi="Aptos" w:hint="default"/>
      </w:rPr>
    </w:lvl>
    <w:lvl w:ilvl="1" w:tplc="56FC70B4">
      <w:start w:val="1"/>
      <w:numFmt w:val="bullet"/>
      <w:lvlText w:val="o"/>
      <w:lvlJc w:val="left"/>
      <w:pPr>
        <w:ind w:left="1440" w:hanging="360"/>
      </w:pPr>
      <w:rPr>
        <w:rFonts w:ascii="Courier New" w:hAnsi="Courier New" w:hint="default"/>
      </w:rPr>
    </w:lvl>
    <w:lvl w:ilvl="2" w:tplc="28AE162C">
      <w:start w:val="1"/>
      <w:numFmt w:val="bullet"/>
      <w:lvlText w:val=""/>
      <w:lvlJc w:val="left"/>
      <w:pPr>
        <w:ind w:left="2160" w:hanging="360"/>
      </w:pPr>
      <w:rPr>
        <w:rFonts w:ascii="Wingdings" w:hAnsi="Wingdings" w:hint="default"/>
      </w:rPr>
    </w:lvl>
    <w:lvl w:ilvl="3" w:tplc="142C474A">
      <w:start w:val="1"/>
      <w:numFmt w:val="bullet"/>
      <w:lvlText w:val=""/>
      <w:lvlJc w:val="left"/>
      <w:pPr>
        <w:ind w:left="2880" w:hanging="360"/>
      </w:pPr>
      <w:rPr>
        <w:rFonts w:ascii="Symbol" w:hAnsi="Symbol" w:hint="default"/>
      </w:rPr>
    </w:lvl>
    <w:lvl w:ilvl="4" w:tplc="373AF5E0">
      <w:start w:val="1"/>
      <w:numFmt w:val="bullet"/>
      <w:lvlText w:val="o"/>
      <w:lvlJc w:val="left"/>
      <w:pPr>
        <w:ind w:left="3600" w:hanging="360"/>
      </w:pPr>
      <w:rPr>
        <w:rFonts w:ascii="Courier New" w:hAnsi="Courier New" w:hint="default"/>
      </w:rPr>
    </w:lvl>
    <w:lvl w:ilvl="5" w:tplc="34FAAAC2">
      <w:start w:val="1"/>
      <w:numFmt w:val="bullet"/>
      <w:lvlText w:val=""/>
      <w:lvlJc w:val="left"/>
      <w:pPr>
        <w:ind w:left="4320" w:hanging="360"/>
      </w:pPr>
      <w:rPr>
        <w:rFonts w:ascii="Wingdings" w:hAnsi="Wingdings" w:hint="default"/>
      </w:rPr>
    </w:lvl>
    <w:lvl w:ilvl="6" w:tplc="89D88A28">
      <w:start w:val="1"/>
      <w:numFmt w:val="bullet"/>
      <w:lvlText w:val=""/>
      <w:lvlJc w:val="left"/>
      <w:pPr>
        <w:ind w:left="5040" w:hanging="360"/>
      </w:pPr>
      <w:rPr>
        <w:rFonts w:ascii="Symbol" w:hAnsi="Symbol" w:hint="default"/>
      </w:rPr>
    </w:lvl>
    <w:lvl w:ilvl="7" w:tplc="C46ACD5C">
      <w:start w:val="1"/>
      <w:numFmt w:val="bullet"/>
      <w:lvlText w:val="o"/>
      <w:lvlJc w:val="left"/>
      <w:pPr>
        <w:ind w:left="5760" w:hanging="360"/>
      </w:pPr>
      <w:rPr>
        <w:rFonts w:ascii="Courier New" w:hAnsi="Courier New" w:hint="default"/>
      </w:rPr>
    </w:lvl>
    <w:lvl w:ilvl="8" w:tplc="D1264564">
      <w:start w:val="1"/>
      <w:numFmt w:val="bullet"/>
      <w:lvlText w:val=""/>
      <w:lvlJc w:val="left"/>
      <w:pPr>
        <w:ind w:left="6480" w:hanging="360"/>
      </w:pPr>
      <w:rPr>
        <w:rFonts w:ascii="Wingdings" w:hAnsi="Wingdings" w:hint="default"/>
      </w:rPr>
    </w:lvl>
  </w:abstractNum>
  <w:abstractNum w:abstractNumId="9" w15:restartNumberingAfterBreak="0">
    <w:nsid w:val="0F044DAC"/>
    <w:multiLevelType w:val="hybridMultilevel"/>
    <w:tmpl w:val="091E0EDC"/>
    <w:lvl w:ilvl="0" w:tplc="7E668998">
      <w:start w:val="1"/>
      <w:numFmt w:val="bullet"/>
      <w:lvlText w:val="•"/>
      <w:lvlJc w:val="left"/>
      <w:pPr>
        <w:tabs>
          <w:tab w:val="num" w:pos="720"/>
        </w:tabs>
        <w:ind w:left="720" w:hanging="360"/>
      </w:pPr>
      <w:rPr>
        <w:rFonts w:ascii="Arial" w:hAnsi="Arial" w:hint="default"/>
      </w:rPr>
    </w:lvl>
    <w:lvl w:ilvl="1" w:tplc="13BC87B8" w:tentative="1">
      <w:start w:val="1"/>
      <w:numFmt w:val="bullet"/>
      <w:lvlText w:val="•"/>
      <w:lvlJc w:val="left"/>
      <w:pPr>
        <w:tabs>
          <w:tab w:val="num" w:pos="1440"/>
        </w:tabs>
        <w:ind w:left="1440" w:hanging="360"/>
      </w:pPr>
      <w:rPr>
        <w:rFonts w:ascii="Arial" w:hAnsi="Arial" w:hint="default"/>
      </w:rPr>
    </w:lvl>
    <w:lvl w:ilvl="2" w:tplc="1FCC1618" w:tentative="1">
      <w:start w:val="1"/>
      <w:numFmt w:val="bullet"/>
      <w:lvlText w:val="•"/>
      <w:lvlJc w:val="left"/>
      <w:pPr>
        <w:tabs>
          <w:tab w:val="num" w:pos="2160"/>
        </w:tabs>
        <w:ind w:left="2160" w:hanging="360"/>
      </w:pPr>
      <w:rPr>
        <w:rFonts w:ascii="Arial" w:hAnsi="Arial" w:hint="default"/>
      </w:rPr>
    </w:lvl>
    <w:lvl w:ilvl="3" w:tplc="0A8A92BC" w:tentative="1">
      <w:start w:val="1"/>
      <w:numFmt w:val="bullet"/>
      <w:lvlText w:val="•"/>
      <w:lvlJc w:val="left"/>
      <w:pPr>
        <w:tabs>
          <w:tab w:val="num" w:pos="2880"/>
        </w:tabs>
        <w:ind w:left="2880" w:hanging="360"/>
      </w:pPr>
      <w:rPr>
        <w:rFonts w:ascii="Arial" w:hAnsi="Arial" w:hint="default"/>
      </w:rPr>
    </w:lvl>
    <w:lvl w:ilvl="4" w:tplc="AD1CB94C" w:tentative="1">
      <w:start w:val="1"/>
      <w:numFmt w:val="bullet"/>
      <w:lvlText w:val="•"/>
      <w:lvlJc w:val="left"/>
      <w:pPr>
        <w:tabs>
          <w:tab w:val="num" w:pos="3600"/>
        </w:tabs>
        <w:ind w:left="3600" w:hanging="360"/>
      </w:pPr>
      <w:rPr>
        <w:rFonts w:ascii="Arial" w:hAnsi="Arial" w:hint="default"/>
      </w:rPr>
    </w:lvl>
    <w:lvl w:ilvl="5" w:tplc="2486A8EA" w:tentative="1">
      <w:start w:val="1"/>
      <w:numFmt w:val="bullet"/>
      <w:lvlText w:val="•"/>
      <w:lvlJc w:val="left"/>
      <w:pPr>
        <w:tabs>
          <w:tab w:val="num" w:pos="4320"/>
        </w:tabs>
        <w:ind w:left="4320" w:hanging="360"/>
      </w:pPr>
      <w:rPr>
        <w:rFonts w:ascii="Arial" w:hAnsi="Arial" w:hint="default"/>
      </w:rPr>
    </w:lvl>
    <w:lvl w:ilvl="6" w:tplc="9ADEDB24" w:tentative="1">
      <w:start w:val="1"/>
      <w:numFmt w:val="bullet"/>
      <w:lvlText w:val="•"/>
      <w:lvlJc w:val="left"/>
      <w:pPr>
        <w:tabs>
          <w:tab w:val="num" w:pos="5040"/>
        </w:tabs>
        <w:ind w:left="5040" w:hanging="360"/>
      </w:pPr>
      <w:rPr>
        <w:rFonts w:ascii="Arial" w:hAnsi="Arial" w:hint="default"/>
      </w:rPr>
    </w:lvl>
    <w:lvl w:ilvl="7" w:tplc="8C3690CC" w:tentative="1">
      <w:start w:val="1"/>
      <w:numFmt w:val="bullet"/>
      <w:lvlText w:val="•"/>
      <w:lvlJc w:val="left"/>
      <w:pPr>
        <w:tabs>
          <w:tab w:val="num" w:pos="5760"/>
        </w:tabs>
        <w:ind w:left="5760" w:hanging="360"/>
      </w:pPr>
      <w:rPr>
        <w:rFonts w:ascii="Arial" w:hAnsi="Arial" w:hint="default"/>
      </w:rPr>
    </w:lvl>
    <w:lvl w:ilvl="8" w:tplc="820EF86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0F6E166A"/>
    <w:multiLevelType w:val="hybridMultilevel"/>
    <w:tmpl w:val="0A48CA44"/>
    <w:lvl w:ilvl="0" w:tplc="04090001">
      <w:start w:val="1"/>
      <w:numFmt w:val="bullet"/>
      <w:lvlText w:val=""/>
      <w:lvlJc w:val="left"/>
      <w:pPr>
        <w:ind w:left="826" w:hanging="360"/>
      </w:pPr>
      <w:rPr>
        <w:rFonts w:ascii="Symbol" w:hAnsi="Symbol" w:hint="default"/>
      </w:rPr>
    </w:lvl>
    <w:lvl w:ilvl="1" w:tplc="04090003" w:tentative="1">
      <w:start w:val="1"/>
      <w:numFmt w:val="bullet"/>
      <w:lvlText w:val="o"/>
      <w:lvlJc w:val="left"/>
      <w:pPr>
        <w:ind w:left="1546" w:hanging="360"/>
      </w:pPr>
      <w:rPr>
        <w:rFonts w:ascii="Courier New" w:hAnsi="Courier New" w:cs="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cs="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cs="Courier New" w:hint="default"/>
      </w:rPr>
    </w:lvl>
    <w:lvl w:ilvl="8" w:tplc="04090005" w:tentative="1">
      <w:start w:val="1"/>
      <w:numFmt w:val="bullet"/>
      <w:lvlText w:val=""/>
      <w:lvlJc w:val="left"/>
      <w:pPr>
        <w:ind w:left="6586" w:hanging="360"/>
      </w:pPr>
      <w:rPr>
        <w:rFonts w:ascii="Wingdings" w:hAnsi="Wingdings" w:hint="default"/>
      </w:rPr>
    </w:lvl>
  </w:abstractNum>
  <w:abstractNum w:abstractNumId="11"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CE3DBA"/>
    <w:multiLevelType w:val="hybridMultilevel"/>
    <w:tmpl w:val="8A9624BA"/>
    <w:lvl w:ilvl="0" w:tplc="4BDEDCD4">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6BE2A06"/>
    <w:multiLevelType w:val="hybridMultilevel"/>
    <w:tmpl w:val="C90EBE32"/>
    <w:lvl w:ilvl="0" w:tplc="BF00F474">
      <w:numFmt w:val="bullet"/>
      <w:lvlText w:val="-"/>
      <w:lvlJc w:val="left"/>
      <w:pPr>
        <w:ind w:left="720" w:hanging="360"/>
      </w:pPr>
      <w:rPr>
        <w:rFonts w:ascii="Aptos" w:eastAsia="Aptos" w:hAnsi="Apto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79909BA"/>
    <w:multiLevelType w:val="hybridMultilevel"/>
    <w:tmpl w:val="A72A7D8E"/>
    <w:lvl w:ilvl="0" w:tplc="25FEFDE6">
      <w:start w:val="1"/>
      <w:numFmt w:val="bullet"/>
      <w:lvlText w:val="•"/>
      <w:lvlJc w:val="left"/>
      <w:pPr>
        <w:tabs>
          <w:tab w:val="num" w:pos="720"/>
        </w:tabs>
        <w:ind w:left="720" w:hanging="360"/>
      </w:pPr>
      <w:rPr>
        <w:rFonts w:ascii="Arial" w:hAnsi="Arial" w:hint="default"/>
      </w:rPr>
    </w:lvl>
    <w:lvl w:ilvl="1" w:tplc="29480BFA">
      <w:numFmt w:val="bullet"/>
      <w:lvlText w:val="•"/>
      <w:lvlJc w:val="left"/>
      <w:pPr>
        <w:tabs>
          <w:tab w:val="num" w:pos="1440"/>
        </w:tabs>
        <w:ind w:left="1440" w:hanging="360"/>
      </w:pPr>
      <w:rPr>
        <w:rFonts w:ascii="Arial" w:hAnsi="Arial" w:hint="default"/>
      </w:rPr>
    </w:lvl>
    <w:lvl w:ilvl="2" w:tplc="DCC4CC94" w:tentative="1">
      <w:start w:val="1"/>
      <w:numFmt w:val="bullet"/>
      <w:lvlText w:val="•"/>
      <w:lvlJc w:val="left"/>
      <w:pPr>
        <w:tabs>
          <w:tab w:val="num" w:pos="2160"/>
        </w:tabs>
        <w:ind w:left="2160" w:hanging="360"/>
      </w:pPr>
      <w:rPr>
        <w:rFonts w:ascii="Arial" w:hAnsi="Arial" w:hint="default"/>
      </w:rPr>
    </w:lvl>
    <w:lvl w:ilvl="3" w:tplc="D5EC3EAA" w:tentative="1">
      <w:start w:val="1"/>
      <w:numFmt w:val="bullet"/>
      <w:lvlText w:val="•"/>
      <w:lvlJc w:val="left"/>
      <w:pPr>
        <w:tabs>
          <w:tab w:val="num" w:pos="2880"/>
        </w:tabs>
        <w:ind w:left="2880" w:hanging="360"/>
      </w:pPr>
      <w:rPr>
        <w:rFonts w:ascii="Arial" w:hAnsi="Arial" w:hint="default"/>
      </w:rPr>
    </w:lvl>
    <w:lvl w:ilvl="4" w:tplc="781C40D8" w:tentative="1">
      <w:start w:val="1"/>
      <w:numFmt w:val="bullet"/>
      <w:lvlText w:val="•"/>
      <w:lvlJc w:val="left"/>
      <w:pPr>
        <w:tabs>
          <w:tab w:val="num" w:pos="3600"/>
        </w:tabs>
        <w:ind w:left="3600" w:hanging="360"/>
      </w:pPr>
      <w:rPr>
        <w:rFonts w:ascii="Arial" w:hAnsi="Arial" w:hint="default"/>
      </w:rPr>
    </w:lvl>
    <w:lvl w:ilvl="5" w:tplc="322AC0EC" w:tentative="1">
      <w:start w:val="1"/>
      <w:numFmt w:val="bullet"/>
      <w:lvlText w:val="•"/>
      <w:lvlJc w:val="left"/>
      <w:pPr>
        <w:tabs>
          <w:tab w:val="num" w:pos="4320"/>
        </w:tabs>
        <w:ind w:left="4320" w:hanging="360"/>
      </w:pPr>
      <w:rPr>
        <w:rFonts w:ascii="Arial" w:hAnsi="Arial" w:hint="default"/>
      </w:rPr>
    </w:lvl>
    <w:lvl w:ilvl="6" w:tplc="9D02DFCE" w:tentative="1">
      <w:start w:val="1"/>
      <w:numFmt w:val="bullet"/>
      <w:lvlText w:val="•"/>
      <w:lvlJc w:val="left"/>
      <w:pPr>
        <w:tabs>
          <w:tab w:val="num" w:pos="5040"/>
        </w:tabs>
        <w:ind w:left="5040" w:hanging="360"/>
      </w:pPr>
      <w:rPr>
        <w:rFonts w:ascii="Arial" w:hAnsi="Arial" w:hint="default"/>
      </w:rPr>
    </w:lvl>
    <w:lvl w:ilvl="7" w:tplc="689C946C" w:tentative="1">
      <w:start w:val="1"/>
      <w:numFmt w:val="bullet"/>
      <w:lvlText w:val="•"/>
      <w:lvlJc w:val="left"/>
      <w:pPr>
        <w:tabs>
          <w:tab w:val="num" w:pos="5760"/>
        </w:tabs>
        <w:ind w:left="5760" w:hanging="360"/>
      </w:pPr>
      <w:rPr>
        <w:rFonts w:ascii="Arial" w:hAnsi="Arial" w:hint="default"/>
      </w:rPr>
    </w:lvl>
    <w:lvl w:ilvl="8" w:tplc="9E9AEE9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A904826"/>
    <w:multiLevelType w:val="hybridMultilevel"/>
    <w:tmpl w:val="209C6472"/>
    <w:lvl w:ilvl="0" w:tplc="DA4C3E8A">
      <w:start w:val="1"/>
      <w:numFmt w:val="bullet"/>
      <w:lvlText w:val="•"/>
      <w:lvlJc w:val="left"/>
      <w:pPr>
        <w:tabs>
          <w:tab w:val="num" w:pos="720"/>
        </w:tabs>
        <w:ind w:left="720" w:hanging="360"/>
      </w:pPr>
      <w:rPr>
        <w:rFonts w:ascii="Arial" w:hAnsi="Arial" w:hint="default"/>
      </w:rPr>
    </w:lvl>
    <w:lvl w:ilvl="1" w:tplc="C1C2B938" w:tentative="1">
      <w:start w:val="1"/>
      <w:numFmt w:val="bullet"/>
      <w:lvlText w:val="•"/>
      <w:lvlJc w:val="left"/>
      <w:pPr>
        <w:tabs>
          <w:tab w:val="num" w:pos="1440"/>
        </w:tabs>
        <w:ind w:left="1440" w:hanging="360"/>
      </w:pPr>
      <w:rPr>
        <w:rFonts w:ascii="Arial" w:hAnsi="Arial" w:hint="default"/>
      </w:rPr>
    </w:lvl>
    <w:lvl w:ilvl="2" w:tplc="3B4AD374" w:tentative="1">
      <w:start w:val="1"/>
      <w:numFmt w:val="bullet"/>
      <w:lvlText w:val="•"/>
      <w:lvlJc w:val="left"/>
      <w:pPr>
        <w:tabs>
          <w:tab w:val="num" w:pos="2160"/>
        </w:tabs>
        <w:ind w:left="2160" w:hanging="360"/>
      </w:pPr>
      <w:rPr>
        <w:rFonts w:ascii="Arial" w:hAnsi="Arial" w:hint="default"/>
      </w:rPr>
    </w:lvl>
    <w:lvl w:ilvl="3" w:tplc="9AF40820" w:tentative="1">
      <w:start w:val="1"/>
      <w:numFmt w:val="bullet"/>
      <w:lvlText w:val="•"/>
      <w:lvlJc w:val="left"/>
      <w:pPr>
        <w:tabs>
          <w:tab w:val="num" w:pos="2880"/>
        </w:tabs>
        <w:ind w:left="2880" w:hanging="360"/>
      </w:pPr>
      <w:rPr>
        <w:rFonts w:ascii="Arial" w:hAnsi="Arial" w:hint="default"/>
      </w:rPr>
    </w:lvl>
    <w:lvl w:ilvl="4" w:tplc="2C529AAE" w:tentative="1">
      <w:start w:val="1"/>
      <w:numFmt w:val="bullet"/>
      <w:lvlText w:val="•"/>
      <w:lvlJc w:val="left"/>
      <w:pPr>
        <w:tabs>
          <w:tab w:val="num" w:pos="3600"/>
        </w:tabs>
        <w:ind w:left="3600" w:hanging="360"/>
      </w:pPr>
      <w:rPr>
        <w:rFonts w:ascii="Arial" w:hAnsi="Arial" w:hint="default"/>
      </w:rPr>
    </w:lvl>
    <w:lvl w:ilvl="5" w:tplc="779E69F6" w:tentative="1">
      <w:start w:val="1"/>
      <w:numFmt w:val="bullet"/>
      <w:lvlText w:val="•"/>
      <w:lvlJc w:val="left"/>
      <w:pPr>
        <w:tabs>
          <w:tab w:val="num" w:pos="4320"/>
        </w:tabs>
        <w:ind w:left="4320" w:hanging="360"/>
      </w:pPr>
      <w:rPr>
        <w:rFonts w:ascii="Arial" w:hAnsi="Arial" w:hint="default"/>
      </w:rPr>
    </w:lvl>
    <w:lvl w:ilvl="6" w:tplc="81EA7FEC" w:tentative="1">
      <w:start w:val="1"/>
      <w:numFmt w:val="bullet"/>
      <w:lvlText w:val="•"/>
      <w:lvlJc w:val="left"/>
      <w:pPr>
        <w:tabs>
          <w:tab w:val="num" w:pos="5040"/>
        </w:tabs>
        <w:ind w:left="5040" w:hanging="360"/>
      </w:pPr>
      <w:rPr>
        <w:rFonts w:ascii="Arial" w:hAnsi="Arial" w:hint="default"/>
      </w:rPr>
    </w:lvl>
    <w:lvl w:ilvl="7" w:tplc="1414C590" w:tentative="1">
      <w:start w:val="1"/>
      <w:numFmt w:val="bullet"/>
      <w:lvlText w:val="•"/>
      <w:lvlJc w:val="left"/>
      <w:pPr>
        <w:tabs>
          <w:tab w:val="num" w:pos="5760"/>
        </w:tabs>
        <w:ind w:left="5760" w:hanging="360"/>
      </w:pPr>
      <w:rPr>
        <w:rFonts w:ascii="Arial" w:hAnsi="Arial" w:hint="default"/>
      </w:rPr>
    </w:lvl>
    <w:lvl w:ilvl="8" w:tplc="D9949A1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1AC527F1"/>
    <w:multiLevelType w:val="hybridMultilevel"/>
    <w:tmpl w:val="6866A7C4"/>
    <w:lvl w:ilvl="0" w:tplc="EDE03332">
      <w:start w:val="3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B3026A2"/>
    <w:multiLevelType w:val="hybridMultilevel"/>
    <w:tmpl w:val="93C8E69A"/>
    <w:lvl w:ilvl="0" w:tplc="5E18249A">
      <w:start w:val="1"/>
      <w:numFmt w:val="bullet"/>
      <w:lvlText w:val="•"/>
      <w:lvlJc w:val="left"/>
      <w:pPr>
        <w:tabs>
          <w:tab w:val="num" w:pos="720"/>
        </w:tabs>
        <w:ind w:left="720" w:hanging="360"/>
      </w:pPr>
      <w:rPr>
        <w:rFonts w:ascii="Arial" w:hAnsi="Arial" w:hint="default"/>
      </w:rPr>
    </w:lvl>
    <w:lvl w:ilvl="1" w:tplc="90B88EBE">
      <w:start w:val="1"/>
      <w:numFmt w:val="bullet"/>
      <w:lvlText w:val="•"/>
      <w:lvlJc w:val="left"/>
      <w:pPr>
        <w:tabs>
          <w:tab w:val="num" w:pos="1440"/>
        </w:tabs>
        <w:ind w:left="1440" w:hanging="360"/>
      </w:pPr>
      <w:rPr>
        <w:rFonts w:ascii="Arial" w:hAnsi="Arial" w:hint="default"/>
      </w:rPr>
    </w:lvl>
    <w:lvl w:ilvl="2" w:tplc="945058E8" w:tentative="1">
      <w:start w:val="1"/>
      <w:numFmt w:val="bullet"/>
      <w:lvlText w:val="•"/>
      <w:lvlJc w:val="left"/>
      <w:pPr>
        <w:tabs>
          <w:tab w:val="num" w:pos="2160"/>
        </w:tabs>
        <w:ind w:left="2160" w:hanging="360"/>
      </w:pPr>
      <w:rPr>
        <w:rFonts w:ascii="Arial" w:hAnsi="Arial" w:hint="default"/>
      </w:rPr>
    </w:lvl>
    <w:lvl w:ilvl="3" w:tplc="0D46AC3E" w:tentative="1">
      <w:start w:val="1"/>
      <w:numFmt w:val="bullet"/>
      <w:lvlText w:val="•"/>
      <w:lvlJc w:val="left"/>
      <w:pPr>
        <w:tabs>
          <w:tab w:val="num" w:pos="2880"/>
        </w:tabs>
        <w:ind w:left="2880" w:hanging="360"/>
      </w:pPr>
      <w:rPr>
        <w:rFonts w:ascii="Arial" w:hAnsi="Arial" w:hint="default"/>
      </w:rPr>
    </w:lvl>
    <w:lvl w:ilvl="4" w:tplc="30B27542" w:tentative="1">
      <w:start w:val="1"/>
      <w:numFmt w:val="bullet"/>
      <w:lvlText w:val="•"/>
      <w:lvlJc w:val="left"/>
      <w:pPr>
        <w:tabs>
          <w:tab w:val="num" w:pos="3600"/>
        </w:tabs>
        <w:ind w:left="3600" w:hanging="360"/>
      </w:pPr>
      <w:rPr>
        <w:rFonts w:ascii="Arial" w:hAnsi="Arial" w:hint="default"/>
      </w:rPr>
    </w:lvl>
    <w:lvl w:ilvl="5" w:tplc="F75E7BA8" w:tentative="1">
      <w:start w:val="1"/>
      <w:numFmt w:val="bullet"/>
      <w:lvlText w:val="•"/>
      <w:lvlJc w:val="left"/>
      <w:pPr>
        <w:tabs>
          <w:tab w:val="num" w:pos="4320"/>
        </w:tabs>
        <w:ind w:left="4320" w:hanging="360"/>
      </w:pPr>
      <w:rPr>
        <w:rFonts w:ascii="Arial" w:hAnsi="Arial" w:hint="default"/>
      </w:rPr>
    </w:lvl>
    <w:lvl w:ilvl="6" w:tplc="46CC8A74" w:tentative="1">
      <w:start w:val="1"/>
      <w:numFmt w:val="bullet"/>
      <w:lvlText w:val="•"/>
      <w:lvlJc w:val="left"/>
      <w:pPr>
        <w:tabs>
          <w:tab w:val="num" w:pos="5040"/>
        </w:tabs>
        <w:ind w:left="5040" w:hanging="360"/>
      </w:pPr>
      <w:rPr>
        <w:rFonts w:ascii="Arial" w:hAnsi="Arial" w:hint="default"/>
      </w:rPr>
    </w:lvl>
    <w:lvl w:ilvl="7" w:tplc="1CB217A2" w:tentative="1">
      <w:start w:val="1"/>
      <w:numFmt w:val="bullet"/>
      <w:lvlText w:val="•"/>
      <w:lvlJc w:val="left"/>
      <w:pPr>
        <w:tabs>
          <w:tab w:val="num" w:pos="5760"/>
        </w:tabs>
        <w:ind w:left="5760" w:hanging="360"/>
      </w:pPr>
      <w:rPr>
        <w:rFonts w:ascii="Arial" w:hAnsi="Arial" w:hint="default"/>
      </w:rPr>
    </w:lvl>
    <w:lvl w:ilvl="8" w:tplc="0B62FDB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1C9B0C2B"/>
    <w:multiLevelType w:val="hybridMultilevel"/>
    <w:tmpl w:val="EA28BB02"/>
    <w:lvl w:ilvl="0" w:tplc="BE74E158">
      <w:start w:val="1"/>
      <w:numFmt w:val="bullet"/>
      <w:lvlText w:val="•"/>
      <w:lvlJc w:val="left"/>
      <w:pPr>
        <w:tabs>
          <w:tab w:val="num" w:pos="720"/>
        </w:tabs>
        <w:ind w:left="720" w:hanging="360"/>
      </w:pPr>
      <w:rPr>
        <w:rFonts w:ascii="Arial" w:hAnsi="Arial" w:hint="default"/>
      </w:rPr>
    </w:lvl>
    <w:lvl w:ilvl="1" w:tplc="86200AB2">
      <w:start w:val="1"/>
      <w:numFmt w:val="bullet"/>
      <w:lvlText w:val="•"/>
      <w:lvlJc w:val="left"/>
      <w:pPr>
        <w:tabs>
          <w:tab w:val="num" w:pos="1440"/>
        </w:tabs>
        <w:ind w:left="1440" w:hanging="360"/>
      </w:pPr>
      <w:rPr>
        <w:rFonts w:ascii="Arial" w:hAnsi="Arial" w:hint="default"/>
      </w:rPr>
    </w:lvl>
    <w:lvl w:ilvl="2" w:tplc="91F84C96" w:tentative="1">
      <w:start w:val="1"/>
      <w:numFmt w:val="bullet"/>
      <w:lvlText w:val="•"/>
      <w:lvlJc w:val="left"/>
      <w:pPr>
        <w:tabs>
          <w:tab w:val="num" w:pos="2160"/>
        </w:tabs>
        <w:ind w:left="2160" w:hanging="360"/>
      </w:pPr>
      <w:rPr>
        <w:rFonts w:ascii="Arial" w:hAnsi="Arial" w:hint="default"/>
      </w:rPr>
    </w:lvl>
    <w:lvl w:ilvl="3" w:tplc="9014DB30" w:tentative="1">
      <w:start w:val="1"/>
      <w:numFmt w:val="bullet"/>
      <w:lvlText w:val="•"/>
      <w:lvlJc w:val="left"/>
      <w:pPr>
        <w:tabs>
          <w:tab w:val="num" w:pos="2880"/>
        </w:tabs>
        <w:ind w:left="2880" w:hanging="360"/>
      </w:pPr>
      <w:rPr>
        <w:rFonts w:ascii="Arial" w:hAnsi="Arial" w:hint="default"/>
      </w:rPr>
    </w:lvl>
    <w:lvl w:ilvl="4" w:tplc="3C54BDC4" w:tentative="1">
      <w:start w:val="1"/>
      <w:numFmt w:val="bullet"/>
      <w:lvlText w:val="•"/>
      <w:lvlJc w:val="left"/>
      <w:pPr>
        <w:tabs>
          <w:tab w:val="num" w:pos="3600"/>
        </w:tabs>
        <w:ind w:left="3600" w:hanging="360"/>
      </w:pPr>
      <w:rPr>
        <w:rFonts w:ascii="Arial" w:hAnsi="Arial" w:hint="default"/>
      </w:rPr>
    </w:lvl>
    <w:lvl w:ilvl="5" w:tplc="B804E266" w:tentative="1">
      <w:start w:val="1"/>
      <w:numFmt w:val="bullet"/>
      <w:lvlText w:val="•"/>
      <w:lvlJc w:val="left"/>
      <w:pPr>
        <w:tabs>
          <w:tab w:val="num" w:pos="4320"/>
        </w:tabs>
        <w:ind w:left="4320" w:hanging="360"/>
      </w:pPr>
      <w:rPr>
        <w:rFonts w:ascii="Arial" w:hAnsi="Arial" w:hint="default"/>
      </w:rPr>
    </w:lvl>
    <w:lvl w:ilvl="6" w:tplc="1670177A" w:tentative="1">
      <w:start w:val="1"/>
      <w:numFmt w:val="bullet"/>
      <w:lvlText w:val="•"/>
      <w:lvlJc w:val="left"/>
      <w:pPr>
        <w:tabs>
          <w:tab w:val="num" w:pos="5040"/>
        </w:tabs>
        <w:ind w:left="5040" w:hanging="360"/>
      </w:pPr>
      <w:rPr>
        <w:rFonts w:ascii="Arial" w:hAnsi="Arial" w:hint="default"/>
      </w:rPr>
    </w:lvl>
    <w:lvl w:ilvl="7" w:tplc="F278928C" w:tentative="1">
      <w:start w:val="1"/>
      <w:numFmt w:val="bullet"/>
      <w:lvlText w:val="•"/>
      <w:lvlJc w:val="left"/>
      <w:pPr>
        <w:tabs>
          <w:tab w:val="num" w:pos="5760"/>
        </w:tabs>
        <w:ind w:left="5760" w:hanging="360"/>
      </w:pPr>
      <w:rPr>
        <w:rFonts w:ascii="Arial" w:hAnsi="Arial" w:hint="default"/>
      </w:rPr>
    </w:lvl>
    <w:lvl w:ilvl="8" w:tplc="AFCE27E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1DA5753D"/>
    <w:multiLevelType w:val="hybridMultilevel"/>
    <w:tmpl w:val="E4C6090E"/>
    <w:lvl w:ilvl="0" w:tplc="C11CE15A">
      <w:start w:val="1"/>
      <w:numFmt w:val="bullet"/>
      <w:lvlText w:val="•"/>
      <w:lvlJc w:val="left"/>
      <w:pPr>
        <w:tabs>
          <w:tab w:val="num" w:pos="720"/>
        </w:tabs>
        <w:ind w:left="720" w:hanging="360"/>
      </w:pPr>
      <w:rPr>
        <w:rFonts w:ascii="Arial" w:hAnsi="Arial" w:hint="default"/>
      </w:rPr>
    </w:lvl>
    <w:lvl w:ilvl="1" w:tplc="D4EE61C2" w:tentative="1">
      <w:start w:val="1"/>
      <w:numFmt w:val="bullet"/>
      <w:lvlText w:val="•"/>
      <w:lvlJc w:val="left"/>
      <w:pPr>
        <w:tabs>
          <w:tab w:val="num" w:pos="1440"/>
        </w:tabs>
        <w:ind w:left="1440" w:hanging="360"/>
      </w:pPr>
      <w:rPr>
        <w:rFonts w:ascii="Arial" w:hAnsi="Arial" w:hint="default"/>
      </w:rPr>
    </w:lvl>
    <w:lvl w:ilvl="2" w:tplc="C1FA4ABC" w:tentative="1">
      <w:start w:val="1"/>
      <w:numFmt w:val="bullet"/>
      <w:lvlText w:val="•"/>
      <w:lvlJc w:val="left"/>
      <w:pPr>
        <w:tabs>
          <w:tab w:val="num" w:pos="2160"/>
        </w:tabs>
        <w:ind w:left="2160" w:hanging="360"/>
      </w:pPr>
      <w:rPr>
        <w:rFonts w:ascii="Arial" w:hAnsi="Arial" w:hint="default"/>
      </w:rPr>
    </w:lvl>
    <w:lvl w:ilvl="3" w:tplc="9E2EB152" w:tentative="1">
      <w:start w:val="1"/>
      <w:numFmt w:val="bullet"/>
      <w:lvlText w:val="•"/>
      <w:lvlJc w:val="left"/>
      <w:pPr>
        <w:tabs>
          <w:tab w:val="num" w:pos="2880"/>
        </w:tabs>
        <w:ind w:left="2880" w:hanging="360"/>
      </w:pPr>
      <w:rPr>
        <w:rFonts w:ascii="Arial" w:hAnsi="Arial" w:hint="default"/>
      </w:rPr>
    </w:lvl>
    <w:lvl w:ilvl="4" w:tplc="2D6E438A" w:tentative="1">
      <w:start w:val="1"/>
      <w:numFmt w:val="bullet"/>
      <w:lvlText w:val="•"/>
      <w:lvlJc w:val="left"/>
      <w:pPr>
        <w:tabs>
          <w:tab w:val="num" w:pos="3600"/>
        </w:tabs>
        <w:ind w:left="3600" w:hanging="360"/>
      </w:pPr>
      <w:rPr>
        <w:rFonts w:ascii="Arial" w:hAnsi="Arial" w:hint="default"/>
      </w:rPr>
    </w:lvl>
    <w:lvl w:ilvl="5" w:tplc="7BEC7794" w:tentative="1">
      <w:start w:val="1"/>
      <w:numFmt w:val="bullet"/>
      <w:lvlText w:val="•"/>
      <w:lvlJc w:val="left"/>
      <w:pPr>
        <w:tabs>
          <w:tab w:val="num" w:pos="4320"/>
        </w:tabs>
        <w:ind w:left="4320" w:hanging="360"/>
      </w:pPr>
      <w:rPr>
        <w:rFonts w:ascii="Arial" w:hAnsi="Arial" w:hint="default"/>
      </w:rPr>
    </w:lvl>
    <w:lvl w:ilvl="6" w:tplc="C9D695DC" w:tentative="1">
      <w:start w:val="1"/>
      <w:numFmt w:val="bullet"/>
      <w:lvlText w:val="•"/>
      <w:lvlJc w:val="left"/>
      <w:pPr>
        <w:tabs>
          <w:tab w:val="num" w:pos="5040"/>
        </w:tabs>
        <w:ind w:left="5040" w:hanging="360"/>
      </w:pPr>
      <w:rPr>
        <w:rFonts w:ascii="Arial" w:hAnsi="Arial" w:hint="default"/>
      </w:rPr>
    </w:lvl>
    <w:lvl w:ilvl="7" w:tplc="A50648D0" w:tentative="1">
      <w:start w:val="1"/>
      <w:numFmt w:val="bullet"/>
      <w:lvlText w:val="•"/>
      <w:lvlJc w:val="left"/>
      <w:pPr>
        <w:tabs>
          <w:tab w:val="num" w:pos="5760"/>
        </w:tabs>
        <w:ind w:left="5760" w:hanging="360"/>
      </w:pPr>
      <w:rPr>
        <w:rFonts w:ascii="Arial" w:hAnsi="Arial" w:hint="default"/>
      </w:rPr>
    </w:lvl>
    <w:lvl w:ilvl="8" w:tplc="A7C0E83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1DF02623"/>
    <w:multiLevelType w:val="hybridMultilevel"/>
    <w:tmpl w:val="0F349026"/>
    <w:lvl w:ilvl="0" w:tplc="AF2A830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1BF4E64"/>
    <w:multiLevelType w:val="hybridMultilevel"/>
    <w:tmpl w:val="3CE45990"/>
    <w:lvl w:ilvl="0" w:tplc="4FDE6A18">
      <w:start w:val="1"/>
      <w:numFmt w:val="bullet"/>
      <w:lvlText w:val="•"/>
      <w:lvlJc w:val="left"/>
      <w:pPr>
        <w:tabs>
          <w:tab w:val="num" w:pos="720"/>
        </w:tabs>
        <w:ind w:left="720" w:hanging="360"/>
      </w:pPr>
      <w:rPr>
        <w:rFonts w:ascii="Arial" w:hAnsi="Arial" w:hint="default"/>
      </w:rPr>
    </w:lvl>
    <w:lvl w:ilvl="1" w:tplc="81562132" w:tentative="1">
      <w:start w:val="1"/>
      <w:numFmt w:val="bullet"/>
      <w:lvlText w:val="•"/>
      <w:lvlJc w:val="left"/>
      <w:pPr>
        <w:tabs>
          <w:tab w:val="num" w:pos="1440"/>
        </w:tabs>
        <w:ind w:left="1440" w:hanging="360"/>
      </w:pPr>
      <w:rPr>
        <w:rFonts w:ascii="Arial" w:hAnsi="Arial" w:hint="default"/>
      </w:rPr>
    </w:lvl>
    <w:lvl w:ilvl="2" w:tplc="FB848BA8" w:tentative="1">
      <w:start w:val="1"/>
      <w:numFmt w:val="bullet"/>
      <w:lvlText w:val="•"/>
      <w:lvlJc w:val="left"/>
      <w:pPr>
        <w:tabs>
          <w:tab w:val="num" w:pos="2160"/>
        </w:tabs>
        <w:ind w:left="2160" w:hanging="360"/>
      </w:pPr>
      <w:rPr>
        <w:rFonts w:ascii="Arial" w:hAnsi="Arial" w:hint="default"/>
      </w:rPr>
    </w:lvl>
    <w:lvl w:ilvl="3" w:tplc="3874276C" w:tentative="1">
      <w:start w:val="1"/>
      <w:numFmt w:val="bullet"/>
      <w:lvlText w:val="•"/>
      <w:lvlJc w:val="left"/>
      <w:pPr>
        <w:tabs>
          <w:tab w:val="num" w:pos="2880"/>
        </w:tabs>
        <w:ind w:left="2880" w:hanging="360"/>
      </w:pPr>
      <w:rPr>
        <w:rFonts w:ascii="Arial" w:hAnsi="Arial" w:hint="default"/>
      </w:rPr>
    </w:lvl>
    <w:lvl w:ilvl="4" w:tplc="D17C0A08" w:tentative="1">
      <w:start w:val="1"/>
      <w:numFmt w:val="bullet"/>
      <w:lvlText w:val="•"/>
      <w:lvlJc w:val="left"/>
      <w:pPr>
        <w:tabs>
          <w:tab w:val="num" w:pos="3600"/>
        </w:tabs>
        <w:ind w:left="3600" w:hanging="360"/>
      </w:pPr>
      <w:rPr>
        <w:rFonts w:ascii="Arial" w:hAnsi="Arial" w:hint="default"/>
      </w:rPr>
    </w:lvl>
    <w:lvl w:ilvl="5" w:tplc="2D36F824" w:tentative="1">
      <w:start w:val="1"/>
      <w:numFmt w:val="bullet"/>
      <w:lvlText w:val="•"/>
      <w:lvlJc w:val="left"/>
      <w:pPr>
        <w:tabs>
          <w:tab w:val="num" w:pos="4320"/>
        </w:tabs>
        <w:ind w:left="4320" w:hanging="360"/>
      </w:pPr>
      <w:rPr>
        <w:rFonts w:ascii="Arial" w:hAnsi="Arial" w:hint="default"/>
      </w:rPr>
    </w:lvl>
    <w:lvl w:ilvl="6" w:tplc="42EA9BBA" w:tentative="1">
      <w:start w:val="1"/>
      <w:numFmt w:val="bullet"/>
      <w:lvlText w:val="•"/>
      <w:lvlJc w:val="left"/>
      <w:pPr>
        <w:tabs>
          <w:tab w:val="num" w:pos="5040"/>
        </w:tabs>
        <w:ind w:left="5040" w:hanging="360"/>
      </w:pPr>
      <w:rPr>
        <w:rFonts w:ascii="Arial" w:hAnsi="Arial" w:hint="default"/>
      </w:rPr>
    </w:lvl>
    <w:lvl w:ilvl="7" w:tplc="AE881124" w:tentative="1">
      <w:start w:val="1"/>
      <w:numFmt w:val="bullet"/>
      <w:lvlText w:val="•"/>
      <w:lvlJc w:val="left"/>
      <w:pPr>
        <w:tabs>
          <w:tab w:val="num" w:pos="5760"/>
        </w:tabs>
        <w:ind w:left="5760" w:hanging="360"/>
      </w:pPr>
      <w:rPr>
        <w:rFonts w:ascii="Arial" w:hAnsi="Arial" w:hint="default"/>
      </w:rPr>
    </w:lvl>
    <w:lvl w:ilvl="8" w:tplc="0DBC49F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23B103B8"/>
    <w:multiLevelType w:val="hybridMultilevel"/>
    <w:tmpl w:val="B118707C"/>
    <w:lvl w:ilvl="0" w:tplc="B2D4E82A">
      <w:start w:val="1"/>
      <w:numFmt w:val="bullet"/>
      <w:lvlText w:val="•"/>
      <w:lvlJc w:val="left"/>
      <w:pPr>
        <w:tabs>
          <w:tab w:val="num" w:pos="720"/>
        </w:tabs>
        <w:ind w:left="720" w:hanging="360"/>
      </w:pPr>
      <w:rPr>
        <w:rFonts w:ascii="Arial" w:hAnsi="Arial" w:hint="default"/>
      </w:rPr>
    </w:lvl>
    <w:lvl w:ilvl="1" w:tplc="2456762E" w:tentative="1">
      <w:start w:val="1"/>
      <w:numFmt w:val="bullet"/>
      <w:lvlText w:val="•"/>
      <w:lvlJc w:val="left"/>
      <w:pPr>
        <w:tabs>
          <w:tab w:val="num" w:pos="1440"/>
        </w:tabs>
        <w:ind w:left="1440" w:hanging="360"/>
      </w:pPr>
      <w:rPr>
        <w:rFonts w:ascii="Arial" w:hAnsi="Arial" w:hint="default"/>
      </w:rPr>
    </w:lvl>
    <w:lvl w:ilvl="2" w:tplc="330EF0E6" w:tentative="1">
      <w:start w:val="1"/>
      <w:numFmt w:val="bullet"/>
      <w:lvlText w:val="•"/>
      <w:lvlJc w:val="left"/>
      <w:pPr>
        <w:tabs>
          <w:tab w:val="num" w:pos="2160"/>
        </w:tabs>
        <w:ind w:left="2160" w:hanging="360"/>
      </w:pPr>
      <w:rPr>
        <w:rFonts w:ascii="Arial" w:hAnsi="Arial" w:hint="default"/>
      </w:rPr>
    </w:lvl>
    <w:lvl w:ilvl="3" w:tplc="6AF46F94" w:tentative="1">
      <w:start w:val="1"/>
      <w:numFmt w:val="bullet"/>
      <w:lvlText w:val="•"/>
      <w:lvlJc w:val="left"/>
      <w:pPr>
        <w:tabs>
          <w:tab w:val="num" w:pos="2880"/>
        </w:tabs>
        <w:ind w:left="2880" w:hanging="360"/>
      </w:pPr>
      <w:rPr>
        <w:rFonts w:ascii="Arial" w:hAnsi="Arial" w:hint="default"/>
      </w:rPr>
    </w:lvl>
    <w:lvl w:ilvl="4" w:tplc="17C07E06" w:tentative="1">
      <w:start w:val="1"/>
      <w:numFmt w:val="bullet"/>
      <w:lvlText w:val="•"/>
      <w:lvlJc w:val="left"/>
      <w:pPr>
        <w:tabs>
          <w:tab w:val="num" w:pos="3600"/>
        </w:tabs>
        <w:ind w:left="3600" w:hanging="360"/>
      </w:pPr>
      <w:rPr>
        <w:rFonts w:ascii="Arial" w:hAnsi="Arial" w:hint="default"/>
      </w:rPr>
    </w:lvl>
    <w:lvl w:ilvl="5" w:tplc="4524F8C4" w:tentative="1">
      <w:start w:val="1"/>
      <w:numFmt w:val="bullet"/>
      <w:lvlText w:val="•"/>
      <w:lvlJc w:val="left"/>
      <w:pPr>
        <w:tabs>
          <w:tab w:val="num" w:pos="4320"/>
        </w:tabs>
        <w:ind w:left="4320" w:hanging="360"/>
      </w:pPr>
      <w:rPr>
        <w:rFonts w:ascii="Arial" w:hAnsi="Arial" w:hint="default"/>
      </w:rPr>
    </w:lvl>
    <w:lvl w:ilvl="6" w:tplc="21EE0850" w:tentative="1">
      <w:start w:val="1"/>
      <w:numFmt w:val="bullet"/>
      <w:lvlText w:val="•"/>
      <w:lvlJc w:val="left"/>
      <w:pPr>
        <w:tabs>
          <w:tab w:val="num" w:pos="5040"/>
        </w:tabs>
        <w:ind w:left="5040" w:hanging="360"/>
      </w:pPr>
      <w:rPr>
        <w:rFonts w:ascii="Arial" w:hAnsi="Arial" w:hint="default"/>
      </w:rPr>
    </w:lvl>
    <w:lvl w:ilvl="7" w:tplc="2444B53C" w:tentative="1">
      <w:start w:val="1"/>
      <w:numFmt w:val="bullet"/>
      <w:lvlText w:val="•"/>
      <w:lvlJc w:val="left"/>
      <w:pPr>
        <w:tabs>
          <w:tab w:val="num" w:pos="5760"/>
        </w:tabs>
        <w:ind w:left="5760" w:hanging="360"/>
      </w:pPr>
      <w:rPr>
        <w:rFonts w:ascii="Arial" w:hAnsi="Arial" w:hint="default"/>
      </w:rPr>
    </w:lvl>
    <w:lvl w:ilvl="8" w:tplc="4C4436DA"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23C20C14"/>
    <w:multiLevelType w:val="hybridMultilevel"/>
    <w:tmpl w:val="4A9EEE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2E8C5CEF"/>
    <w:multiLevelType w:val="hybridMultilevel"/>
    <w:tmpl w:val="87DEF0F4"/>
    <w:lvl w:ilvl="0" w:tplc="32729084">
      <w:start w:val="1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F6160C9"/>
    <w:multiLevelType w:val="hybridMultilevel"/>
    <w:tmpl w:val="8876AA62"/>
    <w:lvl w:ilvl="0" w:tplc="0538812A">
      <w:start w:val="1"/>
      <w:numFmt w:val="bullet"/>
      <w:lvlText w:val="•"/>
      <w:lvlJc w:val="left"/>
      <w:pPr>
        <w:tabs>
          <w:tab w:val="num" w:pos="720"/>
        </w:tabs>
        <w:ind w:left="720" w:hanging="360"/>
      </w:pPr>
      <w:rPr>
        <w:rFonts w:ascii="Arial" w:hAnsi="Arial" w:hint="default"/>
      </w:rPr>
    </w:lvl>
    <w:lvl w:ilvl="1" w:tplc="B19E67F4" w:tentative="1">
      <w:start w:val="1"/>
      <w:numFmt w:val="bullet"/>
      <w:lvlText w:val="•"/>
      <w:lvlJc w:val="left"/>
      <w:pPr>
        <w:tabs>
          <w:tab w:val="num" w:pos="1440"/>
        </w:tabs>
        <w:ind w:left="1440" w:hanging="360"/>
      </w:pPr>
      <w:rPr>
        <w:rFonts w:ascii="Arial" w:hAnsi="Arial" w:hint="default"/>
      </w:rPr>
    </w:lvl>
    <w:lvl w:ilvl="2" w:tplc="9D007596" w:tentative="1">
      <w:start w:val="1"/>
      <w:numFmt w:val="bullet"/>
      <w:lvlText w:val="•"/>
      <w:lvlJc w:val="left"/>
      <w:pPr>
        <w:tabs>
          <w:tab w:val="num" w:pos="2160"/>
        </w:tabs>
        <w:ind w:left="2160" w:hanging="360"/>
      </w:pPr>
      <w:rPr>
        <w:rFonts w:ascii="Arial" w:hAnsi="Arial" w:hint="default"/>
      </w:rPr>
    </w:lvl>
    <w:lvl w:ilvl="3" w:tplc="7A46664E" w:tentative="1">
      <w:start w:val="1"/>
      <w:numFmt w:val="bullet"/>
      <w:lvlText w:val="•"/>
      <w:lvlJc w:val="left"/>
      <w:pPr>
        <w:tabs>
          <w:tab w:val="num" w:pos="2880"/>
        </w:tabs>
        <w:ind w:left="2880" w:hanging="360"/>
      </w:pPr>
      <w:rPr>
        <w:rFonts w:ascii="Arial" w:hAnsi="Arial" w:hint="default"/>
      </w:rPr>
    </w:lvl>
    <w:lvl w:ilvl="4" w:tplc="41420BE8" w:tentative="1">
      <w:start w:val="1"/>
      <w:numFmt w:val="bullet"/>
      <w:lvlText w:val="•"/>
      <w:lvlJc w:val="left"/>
      <w:pPr>
        <w:tabs>
          <w:tab w:val="num" w:pos="3600"/>
        </w:tabs>
        <w:ind w:left="3600" w:hanging="360"/>
      </w:pPr>
      <w:rPr>
        <w:rFonts w:ascii="Arial" w:hAnsi="Arial" w:hint="default"/>
      </w:rPr>
    </w:lvl>
    <w:lvl w:ilvl="5" w:tplc="0C00A25A" w:tentative="1">
      <w:start w:val="1"/>
      <w:numFmt w:val="bullet"/>
      <w:lvlText w:val="•"/>
      <w:lvlJc w:val="left"/>
      <w:pPr>
        <w:tabs>
          <w:tab w:val="num" w:pos="4320"/>
        </w:tabs>
        <w:ind w:left="4320" w:hanging="360"/>
      </w:pPr>
      <w:rPr>
        <w:rFonts w:ascii="Arial" w:hAnsi="Arial" w:hint="default"/>
      </w:rPr>
    </w:lvl>
    <w:lvl w:ilvl="6" w:tplc="E8E2B048" w:tentative="1">
      <w:start w:val="1"/>
      <w:numFmt w:val="bullet"/>
      <w:lvlText w:val="•"/>
      <w:lvlJc w:val="left"/>
      <w:pPr>
        <w:tabs>
          <w:tab w:val="num" w:pos="5040"/>
        </w:tabs>
        <w:ind w:left="5040" w:hanging="360"/>
      </w:pPr>
      <w:rPr>
        <w:rFonts w:ascii="Arial" w:hAnsi="Arial" w:hint="default"/>
      </w:rPr>
    </w:lvl>
    <w:lvl w:ilvl="7" w:tplc="499A0DAE" w:tentative="1">
      <w:start w:val="1"/>
      <w:numFmt w:val="bullet"/>
      <w:lvlText w:val="•"/>
      <w:lvlJc w:val="left"/>
      <w:pPr>
        <w:tabs>
          <w:tab w:val="num" w:pos="5760"/>
        </w:tabs>
        <w:ind w:left="5760" w:hanging="360"/>
      </w:pPr>
      <w:rPr>
        <w:rFonts w:ascii="Arial" w:hAnsi="Arial" w:hint="default"/>
      </w:rPr>
    </w:lvl>
    <w:lvl w:ilvl="8" w:tplc="134CD15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311A6400"/>
    <w:multiLevelType w:val="hybridMultilevel"/>
    <w:tmpl w:val="2CDA2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1B641C5"/>
    <w:multiLevelType w:val="hybridMultilevel"/>
    <w:tmpl w:val="EA0E9A18"/>
    <w:lvl w:ilvl="0" w:tplc="F8C2ACA8">
      <w:start w:val="1"/>
      <w:numFmt w:val="bullet"/>
      <w:lvlText w:val="•"/>
      <w:lvlJc w:val="left"/>
      <w:pPr>
        <w:tabs>
          <w:tab w:val="num" w:pos="720"/>
        </w:tabs>
        <w:ind w:left="720" w:hanging="360"/>
      </w:pPr>
      <w:rPr>
        <w:rFonts w:ascii="Arial" w:hAnsi="Arial" w:hint="default"/>
      </w:rPr>
    </w:lvl>
    <w:lvl w:ilvl="1" w:tplc="40F0AA56">
      <w:start w:val="1"/>
      <w:numFmt w:val="bullet"/>
      <w:lvlText w:val="•"/>
      <w:lvlJc w:val="left"/>
      <w:pPr>
        <w:tabs>
          <w:tab w:val="num" w:pos="1440"/>
        </w:tabs>
        <w:ind w:left="1440" w:hanging="360"/>
      </w:pPr>
      <w:rPr>
        <w:rFonts w:ascii="Arial" w:hAnsi="Arial" w:hint="default"/>
      </w:rPr>
    </w:lvl>
    <w:lvl w:ilvl="2" w:tplc="4EBCEF38" w:tentative="1">
      <w:start w:val="1"/>
      <w:numFmt w:val="bullet"/>
      <w:lvlText w:val="•"/>
      <w:lvlJc w:val="left"/>
      <w:pPr>
        <w:tabs>
          <w:tab w:val="num" w:pos="2160"/>
        </w:tabs>
        <w:ind w:left="2160" w:hanging="360"/>
      </w:pPr>
      <w:rPr>
        <w:rFonts w:ascii="Arial" w:hAnsi="Arial" w:hint="default"/>
      </w:rPr>
    </w:lvl>
    <w:lvl w:ilvl="3" w:tplc="C7DE43EA" w:tentative="1">
      <w:start w:val="1"/>
      <w:numFmt w:val="bullet"/>
      <w:lvlText w:val="•"/>
      <w:lvlJc w:val="left"/>
      <w:pPr>
        <w:tabs>
          <w:tab w:val="num" w:pos="2880"/>
        </w:tabs>
        <w:ind w:left="2880" w:hanging="360"/>
      </w:pPr>
      <w:rPr>
        <w:rFonts w:ascii="Arial" w:hAnsi="Arial" w:hint="default"/>
      </w:rPr>
    </w:lvl>
    <w:lvl w:ilvl="4" w:tplc="CC88244A" w:tentative="1">
      <w:start w:val="1"/>
      <w:numFmt w:val="bullet"/>
      <w:lvlText w:val="•"/>
      <w:lvlJc w:val="left"/>
      <w:pPr>
        <w:tabs>
          <w:tab w:val="num" w:pos="3600"/>
        </w:tabs>
        <w:ind w:left="3600" w:hanging="360"/>
      </w:pPr>
      <w:rPr>
        <w:rFonts w:ascii="Arial" w:hAnsi="Arial" w:hint="default"/>
      </w:rPr>
    </w:lvl>
    <w:lvl w:ilvl="5" w:tplc="A12820F0" w:tentative="1">
      <w:start w:val="1"/>
      <w:numFmt w:val="bullet"/>
      <w:lvlText w:val="•"/>
      <w:lvlJc w:val="left"/>
      <w:pPr>
        <w:tabs>
          <w:tab w:val="num" w:pos="4320"/>
        </w:tabs>
        <w:ind w:left="4320" w:hanging="360"/>
      </w:pPr>
      <w:rPr>
        <w:rFonts w:ascii="Arial" w:hAnsi="Arial" w:hint="default"/>
      </w:rPr>
    </w:lvl>
    <w:lvl w:ilvl="6" w:tplc="D9704D52" w:tentative="1">
      <w:start w:val="1"/>
      <w:numFmt w:val="bullet"/>
      <w:lvlText w:val="•"/>
      <w:lvlJc w:val="left"/>
      <w:pPr>
        <w:tabs>
          <w:tab w:val="num" w:pos="5040"/>
        </w:tabs>
        <w:ind w:left="5040" w:hanging="360"/>
      </w:pPr>
      <w:rPr>
        <w:rFonts w:ascii="Arial" w:hAnsi="Arial" w:hint="default"/>
      </w:rPr>
    </w:lvl>
    <w:lvl w:ilvl="7" w:tplc="CBD4269C" w:tentative="1">
      <w:start w:val="1"/>
      <w:numFmt w:val="bullet"/>
      <w:lvlText w:val="•"/>
      <w:lvlJc w:val="left"/>
      <w:pPr>
        <w:tabs>
          <w:tab w:val="num" w:pos="5760"/>
        </w:tabs>
        <w:ind w:left="5760" w:hanging="360"/>
      </w:pPr>
      <w:rPr>
        <w:rFonts w:ascii="Arial" w:hAnsi="Arial" w:hint="default"/>
      </w:rPr>
    </w:lvl>
    <w:lvl w:ilvl="8" w:tplc="9EC437A0"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33573E0A"/>
    <w:multiLevelType w:val="hybridMultilevel"/>
    <w:tmpl w:val="864A49E0"/>
    <w:lvl w:ilvl="0" w:tplc="AB046C02">
      <w:start w:val="1"/>
      <w:numFmt w:val="bullet"/>
      <w:lvlText w:val="•"/>
      <w:lvlJc w:val="left"/>
      <w:pPr>
        <w:tabs>
          <w:tab w:val="num" w:pos="720"/>
        </w:tabs>
        <w:ind w:left="720" w:hanging="360"/>
      </w:pPr>
      <w:rPr>
        <w:rFonts w:ascii="Arial" w:hAnsi="Arial" w:hint="default"/>
      </w:rPr>
    </w:lvl>
    <w:lvl w:ilvl="1" w:tplc="29F4B8CC" w:tentative="1">
      <w:start w:val="1"/>
      <w:numFmt w:val="bullet"/>
      <w:lvlText w:val="•"/>
      <w:lvlJc w:val="left"/>
      <w:pPr>
        <w:tabs>
          <w:tab w:val="num" w:pos="1440"/>
        </w:tabs>
        <w:ind w:left="1440" w:hanging="360"/>
      </w:pPr>
      <w:rPr>
        <w:rFonts w:ascii="Arial" w:hAnsi="Arial" w:hint="default"/>
      </w:rPr>
    </w:lvl>
    <w:lvl w:ilvl="2" w:tplc="F4503D68" w:tentative="1">
      <w:start w:val="1"/>
      <w:numFmt w:val="bullet"/>
      <w:lvlText w:val="•"/>
      <w:lvlJc w:val="left"/>
      <w:pPr>
        <w:tabs>
          <w:tab w:val="num" w:pos="2160"/>
        </w:tabs>
        <w:ind w:left="2160" w:hanging="360"/>
      </w:pPr>
      <w:rPr>
        <w:rFonts w:ascii="Arial" w:hAnsi="Arial" w:hint="default"/>
      </w:rPr>
    </w:lvl>
    <w:lvl w:ilvl="3" w:tplc="0F9ADC9A" w:tentative="1">
      <w:start w:val="1"/>
      <w:numFmt w:val="bullet"/>
      <w:lvlText w:val="•"/>
      <w:lvlJc w:val="left"/>
      <w:pPr>
        <w:tabs>
          <w:tab w:val="num" w:pos="2880"/>
        </w:tabs>
        <w:ind w:left="2880" w:hanging="360"/>
      </w:pPr>
      <w:rPr>
        <w:rFonts w:ascii="Arial" w:hAnsi="Arial" w:hint="default"/>
      </w:rPr>
    </w:lvl>
    <w:lvl w:ilvl="4" w:tplc="82AEE0D0" w:tentative="1">
      <w:start w:val="1"/>
      <w:numFmt w:val="bullet"/>
      <w:lvlText w:val="•"/>
      <w:lvlJc w:val="left"/>
      <w:pPr>
        <w:tabs>
          <w:tab w:val="num" w:pos="3600"/>
        </w:tabs>
        <w:ind w:left="3600" w:hanging="360"/>
      </w:pPr>
      <w:rPr>
        <w:rFonts w:ascii="Arial" w:hAnsi="Arial" w:hint="default"/>
      </w:rPr>
    </w:lvl>
    <w:lvl w:ilvl="5" w:tplc="0C36CE12" w:tentative="1">
      <w:start w:val="1"/>
      <w:numFmt w:val="bullet"/>
      <w:lvlText w:val="•"/>
      <w:lvlJc w:val="left"/>
      <w:pPr>
        <w:tabs>
          <w:tab w:val="num" w:pos="4320"/>
        </w:tabs>
        <w:ind w:left="4320" w:hanging="360"/>
      </w:pPr>
      <w:rPr>
        <w:rFonts w:ascii="Arial" w:hAnsi="Arial" w:hint="default"/>
      </w:rPr>
    </w:lvl>
    <w:lvl w:ilvl="6" w:tplc="1C7299C2" w:tentative="1">
      <w:start w:val="1"/>
      <w:numFmt w:val="bullet"/>
      <w:lvlText w:val="•"/>
      <w:lvlJc w:val="left"/>
      <w:pPr>
        <w:tabs>
          <w:tab w:val="num" w:pos="5040"/>
        </w:tabs>
        <w:ind w:left="5040" w:hanging="360"/>
      </w:pPr>
      <w:rPr>
        <w:rFonts w:ascii="Arial" w:hAnsi="Arial" w:hint="default"/>
      </w:rPr>
    </w:lvl>
    <w:lvl w:ilvl="7" w:tplc="4C2EF70A" w:tentative="1">
      <w:start w:val="1"/>
      <w:numFmt w:val="bullet"/>
      <w:lvlText w:val="•"/>
      <w:lvlJc w:val="left"/>
      <w:pPr>
        <w:tabs>
          <w:tab w:val="num" w:pos="5760"/>
        </w:tabs>
        <w:ind w:left="5760" w:hanging="360"/>
      </w:pPr>
      <w:rPr>
        <w:rFonts w:ascii="Arial" w:hAnsi="Arial" w:hint="default"/>
      </w:rPr>
    </w:lvl>
    <w:lvl w:ilvl="8" w:tplc="ED9074F6"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34C36C56"/>
    <w:multiLevelType w:val="hybridMultilevel"/>
    <w:tmpl w:val="15C6A028"/>
    <w:lvl w:ilvl="0" w:tplc="4920A54E">
      <w:start w:val="1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4F73543"/>
    <w:multiLevelType w:val="hybridMultilevel"/>
    <w:tmpl w:val="FC4C9946"/>
    <w:lvl w:ilvl="0" w:tplc="9F924BDC">
      <w:start w:val="1"/>
      <w:numFmt w:val="bullet"/>
      <w:lvlText w:val=""/>
      <w:lvlJc w:val="left"/>
      <w:pPr>
        <w:ind w:left="720" w:hanging="360"/>
      </w:pPr>
      <w:rPr>
        <w:rFonts w:ascii="Symbol" w:hAnsi="Symbol"/>
      </w:rPr>
    </w:lvl>
    <w:lvl w:ilvl="1" w:tplc="B908F94E">
      <w:start w:val="1"/>
      <w:numFmt w:val="bullet"/>
      <w:lvlText w:val=""/>
      <w:lvlJc w:val="left"/>
      <w:pPr>
        <w:ind w:left="720" w:hanging="360"/>
      </w:pPr>
      <w:rPr>
        <w:rFonts w:ascii="Symbol" w:hAnsi="Symbol"/>
      </w:rPr>
    </w:lvl>
    <w:lvl w:ilvl="2" w:tplc="C30C207C">
      <w:start w:val="1"/>
      <w:numFmt w:val="bullet"/>
      <w:lvlText w:val=""/>
      <w:lvlJc w:val="left"/>
      <w:pPr>
        <w:ind w:left="720" w:hanging="360"/>
      </w:pPr>
      <w:rPr>
        <w:rFonts w:ascii="Symbol" w:hAnsi="Symbol"/>
      </w:rPr>
    </w:lvl>
    <w:lvl w:ilvl="3" w:tplc="9A5E79DE">
      <w:start w:val="1"/>
      <w:numFmt w:val="bullet"/>
      <w:lvlText w:val=""/>
      <w:lvlJc w:val="left"/>
      <w:pPr>
        <w:ind w:left="720" w:hanging="360"/>
      </w:pPr>
      <w:rPr>
        <w:rFonts w:ascii="Symbol" w:hAnsi="Symbol"/>
      </w:rPr>
    </w:lvl>
    <w:lvl w:ilvl="4" w:tplc="CE2E5D9E">
      <w:start w:val="1"/>
      <w:numFmt w:val="bullet"/>
      <w:lvlText w:val=""/>
      <w:lvlJc w:val="left"/>
      <w:pPr>
        <w:ind w:left="720" w:hanging="360"/>
      </w:pPr>
      <w:rPr>
        <w:rFonts w:ascii="Symbol" w:hAnsi="Symbol"/>
      </w:rPr>
    </w:lvl>
    <w:lvl w:ilvl="5" w:tplc="E1088576">
      <w:start w:val="1"/>
      <w:numFmt w:val="bullet"/>
      <w:lvlText w:val=""/>
      <w:lvlJc w:val="left"/>
      <w:pPr>
        <w:ind w:left="720" w:hanging="360"/>
      </w:pPr>
      <w:rPr>
        <w:rFonts w:ascii="Symbol" w:hAnsi="Symbol"/>
      </w:rPr>
    </w:lvl>
    <w:lvl w:ilvl="6" w:tplc="95B6D6A4">
      <w:start w:val="1"/>
      <w:numFmt w:val="bullet"/>
      <w:lvlText w:val=""/>
      <w:lvlJc w:val="left"/>
      <w:pPr>
        <w:ind w:left="720" w:hanging="360"/>
      </w:pPr>
      <w:rPr>
        <w:rFonts w:ascii="Symbol" w:hAnsi="Symbol"/>
      </w:rPr>
    </w:lvl>
    <w:lvl w:ilvl="7" w:tplc="E774D150">
      <w:start w:val="1"/>
      <w:numFmt w:val="bullet"/>
      <w:lvlText w:val=""/>
      <w:lvlJc w:val="left"/>
      <w:pPr>
        <w:ind w:left="720" w:hanging="360"/>
      </w:pPr>
      <w:rPr>
        <w:rFonts w:ascii="Symbol" w:hAnsi="Symbol"/>
      </w:rPr>
    </w:lvl>
    <w:lvl w:ilvl="8" w:tplc="9D3A4A96">
      <w:start w:val="1"/>
      <w:numFmt w:val="bullet"/>
      <w:lvlText w:val=""/>
      <w:lvlJc w:val="left"/>
      <w:pPr>
        <w:ind w:left="720" w:hanging="360"/>
      </w:pPr>
      <w:rPr>
        <w:rFonts w:ascii="Symbol" w:hAnsi="Symbol"/>
      </w:rPr>
    </w:lvl>
  </w:abstractNum>
  <w:abstractNum w:abstractNumId="31" w15:restartNumberingAfterBreak="0">
    <w:nsid w:val="358D1946"/>
    <w:multiLevelType w:val="hybridMultilevel"/>
    <w:tmpl w:val="92BE1CBE"/>
    <w:lvl w:ilvl="0" w:tplc="15D62272">
      <w:start w:val="1"/>
      <w:numFmt w:val="bullet"/>
      <w:lvlText w:val="•"/>
      <w:lvlJc w:val="left"/>
      <w:pPr>
        <w:tabs>
          <w:tab w:val="num" w:pos="720"/>
        </w:tabs>
        <w:ind w:left="720" w:hanging="360"/>
      </w:pPr>
      <w:rPr>
        <w:rFonts w:ascii="Arial" w:hAnsi="Arial" w:hint="default"/>
      </w:rPr>
    </w:lvl>
    <w:lvl w:ilvl="1" w:tplc="B5CCCB08" w:tentative="1">
      <w:start w:val="1"/>
      <w:numFmt w:val="bullet"/>
      <w:lvlText w:val="•"/>
      <w:lvlJc w:val="left"/>
      <w:pPr>
        <w:tabs>
          <w:tab w:val="num" w:pos="1440"/>
        </w:tabs>
        <w:ind w:left="1440" w:hanging="360"/>
      </w:pPr>
      <w:rPr>
        <w:rFonts w:ascii="Arial" w:hAnsi="Arial" w:hint="default"/>
      </w:rPr>
    </w:lvl>
    <w:lvl w:ilvl="2" w:tplc="A7307B5A" w:tentative="1">
      <w:start w:val="1"/>
      <w:numFmt w:val="bullet"/>
      <w:lvlText w:val="•"/>
      <w:lvlJc w:val="left"/>
      <w:pPr>
        <w:tabs>
          <w:tab w:val="num" w:pos="2160"/>
        </w:tabs>
        <w:ind w:left="2160" w:hanging="360"/>
      </w:pPr>
      <w:rPr>
        <w:rFonts w:ascii="Arial" w:hAnsi="Arial" w:hint="default"/>
      </w:rPr>
    </w:lvl>
    <w:lvl w:ilvl="3" w:tplc="B09A747E" w:tentative="1">
      <w:start w:val="1"/>
      <w:numFmt w:val="bullet"/>
      <w:lvlText w:val="•"/>
      <w:lvlJc w:val="left"/>
      <w:pPr>
        <w:tabs>
          <w:tab w:val="num" w:pos="2880"/>
        </w:tabs>
        <w:ind w:left="2880" w:hanging="360"/>
      </w:pPr>
      <w:rPr>
        <w:rFonts w:ascii="Arial" w:hAnsi="Arial" w:hint="default"/>
      </w:rPr>
    </w:lvl>
    <w:lvl w:ilvl="4" w:tplc="96A6E306" w:tentative="1">
      <w:start w:val="1"/>
      <w:numFmt w:val="bullet"/>
      <w:lvlText w:val="•"/>
      <w:lvlJc w:val="left"/>
      <w:pPr>
        <w:tabs>
          <w:tab w:val="num" w:pos="3600"/>
        </w:tabs>
        <w:ind w:left="3600" w:hanging="360"/>
      </w:pPr>
      <w:rPr>
        <w:rFonts w:ascii="Arial" w:hAnsi="Arial" w:hint="default"/>
      </w:rPr>
    </w:lvl>
    <w:lvl w:ilvl="5" w:tplc="F3883554" w:tentative="1">
      <w:start w:val="1"/>
      <w:numFmt w:val="bullet"/>
      <w:lvlText w:val="•"/>
      <w:lvlJc w:val="left"/>
      <w:pPr>
        <w:tabs>
          <w:tab w:val="num" w:pos="4320"/>
        </w:tabs>
        <w:ind w:left="4320" w:hanging="360"/>
      </w:pPr>
      <w:rPr>
        <w:rFonts w:ascii="Arial" w:hAnsi="Arial" w:hint="default"/>
      </w:rPr>
    </w:lvl>
    <w:lvl w:ilvl="6" w:tplc="527CE7D6" w:tentative="1">
      <w:start w:val="1"/>
      <w:numFmt w:val="bullet"/>
      <w:lvlText w:val="•"/>
      <w:lvlJc w:val="left"/>
      <w:pPr>
        <w:tabs>
          <w:tab w:val="num" w:pos="5040"/>
        </w:tabs>
        <w:ind w:left="5040" w:hanging="360"/>
      </w:pPr>
      <w:rPr>
        <w:rFonts w:ascii="Arial" w:hAnsi="Arial" w:hint="default"/>
      </w:rPr>
    </w:lvl>
    <w:lvl w:ilvl="7" w:tplc="ADE4895C" w:tentative="1">
      <w:start w:val="1"/>
      <w:numFmt w:val="bullet"/>
      <w:lvlText w:val="•"/>
      <w:lvlJc w:val="left"/>
      <w:pPr>
        <w:tabs>
          <w:tab w:val="num" w:pos="5760"/>
        </w:tabs>
        <w:ind w:left="5760" w:hanging="360"/>
      </w:pPr>
      <w:rPr>
        <w:rFonts w:ascii="Arial" w:hAnsi="Arial" w:hint="default"/>
      </w:rPr>
    </w:lvl>
    <w:lvl w:ilvl="8" w:tplc="F664E0B8"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36593D28"/>
    <w:multiLevelType w:val="multilevel"/>
    <w:tmpl w:val="B7524940"/>
    <w:lvl w:ilvl="0">
      <w:start w:val="9"/>
      <w:numFmt w:val="decimal"/>
      <w:lvlText w:val="%1"/>
      <w:lvlJc w:val="left"/>
      <w:pPr>
        <w:ind w:left="1890" w:hanging="891"/>
      </w:pPr>
      <w:rPr>
        <w:rFonts w:hint="default"/>
        <w:lang w:val="en-US" w:eastAsia="en-US" w:bidi="ar-SA"/>
      </w:rPr>
    </w:lvl>
    <w:lvl w:ilvl="1">
      <w:start w:val="4"/>
      <w:numFmt w:val="decimal"/>
      <w:lvlText w:val="%1.%2"/>
      <w:lvlJc w:val="left"/>
      <w:pPr>
        <w:ind w:left="1890" w:hanging="891"/>
      </w:pPr>
      <w:rPr>
        <w:rFonts w:hint="default"/>
        <w:lang w:val="en-US" w:eastAsia="en-US" w:bidi="ar-SA"/>
      </w:rPr>
    </w:lvl>
    <w:lvl w:ilvl="2">
      <w:start w:val="2"/>
      <w:numFmt w:val="decimal"/>
      <w:lvlText w:val="%1.%2.%3"/>
      <w:lvlJc w:val="left"/>
      <w:pPr>
        <w:ind w:left="1890" w:hanging="891"/>
      </w:pPr>
      <w:rPr>
        <w:rFonts w:hint="default"/>
        <w:lang w:val="en-US" w:eastAsia="en-US" w:bidi="ar-SA"/>
      </w:rPr>
    </w:lvl>
    <w:lvl w:ilvl="3">
      <w:start w:val="311"/>
      <w:numFmt w:val="decimal"/>
      <w:lvlText w:val="%1.%2.%3.%4"/>
      <w:lvlJc w:val="left"/>
      <w:pPr>
        <w:ind w:left="18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20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10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6350" w:hanging="1224"/>
      </w:pPr>
      <w:rPr>
        <w:rFonts w:hint="default"/>
        <w:lang w:val="en-US" w:eastAsia="en-US" w:bidi="ar-SA"/>
      </w:rPr>
    </w:lvl>
    <w:lvl w:ilvl="7">
      <w:numFmt w:val="bullet"/>
      <w:lvlText w:val="•"/>
      <w:lvlJc w:val="left"/>
      <w:pPr>
        <w:ind w:left="7422" w:hanging="1224"/>
      </w:pPr>
      <w:rPr>
        <w:rFonts w:hint="default"/>
        <w:lang w:val="en-US" w:eastAsia="en-US" w:bidi="ar-SA"/>
      </w:rPr>
    </w:lvl>
    <w:lvl w:ilvl="8">
      <w:numFmt w:val="bullet"/>
      <w:lvlText w:val="•"/>
      <w:lvlJc w:val="left"/>
      <w:pPr>
        <w:ind w:left="8495" w:hanging="1224"/>
      </w:pPr>
      <w:rPr>
        <w:rFonts w:hint="default"/>
        <w:lang w:val="en-US" w:eastAsia="en-US" w:bidi="ar-SA"/>
      </w:rPr>
    </w:lvl>
  </w:abstractNum>
  <w:abstractNum w:abstractNumId="33" w15:restartNumberingAfterBreak="0">
    <w:nsid w:val="3AA466A1"/>
    <w:multiLevelType w:val="hybridMultilevel"/>
    <w:tmpl w:val="0C9ABAE2"/>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402347E6"/>
    <w:multiLevelType w:val="hybridMultilevel"/>
    <w:tmpl w:val="D4265866"/>
    <w:lvl w:ilvl="0" w:tplc="D5D871F6">
      <w:start w:val="1"/>
      <w:numFmt w:val="bullet"/>
      <w:lvlText w:val="•"/>
      <w:lvlJc w:val="left"/>
      <w:pPr>
        <w:tabs>
          <w:tab w:val="num" w:pos="360"/>
        </w:tabs>
        <w:ind w:left="360" w:hanging="360"/>
      </w:pPr>
      <w:rPr>
        <w:rFonts w:ascii="Calibri" w:hAnsi="Calibri" w:cs="Times New Roman" w:hint="default"/>
      </w:rPr>
    </w:lvl>
    <w:lvl w:ilvl="1" w:tplc="335E06AE">
      <w:start w:val="1"/>
      <w:numFmt w:val="bullet"/>
      <w:lvlText w:val="–"/>
      <w:lvlJc w:val="left"/>
      <w:pPr>
        <w:tabs>
          <w:tab w:val="num" w:pos="360"/>
        </w:tabs>
        <w:ind w:left="360" w:hanging="360"/>
      </w:pPr>
      <w:rPr>
        <w:rFonts w:ascii="Calibri" w:hAnsi="Calibri" w:cs="Times New Roman" w:hint="default"/>
      </w:rPr>
    </w:lvl>
    <w:lvl w:ilvl="2" w:tplc="A73E6990">
      <w:start w:val="1"/>
      <w:numFmt w:val="bullet"/>
      <w:lvlText w:val="•"/>
      <w:lvlJc w:val="left"/>
      <w:pPr>
        <w:tabs>
          <w:tab w:val="num" w:pos="1800"/>
        </w:tabs>
        <w:ind w:left="1800" w:hanging="360"/>
      </w:pPr>
      <w:rPr>
        <w:rFonts w:ascii="Calibri" w:hAnsi="Calibri" w:cs="Times New Roman" w:hint="default"/>
      </w:rPr>
    </w:lvl>
    <w:lvl w:ilvl="3" w:tplc="57FE203C">
      <w:start w:val="1"/>
      <w:numFmt w:val="bullet"/>
      <w:lvlText w:val="•"/>
      <w:lvlJc w:val="left"/>
      <w:pPr>
        <w:tabs>
          <w:tab w:val="num" w:pos="2520"/>
        </w:tabs>
        <w:ind w:left="2520" w:hanging="360"/>
      </w:pPr>
      <w:rPr>
        <w:rFonts w:ascii="Calibri" w:hAnsi="Calibri" w:cs="Times New Roman" w:hint="default"/>
      </w:rPr>
    </w:lvl>
    <w:lvl w:ilvl="4" w:tplc="18FA9AAA">
      <w:start w:val="1"/>
      <w:numFmt w:val="bullet"/>
      <w:lvlText w:val="•"/>
      <w:lvlJc w:val="left"/>
      <w:pPr>
        <w:tabs>
          <w:tab w:val="num" w:pos="3240"/>
        </w:tabs>
        <w:ind w:left="3240" w:hanging="360"/>
      </w:pPr>
      <w:rPr>
        <w:rFonts w:ascii="Calibri" w:hAnsi="Calibri" w:cs="Times New Roman" w:hint="default"/>
      </w:rPr>
    </w:lvl>
    <w:lvl w:ilvl="5" w:tplc="DD90584E">
      <w:start w:val="1"/>
      <w:numFmt w:val="bullet"/>
      <w:lvlText w:val="•"/>
      <w:lvlJc w:val="left"/>
      <w:pPr>
        <w:tabs>
          <w:tab w:val="num" w:pos="3960"/>
        </w:tabs>
        <w:ind w:left="3960" w:hanging="360"/>
      </w:pPr>
      <w:rPr>
        <w:rFonts w:ascii="Calibri" w:hAnsi="Calibri" w:cs="Times New Roman" w:hint="default"/>
      </w:rPr>
    </w:lvl>
    <w:lvl w:ilvl="6" w:tplc="FBBAC186">
      <w:start w:val="1"/>
      <w:numFmt w:val="bullet"/>
      <w:lvlText w:val="•"/>
      <w:lvlJc w:val="left"/>
      <w:pPr>
        <w:tabs>
          <w:tab w:val="num" w:pos="4680"/>
        </w:tabs>
        <w:ind w:left="4680" w:hanging="360"/>
      </w:pPr>
      <w:rPr>
        <w:rFonts w:ascii="Calibri" w:hAnsi="Calibri" w:cs="Times New Roman" w:hint="default"/>
      </w:rPr>
    </w:lvl>
    <w:lvl w:ilvl="7" w:tplc="B828704C">
      <w:start w:val="1"/>
      <w:numFmt w:val="bullet"/>
      <w:lvlText w:val="•"/>
      <w:lvlJc w:val="left"/>
      <w:pPr>
        <w:tabs>
          <w:tab w:val="num" w:pos="5400"/>
        </w:tabs>
        <w:ind w:left="5400" w:hanging="360"/>
      </w:pPr>
      <w:rPr>
        <w:rFonts w:ascii="Calibri" w:hAnsi="Calibri" w:cs="Times New Roman" w:hint="default"/>
      </w:rPr>
    </w:lvl>
    <w:lvl w:ilvl="8" w:tplc="8976E5EA">
      <w:start w:val="1"/>
      <w:numFmt w:val="bullet"/>
      <w:lvlText w:val="•"/>
      <w:lvlJc w:val="left"/>
      <w:pPr>
        <w:tabs>
          <w:tab w:val="num" w:pos="6120"/>
        </w:tabs>
        <w:ind w:left="6120" w:hanging="360"/>
      </w:pPr>
      <w:rPr>
        <w:rFonts w:ascii="Calibri" w:hAnsi="Calibri" w:cs="Times New Roman" w:hint="default"/>
      </w:rPr>
    </w:lvl>
  </w:abstractNum>
  <w:abstractNum w:abstractNumId="35" w15:restartNumberingAfterBreak="0">
    <w:nsid w:val="40746C81"/>
    <w:multiLevelType w:val="hybridMultilevel"/>
    <w:tmpl w:val="71F2B590"/>
    <w:lvl w:ilvl="0" w:tplc="7F183696">
      <w:start w:val="37"/>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09B3279"/>
    <w:multiLevelType w:val="hybridMultilevel"/>
    <w:tmpl w:val="2F9E0F5E"/>
    <w:lvl w:ilvl="0" w:tplc="EAE4C5BC">
      <w:start w:val="1"/>
      <w:numFmt w:val="bullet"/>
      <w:lvlText w:val="•"/>
      <w:lvlJc w:val="left"/>
      <w:pPr>
        <w:tabs>
          <w:tab w:val="num" w:pos="720"/>
        </w:tabs>
        <w:ind w:left="720" w:hanging="360"/>
      </w:pPr>
      <w:rPr>
        <w:rFonts w:ascii="Arial" w:hAnsi="Arial" w:hint="default"/>
      </w:rPr>
    </w:lvl>
    <w:lvl w:ilvl="1" w:tplc="4832F2B8" w:tentative="1">
      <w:start w:val="1"/>
      <w:numFmt w:val="bullet"/>
      <w:lvlText w:val="•"/>
      <w:lvlJc w:val="left"/>
      <w:pPr>
        <w:tabs>
          <w:tab w:val="num" w:pos="1440"/>
        </w:tabs>
        <w:ind w:left="1440" w:hanging="360"/>
      </w:pPr>
      <w:rPr>
        <w:rFonts w:ascii="Arial" w:hAnsi="Arial" w:hint="default"/>
      </w:rPr>
    </w:lvl>
    <w:lvl w:ilvl="2" w:tplc="450C6ECC" w:tentative="1">
      <w:start w:val="1"/>
      <w:numFmt w:val="bullet"/>
      <w:lvlText w:val="•"/>
      <w:lvlJc w:val="left"/>
      <w:pPr>
        <w:tabs>
          <w:tab w:val="num" w:pos="2160"/>
        </w:tabs>
        <w:ind w:left="2160" w:hanging="360"/>
      </w:pPr>
      <w:rPr>
        <w:rFonts w:ascii="Arial" w:hAnsi="Arial" w:hint="default"/>
      </w:rPr>
    </w:lvl>
    <w:lvl w:ilvl="3" w:tplc="1BCE28B0" w:tentative="1">
      <w:start w:val="1"/>
      <w:numFmt w:val="bullet"/>
      <w:lvlText w:val="•"/>
      <w:lvlJc w:val="left"/>
      <w:pPr>
        <w:tabs>
          <w:tab w:val="num" w:pos="2880"/>
        </w:tabs>
        <w:ind w:left="2880" w:hanging="360"/>
      </w:pPr>
      <w:rPr>
        <w:rFonts w:ascii="Arial" w:hAnsi="Arial" w:hint="default"/>
      </w:rPr>
    </w:lvl>
    <w:lvl w:ilvl="4" w:tplc="328CB29E" w:tentative="1">
      <w:start w:val="1"/>
      <w:numFmt w:val="bullet"/>
      <w:lvlText w:val="•"/>
      <w:lvlJc w:val="left"/>
      <w:pPr>
        <w:tabs>
          <w:tab w:val="num" w:pos="3600"/>
        </w:tabs>
        <w:ind w:left="3600" w:hanging="360"/>
      </w:pPr>
      <w:rPr>
        <w:rFonts w:ascii="Arial" w:hAnsi="Arial" w:hint="default"/>
      </w:rPr>
    </w:lvl>
    <w:lvl w:ilvl="5" w:tplc="EF8EAFC6" w:tentative="1">
      <w:start w:val="1"/>
      <w:numFmt w:val="bullet"/>
      <w:lvlText w:val="•"/>
      <w:lvlJc w:val="left"/>
      <w:pPr>
        <w:tabs>
          <w:tab w:val="num" w:pos="4320"/>
        </w:tabs>
        <w:ind w:left="4320" w:hanging="360"/>
      </w:pPr>
      <w:rPr>
        <w:rFonts w:ascii="Arial" w:hAnsi="Arial" w:hint="default"/>
      </w:rPr>
    </w:lvl>
    <w:lvl w:ilvl="6" w:tplc="F232E7CA" w:tentative="1">
      <w:start w:val="1"/>
      <w:numFmt w:val="bullet"/>
      <w:lvlText w:val="•"/>
      <w:lvlJc w:val="left"/>
      <w:pPr>
        <w:tabs>
          <w:tab w:val="num" w:pos="5040"/>
        </w:tabs>
        <w:ind w:left="5040" w:hanging="360"/>
      </w:pPr>
      <w:rPr>
        <w:rFonts w:ascii="Arial" w:hAnsi="Arial" w:hint="default"/>
      </w:rPr>
    </w:lvl>
    <w:lvl w:ilvl="7" w:tplc="DC761D12" w:tentative="1">
      <w:start w:val="1"/>
      <w:numFmt w:val="bullet"/>
      <w:lvlText w:val="•"/>
      <w:lvlJc w:val="left"/>
      <w:pPr>
        <w:tabs>
          <w:tab w:val="num" w:pos="5760"/>
        </w:tabs>
        <w:ind w:left="5760" w:hanging="360"/>
      </w:pPr>
      <w:rPr>
        <w:rFonts w:ascii="Arial" w:hAnsi="Arial" w:hint="default"/>
      </w:rPr>
    </w:lvl>
    <w:lvl w:ilvl="8" w:tplc="7CD475AA"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40F06BDB"/>
    <w:multiLevelType w:val="multilevel"/>
    <w:tmpl w:val="D9620172"/>
    <w:lvl w:ilvl="0">
      <w:start w:val="9"/>
      <w:numFmt w:val="decimal"/>
      <w:lvlText w:val="%1"/>
      <w:lvlJc w:val="left"/>
      <w:pPr>
        <w:ind w:left="888" w:hanging="888"/>
      </w:pPr>
      <w:rPr>
        <w:rFonts w:hint="default"/>
      </w:rPr>
    </w:lvl>
    <w:lvl w:ilvl="1">
      <w:start w:val="3"/>
      <w:numFmt w:val="decimal"/>
      <w:lvlText w:val="%1.%2"/>
      <w:lvlJc w:val="left"/>
      <w:pPr>
        <w:ind w:left="888" w:hanging="888"/>
      </w:pPr>
      <w:rPr>
        <w:rFonts w:hint="default"/>
      </w:rPr>
    </w:lvl>
    <w:lvl w:ilvl="2">
      <w:start w:val="1"/>
      <w:numFmt w:val="decimal"/>
      <w:lvlText w:val="%1.%2.%3"/>
      <w:lvlJc w:val="left"/>
      <w:pPr>
        <w:ind w:left="888" w:hanging="888"/>
      </w:pPr>
      <w:rPr>
        <w:rFonts w:hint="default"/>
      </w:rPr>
    </w:lvl>
    <w:lvl w:ilvl="3">
      <w:start w:val="22"/>
      <w:numFmt w:val="decimal"/>
      <w:lvlText w:val="%1.%2.%3.%4"/>
      <w:lvlJc w:val="left"/>
      <w:pPr>
        <w:ind w:left="888" w:hanging="888"/>
      </w:pPr>
      <w:rPr>
        <w:rFonts w:hint="default"/>
      </w:rPr>
    </w:lvl>
    <w:lvl w:ilvl="4">
      <w:start w:val="7"/>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1CF7102"/>
    <w:multiLevelType w:val="hybridMultilevel"/>
    <w:tmpl w:val="30F6D570"/>
    <w:lvl w:ilvl="0" w:tplc="C34E1BE6">
      <w:start w:val="1"/>
      <w:numFmt w:val="bullet"/>
      <w:lvlText w:val="•"/>
      <w:lvlJc w:val="left"/>
      <w:pPr>
        <w:tabs>
          <w:tab w:val="num" w:pos="720"/>
        </w:tabs>
        <w:ind w:left="720" w:hanging="360"/>
      </w:pPr>
      <w:rPr>
        <w:rFonts w:ascii="Arial" w:hAnsi="Arial" w:hint="default"/>
      </w:rPr>
    </w:lvl>
    <w:lvl w:ilvl="1" w:tplc="9A285B8E">
      <w:numFmt w:val="bullet"/>
      <w:lvlText w:val="•"/>
      <w:lvlJc w:val="left"/>
      <w:pPr>
        <w:tabs>
          <w:tab w:val="num" w:pos="1440"/>
        </w:tabs>
        <w:ind w:left="1440" w:hanging="360"/>
      </w:pPr>
      <w:rPr>
        <w:rFonts w:ascii="Arial" w:hAnsi="Arial" w:hint="default"/>
      </w:rPr>
    </w:lvl>
    <w:lvl w:ilvl="2" w:tplc="AE5CA5C2" w:tentative="1">
      <w:start w:val="1"/>
      <w:numFmt w:val="bullet"/>
      <w:lvlText w:val="•"/>
      <w:lvlJc w:val="left"/>
      <w:pPr>
        <w:tabs>
          <w:tab w:val="num" w:pos="2160"/>
        </w:tabs>
        <w:ind w:left="2160" w:hanging="360"/>
      </w:pPr>
      <w:rPr>
        <w:rFonts w:ascii="Arial" w:hAnsi="Arial" w:hint="default"/>
      </w:rPr>
    </w:lvl>
    <w:lvl w:ilvl="3" w:tplc="9394261E" w:tentative="1">
      <w:start w:val="1"/>
      <w:numFmt w:val="bullet"/>
      <w:lvlText w:val="•"/>
      <w:lvlJc w:val="left"/>
      <w:pPr>
        <w:tabs>
          <w:tab w:val="num" w:pos="2880"/>
        </w:tabs>
        <w:ind w:left="2880" w:hanging="360"/>
      </w:pPr>
      <w:rPr>
        <w:rFonts w:ascii="Arial" w:hAnsi="Arial" w:hint="default"/>
      </w:rPr>
    </w:lvl>
    <w:lvl w:ilvl="4" w:tplc="CD56F73E" w:tentative="1">
      <w:start w:val="1"/>
      <w:numFmt w:val="bullet"/>
      <w:lvlText w:val="•"/>
      <w:lvlJc w:val="left"/>
      <w:pPr>
        <w:tabs>
          <w:tab w:val="num" w:pos="3600"/>
        </w:tabs>
        <w:ind w:left="3600" w:hanging="360"/>
      </w:pPr>
      <w:rPr>
        <w:rFonts w:ascii="Arial" w:hAnsi="Arial" w:hint="default"/>
      </w:rPr>
    </w:lvl>
    <w:lvl w:ilvl="5" w:tplc="91BEB7E0" w:tentative="1">
      <w:start w:val="1"/>
      <w:numFmt w:val="bullet"/>
      <w:lvlText w:val="•"/>
      <w:lvlJc w:val="left"/>
      <w:pPr>
        <w:tabs>
          <w:tab w:val="num" w:pos="4320"/>
        </w:tabs>
        <w:ind w:left="4320" w:hanging="360"/>
      </w:pPr>
      <w:rPr>
        <w:rFonts w:ascii="Arial" w:hAnsi="Arial" w:hint="default"/>
      </w:rPr>
    </w:lvl>
    <w:lvl w:ilvl="6" w:tplc="A47A5146" w:tentative="1">
      <w:start w:val="1"/>
      <w:numFmt w:val="bullet"/>
      <w:lvlText w:val="•"/>
      <w:lvlJc w:val="left"/>
      <w:pPr>
        <w:tabs>
          <w:tab w:val="num" w:pos="5040"/>
        </w:tabs>
        <w:ind w:left="5040" w:hanging="360"/>
      </w:pPr>
      <w:rPr>
        <w:rFonts w:ascii="Arial" w:hAnsi="Arial" w:hint="default"/>
      </w:rPr>
    </w:lvl>
    <w:lvl w:ilvl="7" w:tplc="423085DA" w:tentative="1">
      <w:start w:val="1"/>
      <w:numFmt w:val="bullet"/>
      <w:lvlText w:val="•"/>
      <w:lvlJc w:val="left"/>
      <w:pPr>
        <w:tabs>
          <w:tab w:val="num" w:pos="5760"/>
        </w:tabs>
        <w:ind w:left="5760" w:hanging="360"/>
      </w:pPr>
      <w:rPr>
        <w:rFonts w:ascii="Arial" w:hAnsi="Arial" w:hint="default"/>
      </w:rPr>
    </w:lvl>
    <w:lvl w:ilvl="8" w:tplc="85629BC6"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42F45ED3"/>
    <w:multiLevelType w:val="hybridMultilevel"/>
    <w:tmpl w:val="13B4548E"/>
    <w:lvl w:ilvl="0" w:tplc="4BDEDCD4">
      <w:start w:val="1"/>
      <w:numFmt w:val="bullet"/>
      <w:lvlText w:val="—"/>
      <w:lvlJc w:val="left"/>
      <w:pPr>
        <w:ind w:left="360" w:hanging="360"/>
      </w:pPr>
      <w:rPr>
        <w:rFonts w:ascii="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42FC055D"/>
    <w:multiLevelType w:val="hybridMultilevel"/>
    <w:tmpl w:val="D1F4094E"/>
    <w:lvl w:ilvl="0" w:tplc="4BDEDCD4">
      <w:start w:val="1"/>
      <w:numFmt w:val="bullet"/>
      <w:lvlText w:val="—"/>
      <w:lvlJc w:val="left"/>
      <w:pPr>
        <w:ind w:left="720" w:hanging="360"/>
      </w:pPr>
      <w:rPr>
        <w:rFonts w:ascii="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44232347"/>
    <w:multiLevelType w:val="hybridMultilevel"/>
    <w:tmpl w:val="3E4A1BBE"/>
    <w:lvl w:ilvl="0" w:tplc="C35E6548">
      <w:start w:val="1"/>
      <w:numFmt w:val="bullet"/>
      <w:lvlText w:val="•"/>
      <w:lvlJc w:val="left"/>
      <w:pPr>
        <w:tabs>
          <w:tab w:val="num" w:pos="720"/>
        </w:tabs>
        <w:ind w:left="720" w:hanging="360"/>
      </w:pPr>
      <w:rPr>
        <w:rFonts w:ascii="Arial" w:hAnsi="Arial" w:hint="default"/>
      </w:rPr>
    </w:lvl>
    <w:lvl w:ilvl="1" w:tplc="119CCA22">
      <w:numFmt w:val="bullet"/>
      <w:lvlText w:val="•"/>
      <w:lvlJc w:val="left"/>
      <w:pPr>
        <w:tabs>
          <w:tab w:val="num" w:pos="1440"/>
        </w:tabs>
        <w:ind w:left="1440" w:hanging="360"/>
      </w:pPr>
      <w:rPr>
        <w:rFonts w:ascii="Arial" w:hAnsi="Arial" w:hint="default"/>
      </w:rPr>
    </w:lvl>
    <w:lvl w:ilvl="2" w:tplc="08420FB0" w:tentative="1">
      <w:start w:val="1"/>
      <w:numFmt w:val="bullet"/>
      <w:lvlText w:val="•"/>
      <w:lvlJc w:val="left"/>
      <w:pPr>
        <w:tabs>
          <w:tab w:val="num" w:pos="2160"/>
        </w:tabs>
        <w:ind w:left="2160" w:hanging="360"/>
      </w:pPr>
      <w:rPr>
        <w:rFonts w:ascii="Arial" w:hAnsi="Arial" w:hint="default"/>
      </w:rPr>
    </w:lvl>
    <w:lvl w:ilvl="3" w:tplc="537ACC1E" w:tentative="1">
      <w:start w:val="1"/>
      <w:numFmt w:val="bullet"/>
      <w:lvlText w:val="•"/>
      <w:lvlJc w:val="left"/>
      <w:pPr>
        <w:tabs>
          <w:tab w:val="num" w:pos="2880"/>
        </w:tabs>
        <w:ind w:left="2880" w:hanging="360"/>
      </w:pPr>
      <w:rPr>
        <w:rFonts w:ascii="Arial" w:hAnsi="Arial" w:hint="default"/>
      </w:rPr>
    </w:lvl>
    <w:lvl w:ilvl="4" w:tplc="37563752" w:tentative="1">
      <w:start w:val="1"/>
      <w:numFmt w:val="bullet"/>
      <w:lvlText w:val="•"/>
      <w:lvlJc w:val="left"/>
      <w:pPr>
        <w:tabs>
          <w:tab w:val="num" w:pos="3600"/>
        </w:tabs>
        <w:ind w:left="3600" w:hanging="360"/>
      </w:pPr>
      <w:rPr>
        <w:rFonts w:ascii="Arial" w:hAnsi="Arial" w:hint="default"/>
      </w:rPr>
    </w:lvl>
    <w:lvl w:ilvl="5" w:tplc="ABDC9838" w:tentative="1">
      <w:start w:val="1"/>
      <w:numFmt w:val="bullet"/>
      <w:lvlText w:val="•"/>
      <w:lvlJc w:val="left"/>
      <w:pPr>
        <w:tabs>
          <w:tab w:val="num" w:pos="4320"/>
        </w:tabs>
        <w:ind w:left="4320" w:hanging="360"/>
      </w:pPr>
      <w:rPr>
        <w:rFonts w:ascii="Arial" w:hAnsi="Arial" w:hint="default"/>
      </w:rPr>
    </w:lvl>
    <w:lvl w:ilvl="6" w:tplc="0C927AD6" w:tentative="1">
      <w:start w:val="1"/>
      <w:numFmt w:val="bullet"/>
      <w:lvlText w:val="•"/>
      <w:lvlJc w:val="left"/>
      <w:pPr>
        <w:tabs>
          <w:tab w:val="num" w:pos="5040"/>
        </w:tabs>
        <w:ind w:left="5040" w:hanging="360"/>
      </w:pPr>
      <w:rPr>
        <w:rFonts w:ascii="Arial" w:hAnsi="Arial" w:hint="default"/>
      </w:rPr>
    </w:lvl>
    <w:lvl w:ilvl="7" w:tplc="F2CAEC3C" w:tentative="1">
      <w:start w:val="1"/>
      <w:numFmt w:val="bullet"/>
      <w:lvlText w:val="•"/>
      <w:lvlJc w:val="left"/>
      <w:pPr>
        <w:tabs>
          <w:tab w:val="num" w:pos="5760"/>
        </w:tabs>
        <w:ind w:left="5760" w:hanging="360"/>
      </w:pPr>
      <w:rPr>
        <w:rFonts w:ascii="Arial" w:hAnsi="Arial" w:hint="default"/>
      </w:rPr>
    </w:lvl>
    <w:lvl w:ilvl="8" w:tplc="3C9A5CA8"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443B4A7A"/>
    <w:multiLevelType w:val="hybridMultilevel"/>
    <w:tmpl w:val="BAC4AA9C"/>
    <w:lvl w:ilvl="0" w:tplc="BF00F474">
      <w:numFmt w:val="bullet"/>
      <w:lvlText w:val="-"/>
      <w:lvlJc w:val="left"/>
      <w:pPr>
        <w:ind w:left="720" w:hanging="360"/>
      </w:pPr>
      <w:rPr>
        <w:rFonts w:ascii="Aptos" w:eastAsia="Aptos" w:hAnsi="Apto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4C74108"/>
    <w:multiLevelType w:val="hybridMultilevel"/>
    <w:tmpl w:val="0EF2AA8A"/>
    <w:lvl w:ilvl="0" w:tplc="93349F7E">
      <w:start w:val="37"/>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5394E27"/>
    <w:multiLevelType w:val="hybridMultilevel"/>
    <w:tmpl w:val="F6B4E382"/>
    <w:lvl w:ilvl="0" w:tplc="A54A91E0">
      <w:start w:val="1"/>
      <w:numFmt w:val="bullet"/>
      <w:lvlText w:val="•"/>
      <w:lvlJc w:val="left"/>
      <w:pPr>
        <w:tabs>
          <w:tab w:val="num" w:pos="720"/>
        </w:tabs>
        <w:ind w:left="720" w:hanging="360"/>
      </w:pPr>
      <w:rPr>
        <w:rFonts w:ascii="Arial" w:hAnsi="Arial" w:hint="default"/>
      </w:rPr>
    </w:lvl>
    <w:lvl w:ilvl="1" w:tplc="E23EE01E">
      <w:numFmt w:val="bullet"/>
      <w:lvlText w:val="•"/>
      <w:lvlJc w:val="left"/>
      <w:pPr>
        <w:tabs>
          <w:tab w:val="num" w:pos="1440"/>
        </w:tabs>
        <w:ind w:left="1440" w:hanging="360"/>
      </w:pPr>
      <w:rPr>
        <w:rFonts w:ascii="Arial" w:hAnsi="Arial" w:hint="default"/>
      </w:rPr>
    </w:lvl>
    <w:lvl w:ilvl="2" w:tplc="5D248B74" w:tentative="1">
      <w:start w:val="1"/>
      <w:numFmt w:val="bullet"/>
      <w:lvlText w:val="•"/>
      <w:lvlJc w:val="left"/>
      <w:pPr>
        <w:tabs>
          <w:tab w:val="num" w:pos="2160"/>
        </w:tabs>
        <w:ind w:left="2160" w:hanging="360"/>
      </w:pPr>
      <w:rPr>
        <w:rFonts w:ascii="Arial" w:hAnsi="Arial" w:hint="default"/>
      </w:rPr>
    </w:lvl>
    <w:lvl w:ilvl="3" w:tplc="48405004" w:tentative="1">
      <w:start w:val="1"/>
      <w:numFmt w:val="bullet"/>
      <w:lvlText w:val="•"/>
      <w:lvlJc w:val="left"/>
      <w:pPr>
        <w:tabs>
          <w:tab w:val="num" w:pos="2880"/>
        </w:tabs>
        <w:ind w:left="2880" w:hanging="360"/>
      </w:pPr>
      <w:rPr>
        <w:rFonts w:ascii="Arial" w:hAnsi="Arial" w:hint="default"/>
      </w:rPr>
    </w:lvl>
    <w:lvl w:ilvl="4" w:tplc="41B8C438" w:tentative="1">
      <w:start w:val="1"/>
      <w:numFmt w:val="bullet"/>
      <w:lvlText w:val="•"/>
      <w:lvlJc w:val="left"/>
      <w:pPr>
        <w:tabs>
          <w:tab w:val="num" w:pos="3600"/>
        </w:tabs>
        <w:ind w:left="3600" w:hanging="360"/>
      </w:pPr>
      <w:rPr>
        <w:rFonts w:ascii="Arial" w:hAnsi="Arial" w:hint="default"/>
      </w:rPr>
    </w:lvl>
    <w:lvl w:ilvl="5" w:tplc="1A14F9E6" w:tentative="1">
      <w:start w:val="1"/>
      <w:numFmt w:val="bullet"/>
      <w:lvlText w:val="•"/>
      <w:lvlJc w:val="left"/>
      <w:pPr>
        <w:tabs>
          <w:tab w:val="num" w:pos="4320"/>
        </w:tabs>
        <w:ind w:left="4320" w:hanging="360"/>
      </w:pPr>
      <w:rPr>
        <w:rFonts w:ascii="Arial" w:hAnsi="Arial" w:hint="default"/>
      </w:rPr>
    </w:lvl>
    <w:lvl w:ilvl="6" w:tplc="AA7ABE74" w:tentative="1">
      <w:start w:val="1"/>
      <w:numFmt w:val="bullet"/>
      <w:lvlText w:val="•"/>
      <w:lvlJc w:val="left"/>
      <w:pPr>
        <w:tabs>
          <w:tab w:val="num" w:pos="5040"/>
        </w:tabs>
        <w:ind w:left="5040" w:hanging="360"/>
      </w:pPr>
      <w:rPr>
        <w:rFonts w:ascii="Arial" w:hAnsi="Arial" w:hint="default"/>
      </w:rPr>
    </w:lvl>
    <w:lvl w:ilvl="7" w:tplc="0F6023DE" w:tentative="1">
      <w:start w:val="1"/>
      <w:numFmt w:val="bullet"/>
      <w:lvlText w:val="•"/>
      <w:lvlJc w:val="left"/>
      <w:pPr>
        <w:tabs>
          <w:tab w:val="num" w:pos="5760"/>
        </w:tabs>
        <w:ind w:left="5760" w:hanging="360"/>
      </w:pPr>
      <w:rPr>
        <w:rFonts w:ascii="Arial" w:hAnsi="Arial" w:hint="default"/>
      </w:rPr>
    </w:lvl>
    <w:lvl w:ilvl="8" w:tplc="5CE09720"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458A7A34"/>
    <w:multiLevelType w:val="hybridMultilevel"/>
    <w:tmpl w:val="BF5CDC98"/>
    <w:lvl w:ilvl="0" w:tplc="6B143C08">
      <w:start w:val="1"/>
      <w:numFmt w:val="bullet"/>
      <w:lvlText w:val="•"/>
      <w:lvlJc w:val="left"/>
      <w:pPr>
        <w:tabs>
          <w:tab w:val="num" w:pos="360"/>
        </w:tabs>
        <w:ind w:left="360" w:hanging="360"/>
      </w:pPr>
      <w:rPr>
        <w:rFonts w:ascii="Arial" w:hAnsi="Arial" w:hint="default"/>
      </w:rPr>
    </w:lvl>
    <w:lvl w:ilvl="1" w:tplc="719AC042">
      <w:start w:val="1"/>
      <w:numFmt w:val="bullet"/>
      <w:lvlText w:val="•"/>
      <w:lvlJc w:val="left"/>
      <w:pPr>
        <w:tabs>
          <w:tab w:val="num" w:pos="1080"/>
        </w:tabs>
        <w:ind w:left="1080" w:hanging="360"/>
      </w:pPr>
      <w:rPr>
        <w:rFonts w:ascii="Arial" w:hAnsi="Arial" w:hint="default"/>
      </w:rPr>
    </w:lvl>
    <w:lvl w:ilvl="2" w:tplc="2ABCD016">
      <w:start w:val="1"/>
      <w:numFmt w:val="bullet"/>
      <w:lvlText w:val="•"/>
      <w:lvlJc w:val="left"/>
      <w:pPr>
        <w:tabs>
          <w:tab w:val="num" w:pos="1800"/>
        </w:tabs>
        <w:ind w:left="1800" w:hanging="360"/>
      </w:pPr>
      <w:rPr>
        <w:rFonts w:ascii="Arial" w:hAnsi="Arial" w:hint="default"/>
      </w:rPr>
    </w:lvl>
    <w:lvl w:ilvl="3" w:tplc="51B87C32" w:tentative="1">
      <w:start w:val="1"/>
      <w:numFmt w:val="bullet"/>
      <w:lvlText w:val="•"/>
      <w:lvlJc w:val="left"/>
      <w:pPr>
        <w:tabs>
          <w:tab w:val="num" w:pos="2520"/>
        </w:tabs>
        <w:ind w:left="2520" w:hanging="360"/>
      </w:pPr>
      <w:rPr>
        <w:rFonts w:ascii="Arial" w:hAnsi="Arial" w:hint="default"/>
      </w:rPr>
    </w:lvl>
    <w:lvl w:ilvl="4" w:tplc="F2403136" w:tentative="1">
      <w:start w:val="1"/>
      <w:numFmt w:val="bullet"/>
      <w:lvlText w:val="•"/>
      <w:lvlJc w:val="left"/>
      <w:pPr>
        <w:tabs>
          <w:tab w:val="num" w:pos="3240"/>
        </w:tabs>
        <w:ind w:left="3240" w:hanging="360"/>
      </w:pPr>
      <w:rPr>
        <w:rFonts w:ascii="Arial" w:hAnsi="Arial" w:hint="default"/>
      </w:rPr>
    </w:lvl>
    <w:lvl w:ilvl="5" w:tplc="5A46BA90" w:tentative="1">
      <w:start w:val="1"/>
      <w:numFmt w:val="bullet"/>
      <w:lvlText w:val="•"/>
      <w:lvlJc w:val="left"/>
      <w:pPr>
        <w:tabs>
          <w:tab w:val="num" w:pos="3960"/>
        </w:tabs>
        <w:ind w:left="3960" w:hanging="360"/>
      </w:pPr>
      <w:rPr>
        <w:rFonts w:ascii="Arial" w:hAnsi="Arial" w:hint="default"/>
      </w:rPr>
    </w:lvl>
    <w:lvl w:ilvl="6" w:tplc="BAA00628" w:tentative="1">
      <w:start w:val="1"/>
      <w:numFmt w:val="bullet"/>
      <w:lvlText w:val="•"/>
      <w:lvlJc w:val="left"/>
      <w:pPr>
        <w:tabs>
          <w:tab w:val="num" w:pos="4680"/>
        </w:tabs>
        <w:ind w:left="4680" w:hanging="360"/>
      </w:pPr>
      <w:rPr>
        <w:rFonts w:ascii="Arial" w:hAnsi="Arial" w:hint="default"/>
      </w:rPr>
    </w:lvl>
    <w:lvl w:ilvl="7" w:tplc="8D601E76" w:tentative="1">
      <w:start w:val="1"/>
      <w:numFmt w:val="bullet"/>
      <w:lvlText w:val="•"/>
      <w:lvlJc w:val="left"/>
      <w:pPr>
        <w:tabs>
          <w:tab w:val="num" w:pos="5400"/>
        </w:tabs>
        <w:ind w:left="5400" w:hanging="360"/>
      </w:pPr>
      <w:rPr>
        <w:rFonts w:ascii="Arial" w:hAnsi="Arial" w:hint="default"/>
      </w:rPr>
    </w:lvl>
    <w:lvl w:ilvl="8" w:tplc="1588447E" w:tentative="1">
      <w:start w:val="1"/>
      <w:numFmt w:val="bullet"/>
      <w:lvlText w:val="•"/>
      <w:lvlJc w:val="left"/>
      <w:pPr>
        <w:tabs>
          <w:tab w:val="num" w:pos="6120"/>
        </w:tabs>
        <w:ind w:left="6120" w:hanging="360"/>
      </w:pPr>
      <w:rPr>
        <w:rFonts w:ascii="Arial" w:hAnsi="Arial" w:hint="default"/>
      </w:rPr>
    </w:lvl>
  </w:abstractNum>
  <w:abstractNum w:abstractNumId="46" w15:restartNumberingAfterBreak="0">
    <w:nsid w:val="45D70DAB"/>
    <w:multiLevelType w:val="hybridMultilevel"/>
    <w:tmpl w:val="1D664300"/>
    <w:lvl w:ilvl="0" w:tplc="E79CFED2">
      <w:start w:val="1"/>
      <w:numFmt w:val="bullet"/>
      <w:lvlText w:val="•"/>
      <w:lvlJc w:val="left"/>
      <w:pPr>
        <w:tabs>
          <w:tab w:val="num" w:pos="720"/>
        </w:tabs>
        <w:ind w:left="720" w:hanging="360"/>
      </w:pPr>
      <w:rPr>
        <w:rFonts w:ascii="Arial" w:hAnsi="Arial" w:hint="default"/>
      </w:rPr>
    </w:lvl>
    <w:lvl w:ilvl="1" w:tplc="42923D20">
      <w:numFmt w:val="bullet"/>
      <w:lvlText w:val="•"/>
      <w:lvlJc w:val="left"/>
      <w:pPr>
        <w:tabs>
          <w:tab w:val="num" w:pos="1440"/>
        </w:tabs>
        <w:ind w:left="1440" w:hanging="360"/>
      </w:pPr>
      <w:rPr>
        <w:rFonts w:ascii="Arial" w:hAnsi="Arial" w:hint="default"/>
      </w:rPr>
    </w:lvl>
    <w:lvl w:ilvl="2" w:tplc="7E3A171A" w:tentative="1">
      <w:start w:val="1"/>
      <w:numFmt w:val="bullet"/>
      <w:lvlText w:val="•"/>
      <w:lvlJc w:val="left"/>
      <w:pPr>
        <w:tabs>
          <w:tab w:val="num" w:pos="2160"/>
        </w:tabs>
        <w:ind w:left="2160" w:hanging="360"/>
      </w:pPr>
      <w:rPr>
        <w:rFonts w:ascii="Arial" w:hAnsi="Arial" w:hint="default"/>
      </w:rPr>
    </w:lvl>
    <w:lvl w:ilvl="3" w:tplc="96885876" w:tentative="1">
      <w:start w:val="1"/>
      <w:numFmt w:val="bullet"/>
      <w:lvlText w:val="•"/>
      <w:lvlJc w:val="left"/>
      <w:pPr>
        <w:tabs>
          <w:tab w:val="num" w:pos="2880"/>
        </w:tabs>
        <w:ind w:left="2880" w:hanging="360"/>
      </w:pPr>
      <w:rPr>
        <w:rFonts w:ascii="Arial" w:hAnsi="Arial" w:hint="default"/>
      </w:rPr>
    </w:lvl>
    <w:lvl w:ilvl="4" w:tplc="3D626800" w:tentative="1">
      <w:start w:val="1"/>
      <w:numFmt w:val="bullet"/>
      <w:lvlText w:val="•"/>
      <w:lvlJc w:val="left"/>
      <w:pPr>
        <w:tabs>
          <w:tab w:val="num" w:pos="3600"/>
        </w:tabs>
        <w:ind w:left="3600" w:hanging="360"/>
      </w:pPr>
      <w:rPr>
        <w:rFonts w:ascii="Arial" w:hAnsi="Arial" w:hint="default"/>
      </w:rPr>
    </w:lvl>
    <w:lvl w:ilvl="5" w:tplc="5BC287DE" w:tentative="1">
      <w:start w:val="1"/>
      <w:numFmt w:val="bullet"/>
      <w:lvlText w:val="•"/>
      <w:lvlJc w:val="left"/>
      <w:pPr>
        <w:tabs>
          <w:tab w:val="num" w:pos="4320"/>
        </w:tabs>
        <w:ind w:left="4320" w:hanging="360"/>
      </w:pPr>
      <w:rPr>
        <w:rFonts w:ascii="Arial" w:hAnsi="Arial" w:hint="default"/>
      </w:rPr>
    </w:lvl>
    <w:lvl w:ilvl="6" w:tplc="DF7ADECE" w:tentative="1">
      <w:start w:val="1"/>
      <w:numFmt w:val="bullet"/>
      <w:lvlText w:val="•"/>
      <w:lvlJc w:val="left"/>
      <w:pPr>
        <w:tabs>
          <w:tab w:val="num" w:pos="5040"/>
        </w:tabs>
        <w:ind w:left="5040" w:hanging="360"/>
      </w:pPr>
      <w:rPr>
        <w:rFonts w:ascii="Arial" w:hAnsi="Arial" w:hint="default"/>
      </w:rPr>
    </w:lvl>
    <w:lvl w:ilvl="7" w:tplc="0DDC1ADC" w:tentative="1">
      <w:start w:val="1"/>
      <w:numFmt w:val="bullet"/>
      <w:lvlText w:val="•"/>
      <w:lvlJc w:val="left"/>
      <w:pPr>
        <w:tabs>
          <w:tab w:val="num" w:pos="5760"/>
        </w:tabs>
        <w:ind w:left="5760" w:hanging="360"/>
      </w:pPr>
      <w:rPr>
        <w:rFonts w:ascii="Arial" w:hAnsi="Arial" w:hint="default"/>
      </w:rPr>
    </w:lvl>
    <w:lvl w:ilvl="8" w:tplc="EB68AC62"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46B71626"/>
    <w:multiLevelType w:val="hybridMultilevel"/>
    <w:tmpl w:val="E41ED8A2"/>
    <w:lvl w:ilvl="0" w:tplc="704451CA">
      <w:start w:val="1"/>
      <w:numFmt w:val="bullet"/>
      <w:lvlText w:val="•"/>
      <w:lvlJc w:val="left"/>
      <w:pPr>
        <w:tabs>
          <w:tab w:val="num" w:pos="720"/>
        </w:tabs>
        <w:ind w:left="720" w:hanging="360"/>
      </w:pPr>
      <w:rPr>
        <w:rFonts w:ascii="Arial" w:hAnsi="Arial" w:hint="default"/>
      </w:rPr>
    </w:lvl>
    <w:lvl w:ilvl="1" w:tplc="1C5C396E">
      <w:numFmt w:val="bullet"/>
      <w:lvlText w:val="•"/>
      <w:lvlJc w:val="left"/>
      <w:pPr>
        <w:tabs>
          <w:tab w:val="num" w:pos="1440"/>
        </w:tabs>
        <w:ind w:left="1440" w:hanging="360"/>
      </w:pPr>
      <w:rPr>
        <w:rFonts w:ascii="Arial" w:hAnsi="Arial" w:hint="default"/>
      </w:rPr>
    </w:lvl>
    <w:lvl w:ilvl="2" w:tplc="7F508006">
      <w:numFmt w:val="bullet"/>
      <w:lvlText w:val="•"/>
      <w:lvlJc w:val="left"/>
      <w:pPr>
        <w:tabs>
          <w:tab w:val="num" w:pos="2160"/>
        </w:tabs>
        <w:ind w:left="2160" w:hanging="360"/>
      </w:pPr>
      <w:rPr>
        <w:rFonts w:ascii="Arial" w:hAnsi="Arial" w:hint="default"/>
      </w:rPr>
    </w:lvl>
    <w:lvl w:ilvl="3" w:tplc="C6FC4904" w:tentative="1">
      <w:start w:val="1"/>
      <w:numFmt w:val="bullet"/>
      <w:lvlText w:val="•"/>
      <w:lvlJc w:val="left"/>
      <w:pPr>
        <w:tabs>
          <w:tab w:val="num" w:pos="2880"/>
        </w:tabs>
        <w:ind w:left="2880" w:hanging="360"/>
      </w:pPr>
      <w:rPr>
        <w:rFonts w:ascii="Arial" w:hAnsi="Arial" w:hint="default"/>
      </w:rPr>
    </w:lvl>
    <w:lvl w:ilvl="4" w:tplc="B4FCD974" w:tentative="1">
      <w:start w:val="1"/>
      <w:numFmt w:val="bullet"/>
      <w:lvlText w:val="•"/>
      <w:lvlJc w:val="left"/>
      <w:pPr>
        <w:tabs>
          <w:tab w:val="num" w:pos="3600"/>
        </w:tabs>
        <w:ind w:left="3600" w:hanging="360"/>
      </w:pPr>
      <w:rPr>
        <w:rFonts w:ascii="Arial" w:hAnsi="Arial" w:hint="default"/>
      </w:rPr>
    </w:lvl>
    <w:lvl w:ilvl="5" w:tplc="F2EAB7F8" w:tentative="1">
      <w:start w:val="1"/>
      <w:numFmt w:val="bullet"/>
      <w:lvlText w:val="•"/>
      <w:lvlJc w:val="left"/>
      <w:pPr>
        <w:tabs>
          <w:tab w:val="num" w:pos="4320"/>
        </w:tabs>
        <w:ind w:left="4320" w:hanging="360"/>
      </w:pPr>
      <w:rPr>
        <w:rFonts w:ascii="Arial" w:hAnsi="Arial" w:hint="default"/>
      </w:rPr>
    </w:lvl>
    <w:lvl w:ilvl="6" w:tplc="4880B4BA" w:tentative="1">
      <w:start w:val="1"/>
      <w:numFmt w:val="bullet"/>
      <w:lvlText w:val="•"/>
      <w:lvlJc w:val="left"/>
      <w:pPr>
        <w:tabs>
          <w:tab w:val="num" w:pos="5040"/>
        </w:tabs>
        <w:ind w:left="5040" w:hanging="360"/>
      </w:pPr>
      <w:rPr>
        <w:rFonts w:ascii="Arial" w:hAnsi="Arial" w:hint="default"/>
      </w:rPr>
    </w:lvl>
    <w:lvl w:ilvl="7" w:tplc="DE24A248" w:tentative="1">
      <w:start w:val="1"/>
      <w:numFmt w:val="bullet"/>
      <w:lvlText w:val="•"/>
      <w:lvlJc w:val="left"/>
      <w:pPr>
        <w:tabs>
          <w:tab w:val="num" w:pos="5760"/>
        </w:tabs>
        <w:ind w:left="5760" w:hanging="360"/>
      </w:pPr>
      <w:rPr>
        <w:rFonts w:ascii="Arial" w:hAnsi="Arial" w:hint="default"/>
      </w:rPr>
    </w:lvl>
    <w:lvl w:ilvl="8" w:tplc="1DAA8B60"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49672D59"/>
    <w:multiLevelType w:val="multilevel"/>
    <w:tmpl w:val="5DB8B6D0"/>
    <w:lvl w:ilvl="0">
      <w:start w:val="1"/>
      <w:numFmt w:val="decimal"/>
      <w:pStyle w:val="Heading1"/>
      <w:isLgl/>
      <w:lvlText w:val="%1"/>
      <w:lvlJc w:val="left"/>
      <w:pPr>
        <w:tabs>
          <w:tab w:val="num" w:pos="720"/>
        </w:tabs>
        <w:ind w:left="360" w:hanging="360"/>
      </w:pPr>
      <w:rPr>
        <w:rFonts w:ascii="Arial" w:hAnsi="Arial" w:cs="Arial" w:hint="default"/>
        <w:b/>
        <w:bCs w:val="0"/>
      </w:rPr>
    </w:lvl>
    <w:lvl w:ilvl="1">
      <w:start w:val="1"/>
      <w:numFmt w:val="decimal"/>
      <w:pStyle w:val="Heading2"/>
      <w:lvlText w:val="%1.%2"/>
      <w:lvlJc w:val="left"/>
      <w:pPr>
        <w:tabs>
          <w:tab w:val="num" w:pos="720"/>
        </w:tabs>
        <w:ind w:left="360" w:hanging="360"/>
      </w:pPr>
      <w:rPr>
        <w:rFonts w:ascii="Arial" w:hAnsi="Arial" w:cs="Arial"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bCs/>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49" w15:restartNumberingAfterBreak="0">
    <w:nsid w:val="49CE1538"/>
    <w:multiLevelType w:val="hybridMultilevel"/>
    <w:tmpl w:val="44AAB146"/>
    <w:lvl w:ilvl="0" w:tplc="4F40B26A">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A7C47A2"/>
    <w:multiLevelType w:val="hybridMultilevel"/>
    <w:tmpl w:val="BA6C77B8"/>
    <w:lvl w:ilvl="0" w:tplc="4E08DEDA">
      <w:start w:val="1"/>
      <w:numFmt w:val="bullet"/>
      <w:lvlText w:val="•"/>
      <w:lvlJc w:val="left"/>
      <w:pPr>
        <w:tabs>
          <w:tab w:val="num" w:pos="720"/>
        </w:tabs>
        <w:ind w:left="720" w:hanging="360"/>
      </w:pPr>
      <w:rPr>
        <w:rFonts w:ascii="Arial" w:hAnsi="Arial" w:hint="default"/>
      </w:rPr>
    </w:lvl>
    <w:lvl w:ilvl="1" w:tplc="067C006C" w:tentative="1">
      <w:start w:val="1"/>
      <w:numFmt w:val="bullet"/>
      <w:lvlText w:val="•"/>
      <w:lvlJc w:val="left"/>
      <w:pPr>
        <w:tabs>
          <w:tab w:val="num" w:pos="1440"/>
        </w:tabs>
        <w:ind w:left="1440" w:hanging="360"/>
      </w:pPr>
      <w:rPr>
        <w:rFonts w:ascii="Arial" w:hAnsi="Arial" w:hint="default"/>
      </w:rPr>
    </w:lvl>
    <w:lvl w:ilvl="2" w:tplc="81CCF75C" w:tentative="1">
      <w:start w:val="1"/>
      <w:numFmt w:val="bullet"/>
      <w:lvlText w:val="•"/>
      <w:lvlJc w:val="left"/>
      <w:pPr>
        <w:tabs>
          <w:tab w:val="num" w:pos="2160"/>
        </w:tabs>
        <w:ind w:left="2160" w:hanging="360"/>
      </w:pPr>
      <w:rPr>
        <w:rFonts w:ascii="Arial" w:hAnsi="Arial" w:hint="default"/>
      </w:rPr>
    </w:lvl>
    <w:lvl w:ilvl="3" w:tplc="3B4EA4F6" w:tentative="1">
      <w:start w:val="1"/>
      <w:numFmt w:val="bullet"/>
      <w:lvlText w:val="•"/>
      <w:lvlJc w:val="left"/>
      <w:pPr>
        <w:tabs>
          <w:tab w:val="num" w:pos="2880"/>
        </w:tabs>
        <w:ind w:left="2880" w:hanging="360"/>
      </w:pPr>
      <w:rPr>
        <w:rFonts w:ascii="Arial" w:hAnsi="Arial" w:hint="default"/>
      </w:rPr>
    </w:lvl>
    <w:lvl w:ilvl="4" w:tplc="FF200370" w:tentative="1">
      <w:start w:val="1"/>
      <w:numFmt w:val="bullet"/>
      <w:lvlText w:val="•"/>
      <w:lvlJc w:val="left"/>
      <w:pPr>
        <w:tabs>
          <w:tab w:val="num" w:pos="3600"/>
        </w:tabs>
        <w:ind w:left="3600" w:hanging="360"/>
      </w:pPr>
      <w:rPr>
        <w:rFonts w:ascii="Arial" w:hAnsi="Arial" w:hint="default"/>
      </w:rPr>
    </w:lvl>
    <w:lvl w:ilvl="5" w:tplc="5DE229EC" w:tentative="1">
      <w:start w:val="1"/>
      <w:numFmt w:val="bullet"/>
      <w:lvlText w:val="•"/>
      <w:lvlJc w:val="left"/>
      <w:pPr>
        <w:tabs>
          <w:tab w:val="num" w:pos="4320"/>
        </w:tabs>
        <w:ind w:left="4320" w:hanging="360"/>
      </w:pPr>
      <w:rPr>
        <w:rFonts w:ascii="Arial" w:hAnsi="Arial" w:hint="default"/>
      </w:rPr>
    </w:lvl>
    <w:lvl w:ilvl="6" w:tplc="D13812B8" w:tentative="1">
      <w:start w:val="1"/>
      <w:numFmt w:val="bullet"/>
      <w:lvlText w:val="•"/>
      <w:lvlJc w:val="left"/>
      <w:pPr>
        <w:tabs>
          <w:tab w:val="num" w:pos="5040"/>
        </w:tabs>
        <w:ind w:left="5040" w:hanging="360"/>
      </w:pPr>
      <w:rPr>
        <w:rFonts w:ascii="Arial" w:hAnsi="Arial" w:hint="default"/>
      </w:rPr>
    </w:lvl>
    <w:lvl w:ilvl="7" w:tplc="7326EDCC" w:tentative="1">
      <w:start w:val="1"/>
      <w:numFmt w:val="bullet"/>
      <w:lvlText w:val="•"/>
      <w:lvlJc w:val="left"/>
      <w:pPr>
        <w:tabs>
          <w:tab w:val="num" w:pos="5760"/>
        </w:tabs>
        <w:ind w:left="5760" w:hanging="360"/>
      </w:pPr>
      <w:rPr>
        <w:rFonts w:ascii="Arial" w:hAnsi="Arial" w:hint="default"/>
      </w:rPr>
    </w:lvl>
    <w:lvl w:ilvl="8" w:tplc="55D8AD52" w:tentative="1">
      <w:start w:val="1"/>
      <w:numFmt w:val="bullet"/>
      <w:lvlText w:val="•"/>
      <w:lvlJc w:val="left"/>
      <w:pPr>
        <w:tabs>
          <w:tab w:val="num" w:pos="6480"/>
        </w:tabs>
        <w:ind w:left="6480" w:hanging="360"/>
      </w:pPr>
      <w:rPr>
        <w:rFonts w:ascii="Arial" w:hAnsi="Arial" w:hint="default"/>
      </w:rPr>
    </w:lvl>
  </w:abstractNum>
  <w:abstractNum w:abstractNumId="51" w15:restartNumberingAfterBreak="0">
    <w:nsid w:val="4AF60B64"/>
    <w:multiLevelType w:val="hybridMultilevel"/>
    <w:tmpl w:val="5E50BE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CF177AA"/>
    <w:multiLevelType w:val="hybridMultilevel"/>
    <w:tmpl w:val="1452F046"/>
    <w:lvl w:ilvl="0" w:tplc="2C284B76">
      <w:start w:val="1"/>
      <w:numFmt w:val="bullet"/>
      <w:lvlText w:val="•"/>
      <w:lvlJc w:val="left"/>
      <w:pPr>
        <w:tabs>
          <w:tab w:val="num" w:pos="720"/>
        </w:tabs>
        <w:ind w:left="720" w:hanging="360"/>
      </w:pPr>
      <w:rPr>
        <w:rFonts w:ascii="Arial" w:hAnsi="Arial" w:hint="default"/>
      </w:rPr>
    </w:lvl>
    <w:lvl w:ilvl="1" w:tplc="4CC487C6">
      <w:start w:val="1"/>
      <w:numFmt w:val="bullet"/>
      <w:lvlText w:val="•"/>
      <w:lvlJc w:val="left"/>
      <w:pPr>
        <w:tabs>
          <w:tab w:val="num" w:pos="1440"/>
        </w:tabs>
        <w:ind w:left="1440" w:hanging="360"/>
      </w:pPr>
      <w:rPr>
        <w:rFonts w:ascii="Arial" w:hAnsi="Arial" w:hint="default"/>
      </w:rPr>
    </w:lvl>
    <w:lvl w:ilvl="2" w:tplc="1E865206">
      <w:start w:val="1"/>
      <w:numFmt w:val="bullet"/>
      <w:lvlText w:val="•"/>
      <w:lvlJc w:val="left"/>
      <w:pPr>
        <w:tabs>
          <w:tab w:val="num" w:pos="2160"/>
        </w:tabs>
        <w:ind w:left="2160" w:hanging="360"/>
      </w:pPr>
      <w:rPr>
        <w:rFonts w:ascii="Arial" w:hAnsi="Arial" w:hint="default"/>
      </w:rPr>
    </w:lvl>
    <w:lvl w:ilvl="3" w:tplc="1138F0A0" w:tentative="1">
      <w:start w:val="1"/>
      <w:numFmt w:val="bullet"/>
      <w:lvlText w:val="•"/>
      <w:lvlJc w:val="left"/>
      <w:pPr>
        <w:tabs>
          <w:tab w:val="num" w:pos="2880"/>
        </w:tabs>
        <w:ind w:left="2880" w:hanging="360"/>
      </w:pPr>
      <w:rPr>
        <w:rFonts w:ascii="Arial" w:hAnsi="Arial" w:hint="default"/>
      </w:rPr>
    </w:lvl>
    <w:lvl w:ilvl="4" w:tplc="BF70D4D4" w:tentative="1">
      <w:start w:val="1"/>
      <w:numFmt w:val="bullet"/>
      <w:lvlText w:val="•"/>
      <w:lvlJc w:val="left"/>
      <w:pPr>
        <w:tabs>
          <w:tab w:val="num" w:pos="3600"/>
        </w:tabs>
        <w:ind w:left="3600" w:hanging="360"/>
      </w:pPr>
      <w:rPr>
        <w:rFonts w:ascii="Arial" w:hAnsi="Arial" w:hint="default"/>
      </w:rPr>
    </w:lvl>
    <w:lvl w:ilvl="5" w:tplc="81260A76" w:tentative="1">
      <w:start w:val="1"/>
      <w:numFmt w:val="bullet"/>
      <w:lvlText w:val="•"/>
      <w:lvlJc w:val="left"/>
      <w:pPr>
        <w:tabs>
          <w:tab w:val="num" w:pos="4320"/>
        </w:tabs>
        <w:ind w:left="4320" w:hanging="360"/>
      </w:pPr>
      <w:rPr>
        <w:rFonts w:ascii="Arial" w:hAnsi="Arial" w:hint="default"/>
      </w:rPr>
    </w:lvl>
    <w:lvl w:ilvl="6" w:tplc="BD364B96" w:tentative="1">
      <w:start w:val="1"/>
      <w:numFmt w:val="bullet"/>
      <w:lvlText w:val="•"/>
      <w:lvlJc w:val="left"/>
      <w:pPr>
        <w:tabs>
          <w:tab w:val="num" w:pos="5040"/>
        </w:tabs>
        <w:ind w:left="5040" w:hanging="360"/>
      </w:pPr>
      <w:rPr>
        <w:rFonts w:ascii="Arial" w:hAnsi="Arial" w:hint="default"/>
      </w:rPr>
    </w:lvl>
    <w:lvl w:ilvl="7" w:tplc="3BCA0A10" w:tentative="1">
      <w:start w:val="1"/>
      <w:numFmt w:val="bullet"/>
      <w:lvlText w:val="•"/>
      <w:lvlJc w:val="left"/>
      <w:pPr>
        <w:tabs>
          <w:tab w:val="num" w:pos="5760"/>
        </w:tabs>
        <w:ind w:left="5760" w:hanging="360"/>
      </w:pPr>
      <w:rPr>
        <w:rFonts w:ascii="Arial" w:hAnsi="Arial" w:hint="default"/>
      </w:rPr>
    </w:lvl>
    <w:lvl w:ilvl="8" w:tplc="8294050E" w:tentative="1">
      <w:start w:val="1"/>
      <w:numFmt w:val="bullet"/>
      <w:lvlText w:val="•"/>
      <w:lvlJc w:val="left"/>
      <w:pPr>
        <w:tabs>
          <w:tab w:val="num" w:pos="6480"/>
        </w:tabs>
        <w:ind w:left="6480" w:hanging="360"/>
      </w:pPr>
      <w:rPr>
        <w:rFonts w:ascii="Arial" w:hAnsi="Arial" w:hint="default"/>
      </w:rPr>
    </w:lvl>
  </w:abstractNum>
  <w:abstractNum w:abstractNumId="53" w15:restartNumberingAfterBreak="0">
    <w:nsid w:val="4F813C59"/>
    <w:multiLevelType w:val="hybridMultilevel"/>
    <w:tmpl w:val="CF14BF7C"/>
    <w:lvl w:ilvl="0" w:tplc="8B18A026">
      <w:start w:val="1"/>
      <w:numFmt w:val="bullet"/>
      <w:lvlText w:val="•"/>
      <w:lvlJc w:val="left"/>
      <w:pPr>
        <w:tabs>
          <w:tab w:val="num" w:pos="720"/>
        </w:tabs>
        <w:ind w:left="720" w:hanging="360"/>
      </w:pPr>
      <w:rPr>
        <w:rFonts w:ascii="Arial" w:hAnsi="Arial" w:hint="default"/>
      </w:rPr>
    </w:lvl>
    <w:lvl w:ilvl="1" w:tplc="48B2307C" w:tentative="1">
      <w:start w:val="1"/>
      <w:numFmt w:val="bullet"/>
      <w:lvlText w:val="•"/>
      <w:lvlJc w:val="left"/>
      <w:pPr>
        <w:tabs>
          <w:tab w:val="num" w:pos="1440"/>
        </w:tabs>
        <w:ind w:left="1440" w:hanging="360"/>
      </w:pPr>
      <w:rPr>
        <w:rFonts w:ascii="Arial" w:hAnsi="Arial" w:hint="default"/>
      </w:rPr>
    </w:lvl>
    <w:lvl w:ilvl="2" w:tplc="8E642914" w:tentative="1">
      <w:start w:val="1"/>
      <w:numFmt w:val="bullet"/>
      <w:lvlText w:val="•"/>
      <w:lvlJc w:val="left"/>
      <w:pPr>
        <w:tabs>
          <w:tab w:val="num" w:pos="2160"/>
        </w:tabs>
        <w:ind w:left="2160" w:hanging="360"/>
      </w:pPr>
      <w:rPr>
        <w:rFonts w:ascii="Arial" w:hAnsi="Arial" w:hint="default"/>
      </w:rPr>
    </w:lvl>
    <w:lvl w:ilvl="3" w:tplc="50BA4A42" w:tentative="1">
      <w:start w:val="1"/>
      <w:numFmt w:val="bullet"/>
      <w:lvlText w:val="•"/>
      <w:lvlJc w:val="left"/>
      <w:pPr>
        <w:tabs>
          <w:tab w:val="num" w:pos="2880"/>
        </w:tabs>
        <w:ind w:left="2880" w:hanging="360"/>
      </w:pPr>
      <w:rPr>
        <w:rFonts w:ascii="Arial" w:hAnsi="Arial" w:hint="default"/>
      </w:rPr>
    </w:lvl>
    <w:lvl w:ilvl="4" w:tplc="3A8EB5C2" w:tentative="1">
      <w:start w:val="1"/>
      <w:numFmt w:val="bullet"/>
      <w:lvlText w:val="•"/>
      <w:lvlJc w:val="left"/>
      <w:pPr>
        <w:tabs>
          <w:tab w:val="num" w:pos="3600"/>
        </w:tabs>
        <w:ind w:left="3600" w:hanging="360"/>
      </w:pPr>
      <w:rPr>
        <w:rFonts w:ascii="Arial" w:hAnsi="Arial" w:hint="default"/>
      </w:rPr>
    </w:lvl>
    <w:lvl w:ilvl="5" w:tplc="6750CC80" w:tentative="1">
      <w:start w:val="1"/>
      <w:numFmt w:val="bullet"/>
      <w:lvlText w:val="•"/>
      <w:lvlJc w:val="left"/>
      <w:pPr>
        <w:tabs>
          <w:tab w:val="num" w:pos="4320"/>
        </w:tabs>
        <w:ind w:left="4320" w:hanging="360"/>
      </w:pPr>
      <w:rPr>
        <w:rFonts w:ascii="Arial" w:hAnsi="Arial" w:hint="default"/>
      </w:rPr>
    </w:lvl>
    <w:lvl w:ilvl="6" w:tplc="D3588002" w:tentative="1">
      <w:start w:val="1"/>
      <w:numFmt w:val="bullet"/>
      <w:lvlText w:val="•"/>
      <w:lvlJc w:val="left"/>
      <w:pPr>
        <w:tabs>
          <w:tab w:val="num" w:pos="5040"/>
        </w:tabs>
        <w:ind w:left="5040" w:hanging="360"/>
      </w:pPr>
      <w:rPr>
        <w:rFonts w:ascii="Arial" w:hAnsi="Arial" w:hint="default"/>
      </w:rPr>
    </w:lvl>
    <w:lvl w:ilvl="7" w:tplc="3D321D12" w:tentative="1">
      <w:start w:val="1"/>
      <w:numFmt w:val="bullet"/>
      <w:lvlText w:val="•"/>
      <w:lvlJc w:val="left"/>
      <w:pPr>
        <w:tabs>
          <w:tab w:val="num" w:pos="5760"/>
        </w:tabs>
        <w:ind w:left="5760" w:hanging="360"/>
      </w:pPr>
      <w:rPr>
        <w:rFonts w:ascii="Arial" w:hAnsi="Arial" w:hint="default"/>
      </w:rPr>
    </w:lvl>
    <w:lvl w:ilvl="8" w:tplc="AC70D7B8" w:tentative="1">
      <w:start w:val="1"/>
      <w:numFmt w:val="bullet"/>
      <w:lvlText w:val="•"/>
      <w:lvlJc w:val="left"/>
      <w:pPr>
        <w:tabs>
          <w:tab w:val="num" w:pos="6480"/>
        </w:tabs>
        <w:ind w:left="6480" w:hanging="360"/>
      </w:pPr>
      <w:rPr>
        <w:rFonts w:ascii="Arial" w:hAnsi="Arial" w:hint="default"/>
      </w:rPr>
    </w:lvl>
  </w:abstractNum>
  <w:abstractNum w:abstractNumId="54" w15:restartNumberingAfterBreak="0">
    <w:nsid w:val="4FDE3D6C"/>
    <w:multiLevelType w:val="hybridMultilevel"/>
    <w:tmpl w:val="985EE8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50D415B9"/>
    <w:multiLevelType w:val="hybridMultilevel"/>
    <w:tmpl w:val="586C9DE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1C65BED"/>
    <w:multiLevelType w:val="hybridMultilevel"/>
    <w:tmpl w:val="E2D23060"/>
    <w:lvl w:ilvl="0" w:tplc="CB92438C">
      <w:start w:val="9"/>
      <w:numFmt w:val="bullet"/>
      <w:lvlText w:val="—"/>
      <w:lvlJc w:val="left"/>
      <w:pPr>
        <w:ind w:left="1080" w:hanging="360"/>
      </w:pPr>
      <w:rPr>
        <w:rFonts w:ascii="TimesNewRomanPS-BoldItalicMT" w:eastAsia="Malgun Gothic" w:hAnsi="TimesNewRomanPS-BoldItalicMT" w:cs="TimesNewRomanPS-BoldItalic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5252526C"/>
    <w:multiLevelType w:val="hybridMultilevel"/>
    <w:tmpl w:val="870A2244"/>
    <w:lvl w:ilvl="0" w:tplc="F53A6D1E">
      <w:start w:val="1"/>
      <w:numFmt w:val="bullet"/>
      <w:lvlText w:val="•"/>
      <w:lvlJc w:val="left"/>
      <w:pPr>
        <w:tabs>
          <w:tab w:val="num" w:pos="720"/>
        </w:tabs>
        <w:ind w:left="720" w:hanging="360"/>
      </w:pPr>
      <w:rPr>
        <w:rFonts w:ascii="Arial" w:hAnsi="Arial" w:hint="default"/>
      </w:rPr>
    </w:lvl>
    <w:lvl w:ilvl="1" w:tplc="9662B7E0" w:tentative="1">
      <w:start w:val="1"/>
      <w:numFmt w:val="bullet"/>
      <w:lvlText w:val="•"/>
      <w:lvlJc w:val="left"/>
      <w:pPr>
        <w:tabs>
          <w:tab w:val="num" w:pos="1440"/>
        </w:tabs>
        <w:ind w:left="1440" w:hanging="360"/>
      </w:pPr>
      <w:rPr>
        <w:rFonts w:ascii="Arial" w:hAnsi="Arial" w:hint="default"/>
      </w:rPr>
    </w:lvl>
    <w:lvl w:ilvl="2" w:tplc="856C1E8A" w:tentative="1">
      <w:start w:val="1"/>
      <w:numFmt w:val="bullet"/>
      <w:lvlText w:val="•"/>
      <w:lvlJc w:val="left"/>
      <w:pPr>
        <w:tabs>
          <w:tab w:val="num" w:pos="2160"/>
        </w:tabs>
        <w:ind w:left="2160" w:hanging="360"/>
      </w:pPr>
      <w:rPr>
        <w:rFonts w:ascii="Arial" w:hAnsi="Arial" w:hint="default"/>
      </w:rPr>
    </w:lvl>
    <w:lvl w:ilvl="3" w:tplc="EDE4E244" w:tentative="1">
      <w:start w:val="1"/>
      <w:numFmt w:val="bullet"/>
      <w:lvlText w:val="•"/>
      <w:lvlJc w:val="left"/>
      <w:pPr>
        <w:tabs>
          <w:tab w:val="num" w:pos="2880"/>
        </w:tabs>
        <w:ind w:left="2880" w:hanging="360"/>
      </w:pPr>
      <w:rPr>
        <w:rFonts w:ascii="Arial" w:hAnsi="Arial" w:hint="default"/>
      </w:rPr>
    </w:lvl>
    <w:lvl w:ilvl="4" w:tplc="0CAA2C72" w:tentative="1">
      <w:start w:val="1"/>
      <w:numFmt w:val="bullet"/>
      <w:lvlText w:val="•"/>
      <w:lvlJc w:val="left"/>
      <w:pPr>
        <w:tabs>
          <w:tab w:val="num" w:pos="3600"/>
        </w:tabs>
        <w:ind w:left="3600" w:hanging="360"/>
      </w:pPr>
      <w:rPr>
        <w:rFonts w:ascii="Arial" w:hAnsi="Arial" w:hint="default"/>
      </w:rPr>
    </w:lvl>
    <w:lvl w:ilvl="5" w:tplc="7674E3FA" w:tentative="1">
      <w:start w:val="1"/>
      <w:numFmt w:val="bullet"/>
      <w:lvlText w:val="•"/>
      <w:lvlJc w:val="left"/>
      <w:pPr>
        <w:tabs>
          <w:tab w:val="num" w:pos="4320"/>
        </w:tabs>
        <w:ind w:left="4320" w:hanging="360"/>
      </w:pPr>
      <w:rPr>
        <w:rFonts w:ascii="Arial" w:hAnsi="Arial" w:hint="default"/>
      </w:rPr>
    </w:lvl>
    <w:lvl w:ilvl="6" w:tplc="6FD2670E" w:tentative="1">
      <w:start w:val="1"/>
      <w:numFmt w:val="bullet"/>
      <w:lvlText w:val="•"/>
      <w:lvlJc w:val="left"/>
      <w:pPr>
        <w:tabs>
          <w:tab w:val="num" w:pos="5040"/>
        </w:tabs>
        <w:ind w:left="5040" w:hanging="360"/>
      </w:pPr>
      <w:rPr>
        <w:rFonts w:ascii="Arial" w:hAnsi="Arial" w:hint="default"/>
      </w:rPr>
    </w:lvl>
    <w:lvl w:ilvl="7" w:tplc="EC88CE7E" w:tentative="1">
      <w:start w:val="1"/>
      <w:numFmt w:val="bullet"/>
      <w:lvlText w:val="•"/>
      <w:lvlJc w:val="left"/>
      <w:pPr>
        <w:tabs>
          <w:tab w:val="num" w:pos="5760"/>
        </w:tabs>
        <w:ind w:left="5760" w:hanging="360"/>
      </w:pPr>
      <w:rPr>
        <w:rFonts w:ascii="Arial" w:hAnsi="Arial" w:hint="default"/>
      </w:rPr>
    </w:lvl>
    <w:lvl w:ilvl="8" w:tplc="6D04D2C8" w:tentative="1">
      <w:start w:val="1"/>
      <w:numFmt w:val="bullet"/>
      <w:lvlText w:val="•"/>
      <w:lvlJc w:val="left"/>
      <w:pPr>
        <w:tabs>
          <w:tab w:val="num" w:pos="6480"/>
        </w:tabs>
        <w:ind w:left="6480" w:hanging="360"/>
      </w:pPr>
      <w:rPr>
        <w:rFonts w:ascii="Arial" w:hAnsi="Arial" w:hint="default"/>
      </w:rPr>
    </w:lvl>
  </w:abstractNum>
  <w:abstractNum w:abstractNumId="58" w15:restartNumberingAfterBreak="0">
    <w:nsid w:val="53C043BA"/>
    <w:multiLevelType w:val="hybridMultilevel"/>
    <w:tmpl w:val="E6C6F452"/>
    <w:lvl w:ilvl="0" w:tplc="8E04A498">
      <w:start w:val="1"/>
      <w:numFmt w:val="bullet"/>
      <w:lvlText w:val="•"/>
      <w:lvlJc w:val="left"/>
      <w:pPr>
        <w:tabs>
          <w:tab w:val="num" w:pos="720"/>
        </w:tabs>
        <w:ind w:left="720" w:hanging="360"/>
      </w:pPr>
      <w:rPr>
        <w:rFonts w:ascii="Arial" w:hAnsi="Arial" w:hint="default"/>
      </w:rPr>
    </w:lvl>
    <w:lvl w:ilvl="1" w:tplc="F318A44A">
      <w:start w:val="1"/>
      <w:numFmt w:val="bullet"/>
      <w:lvlText w:val="•"/>
      <w:lvlJc w:val="left"/>
      <w:pPr>
        <w:tabs>
          <w:tab w:val="num" w:pos="1440"/>
        </w:tabs>
        <w:ind w:left="1440" w:hanging="360"/>
      </w:pPr>
      <w:rPr>
        <w:rFonts w:ascii="Arial" w:hAnsi="Arial" w:hint="default"/>
      </w:rPr>
    </w:lvl>
    <w:lvl w:ilvl="2" w:tplc="16CE31C4">
      <w:numFmt w:val="bullet"/>
      <w:lvlText w:val="•"/>
      <w:lvlJc w:val="left"/>
      <w:pPr>
        <w:tabs>
          <w:tab w:val="num" w:pos="2160"/>
        </w:tabs>
        <w:ind w:left="2160" w:hanging="360"/>
      </w:pPr>
      <w:rPr>
        <w:rFonts w:ascii="Arial" w:hAnsi="Arial" w:hint="default"/>
      </w:rPr>
    </w:lvl>
    <w:lvl w:ilvl="3" w:tplc="785E1B06" w:tentative="1">
      <w:start w:val="1"/>
      <w:numFmt w:val="bullet"/>
      <w:lvlText w:val="•"/>
      <w:lvlJc w:val="left"/>
      <w:pPr>
        <w:tabs>
          <w:tab w:val="num" w:pos="2880"/>
        </w:tabs>
        <w:ind w:left="2880" w:hanging="360"/>
      </w:pPr>
      <w:rPr>
        <w:rFonts w:ascii="Arial" w:hAnsi="Arial" w:hint="default"/>
      </w:rPr>
    </w:lvl>
    <w:lvl w:ilvl="4" w:tplc="1EAC12D0" w:tentative="1">
      <w:start w:val="1"/>
      <w:numFmt w:val="bullet"/>
      <w:lvlText w:val="•"/>
      <w:lvlJc w:val="left"/>
      <w:pPr>
        <w:tabs>
          <w:tab w:val="num" w:pos="3600"/>
        </w:tabs>
        <w:ind w:left="3600" w:hanging="360"/>
      </w:pPr>
      <w:rPr>
        <w:rFonts w:ascii="Arial" w:hAnsi="Arial" w:hint="default"/>
      </w:rPr>
    </w:lvl>
    <w:lvl w:ilvl="5" w:tplc="F9863B0E" w:tentative="1">
      <w:start w:val="1"/>
      <w:numFmt w:val="bullet"/>
      <w:lvlText w:val="•"/>
      <w:lvlJc w:val="left"/>
      <w:pPr>
        <w:tabs>
          <w:tab w:val="num" w:pos="4320"/>
        </w:tabs>
        <w:ind w:left="4320" w:hanging="360"/>
      </w:pPr>
      <w:rPr>
        <w:rFonts w:ascii="Arial" w:hAnsi="Arial" w:hint="default"/>
      </w:rPr>
    </w:lvl>
    <w:lvl w:ilvl="6" w:tplc="051412EC" w:tentative="1">
      <w:start w:val="1"/>
      <w:numFmt w:val="bullet"/>
      <w:lvlText w:val="•"/>
      <w:lvlJc w:val="left"/>
      <w:pPr>
        <w:tabs>
          <w:tab w:val="num" w:pos="5040"/>
        </w:tabs>
        <w:ind w:left="5040" w:hanging="360"/>
      </w:pPr>
      <w:rPr>
        <w:rFonts w:ascii="Arial" w:hAnsi="Arial" w:hint="default"/>
      </w:rPr>
    </w:lvl>
    <w:lvl w:ilvl="7" w:tplc="29423CF0" w:tentative="1">
      <w:start w:val="1"/>
      <w:numFmt w:val="bullet"/>
      <w:lvlText w:val="•"/>
      <w:lvlJc w:val="left"/>
      <w:pPr>
        <w:tabs>
          <w:tab w:val="num" w:pos="5760"/>
        </w:tabs>
        <w:ind w:left="5760" w:hanging="360"/>
      </w:pPr>
      <w:rPr>
        <w:rFonts w:ascii="Arial" w:hAnsi="Arial" w:hint="default"/>
      </w:rPr>
    </w:lvl>
    <w:lvl w:ilvl="8" w:tplc="51F8E654" w:tentative="1">
      <w:start w:val="1"/>
      <w:numFmt w:val="bullet"/>
      <w:lvlText w:val="•"/>
      <w:lvlJc w:val="left"/>
      <w:pPr>
        <w:tabs>
          <w:tab w:val="num" w:pos="6480"/>
        </w:tabs>
        <w:ind w:left="6480" w:hanging="360"/>
      </w:pPr>
      <w:rPr>
        <w:rFonts w:ascii="Arial" w:hAnsi="Arial" w:hint="default"/>
      </w:rPr>
    </w:lvl>
  </w:abstractNum>
  <w:abstractNum w:abstractNumId="59" w15:restartNumberingAfterBreak="0">
    <w:nsid w:val="588E7B23"/>
    <w:multiLevelType w:val="hybridMultilevel"/>
    <w:tmpl w:val="768E902C"/>
    <w:lvl w:ilvl="0" w:tplc="4BDEDCD4">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F756472"/>
    <w:multiLevelType w:val="hybridMultilevel"/>
    <w:tmpl w:val="E528E476"/>
    <w:lvl w:ilvl="0" w:tplc="F8080A42">
      <w:start w:val="37"/>
      <w:numFmt w:val="bullet"/>
      <w:lvlText w:val=""/>
      <w:lvlJc w:val="left"/>
      <w:pPr>
        <w:ind w:left="720" w:hanging="360"/>
      </w:pPr>
      <w:rPr>
        <w:rFonts w:ascii="Wingdings" w:eastAsia="SimSun"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4DF7C17"/>
    <w:multiLevelType w:val="hybridMultilevel"/>
    <w:tmpl w:val="D64CC5C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65623F4F"/>
    <w:multiLevelType w:val="hybridMultilevel"/>
    <w:tmpl w:val="092E70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8804EF1"/>
    <w:multiLevelType w:val="hybridMultilevel"/>
    <w:tmpl w:val="74A8D600"/>
    <w:lvl w:ilvl="0" w:tplc="579A4AD4">
      <w:start w:val="1"/>
      <w:numFmt w:val="bullet"/>
      <w:lvlText w:val="–"/>
      <w:lvlJc w:val="left"/>
      <w:pPr>
        <w:tabs>
          <w:tab w:val="num" w:pos="720"/>
        </w:tabs>
        <w:ind w:left="720" w:hanging="360"/>
      </w:pPr>
      <w:rPr>
        <w:rFonts w:ascii="Calibri" w:hAnsi="Calibri" w:hint="default"/>
      </w:rPr>
    </w:lvl>
    <w:lvl w:ilvl="1" w:tplc="2D72F434">
      <w:start w:val="1"/>
      <w:numFmt w:val="bullet"/>
      <w:lvlText w:val="–"/>
      <w:lvlJc w:val="left"/>
      <w:pPr>
        <w:tabs>
          <w:tab w:val="num" w:pos="1440"/>
        </w:tabs>
        <w:ind w:left="1440" w:hanging="360"/>
      </w:pPr>
      <w:rPr>
        <w:rFonts w:ascii="Calibri" w:hAnsi="Calibri" w:hint="default"/>
      </w:rPr>
    </w:lvl>
    <w:lvl w:ilvl="2" w:tplc="05C24288">
      <w:numFmt w:val="bullet"/>
      <w:lvlText w:val="–"/>
      <w:lvlJc w:val="left"/>
      <w:pPr>
        <w:tabs>
          <w:tab w:val="num" w:pos="2160"/>
        </w:tabs>
        <w:ind w:left="2160" w:hanging="360"/>
      </w:pPr>
      <w:rPr>
        <w:rFonts w:ascii="Calibri" w:hAnsi="Calibri" w:hint="default"/>
      </w:rPr>
    </w:lvl>
    <w:lvl w:ilvl="3" w:tplc="AF5027F8" w:tentative="1">
      <w:start w:val="1"/>
      <w:numFmt w:val="bullet"/>
      <w:lvlText w:val="–"/>
      <w:lvlJc w:val="left"/>
      <w:pPr>
        <w:tabs>
          <w:tab w:val="num" w:pos="2880"/>
        </w:tabs>
        <w:ind w:left="2880" w:hanging="360"/>
      </w:pPr>
      <w:rPr>
        <w:rFonts w:ascii="Calibri" w:hAnsi="Calibri" w:hint="default"/>
      </w:rPr>
    </w:lvl>
    <w:lvl w:ilvl="4" w:tplc="AE20A83C" w:tentative="1">
      <w:start w:val="1"/>
      <w:numFmt w:val="bullet"/>
      <w:lvlText w:val="–"/>
      <w:lvlJc w:val="left"/>
      <w:pPr>
        <w:tabs>
          <w:tab w:val="num" w:pos="3600"/>
        </w:tabs>
        <w:ind w:left="3600" w:hanging="360"/>
      </w:pPr>
      <w:rPr>
        <w:rFonts w:ascii="Calibri" w:hAnsi="Calibri" w:hint="default"/>
      </w:rPr>
    </w:lvl>
    <w:lvl w:ilvl="5" w:tplc="BB006402" w:tentative="1">
      <w:start w:val="1"/>
      <w:numFmt w:val="bullet"/>
      <w:lvlText w:val="–"/>
      <w:lvlJc w:val="left"/>
      <w:pPr>
        <w:tabs>
          <w:tab w:val="num" w:pos="4320"/>
        </w:tabs>
        <w:ind w:left="4320" w:hanging="360"/>
      </w:pPr>
      <w:rPr>
        <w:rFonts w:ascii="Calibri" w:hAnsi="Calibri" w:hint="default"/>
      </w:rPr>
    </w:lvl>
    <w:lvl w:ilvl="6" w:tplc="352E8DC2" w:tentative="1">
      <w:start w:val="1"/>
      <w:numFmt w:val="bullet"/>
      <w:lvlText w:val="–"/>
      <w:lvlJc w:val="left"/>
      <w:pPr>
        <w:tabs>
          <w:tab w:val="num" w:pos="5040"/>
        </w:tabs>
        <w:ind w:left="5040" w:hanging="360"/>
      </w:pPr>
      <w:rPr>
        <w:rFonts w:ascii="Calibri" w:hAnsi="Calibri" w:hint="default"/>
      </w:rPr>
    </w:lvl>
    <w:lvl w:ilvl="7" w:tplc="B2F84A88" w:tentative="1">
      <w:start w:val="1"/>
      <w:numFmt w:val="bullet"/>
      <w:lvlText w:val="–"/>
      <w:lvlJc w:val="left"/>
      <w:pPr>
        <w:tabs>
          <w:tab w:val="num" w:pos="5760"/>
        </w:tabs>
        <w:ind w:left="5760" w:hanging="360"/>
      </w:pPr>
      <w:rPr>
        <w:rFonts w:ascii="Calibri" w:hAnsi="Calibri" w:hint="default"/>
      </w:rPr>
    </w:lvl>
    <w:lvl w:ilvl="8" w:tplc="D3807662" w:tentative="1">
      <w:start w:val="1"/>
      <w:numFmt w:val="bullet"/>
      <w:lvlText w:val="–"/>
      <w:lvlJc w:val="left"/>
      <w:pPr>
        <w:tabs>
          <w:tab w:val="num" w:pos="6480"/>
        </w:tabs>
        <w:ind w:left="6480" w:hanging="360"/>
      </w:pPr>
      <w:rPr>
        <w:rFonts w:ascii="Calibri" w:hAnsi="Calibri" w:hint="default"/>
      </w:rPr>
    </w:lvl>
  </w:abstractNum>
  <w:abstractNum w:abstractNumId="64" w15:restartNumberingAfterBreak="0">
    <w:nsid w:val="693D140D"/>
    <w:multiLevelType w:val="hybridMultilevel"/>
    <w:tmpl w:val="D91A51DA"/>
    <w:lvl w:ilvl="0" w:tplc="992A8BE2">
      <w:start w:val="1"/>
      <w:numFmt w:val="bullet"/>
      <w:lvlText w:val="•"/>
      <w:lvlJc w:val="left"/>
      <w:pPr>
        <w:tabs>
          <w:tab w:val="num" w:pos="720"/>
        </w:tabs>
        <w:ind w:left="720" w:hanging="360"/>
      </w:pPr>
      <w:rPr>
        <w:rFonts w:ascii="Arial" w:hAnsi="Arial" w:hint="default"/>
      </w:rPr>
    </w:lvl>
    <w:lvl w:ilvl="1" w:tplc="CD30698A" w:tentative="1">
      <w:start w:val="1"/>
      <w:numFmt w:val="bullet"/>
      <w:lvlText w:val="•"/>
      <w:lvlJc w:val="left"/>
      <w:pPr>
        <w:tabs>
          <w:tab w:val="num" w:pos="1440"/>
        </w:tabs>
        <w:ind w:left="1440" w:hanging="360"/>
      </w:pPr>
      <w:rPr>
        <w:rFonts w:ascii="Arial" w:hAnsi="Arial" w:hint="default"/>
      </w:rPr>
    </w:lvl>
    <w:lvl w:ilvl="2" w:tplc="51A00160" w:tentative="1">
      <w:start w:val="1"/>
      <w:numFmt w:val="bullet"/>
      <w:lvlText w:val="•"/>
      <w:lvlJc w:val="left"/>
      <w:pPr>
        <w:tabs>
          <w:tab w:val="num" w:pos="2160"/>
        </w:tabs>
        <w:ind w:left="2160" w:hanging="360"/>
      </w:pPr>
      <w:rPr>
        <w:rFonts w:ascii="Arial" w:hAnsi="Arial" w:hint="default"/>
      </w:rPr>
    </w:lvl>
    <w:lvl w:ilvl="3" w:tplc="326003D0" w:tentative="1">
      <w:start w:val="1"/>
      <w:numFmt w:val="bullet"/>
      <w:lvlText w:val="•"/>
      <w:lvlJc w:val="left"/>
      <w:pPr>
        <w:tabs>
          <w:tab w:val="num" w:pos="2880"/>
        </w:tabs>
        <w:ind w:left="2880" w:hanging="360"/>
      </w:pPr>
      <w:rPr>
        <w:rFonts w:ascii="Arial" w:hAnsi="Arial" w:hint="default"/>
      </w:rPr>
    </w:lvl>
    <w:lvl w:ilvl="4" w:tplc="B1022E32" w:tentative="1">
      <w:start w:val="1"/>
      <w:numFmt w:val="bullet"/>
      <w:lvlText w:val="•"/>
      <w:lvlJc w:val="left"/>
      <w:pPr>
        <w:tabs>
          <w:tab w:val="num" w:pos="3600"/>
        </w:tabs>
        <w:ind w:left="3600" w:hanging="360"/>
      </w:pPr>
      <w:rPr>
        <w:rFonts w:ascii="Arial" w:hAnsi="Arial" w:hint="default"/>
      </w:rPr>
    </w:lvl>
    <w:lvl w:ilvl="5" w:tplc="B12A4142" w:tentative="1">
      <w:start w:val="1"/>
      <w:numFmt w:val="bullet"/>
      <w:lvlText w:val="•"/>
      <w:lvlJc w:val="left"/>
      <w:pPr>
        <w:tabs>
          <w:tab w:val="num" w:pos="4320"/>
        </w:tabs>
        <w:ind w:left="4320" w:hanging="360"/>
      </w:pPr>
      <w:rPr>
        <w:rFonts w:ascii="Arial" w:hAnsi="Arial" w:hint="default"/>
      </w:rPr>
    </w:lvl>
    <w:lvl w:ilvl="6" w:tplc="D382AF68" w:tentative="1">
      <w:start w:val="1"/>
      <w:numFmt w:val="bullet"/>
      <w:lvlText w:val="•"/>
      <w:lvlJc w:val="left"/>
      <w:pPr>
        <w:tabs>
          <w:tab w:val="num" w:pos="5040"/>
        </w:tabs>
        <w:ind w:left="5040" w:hanging="360"/>
      </w:pPr>
      <w:rPr>
        <w:rFonts w:ascii="Arial" w:hAnsi="Arial" w:hint="default"/>
      </w:rPr>
    </w:lvl>
    <w:lvl w:ilvl="7" w:tplc="BF4EC618" w:tentative="1">
      <w:start w:val="1"/>
      <w:numFmt w:val="bullet"/>
      <w:lvlText w:val="•"/>
      <w:lvlJc w:val="left"/>
      <w:pPr>
        <w:tabs>
          <w:tab w:val="num" w:pos="5760"/>
        </w:tabs>
        <w:ind w:left="5760" w:hanging="360"/>
      </w:pPr>
      <w:rPr>
        <w:rFonts w:ascii="Arial" w:hAnsi="Arial" w:hint="default"/>
      </w:rPr>
    </w:lvl>
    <w:lvl w:ilvl="8" w:tplc="FC107B10" w:tentative="1">
      <w:start w:val="1"/>
      <w:numFmt w:val="bullet"/>
      <w:lvlText w:val="•"/>
      <w:lvlJc w:val="left"/>
      <w:pPr>
        <w:tabs>
          <w:tab w:val="num" w:pos="6480"/>
        </w:tabs>
        <w:ind w:left="6480" w:hanging="360"/>
      </w:pPr>
      <w:rPr>
        <w:rFonts w:ascii="Arial" w:hAnsi="Arial" w:hint="default"/>
      </w:rPr>
    </w:lvl>
  </w:abstractNum>
  <w:abstractNum w:abstractNumId="65" w15:restartNumberingAfterBreak="0">
    <w:nsid w:val="69D90A2B"/>
    <w:multiLevelType w:val="hybridMultilevel"/>
    <w:tmpl w:val="AE3CA85C"/>
    <w:lvl w:ilvl="0" w:tplc="4AD2B800">
      <w:start w:val="1"/>
      <w:numFmt w:val="bullet"/>
      <w:lvlText w:val="•"/>
      <w:lvlJc w:val="left"/>
      <w:pPr>
        <w:tabs>
          <w:tab w:val="num" w:pos="720"/>
        </w:tabs>
        <w:ind w:left="720" w:hanging="360"/>
      </w:pPr>
      <w:rPr>
        <w:rFonts w:ascii="Arial" w:hAnsi="Arial" w:hint="default"/>
      </w:rPr>
    </w:lvl>
    <w:lvl w:ilvl="1" w:tplc="7770826E">
      <w:numFmt w:val="bullet"/>
      <w:lvlText w:val="•"/>
      <w:lvlJc w:val="left"/>
      <w:pPr>
        <w:tabs>
          <w:tab w:val="num" w:pos="1440"/>
        </w:tabs>
        <w:ind w:left="1440" w:hanging="360"/>
      </w:pPr>
      <w:rPr>
        <w:rFonts w:ascii="Arial" w:hAnsi="Arial" w:hint="default"/>
      </w:rPr>
    </w:lvl>
    <w:lvl w:ilvl="2" w:tplc="5FD02DE4" w:tentative="1">
      <w:start w:val="1"/>
      <w:numFmt w:val="bullet"/>
      <w:lvlText w:val="•"/>
      <w:lvlJc w:val="left"/>
      <w:pPr>
        <w:tabs>
          <w:tab w:val="num" w:pos="2160"/>
        </w:tabs>
        <w:ind w:left="2160" w:hanging="360"/>
      </w:pPr>
      <w:rPr>
        <w:rFonts w:ascii="Arial" w:hAnsi="Arial" w:hint="default"/>
      </w:rPr>
    </w:lvl>
    <w:lvl w:ilvl="3" w:tplc="DFD2FE96" w:tentative="1">
      <w:start w:val="1"/>
      <w:numFmt w:val="bullet"/>
      <w:lvlText w:val="•"/>
      <w:lvlJc w:val="left"/>
      <w:pPr>
        <w:tabs>
          <w:tab w:val="num" w:pos="2880"/>
        </w:tabs>
        <w:ind w:left="2880" w:hanging="360"/>
      </w:pPr>
      <w:rPr>
        <w:rFonts w:ascii="Arial" w:hAnsi="Arial" w:hint="default"/>
      </w:rPr>
    </w:lvl>
    <w:lvl w:ilvl="4" w:tplc="63D45962" w:tentative="1">
      <w:start w:val="1"/>
      <w:numFmt w:val="bullet"/>
      <w:lvlText w:val="•"/>
      <w:lvlJc w:val="left"/>
      <w:pPr>
        <w:tabs>
          <w:tab w:val="num" w:pos="3600"/>
        </w:tabs>
        <w:ind w:left="3600" w:hanging="360"/>
      </w:pPr>
      <w:rPr>
        <w:rFonts w:ascii="Arial" w:hAnsi="Arial" w:hint="default"/>
      </w:rPr>
    </w:lvl>
    <w:lvl w:ilvl="5" w:tplc="6E60DB40" w:tentative="1">
      <w:start w:val="1"/>
      <w:numFmt w:val="bullet"/>
      <w:lvlText w:val="•"/>
      <w:lvlJc w:val="left"/>
      <w:pPr>
        <w:tabs>
          <w:tab w:val="num" w:pos="4320"/>
        </w:tabs>
        <w:ind w:left="4320" w:hanging="360"/>
      </w:pPr>
      <w:rPr>
        <w:rFonts w:ascii="Arial" w:hAnsi="Arial" w:hint="default"/>
      </w:rPr>
    </w:lvl>
    <w:lvl w:ilvl="6" w:tplc="D2688DEC" w:tentative="1">
      <w:start w:val="1"/>
      <w:numFmt w:val="bullet"/>
      <w:lvlText w:val="•"/>
      <w:lvlJc w:val="left"/>
      <w:pPr>
        <w:tabs>
          <w:tab w:val="num" w:pos="5040"/>
        </w:tabs>
        <w:ind w:left="5040" w:hanging="360"/>
      </w:pPr>
      <w:rPr>
        <w:rFonts w:ascii="Arial" w:hAnsi="Arial" w:hint="default"/>
      </w:rPr>
    </w:lvl>
    <w:lvl w:ilvl="7" w:tplc="41A851FA" w:tentative="1">
      <w:start w:val="1"/>
      <w:numFmt w:val="bullet"/>
      <w:lvlText w:val="•"/>
      <w:lvlJc w:val="left"/>
      <w:pPr>
        <w:tabs>
          <w:tab w:val="num" w:pos="5760"/>
        </w:tabs>
        <w:ind w:left="5760" w:hanging="360"/>
      </w:pPr>
      <w:rPr>
        <w:rFonts w:ascii="Arial" w:hAnsi="Arial" w:hint="default"/>
      </w:rPr>
    </w:lvl>
    <w:lvl w:ilvl="8" w:tplc="47168BFE" w:tentative="1">
      <w:start w:val="1"/>
      <w:numFmt w:val="bullet"/>
      <w:lvlText w:val="•"/>
      <w:lvlJc w:val="left"/>
      <w:pPr>
        <w:tabs>
          <w:tab w:val="num" w:pos="6480"/>
        </w:tabs>
        <w:ind w:left="6480" w:hanging="360"/>
      </w:pPr>
      <w:rPr>
        <w:rFonts w:ascii="Arial" w:hAnsi="Arial" w:hint="default"/>
      </w:rPr>
    </w:lvl>
  </w:abstractNum>
  <w:abstractNum w:abstractNumId="66" w15:restartNumberingAfterBreak="0">
    <w:nsid w:val="6CCC182F"/>
    <w:multiLevelType w:val="hybridMultilevel"/>
    <w:tmpl w:val="033A19C2"/>
    <w:lvl w:ilvl="0" w:tplc="767E5100">
      <w:start w:val="1"/>
      <w:numFmt w:val="bullet"/>
      <w:lvlText w:val="•"/>
      <w:lvlJc w:val="left"/>
      <w:pPr>
        <w:tabs>
          <w:tab w:val="num" w:pos="720"/>
        </w:tabs>
        <w:ind w:left="720" w:hanging="360"/>
      </w:pPr>
      <w:rPr>
        <w:rFonts w:ascii="Arial" w:hAnsi="Arial" w:hint="default"/>
      </w:rPr>
    </w:lvl>
    <w:lvl w:ilvl="1" w:tplc="FBFED86C">
      <w:numFmt w:val="bullet"/>
      <w:lvlText w:val="•"/>
      <w:lvlJc w:val="left"/>
      <w:pPr>
        <w:tabs>
          <w:tab w:val="num" w:pos="1440"/>
        </w:tabs>
        <w:ind w:left="1440" w:hanging="360"/>
      </w:pPr>
      <w:rPr>
        <w:rFonts w:ascii="Arial" w:hAnsi="Arial" w:hint="default"/>
      </w:rPr>
    </w:lvl>
    <w:lvl w:ilvl="2" w:tplc="3468E852" w:tentative="1">
      <w:start w:val="1"/>
      <w:numFmt w:val="bullet"/>
      <w:lvlText w:val="•"/>
      <w:lvlJc w:val="left"/>
      <w:pPr>
        <w:tabs>
          <w:tab w:val="num" w:pos="2160"/>
        </w:tabs>
        <w:ind w:left="2160" w:hanging="360"/>
      </w:pPr>
      <w:rPr>
        <w:rFonts w:ascii="Arial" w:hAnsi="Arial" w:hint="default"/>
      </w:rPr>
    </w:lvl>
    <w:lvl w:ilvl="3" w:tplc="57C81938" w:tentative="1">
      <w:start w:val="1"/>
      <w:numFmt w:val="bullet"/>
      <w:lvlText w:val="•"/>
      <w:lvlJc w:val="left"/>
      <w:pPr>
        <w:tabs>
          <w:tab w:val="num" w:pos="2880"/>
        </w:tabs>
        <w:ind w:left="2880" w:hanging="360"/>
      </w:pPr>
      <w:rPr>
        <w:rFonts w:ascii="Arial" w:hAnsi="Arial" w:hint="default"/>
      </w:rPr>
    </w:lvl>
    <w:lvl w:ilvl="4" w:tplc="C7E2A934" w:tentative="1">
      <w:start w:val="1"/>
      <w:numFmt w:val="bullet"/>
      <w:lvlText w:val="•"/>
      <w:lvlJc w:val="left"/>
      <w:pPr>
        <w:tabs>
          <w:tab w:val="num" w:pos="3600"/>
        </w:tabs>
        <w:ind w:left="3600" w:hanging="360"/>
      </w:pPr>
      <w:rPr>
        <w:rFonts w:ascii="Arial" w:hAnsi="Arial" w:hint="default"/>
      </w:rPr>
    </w:lvl>
    <w:lvl w:ilvl="5" w:tplc="E550F3B2" w:tentative="1">
      <w:start w:val="1"/>
      <w:numFmt w:val="bullet"/>
      <w:lvlText w:val="•"/>
      <w:lvlJc w:val="left"/>
      <w:pPr>
        <w:tabs>
          <w:tab w:val="num" w:pos="4320"/>
        </w:tabs>
        <w:ind w:left="4320" w:hanging="360"/>
      </w:pPr>
      <w:rPr>
        <w:rFonts w:ascii="Arial" w:hAnsi="Arial" w:hint="default"/>
      </w:rPr>
    </w:lvl>
    <w:lvl w:ilvl="6" w:tplc="86D891D6" w:tentative="1">
      <w:start w:val="1"/>
      <w:numFmt w:val="bullet"/>
      <w:lvlText w:val="•"/>
      <w:lvlJc w:val="left"/>
      <w:pPr>
        <w:tabs>
          <w:tab w:val="num" w:pos="5040"/>
        </w:tabs>
        <w:ind w:left="5040" w:hanging="360"/>
      </w:pPr>
      <w:rPr>
        <w:rFonts w:ascii="Arial" w:hAnsi="Arial" w:hint="default"/>
      </w:rPr>
    </w:lvl>
    <w:lvl w:ilvl="7" w:tplc="5A3E7664" w:tentative="1">
      <w:start w:val="1"/>
      <w:numFmt w:val="bullet"/>
      <w:lvlText w:val="•"/>
      <w:lvlJc w:val="left"/>
      <w:pPr>
        <w:tabs>
          <w:tab w:val="num" w:pos="5760"/>
        </w:tabs>
        <w:ind w:left="5760" w:hanging="360"/>
      </w:pPr>
      <w:rPr>
        <w:rFonts w:ascii="Arial" w:hAnsi="Arial" w:hint="default"/>
      </w:rPr>
    </w:lvl>
    <w:lvl w:ilvl="8" w:tplc="3856A5A4" w:tentative="1">
      <w:start w:val="1"/>
      <w:numFmt w:val="bullet"/>
      <w:lvlText w:val="•"/>
      <w:lvlJc w:val="left"/>
      <w:pPr>
        <w:tabs>
          <w:tab w:val="num" w:pos="6480"/>
        </w:tabs>
        <w:ind w:left="6480" w:hanging="360"/>
      </w:pPr>
      <w:rPr>
        <w:rFonts w:ascii="Arial" w:hAnsi="Arial" w:hint="default"/>
      </w:rPr>
    </w:lvl>
  </w:abstractNum>
  <w:abstractNum w:abstractNumId="67" w15:restartNumberingAfterBreak="0">
    <w:nsid w:val="6DA655B5"/>
    <w:multiLevelType w:val="hybridMultilevel"/>
    <w:tmpl w:val="9A346592"/>
    <w:lvl w:ilvl="0" w:tplc="EC88C46A">
      <w:start w:val="1"/>
      <w:numFmt w:val="bullet"/>
      <w:lvlText w:val="•"/>
      <w:lvlJc w:val="left"/>
      <w:pPr>
        <w:tabs>
          <w:tab w:val="num" w:pos="720"/>
        </w:tabs>
        <w:ind w:left="720" w:hanging="360"/>
      </w:pPr>
      <w:rPr>
        <w:rFonts w:ascii="Arial" w:hAnsi="Arial" w:hint="default"/>
      </w:rPr>
    </w:lvl>
    <w:lvl w:ilvl="1" w:tplc="CA2A5C80">
      <w:numFmt w:val="bullet"/>
      <w:lvlText w:val="•"/>
      <w:lvlJc w:val="left"/>
      <w:pPr>
        <w:tabs>
          <w:tab w:val="num" w:pos="1440"/>
        </w:tabs>
        <w:ind w:left="1440" w:hanging="360"/>
      </w:pPr>
      <w:rPr>
        <w:rFonts w:ascii="Arial" w:hAnsi="Arial" w:hint="default"/>
      </w:rPr>
    </w:lvl>
    <w:lvl w:ilvl="2" w:tplc="F0963F54" w:tentative="1">
      <w:start w:val="1"/>
      <w:numFmt w:val="bullet"/>
      <w:lvlText w:val="•"/>
      <w:lvlJc w:val="left"/>
      <w:pPr>
        <w:tabs>
          <w:tab w:val="num" w:pos="2160"/>
        </w:tabs>
        <w:ind w:left="2160" w:hanging="360"/>
      </w:pPr>
      <w:rPr>
        <w:rFonts w:ascii="Arial" w:hAnsi="Arial" w:hint="default"/>
      </w:rPr>
    </w:lvl>
    <w:lvl w:ilvl="3" w:tplc="FCDAF9C4" w:tentative="1">
      <w:start w:val="1"/>
      <w:numFmt w:val="bullet"/>
      <w:lvlText w:val="•"/>
      <w:lvlJc w:val="left"/>
      <w:pPr>
        <w:tabs>
          <w:tab w:val="num" w:pos="2880"/>
        </w:tabs>
        <w:ind w:left="2880" w:hanging="360"/>
      </w:pPr>
      <w:rPr>
        <w:rFonts w:ascii="Arial" w:hAnsi="Arial" w:hint="default"/>
      </w:rPr>
    </w:lvl>
    <w:lvl w:ilvl="4" w:tplc="9190DB22" w:tentative="1">
      <w:start w:val="1"/>
      <w:numFmt w:val="bullet"/>
      <w:lvlText w:val="•"/>
      <w:lvlJc w:val="left"/>
      <w:pPr>
        <w:tabs>
          <w:tab w:val="num" w:pos="3600"/>
        </w:tabs>
        <w:ind w:left="3600" w:hanging="360"/>
      </w:pPr>
      <w:rPr>
        <w:rFonts w:ascii="Arial" w:hAnsi="Arial" w:hint="default"/>
      </w:rPr>
    </w:lvl>
    <w:lvl w:ilvl="5" w:tplc="3A82E32E" w:tentative="1">
      <w:start w:val="1"/>
      <w:numFmt w:val="bullet"/>
      <w:lvlText w:val="•"/>
      <w:lvlJc w:val="left"/>
      <w:pPr>
        <w:tabs>
          <w:tab w:val="num" w:pos="4320"/>
        </w:tabs>
        <w:ind w:left="4320" w:hanging="360"/>
      </w:pPr>
      <w:rPr>
        <w:rFonts w:ascii="Arial" w:hAnsi="Arial" w:hint="default"/>
      </w:rPr>
    </w:lvl>
    <w:lvl w:ilvl="6" w:tplc="1396D5C6" w:tentative="1">
      <w:start w:val="1"/>
      <w:numFmt w:val="bullet"/>
      <w:lvlText w:val="•"/>
      <w:lvlJc w:val="left"/>
      <w:pPr>
        <w:tabs>
          <w:tab w:val="num" w:pos="5040"/>
        </w:tabs>
        <w:ind w:left="5040" w:hanging="360"/>
      </w:pPr>
      <w:rPr>
        <w:rFonts w:ascii="Arial" w:hAnsi="Arial" w:hint="default"/>
      </w:rPr>
    </w:lvl>
    <w:lvl w:ilvl="7" w:tplc="A92A6286" w:tentative="1">
      <w:start w:val="1"/>
      <w:numFmt w:val="bullet"/>
      <w:lvlText w:val="•"/>
      <w:lvlJc w:val="left"/>
      <w:pPr>
        <w:tabs>
          <w:tab w:val="num" w:pos="5760"/>
        </w:tabs>
        <w:ind w:left="5760" w:hanging="360"/>
      </w:pPr>
      <w:rPr>
        <w:rFonts w:ascii="Arial" w:hAnsi="Arial" w:hint="default"/>
      </w:rPr>
    </w:lvl>
    <w:lvl w:ilvl="8" w:tplc="32264226" w:tentative="1">
      <w:start w:val="1"/>
      <w:numFmt w:val="bullet"/>
      <w:lvlText w:val="•"/>
      <w:lvlJc w:val="left"/>
      <w:pPr>
        <w:tabs>
          <w:tab w:val="num" w:pos="6480"/>
        </w:tabs>
        <w:ind w:left="6480" w:hanging="360"/>
      </w:pPr>
      <w:rPr>
        <w:rFonts w:ascii="Arial" w:hAnsi="Arial" w:hint="default"/>
      </w:rPr>
    </w:lvl>
  </w:abstractNum>
  <w:abstractNum w:abstractNumId="68" w15:restartNumberingAfterBreak="0">
    <w:nsid w:val="702A38A7"/>
    <w:multiLevelType w:val="hybridMultilevel"/>
    <w:tmpl w:val="1EFC1DA2"/>
    <w:lvl w:ilvl="0" w:tplc="2DE4D05E">
      <w:start w:val="1"/>
      <w:numFmt w:val="bullet"/>
      <w:lvlText w:val="•"/>
      <w:lvlJc w:val="left"/>
      <w:pPr>
        <w:tabs>
          <w:tab w:val="num" w:pos="720"/>
        </w:tabs>
        <w:ind w:left="720" w:hanging="360"/>
      </w:pPr>
      <w:rPr>
        <w:rFonts w:ascii="Arial" w:hAnsi="Arial" w:hint="default"/>
      </w:rPr>
    </w:lvl>
    <w:lvl w:ilvl="1" w:tplc="54B077A0">
      <w:start w:val="1"/>
      <w:numFmt w:val="bullet"/>
      <w:lvlText w:val="•"/>
      <w:lvlJc w:val="left"/>
      <w:pPr>
        <w:tabs>
          <w:tab w:val="num" w:pos="1440"/>
        </w:tabs>
        <w:ind w:left="1440" w:hanging="360"/>
      </w:pPr>
      <w:rPr>
        <w:rFonts w:ascii="Arial" w:hAnsi="Arial" w:hint="default"/>
      </w:rPr>
    </w:lvl>
    <w:lvl w:ilvl="2" w:tplc="BCD4A380">
      <w:numFmt w:val="bullet"/>
      <w:lvlText w:val="•"/>
      <w:lvlJc w:val="left"/>
      <w:pPr>
        <w:tabs>
          <w:tab w:val="num" w:pos="2160"/>
        </w:tabs>
        <w:ind w:left="2160" w:hanging="360"/>
      </w:pPr>
      <w:rPr>
        <w:rFonts w:ascii="Arial" w:hAnsi="Arial" w:hint="default"/>
      </w:rPr>
    </w:lvl>
    <w:lvl w:ilvl="3" w:tplc="D62CEDF0" w:tentative="1">
      <w:start w:val="1"/>
      <w:numFmt w:val="bullet"/>
      <w:lvlText w:val="•"/>
      <w:lvlJc w:val="left"/>
      <w:pPr>
        <w:tabs>
          <w:tab w:val="num" w:pos="2880"/>
        </w:tabs>
        <w:ind w:left="2880" w:hanging="360"/>
      </w:pPr>
      <w:rPr>
        <w:rFonts w:ascii="Arial" w:hAnsi="Arial" w:hint="default"/>
      </w:rPr>
    </w:lvl>
    <w:lvl w:ilvl="4" w:tplc="C2EC74E4" w:tentative="1">
      <w:start w:val="1"/>
      <w:numFmt w:val="bullet"/>
      <w:lvlText w:val="•"/>
      <w:lvlJc w:val="left"/>
      <w:pPr>
        <w:tabs>
          <w:tab w:val="num" w:pos="3600"/>
        </w:tabs>
        <w:ind w:left="3600" w:hanging="360"/>
      </w:pPr>
      <w:rPr>
        <w:rFonts w:ascii="Arial" w:hAnsi="Arial" w:hint="default"/>
      </w:rPr>
    </w:lvl>
    <w:lvl w:ilvl="5" w:tplc="D0FE39EA" w:tentative="1">
      <w:start w:val="1"/>
      <w:numFmt w:val="bullet"/>
      <w:lvlText w:val="•"/>
      <w:lvlJc w:val="left"/>
      <w:pPr>
        <w:tabs>
          <w:tab w:val="num" w:pos="4320"/>
        </w:tabs>
        <w:ind w:left="4320" w:hanging="360"/>
      </w:pPr>
      <w:rPr>
        <w:rFonts w:ascii="Arial" w:hAnsi="Arial" w:hint="default"/>
      </w:rPr>
    </w:lvl>
    <w:lvl w:ilvl="6" w:tplc="3272877A" w:tentative="1">
      <w:start w:val="1"/>
      <w:numFmt w:val="bullet"/>
      <w:lvlText w:val="•"/>
      <w:lvlJc w:val="left"/>
      <w:pPr>
        <w:tabs>
          <w:tab w:val="num" w:pos="5040"/>
        </w:tabs>
        <w:ind w:left="5040" w:hanging="360"/>
      </w:pPr>
      <w:rPr>
        <w:rFonts w:ascii="Arial" w:hAnsi="Arial" w:hint="default"/>
      </w:rPr>
    </w:lvl>
    <w:lvl w:ilvl="7" w:tplc="EC181734" w:tentative="1">
      <w:start w:val="1"/>
      <w:numFmt w:val="bullet"/>
      <w:lvlText w:val="•"/>
      <w:lvlJc w:val="left"/>
      <w:pPr>
        <w:tabs>
          <w:tab w:val="num" w:pos="5760"/>
        </w:tabs>
        <w:ind w:left="5760" w:hanging="360"/>
      </w:pPr>
      <w:rPr>
        <w:rFonts w:ascii="Arial" w:hAnsi="Arial" w:hint="default"/>
      </w:rPr>
    </w:lvl>
    <w:lvl w:ilvl="8" w:tplc="6FDCCE38" w:tentative="1">
      <w:start w:val="1"/>
      <w:numFmt w:val="bullet"/>
      <w:lvlText w:val="•"/>
      <w:lvlJc w:val="left"/>
      <w:pPr>
        <w:tabs>
          <w:tab w:val="num" w:pos="6480"/>
        </w:tabs>
        <w:ind w:left="6480" w:hanging="360"/>
      </w:pPr>
      <w:rPr>
        <w:rFonts w:ascii="Arial" w:hAnsi="Arial" w:hint="default"/>
      </w:rPr>
    </w:lvl>
  </w:abstractNum>
  <w:abstractNum w:abstractNumId="69" w15:restartNumberingAfterBreak="0">
    <w:nsid w:val="70A52D19"/>
    <w:multiLevelType w:val="hybridMultilevel"/>
    <w:tmpl w:val="842CEA1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0" w15:restartNumberingAfterBreak="0">
    <w:nsid w:val="71A062EC"/>
    <w:multiLevelType w:val="hybridMultilevel"/>
    <w:tmpl w:val="903CB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1" w15:restartNumberingAfterBreak="0">
    <w:nsid w:val="732D5908"/>
    <w:multiLevelType w:val="hybridMultilevel"/>
    <w:tmpl w:val="A32A1AF6"/>
    <w:lvl w:ilvl="0" w:tplc="4BDEDCD4">
      <w:start w:val="1"/>
      <w:numFmt w:val="bullet"/>
      <w:lvlText w:val="—"/>
      <w:lvlJc w:val="left"/>
      <w:pPr>
        <w:ind w:left="720" w:hanging="360"/>
      </w:pPr>
      <w:rPr>
        <w:rFonts w:ascii="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3CA56E5"/>
    <w:multiLevelType w:val="hybridMultilevel"/>
    <w:tmpl w:val="5830B92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C1D3BC2"/>
    <w:multiLevelType w:val="hybridMultilevel"/>
    <w:tmpl w:val="CFDCC16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4" w15:restartNumberingAfterBreak="0">
    <w:nsid w:val="7CCD127D"/>
    <w:multiLevelType w:val="hybridMultilevel"/>
    <w:tmpl w:val="4C7461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EC34508"/>
    <w:multiLevelType w:val="multilevel"/>
    <w:tmpl w:val="0D8E4470"/>
    <w:lvl w:ilvl="0">
      <w:start w:val="9"/>
      <w:numFmt w:val="decimal"/>
      <w:lvlText w:val="%1"/>
      <w:lvlJc w:val="left"/>
      <w:pPr>
        <w:ind w:left="540" w:hanging="540"/>
      </w:pPr>
      <w:rPr>
        <w:rFonts w:hint="default"/>
      </w:rPr>
    </w:lvl>
    <w:lvl w:ilvl="1">
      <w:start w:val="6"/>
      <w:numFmt w:val="decimal"/>
      <w:lvlText w:val="%1.%2"/>
      <w:lvlJc w:val="left"/>
      <w:pPr>
        <w:ind w:left="789" w:hanging="540"/>
      </w:pPr>
      <w:rPr>
        <w:rFonts w:hint="default"/>
      </w:rPr>
    </w:lvl>
    <w:lvl w:ilvl="2">
      <w:start w:val="40"/>
      <w:numFmt w:val="decimal"/>
      <w:lvlText w:val="%1.%2.%3"/>
      <w:lvlJc w:val="left"/>
      <w:pPr>
        <w:ind w:left="1218" w:hanging="720"/>
      </w:pPr>
      <w:rPr>
        <w:rFonts w:hint="default"/>
      </w:rPr>
    </w:lvl>
    <w:lvl w:ilvl="3">
      <w:start w:val="1"/>
      <w:numFmt w:val="decimal"/>
      <w:lvlText w:val="%1.%2.%3.%4"/>
      <w:lvlJc w:val="left"/>
      <w:pPr>
        <w:ind w:left="1467" w:hanging="720"/>
      </w:pPr>
      <w:rPr>
        <w:rFonts w:hint="default"/>
      </w:rPr>
    </w:lvl>
    <w:lvl w:ilvl="4">
      <w:start w:val="1"/>
      <w:numFmt w:val="decimal"/>
      <w:lvlText w:val="%1.%2.%3.%4.%5"/>
      <w:lvlJc w:val="left"/>
      <w:pPr>
        <w:ind w:left="2076" w:hanging="1080"/>
      </w:pPr>
      <w:rPr>
        <w:rFonts w:hint="default"/>
      </w:rPr>
    </w:lvl>
    <w:lvl w:ilvl="5">
      <w:start w:val="1"/>
      <w:numFmt w:val="decimal"/>
      <w:lvlText w:val="%1.%2.%3.%4.%5.%6"/>
      <w:lvlJc w:val="left"/>
      <w:pPr>
        <w:ind w:left="2325" w:hanging="1080"/>
      </w:pPr>
      <w:rPr>
        <w:rFonts w:hint="default"/>
      </w:rPr>
    </w:lvl>
    <w:lvl w:ilvl="6">
      <w:start w:val="1"/>
      <w:numFmt w:val="decimal"/>
      <w:lvlText w:val="%1.%2.%3.%4.%5.%6.%7"/>
      <w:lvlJc w:val="left"/>
      <w:pPr>
        <w:ind w:left="2934" w:hanging="1440"/>
      </w:pPr>
      <w:rPr>
        <w:rFonts w:hint="default"/>
      </w:rPr>
    </w:lvl>
    <w:lvl w:ilvl="7">
      <w:start w:val="1"/>
      <w:numFmt w:val="decimal"/>
      <w:lvlText w:val="%1.%2.%3.%4.%5.%6.%7.%8"/>
      <w:lvlJc w:val="left"/>
      <w:pPr>
        <w:ind w:left="3183" w:hanging="1440"/>
      </w:pPr>
      <w:rPr>
        <w:rFonts w:hint="default"/>
      </w:rPr>
    </w:lvl>
    <w:lvl w:ilvl="8">
      <w:start w:val="1"/>
      <w:numFmt w:val="decimal"/>
      <w:lvlText w:val="%1.%2.%3.%4.%5.%6.%7.%8.%9"/>
      <w:lvlJc w:val="left"/>
      <w:pPr>
        <w:ind w:left="3792" w:hanging="1800"/>
      </w:pPr>
      <w:rPr>
        <w:rFonts w:hint="default"/>
      </w:rPr>
    </w:lvl>
  </w:abstractNum>
  <w:abstractNum w:abstractNumId="77" w15:restartNumberingAfterBreak="0">
    <w:nsid w:val="7F2872B7"/>
    <w:multiLevelType w:val="hybridMultilevel"/>
    <w:tmpl w:val="B3E03EC0"/>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8" w15:restartNumberingAfterBreak="0">
    <w:nsid w:val="7F46C84C"/>
    <w:multiLevelType w:val="hybridMultilevel"/>
    <w:tmpl w:val="21AAF522"/>
    <w:lvl w:ilvl="0" w:tplc="9E56B1A4">
      <w:start w:val="1"/>
      <w:numFmt w:val="bullet"/>
      <w:lvlText w:val="-"/>
      <w:lvlJc w:val="left"/>
      <w:pPr>
        <w:ind w:left="720" w:hanging="360"/>
      </w:pPr>
      <w:rPr>
        <w:rFonts w:ascii="Aptos" w:hAnsi="Aptos" w:hint="default"/>
      </w:rPr>
    </w:lvl>
    <w:lvl w:ilvl="1" w:tplc="4EDA7BAC">
      <w:start w:val="1"/>
      <w:numFmt w:val="bullet"/>
      <w:lvlText w:val="o"/>
      <w:lvlJc w:val="left"/>
      <w:pPr>
        <w:ind w:left="1440" w:hanging="360"/>
      </w:pPr>
      <w:rPr>
        <w:rFonts w:ascii="Courier New" w:hAnsi="Courier New" w:hint="default"/>
      </w:rPr>
    </w:lvl>
    <w:lvl w:ilvl="2" w:tplc="0ECE6228">
      <w:start w:val="1"/>
      <w:numFmt w:val="bullet"/>
      <w:lvlText w:val=""/>
      <w:lvlJc w:val="left"/>
      <w:pPr>
        <w:ind w:left="2160" w:hanging="360"/>
      </w:pPr>
      <w:rPr>
        <w:rFonts w:ascii="Wingdings" w:hAnsi="Wingdings" w:hint="default"/>
      </w:rPr>
    </w:lvl>
    <w:lvl w:ilvl="3" w:tplc="236AEC0C">
      <w:start w:val="1"/>
      <w:numFmt w:val="bullet"/>
      <w:lvlText w:val=""/>
      <w:lvlJc w:val="left"/>
      <w:pPr>
        <w:ind w:left="2880" w:hanging="360"/>
      </w:pPr>
      <w:rPr>
        <w:rFonts w:ascii="Symbol" w:hAnsi="Symbol" w:hint="default"/>
      </w:rPr>
    </w:lvl>
    <w:lvl w:ilvl="4" w:tplc="129C61BE">
      <w:start w:val="1"/>
      <w:numFmt w:val="bullet"/>
      <w:lvlText w:val="o"/>
      <w:lvlJc w:val="left"/>
      <w:pPr>
        <w:ind w:left="3600" w:hanging="360"/>
      </w:pPr>
      <w:rPr>
        <w:rFonts w:ascii="Courier New" w:hAnsi="Courier New" w:hint="default"/>
      </w:rPr>
    </w:lvl>
    <w:lvl w:ilvl="5" w:tplc="2BDCE430">
      <w:start w:val="1"/>
      <w:numFmt w:val="bullet"/>
      <w:lvlText w:val=""/>
      <w:lvlJc w:val="left"/>
      <w:pPr>
        <w:ind w:left="4320" w:hanging="360"/>
      </w:pPr>
      <w:rPr>
        <w:rFonts w:ascii="Wingdings" w:hAnsi="Wingdings" w:hint="default"/>
      </w:rPr>
    </w:lvl>
    <w:lvl w:ilvl="6" w:tplc="B2342710">
      <w:start w:val="1"/>
      <w:numFmt w:val="bullet"/>
      <w:lvlText w:val=""/>
      <w:lvlJc w:val="left"/>
      <w:pPr>
        <w:ind w:left="5040" w:hanging="360"/>
      </w:pPr>
      <w:rPr>
        <w:rFonts w:ascii="Symbol" w:hAnsi="Symbol" w:hint="default"/>
      </w:rPr>
    </w:lvl>
    <w:lvl w:ilvl="7" w:tplc="F168AF34">
      <w:start w:val="1"/>
      <w:numFmt w:val="bullet"/>
      <w:lvlText w:val="o"/>
      <w:lvlJc w:val="left"/>
      <w:pPr>
        <w:ind w:left="5760" w:hanging="360"/>
      </w:pPr>
      <w:rPr>
        <w:rFonts w:ascii="Courier New" w:hAnsi="Courier New" w:hint="default"/>
      </w:rPr>
    </w:lvl>
    <w:lvl w:ilvl="8" w:tplc="0F50AB48">
      <w:start w:val="1"/>
      <w:numFmt w:val="bullet"/>
      <w:lvlText w:val=""/>
      <w:lvlJc w:val="left"/>
      <w:pPr>
        <w:ind w:left="6480" w:hanging="360"/>
      </w:pPr>
      <w:rPr>
        <w:rFonts w:ascii="Wingdings" w:hAnsi="Wingdings" w:hint="default"/>
      </w:rPr>
    </w:lvl>
  </w:abstractNum>
  <w:num w:numId="1" w16cid:durableId="1167282172">
    <w:abstractNumId w:val="78"/>
  </w:num>
  <w:num w:numId="2" w16cid:durableId="1146698879">
    <w:abstractNumId w:val="8"/>
  </w:num>
  <w:num w:numId="3" w16cid:durableId="1016689840">
    <w:abstractNumId w:val="48"/>
  </w:num>
  <w:num w:numId="4" w16cid:durableId="218636364">
    <w:abstractNumId w:val="55"/>
  </w:num>
  <w:num w:numId="5" w16cid:durableId="307514292">
    <w:abstractNumId w:val="7"/>
  </w:num>
  <w:num w:numId="6" w16cid:durableId="782116565">
    <w:abstractNumId w:val="72"/>
  </w:num>
  <w:num w:numId="7" w16cid:durableId="349533895">
    <w:abstractNumId w:val="73"/>
  </w:num>
  <w:num w:numId="8" w16cid:durableId="1145006835">
    <w:abstractNumId w:val="42"/>
  </w:num>
  <w:num w:numId="9" w16cid:durableId="1443452029">
    <w:abstractNumId w:val="13"/>
  </w:num>
  <w:num w:numId="10" w16cid:durableId="1771196070">
    <w:abstractNumId w:val="34"/>
  </w:num>
  <w:num w:numId="11" w16cid:durableId="724186655">
    <w:abstractNumId w:val="74"/>
  </w:num>
  <w:num w:numId="12" w16cid:durableId="850100041">
    <w:abstractNumId w:val="16"/>
  </w:num>
  <w:num w:numId="13" w16cid:durableId="584799335">
    <w:abstractNumId w:val="51"/>
  </w:num>
  <w:num w:numId="14" w16cid:durableId="518349745">
    <w:abstractNumId w:val="17"/>
  </w:num>
  <w:num w:numId="15" w16cid:durableId="1057364746">
    <w:abstractNumId w:val="38"/>
  </w:num>
  <w:num w:numId="16" w16cid:durableId="1082071394">
    <w:abstractNumId w:val="47"/>
  </w:num>
  <w:num w:numId="17" w16cid:durableId="1737169734">
    <w:abstractNumId w:val="57"/>
  </w:num>
  <w:num w:numId="18" w16cid:durableId="707100661">
    <w:abstractNumId w:val="11"/>
  </w:num>
  <w:num w:numId="19" w16cid:durableId="487017251">
    <w:abstractNumId w:val="67"/>
  </w:num>
  <w:num w:numId="20" w16cid:durableId="868176528">
    <w:abstractNumId w:val="33"/>
  </w:num>
  <w:num w:numId="21" w16cid:durableId="477260259">
    <w:abstractNumId w:val="61"/>
  </w:num>
  <w:num w:numId="22" w16cid:durableId="1994943482">
    <w:abstractNumId w:val="46"/>
  </w:num>
  <w:num w:numId="23" w16cid:durableId="1664091611">
    <w:abstractNumId w:val="50"/>
  </w:num>
  <w:num w:numId="24" w16cid:durableId="1166475615">
    <w:abstractNumId w:val="54"/>
  </w:num>
  <w:num w:numId="25" w16cid:durableId="10229865">
    <w:abstractNumId w:val="14"/>
  </w:num>
  <w:num w:numId="26" w16cid:durableId="2066373731">
    <w:abstractNumId w:val="2"/>
  </w:num>
  <w:num w:numId="27" w16cid:durableId="1225946950">
    <w:abstractNumId w:val="61"/>
  </w:num>
  <w:num w:numId="28" w16cid:durableId="600380007">
    <w:abstractNumId w:val="65"/>
  </w:num>
  <w:num w:numId="29" w16cid:durableId="1360275010">
    <w:abstractNumId w:val="41"/>
  </w:num>
  <w:num w:numId="30" w16cid:durableId="413402189">
    <w:abstractNumId w:val="31"/>
  </w:num>
  <w:num w:numId="31" w16cid:durableId="350569730">
    <w:abstractNumId w:val="9"/>
  </w:num>
  <w:num w:numId="32" w16cid:durableId="933053502">
    <w:abstractNumId w:val="44"/>
  </w:num>
  <w:num w:numId="33" w16cid:durableId="2124307087">
    <w:abstractNumId w:val="6"/>
  </w:num>
  <w:num w:numId="34" w16cid:durableId="1296329747">
    <w:abstractNumId w:val="25"/>
  </w:num>
  <w:num w:numId="35" w16cid:durableId="171091551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25951282">
    <w:abstractNumId w:val="40"/>
  </w:num>
  <w:num w:numId="37" w16cid:durableId="2108765907">
    <w:abstractNumId w:val="22"/>
  </w:num>
  <w:num w:numId="38" w16cid:durableId="978538563">
    <w:abstractNumId w:val="61"/>
  </w:num>
  <w:num w:numId="39" w16cid:durableId="1712996557">
    <w:abstractNumId w:val="66"/>
  </w:num>
  <w:num w:numId="40" w16cid:durableId="416174023">
    <w:abstractNumId w:val="39"/>
  </w:num>
  <w:num w:numId="41" w16cid:durableId="1764102811">
    <w:abstractNumId w:val="71"/>
  </w:num>
  <w:num w:numId="42" w16cid:durableId="861430140">
    <w:abstractNumId w:val="45"/>
  </w:num>
  <w:num w:numId="43" w16cid:durableId="1446000027">
    <w:abstractNumId w:val="58"/>
  </w:num>
  <w:num w:numId="44" w16cid:durableId="769199882">
    <w:abstractNumId w:val="64"/>
  </w:num>
  <w:num w:numId="45" w16cid:durableId="563563696">
    <w:abstractNumId w:val="27"/>
  </w:num>
  <w:num w:numId="46" w16cid:durableId="1203056995">
    <w:abstractNumId w:val="3"/>
  </w:num>
  <w:num w:numId="47" w16cid:durableId="1696926691">
    <w:abstractNumId w:val="68"/>
  </w:num>
  <w:num w:numId="48" w16cid:durableId="262879805">
    <w:abstractNumId w:val="28"/>
  </w:num>
  <w:num w:numId="49" w16cid:durableId="683284268">
    <w:abstractNumId w:val="36"/>
  </w:num>
  <w:num w:numId="50" w16cid:durableId="1006905883">
    <w:abstractNumId w:val="53"/>
  </w:num>
  <w:num w:numId="51" w16cid:durableId="890535334">
    <w:abstractNumId w:val="15"/>
  </w:num>
  <w:num w:numId="52" w16cid:durableId="1707946434">
    <w:abstractNumId w:val="21"/>
  </w:num>
  <w:num w:numId="53" w16cid:durableId="1556044422">
    <w:abstractNumId w:val="71"/>
  </w:num>
  <w:num w:numId="54" w16cid:durableId="348991045">
    <w:abstractNumId w:val="19"/>
  </w:num>
  <w:num w:numId="55" w16cid:durableId="1711106536">
    <w:abstractNumId w:val="18"/>
  </w:num>
  <w:num w:numId="56" w16cid:durableId="880551905">
    <w:abstractNumId w:val="40"/>
  </w:num>
  <w:num w:numId="57" w16cid:durableId="566573141">
    <w:abstractNumId w:val="63"/>
  </w:num>
  <w:num w:numId="58" w16cid:durableId="893125101">
    <w:abstractNumId w:val="5"/>
  </w:num>
  <w:num w:numId="59" w16cid:durableId="724912582">
    <w:abstractNumId w:val="45"/>
  </w:num>
  <w:num w:numId="60" w16cid:durableId="1542979769">
    <w:abstractNumId w:val="5"/>
  </w:num>
  <w:num w:numId="61" w16cid:durableId="692727915">
    <w:abstractNumId w:val="70"/>
  </w:num>
  <w:num w:numId="62" w16cid:durableId="55975933">
    <w:abstractNumId w:val="62"/>
  </w:num>
  <w:num w:numId="63" w16cid:durableId="1340698408">
    <w:abstractNumId w:val="62"/>
  </w:num>
  <w:num w:numId="64" w16cid:durableId="1701272872">
    <w:abstractNumId w:val="0"/>
  </w:num>
  <w:num w:numId="65" w16cid:durableId="559487912">
    <w:abstractNumId w:val="20"/>
  </w:num>
  <w:num w:numId="66" w16cid:durableId="891235207">
    <w:abstractNumId w:val="76"/>
  </w:num>
  <w:num w:numId="67" w16cid:durableId="498888731">
    <w:abstractNumId w:val="43"/>
  </w:num>
  <w:num w:numId="68" w16cid:durableId="1364791184">
    <w:abstractNumId w:val="1"/>
    <w:lvlOverride w:ilvl="0">
      <w:lvl w:ilvl="0">
        <w:start w:val="1"/>
        <w:numFmt w:val="bullet"/>
        <w:lvlText w:val="Figure 9-60—"/>
        <w:legacy w:legacy="1" w:legacySpace="0" w:legacyIndent="0"/>
        <w:lvlJc w:val="center"/>
        <w:pPr>
          <w:ind w:left="0" w:firstLine="0"/>
        </w:pPr>
        <w:rPr>
          <w:rFonts w:ascii="Arial" w:hAnsi="Arial" w:cs="Arial" w:hint="default"/>
          <w:b/>
          <w:i w:val="0"/>
          <w:strike w:val="0"/>
          <w:color w:val="ED7D31" w:themeColor="accent2"/>
          <w:sz w:val="20"/>
          <w:u w:val="none"/>
        </w:rPr>
      </w:lvl>
    </w:lvlOverride>
  </w:num>
  <w:num w:numId="69" w16cid:durableId="695934752">
    <w:abstractNumId w:val="1"/>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70" w16cid:durableId="1051345573">
    <w:abstractNumId w:val="1"/>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 w:numId="71" w16cid:durableId="418866143">
    <w:abstractNumId w:val="35"/>
  </w:num>
  <w:num w:numId="72" w16cid:durableId="1021783410">
    <w:abstractNumId w:val="60"/>
  </w:num>
  <w:num w:numId="73" w16cid:durableId="866869718">
    <w:abstractNumId w:val="23"/>
  </w:num>
  <w:num w:numId="74" w16cid:durableId="615137933">
    <w:abstractNumId w:val="52"/>
  </w:num>
  <w:num w:numId="75" w16cid:durableId="1379821069">
    <w:abstractNumId w:val="24"/>
  </w:num>
  <w:num w:numId="76" w16cid:durableId="1453983458">
    <w:abstractNumId w:val="75"/>
  </w:num>
  <w:num w:numId="77" w16cid:durableId="323359301">
    <w:abstractNumId w:val="1"/>
    <w:lvlOverride w:ilvl="0">
      <w:lvl w:ilvl="0">
        <w:start w:val="1"/>
        <w:numFmt w:val="bullet"/>
        <w:lvlText w:val="9.4.2.248.1 "/>
        <w:legacy w:legacy="1" w:legacySpace="0" w:legacyIndent="0"/>
        <w:lvlJc w:val="left"/>
        <w:pPr>
          <w:ind w:left="0" w:firstLine="0"/>
        </w:pPr>
        <w:rPr>
          <w:rFonts w:ascii="Arial" w:hAnsi="Arial" w:cs="Arial" w:hint="default"/>
          <w:b/>
          <w:i w:val="0"/>
          <w:strike w:val="0"/>
          <w:color w:val="000000"/>
          <w:sz w:val="20"/>
          <w:u w:val="none"/>
        </w:rPr>
      </w:lvl>
    </w:lvlOverride>
  </w:num>
  <w:num w:numId="78" w16cid:durableId="36516849">
    <w:abstractNumId w:val="1"/>
    <w:lvlOverride w:ilvl="0">
      <w:lvl w:ilvl="0">
        <w:start w:val="1"/>
        <w:numFmt w:val="bullet"/>
        <w:lvlText w:val="9.4.2.248.2 "/>
        <w:legacy w:legacy="1" w:legacySpace="0" w:legacyIndent="0"/>
        <w:lvlJc w:val="left"/>
        <w:pPr>
          <w:ind w:left="0" w:firstLine="0"/>
        </w:pPr>
        <w:rPr>
          <w:rFonts w:ascii="Arial" w:hAnsi="Arial" w:cs="Arial" w:hint="default"/>
          <w:b/>
          <w:i w:val="0"/>
          <w:strike w:val="0"/>
          <w:color w:val="000000"/>
          <w:sz w:val="20"/>
          <w:u w:val="none"/>
        </w:rPr>
      </w:lvl>
    </w:lvlOverride>
  </w:num>
  <w:num w:numId="79" w16cid:durableId="1948344061">
    <w:abstractNumId w:val="1"/>
    <w:lvlOverride w:ilvl="0">
      <w:lvl w:ilvl="0">
        <w:start w:val="1"/>
        <w:numFmt w:val="bullet"/>
        <w:lvlText w:val="Figure 9-788b—"/>
        <w:legacy w:legacy="1" w:legacySpace="0" w:legacyIndent="0"/>
        <w:lvlJc w:val="center"/>
        <w:pPr>
          <w:ind w:left="0" w:firstLine="0"/>
        </w:pPr>
        <w:rPr>
          <w:rFonts w:ascii="Arial" w:hAnsi="Arial" w:cs="Arial" w:hint="default"/>
          <w:b/>
          <w:i w:val="0"/>
          <w:strike w:val="0"/>
          <w:color w:val="000000"/>
          <w:sz w:val="20"/>
          <w:u w:val="none"/>
        </w:rPr>
      </w:lvl>
    </w:lvlOverride>
  </w:num>
  <w:num w:numId="80" w16cid:durableId="222983678">
    <w:abstractNumId w:val="1"/>
    <w:lvlOverride w:ilvl="0">
      <w:lvl w:ilvl="0">
        <w:start w:val="1"/>
        <w:numFmt w:val="bullet"/>
        <w:lvlText w:val="Table 9-323a—"/>
        <w:legacy w:legacy="1" w:legacySpace="0" w:legacyIndent="0"/>
        <w:lvlJc w:val="center"/>
        <w:pPr>
          <w:ind w:left="0" w:firstLine="0"/>
        </w:pPr>
        <w:rPr>
          <w:rFonts w:ascii="Arial" w:hAnsi="Arial" w:cs="Arial" w:hint="default"/>
          <w:b/>
          <w:i w:val="0"/>
          <w:strike w:val="0"/>
          <w:color w:val="000000"/>
          <w:sz w:val="20"/>
          <w:u w:val="none"/>
        </w:rPr>
      </w:lvl>
    </w:lvlOverride>
  </w:num>
  <w:num w:numId="81" w16cid:durableId="1897467089">
    <w:abstractNumId w:val="10"/>
  </w:num>
  <w:num w:numId="82" w16cid:durableId="1632325014">
    <w:abstractNumId w:val="26"/>
  </w:num>
  <w:num w:numId="83" w16cid:durableId="1054503301">
    <w:abstractNumId w:val="32"/>
  </w:num>
  <w:num w:numId="84" w16cid:durableId="1534727703">
    <w:abstractNumId w:val="56"/>
  </w:num>
  <w:num w:numId="85" w16cid:durableId="639917519">
    <w:abstractNumId w:val="49"/>
  </w:num>
  <w:num w:numId="86" w16cid:durableId="1045790314">
    <w:abstractNumId w:val="1"/>
    <w:lvlOverride w:ilvl="0">
      <w:lvl w:ilvl="0">
        <w:start w:val="1"/>
        <w:numFmt w:val="bullet"/>
        <w:lvlText w:val="Figure 9-60—"/>
        <w:legacy w:legacy="1" w:legacySpace="0" w:legacyIndent="0"/>
        <w:lvlJc w:val="center"/>
        <w:pPr>
          <w:ind w:left="0" w:firstLine="0"/>
        </w:pPr>
        <w:rPr>
          <w:rFonts w:ascii="Arial" w:hAnsi="Arial" w:cs="Arial" w:hint="default"/>
          <w:b/>
          <w:i w:val="0"/>
          <w:strike w:val="0"/>
          <w:color w:val="ED7D31" w:themeColor="accent2"/>
          <w:sz w:val="20"/>
          <w:u w:val="none"/>
        </w:rPr>
      </w:lvl>
    </w:lvlOverride>
  </w:num>
  <w:num w:numId="87" w16cid:durableId="849762476">
    <w:abstractNumId w:val="1"/>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88" w16cid:durableId="384912142">
    <w:abstractNumId w:val="1"/>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 w:numId="89" w16cid:durableId="42096874">
    <w:abstractNumId w:val="1"/>
    <w:lvlOverride w:ilvl="0">
      <w:lvl w:ilvl="0">
        <w:start w:val="1"/>
        <w:numFmt w:val="bullet"/>
        <w:lvlText w:val="9.4.2.248.1 "/>
        <w:legacy w:legacy="1" w:legacySpace="0" w:legacyIndent="0"/>
        <w:lvlJc w:val="left"/>
        <w:pPr>
          <w:ind w:left="0" w:firstLine="0"/>
        </w:pPr>
        <w:rPr>
          <w:rFonts w:ascii="Arial" w:hAnsi="Arial" w:cs="Arial" w:hint="default"/>
          <w:b/>
          <w:i w:val="0"/>
          <w:strike w:val="0"/>
          <w:color w:val="000000"/>
          <w:sz w:val="20"/>
          <w:u w:val="none"/>
        </w:rPr>
      </w:lvl>
    </w:lvlOverride>
  </w:num>
  <w:num w:numId="90" w16cid:durableId="1753889093">
    <w:abstractNumId w:val="1"/>
    <w:lvlOverride w:ilvl="0">
      <w:lvl w:ilvl="0">
        <w:start w:val="1"/>
        <w:numFmt w:val="bullet"/>
        <w:lvlText w:val="9.4.2.248.2 "/>
        <w:legacy w:legacy="1" w:legacySpace="0" w:legacyIndent="0"/>
        <w:lvlJc w:val="left"/>
        <w:pPr>
          <w:ind w:left="0" w:firstLine="0"/>
        </w:pPr>
        <w:rPr>
          <w:rFonts w:ascii="Arial" w:hAnsi="Arial" w:cs="Arial" w:hint="default"/>
          <w:b/>
          <w:i w:val="0"/>
          <w:strike w:val="0"/>
          <w:color w:val="000000"/>
          <w:sz w:val="20"/>
          <w:u w:val="none"/>
        </w:rPr>
      </w:lvl>
    </w:lvlOverride>
  </w:num>
  <w:num w:numId="91" w16cid:durableId="954403117">
    <w:abstractNumId w:val="1"/>
    <w:lvlOverride w:ilvl="0">
      <w:lvl w:ilvl="0">
        <w:start w:val="1"/>
        <w:numFmt w:val="bullet"/>
        <w:lvlText w:val="Figure 9-788b—"/>
        <w:legacy w:legacy="1" w:legacySpace="0" w:legacyIndent="0"/>
        <w:lvlJc w:val="center"/>
        <w:pPr>
          <w:ind w:left="0" w:firstLine="0"/>
        </w:pPr>
        <w:rPr>
          <w:rFonts w:ascii="Arial" w:hAnsi="Arial" w:cs="Arial" w:hint="default"/>
          <w:b/>
          <w:i w:val="0"/>
          <w:strike w:val="0"/>
          <w:color w:val="000000"/>
          <w:sz w:val="20"/>
          <w:u w:val="none"/>
        </w:rPr>
      </w:lvl>
    </w:lvlOverride>
  </w:num>
  <w:num w:numId="92" w16cid:durableId="1911380095">
    <w:abstractNumId w:val="1"/>
    <w:lvlOverride w:ilvl="0">
      <w:lvl w:ilvl="0">
        <w:start w:val="1"/>
        <w:numFmt w:val="bullet"/>
        <w:lvlText w:val="Table 9-323a—"/>
        <w:legacy w:legacy="1" w:legacySpace="0" w:legacyIndent="0"/>
        <w:lvlJc w:val="center"/>
        <w:pPr>
          <w:ind w:left="0" w:firstLine="0"/>
        </w:pPr>
        <w:rPr>
          <w:rFonts w:ascii="Arial" w:hAnsi="Arial" w:cs="Arial" w:hint="default"/>
          <w:b/>
          <w:i w:val="0"/>
          <w:strike w:val="0"/>
          <w:color w:val="000000"/>
          <w:sz w:val="20"/>
          <w:u w:val="none"/>
        </w:rPr>
      </w:lvl>
    </w:lvlOverride>
  </w:num>
  <w:num w:numId="93" w16cid:durableId="1062825325">
    <w:abstractNumId w:val="29"/>
  </w:num>
  <w:num w:numId="94" w16cid:durableId="1695619125">
    <w:abstractNumId w:val="1"/>
    <w:lvlOverride w:ilvl="0">
      <w:lvl w:ilvl="0">
        <w:start w:val="1"/>
        <w:numFmt w:val="bullet"/>
        <w:lvlText w:val="9.3.1.8.6 "/>
        <w:legacy w:legacy="1" w:legacySpace="0" w:legacyIndent="0"/>
        <w:lvlJc w:val="left"/>
        <w:pPr>
          <w:ind w:left="0" w:firstLine="0"/>
        </w:pPr>
        <w:rPr>
          <w:rFonts w:ascii="Arial" w:hAnsi="Arial" w:cs="Arial" w:hint="default"/>
          <w:b/>
          <w:i w:val="0"/>
          <w:strike w:val="0"/>
          <w:color w:val="000000"/>
          <w:sz w:val="20"/>
          <w:u w:val="none"/>
        </w:rPr>
      </w:lvl>
    </w:lvlOverride>
  </w:num>
  <w:num w:numId="95" w16cid:durableId="1339307776">
    <w:abstractNumId w:val="1"/>
    <w:lvlOverride w:ilvl="0">
      <w:lvl w:ilvl="0">
        <w:start w:val="1"/>
        <w:numFmt w:val="bullet"/>
        <w:lvlText w:val="Figure 9-60—"/>
        <w:legacy w:legacy="1" w:legacySpace="0" w:legacyIndent="0"/>
        <w:lvlJc w:val="center"/>
        <w:pPr>
          <w:ind w:left="0" w:firstLine="0"/>
        </w:pPr>
        <w:rPr>
          <w:rFonts w:ascii="Arial" w:hAnsi="Arial" w:cs="Arial" w:hint="default"/>
          <w:b/>
          <w:i w:val="0"/>
          <w:strike w:val="0"/>
          <w:color w:val="000000"/>
          <w:sz w:val="20"/>
          <w:u w:val="none"/>
        </w:rPr>
      </w:lvl>
    </w:lvlOverride>
  </w:num>
  <w:num w:numId="96" w16cid:durableId="1132481578">
    <w:abstractNumId w:val="1"/>
    <w:lvlOverride w:ilvl="0">
      <w:lvl w:ilvl="0">
        <w:start w:val="1"/>
        <w:numFmt w:val="bullet"/>
        <w:lvlText w:val="Figure 9-60a—"/>
        <w:legacy w:legacy="1" w:legacySpace="0" w:legacyIndent="0"/>
        <w:lvlJc w:val="center"/>
        <w:pPr>
          <w:ind w:left="0" w:firstLine="0"/>
        </w:pPr>
        <w:rPr>
          <w:rFonts w:ascii="Arial" w:hAnsi="Arial" w:cs="Arial" w:hint="default"/>
          <w:b/>
          <w:i w:val="0"/>
          <w:strike w:val="0"/>
          <w:color w:val="000000"/>
          <w:sz w:val="20"/>
          <w:u w:val="single"/>
        </w:rPr>
      </w:lvl>
    </w:lvlOverride>
  </w:num>
  <w:num w:numId="97" w16cid:durableId="887686162">
    <w:abstractNumId w:val="1"/>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98" w16cid:durableId="1204558640">
    <w:abstractNumId w:val="1"/>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99" w16cid:durableId="818574112">
    <w:abstractNumId w:val="1"/>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 w:numId="100" w16cid:durableId="1457795502">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101" w16cid:durableId="693534684">
    <w:abstractNumId w:val="1"/>
    <w:lvlOverride w:ilvl="0">
      <w:lvl w:ilvl="0">
        <w:start w:val="1"/>
        <w:numFmt w:val="bullet"/>
        <w:lvlText w:val="Figure 9-60b—"/>
        <w:legacy w:legacy="1" w:legacySpace="0" w:legacyIndent="0"/>
        <w:lvlJc w:val="center"/>
        <w:pPr>
          <w:ind w:left="0" w:firstLine="0"/>
        </w:pPr>
        <w:rPr>
          <w:rFonts w:ascii="Arial" w:hAnsi="Arial" w:cs="Arial" w:hint="default"/>
          <w:b/>
          <w:i w:val="0"/>
          <w:strike w:val="0"/>
          <w:color w:val="000000"/>
          <w:sz w:val="20"/>
          <w:u w:val="single"/>
        </w:rPr>
      </w:lvl>
    </w:lvlOverride>
  </w:num>
  <w:num w:numId="102" w16cid:durableId="1750418967">
    <w:abstractNumId w:val="1"/>
    <w:lvlOverride w:ilvl="0">
      <w:lvl w:ilvl="0">
        <w:start w:val="1"/>
        <w:numFmt w:val="bullet"/>
        <w:lvlText w:val="9.3.1.22.3 "/>
        <w:legacy w:legacy="1" w:legacySpace="0" w:legacyIndent="0"/>
        <w:lvlJc w:val="left"/>
        <w:pPr>
          <w:ind w:left="0" w:firstLine="0"/>
        </w:pPr>
        <w:rPr>
          <w:rFonts w:ascii="Arial" w:hAnsi="Arial" w:cs="Arial" w:hint="default"/>
          <w:b/>
          <w:i w:val="0"/>
          <w:strike w:val="0"/>
          <w:color w:val="000000"/>
          <w:sz w:val="20"/>
          <w:u w:val="none"/>
        </w:rPr>
      </w:lvl>
    </w:lvlOverride>
  </w:num>
  <w:num w:numId="103" w16cid:durableId="455030803">
    <w:abstractNumId w:val="1"/>
    <w:lvlOverride w:ilvl="0">
      <w:lvl w:ilvl="0">
        <w:start w:val="1"/>
        <w:numFmt w:val="bullet"/>
        <w:lvlText w:val="Figure 9-90d—"/>
        <w:legacy w:legacy="1" w:legacySpace="0" w:legacyIndent="0"/>
        <w:lvlJc w:val="center"/>
        <w:pPr>
          <w:ind w:left="0" w:firstLine="0"/>
        </w:pPr>
        <w:rPr>
          <w:rFonts w:ascii="Arial" w:hAnsi="Arial" w:cs="Arial" w:hint="default"/>
          <w:b/>
          <w:i w:val="0"/>
          <w:strike w:val="0"/>
          <w:color w:val="000000"/>
          <w:sz w:val="20"/>
          <w:u w:val="none"/>
        </w:rPr>
      </w:lvl>
    </w:lvlOverride>
  </w:num>
  <w:num w:numId="104" w16cid:durableId="217278881">
    <w:abstractNumId w:val="37"/>
  </w:num>
  <w:num w:numId="105" w16cid:durableId="761530175">
    <w:abstractNumId w:val="1"/>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106" w16cid:durableId="636645912">
    <w:abstractNumId w:val="1"/>
    <w:lvlOverride w:ilvl="0">
      <w:lvl w:ilvl="0">
        <w:start w:val="1"/>
        <w:numFmt w:val="bullet"/>
        <w:lvlText w:val="37.11.3 "/>
        <w:legacy w:legacy="1" w:legacySpace="0" w:legacyIndent="0"/>
        <w:lvlJc w:val="left"/>
        <w:pPr>
          <w:ind w:left="0" w:firstLine="0"/>
        </w:pPr>
        <w:rPr>
          <w:rFonts w:ascii="Arial" w:hAnsi="Arial" w:cs="Arial" w:hint="default"/>
          <w:b/>
          <w:i w:val="0"/>
          <w:strike w:val="0"/>
          <w:color w:val="000000"/>
          <w:sz w:val="20"/>
          <w:u w:val="none"/>
        </w:rPr>
      </w:lvl>
    </w:lvlOverride>
  </w:num>
  <w:num w:numId="107" w16cid:durableId="1427073702">
    <w:abstractNumId w:val="1"/>
    <w:lvlOverride w:ilvl="0">
      <w:lvl w:ilvl="0">
        <w:start w:val="1"/>
        <w:numFmt w:val="bullet"/>
        <w:lvlText w:val="37.11.4 "/>
        <w:legacy w:legacy="1" w:legacySpace="0" w:legacyIndent="0"/>
        <w:lvlJc w:val="left"/>
        <w:pPr>
          <w:ind w:left="0" w:firstLine="0"/>
        </w:pPr>
        <w:rPr>
          <w:rFonts w:ascii="Arial" w:hAnsi="Arial" w:cs="Arial" w:hint="default"/>
          <w:b/>
          <w:i w:val="0"/>
          <w:strike w:val="0"/>
          <w:color w:val="000000"/>
          <w:sz w:val="20"/>
          <w:u w:val="none"/>
        </w:rPr>
      </w:lvl>
    </w:lvlOverride>
  </w:num>
  <w:num w:numId="108" w16cid:durableId="2050295097">
    <w:abstractNumId w:val="70"/>
  </w:num>
  <w:num w:numId="109" w16cid:durableId="1465345486">
    <w:abstractNumId w:val="61"/>
  </w:num>
  <w:num w:numId="110" w16cid:durableId="1616667861">
    <w:abstractNumId w:val="62"/>
  </w:num>
  <w:num w:numId="111" w16cid:durableId="1975257414">
    <w:abstractNumId w:val="45"/>
  </w:num>
  <w:num w:numId="112" w16cid:durableId="204949331">
    <w:abstractNumId w:val="62"/>
  </w:num>
  <w:num w:numId="113" w16cid:durableId="2098935264">
    <w:abstractNumId w:val="62"/>
  </w:num>
  <w:num w:numId="114" w16cid:durableId="133959810">
    <w:abstractNumId w:val="62"/>
  </w:num>
  <w:num w:numId="115" w16cid:durableId="1716466897">
    <w:abstractNumId w:val="62"/>
  </w:num>
  <w:num w:numId="116" w16cid:durableId="669719523">
    <w:abstractNumId w:val="45"/>
  </w:num>
  <w:num w:numId="117" w16cid:durableId="1136295907">
    <w:abstractNumId w:val="4"/>
  </w:num>
  <w:num w:numId="118" w16cid:durableId="822702773">
    <w:abstractNumId w:val="77"/>
  </w:num>
  <w:num w:numId="119" w16cid:durableId="1498879179">
    <w:abstractNumId w:val="69"/>
  </w:num>
  <w:num w:numId="120" w16cid:durableId="1854298488">
    <w:abstractNumId w:val="12"/>
  </w:num>
  <w:num w:numId="121" w16cid:durableId="927423062">
    <w:abstractNumId w:val="59"/>
  </w:num>
  <w:num w:numId="122" w16cid:durableId="613638224">
    <w:abstractNumId w:val="45"/>
  </w:num>
  <w:num w:numId="123" w16cid:durableId="1613199917">
    <w:abstractNumId w:val="30"/>
  </w:num>
  <w:num w:numId="124" w16cid:durableId="1719931447">
    <w:abstractNumId w:val="62"/>
  </w:num>
  <w:num w:numId="125" w16cid:durableId="1813015794">
    <w:abstractNumId w:val="30"/>
  </w:num>
  <w:num w:numId="126" w16cid:durableId="982732852">
    <w:abstractNumId w:val="12"/>
  </w:num>
  <w:num w:numId="127" w16cid:durableId="1767388089">
    <w:abstractNumId w:val="59"/>
  </w:num>
  <w:num w:numId="128" w16cid:durableId="932007547">
    <w:abstractNumId w:val="62"/>
    <w:lvlOverride w:ilvl="0"/>
    <w:lvlOverride w:ilvl="1"/>
    <w:lvlOverride w:ilvl="2"/>
    <w:lvlOverride w:ilvl="3"/>
    <w:lvlOverride w:ilvl="4"/>
    <w:lvlOverride w:ilvl="5"/>
    <w:lvlOverride w:ilvl="6"/>
    <w:lvlOverride w:ilvl="7"/>
    <w:lvlOverride w:ilvl="8"/>
  </w:num>
  <w:numIdMacAtCleanup w:val="1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ou-Wei">
    <w15:presenceInfo w15:providerId="AD" w15:userId="S::you-wei.chen@mediatek.com::cf906e23-aefc-44cf-a4cf-dc903edde004"/>
  </w15:person>
  <w15:person w15:author="You-Wei Chen">
    <w15:presenceInfo w15:providerId="AD" w15:userId="S::You-Wei.Chen@mediatek.com::cf906e23-aefc-44cf-a4cf-dc903edde004"/>
  </w15:person>
  <w15:person w15:author="Sameer Vermani">
    <w15:presenceInfo w15:providerId="AD" w15:userId="S::svverman@qti.qualcomm.com::9be839be-9431-4430-9a85-afa36f2ea81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9"/>
  <w:embedSystemFonts/>
  <w:bordersDoNotSurroundHeader/>
  <w:bordersDoNotSurroundFooter/>
  <w:proofState w:spelling="clean" w:grammar="clean"/>
  <w:trackRevisions/>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E7"/>
    <w:rsid w:val="000003FD"/>
    <w:rsid w:val="000006CF"/>
    <w:rsid w:val="00000CEC"/>
    <w:rsid w:val="00000D9B"/>
    <w:rsid w:val="0000109D"/>
    <w:rsid w:val="00001157"/>
    <w:rsid w:val="000011CC"/>
    <w:rsid w:val="0000137F"/>
    <w:rsid w:val="00001522"/>
    <w:rsid w:val="00001A6D"/>
    <w:rsid w:val="00001B0E"/>
    <w:rsid w:val="00001C13"/>
    <w:rsid w:val="00001CA5"/>
    <w:rsid w:val="00001D4E"/>
    <w:rsid w:val="00001F60"/>
    <w:rsid w:val="000021B7"/>
    <w:rsid w:val="0000259F"/>
    <w:rsid w:val="00002965"/>
    <w:rsid w:val="00002B02"/>
    <w:rsid w:val="00002B46"/>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48C3"/>
    <w:rsid w:val="000050C9"/>
    <w:rsid w:val="000051DA"/>
    <w:rsid w:val="00005792"/>
    <w:rsid w:val="000057B8"/>
    <w:rsid w:val="00005D04"/>
    <w:rsid w:val="00006085"/>
    <w:rsid w:val="0000608F"/>
    <w:rsid w:val="000061CE"/>
    <w:rsid w:val="00006C5D"/>
    <w:rsid w:val="00006C87"/>
    <w:rsid w:val="00006D50"/>
    <w:rsid w:val="00006D87"/>
    <w:rsid w:val="00006E8A"/>
    <w:rsid w:val="00006F43"/>
    <w:rsid w:val="0000712B"/>
    <w:rsid w:val="0000735E"/>
    <w:rsid w:val="000075F2"/>
    <w:rsid w:val="00007FAE"/>
    <w:rsid w:val="00010090"/>
    <w:rsid w:val="00010120"/>
    <w:rsid w:val="0001082A"/>
    <w:rsid w:val="00010861"/>
    <w:rsid w:val="00010AF0"/>
    <w:rsid w:val="0001100D"/>
    <w:rsid w:val="00011A2D"/>
    <w:rsid w:val="00011B1D"/>
    <w:rsid w:val="00011C44"/>
    <w:rsid w:val="00011EDD"/>
    <w:rsid w:val="00011F41"/>
    <w:rsid w:val="000121B1"/>
    <w:rsid w:val="00012388"/>
    <w:rsid w:val="000123B0"/>
    <w:rsid w:val="00012667"/>
    <w:rsid w:val="000129D2"/>
    <w:rsid w:val="00012B73"/>
    <w:rsid w:val="00012CFF"/>
    <w:rsid w:val="00012DC2"/>
    <w:rsid w:val="00012F68"/>
    <w:rsid w:val="0001327E"/>
    <w:rsid w:val="000133AB"/>
    <w:rsid w:val="00013C63"/>
    <w:rsid w:val="00013DDC"/>
    <w:rsid w:val="00013E54"/>
    <w:rsid w:val="00014A66"/>
    <w:rsid w:val="00014BBF"/>
    <w:rsid w:val="00014BFB"/>
    <w:rsid w:val="00014CBC"/>
    <w:rsid w:val="000150F3"/>
    <w:rsid w:val="00015234"/>
    <w:rsid w:val="00015246"/>
    <w:rsid w:val="0001539C"/>
    <w:rsid w:val="0001563D"/>
    <w:rsid w:val="00015A15"/>
    <w:rsid w:val="00015B87"/>
    <w:rsid w:val="00015D87"/>
    <w:rsid w:val="000164BA"/>
    <w:rsid w:val="000169EF"/>
    <w:rsid w:val="00017091"/>
    <w:rsid w:val="0001765A"/>
    <w:rsid w:val="00017A85"/>
    <w:rsid w:val="00017C2B"/>
    <w:rsid w:val="00020579"/>
    <w:rsid w:val="0002058A"/>
    <w:rsid w:val="0002066B"/>
    <w:rsid w:val="00020A10"/>
    <w:rsid w:val="00020C64"/>
    <w:rsid w:val="00020C6E"/>
    <w:rsid w:val="00020DC3"/>
    <w:rsid w:val="00020EFB"/>
    <w:rsid w:val="0002104D"/>
    <w:rsid w:val="000216F4"/>
    <w:rsid w:val="00021AAE"/>
    <w:rsid w:val="00021B93"/>
    <w:rsid w:val="00021DBE"/>
    <w:rsid w:val="00022209"/>
    <w:rsid w:val="000222F5"/>
    <w:rsid w:val="000222FF"/>
    <w:rsid w:val="00022523"/>
    <w:rsid w:val="0002253F"/>
    <w:rsid w:val="00022B10"/>
    <w:rsid w:val="00022C66"/>
    <w:rsid w:val="00022EB4"/>
    <w:rsid w:val="00023245"/>
    <w:rsid w:val="00023289"/>
    <w:rsid w:val="000232F6"/>
    <w:rsid w:val="000239AF"/>
    <w:rsid w:val="00023C71"/>
    <w:rsid w:val="00023D4D"/>
    <w:rsid w:val="000243B4"/>
    <w:rsid w:val="00024ABC"/>
    <w:rsid w:val="00024B82"/>
    <w:rsid w:val="00024C30"/>
    <w:rsid w:val="00024CF1"/>
    <w:rsid w:val="00024E44"/>
    <w:rsid w:val="00025142"/>
    <w:rsid w:val="000253CF"/>
    <w:rsid w:val="000253D6"/>
    <w:rsid w:val="00025719"/>
    <w:rsid w:val="00025963"/>
    <w:rsid w:val="00025A9F"/>
    <w:rsid w:val="00025C37"/>
    <w:rsid w:val="00025C43"/>
    <w:rsid w:val="00025FCF"/>
    <w:rsid w:val="000261CD"/>
    <w:rsid w:val="0002695B"/>
    <w:rsid w:val="00026A93"/>
    <w:rsid w:val="00026BA8"/>
    <w:rsid w:val="00027040"/>
    <w:rsid w:val="00027A49"/>
    <w:rsid w:val="00027AB0"/>
    <w:rsid w:val="00027D48"/>
    <w:rsid w:val="00027E12"/>
    <w:rsid w:val="0003003F"/>
    <w:rsid w:val="00030202"/>
    <w:rsid w:val="000303AB"/>
    <w:rsid w:val="000303D1"/>
    <w:rsid w:val="00030788"/>
    <w:rsid w:val="00030A60"/>
    <w:rsid w:val="00030BDF"/>
    <w:rsid w:val="00030E14"/>
    <w:rsid w:val="00030FEC"/>
    <w:rsid w:val="00031137"/>
    <w:rsid w:val="000312ED"/>
    <w:rsid w:val="000313FA"/>
    <w:rsid w:val="0003196E"/>
    <w:rsid w:val="00031A25"/>
    <w:rsid w:val="00031A78"/>
    <w:rsid w:val="000320C5"/>
    <w:rsid w:val="000321D0"/>
    <w:rsid w:val="000323E2"/>
    <w:rsid w:val="000326D9"/>
    <w:rsid w:val="0003308F"/>
    <w:rsid w:val="000330EA"/>
    <w:rsid w:val="0003312C"/>
    <w:rsid w:val="000333CE"/>
    <w:rsid w:val="000338EC"/>
    <w:rsid w:val="000339EB"/>
    <w:rsid w:val="0003417D"/>
    <w:rsid w:val="0003420E"/>
    <w:rsid w:val="000342F9"/>
    <w:rsid w:val="0003469D"/>
    <w:rsid w:val="00034764"/>
    <w:rsid w:val="000347D1"/>
    <w:rsid w:val="00034CE8"/>
    <w:rsid w:val="00034F84"/>
    <w:rsid w:val="00035125"/>
    <w:rsid w:val="00035235"/>
    <w:rsid w:val="0003531F"/>
    <w:rsid w:val="000353CF"/>
    <w:rsid w:val="00035573"/>
    <w:rsid w:val="000355E5"/>
    <w:rsid w:val="000358EF"/>
    <w:rsid w:val="00035CD0"/>
    <w:rsid w:val="00036478"/>
    <w:rsid w:val="00036DB4"/>
    <w:rsid w:val="00036F1B"/>
    <w:rsid w:val="000374AE"/>
    <w:rsid w:val="000379F8"/>
    <w:rsid w:val="00040100"/>
    <w:rsid w:val="0004029D"/>
    <w:rsid w:val="000402A4"/>
    <w:rsid w:val="000404D1"/>
    <w:rsid w:val="000407F8"/>
    <w:rsid w:val="0004096E"/>
    <w:rsid w:val="00040FD6"/>
    <w:rsid w:val="000413A6"/>
    <w:rsid w:val="000416C2"/>
    <w:rsid w:val="00041881"/>
    <w:rsid w:val="00041A26"/>
    <w:rsid w:val="00041AAB"/>
    <w:rsid w:val="00041B4C"/>
    <w:rsid w:val="00041B74"/>
    <w:rsid w:val="00041E4F"/>
    <w:rsid w:val="000420C7"/>
    <w:rsid w:val="000420E8"/>
    <w:rsid w:val="000429E7"/>
    <w:rsid w:val="00042B02"/>
    <w:rsid w:val="00042F67"/>
    <w:rsid w:val="00043360"/>
    <w:rsid w:val="0004370A"/>
    <w:rsid w:val="0004378A"/>
    <w:rsid w:val="00043838"/>
    <w:rsid w:val="00044244"/>
    <w:rsid w:val="00044579"/>
    <w:rsid w:val="00044802"/>
    <w:rsid w:val="000449A6"/>
    <w:rsid w:val="00044A80"/>
    <w:rsid w:val="000450C2"/>
    <w:rsid w:val="000455CF"/>
    <w:rsid w:val="00045796"/>
    <w:rsid w:val="00045CE6"/>
    <w:rsid w:val="0004636A"/>
    <w:rsid w:val="00046D39"/>
    <w:rsid w:val="00046F8C"/>
    <w:rsid w:val="00047550"/>
    <w:rsid w:val="0004789D"/>
    <w:rsid w:val="000500A4"/>
    <w:rsid w:val="000501BC"/>
    <w:rsid w:val="00050C6B"/>
    <w:rsid w:val="000512E7"/>
    <w:rsid w:val="00051343"/>
    <w:rsid w:val="00051537"/>
    <w:rsid w:val="00051C02"/>
    <w:rsid w:val="00051CA1"/>
    <w:rsid w:val="00051E3A"/>
    <w:rsid w:val="00051F69"/>
    <w:rsid w:val="00051FC1"/>
    <w:rsid w:val="00051FC8"/>
    <w:rsid w:val="00052084"/>
    <w:rsid w:val="000520BF"/>
    <w:rsid w:val="000525C2"/>
    <w:rsid w:val="00052A2F"/>
    <w:rsid w:val="00052A6E"/>
    <w:rsid w:val="00052F1D"/>
    <w:rsid w:val="00052FE3"/>
    <w:rsid w:val="00053124"/>
    <w:rsid w:val="000536B1"/>
    <w:rsid w:val="00053A71"/>
    <w:rsid w:val="00054441"/>
    <w:rsid w:val="00054452"/>
    <w:rsid w:val="000544C6"/>
    <w:rsid w:val="00054850"/>
    <w:rsid w:val="000548F9"/>
    <w:rsid w:val="00054963"/>
    <w:rsid w:val="00055005"/>
    <w:rsid w:val="000552F9"/>
    <w:rsid w:val="00055334"/>
    <w:rsid w:val="000555DF"/>
    <w:rsid w:val="000559E7"/>
    <w:rsid w:val="000560D3"/>
    <w:rsid w:val="000560FB"/>
    <w:rsid w:val="0005622E"/>
    <w:rsid w:val="00056265"/>
    <w:rsid w:val="000569B0"/>
    <w:rsid w:val="00056B65"/>
    <w:rsid w:val="00056CD5"/>
    <w:rsid w:val="00056FC9"/>
    <w:rsid w:val="00057188"/>
    <w:rsid w:val="000572FD"/>
    <w:rsid w:val="00057420"/>
    <w:rsid w:val="00057B1C"/>
    <w:rsid w:val="00057C0F"/>
    <w:rsid w:val="00057E27"/>
    <w:rsid w:val="0006032A"/>
    <w:rsid w:val="000606B9"/>
    <w:rsid w:val="000607C7"/>
    <w:rsid w:val="00060B99"/>
    <w:rsid w:val="00060EFE"/>
    <w:rsid w:val="000610C1"/>
    <w:rsid w:val="000611CD"/>
    <w:rsid w:val="00061786"/>
    <w:rsid w:val="0006181A"/>
    <w:rsid w:val="0006193E"/>
    <w:rsid w:val="00061B9C"/>
    <w:rsid w:val="00061D28"/>
    <w:rsid w:val="0006275B"/>
    <w:rsid w:val="00062947"/>
    <w:rsid w:val="00062A16"/>
    <w:rsid w:val="00062C23"/>
    <w:rsid w:val="00062D7E"/>
    <w:rsid w:val="00062D94"/>
    <w:rsid w:val="00062EA1"/>
    <w:rsid w:val="00063139"/>
    <w:rsid w:val="0006337F"/>
    <w:rsid w:val="0006361F"/>
    <w:rsid w:val="0006369A"/>
    <w:rsid w:val="00063836"/>
    <w:rsid w:val="00063F61"/>
    <w:rsid w:val="00063F77"/>
    <w:rsid w:val="000642BF"/>
    <w:rsid w:val="000646C9"/>
    <w:rsid w:val="000648E9"/>
    <w:rsid w:val="00064B9E"/>
    <w:rsid w:val="00064EB1"/>
    <w:rsid w:val="00064F6E"/>
    <w:rsid w:val="0006523F"/>
    <w:rsid w:val="00065739"/>
    <w:rsid w:val="00065938"/>
    <w:rsid w:val="00065954"/>
    <w:rsid w:val="0006597F"/>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1047"/>
    <w:rsid w:val="0007131E"/>
    <w:rsid w:val="00071714"/>
    <w:rsid w:val="00071798"/>
    <w:rsid w:val="000719D0"/>
    <w:rsid w:val="00071AD5"/>
    <w:rsid w:val="00072C64"/>
    <w:rsid w:val="00072C8D"/>
    <w:rsid w:val="00072D28"/>
    <w:rsid w:val="00072D2E"/>
    <w:rsid w:val="00073065"/>
    <w:rsid w:val="00073074"/>
    <w:rsid w:val="0007328E"/>
    <w:rsid w:val="00073658"/>
    <w:rsid w:val="0007379B"/>
    <w:rsid w:val="00073870"/>
    <w:rsid w:val="000738FE"/>
    <w:rsid w:val="00073D4E"/>
    <w:rsid w:val="000740AE"/>
    <w:rsid w:val="00074761"/>
    <w:rsid w:val="00074968"/>
    <w:rsid w:val="0007496C"/>
    <w:rsid w:val="00074A84"/>
    <w:rsid w:val="00074DE3"/>
    <w:rsid w:val="000750A6"/>
    <w:rsid w:val="000752FF"/>
    <w:rsid w:val="000753E8"/>
    <w:rsid w:val="000754CA"/>
    <w:rsid w:val="00075991"/>
    <w:rsid w:val="00075F60"/>
    <w:rsid w:val="0007630E"/>
    <w:rsid w:val="00076313"/>
    <w:rsid w:val="0007648D"/>
    <w:rsid w:val="00076855"/>
    <w:rsid w:val="00076CAA"/>
    <w:rsid w:val="00076D15"/>
    <w:rsid w:val="00076E60"/>
    <w:rsid w:val="00076F21"/>
    <w:rsid w:val="00077201"/>
    <w:rsid w:val="000774D5"/>
    <w:rsid w:val="00077B51"/>
    <w:rsid w:val="00077BDD"/>
    <w:rsid w:val="00077C40"/>
    <w:rsid w:val="0008011F"/>
    <w:rsid w:val="000801B1"/>
    <w:rsid w:val="000801B6"/>
    <w:rsid w:val="00080243"/>
    <w:rsid w:val="000803A9"/>
    <w:rsid w:val="00080996"/>
    <w:rsid w:val="0008099E"/>
    <w:rsid w:val="00080C79"/>
    <w:rsid w:val="00080CAC"/>
    <w:rsid w:val="00080EA8"/>
    <w:rsid w:val="00081064"/>
    <w:rsid w:val="000810B1"/>
    <w:rsid w:val="00081606"/>
    <w:rsid w:val="000816F4"/>
    <w:rsid w:val="00081AD0"/>
    <w:rsid w:val="00081D48"/>
    <w:rsid w:val="00081D53"/>
    <w:rsid w:val="00081E0F"/>
    <w:rsid w:val="0008200B"/>
    <w:rsid w:val="000820B1"/>
    <w:rsid w:val="000820EE"/>
    <w:rsid w:val="0008215B"/>
    <w:rsid w:val="000823F7"/>
    <w:rsid w:val="00082744"/>
    <w:rsid w:val="0008276B"/>
    <w:rsid w:val="0008351A"/>
    <w:rsid w:val="000837FA"/>
    <w:rsid w:val="0008394E"/>
    <w:rsid w:val="00083B0A"/>
    <w:rsid w:val="00083B74"/>
    <w:rsid w:val="0008430D"/>
    <w:rsid w:val="000843B2"/>
    <w:rsid w:val="0008442C"/>
    <w:rsid w:val="00084493"/>
    <w:rsid w:val="0008566E"/>
    <w:rsid w:val="00085E99"/>
    <w:rsid w:val="00086127"/>
    <w:rsid w:val="00086779"/>
    <w:rsid w:val="00086A2F"/>
    <w:rsid w:val="00086C1F"/>
    <w:rsid w:val="00086F24"/>
    <w:rsid w:val="00086F31"/>
    <w:rsid w:val="000870A1"/>
    <w:rsid w:val="00087766"/>
    <w:rsid w:val="00087874"/>
    <w:rsid w:val="000878A8"/>
    <w:rsid w:val="00087AE0"/>
    <w:rsid w:val="00090083"/>
    <w:rsid w:val="00090447"/>
    <w:rsid w:val="000905CA"/>
    <w:rsid w:val="000906F0"/>
    <w:rsid w:val="000908AD"/>
    <w:rsid w:val="00090A94"/>
    <w:rsid w:val="00090F4E"/>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8B8"/>
    <w:rsid w:val="00092DB7"/>
    <w:rsid w:val="00092E90"/>
    <w:rsid w:val="00093047"/>
    <w:rsid w:val="0009317B"/>
    <w:rsid w:val="00093229"/>
    <w:rsid w:val="00093812"/>
    <w:rsid w:val="00093F8B"/>
    <w:rsid w:val="00094010"/>
    <w:rsid w:val="0009408D"/>
    <w:rsid w:val="000941C3"/>
    <w:rsid w:val="0009463A"/>
    <w:rsid w:val="0009471E"/>
    <w:rsid w:val="00094733"/>
    <w:rsid w:val="000948F5"/>
    <w:rsid w:val="00094914"/>
    <w:rsid w:val="000949F2"/>
    <w:rsid w:val="00094B7C"/>
    <w:rsid w:val="00094B87"/>
    <w:rsid w:val="00094DC0"/>
    <w:rsid w:val="00094E00"/>
    <w:rsid w:val="00094E49"/>
    <w:rsid w:val="00094EA5"/>
    <w:rsid w:val="00095363"/>
    <w:rsid w:val="00095393"/>
    <w:rsid w:val="0009596C"/>
    <w:rsid w:val="0009598C"/>
    <w:rsid w:val="00095C1E"/>
    <w:rsid w:val="00095CB6"/>
    <w:rsid w:val="000960C9"/>
    <w:rsid w:val="000960E6"/>
    <w:rsid w:val="000967F9"/>
    <w:rsid w:val="00096AF7"/>
    <w:rsid w:val="00096FAC"/>
    <w:rsid w:val="00096FD6"/>
    <w:rsid w:val="00097504"/>
    <w:rsid w:val="00097DCD"/>
    <w:rsid w:val="000A0610"/>
    <w:rsid w:val="000A099E"/>
    <w:rsid w:val="000A0B76"/>
    <w:rsid w:val="000A1169"/>
    <w:rsid w:val="000A12A6"/>
    <w:rsid w:val="000A12BA"/>
    <w:rsid w:val="000A1577"/>
    <w:rsid w:val="000A174B"/>
    <w:rsid w:val="000A197F"/>
    <w:rsid w:val="000A1DEA"/>
    <w:rsid w:val="000A1E72"/>
    <w:rsid w:val="000A1EF6"/>
    <w:rsid w:val="000A1F16"/>
    <w:rsid w:val="000A1F6E"/>
    <w:rsid w:val="000A2138"/>
    <w:rsid w:val="000A21CE"/>
    <w:rsid w:val="000A24A6"/>
    <w:rsid w:val="000A2757"/>
    <w:rsid w:val="000A2969"/>
    <w:rsid w:val="000A2A46"/>
    <w:rsid w:val="000A2A81"/>
    <w:rsid w:val="000A2EC3"/>
    <w:rsid w:val="000A3506"/>
    <w:rsid w:val="000A3561"/>
    <w:rsid w:val="000A378E"/>
    <w:rsid w:val="000A3951"/>
    <w:rsid w:val="000A3D42"/>
    <w:rsid w:val="000A3F93"/>
    <w:rsid w:val="000A412F"/>
    <w:rsid w:val="000A41C6"/>
    <w:rsid w:val="000A4286"/>
    <w:rsid w:val="000A4878"/>
    <w:rsid w:val="000A4A75"/>
    <w:rsid w:val="000A58BE"/>
    <w:rsid w:val="000A59F5"/>
    <w:rsid w:val="000A5D85"/>
    <w:rsid w:val="000A5DEF"/>
    <w:rsid w:val="000A66F8"/>
    <w:rsid w:val="000A6854"/>
    <w:rsid w:val="000A6C9F"/>
    <w:rsid w:val="000A6F26"/>
    <w:rsid w:val="000A7151"/>
    <w:rsid w:val="000A74DB"/>
    <w:rsid w:val="000A75F7"/>
    <w:rsid w:val="000A76C8"/>
    <w:rsid w:val="000A77D0"/>
    <w:rsid w:val="000A7819"/>
    <w:rsid w:val="000A7C44"/>
    <w:rsid w:val="000B0857"/>
    <w:rsid w:val="000B09BF"/>
    <w:rsid w:val="000B10B8"/>
    <w:rsid w:val="000B1762"/>
    <w:rsid w:val="000B19C7"/>
    <w:rsid w:val="000B1AAB"/>
    <w:rsid w:val="000B1C77"/>
    <w:rsid w:val="000B2F40"/>
    <w:rsid w:val="000B3024"/>
    <w:rsid w:val="000B3334"/>
    <w:rsid w:val="000B35BA"/>
    <w:rsid w:val="000B3897"/>
    <w:rsid w:val="000B4007"/>
    <w:rsid w:val="000B47A1"/>
    <w:rsid w:val="000B47D6"/>
    <w:rsid w:val="000B481C"/>
    <w:rsid w:val="000B49EE"/>
    <w:rsid w:val="000B4DE9"/>
    <w:rsid w:val="000B58C5"/>
    <w:rsid w:val="000B58E6"/>
    <w:rsid w:val="000B59F3"/>
    <w:rsid w:val="000B5D37"/>
    <w:rsid w:val="000B5DB7"/>
    <w:rsid w:val="000B5E03"/>
    <w:rsid w:val="000B5FCA"/>
    <w:rsid w:val="000B612D"/>
    <w:rsid w:val="000B6348"/>
    <w:rsid w:val="000B63E4"/>
    <w:rsid w:val="000B643C"/>
    <w:rsid w:val="000B654F"/>
    <w:rsid w:val="000B6ABE"/>
    <w:rsid w:val="000B6DB3"/>
    <w:rsid w:val="000B7025"/>
    <w:rsid w:val="000B7297"/>
    <w:rsid w:val="000B7352"/>
    <w:rsid w:val="000B73E1"/>
    <w:rsid w:val="000B7681"/>
    <w:rsid w:val="000B7917"/>
    <w:rsid w:val="000B7C4A"/>
    <w:rsid w:val="000B7D6C"/>
    <w:rsid w:val="000B7EE1"/>
    <w:rsid w:val="000C00ED"/>
    <w:rsid w:val="000C030D"/>
    <w:rsid w:val="000C045A"/>
    <w:rsid w:val="000C066C"/>
    <w:rsid w:val="000C0A65"/>
    <w:rsid w:val="000C0C77"/>
    <w:rsid w:val="000C0D90"/>
    <w:rsid w:val="000C10A9"/>
    <w:rsid w:val="000C126F"/>
    <w:rsid w:val="000C1339"/>
    <w:rsid w:val="000C14AD"/>
    <w:rsid w:val="000C14CB"/>
    <w:rsid w:val="000C1B3F"/>
    <w:rsid w:val="000C1C76"/>
    <w:rsid w:val="000C20F5"/>
    <w:rsid w:val="000C21DD"/>
    <w:rsid w:val="000C26C5"/>
    <w:rsid w:val="000C28DE"/>
    <w:rsid w:val="000C2E2D"/>
    <w:rsid w:val="000C2FED"/>
    <w:rsid w:val="000C3764"/>
    <w:rsid w:val="000C37C5"/>
    <w:rsid w:val="000C389A"/>
    <w:rsid w:val="000C3CFB"/>
    <w:rsid w:val="000C3D42"/>
    <w:rsid w:val="000C40FF"/>
    <w:rsid w:val="000C4169"/>
    <w:rsid w:val="000C44B6"/>
    <w:rsid w:val="000C454F"/>
    <w:rsid w:val="000C46B2"/>
    <w:rsid w:val="000C4A5D"/>
    <w:rsid w:val="000C4BFA"/>
    <w:rsid w:val="000C4C73"/>
    <w:rsid w:val="000C504A"/>
    <w:rsid w:val="000C5179"/>
    <w:rsid w:val="000C5728"/>
    <w:rsid w:val="000C58BD"/>
    <w:rsid w:val="000C5C36"/>
    <w:rsid w:val="000C5C41"/>
    <w:rsid w:val="000C5EBD"/>
    <w:rsid w:val="000C6254"/>
    <w:rsid w:val="000C6490"/>
    <w:rsid w:val="000C6786"/>
    <w:rsid w:val="000C725F"/>
    <w:rsid w:val="000C72A8"/>
    <w:rsid w:val="000C7367"/>
    <w:rsid w:val="000C738D"/>
    <w:rsid w:val="000C739B"/>
    <w:rsid w:val="000C761A"/>
    <w:rsid w:val="000C7773"/>
    <w:rsid w:val="000C778B"/>
    <w:rsid w:val="000C78EF"/>
    <w:rsid w:val="000C7A6C"/>
    <w:rsid w:val="000C7B78"/>
    <w:rsid w:val="000C7EEE"/>
    <w:rsid w:val="000D03FC"/>
    <w:rsid w:val="000D0D4C"/>
    <w:rsid w:val="000D0FE2"/>
    <w:rsid w:val="000D120A"/>
    <w:rsid w:val="000D127B"/>
    <w:rsid w:val="000D1281"/>
    <w:rsid w:val="000D12F0"/>
    <w:rsid w:val="000D16E5"/>
    <w:rsid w:val="000D1791"/>
    <w:rsid w:val="000D1AB1"/>
    <w:rsid w:val="000D1CA0"/>
    <w:rsid w:val="000D27C1"/>
    <w:rsid w:val="000D29BB"/>
    <w:rsid w:val="000D29D7"/>
    <w:rsid w:val="000D31FD"/>
    <w:rsid w:val="000D3568"/>
    <w:rsid w:val="000D374D"/>
    <w:rsid w:val="000D389E"/>
    <w:rsid w:val="000D3B8F"/>
    <w:rsid w:val="000D3B91"/>
    <w:rsid w:val="000D41D4"/>
    <w:rsid w:val="000D4283"/>
    <w:rsid w:val="000D433B"/>
    <w:rsid w:val="000D455E"/>
    <w:rsid w:val="000D45A9"/>
    <w:rsid w:val="000D487F"/>
    <w:rsid w:val="000D4C68"/>
    <w:rsid w:val="000D4CA3"/>
    <w:rsid w:val="000D4D31"/>
    <w:rsid w:val="000D4EE9"/>
    <w:rsid w:val="000D4F07"/>
    <w:rsid w:val="000D50B4"/>
    <w:rsid w:val="000D533F"/>
    <w:rsid w:val="000D5342"/>
    <w:rsid w:val="000D57F8"/>
    <w:rsid w:val="000D5AEE"/>
    <w:rsid w:val="000D5E7A"/>
    <w:rsid w:val="000D5FD7"/>
    <w:rsid w:val="000D618F"/>
    <w:rsid w:val="000D64FE"/>
    <w:rsid w:val="000D6EC0"/>
    <w:rsid w:val="000D6FEA"/>
    <w:rsid w:val="000D70DA"/>
    <w:rsid w:val="000D71D2"/>
    <w:rsid w:val="000D7422"/>
    <w:rsid w:val="000D74A8"/>
    <w:rsid w:val="000D74F1"/>
    <w:rsid w:val="000D756C"/>
    <w:rsid w:val="000D76E9"/>
    <w:rsid w:val="000D777C"/>
    <w:rsid w:val="000D7C90"/>
    <w:rsid w:val="000D7F13"/>
    <w:rsid w:val="000E0323"/>
    <w:rsid w:val="000E0370"/>
    <w:rsid w:val="000E0495"/>
    <w:rsid w:val="000E06AA"/>
    <w:rsid w:val="000E0AE8"/>
    <w:rsid w:val="000E0DA3"/>
    <w:rsid w:val="000E0EA7"/>
    <w:rsid w:val="000E112A"/>
    <w:rsid w:val="000E118F"/>
    <w:rsid w:val="000E140E"/>
    <w:rsid w:val="000E168F"/>
    <w:rsid w:val="000E1771"/>
    <w:rsid w:val="000E182C"/>
    <w:rsid w:val="000E1A34"/>
    <w:rsid w:val="000E1AEB"/>
    <w:rsid w:val="000E1BBA"/>
    <w:rsid w:val="000E1DE9"/>
    <w:rsid w:val="000E203E"/>
    <w:rsid w:val="000E220B"/>
    <w:rsid w:val="000E227D"/>
    <w:rsid w:val="000E23D1"/>
    <w:rsid w:val="000E2BC6"/>
    <w:rsid w:val="000E2D86"/>
    <w:rsid w:val="000E2E4A"/>
    <w:rsid w:val="000E301C"/>
    <w:rsid w:val="000E3834"/>
    <w:rsid w:val="000E3D12"/>
    <w:rsid w:val="000E3D4E"/>
    <w:rsid w:val="000E3ED8"/>
    <w:rsid w:val="000E4102"/>
    <w:rsid w:val="000E4154"/>
    <w:rsid w:val="000E45BA"/>
    <w:rsid w:val="000E4802"/>
    <w:rsid w:val="000E48EB"/>
    <w:rsid w:val="000E4FC7"/>
    <w:rsid w:val="000E50B8"/>
    <w:rsid w:val="000E5365"/>
    <w:rsid w:val="000E53AF"/>
    <w:rsid w:val="000E5501"/>
    <w:rsid w:val="000E55F5"/>
    <w:rsid w:val="000E566B"/>
    <w:rsid w:val="000E5673"/>
    <w:rsid w:val="000E5887"/>
    <w:rsid w:val="000E588B"/>
    <w:rsid w:val="000E59B0"/>
    <w:rsid w:val="000E5CC7"/>
    <w:rsid w:val="000E5E29"/>
    <w:rsid w:val="000E5E88"/>
    <w:rsid w:val="000E5F88"/>
    <w:rsid w:val="000E6377"/>
    <w:rsid w:val="000E63C8"/>
    <w:rsid w:val="000E671C"/>
    <w:rsid w:val="000E68D2"/>
    <w:rsid w:val="000E6936"/>
    <w:rsid w:val="000E6939"/>
    <w:rsid w:val="000E6A02"/>
    <w:rsid w:val="000E6CEA"/>
    <w:rsid w:val="000E6F2A"/>
    <w:rsid w:val="000E70D2"/>
    <w:rsid w:val="000E7DC9"/>
    <w:rsid w:val="000E7EA4"/>
    <w:rsid w:val="000F0154"/>
    <w:rsid w:val="000F0260"/>
    <w:rsid w:val="000F07AF"/>
    <w:rsid w:val="000F07D4"/>
    <w:rsid w:val="000F0816"/>
    <w:rsid w:val="000F0D33"/>
    <w:rsid w:val="000F0E70"/>
    <w:rsid w:val="000F101E"/>
    <w:rsid w:val="000F1520"/>
    <w:rsid w:val="000F1693"/>
    <w:rsid w:val="000F182E"/>
    <w:rsid w:val="000F184F"/>
    <w:rsid w:val="000F1A1F"/>
    <w:rsid w:val="000F1B16"/>
    <w:rsid w:val="000F1B4D"/>
    <w:rsid w:val="000F22A4"/>
    <w:rsid w:val="000F247A"/>
    <w:rsid w:val="000F256B"/>
    <w:rsid w:val="000F26AC"/>
    <w:rsid w:val="000F2BC6"/>
    <w:rsid w:val="000F2C22"/>
    <w:rsid w:val="000F2EA9"/>
    <w:rsid w:val="000F2EE3"/>
    <w:rsid w:val="000F30DC"/>
    <w:rsid w:val="000F30EE"/>
    <w:rsid w:val="000F3111"/>
    <w:rsid w:val="000F35C8"/>
    <w:rsid w:val="000F3987"/>
    <w:rsid w:val="000F3A6B"/>
    <w:rsid w:val="000F456D"/>
    <w:rsid w:val="000F45A8"/>
    <w:rsid w:val="000F46DF"/>
    <w:rsid w:val="000F470D"/>
    <w:rsid w:val="000F4D1D"/>
    <w:rsid w:val="000F5103"/>
    <w:rsid w:val="000F522E"/>
    <w:rsid w:val="000F542A"/>
    <w:rsid w:val="000F54F5"/>
    <w:rsid w:val="000F589B"/>
    <w:rsid w:val="000F5E7C"/>
    <w:rsid w:val="000F5E96"/>
    <w:rsid w:val="000F6202"/>
    <w:rsid w:val="000F6420"/>
    <w:rsid w:val="000F6461"/>
    <w:rsid w:val="000F6922"/>
    <w:rsid w:val="000F69F4"/>
    <w:rsid w:val="000F6E8A"/>
    <w:rsid w:val="000F6FBF"/>
    <w:rsid w:val="000F6FD2"/>
    <w:rsid w:val="000F7760"/>
    <w:rsid w:val="000F7CEF"/>
    <w:rsid w:val="000F7D1E"/>
    <w:rsid w:val="000F7D67"/>
    <w:rsid w:val="001005A2"/>
    <w:rsid w:val="001012BD"/>
    <w:rsid w:val="001012D5"/>
    <w:rsid w:val="001012F7"/>
    <w:rsid w:val="001015AD"/>
    <w:rsid w:val="0010162B"/>
    <w:rsid w:val="00101918"/>
    <w:rsid w:val="00101AC8"/>
    <w:rsid w:val="00101C56"/>
    <w:rsid w:val="00102168"/>
    <w:rsid w:val="0010240B"/>
    <w:rsid w:val="001026AE"/>
    <w:rsid w:val="001028D0"/>
    <w:rsid w:val="00102D8A"/>
    <w:rsid w:val="00102E50"/>
    <w:rsid w:val="00102E85"/>
    <w:rsid w:val="00102E9A"/>
    <w:rsid w:val="001031ED"/>
    <w:rsid w:val="001035A9"/>
    <w:rsid w:val="00103977"/>
    <w:rsid w:val="00103C03"/>
    <w:rsid w:val="00104047"/>
    <w:rsid w:val="0010409F"/>
    <w:rsid w:val="00104208"/>
    <w:rsid w:val="00104C1C"/>
    <w:rsid w:val="00104C89"/>
    <w:rsid w:val="00104CFA"/>
    <w:rsid w:val="00104F86"/>
    <w:rsid w:val="001051FB"/>
    <w:rsid w:val="00105450"/>
    <w:rsid w:val="00105729"/>
    <w:rsid w:val="00105C21"/>
    <w:rsid w:val="00106039"/>
    <w:rsid w:val="00106191"/>
    <w:rsid w:val="00106357"/>
    <w:rsid w:val="00106648"/>
    <w:rsid w:val="0010674F"/>
    <w:rsid w:val="00106918"/>
    <w:rsid w:val="00106930"/>
    <w:rsid w:val="00106C1D"/>
    <w:rsid w:val="00107099"/>
    <w:rsid w:val="0010716B"/>
    <w:rsid w:val="001073D1"/>
    <w:rsid w:val="0010745A"/>
    <w:rsid w:val="001075C6"/>
    <w:rsid w:val="001105D0"/>
    <w:rsid w:val="0011067D"/>
    <w:rsid w:val="00110B40"/>
    <w:rsid w:val="00110F6A"/>
    <w:rsid w:val="00111191"/>
    <w:rsid w:val="001113EF"/>
    <w:rsid w:val="001115ED"/>
    <w:rsid w:val="001119AA"/>
    <w:rsid w:val="00111B43"/>
    <w:rsid w:val="00111C94"/>
    <w:rsid w:val="00112082"/>
    <w:rsid w:val="001121D5"/>
    <w:rsid w:val="00112235"/>
    <w:rsid w:val="001129C4"/>
    <w:rsid w:val="001129CC"/>
    <w:rsid w:val="00112C71"/>
    <w:rsid w:val="00112D64"/>
    <w:rsid w:val="00112F5F"/>
    <w:rsid w:val="00112F6B"/>
    <w:rsid w:val="001139CC"/>
    <w:rsid w:val="00114D06"/>
    <w:rsid w:val="001151EB"/>
    <w:rsid w:val="00115A6C"/>
    <w:rsid w:val="00115A92"/>
    <w:rsid w:val="00115CBD"/>
    <w:rsid w:val="001169AA"/>
    <w:rsid w:val="00116A31"/>
    <w:rsid w:val="00116AEB"/>
    <w:rsid w:val="00116B29"/>
    <w:rsid w:val="001171D4"/>
    <w:rsid w:val="001172FC"/>
    <w:rsid w:val="00117B02"/>
    <w:rsid w:val="00117D70"/>
    <w:rsid w:val="00117DBA"/>
    <w:rsid w:val="00117F02"/>
    <w:rsid w:val="001200EE"/>
    <w:rsid w:val="00120244"/>
    <w:rsid w:val="00120378"/>
    <w:rsid w:val="0012039D"/>
    <w:rsid w:val="001203D1"/>
    <w:rsid w:val="001205C8"/>
    <w:rsid w:val="001205D6"/>
    <w:rsid w:val="00120674"/>
    <w:rsid w:val="00120CCA"/>
    <w:rsid w:val="0012113B"/>
    <w:rsid w:val="001212B4"/>
    <w:rsid w:val="0012180F"/>
    <w:rsid w:val="0012193A"/>
    <w:rsid w:val="001219DB"/>
    <w:rsid w:val="00121B14"/>
    <w:rsid w:val="00121B9E"/>
    <w:rsid w:val="00121F86"/>
    <w:rsid w:val="0012376C"/>
    <w:rsid w:val="001237DC"/>
    <w:rsid w:val="001237FA"/>
    <w:rsid w:val="00123820"/>
    <w:rsid w:val="00123DD0"/>
    <w:rsid w:val="001241BA"/>
    <w:rsid w:val="00124239"/>
    <w:rsid w:val="00124C8D"/>
    <w:rsid w:val="00124D20"/>
    <w:rsid w:val="00124D5A"/>
    <w:rsid w:val="00124E47"/>
    <w:rsid w:val="00125462"/>
    <w:rsid w:val="0012582D"/>
    <w:rsid w:val="00125897"/>
    <w:rsid w:val="001258F9"/>
    <w:rsid w:val="00125D10"/>
    <w:rsid w:val="00126241"/>
    <w:rsid w:val="00126337"/>
    <w:rsid w:val="0012667A"/>
    <w:rsid w:val="0012678B"/>
    <w:rsid w:val="001272B7"/>
    <w:rsid w:val="001275AD"/>
    <w:rsid w:val="00127FB3"/>
    <w:rsid w:val="00130051"/>
    <w:rsid w:val="0013020C"/>
    <w:rsid w:val="001303B7"/>
    <w:rsid w:val="0013048C"/>
    <w:rsid w:val="001307DC"/>
    <w:rsid w:val="00130B9A"/>
    <w:rsid w:val="00130C65"/>
    <w:rsid w:val="00130C74"/>
    <w:rsid w:val="00130E77"/>
    <w:rsid w:val="00131A80"/>
    <w:rsid w:val="00131CA5"/>
    <w:rsid w:val="0013202E"/>
    <w:rsid w:val="001320AA"/>
    <w:rsid w:val="0013231A"/>
    <w:rsid w:val="001324E9"/>
    <w:rsid w:val="00132A38"/>
    <w:rsid w:val="00132CF5"/>
    <w:rsid w:val="0013372F"/>
    <w:rsid w:val="001337F5"/>
    <w:rsid w:val="00133EB5"/>
    <w:rsid w:val="00133EE3"/>
    <w:rsid w:val="00133F60"/>
    <w:rsid w:val="00133FB0"/>
    <w:rsid w:val="00133FC9"/>
    <w:rsid w:val="00134059"/>
    <w:rsid w:val="001340B3"/>
    <w:rsid w:val="0013420E"/>
    <w:rsid w:val="00134431"/>
    <w:rsid w:val="001344C7"/>
    <w:rsid w:val="00134860"/>
    <w:rsid w:val="00134D3D"/>
    <w:rsid w:val="00135119"/>
    <w:rsid w:val="00135268"/>
    <w:rsid w:val="00135286"/>
    <w:rsid w:val="0013528F"/>
    <w:rsid w:val="0013555C"/>
    <w:rsid w:val="001358D9"/>
    <w:rsid w:val="00135B45"/>
    <w:rsid w:val="00135D70"/>
    <w:rsid w:val="00135EA7"/>
    <w:rsid w:val="0013604E"/>
    <w:rsid w:val="0013641C"/>
    <w:rsid w:val="00136538"/>
    <w:rsid w:val="00136EAC"/>
    <w:rsid w:val="00136F3D"/>
    <w:rsid w:val="001372CF"/>
    <w:rsid w:val="001372D6"/>
    <w:rsid w:val="0013751C"/>
    <w:rsid w:val="0013762D"/>
    <w:rsid w:val="0013771A"/>
    <w:rsid w:val="00137A2B"/>
    <w:rsid w:val="00137D96"/>
    <w:rsid w:val="00137DB8"/>
    <w:rsid w:val="00137E02"/>
    <w:rsid w:val="0014012D"/>
    <w:rsid w:val="0014014E"/>
    <w:rsid w:val="001402E2"/>
    <w:rsid w:val="00140417"/>
    <w:rsid w:val="00140536"/>
    <w:rsid w:val="00140662"/>
    <w:rsid w:val="00140874"/>
    <w:rsid w:val="00140977"/>
    <w:rsid w:val="0014102C"/>
    <w:rsid w:val="0014164C"/>
    <w:rsid w:val="001419A4"/>
    <w:rsid w:val="00141AE6"/>
    <w:rsid w:val="00141AF9"/>
    <w:rsid w:val="001422E1"/>
    <w:rsid w:val="00142587"/>
    <w:rsid w:val="0014274A"/>
    <w:rsid w:val="0014302E"/>
    <w:rsid w:val="00143233"/>
    <w:rsid w:val="00143240"/>
    <w:rsid w:val="001434CC"/>
    <w:rsid w:val="001437DA"/>
    <w:rsid w:val="00143EE7"/>
    <w:rsid w:val="001440D5"/>
    <w:rsid w:val="001441E3"/>
    <w:rsid w:val="00144269"/>
    <w:rsid w:val="001443D7"/>
    <w:rsid w:val="00144511"/>
    <w:rsid w:val="00144707"/>
    <w:rsid w:val="0014471D"/>
    <w:rsid w:val="0014473A"/>
    <w:rsid w:val="0014481E"/>
    <w:rsid w:val="0014495B"/>
    <w:rsid w:val="00145317"/>
    <w:rsid w:val="0014532E"/>
    <w:rsid w:val="001453B4"/>
    <w:rsid w:val="0014553D"/>
    <w:rsid w:val="00145B95"/>
    <w:rsid w:val="00146C0B"/>
    <w:rsid w:val="00146C4D"/>
    <w:rsid w:val="001471A7"/>
    <w:rsid w:val="00147301"/>
    <w:rsid w:val="0014797A"/>
    <w:rsid w:val="001479D6"/>
    <w:rsid w:val="00147A9B"/>
    <w:rsid w:val="00150008"/>
    <w:rsid w:val="00150501"/>
    <w:rsid w:val="001505D5"/>
    <w:rsid w:val="00150687"/>
    <w:rsid w:val="001507E8"/>
    <w:rsid w:val="00150810"/>
    <w:rsid w:val="0015094C"/>
    <w:rsid w:val="00150D81"/>
    <w:rsid w:val="001510FB"/>
    <w:rsid w:val="001514B9"/>
    <w:rsid w:val="00151764"/>
    <w:rsid w:val="00151837"/>
    <w:rsid w:val="00151950"/>
    <w:rsid w:val="00151AC4"/>
    <w:rsid w:val="00151AF9"/>
    <w:rsid w:val="00151BEA"/>
    <w:rsid w:val="00151EB3"/>
    <w:rsid w:val="0015207A"/>
    <w:rsid w:val="0015226A"/>
    <w:rsid w:val="001525D4"/>
    <w:rsid w:val="00152807"/>
    <w:rsid w:val="00152961"/>
    <w:rsid w:val="00152DCE"/>
    <w:rsid w:val="00152E3E"/>
    <w:rsid w:val="00153648"/>
    <w:rsid w:val="00153658"/>
    <w:rsid w:val="00153775"/>
    <w:rsid w:val="001538A6"/>
    <w:rsid w:val="00153A09"/>
    <w:rsid w:val="00153F7B"/>
    <w:rsid w:val="001541B2"/>
    <w:rsid w:val="001542C4"/>
    <w:rsid w:val="0015443E"/>
    <w:rsid w:val="001547C8"/>
    <w:rsid w:val="0015498F"/>
    <w:rsid w:val="00154A6D"/>
    <w:rsid w:val="00154AD1"/>
    <w:rsid w:val="00155B05"/>
    <w:rsid w:val="00155E00"/>
    <w:rsid w:val="001560F6"/>
    <w:rsid w:val="001568F1"/>
    <w:rsid w:val="00156993"/>
    <w:rsid w:val="00156D38"/>
    <w:rsid w:val="00157371"/>
    <w:rsid w:val="0015752F"/>
    <w:rsid w:val="001576A3"/>
    <w:rsid w:val="00157DBC"/>
    <w:rsid w:val="00157E3B"/>
    <w:rsid w:val="0016007D"/>
    <w:rsid w:val="00160249"/>
    <w:rsid w:val="001603D5"/>
    <w:rsid w:val="001607DC"/>
    <w:rsid w:val="00160AD5"/>
    <w:rsid w:val="00160B6B"/>
    <w:rsid w:val="00160BC6"/>
    <w:rsid w:val="00161259"/>
    <w:rsid w:val="0016156F"/>
    <w:rsid w:val="00161A12"/>
    <w:rsid w:val="00161C7D"/>
    <w:rsid w:val="00161D3A"/>
    <w:rsid w:val="00161EB9"/>
    <w:rsid w:val="00162076"/>
    <w:rsid w:val="001624E2"/>
    <w:rsid w:val="00162500"/>
    <w:rsid w:val="00162759"/>
    <w:rsid w:val="00162C5F"/>
    <w:rsid w:val="00162E05"/>
    <w:rsid w:val="00162E1C"/>
    <w:rsid w:val="001631BB"/>
    <w:rsid w:val="001632E0"/>
    <w:rsid w:val="00163554"/>
    <w:rsid w:val="001635C6"/>
    <w:rsid w:val="00163617"/>
    <w:rsid w:val="001636DD"/>
    <w:rsid w:val="00163802"/>
    <w:rsid w:val="001640AA"/>
    <w:rsid w:val="001641C4"/>
    <w:rsid w:val="001644C5"/>
    <w:rsid w:val="0016451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AC"/>
    <w:rsid w:val="001664B5"/>
    <w:rsid w:val="00166586"/>
    <w:rsid w:val="001668AD"/>
    <w:rsid w:val="0016690E"/>
    <w:rsid w:val="00166F09"/>
    <w:rsid w:val="001674C3"/>
    <w:rsid w:val="00167DD4"/>
    <w:rsid w:val="00167E43"/>
    <w:rsid w:val="00167FA4"/>
    <w:rsid w:val="0017011D"/>
    <w:rsid w:val="00170473"/>
    <w:rsid w:val="001705A5"/>
    <w:rsid w:val="001705CC"/>
    <w:rsid w:val="001708A7"/>
    <w:rsid w:val="00170FF2"/>
    <w:rsid w:val="0017119F"/>
    <w:rsid w:val="00171229"/>
    <w:rsid w:val="0017136C"/>
    <w:rsid w:val="001713AD"/>
    <w:rsid w:val="00171499"/>
    <w:rsid w:val="00171AD6"/>
    <w:rsid w:val="00171B58"/>
    <w:rsid w:val="00172146"/>
    <w:rsid w:val="0017215D"/>
    <w:rsid w:val="00172276"/>
    <w:rsid w:val="00172740"/>
    <w:rsid w:val="00172F7C"/>
    <w:rsid w:val="001733D0"/>
    <w:rsid w:val="0017367D"/>
    <w:rsid w:val="00173AA4"/>
    <w:rsid w:val="00173C93"/>
    <w:rsid w:val="00173CF0"/>
    <w:rsid w:val="00173E8D"/>
    <w:rsid w:val="00174426"/>
    <w:rsid w:val="00174BCE"/>
    <w:rsid w:val="00174FA8"/>
    <w:rsid w:val="00174FD2"/>
    <w:rsid w:val="00174FD5"/>
    <w:rsid w:val="001751B1"/>
    <w:rsid w:val="001753C9"/>
    <w:rsid w:val="001753D2"/>
    <w:rsid w:val="0017568B"/>
    <w:rsid w:val="00176D17"/>
    <w:rsid w:val="00176E00"/>
    <w:rsid w:val="001779F4"/>
    <w:rsid w:val="00177CF8"/>
    <w:rsid w:val="00180038"/>
    <w:rsid w:val="0018012D"/>
    <w:rsid w:val="0018083C"/>
    <w:rsid w:val="001809BE"/>
    <w:rsid w:val="00180D0A"/>
    <w:rsid w:val="00181282"/>
    <w:rsid w:val="001812BC"/>
    <w:rsid w:val="00181BA4"/>
    <w:rsid w:val="00181BF1"/>
    <w:rsid w:val="0018287E"/>
    <w:rsid w:val="00182973"/>
    <w:rsid w:val="00182C57"/>
    <w:rsid w:val="00182CF5"/>
    <w:rsid w:val="00182F9F"/>
    <w:rsid w:val="001830A2"/>
    <w:rsid w:val="00183229"/>
    <w:rsid w:val="001833D1"/>
    <w:rsid w:val="00183413"/>
    <w:rsid w:val="00183559"/>
    <w:rsid w:val="001836C6"/>
    <w:rsid w:val="001837D7"/>
    <w:rsid w:val="0018438C"/>
    <w:rsid w:val="001844B0"/>
    <w:rsid w:val="00184574"/>
    <w:rsid w:val="00184D8E"/>
    <w:rsid w:val="00185078"/>
    <w:rsid w:val="0018511A"/>
    <w:rsid w:val="00185156"/>
    <w:rsid w:val="0018612C"/>
    <w:rsid w:val="00186D8C"/>
    <w:rsid w:val="00186D95"/>
    <w:rsid w:val="00187551"/>
    <w:rsid w:val="0018762F"/>
    <w:rsid w:val="00187D57"/>
    <w:rsid w:val="001901F0"/>
    <w:rsid w:val="001902FA"/>
    <w:rsid w:val="001903F4"/>
    <w:rsid w:val="00190406"/>
    <w:rsid w:val="001905E8"/>
    <w:rsid w:val="00191016"/>
    <w:rsid w:val="00191019"/>
    <w:rsid w:val="0019104C"/>
    <w:rsid w:val="0019169A"/>
    <w:rsid w:val="0019187E"/>
    <w:rsid w:val="00191A15"/>
    <w:rsid w:val="0019228E"/>
    <w:rsid w:val="00192341"/>
    <w:rsid w:val="0019239A"/>
    <w:rsid w:val="0019256F"/>
    <w:rsid w:val="0019258E"/>
    <w:rsid w:val="00192AE6"/>
    <w:rsid w:val="00192C78"/>
    <w:rsid w:val="00192D38"/>
    <w:rsid w:val="00192DD9"/>
    <w:rsid w:val="00192EAD"/>
    <w:rsid w:val="001931D2"/>
    <w:rsid w:val="001932DA"/>
    <w:rsid w:val="0019379E"/>
    <w:rsid w:val="00193C8C"/>
    <w:rsid w:val="00193CE4"/>
    <w:rsid w:val="00194197"/>
    <w:rsid w:val="00194565"/>
    <w:rsid w:val="001945AA"/>
    <w:rsid w:val="001947FB"/>
    <w:rsid w:val="00194DA9"/>
    <w:rsid w:val="001957A3"/>
    <w:rsid w:val="0019587D"/>
    <w:rsid w:val="00195CD7"/>
    <w:rsid w:val="00195D29"/>
    <w:rsid w:val="00195FCA"/>
    <w:rsid w:val="00196113"/>
    <w:rsid w:val="001962BC"/>
    <w:rsid w:val="001965D3"/>
    <w:rsid w:val="001965DB"/>
    <w:rsid w:val="001966AA"/>
    <w:rsid w:val="001970F0"/>
    <w:rsid w:val="001971C7"/>
    <w:rsid w:val="001975AD"/>
    <w:rsid w:val="00197712"/>
    <w:rsid w:val="001978CF"/>
    <w:rsid w:val="001978DF"/>
    <w:rsid w:val="00197A46"/>
    <w:rsid w:val="00197E28"/>
    <w:rsid w:val="00197E8B"/>
    <w:rsid w:val="00197EE4"/>
    <w:rsid w:val="001A00E4"/>
    <w:rsid w:val="001A0909"/>
    <w:rsid w:val="001A0A47"/>
    <w:rsid w:val="001A0AE5"/>
    <w:rsid w:val="001A0B4A"/>
    <w:rsid w:val="001A0E22"/>
    <w:rsid w:val="001A175A"/>
    <w:rsid w:val="001A1BD4"/>
    <w:rsid w:val="001A1CF0"/>
    <w:rsid w:val="001A1D99"/>
    <w:rsid w:val="001A1DB8"/>
    <w:rsid w:val="001A1DF5"/>
    <w:rsid w:val="001A20BE"/>
    <w:rsid w:val="001A214C"/>
    <w:rsid w:val="001A2227"/>
    <w:rsid w:val="001A2C2C"/>
    <w:rsid w:val="001A2D01"/>
    <w:rsid w:val="001A302E"/>
    <w:rsid w:val="001A31CE"/>
    <w:rsid w:val="001A320F"/>
    <w:rsid w:val="001A331F"/>
    <w:rsid w:val="001A3896"/>
    <w:rsid w:val="001A3C13"/>
    <w:rsid w:val="001A3FDA"/>
    <w:rsid w:val="001A434A"/>
    <w:rsid w:val="001A43B3"/>
    <w:rsid w:val="001A4797"/>
    <w:rsid w:val="001A4868"/>
    <w:rsid w:val="001A4B4E"/>
    <w:rsid w:val="001A5367"/>
    <w:rsid w:val="001A54F6"/>
    <w:rsid w:val="001A55C2"/>
    <w:rsid w:val="001A5775"/>
    <w:rsid w:val="001A5DA1"/>
    <w:rsid w:val="001A5ECD"/>
    <w:rsid w:val="001A5FAD"/>
    <w:rsid w:val="001A6140"/>
    <w:rsid w:val="001A61A0"/>
    <w:rsid w:val="001A62E6"/>
    <w:rsid w:val="001A6365"/>
    <w:rsid w:val="001A6449"/>
    <w:rsid w:val="001A6533"/>
    <w:rsid w:val="001A6785"/>
    <w:rsid w:val="001A6B61"/>
    <w:rsid w:val="001A7163"/>
    <w:rsid w:val="001A7638"/>
    <w:rsid w:val="001A785B"/>
    <w:rsid w:val="001A787F"/>
    <w:rsid w:val="001A78B5"/>
    <w:rsid w:val="001B0541"/>
    <w:rsid w:val="001B0759"/>
    <w:rsid w:val="001B0F53"/>
    <w:rsid w:val="001B161F"/>
    <w:rsid w:val="001B1ADF"/>
    <w:rsid w:val="001B1E43"/>
    <w:rsid w:val="001B1EF2"/>
    <w:rsid w:val="001B263C"/>
    <w:rsid w:val="001B2851"/>
    <w:rsid w:val="001B2B33"/>
    <w:rsid w:val="001B2BBF"/>
    <w:rsid w:val="001B2D78"/>
    <w:rsid w:val="001B2E6A"/>
    <w:rsid w:val="001B2ED9"/>
    <w:rsid w:val="001B372E"/>
    <w:rsid w:val="001B376F"/>
    <w:rsid w:val="001B37A4"/>
    <w:rsid w:val="001B37C7"/>
    <w:rsid w:val="001B3C30"/>
    <w:rsid w:val="001B42C3"/>
    <w:rsid w:val="001B446D"/>
    <w:rsid w:val="001B47C3"/>
    <w:rsid w:val="001B481C"/>
    <w:rsid w:val="001B4A97"/>
    <w:rsid w:val="001B4B16"/>
    <w:rsid w:val="001B4F84"/>
    <w:rsid w:val="001B50B8"/>
    <w:rsid w:val="001B5139"/>
    <w:rsid w:val="001B526A"/>
    <w:rsid w:val="001B5342"/>
    <w:rsid w:val="001B581D"/>
    <w:rsid w:val="001B5E3B"/>
    <w:rsid w:val="001B60B2"/>
    <w:rsid w:val="001B60C9"/>
    <w:rsid w:val="001B61C3"/>
    <w:rsid w:val="001B6359"/>
    <w:rsid w:val="001B63A3"/>
    <w:rsid w:val="001B641F"/>
    <w:rsid w:val="001B650B"/>
    <w:rsid w:val="001B6A7A"/>
    <w:rsid w:val="001B6A8A"/>
    <w:rsid w:val="001B6B5C"/>
    <w:rsid w:val="001B6D50"/>
    <w:rsid w:val="001B6F18"/>
    <w:rsid w:val="001B7034"/>
    <w:rsid w:val="001B720C"/>
    <w:rsid w:val="001B738D"/>
    <w:rsid w:val="001B7717"/>
    <w:rsid w:val="001B7A33"/>
    <w:rsid w:val="001B7B1C"/>
    <w:rsid w:val="001B7E14"/>
    <w:rsid w:val="001C002F"/>
    <w:rsid w:val="001C02A1"/>
    <w:rsid w:val="001C0544"/>
    <w:rsid w:val="001C05D5"/>
    <w:rsid w:val="001C06EE"/>
    <w:rsid w:val="001C0708"/>
    <w:rsid w:val="001C081A"/>
    <w:rsid w:val="001C0986"/>
    <w:rsid w:val="001C09FC"/>
    <w:rsid w:val="001C0EBF"/>
    <w:rsid w:val="001C12D5"/>
    <w:rsid w:val="001C15A5"/>
    <w:rsid w:val="001C1A34"/>
    <w:rsid w:val="001C1C67"/>
    <w:rsid w:val="001C1DAE"/>
    <w:rsid w:val="001C1F38"/>
    <w:rsid w:val="001C21D3"/>
    <w:rsid w:val="001C23A4"/>
    <w:rsid w:val="001C23D9"/>
    <w:rsid w:val="001C258B"/>
    <w:rsid w:val="001C2937"/>
    <w:rsid w:val="001C2C7B"/>
    <w:rsid w:val="001C2CE8"/>
    <w:rsid w:val="001C2D43"/>
    <w:rsid w:val="001C2EE9"/>
    <w:rsid w:val="001C2F11"/>
    <w:rsid w:val="001C2FD8"/>
    <w:rsid w:val="001C3084"/>
    <w:rsid w:val="001C33B3"/>
    <w:rsid w:val="001C37DF"/>
    <w:rsid w:val="001C3B5F"/>
    <w:rsid w:val="001C3EC5"/>
    <w:rsid w:val="001C442D"/>
    <w:rsid w:val="001C46CA"/>
    <w:rsid w:val="001C4FF5"/>
    <w:rsid w:val="001C51FA"/>
    <w:rsid w:val="001C5231"/>
    <w:rsid w:val="001C5256"/>
    <w:rsid w:val="001C55F0"/>
    <w:rsid w:val="001C5637"/>
    <w:rsid w:val="001C5974"/>
    <w:rsid w:val="001C5CD3"/>
    <w:rsid w:val="001C5E51"/>
    <w:rsid w:val="001C619A"/>
    <w:rsid w:val="001C65A1"/>
    <w:rsid w:val="001C6770"/>
    <w:rsid w:val="001C699E"/>
    <w:rsid w:val="001C6AAE"/>
    <w:rsid w:val="001C6C37"/>
    <w:rsid w:val="001C6E56"/>
    <w:rsid w:val="001C6E5F"/>
    <w:rsid w:val="001C6EF0"/>
    <w:rsid w:val="001C7004"/>
    <w:rsid w:val="001C70FB"/>
    <w:rsid w:val="001C720C"/>
    <w:rsid w:val="001C7513"/>
    <w:rsid w:val="001C7BB6"/>
    <w:rsid w:val="001C7BD0"/>
    <w:rsid w:val="001C7C20"/>
    <w:rsid w:val="001D02A7"/>
    <w:rsid w:val="001D052B"/>
    <w:rsid w:val="001D05BE"/>
    <w:rsid w:val="001D08E1"/>
    <w:rsid w:val="001D0C45"/>
    <w:rsid w:val="001D0FF4"/>
    <w:rsid w:val="001D128D"/>
    <w:rsid w:val="001D1A8A"/>
    <w:rsid w:val="001D1B1A"/>
    <w:rsid w:val="001D1C12"/>
    <w:rsid w:val="001D1F19"/>
    <w:rsid w:val="001D1F63"/>
    <w:rsid w:val="001D20A3"/>
    <w:rsid w:val="001D2158"/>
    <w:rsid w:val="001D238E"/>
    <w:rsid w:val="001D2408"/>
    <w:rsid w:val="001D2A89"/>
    <w:rsid w:val="001D36EE"/>
    <w:rsid w:val="001D383D"/>
    <w:rsid w:val="001D39E5"/>
    <w:rsid w:val="001D3AFD"/>
    <w:rsid w:val="001D3C37"/>
    <w:rsid w:val="001D3D6B"/>
    <w:rsid w:val="001D3FCB"/>
    <w:rsid w:val="001D4147"/>
    <w:rsid w:val="001D420A"/>
    <w:rsid w:val="001D4210"/>
    <w:rsid w:val="001D4257"/>
    <w:rsid w:val="001D4345"/>
    <w:rsid w:val="001D45EC"/>
    <w:rsid w:val="001D49D8"/>
    <w:rsid w:val="001D4A14"/>
    <w:rsid w:val="001D4BF9"/>
    <w:rsid w:val="001D4E78"/>
    <w:rsid w:val="001D4F3A"/>
    <w:rsid w:val="001D50B7"/>
    <w:rsid w:val="001D57DC"/>
    <w:rsid w:val="001D5BEE"/>
    <w:rsid w:val="001D5E08"/>
    <w:rsid w:val="001D5E81"/>
    <w:rsid w:val="001D6AA4"/>
    <w:rsid w:val="001D6B8A"/>
    <w:rsid w:val="001D70EC"/>
    <w:rsid w:val="001D742C"/>
    <w:rsid w:val="001D77CF"/>
    <w:rsid w:val="001D7A5D"/>
    <w:rsid w:val="001D7D4C"/>
    <w:rsid w:val="001E016F"/>
    <w:rsid w:val="001E0321"/>
    <w:rsid w:val="001E0410"/>
    <w:rsid w:val="001E0914"/>
    <w:rsid w:val="001E0945"/>
    <w:rsid w:val="001E0D06"/>
    <w:rsid w:val="001E0EAC"/>
    <w:rsid w:val="001E0FB3"/>
    <w:rsid w:val="001E12CD"/>
    <w:rsid w:val="001E14E8"/>
    <w:rsid w:val="001E1666"/>
    <w:rsid w:val="001E1855"/>
    <w:rsid w:val="001E1AE0"/>
    <w:rsid w:val="001E2376"/>
    <w:rsid w:val="001E2596"/>
    <w:rsid w:val="001E2DEF"/>
    <w:rsid w:val="001E30E8"/>
    <w:rsid w:val="001E320E"/>
    <w:rsid w:val="001E353F"/>
    <w:rsid w:val="001E35C7"/>
    <w:rsid w:val="001E360D"/>
    <w:rsid w:val="001E362A"/>
    <w:rsid w:val="001E36A7"/>
    <w:rsid w:val="001E3755"/>
    <w:rsid w:val="001E3810"/>
    <w:rsid w:val="001E3BC1"/>
    <w:rsid w:val="001E3DAB"/>
    <w:rsid w:val="001E3F29"/>
    <w:rsid w:val="001E4388"/>
    <w:rsid w:val="001E43CD"/>
    <w:rsid w:val="001E473B"/>
    <w:rsid w:val="001E47D0"/>
    <w:rsid w:val="001E497E"/>
    <w:rsid w:val="001E5551"/>
    <w:rsid w:val="001E57EC"/>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03A"/>
    <w:rsid w:val="001F1572"/>
    <w:rsid w:val="001F1AB9"/>
    <w:rsid w:val="001F1CEC"/>
    <w:rsid w:val="001F1F82"/>
    <w:rsid w:val="001F2061"/>
    <w:rsid w:val="001F211B"/>
    <w:rsid w:val="001F239C"/>
    <w:rsid w:val="001F2DD5"/>
    <w:rsid w:val="001F3715"/>
    <w:rsid w:val="001F3765"/>
    <w:rsid w:val="001F3770"/>
    <w:rsid w:val="001F3B11"/>
    <w:rsid w:val="001F3BEA"/>
    <w:rsid w:val="001F3CF1"/>
    <w:rsid w:val="001F3EA3"/>
    <w:rsid w:val="001F4255"/>
    <w:rsid w:val="001F43BC"/>
    <w:rsid w:val="001F443E"/>
    <w:rsid w:val="001F4610"/>
    <w:rsid w:val="001F4982"/>
    <w:rsid w:val="001F4E0B"/>
    <w:rsid w:val="001F4E7D"/>
    <w:rsid w:val="001F5709"/>
    <w:rsid w:val="001F5787"/>
    <w:rsid w:val="001F5E7A"/>
    <w:rsid w:val="001F6994"/>
    <w:rsid w:val="001F6B05"/>
    <w:rsid w:val="001F6D13"/>
    <w:rsid w:val="001F6D2B"/>
    <w:rsid w:val="001F6F4F"/>
    <w:rsid w:val="001F6FA0"/>
    <w:rsid w:val="001F70AB"/>
    <w:rsid w:val="001F74DA"/>
    <w:rsid w:val="001F78AF"/>
    <w:rsid w:val="001F7BEE"/>
    <w:rsid w:val="0020010A"/>
    <w:rsid w:val="00200136"/>
    <w:rsid w:val="00200563"/>
    <w:rsid w:val="002005D5"/>
    <w:rsid w:val="002008D5"/>
    <w:rsid w:val="0020091E"/>
    <w:rsid w:val="00201328"/>
    <w:rsid w:val="00201757"/>
    <w:rsid w:val="00201AD6"/>
    <w:rsid w:val="00201EC4"/>
    <w:rsid w:val="0020337A"/>
    <w:rsid w:val="00204138"/>
    <w:rsid w:val="0020474C"/>
    <w:rsid w:val="002048D9"/>
    <w:rsid w:val="00204DB0"/>
    <w:rsid w:val="00205097"/>
    <w:rsid w:val="002050A2"/>
    <w:rsid w:val="0020528D"/>
    <w:rsid w:val="00205524"/>
    <w:rsid w:val="0020569A"/>
    <w:rsid w:val="00205CD0"/>
    <w:rsid w:val="00205E73"/>
    <w:rsid w:val="00205EF2"/>
    <w:rsid w:val="002061BE"/>
    <w:rsid w:val="0020644D"/>
    <w:rsid w:val="00206490"/>
    <w:rsid w:val="00206575"/>
    <w:rsid w:val="0020694F"/>
    <w:rsid w:val="00206E4B"/>
    <w:rsid w:val="00206FED"/>
    <w:rsid w:val="00207025"/>
    <w:rsid w:val="002074EC"/>
    <w:rsid w:val="002078BF"/>
    <w:rsid w:val="002079A0"/>
    <w:rsid w:val="0021020D"/>
    <w:rsid w:val="00210230"/>
    <w:rsid w:val="002103BB"/>
    <w:rsid w:val="002104BB"/>
    <w:rsid w:val="002107B5"/>
    <w:rsid w:val="00210924"/>
    <w:rsid w:val="00210A03"/>
    <w:rsid w:val="00210AE1"/>
    <w:rsid w:val="00210B47"/>
    <w:rsid w:val="00210D36"/>
    <w:rsid w:val="00210E17"/>
    <w:rsid w:val="00210F73"/>
    <w:rsid w:val="002113A8"/>
    <w:rsid w:val="00211434"/>
    <w:rsid w:val="002114D4"/>
    <w:rsid w:val="0021198F"/>
    <w:rsid w:val="00211CEA"/>
    <w:rsid w:val="0021263B"/>
    <w:rsid w:val="00212678"/>
    <w:rsid w:val="002128F8"/>
    <w:rsid w:val="00212A68"/>
    <w:rsid w:val="00212A7C"/>
    <w:rsid w:val="00213220"/>
    <w:rsid w:val="00213420"/>
    <w:rsid w:val="002138F8"/>
    <w:rsid w:val="00214358"/>
    <w:rsid w:val="002147F6"/>
    <w:rsid w:val="00214CED"/>
    <w:rsid w:val="00214F53"/>
    <w:rsid w:val="00215107"/>
    <w:rsid w:val="00215256"/>
    <w:rsid w:val="0021526A"/>
    <w:rsid w:val="002153D6"/>
    <w:rsid w:val="00215A3A"/>
    <w:rsid w:val="002160C2"/>
    <w:rsid w:val="002162FE"/>
    <w:rsid w:val="00216B95"/>
    <w:rsid w:val="00216B98"/>
    <w:rsid w:val="00217973"/>
    <w:rsid w:val="00217BE5"/>
    <w:rsid w:val="00220395"/>
    <w:rsid w:val="002204E1"/>
    <w:rsid w:val="00220574"/>
    <w:rsid w:val="0022063D"/>
    <w:rsid w:val="00220B4C"/>
    <w:rsid w:val="00220B6D"/>
    <w:rsid w:val="00220BFD"/>
    <w:rsid w:val="002212F0"/>
    <w:rsid w:val="0022130A"/>
    <w:rsid w:val="00221492"/>
    <w:rsid w:val="0022261B"/>
    <w:rsid w:val="002226E7"/>
    <w:rsid w:val="00222B50"/>
    <w:rsid w:val="00222D17"/>
    <w:rsid w:val="00222D1B"/>
    <w:rsid w:val="00222DA3"/>
    <w:rsid w:val="00222EB6"/>
    <w:rsid w:val="00223288"/>
    <w:rsid w:val="00223322"/>
    <w:rsid w:val="00223787"/>
    <w:rsid w:val="002238C7"/>
    <w:rsid w:val="00223954"/>
    <w:rsid w:val="00223E72"/>
    <w:rsid w:val="00223FA8"/>
    <w:rsid w:val="00224226"/>
    <w:rsid w:val="00224332"/>
    <w:rsid w:val="00224492"/>
    <w:rsid w:val="00224A74"/>
    <w:rsid w:val="00224FD5"/>
    <w:rsid w:val="0022502C"/>
    <w:rsid w:val="0022514B"/>
    <w:rsid w:val="00225151"/>
    <w:rsid w:val="0022521C"/>
    <w:rsid w:val="0022554C"/>
    <w:rsid w:val="00225A47"/>
    <w:rsid w:val="00225F13"/>
    <w:rsid w:val="0022602D"/>
    <w:rsid w:val="0022607D"/>
    <w:rsid w:val="00226154"/>
    <w:rsid w:val="002263CB"/>
    <w:rsid w:val="0022696D"/>
    <w:rsid w:val="00226B33"/>
    <w:rsid w:val="00226EA1"/>
    <w:rsid w:val="0022702C"/>
    <w:rsid w:val="00227127"/>
    <w:rsid w:val="0022721D"/>
    <w:rsid w:val="002272A0"/>
    <w:rsid w:val="0022777F"/>
    <w:rsid w:val="00227CA8"/>
    <w:rsid w:val="00227D5E"/>
    <w:rsid w:val="00227EB4"/>
    <w:rsid w:val="00227F4D"/>
    <w:rsid w:val="00230052"/>
    <w:rsid w:val="002300A1"/>
    <w:rsid w:val="00230434"/>
    <w:rsid w:val="00230C95"/>
    <w:rsid w:val="00230EBD"/>
    <w:rsid w:val="00230F01"/>
    <w:rsid w:val="00231198"/>
    <w:rsid w:val="0023138A"/>
    <w:rsid w:val="00231496"/>
    <w:rsid w:val="002315A1"/>
    <w:rsid w:val="00231A84"/>
    <w:rsid w:val="00231CA5"/>
    <w:rsid w:val="00231F20"/>
    <w:rsid w:val="0023222A"/>
    <w:rsid w:val="00232588"/>
    <w:rsid w:val="002326DD"/>
    <w:rsid w:val="002329F0"/>
    <w:rsid w:val="00232B39"/>
    <w:rsid w:val="0023305C"/>
    <w:rsid w:val="00233429"/>
    <w:rsid w:val="002334C3"/>
    <w:rsid w:val="002335A7"/>
    <w:rsid w:val="00233623"/>
    <w:rsid w:val="00233974"/>
    <w:rsid w:val="002339C3"/>
    <w:rsid w:val="00233F6F"/>
    <w:rsid w:val="00234645"/>
    <w:rsid w:val="002346A8"/>
    <w:rsid w:val="00234A01"/>
    <w:rsid w:val="00234A1D"/>
    <w:rsid w:val="00234A7A"/>
    <w:rsid w:val="00234DDA"/>
    <w:rsid w:val="00234DE1"/>
    <w:rsid w:val="00234E7A"/>
    <w:rsid w:val="002352AB"/>
    <w:rsid w:val="002353F1"/>
    <w:rsid w:val="002358A3"/>
    <w:rsid w:val="00235B6C"/>
    <w:rsid w:val="00235D75"/>
    <w:rsid w:val="002360E3"/>
    <w:rsid w:val="00236212"/>
    <w:rsid w:val="002365FC"/>
    <w:rsid w:val="00236650"/>
    <w:rsid w:val="00236AF9"/>
    <w:rsid w:val="00236B8D"/>
    <w:rsid w:val="00236FA9"/>
    <w:rsid w:val="0023707C"/>
    <w:rsid w:val="002370AF"/>
    <w:rsid w:val="00237234"/>
    <w:rsid w:val="0023744E"/>
    <w:rsid w:val="0023758F"/>
    <w:rsid w:val="00237648"/>
    <w:rsid w:val="002378C3"/>
    <w:rsid w:val="00237AF7"/>
    <w:rsid w:val="00237BB7"/>
    <w:rsid w:val="00237E6D"/>
    <w:rsid w:val="00240874"/>
    <w:rsid w:val="002409C1"/>
    <w:rsid w:val="002409C6"/>
    <w:rsid w:val="00240A39"/>
    <w:rsid w:val="00240E6B"/>
    <w:rsid w:val="00240F91"/>
    <w:rsid w:val="00240FAB"/>
    <w:rsid w:val="00241033"/>
    <w:rsid w:val="002413F6"/>
    <w:rsid w:val="00241455"/>
    <w:rsid w:val="00241964"/>
    <w:rsid w:val="002419B5"/>
    <w:rsid w:val="00241D0E"/>
    <w:rsid w:val="00241F15"/>
    <w:rsid w:val="00242110"/>
    <w:rsid w:val="00242233"/>
    <w:rsid w:val="00242707"/>
    <w:rsid w:val="0024278C"/>
    <w:rsid w:val="002428B0"/>
    <w:rsid w:val="0024297C"/>
    <w:rsid w:val="00242CBF"/>
    <w:rsid w:val="00242F87"/>
    <w:rsid w:val="00243175"/>
    <w:rsid w:val="00243651"/>
    <w:rsid w:val="002439E0"/>
    <w:rsid w:val="00243B58"/>
    <w:rsid w:val="00244188"/>
    <w:rsid w:val="0024420D"/>
    <w:rsid w:val="002442A5"/>
    <w:rsid w:val="002443A3"/>
    <w:rsid w:val="002446D2"/>
    <w:rsid w:val="00244794"/>
    <w:rsid w:val="002451E5"/>
    <w:rsid w:val="002452C4"/>
    <w:rsid w:val="002457B5"/>
    <w:rsid w:val="002459D2"/>
    <w:rsid w:val="00245D5C"/>
    <w:rsid w:val="00245E5F"/>
    <w:rsid w:val="00245EEE"/>
    <w:rsid w:val="0024602B"/>
    <w:rsid w:val="002461CC"/>
    <w:rsid w:val="00246325"/>
    <w:rsid w:val="002468F4"/>
    <w:rsid w:val="002469AC"/>
    <w:rsid w:val="00246C42"/>
    <w:rsid w:val="00246E29"/>
    <w:rsid w:val="00247394"/>
    <w:rsid w:val="00247553"/>
    <w:rsid w:val="0024774D"/>
    <w:rsid w:val="00247CE7"/>
    <w:rsid w:val="002502B7"/>
    <w:rsid w:val="0025045B"/>
    <w:rsid w:val="00250489"/>
    <w:rsid w:val="002504BA"/>
    <w:rsid w:val="002507BB"/>
    <w:rsid w:val="00250850"/>
    <w:rsid w:val="00250A52"/>
    <w:rsid w:val="00250BD0"/>
    <w:rsid w:val="00250C71"/>
    <w:rsid w:val="00251309"/>
    <w:rsid w:val="002516E2"/>
    <w:rsid w:val="002517B6"/>
    <w:rsid w:val="002518AE"/>
    <w:rsid w:val="00251952"/>
    <w:rsid w:val="0025198E"/>
    <w:rsid w:val="00251B42"/>
    <w:rsid w:val="00251B59"/>
    <w:rsid w:val="00251B72"/>
    <w:rsid w:val="00251B8C"/>
    <w:rsid w:val="00251FFD"/>
    <w:rsid w:val="00252C32"/>
    <w:rsid w:val="00252DFC"/>
    <w:rsid w:val="00252FAA"/>
    <w:rsid w:val="0025320D"/>
    <w:rsid w:val="00253222"/>
    <w:rsid w:val="00253308"/>
    <w:rsid w:val="00253464"/>
    <w:rsid w:val="002536F5"/>
    <w:rsid w:val="00253A60"/>
    <w:rsid w:val="00253C98"/>
    <w:rsid w:val="00253D38"/>
    <w:rsid w:val="00253DDA"/>
    <w:rsid w:val="00254099"/>
    <w:rsid w:val="002540DB"/>
    <w:rsid w:val="00254840"/>
    <w:rsid w:val="0025499A"/>
    <w:rsid w:val="00254DE1"/>
    <w:rsid w:val="002550A7"/>
    <w:rsid w:val="002550AA"/>
    <w:rsid w:val="002556BC"/>
    <w:rsid w:val="0025590B"/>
    <w:rsid w:val="00255A2D"/>
    <w:rsid w:val="00255E26"/>
    <w:rsid w:val="00256455"/>
    <w:rsid w:val="002565AC"/>
    <w:rsid w:val="00256638"/>
    <w:rsid w:val="002566D3"/>
    <w:rsid w:val="00256C07"/>
    <w:rsid w:val="00256E56"/>
    <w:rsid w:val="00257356"/>
    <w:rsid w:val="00257BE1"/>
    <w:rsid w:val="00257EE7"/>
    <w:rsid w:val="00260015"/>
    <w:rsid w:val="00260388"/>
    <w:rsid w:val="002603D5"/>
    <w:rsid w:val="00260567"/>
    <w:rsid w:val="0026086D"/>
    <w:rsid w:val="00260A09"/>
    <w:rsid w:val="00260ADB"/>
    <w:rsid w:val="0026104E"/>
    <w:rsid w:val="002610BD"/>
    <w:rsid w:val="0026125D"/>
    <w:rsid w:val="00261645"/>
    <w:rsid w:val="002616E3"/>
    <w:rsid w:val="002617DF"/>
    <w:rsid w:val="00262060"/>
    <w:rsid w:val="002624C2"/>
    <w:rsid w:val="00262892"/>
    <w:rsid w:val="00262BBF"/>
    <w:rsid w:val="00262C1A"/>
    <w:rsid w:val="00262E4E"/>
    <w:rsid w:val="002636E4"/>
    <w:rsid w:val="0026380B"/>
    <w:rsid w:val="002638A1"/>
    <w:rsid w:val="00263A7C"/>
    <w:rsid w:val="00263C83"/>
    <w:rsid w:val="00263D7A"/>
    <w:rsid w:val="0026411D"/>
    <w:rsid w:val="002642D6"/>
    <w:rsid w:val="002643E8"/>
    <w:rsid w:val="00264456"/>
    <w:rsid w:val="00264755"/>
    <w:rsid w:val="002647B8"/>
    <w:rsid w:val="002647D5"/>
    <w:rsid w:val="00264A62"/>
    <w:rsid w:val="00264FD2"/>
    <w:rsid w:val="002656BE"/>
    <w:rsid w:val="00265CA0"/>
    <w:rsid w:val="00265EBB"/>
    <w:rsid w:val="00265F4C"/>
    <w:rsid w:val="00266116"/>
    <w:rsid w:val="002661AE"/>
    <w:rsid w:val="002662B1"/>
    <w:rsid w:val="002664C9"/>
    <w:rsid w:val="00266C0E"/>
    <w:rsid w:val="00266E4D"/>
    <w:rsid w:val="0026750E"/>
    <w:rsid w:val="00267849"/>
    <w:rsid w:val="00267AE6"/>
    <w:rsid w:val="00270152"/>
    <w:rsid w:val="00270370"/>
    <w:rsid w:val="00270BA1"/>
    <w:rsid w:val="002710A0"/>
    <w:rsid w:val="00271548"/>
    <w:rsid w:val="002715ED"/>
    <w:rsid w:val="00271B12"/>
    <w:rsid w:val="00271B29"/>
    <w:rsid w:val="00271C80"/>
    <w:rsid w:val="00272438"/>
    <w:rsid w:val="002724F9"/>
    <w:rsid w:val="00272738"/>
    <w:rsid w:val="002727D8"/>
    <w:rsid w:val="00272A8D"/>
    <w:rsid w:val="00272B0C"/>
    <w:rsid w:val="00272B3B"/>
    <w:rsid w:val="00272D52"/>
    <w:rsid w:val="00272DCF"/>
    <w:rsid w:val="00273925"/>
    <w:rsid w:val="0027396A"/>
    <w:rsid w:val="00273AC6"/>
    <w:rsid w:val="002746A4"/>
    <w:rsid w:val="002746F0"/>
    <w:rsid w:val="00274851"/>
    <w:rsid w:val="00274A82"/>
    <w:rsid w:val="00274D34"/>
    <w:rsid w:val="00274ED9"/>
    <w:rsid w:val="0027502F"/>
    <w:rsid w:val="0027515D"/>
    <w:rsid w:val="00275233"/>
    <w:rsid w:val="00275393"/>
    <w:rsid w:val="002755F4"/>
    <w:rsid w:val="0027572F"/>
    <w:rsid w:val="00275787"/>
    <w:rsid w:val="00275D37"/>
    <w:rsid w:val="00275FB2"/>
    <w:rsid w:val="00276560"/>
    <w:rsid w:val="00276C7B"/>
    <w:rsid w:val="00276DE1"/>
    <w:rsid w:val="00276E37"/>
    <w:rsid w:val="00276F0C"/>
    <w:rsid w:val="00276FD8"/>
    <w:rsid w:val="00277049"/>
    <w:rsid w:val="002770F3"/>
    <w:rsid w:val="002771AB"/>
    <w:rsid w:val="0027756F"/>
    <w:rsid w:val="002777C1"/>
    <w:rsid w:val="00277A80"/>
    <w:rsid w:val="00277CE3"/>
    <w:rsid w:val="00277D8A"/>
    <w:rsid w:val="00280809"/>
    <w:rsid w:val="00280B2E"/>
    <w:rsid w:val="00280B55"/>
    <w:rsid w:val="00280BB3"/>
    <w:rsid w:val="00280C62"/>
    <w:rsid w:val="002810DB"/>
    <w:rsid w:val="0028199D"/>
    <w:rsid w:val="00281A45"/>
    <w:rsid w:val="002820BE"/>
    <w:rsid w:val="0028286C"/>
    <w:rsid w:val="00282B60"/>
    <w:rsid w:val="00282E46"/>
    <w:rsid w:val="00283173"/>
    <w:rsid w:val="00283A3A"/>
    <w:rsid w:val="00283CB6"/>
    <w:rsid w:val="00283D06"/>
    <w:rsid w:val="00284063"/>
    <w:rsid w:val="00284436"/>
    <w:rsid w:val="002844A1"/>
    <w:rsid w:val="0028455A"/>
    <w:rsid w:val="00284A5F"/>
    <w:rsid w:val="00284ACB"/>
    <w:rsid w:val="00284FAB"/>
    <w:rsid w:val="00285DC3"/>
    <w:rsid w:val="002864ED"/>
    <w:rsid w:val="002867A8"/>
    <w:rsid w:val="00286840"/>
    <w:rsid w:val="0028684B"/>
    <w:rsid w:val="00286A80"/>
    <w:rsid w:val="0028720E"/>
    <w:rsid w:val="00287641"/>
    <w:rsid w:val="00287713"/>
    <w:rsid w:val="00287A51"/>
    <w:rsid w:val="00287B89"/>
    <w:rsid w:val="00287C38"/>
    <w:rsid w:val="00287D16"/>
    <w:rsid w:val="00287D87"/>
    <w:rsid w:val="00287DD4"/>
    <w:rsid w:val="00287F1E"/>
    <w:rsid w:val="0029006E"/>
    <w:rsid w:val="002901C7"/>
    <w:rsid w:val="00290334"/>
    <w:rsid w:val="0029038C"/>
    <w:rsid w:val="00290439"/>
    <w:rsid w:val="00290668"/>
    <w:rsid w:val="00290805"/>
    <w:rsid w:val="00290E29"/>
    <w:rsid w:val="00290F59"/>
    <w:rsid w:val="002910A5"/>
    <w:rsid w:val="002915FA"/>
    <w:rsid w:val="00291A58"/>
    <w:rsid w:val="0029205A"/>
    <w:rsid w:val="00292180"/>
    <w:rsid w:val="0029274A"/>
    <w:rsid w:val="002927CF"/>
    <w:rsid w:val="00292CBC"/>
    <w:rsid w:val="00293490"/>
    <w:rsid w:val="0029355D"/>
    <w:rsid w:val="002937ED"/>
    <w:rsid w:val="00293A5A"/>
    <w:rsid w:val="00293CB0"/>
    <w:rsid w:val="002940D3"/>
    <w:rsid w:val="00294411"/>
    <w:rsid w:val="002946C5"/>
    <w:rsid w:val="002951FB"/>
    <w:rsid w:val="0029523E"/>
    <w:rsid w:val="00295589"/>
    <w:rsid w:val="00295965"/>
    <w:rsid w:val="00295AEA"/>
    <w:rsid w:val="00295B19"/>
    <w:rsid w:val="00295EB6"/>
    <w:rsid w:val="0029619E"/>
    <w:rsid w:val="002965FD"/>
    <w:rsid w:val="00296945"/>
    <w:rsid w:val="00297350"/>
    <w:rsid w:val="00297409"/>
    <w:rsid w:val="00297545"/>
    <w:rsid w:val="00297575"/>
    <w:rsid w:val="002A01AE"/>
    <w:rsid w:val="002A0612"/>
    <w:rsid w:val="002A0E94"/>
    <w:rsid w:val="002A1116"/>
    <w:rsid w:val="002A1183"/>
    <w:rsid w:val="002A169D"/>
    <w:rsid w:val="002A27A1"/>
    <w:rsid w:val="002A2A44"/>
    <w:rsid w:val="002A2AB2"/>
    <w:rsid w:val="002A2CFC"/>
    <w:rsid w:val="002A345C"/>
    <w:rsid w:val="002A3970"/>
    <w:rsid w:val="002A3A53"/>
    <w:rsid w:val="002A3DBF"/>
    <w:rsid w:val="002A3F92"/>
    <w:rsid w:val="002A45D2"/>
    <w:rsid w:val="002A4FA8"/>
    <w:rsid w:val="002A4FC1"/>
    <w:rsid w:val="002A5306"/>
    <w:rsid w:val="002A530C"/>
    <w:rsid w:val="002A5395"/>
    <w:rsid w:val="002A59FE"/>
    <w:rsid w:val="002A5C4E"/>
    <w:rsid w:val="002A5E18"/>
    <w:rsid w:val="002A5FDB"/>
    <w:rsid w:val="002A6025"/>
    <w:rsid w:val="002A68EF"/>
    <w:rsid w:val="002A6FAF"/>
    <w:rsid w:val="002A7603"/>
    <w:rsid w:val="002A7A63"/>
    <w:rsid w:val="002A7B60"/>
    <w:rsid w:val="002B0303"/>
    <w:rsid w:val="002B071E"/>
    <w:rsid w:val="002B082A"/>
    <w:rsid w:val="002B0858"/>
    <w:rsid w:val="002B1117"/>
    <w:rsid w:val="002B1273"/>
    <w:rsid w:val="002B1460"/>
    <w:rsid w:val="002B146F"/>
    <w:rsid w:val="002B1614"/>
    <w:rsid w:val="002B1C7B"/>
    <w:rsid w:val="002B20B5"/>
    <w:rsid w:val="002B219B"/>
    <w:rsid w:val="002B3401"/>
    <w:rsid w:val="002B3610"/>
    <w:rsid w:val="002B3611"/>
    <w:rsid w:val="002B37A3"/>
    <w:rsid w:val="002B41EE"/>
    <w:rsid w:val="002B437C"/>
    <w:rsid w:val="002B4434"/>
    <w:rsid w:val="002B46F2"/>
    <w:rsid w:val="002B4C0D"/>
    <w:rsid w:val="002B4E90"/>
    <w:rsid w:val="002B4F39"/>
    <w:rsid w:val="002B57BF"/>
    <w:rsid w:val="002B5A26"/>
    <w:rsid w:val="002B5B78"/>
    <w:rsid w:val="002B5C2F"/>
    <w:rsid w:val="002B5D91"/>
    <w:rsid w:val="002B5E0E"/>
    <w:rsid w:val="002B66A6"/>
    <w:rsid w:val="002B6F75"/>
    <w:rsid w:val="002B720C"/>
    <w:rsid w:val="002B737C"/>
    <w:rsid w:val="002B76A6"/>
    <w:rsid w:val="002B78F1"/>
    <w:rsid w:val="002B7D70"/>
    <w:rsid w:val="002B7E0D"/>
    <w:rsid w:val="002C0009"/>
    <w:rsid w:val="002C00EA"/>
    <w:rsid w:val="002C05DB"/>
    <w:rsid w:val="002C068F"/>
    <w:rsid w:val="002C07B4"/>
    <w:rsid w:val="002C0A0B"/>
    <w:rsid w:val="002C0B0B"/>
    <w:rsid w:val="002C0D6B"/>
    <w:rsid w:val="002C0EF6"/>
    <w:rsid w:val="002C105C"/>
    <w:rsid w:val="002C1195"/>
    <w:rsid w:val="002C1BAA"/>
    <w:rsid w:val="002C20E2"/>
    <w:rsid w:val="002C22A6"/>
    <w:rsid w:val="002C2708"/>
    <w:rsid w:val="002C294A"/>
    <w:rsid w:val="002C2C23"/>
    <w:rsid w:val="002C2C43"/>
    <w:rsid w:val="002C2ECF"/>
    <w:rsid w:val="002C326C"/>
    <w:rsid w:val="002C380A"/>
    <w:rsid w:val="002C40B7"/>
    <w:rsid w:val="002C4387"/>
    <w:rsid w:val="002C45D8"/>
    <w:rsid w:val="002C4A05"/>
    <w:rsid w:val="002C4CF8"/>
    <w:rsid w:val="002C4DD6"/>
    <w:rsid w:val="002C50CF"/>
    <w:rsid w:val="002C5367"/>
    <w:rsid w:val="002C56AE"/>
    <w:rsid w:val="002C5703"/>
    <w:rsid w:val="002C5E92"/>
    <w:rsid w:val="002C5ED2"/>
    <w:rsid w:val="002C6299"/>
    <w:rsid w:val="002C632F"/>
    <w:rsid w:val="002C6341"/>
    <w:rsid w:val="002C64B6"/>
    <w:rsid w:val="002C655A"/>
    <w:rsid w:val="002C66C5"/>
    <w:rsid w:val="002C6968"/>
    <w:rsid w:val="002C6E1C"/>
    <w:rsid w:val="002C6EF1"/>
    <w:rsid w:val="002C712B"/>
    <w:rsid w:val="002C7353"/>
    <w:rsid w:val="002C7848"/>
    <w:rsid w:val="002C7CC5"/>
    <w:rsid w:val="002C7DDB"/>
    <w:rsid w:val="002D019F"/>
    <w:rsid w:val="002D050E"/>
    <w:rsid w:val="002D064B"/>
    <w:rsid w:val="002D0783"/>
    <w:rsid w:val="002D09F4"/>
    <w:rsid w:val="002D19E1"/>
    <w:rsid w:val="002D1FAB"/>
    <w:rsid w:val="002D236F"/>
    <w:rsid w:val="002D2ED1"/>
    <w:rsid w:val="002D32AE"/>
    <w:rsid w:val="002D3834"/>
    <w:rsid w:val="002D39C8"/>
    <w:rsid w:val="002D3E6A"/>
    <w:rsid w:val="002D3F20"/>
    <w:rsid w:val="002D3F51"/>
    <w:rsid w:val="002D3FFC"/>
    <w:rsid w:val="002D44D8"/>
    <w:rsid w:val="002D491F"/>
    <w:rsid w:val="002D49C2"/>
    <w:rsid w:val="002D4BA3"/>
    <w:rsid w:val="002D4C42"/>
    <w:rsid w:val="002D4EFC"/>
    <w:rsid w:val="002D4FA4"/>
    <w:rsid w:val="002D5328"/>
    <w:rsid w:val="002D542A"/>
    <w:rsid w:val="002D54AF"/>
    <w:rsid w:val="002D5882"/>
    <w:rsid w:val="002D5896"/>
    <w:rsid w:val="002D58F8"/>
    <w:rsid w:val="002D5FB6"/>
    <w:rsid w:val="002D5FCC"/>
    <w:rsid w:val="002D6007"/>
    <w:rsid w:val="002D631C"/>
    <w:rsid w:val="002D636E"/>
    <w:rsid w:val="002D64F1"/>
    <w:rsid w:val="002D667B"/>
    <w:rsid w:val="002D6830"/>
    <w:rsid w:val="002D6A2A"/>
    <w:rsid w:val="002D6E25"/>
    <w:rsid w:val="002D6F37"/>
    <w:rsid w:val="002D704F"/>
    <w:rsid w:val="002D70CE"/>
    <w:rsid w:val="002D71A7"/>
    <w:rsid w:val="002D7589"/>
    <w:rsid w:val="002D7AB0"/>
    <w:rsid w:val="002D7E4E"/>
    <w:rsid w:val="002D7FEA"/>
    <w:rsid w:val="002E020E"/>
    <w:rsid w:val="002E025A"/>
    <w:rsid w:val="002E0338"/>
    <w:rsid w:val="002E0420"/>
    <w:rsid w:val="002E05EF"/>
    <w:rsid w:val="002E088F"/>
    <w:rsid w:val="002E0B37"/>
    <w:rsid w:val="002E0D41"/>
    <w:rsid w:val="002E18B1"/>
    <w:rsid w:val="002E198E"/>
    <w:rsid w:val="002E1BDF"/>
    <w:rsid w:val="002E1EE4"/>
    <w:rsid w:val="002E2008"/>
    <w:rsid w:val="002E20E4"/>
    <w:rsid w:val="002E21BF"/>
    <w:rsid w:val="002E2C4F"/>
    <w:rsid w:val="002E2CAF"/>
    <w:rsid w:val="002E2F12"/>
    <w:rsid w:val="002E2FC0"/>
    <w:rsid w:val="002E330F"/>
    <w:rsid w:val="002E36E4"/>
    <w:rsid w:val="002E3731"/>
    <w:rsid w:val="002E3782"/>
    <w:rsid w:val="002E38D6"/>
    <w:rsid w:val="002E39B6"/>
    <w:rsid w:val="002E3C1B"/>
    <w:rsid w:val="002E3F03"/>
    <w:rsid w:val="002E4200"/>
    <w:rsid w:val="002E44DC"/>
    <w:rsid w:val="002E4555"/>
    <w:rsid w:val="002E474E"/>
    <w:rsid w:val="002E4946"/>
    <w:rsid w:val="002E498D"/>
    <w:rsid w:val="002E5355"/>
    <w:rsid w:val="002E556F"/>
    <w:rsid w:val="002E571B"/>
    <w:rsid w:val="002E5744"/>
    <w:rsid w:val="002E5974"/>
    <w:rsid w:val="002E5A48"/>
    <w:rsid w:val="002E5FE1"/>
    <w:rsid w:val="002E6444"/>
    <w:rsid w:val="002E6794"/>
    <w:rsid w:val="002E6A7B"/>
    <w:rsid w:val="002E71D7"/>
    <w:rsid w:val="002E72F4"/>
    <w:rsid w:val="002E7513"/>
    <w:rsid w:val="002E7653"/>
    <w:rsid w:val="002E79CE"/>
    <w:rsid w:val="002E7C99"/>
    <w:rsid w:val="002E7F8C"/>
    <w:rsid w:val="002F0316"/>
    <w:rsid w:val="002F0324"/>
    <w:rsid w:val="002F0746"/>
    <w:rsid w:val="002F07F3"/>
    <w:rsid w:val="002F13C8"/>
    <w:rsid w:val="002F1404"/>
    <w:rsid w:val="002F15A2"/>
    <w:rsid w:val="002F1797"/>
    <w:rsid w:val="002F1863"/>
    <w:rsid w:val="002F1900"/>
    <w:rsid w:val="002F1A62"/>
    <w:rsid w:val="002F1B6B"/>
    <w:rsid w:val="002F1E3E"/>
    <w:rsid w:val="002F202A"/>
    <w:rsid w:val="002F2202"/>
    <w:rsid w:val="002F232D"/>
    <w:rsid w:val="002F2502"/>
    <w:rsid w:val="002F28F3"/>
    <w:rsid w:val="002F2FD5"/>
    <w:rsid w:val="002F304F"/>
    <w:rsid w:val="002F382D"/>
    <w:rsid w:val="002F3ABB"/>
    <w:rsid w:val="002F3D0A"/>
    <w:rsid w:val="002F3D84"/>
    <w:rsid w:val="002F3D9A"/>
    <w:rsid w:val="002F4048"/>
    <w:rsid w:val="002F431F"/>
    <w:rsid w:val="002F464A"/>
    <w:rsid w:val="002F4A4D"/>
    <w:rsid w:val="002F4BA5"/>
    <w:rsid w:val="002F4BC3"/>
    <w:rsid w:val="002F4D07"/>
    <w:rsid w:val="002F4D31"/>
    <w:rsid w:val="002F5267"/>
    <w:rsid w:val="002F5615"/>
    <w:rsid w:val="002F56BB"/>
    <w:rsid w:val="002F576F"/>
    <w:rsid w:val="002F57B2"/>
    <w:rsid w:val="002F58A7"/>
    <w:rsid w:val="002F5CA5"/>
    <w:rsid w:val="002F5D59"/>
    <w:rsid w:val="002F5F59"/>
    <w:rsid w:val="002F5FFF"/>
    <w:rsid w:val="002F620D"/>
    <w:rsid w:val="002F6253"/>
    <w:rsid w:val="002F691E"/>
    <w:rsid w:val="002F6CE3"/>
    <w:rsid w:val="002F6D09"/>
    <w:rsid w:val="002F6E35"/>
    <w:rsid w:val="002F6F58"/>
    <w:rsid w:val="002F6F6F"/>
    <w:rsid w:val="002F70F8"/>
    <w:rsid w:val="002F74C7"/>
    <w:rsid w:val="002F7794"/>
    <w:rsid w:val="002F7918"/>
    <w:rsid w:val="002F79FF"/>
    <w:rsid w:val="002F7B40"/>
    <w:rsid w:val="002F7D72"/>
    <w:rsid w:val="003000DF"/>
    <w:rsid w:val="0030035F"/>
    <w:rsid w:val="00300967"/>
    <w:rsid w:val="0030099C"/>
    <w:rsid w:val="00300A23"/>
    <w:rsid w:val="00300C06"/>
    <w:rsid w:val="00300C57"/>
    <w:rsid w:val="00300D70"/>
    <w:rsid w:val="00301651"/>
    <w:rsid w:val="00302A56"/>
    <w:rsid w:val="00302D72"/>
    <w:rsid w:val="00302E84"/>
    <w:rsid w:val="00302F58"/>
    <w:rsid w:val="00302FA6"/>
    <w:rsid w:val="00303140"/>
    <w:rsid w:val="003033C0"/>
    <w:rsid w:val="003034C6"/>
    <w:rsid w:val="00303904"/>
    <w:rsid w:val="00303940"/>
    <w:rsid w:val="00303CE6"/>
    <w:rsid w:val="00304054"/>
    <w:rsid w:val="003045EB"/>
    <w:rsid w:val="00304696"/>
    <w:rsid w:val="00304DDD"/>
    <w:rsid w:val="00304ECF"/>
    <w:rsid w:val="00304F44"/>
    <w:rsid w:val="003052E2"/>
    <w:rsid w:val="003052E8"/>
    <w:rsid w:val="0030565C"/>
    <w:rsid w:val="003057B0"/>
    <w:rsid w:val="003057B7"/>
    <w:rsid w:val="003059AC"/>
    <w:rsid w:val="0030623A"/>
    <w:rsid w:val="003065CE"/>
    <w:rsid w:val="00306E15"/>
    <w:rsid w:val="003072A0"/>
    <w:rsid w:val="0030755F"/>
    <w:rsid w:val="00310175"/>
    <w:rsid w:val="00310509"/>
    <w:rsid w:val="00310C56"/>
    <w:rsid w:val="00310F55"/>
    <w:rsid w:val="003112E6"/>
    <w:rsid w:val="0031217C"/>
    <w:rsid w:val="00312285"/>
    <w:rsid w:val="003122AA"/>
    <w:rsid w:val="00312434"/>
    <w:rsid w:val="00312900"/>
    <w:rsid w:val="00312BFA"/>
    <w:rsid w:val="00312DCB"/>
    <w:rsid w:val="0031322A"/>
    <w:rsid w:val="0031360F"/>
    <w:rsid w:val="0031376E"/>
    <w:rsid w:val="00313A4F"/>
    <w:rsid w:val="00313AC3"/>
    <w:rsid w:val="00313AE8"/>
    <w:rsid w:val="00313B11"/>
    <w:rsid w:val="00313C2C"/>
    <w:rsid w:val="003142FA"/>
    <w:rsid w:val="003146AF"/>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1FA"/>
    <w:rsid w:val="00317273"/>
    <w:rsid w:val="00317274"/>
    <w:rsid w:val="00317834"/>
    <w:rsid w:val="00317CDA"/>
    <w:rsid w:val="00317F1C"/>
    <w:rsid w:val="00320166"/>
    <w:rsid w:val="00320490"/>
    <w:rsid w:val="00320539"/>
    <w:rsid w:val="003207FE"/>
    <w:rsid w:val="003208A4"/>
    <w:rsid w:val="00320A97"/>
    <w:rsid w:val="00320E28"/>
    <w:rsid w:val="00320EEB"/>
    <w:rsid w:val="00321136"/>
    <w:rsid w:val="00321191"/>
    <w:rsid w:val="00321371"/>
    <w:rsid w:val="0032145B"/>
    <w:rsid w:val="003227D3"/>
    <w:rsid w:val="0032280B"/>
    <w:rsid w:val="00322D66"/>
    <w:rsid w:val="00322DDA"/>
    <w:rsid w:val="003233EB"/>
    <w:rsid w:val="003233F2"/>
    <w:rsid w:val="00323A1C"/>
    <w:rsid w:val="003240DF"/>
    <w:rsid w:val="0032411F"/>
    <w:rsid w:val="003242A8"/>
    <w:rsid w:val="003244AA"/>
    <w:rsid w:val="00324705"/>
    <w:rsid w:val="003248FC"/>
    <w:rsid w:val="00324C3D"/>
    <w:rsid w:val="00324D17"/>
    <w:rsid w:val="00324F1B"/>
    <w:rsid w:val="00324F1E"/>
    <w:rsid w:val="003252A3"/>
    <w:rsid w:val="003255FC"/>
    <w:rsid w:val="00325770"/>
    <w:rsid w:val="00325CA8"/>
    <w:rsid w:val="00325E50"/>
    <w:rsid w:val="0032632F"/>
    <w:rsid w:val="003268A1"/>
    <w:rsid w:val="00326B4F"/>
    <w:rsid w:val="00326BAA"/>
    <w:rsid w:val="00326CE2"/>
    <w:rsid w:val="00326F1B"/>
    <w:rsid w:val="0032702B"/>
    <w:rsid w:val="003278A9"/>
    <w:rsid w:val="00327AC5"/>
    <w:rsid w:val="00327D71"/>
    <w:rsid w:val="00327D88"/>
    <w:rsid w:val="00327EB6"/>
    <w:rsid w:val="0033052D"/>
    <w:rsid w:val="00330BB7"/>
    <w:rsid w:val="00330BF4"/>
    <w:rsid w:val="00330C03"/>
    <w:rsid w:val="00330F12"/>
    <w:rsid w:val="003313A1"/>
    <w:rsid w:val="00331D29"/>
    <w:rsid w:val="00331DB5"/>
    <w:rsid w:val="00331DF4"/>
    <w:rsid w:val="00331EEE"/>
    <w:rsid w:val="00332168"/>
    <w:rsid w:val="003327FF"/>
    <w:rsid w:val="003329B3"/>
    <w:rsid w:val="00332FAD"/>
    <w:rsid w:val="00333105"/>
    <w:rsid w:val="003331D8"/>
    <w:rsid w:val="00333AA1"/>
    <w:rsid w:val="00333B54"/>
    <w:rsid w:val="00333B8C"/>
    <w:rsid w:val="00333FAF"/>
    <w:rsid w:val="00334118"/>
    <w:rsid w:val="00334135"/>
    <w:rsid w:val="003347A9"/>
    <w:rsid w:val="00334C5E"/>
    <w:rsid w:val="003356DA"/>
    <w:rsid w:val="00335A6A"/>
    <w:rsid w:val="00335AD3"/>
    <w:rsid w:val="00335B6C"/>
    <w:rsid w:val="00335C99"/>
    <w:rsid w:val="00335CFA"/>
    <w:rsid w:val="00335F59"/>
    <w:rsid w:val="0033607A"/>
    <w:rsid w:val="00336437"/>
    <w:rsid w:val="00336CA9"/>
    <w:rsid w:val="003370CC"/>
    <w:rsid w:val="00337863"/>
    <w:rsid w:val="00337932"/>
    <w:rsid w:val="00337C19"/>
    <w:rsid w:val="00337DA5"/>
    <w:rsid w:val="00337EF9"/>
    <w:rsid w:val="00337FD3"/>
    <w:rsid w:val="00340417"/>
    <w:rsid w:val="003405E4"/>
    <w:rsid w:val="00340940"/>
    <w:rsid w:val="0034099E"/>
    <w:rsid w:val="00340AB8"/>
    <w:rsid w:val="00340B14"/>
    <w:rsid w:val="00340D6B"/>
    <w:rsid w:val="00340EA0"/>
    <w:rsid w:val="00340FD0"/>
    <w:rsid w:val="003410C8"/>
    <w:rsid w:val="0034127A"/>
    <w:rsid w:val="0034147C"/>
    <w:rsid w:val="00341B50"/>
    <w:rsid w:val="00342094"/>
    <w:rsid w:val="00342155"/>
    <w:rsid w:val="003424DC"/>
    <w:rsid w:val="00342773"/>
    <w:rsid w:val="003429CE"/>
    <w:rsid w:val="00342BA5"/>
    <w:rsid w:val="00342E67"/>
    <w:rsid w:val="0034318F"/>
    <w:rsid w:val="003439C8"/>
    <w:rsid w:val="00344171"/>
    <w:rsid w:val="003445AA"/>
    <w:rsid w:val="00344870"/>
    <w:rsid w:val="003448CF"/>
    <w:rsid w:val="00344935"/>
    <w:rsid w:val="003449CD"/>
    <w:rsid w:val="00345128"/>
    <w:rsid w:val="00345201"/>
    <w:rsid w:val="003452D5"/>
    <w:rsid w:val="00345353"/>
    <w:rsid w:val="003458C3"/>
    <w:rsid w:val="00345BCE"/>
    <w:rsid w:val="00345C0F"/>
    <w:rsid w:val="00345CEB"/>
    <w:rsid w:val="003461F1"/>
    <w:rsid w:val="00346218"/>
    <w:rsid w:val="00346576"/>
    <w:rsid w:val="00346614"/>
    <w:rsid w:val="00346694"/>
    <w:rsid w:val="003466B5"/>
    <w:rsid w:val="00346CAD"/>
    <w:rsid w:val="003474B4"/>
    <w:rsid w:val="00347765"/>
    <w:rsid w:val="003477AD"/>
    <w:rsid w:val="00347A8D"/>
    <w:rsid w:val="0035031E"/>
    <w:rsid w:val="0035059B"/>
    <w:rsid w:val="00350634"/>
    <w:rsid w:val="0035074D"/>
    <w:rsid w:val="00350867"/>
    <w:rsid w:val="00351052"/>
    <w:rsid w:val="0035116C"/>
    <w:rsid w:val="003512EF"/>
    <w:rsid w:val="003516A3"/>
    <w:rsid w:val="00351A74"/>
    <w:rsid w:val="00351ABE"/>
    <w:rsid w:val="00351E0F"/>
    <w:rsid w:val="003525C3"/>
    <w:rsid w:val="0035265C"/>
    <w:rsid w:val="00352DEC"/>
    <w:rsid w:val="00352EEE"/>
    <w:rsid w:val="00352FD1"/>
    <w:rsid w:val="00352FF0"/>
    <w:rsid w:val="00353114"/>
    <w:rsid w:val="00353204"/>
    <w:rsid w:val="00353447"/>
    <w:rsid w:val="00353662"/>
    <w:rsid w:val="003537E6"/>
    <w:rsid w:val="00353A56"/>
    <w:rsid w:val="00353A6B"/>
    <w:rsid w:val="00353D6A"/>
    <w:rsid w:val="00353FA3"/>
    <w:rsid w:val="0035482E"/>
    <w:rsid w:val="00354981"/>
    <w:rsid w:val="0035510B"/>
    <w:rsid w:val="00355202"/>
    <w:rsid w:val="0035584B"/>
    <w:rsid w:val="00355C0D"/>
    <w:rsid w:val="00355CE4"/>
    <w:rsid w:val="00355F3C"/>
    <w:rsid w:val="003563B5"/>
    <w:rsid w:val="0035656F"/>
    <w:rsid w:val="0035676A"/>
    <w:rsid w:val="00356BEC"/>
    <w:rsid w:val="00356F54"/>
    <w:rsid w:val="003572F4"/>
    <w:rsid w:val="0035730A"/>
    <w:rsid w:val="00357400"/>
    <w:rsid w:val="00357646"/>
    <w:rsid w:val="00357A26"/>
    <w:rsid w:val="00357D04"/>
    <w:rsid w:val="00357D1D"/>
    <w:rsid w:val="00357D59"/>
    <w:rsid w:val="0036046E"/>
    <w:rsid w:val="00360554"/>
    <w:rsid w:val="0036056C"/>
    <w:rsid w:val="00360763"/>
    <w:rsid w:val="00360A6D"/>
    <w:rsid w:val="003612CB"/>
    <w:rsid w:val="003613AB"/>
    <w:rsid w:val="003618E9"/>
    <w:rsid w:val="00361B52"/>
    <w:rsid w:val="00361EF6"/>
    <w:rsid w:val="00361FB5"/>
    <w:rsid w:val="00362240"/>
    <w:rsid w:val="00362497"/>
    <w:rsid w:val="00362634"/>
    <w:rsid w:val="0036275E"/>
    <w:rsid w:val="00362AC2"/>
    <w:rsid w:val="00362BC7"/>
    <w:rsid w:val="00362C70"/>
    <w:rsid w:val="00362F1B"/>
    <w:rsid w:val="003635F3"/>
    <w:rsid w:val="00363BF9"/>
    <w:rsid w:val="00363CC3"/>
    <w:rsid w:val="003640BA"/>
    <w:rsid w:val="003644D9"/>
    <w:rsid w:val="00364753"/>
    <w:rsid w:val="00364960"/>
    <w:rsid w:val="00364ACB"/>
    <w:rsid w:val="00364C11"/>
    <w:rsid w:val="0036513A"/>
    <w:rsid w:val="0036549D"/>
    <w:rsid w:val="003659BF"/>
    <w:rsid w:val="00365DA9"/>
    <w:rsid w:val="00365E85"/>
    <w:rsid w:val="003663B0"/>
    <w:rsid w:val="00366588"/>
    <w:rsid w:val="00366A85"/>
    <w:rsid w:val="00366BBD"/>
    <w:rsid w:val="00366D07"/>
    <w:rsid w:val="00367066"/>
    <w:rsid w:val="003670F2"/>
    <w:rsid w:val="0036719F"/>
    <w:rsid w:val="00367269"/>
    <w:rsid w:val="0036773C"/>
    <w:rsid w:val="003678E4"/>
    <w:rsid w:val="00367C32"/>
    <w:rsid w:val="00367CBF"/>
    <w:rsid w:val="00367D39"/>
    <w:rsid w:val="00367E3A"/>
    <w:rsid w:val="00370462"/>
    <w:rsid w:val="003704E9"/>
    <w:rsid w:val="0037068D"/>
    <w:rsid w:val="00370A1D"/>
    <w:rsid w:val="00370A93"/>
    <w:rsid w:val="0037108C"/>
    <w:rsid w:val="0037109D"/>
    <w:rsid w:val="0037129B"/>
    <w:rsid w:val="003718C0"/>
    <w:rsid w:val="00371ACB"/>
    <w:rsid w:val="00371BBB"/>
    <w:rsid w:val="00371E33"/>
    <w:rsid w:val="00372073"/>
    <w:rsid w:val="003720A5"/>
    <w:rsid w:val="003720FB"/>
    <w:rsid w:val="00372171"/>
    <w:rsid w:val="0037246D"/>
    <w:rsid w:val="00372BBA"/>
    <w:rsid w:val="0037308D"/>
    <w:rsid w:val="0037317C"/>
    <w:rsid w:val="00373B18"/>
    <w:rsid w:val="00373EFB"/>
    <w:rsid w:val="003742E2"/>
    <w:rsid w:val="0037439D"/>
    <w:rsid w:val="0037455F"/>
    <w:rsid w:val="00374716"/>
    <w:rsid w:val="003747DD"/>
    <w:rsid w:val="00374969"/>
    <w:rsid w:val="003749D0"/>
    <w:rsid w:val="00374B87"/>
    <w:rsid w:val="00374C9F"/>
    <w:rsid w:val="00375172"/>
    <w:rsid w:val="003752BC"/>
    <w:rsid w:val="00375301"/>
    <w:rsid w:val="00375380"/>
    <w:rsid w:val="003754E0"/>
    <w:rsid w:val="003755E5"/>
    <w:rsid w:val="00375747"/>
    <w:rsid w:val="00375D29"/>
    <w:rsid w:val="0037608C"/>
    <w:rsid w:val="003760CF"/>
    <w:rsid w:val="003765D3"/>
    <w:rsid w:val="0037699B"/>
    <w:rsid w:val="00376A51"/>
    <w:rsid w:val="00376C94"/>
    <w:rsid w:val="00376CEB"/>
    <w:rsid w:val="00376F7C"/>
    <w:rsid w:val="003776EA"/>
    <w:rsid w:val="00377857"/>
    <w:rsid w:val="00377963"/>
    <w:rsid w:val="00377ABF"/>
    <w:rsid w:val="00377AEE"/>
    <w:rsid w:val="00377CD9"/>
    <w:rsid w:val="00377FCC"/>
    <w:rsid w:val="00380360"/>
    <w:rsid w:val="003803FB"/>
    <w:rsid w:val="0038040B"/>
    <w:rsid w:val="00380617"/>
    <w:rsid w:val="003807B6"/>
    <w:rsid w:val="00380E37"/>
    <w:rsid w:val="0038151B"/>
    <w:rsid w:val="0038166B"/>
    <w:rsid w:val="003819CC"/>
    <w:rsid w:val="00381B96"/>
    <w:rsid w:val="00381EC5"/>
    <w:rsid w:val="003824E2"/>
    <w:rsid w:val="003825A1"/>
    <w:rsid w:val="0038286A"/>
    <w:rsid w:val="00382B05"/>
    <w:rsid w:val="0038318B"/>
    <w:rsid w:val="0038334D"/>
    <w:rsid w:val="003834BE"/>
    <w:rsid w:val="003835EF"/>
    <w:rsid w:val="00383966"/>
    <w:rsid w:val="00383A9C"/>
    <w:rsid w:val="00383ABF"/>
    <w:rsid w:val="00383AFD"/>
    <w:rsid w:val="00383C3F"/>
    <w:rsid w:val="00383CA5"/>
    <w:rsid w:val="00383D69"/>
    <w:rsid w:val="00383EA0"/>
    <w:rsid w:val="00383F02"/>
    <w:rsid w:val="00383F12"/>
    <w:rsid w:val="0038462A"/>
    <w:rsid w:val="00384733"/>
    <w:rsid w:val="00384B8E"/>
    <w:rsid w:val="00384C96"/>
    <w:rsid w:val="0038526F"/>
    <w:rsid w:val="003855ED"/>
    <w:rsid w:val="00385BC9"/>
    <w:rsid w:val="0038672F"/>
    <w:rsid w:val="00386AEB"/>
    <w:rsid w:val="00386CBD"/>
    <w:rsid w:val="0038716B"/>
    <w:rsid w:val="0038735F"/>
    <w:rsid w:val="00387412"/>
    <w:rsid w:val="00387541"/>
    <w:rsid w:val="003877B8"/>
    <w:rsid w:val="003879D4"/>
    <w:rsid w:val="00387E1D"/>
    <w:rsid w:val="0039005F"/>
    <w:rsid w:val="00390739"/>
    <w:rsid w:val="003907EF"/>
    <w:rsid w:val="00390964"/>
    <w:rsid w:val="00390F40"/>
    <w:rsid w:val="0039130A"/>
    <w:rsid w:val="0039173F"/>
    <w:rsid w:val="00391BCE"/>
    <w:rsid w:val="00391BEA"/>
    <w:rsid w:val="00391D89"/>
    <w:rsid w:val="00391D9E"/>
    <w:rsid w:val="00392524"/>
    <w:rsid w:val="00392786"/>
    <w:rsid w:val="003928F9"/>
    <w:rsid w:val="00392972"/>
    <w:rsid w:val="00392A1B"/>
    <w:rsid w:val="00392B70"/>
    <w:rsid w:val="003936BF"/>
    <w:rsid w:val="00393F55"/>
    <w:rsid w:val="00394584"/>
    <w:rsid w:val="00394875"/>
    <w:rsid w:val="00394B8D"/>
    <w:rsid w:val="00394DC9"/>
    <w:rsid w:val="00394F64"/>
    <w:rsid w:val="00394FD1"/>
    <w:rsid w:val="00395545"/>
    <w:rsid w:val="00395719"/>
    <w:rsid w:val="00395D41"/>
    <w:rsid w:val="0039619C"/>
    <w:rsid w:val="00396552"/>
    <w:rsid w:val="00396700"/>
    <w:rsid w:val="00396853"/>
    <w:rsid w:val="0039693E"/>
    <w:rsid w:val="00396982"/>
    <w:rsid w:val="00396E58"/>
    <w:rsid w:val="003973D6"/>
    <w:rsid w:val="003977CD"/>
    <w:rsid w:val="00397976"/>
    <w:rsid w:val="00397B95"/>
    <w:rsid w:val="00397D4E"/>
    <w:rsid w:val="00397E09"/>
    <w:rsid w:val="00397E14"/>
    <w:rsid w:val="003A0051"/>
    <w:rsid w:val="003A01EC"/>
    <w:rsid w:val="003A0495"/>
    <w:rsid w:val="003A04B9"/>
    <w:rsid w:val="003A0597"/>
    <w:rsid w:val="003A0C99"/>
    <w:rsid w:val="003A0F92"/>
    <w:rsid w:val="003A1010"/>
    <w:rsid w:val="003A1266"/>
    <w:rsid w:val="003A129E"/>
    <w:rsid w:val="003A12A7"/>
    <w:rsid w:val="003A12DC"/>
    <w:rsid w:val="003A131A"/>
    <w:rsid w:val="003A149D"/>
    <w:rsid w:val="003A15FB"/>
    <w:rsid w:val="003A17D6"/>
    <w:rsid w:val="003A223E"/>
    <w:rsid w:val="003A25E9"/>
    <w:rsid w:val="003A2688"/>
    <w:rsid w:val="003A28D7"/>
    <w:rsid w:val="003A29C7"/>
    <w:rsid w:val="003A2B4D"/>
    <w:rsid w:val="003A2BEC"/>
    <w:rsid w:val="003A2C8A"/>
    <w:rsid w:val="003A2D4B"/>
    <w:rsid w:val="003A3154"/>
    <w:rsid w:val="003A3411"/>
    <w:rsid w:val="003A3443"/>
    <w:rsid w:val="003A488D"/>
    <w:rsid w:val="003A4C56"/>
    <w:rsid w:val="003A4D51"/>
    <w:rsid w:val="003A54EC"/>
    <w:rsid w:val="003A56AE"/>
    <w:rsid w:val="003A5C28"/>
    <w:rsid w:val="003A5FAE"/>
    <w:rsid w:val="003A60AD"/>
    <w:rsid w:val="003A614B"/>
    <w:rsid w:val="003A6299"/>
    <w:rsid w:val="003A665E"/>
    <w:rsid w:val="003A6DF2"/>
    <w:rsid w:val="003A6E1C"/>
    <w:rsid w:val="003A70AE"/>
    <w:rsid w:val="003A72C1"/>
    <w:rsid w:val="003A7473"/>
    <w:rsid w:val="003A79C0"/>
    <w:rsid w:val="003A79CF"/>
    <w:rsid w:val="003A7C80"/>
    <w:rsid w:val="003A7DCB"/>
    <w:rsid w:val="003A7EB2"/>
    <w:rsid w:val="003A7F00"/>
    <w:rsid w:val="003A7F6C"/>
    <w:rsid w:val="003B07F6"/>
    <w:rsid w:val="003B0881"/>
    <w:rsid w:val="003B092D"/>
    <w:rsid w:val="003B0A1B"/>
    <w:rsid w:val="003B1275"/>
    <w:rsid w:val="003B148C"/>
    <w:rsid w:val="003B1497"/>
    <w:rsid w:val="003B150B"/>
    <w:rsid w:val="003B154C"/>
    <w:rsid w:val="003B18A1"/>
    <w:rsid w:val="003B1C84"/>
    <w:rsid w:val="003B22C7"/>
    <w:rsid w:val="003B24D4"/>
    <w:rsid w:val="003B2822"/>
    <w:rsid w:val="003B296F"/>
    <w:rsid w:val="003B2F12"/>
    <w:rsid w:val="003B33B2"/>
    <w:rsid w:val="003B3AA2"/>
    <w:rsid w:val="003B3B4F"/>
    <w:rsid w:val="003B40E6"/>
    <w:rsid w:val="003B4255"/>
    <w:rsid w:val="003B44AA"/>
    <w:rsid w:val="003B47EB"/>
    <w:rsid w:val="003B4990"/>
    <w:rsid w:val="003B4A0A"/>
    <w:rsid w:val="003B4A69"/>
    <w:rsid w:val="003B4E47"/>
    <w:rsid w:val="003B5360"/>
    <w:rsid w:val="003B5406"/>
    <w:rsid w:val="003B5611"/>
    <w:rsid w:val="003B5623"/>
    <w:rsid w:val="003B5980"/>
    <w:rsid w:val="003B5A0F"/>
    <w:rsid w:val="003B5A1A"/>
    <w:rsid w:val="003B5C45"/>
    <w:rsid w:val="003B5E90"/>
    <w:rsid w:val="003B6C0D"/>
    <w:rsid w:val="003B6DC6"/>
    <w:rsid w:val="003B7117"/>
    <w:rsid w:val="003B7215"/>
    <w:rsid w:val="003B7262"/>
    <w:rsid w:val="003C0129"/>
    <w:rsid w:val="003C020D"/>
    <w:rsid w:val="003C0236"/>
    <w:rsid w:val="003C07DD"/>
    <w:rsid w:val="003C0FF5"/>
    <w:rsid w:val="003C1549"/>
    <w:rsid w:val="003C17F0"/>
    <w:rsid w:val="003C18E4"/>
    <w:rsid w:val="003C1BF8"/>
    <w:rsid w:val="003C1E31"/>
    <w:rsid w:val="003C2055"/>
    <w:rsid w:val="003C26B9"/>
    <w:rsid w:val="003C26D9"/>
    <w:rsid w:val="003C29C6"/>
    <w:rsid w:val="003C2D4B"/>
    <w:rsid w:val="003C321E"/>
    <w:rsid w:val="003C349E"/>
    <w:rsid w:val="003C34DB"/>
    <w:rsid w:val="003C356B"/>
    <w:rsid w:val="003C35A6"/>
    <w:rsid w:val="003C3CE0"/>
    <w:rsid w:val="003C3D54"/>
    <w:rsid w:val="003C4083"/>
    <w:rsid w:val="003C48EC"/>
    <w:rsid w:val="003C4A4F"/>
    <w:rsid w:val="003C4BF2"/>
    <w:rsid w:val="003C506B"/>
    <w:rsid w:val="003C55BA"/>
    <w:rsid w:val="003C5BF2"/>
    <w:rsid w:val="003C5CBB"/>
    <w:rsid w:val="003C5D55"/>
    <w:rsid w:val="003C5FA5"/>
    <w:rsid w:val="003C602D"/>
    <w:rsid w:val="003C6699"/>
    <w:rsid w:val="003C67AC"/>
    <w:rsid w:val="003C6813"/>
    <w:rsid w:val="003C6C3E"/>
    <w:rsid w:val="003C6E24"/>
    <w:rsid w:val="003C71D2"/>
    <w:rsid w:val="003C77F3"/>
    <w:rsid w:val="003C7B7B"/>
    <w:rsid w:val="003C7F85"/>
    <w:rsid w:val="003D027D"/>
    <w:rsid w:val="003D0469"/>
    <w:rsid w:val="003D0603"/>
    <w:rsid w:val="003D09DE"/>
    <w:rsid w:val="003D0AB8"/>
    <w:rsid w:val="003D0B20"/>
    <w:rsid w:val="003D0B26"/>
    <w:rsid w:val="003D0C77"/>
    <w:rsid w:val="003D0D89"/>
    <w:rsid w:val="003D0DB5"/>
    <w:rsid w:val="003D0DE4"/>
    <w:rsid w:val="003D13F6"/>
    <w:rsid w:val="003D17DD"/>
    <w:rsid w:val="003D1F5B"/>
    <w:rsid w:val="003D1FA6"/>
    <w:rsid w:val="003D20D1"/>
    <w:rsid w:val="003D2319"/>
    <w:rsid w:val="003D2776"/>
    <w:rsid w:val="003D2912"/>
    <w:rsid w:val="003D2A5C"/>
    <w:rsid w:val="003D2AA2"/>
    <w:rsid w:val="003D2C4D"/>
    <w:rsid w:val="003D2FA3"/>
    <w:rsid w:val="003D303E"/>
    <w:rsid w:val="003D31CD"/>
    <w:rsid w:val="003D3921"/>
    <w:rsid w:val="003D3F10"/>
    <w:rsid w:val="003D3FC7"/>
    <w:rsid w:val="003D401E"/>
    <w:rsid w:val="003D431B"/>
    <w:rsid w:val="003D439E"/>
    <w:rsid w:val="003D454F"/>
    <w:rsid w:val="003D46A5"/>
    <w:rsid w:val="003D46B3"/>
    <w:rsid w:val="003D4793"/>
    <w:rsid w:val="003D4B25"/>
    <w:rsid w:val="003D4BE3"/>
    <w:rsid w:val="003D5302"/>
    <w:rsid w:val="003D5757"/>
    <w:rsid w:val="003D5F82"/>
    <w:rsid w:val="003D60D0"/>
    <w:rsid w:val="003D61C7"/>
    <w:rsid w:val="003D6B0E"/>
    <w:rsid w:val="003D6D00"/>
    <w:rsid w:val="003D70F5"/>
    <w:rsid w:val="003D7163"/>
    <w:rsid w:val="003D71F7"/>
    <w:rsid w:val="003D7727"/>
    <w:rsid w:val="003D787D"/>
    <w:rsid w:val="003D7ADB"/>
    <w:rsid w:val="003D7B9B"/>
    <w:rsid w:val="003D7B9F"/>
    <w:rsid w:val="003E034C"/>
    <w:rsid w:val="003E079D"/>
    <w:rsid w:val="003E07DA"/>
    <w:rsid w:val="003E0ABD"/>
    <w:rsid w:val="003E0BA4"/>
    <w:rsid w:val="003E0D31"/>
    <w:rsid w:val="003E0DC0"/>
    <w:rsid w:val="003E0F71"/>
    <w:rsid w:val="003E15F2"/>
    <w:rsid w:val="003E1749"/>
    <w:rsid w:val="003E191C"/>
    <w:rsid w:val="003E195C"/>
    <w:rsid w:val="003E1A8F"/>
    <w:rsid w:val="003E1B46"/>
    <w:rsid w:val="003E1D3E"/>
    <w:rsid w:val="003E1D7F"/>
    <w:rsid w:val="003E1DB3"/>
    <w:rsid w:val="003E243C"/>
    <w:rsid w:val="003E252D"/>
    <w:rsid w:val="003E2719"/>
    <w:rsid w:val="003E2812"/>
    <w:rsid w:val="003E293C"/>
    <w:rsid w:val="003E2C06"/>
    <w:rsid w:val="003E2FF5"/>
    <w:rsid w:val="003E33FC"/>
    <w:rsid w:val="003E34E4"/>
    <w:rsid w:val="003E3939"/>
    <w:rsid w:val="003E3B8C"/>
    <w:rsid w:val="003E3D74"/>
    <w:rsid w:val="003E3E18"/>
    <w:rsid w:val="003E4017"/>
    <w:rsid w:val="003E41D8"/>
    <w:rsid w:val="003E45C8"/>
    <w:rsid w:val="003E4B3A"/>
    <w:rsid w:val="003E548C"/>
    <w:rsid w:val="003E555A"/>
    <w:rsid w:val="003E566C"/>
    <w:rsid w:val="003E572F"/>
    <w:rsid w:val="003E5BCC"/>
    <w:rsid w:val="003E5D27"/>
    <w:rsid w:val="003E618E"/>
    <w:rsid w:val="003E6205"/>
    <w:rsid w:val="003E665F"/>
    <w:rsid w:val="003E6A67"/>
    <w:rsid w:val="003E75D7"/>
    <w:rsid w:val="003E7F5A"/>
    <w:rsid w:val="003F0328"/>
    <w:rsid w:val="003F03AC"/>
    <w:rsid w:val="003F03B8"/>
    <w:rsid w:val="003F0772"/>
    <w:rsid w:val="003F0916"/>
    <w:rsid w:val="003F09FB"/>
    <w:rsid w:val="003F0B5E"/>
    <w:rsid w:val="003F0D6F"/>
    <w:rsid w:val="003F0F6B"/>
    <w:rsid w:val="003F1176"/>
    <w:rsid w:val="003F1464"/>
    <w:rsid w:val="003F1653"/>
    <w:rsid w:val="003F1713"/>
    <w:rsid w:val="003F18FC"/>
    <w:rsid w:val="003F19E0"/>
    <w:rsid w:val="003F1A34"/>
    <w:rsid w:val="003F1BCD"/>
    <w:rsid w:val="003F1D1B"/>
    <w:rsid w:val="003F1D94"/>
    <w:rsid w:val="003F1DEE"/>
    <w:rsid w:val="003F1E39"/>
    <w:rsid w:val="003F1F33"/>
    <w:rsid w:val="003F214D"/>
    <w:rsid w:val="003F2370"/>
    <w:rsid w:val="003F24E6"/>
    <w:rsid w:val="003F25DD"/>
    <w:rsid w:val="003F29DF"/>
    <w:rsid w:val="003F2C6E"/>
    <w:rsid w:val="003F2CB0"/>
    <w:rsid w:val="003F2E6D"/>
    <w:rsid w:val="003F35D8"/>
    <w:rsid w:val="003F365C"/>
    <w:rsid w:val="003F38DB"/>
    <w:rsid w:val="003F3B24"/>
    <w:rsid w:val="003F3B8E"/>
    <w:rsid w:val="003F3D2F"/>
    <w:rsid w:val="003F3DFA"/>
    <w:rsid w:val="003F51BE"/>
    <w:rsid w:val="003F53F2"/>
    <w:rsid w:val="003F54FA"/>
    <w:rsid w:val="003F5532"/>
    <w:rsid w:val="003F5C4F"/>
    <w:rsid w:val="003F5CE8"/>
    <w:rsid w:val="003F6027"/>
    <w:rsid w:val="003F6116"/>
    <w:rsid w:val="003F62A8"/>
    <w:rsid w:val="003F62F5"/>
    <w:rsid w:val="003F645B"/>
    <w:rsid w:val="003F648E"/>
    <w:rsid w:val="003F6AB7"/>
    <w:rsid w:val="003F6AF1"/>
    <w:rsid w:val="003F6BEC"/>
    <w:rsid w:val="003F6C9A"/>
    <w:rsid w:val="003F6EDB"/>
    <w:rsid w:val="003F7113"/>
    <w:rsid w:val="003F7753"/>
    <w:rsid w:val="003F77C2"/>
    <w:rsid w:val="003F781B"/>
    <w:rsid w:val="003F78F8"/>
    <w:rsid w:val="003F7A9D"/>
    <w:rsid w:val="004002E1"/>
    <w:rsid w:val="0040063A"/>
    <w:rsid w:val="00400924"/>
    <w:rsid w:val="004009F3"/>
    <w:rsid w:val="00400A20"/>
    <w:rsid w:val="00401063"/>
    <w:rsid w:val="00401160"/>
    <w:rsid w:val="0040154D"/>
    <w:rsid w:val="004015AC"/>
    <w:rsid w:val="00401702"/>
    <w:rsid w:val="00401DA7"/>
    <w:rsid w:val="00401F46"/>
    <w:rsid w:val="0040208F"/>
    <w:rsid w:val="004023C1"/>
    <w:rsid w:val="00402476"/>
    <w:rsid w:val="0040280C"/>
    <w:rsid w:val="00402834"/>
    <w:rsid w:val="004028AE"/>
    <w:rsid w:val="00402BC6"/>
    <w:rsid w:val="00402C2E"/>
    <w:rsid w:val="004032F0"/>
    <w:rsid w:val="004032FD"/>
    <w:rsid w:val="00403A25"/>
    <w:rsid w:val="00403DB5"/>
    <w:rsid w:val="00403E78"/>
    <w:rsid w:val="00403F85"/>
    <w:rsid w:val="00404380"/>
    <w:rsid w:val="004044E0"/>
    <w:rsid w:val="0040453E"/>
    <w:rsid w:val="004045F6"/>
    <w:rsid w:val="00404846"/>
    <w:rsid w:val="004049DA"/>
    <w:rsid w:val="00404ACF"/>
    <w:rsid w:val="00404B62"/>
    <w:rsid w:val="004053D7"/>
    <w:rsid w:val="004053DE"/>
    <w:rsid w:val="004055C2"/>
    <w:rsid w:val="00405C3C"/>
    <w:rsid w:val="00406202"/>
    <w:rsid w:val="004065D3"/>
    <w:rsid w:val="00406761"/>
    <w:rsid w:val="00406A42"/>
    <w:rsid w:val="00407028"/>
    <w:rsid w:val="0040714B"/>
    <w:rsid w:val="00407196"/>
    <w:rsid w:val="004071A5"/>
    <w:rsid w:val="004072A6"/>
    <w:rsid w:val="00407921"/>
    <w:rsid w:val="00407A46"/>
    <w:rsid w:val="00407ADD"/>
    <w:rsid w:val="00410032"/>
    <w:rsid w:val="0041026F"/>
    <w:rsid w:val="00410626"/>
    <w:rsid w:val="00410694"/>
    <w:rsid w:val="00410D3F"/>
    <w:rsid w:val="00411765"/>
    <w:rsid w:val="00411992"/>
    <w:rsid w:val="00411B5F"/>
    <w:rsid w:val="00412009"/>
    <w:rsid w:val="00412057"/>
    <w:rsid w:val="004120CD"/>
    <w:rsid w:val="00412361"/>
    <w:rsid w:val="00412608"/>
    <w:rsid w:val="0041260A"/>
    <w:rsid w:val="00412670"/>
    <w:rsid w:val="004126C6"/>
    <w:rsid w:val="00412A20"/>
    <w:rsid w:val="00412AE3"/>
    <w:rsid w:val="00412B22"/>
    <w:rsid w:val="00412DF5"/>
    <w:rsid w:val="00412F1D"/>
    <w:rsid w:val="0041311A"/>
    <w:rsid w:val="004133B2"/>
    <w:rsid w:val="0041403F"/>
    <w:rsid w:val="004148A6"/>
    <w:rsid w:val="004148EC"/>
    <w:rsid w:val="00414904"/>
    <w:rsid w:val="00414905"/>
    <w:rsid w:val="00414938"/>
    <w:rsid w:val="00414C02"/>
    <w:rsid w:val="00414C57"/>
    <w:rsid w:val="00414D79"/>
    <w:rsid w:val="00414DB7"/>
    <w:rsid w:val="00414F13"/>
    <w:rsid w:val="00414FD5"/>
    <w:rsid w:val="004152B5"/>
    <w:rsid w:val="00415B17"/>
    <w:rsid w:val="00415C7B"/>
    <w:rsid w:val="00415D62"/>
    <w:rsid w:val="0041641F"/>
    <w:rsid w:val="004165DD"/>
    <w:rsid w:val="00416DE2"/>
    <w:rsid w:val="00416FBF"/>
    <w:rsid w:val="004173CD"/>
    <w:rsid w:val="004175FA"/>
    <w:rsid w:val="00417DAA"/>
    <w:rsid w:val="0042008A"/>
    <w:rsid w:val="0042011C"/>
    <w:rsid w:val="00420602"/>
    <w:rsid w:val="0042086D"/>
    <w:rsid w:val="00420B0B"/>
    <w:rsid w:val="00420DA6"/>
    <w:rsid w:val="004219C9"/>
    <w:rsid w:val="00421A64"/>
    <w:rsid w:val="004222B2"/>
    <w:rsid w:val="00422413"/>
    <w:rsid w:val="0042244C"/>
    <w:rsid w:val="004227E5"/>
    <w:rsid w:val="00422818"/>
    <w:rsid w:val="00422DAA"/>
    <w:rsid w:val="00423092"/>
    <w:rsid w:val="00423401"/>
    <w:rsid w:val="00423965"/>
    <w:rsid w:val="004239FB"/>
    <w:rsid w:val="00423B0C"/>
    <w:rsid w:val="00423EAB"/>
    <w:rsid w:val="004242BF"/>
    <w:rsid w:val="00424357"/>
    <w:rsid w:val="004243B5"/>
    <w:rsid w:val="004249DC"/>
    <w:rsid w:val="00424F47"/>
    <w:rsid w:val="004253F5"/>
    <w:rsid w:val="00425977"/>
    <w:rsid w:val="00425BAA"/>
    <w:rsid w:val="00425D04"/>
    <w:rsid w:val="00425D82"/>
    <w:rsid w:val="00425E7E"/>
    <w:rsid w:val="00425EFD"/>
    <w:rsid w:val="0042627F"/>
    <w:rsid w:val="00426322"/>
    <w:rsid w:val="00426880"/>
    <w:rsid w:val="00426F9D"/>
    <w:rsid w:val="0042711A"/>
    <w:rsid w:val="00427387"/>
    <w:rsid w:val="00427408"/>
    <w:rsid w:val="00427768"/>
    <w:rsid w:val="00427780"/>
    <w:rsid w:val="0043021D"/>
    <w:rsid w:val="00430869"/>
    <w:rsid w:val="004308CB"/>
    <w:rsid w:val="00430A7C"/>
    <w:rsid w:val="00430B5D"/>
    <w:rsid w:val="00430D19"/>
    <w:rsid w:val="00430D46"/>
    <w:rsid w:val="004315FB"/>
    <w:rsid w:val="00431A25"/>
    <w:rsid w:val="00431DAA"/>
    <w:rsid w:val="00431F8A"/>
    <w:rsid w:val="004322CE"/>
    <w:rsid w:val="00432650"/>
    <w:rsid w:val="004327CA"/>
    <w:rsid w:val="00432DA9"/>
    <w:rsid w:val="00432EEB"/>
    <w:rsid w:val="00432F85"/>
    <w:rsid w:val="00433661"/>
    <w:rsid w:val="00433E80"/>
    <w:rsid w:val="00433E81"/>
    <w:rsid w:val="00433EA5"/>
    <w:rsid w:val="004344CC"/>
    <w:rsid w:val="004344F8"/>
    <w:rsid w:val="0043458B"/>
    <w:rsid w:val="00434602"/>
    <w:rsid w:val="0043470B"/>
    <w:rsid w:val="00434B0D"/>
    <w:rsid w:val="00434BE8"/>
    <w:rsid w:val="00434F17"/>
    <w:rsid w:val="00435867"/>
    <w:rsid w:val="00435BE5"/>
    <w:rsid w:val="0043631B"/>
    <w:rsid w:val="00436578"/>
    <w:rsid w:val="00436C9A"/>
    <w:rsid w:val="00437118"/>
    <w:rsid w:val="004374BE"/>
    <w:rsid w:val="0043765C"/>
    <w:rsid w:val="00437A68"/>
    <w:rsid w:val="00437A6D"/>
    <w:rsid w:val="00437C35"/>
    <w:rsid w:val="004404B8"/>
    <w:rsid w:val="00440617"/>
    <w:rsid w:val="00440C66"/>
    <w:rsid w:val="0044109F"/>
    <w:rsid w:val="00441321"/>
    <w:rsid w:val="00441436"/>
    <w:rsid w:val="00441836"/>
    <w:rsid w:val="00441A8C"/>
    <w:rsid w:val="00441BF4"/>
    <w:rsid w:val="00441CA3"/>
    <w:rsid w:val="00441D98"/>
    <w:rsid w:val="00441EE7"/>
    <w:rsid w:val="00441F22"/>
    <w:rsid w:val="00442102"/>
    <w:rsid w:val="004428E9"/>
    <w:rsid w:val="00442A34"/>
    <w:rsid w:val="00442F31"/>
    <w:rsid w:val="00443080"/>
    <w:rsid w:val="004430BC"/>
    <w:rsid w:val="004434EA"/>
    <w:rsid w:val="00443904"/>
    <w:rsid w:val="00443B55"/>
    <w:rsid w:val="00443E8C"/>
    <w:rsid w:val="004441F3"/>
    <w:rsid w:val="0044445E"/>
    <w:rsid w:val="0044446B"/>
    <w:rsid w:val="00444497"/>
    <w:rsid w:val="004447FC"/>
    <w:rsid w:val="00444961"/>
    <w:rsid w:val="00444B0A"/>
    <w:rsid w:val="0044501A"/>
    <w:rsid w:val="0044501C"/>
    <w:rsid w:val="00445054"/>
    <w:rsid w:val="004453A4"/>
    <w:rsid w:val="00445491"/>
    <w:rsid w:val="00445878"/>
    <w:rsid w:val="00445A4F"/>
    <w:rsid w:val="00445B0D"/>
    <w:rsid w:val="00445B53"/>
    <w:rsid w:val="00445DA8"/>
    <w:rsid w:val="00446064"/>
    <w:rsid w:val="0044639E"/>
    <w:rsid w:val="00446645"/>
    <w:rsid w:val="00446B5D"/>
    <w:rsid w:val="00446BEC"/>
    <w:rsid w:val="00446C1E"/>
    <w:rsid w:val="00446C74"/>
    <w:rsid w:val="004473D1"/>
    <w:rsid w:val="004476F2"/>
    <w:rsid w:val="00447978"/>
    <w:rsid w:val="00447A08"/>
    <w:rsid w:val="004502D2"/>
    <w:rsid w:val="004504A6"/>
    <w:rsid w:val="004505F7"/>
    <w:rsid w:val="0045066C"/>
    <w:rsid w:val="004506FA"/>
    <w:rsid w:val="00450BA2"/>
    <w:rsid w:val="00450E3D"/>
    <w:rsid w:val="004511EB"/>
    <w:rsid w:val="004513A9"/>
    <w:rsid w:val="004513E1"/>
    <w:rsid w:val="00451461"/>
    <w:rsid w:val="004515BF"/>
    <w:rsid w:val="004519FA"/>
    <w:rsid w:val="00451A52"/>
    <w:rsid w:val="00451C2D"/>
    <w:rsid w:val="00451CBD"/>
    <w:rsid w:val="00451E35"/>
    <w:rsid w:val="00451EB7"/>
    <w:rsid w:val="00452446"/>
    <w:rsid w:val="00452520"/>
    <w:rsid w:val="00452600"/>
    <w:rsid w:val="004527EC"/>
    <w:rsid w:val="00452BEA"/>
    <w:rsid w:val="00452C66"/>
    <w:rsid w:val="00453093"/>
    <w:rsid w:val="00453392"/>
    <w:rsid w:val="00453613"/>
    <w:rsid w:val="00453E09"/>
    <w:rsid w:val="00453FCE"/>
    <w:rsid w:val="004543C2"/>
    <w:rsid w:val="0045475B"/>
    <w:rsid w:val="0045477B"/>
    <w:rsid w:val="00454789"/>
    <w:rsid w:val="00454C15"/>
    <w:rsid w:val="00454D7B"/>
    <w:rsid w:val="004553B0"/>
    <w:rsid w:val="004561A8"/>
    <w:rsid w:val="0045627D"/>
    <w:rsid w:val="004566A1"/>
    <w:rsid w:val="004567AC"/>
    <w:rsid w:val="00457037"/>
    <w:rsid w:val="004573B9"/>
    <w:rsid w:val="00457499"/>
    <w:rsid w:val="00457871"/>
    <w:rsid w:val="00457C26"/>
    <w:rsid w:val="00457E97"/>
    <w:rsid w:val="00457FE9"/>
    <w:rsid w:val="004600ED"/>
    <w:rsid w:val="00460161"/>
    <w:rsid w:val="00460471"/>
    <w:rsid w:val="004606D1"/>
    <w:rsid w:val="00460E21"/>
    <w:rsid w:val="0046106C"/>
    <w:rsid w:val="004610B1"/>
    <w:rsid w:val="004610C4"/>
    <w:rsid w:val="0046132D"/>
    <w:rsid w:val="004615F9"/>
    <w:rsid w:val="00461820"/>
    <w:rsid w:val="004619D2"/>
    <w:rsid w:val="00461A7C"/>
    <w:rsid w:val="00461CC8"/>
    <w:rsid w:val="004620D5"/>
    <w:rsid w:val="00462321"/>
    <w:rsid w:val="004623F5"/>
    <w:rsid w:val="00462493"/>
    <w:rsid w:val="004624E0"/>
    <w:rsid w:val="00462978"/>
    <w:rsid w:val="00462A03"/>
    <w:rsid w:val="00462E40"/>
    <w:rsid w:val="00463276"/>
    <w:rsid w:val="00463CBB"/>
    <w:rsid w:val="00463CCC"/>
    <w:rsid w:val="00464360"/>
    <w:rsid w:val="004643F9"/>
    <w:rsid w:val="0046444F"/>
    <w:rsid w:val="00464790"/>
    <w:rsid w:val="004648FF"/>
    <w:rsid w:val="00464DF8"/>
    <w:rsid w:val="0046528F"/>
    <w:rsid w:val="0046560E"/>
    <w:rsid w:val="00465C82"/>
    <w:rsid w:val="00465CA6"/>
    <w:rsid w:val="00465ED0"/>
    <w:rsid w:val="00465ED3"/>
    <w:rsid w:val="0046603E"/>
    <w:rsid w:val="00466382"/>
    <w:rsid w:val="004668A5"/>
    <w:rsid w:val="00466B25"/>
    <w:rsid w:val="00466DB1"/>
    <w:rsid w:val="00466E94"/>
    <w:rsid w:val="004675B6"/>
    <w:rsid w:val="00467783"/>
    <w:rsid w:val="004678C3"/>
    <w:rsid w:val="00467ADC"/>
    <w:rsid w:val="00467B83"/>
    <w:rsid w:val="00467BEB"/>
    <w:rsid w:val="00467D9F"/>
    <w:rsid w:val="00467E8A"/>
    <w:rsid w:val="0047002A"/>
    <w:rsid w:val="0047010C"/>
    <w:rsid w:val="004704E5"/>
    <w:rsid w:val="0047087E"/>
    <w:rsid w:val="00470A02"/>
    <w:rsid w:val="00470A0A"/>
    <w:rsid w:val="00471080"/>
    <w:rsid w:val="0047149A"/>
    <w:rsid w:val="0047183E"/>
    <w:rsid w:val="00471E64"/>
    <w:rsid w:val="00471F87"/>
    <w:rsid w:val="00472734"/>
    <w:rsid w:val="004727F2"/>
    <w:rsid w:val="00472ACB"/>
    <w:rsid w:val="00472C5C"/>
    <w:rsid w:val="00472C9B"/>
    <w:rsid w:val="00472DC9"/>
    <w:rsid w:val="00472E15"/>
    <w:rsid w:val="004732DF"/>
    <w:rsid w:val="004733FE"/>
    <w:rsid w:val="004734A2"/>
    <w:rsid w:val="00473546"/>
    <w:rsid w:val="00473618"/>
    <w:rsid w:val="00473652"/>
    <w:rsid w:val="004739CC"/>
    <w:rsid w:val="00473A71"/>
    <w:rsid w:val="00473D86"/>
    <w:rsid w:val="00473E59"/>
    <w:rsid w:val="004740A0"/>
    <w:rsid w:val="00474138"/>
    <w:rsid w:val="004742CE"/>
    <w:rsid w:val="004742F9"/>
    <w:rsid w:val="004747ED"/>
    <w:rsid w:val="0047504F"/>
    <w:rsid w:val="00475110"/>
    <w:rsid w:val="0047556C"/>
    <w:rsid w:val="00475864"/>
    <w:rsid w:val="00475AD4"/>
    <w:rsid w:val="00475B38"/>
    <w:rsid w:val="00475B8E"/>
    <w:rsid w:val="00475BBB"/>
    <w:rsid w:val="00475D97"/>
    <w:rsid w:val="00476044"/>
    <w:rsid w:val="00476310"/>
    <w:rsid w:val="00476369"/>
    <w:rsid w:val="00476384"/>
    <w:rsid w:val="00476A1A"/>
    <w:rsid w:val="00476B67"/>
    <w:rsid w:val="00476EFC"/>
    <w:rsid w:val="00477055"/>
    <w:rsid w:val="00477138"/>
    <w:rsid w:val="004771DD"/>
    <w:rsid w:val="004779DF"/>
    <w:rsid w:val="00477B2C"/>
    <w:rsid w:val="00480113"/>
    <w:rsid w:val="00480279"/>
    <w:rsid w:val="00480833"/>
    <w:rsid w:val="00480E8E"/>
    <w:rsid w:val="00481491"/>
    <w:rsid w:val="004816DA"/>
    <w:rsid w:val="00481952"/>
    <w:rsid w:val="00482097"/>
    <w:rsid w:val="00482134"/>
    <w:rsid w:val="004826AC"/>
    <w:rsid w:val="0048283A"/>
    <w:rsid w:val="00482992"/>
    <w:rsid w:val="00482A50"/>
    <w:rsid w:val="00482DEC"/>
    <w:rsid w:val="0048305D"/>
    <w:rsid w:val="0048311B"/>
    <w:rsid w:val="00483125"/>
    <w:rsid w:val="00483481"/>
    <w:rsid w:val="004834E5"/>
    <w:rsid w:val="0048368A"/>
    <w:rsid w:val="004836E0"/>
    <w:rsid w:val="00483CB7"/>
    <w:rsid w:val="00483CE4"/>
    <w:rsid w:val="004843FD"/>
    <w:rsid w:val="004847CA"/>
    <w:rsid w:val="00484F49"/>
    <w:rsid w:val="00485498"/>
    <w:rsid w:val="00485C11"/>
    <w:rsid w:val="00485C33"/>
    <w:rsid w:val="00485FA0"/>
    <w:rsid w:val="00485FBA"/>
    <w:rsid w:val="004860E1"/>
    <w:rsid w:val="004865EB"/>
    <w:rsid w:val="00486818"/>
    <w:rsid w:val="00486C0F"/>
    <w:rsid w:val="00487297"/>
    <w:rsid w:val="0048744E"/>
    <w:rsid w:val="00487676"/>
    <w:rsid w:val="004877DF"/>
    <w:rsid w:val="00487B8D"/>
    <w:rsid w:val="00487C3C"/>
    <w:rsid w:val="00487C54"/>
    <w:rsid w:val="00487C9E"/>
    <w:rsid w:val="00487F9C"/>
    <w:rsid w:val="00490094"/>
    <w:rsid w:val="0049047B"/>
    <w:rsid w:val="00490A47"/>
    <w:rsid w:val="00490B66"/>
    <w:rsid w:val="00491160"/>
    <w:rsid w:val="0049137C"/>
    <w:rsid w:val="0049150E"/>
    <w:rsid w:val="00491E44"/>
    <w:rsid w:val="00491EA0"/>
    <w:rsid w:val="00491F16"/>
    <w:rsid w:val="004920E2"/>
    <w:rsid w:val="004920E6"/>
    <w:rsid w:val="004921B3"/>
    <w:rsid w:val="00492215"/>
    <w:rsid w:val="0049241A"/>
    <w:rsid w:val="00492525"/>
    <w:rsid w:val="00492586"/>
    <w:rsid w:val="00492621"/>
    <w:rsid w:val="00492706"/>
    <w:rsid w:val="004928E6"/>
    <w:rsid w:val="00492BDF"/>
    <w:rsid w:val="00492E55"/>
    <w:rsid w:val="0049302A"/>
    <w:rsid w:val="00493158"/>
    <w:rsid w:val="004931FF"/>
    <w:rsid w:val="004935C4"/>
    <w:rsid w:val="00493BD9"/>
    <w:rsid w:val="00494700"/>
    <w:rsid w:val="00494A63"/>
    <w:rsid w:val="004951DC"/>
    <w:rsid w:val="00495625"/>
    <w:rsid w:val="00495A7E"/>
    <w:rsid w:val="00495D54"/>
    <w:rsid w:val="00496709"/>
    <w:rsid w:val="004967B3"/>
    <w:rsid w:val="00496EC2"/>
    <w:rsid w:val="00497619"/>
    <w:rsid w:val="00497934"/>
    <w:rsid w:val="00497ACA"/>
    <w:rsid w:val="00497B26"/>
    <w:rsid w:val="004A015D"/>
    <w:rsid w:val="004A03A6"/>
    <w:rsid w:val="004A0670"/>
    <w:rsid w:val="004A0E7E"/>
    <w:rsid w:val="004A12C0"/>
    <w:rsid w:val="004A1603"/>
    <w:rsid w:val="004A1740"/>
    <w:rsid w:val="004A179E"/>
    <w:rsid w:val="004A1BEC"/>
    <w:rsid w:val="004A1CB5"/>
    <w:rsid w:val="004A1EF9"/>
    <w:rsid w:val="004A21A0"/>
    <w:rsid w:val="004A2275"/>
    <w:rsid w:val="004A256A"/>
    <w:rsid w:val="004A31A6"/>
    <w:rsid w:val="004A3BB2"/>
    <w:rsid w:val="004A3EF0"/>
    <w:rsid w:val="004A3F33"/>
    <w:rsid w:val="004A3FA4"/>
    <w:rsid w:val="004A4343"/>
    <w:rsid w:val="004A4F09"/>
    <w:rsid w:val="004A519E"/>
    <w:rsid w:val="004A51EA"/>
    <w:rsid w:val="004A52CC"/>
    <w:rsid w:val="004A5740"/>
    <w:rsid w:val="004A5884"/>
    <w:rsid w:val="004A5E8D"/>
    <w:rsid w:val="004A6558"/>
    <w:rsid w:val="004A6766"/>
    <w:rsid w:val="004A6830"/>
    <w:rsid w:val="004A6FA5"/>
    <w:rsid w:val="004A719C"/>
    <w:rsid w:val="004A71E7"/>
    <w:rsid w:val="004A72BC"/>
    <w:rsid w:val="004A7382"/>
    <w:rsid w:val="004A73A1"/>
    <w:rsid w:val="004A7401"/>
    <w:rsid w:val="004A7C41"/>
    <w:rsid w:val="004A7CF2"/>
    <w:rsid w:val="004B025C"/>
    <w:rsid w:val="004B0274"/>
    <w:rsid w:val="004B027A"/>
    <w:rsid w:val="004B02C7"/>
    <w:rsid w:val="004B0774"/>
    <w:rsid w:val="004B0F49"/>
    <w:rsid w:val="004B0F4A"/>
    <w:rsid w:val="004B0FF4"/>
    <w:rsid w:val="004B1180"/>
    <w:rsid w:val="004B1304"/>
    <w:rsid w:val="004B1362"/>
    <w:rsid w:val="004B16FD"/>
    <w:rsid w:val="004B17E3"/>
    <w:rsid w:val="004B19B7"/>
    <w:rsid w:val="004B1B2F"/>
    <w:rsid w:val="004B1E32"/>
    <w:rsid w:val="004B1ED3"/>
    <w:rsid w:val="004B21CF"/>
    <w:rsid w:val="004B224F"/>
    <w:rsid w:val="004B26EA"/>
    <w:rsid w:val="004B295F"/>
    <w:rsid w:val="004B2D19"/>
    <w:rsid w:val="004B30F7"/>
    <w:rsid w:val="004B33B6"/>
    <w:rsid w:val="004B3489"/>
    <w:rsid w:val="004B3659"/>
    <w:rsid w:val="004B397B"/>
    <w:rsid w:val="004B3A1A"/>
    <w:rsid w:val="004B3CD9"/>
    <w:rsid w:val="004B3E58"/>
    <w:rsid w:val="004B3EAC"/>
    <w:rsid w:val="004B4238"/>
    <w:rsid w:val="004B42FA"/>
    <w:rsid w:val="004B43FF"/>
    <w:rsid w:val="004B481E"/>
    <w:rsid w:val="004B4C9C"/>
    <w:rsid w:val="004B5170"/>
    <w:rsid w:val="004B52B5"/>
    <w:rsid w:val="004B537E"/>
    <w:rsid w:val="004B53EB"/>
    <w:rsid w:val="004B53F5"/>
    <w:rsid w:val="004B56D5"/>
    <w:rsid w:val="004B5D42"/>
    <w:rsid w:val="004B5EEC"/>
    <w:rsid w:val="004B66C7"/>
    <w:rsid w:val="004B68CE"/>
    <w:rsid w:val="004B69BF"/>
    <w:rsid w:val="004B6C20"/>
    <w:rsid w:val="004B6E6F"/>
    <w:rsid w:val="004B6EE6"/>
    <w:rsid w:val="004B6FF5"/>
    <w:rsid w:val="004B732C"/>
    <w:rsid w:val="004B75C2"/>
    <w:rsid w:val="004B7D1A"/>
    <w:rsid w:val="004B7F18"/>
    <w:rsid w:val="004C0044"/>
    <w:rsid w:val="004C01F2"/>
    <w:rsid w:val="004C0261"/>
    <w:rsid w:val="004C0313"/>
    <w:rsid w:val="004C0630"/>
    <w:rsid w:val="004C0665"/>
    <w:rsid w:val="004C06C1"/>
    <w:rsid w:val="004C07B8"/>
    <w:rsid w:val="004C0AF9"/>
    <w:rsid w:val="004C0C33"/>
    <w:rsid w:val="004C0D53"/>
    <w:rsid w:val="004C0F9F"/>
    <w:rsid w:val="004C104E"/>
    <w:rsid w:val="004C11F1"/>
    <w:rsid w:val="004C1318"/>
    <w:rsid w:val="004C133B"/>
    <w:rsid w:val="004C14BB"/>
    <w:rsid w:val="004C2579"/>
    <w:rsid w:val="004C2886"/>
    <w:rsid w:val="004C292E"/>
    <w:rsid w:val="004C319D"/>
    <w:rsid w:val="004C37C7"/>
    <w:rsid w:val="004C3BD3"/>
    <w:rsid w:val="004C424C"/>
    <w:rsid w:val="004C440A"/>
    <w:rsid w:val="004C45DD"/>
    <w:rsid w:val="004C4733"/>
    <w:rsid w:val="004C47A6"/>
    <w:rsid w:val="004C4811"/>
    <w:rsid w:val="004C4BBE"/>
    <w:rsid w:val="004C4BC9"/>
    <w:rsid w:val="004C4CDE"/>
    <w:rsid w:val="004C4DC7"/>
    <w:rsid w:val="004C51B6"/>
    <w:rsid w:val="004C52CE"/>
    <w:rsid w:val="004C533B"/>
    <w:rsid w:val="004C555A"/>
    <w:rsid w:val="004C5616"/>
    <w:rsid w:val="004C56DA"/>
    <w:rsid w:val="004C56EB"/>
    <w:rsid w:val="004C571E"/>
    <w:rsid w:val="004C5775"/>
    <w:rsid w:val="004C5A6B"/>
    <w:rsid w:val="004C5B15"/>
    <w:rsid w:val="004C5C70"/>
    <w:rsid w:val="004C60DE"/>
    <w:rsid w:val="004C64A3"/>
    <w:rsid w:val="004C6521"/>
    <w:rsid w:val="004C692F"/>
    <w:rsid w:val="004C6CD4"/>
    <w:rsid w:val="004C6D63"/>
    <w:rsid w:val="004C6D90"/>
    <w:rsid w:val="004C707D"/>
    <w:rsid w:val="004C750C"/>
    <w:rsid w:val="004C76F6"/>
    <w:rsid w:val="004C7E51"/>
    <w:rsid w:val="004C7E8E"/>
    <w:rsid w:val="004D0258"/>
    <w:rsid w:val="004D0618"/>
    <w:rsid w:val="004D0879"/>
    <w:rsid w:val="004D0A26"/>
    <w:rsid w:val="004D0B73"/>
    <w:rsid w:val="004D0F7B"/>
    <w:rsid w:val="004D1035"/>
    <w:rsid w:val="004D182D"/>
    <w:rsid w:val="004D1CC6"/>
    <w:rsid w:val="004D1EEC"/>
    <w:rsid w:val="004D2035"/>
    <w:rsid w:val="004D232C"/>
    <w:rsid w:val="004D252B"/>
    <w:rsid w:val="004D2654"/>
    <w:rsid w:val="004D2792"/>
    <w:rsid w:val="004D29AA"/>
    <w:rsid w:val="004D2A73"/>
    <w:rsid w:val="004D2AA1"/>
    <w:rsid w:val="004D2F3A"/>
    <w:rsid w:val="004D43C8"/>
    <w:rsid w:val="004D4C2E"/>
    <w:rsid w:val="004D4F8F"/>
    <w:rsid w:val="004D516D"/>
    <w:rsid w:val="004D5506"/>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E0E"/>
    <w:rsid w:val="004D7FDC"/>
    <w:rsid w:val="004E004F"/>
    <w:rsid w:val="004E01F3"/>
    <w:rsid w:val="004E0506"/>
    <w:rsid w:val="004E0589"/>
    <w:rsid w:val="004E0688"/>
    <w:rsid w:val="004E0702"/>
    <w:rsid w:val="004E09C8"/>
    <w:rsid w:val="004E0CA3"/>
    <w:rsid w:val="004E0CAF"/>
    <w:rsid w:val="004E0ECE"/>
    <w:rsid w:val="004E1279"/>
    <w:rsid w:val="004E14A9"/>
    <w:rsid w:val="004E1665"/>
    <w:rsid w:val="004E1680"/>
    <w:rsid w:val="004E188C"/>
    <w:rsid w:val="004E1972"/>
    <w:rsid w:val="004E23B3"/>
    <w:rsid w:val="004E2581"/>
    <w:rsid w:val="004E25B9"/>
    <w:rsid w:val="004E2BE6"/>
    <w:rsid w:val="004E2FAD"/>
    <w:rsid w:val="004E3452"/>
    <w:rsid w:val="004E39D2"/>
    <w:rsid w:val="004E3AC0"/>
    <w:rsid w:val="004E3B4F"/>
    <w:rsid w:val="004E3CCC"/>
    <w:rsid w:val="004E3DAF"/>
    <w:rsid w:val="004E3E12"/>
    <w:rsid w:val="004E3FCD"/>
    <w:rsid w:val="004E412A"/>
    <w:rsid w:val="004E4208"/>
    <w:rsid w:val="004E4671"/>
    <w:rsid w:val="004E46CA"/>
    <w:rsid w:val="004E486B"/>
    <w:rsid w:val="004E49B7"/>
    <w:rsid w:val="004E4B07"/>
    <w:rsid w:val="004E5204"/>
    <w:rsid w:val="004E543B"/>
    <w:rsid w:val="004E55E6"/>
    <w:rsid w:val="004E565E"/>
    <w:rsid w:val="004E5837"/>
    <w:rsid w:val="004E58BA"/>
    <w:rsid w:val="004E59F0"/>
    <w:rsid w:val="004E5A01"/>
    <w:rsid w:val="004E5DAB"/>
    <w:rsid w:val="004E5F28"/>
    <w:rsid w:val="004E667F"/>
    <w:rsid w:val="004E6C3D"/>
    <w:rsid w:val="004E6E48"/>
    <w:rsid w:val="004E6F2A"/>
    <w:rsid w:val="004E7385"/>
    <w:rsid w:val="004E7819"/>
    <w:rsid w:val="004E7F16"/>
    <w:rsid w:val="004F0220"/>
    <w:rsid w:val="004F0345"/>
    <w:rsid w:val="004F042E"/>
    <w:rsid w:val="004F0526"/>
    <w:rsid w:val="004F06EA"/>
    <w:rsid w:val="004F073D"/>
    <w:rsid w:val="004F0CC4"/>
    <w:rsid w:val="004F193C"/>
    <w:rsid w:val="004F1948"/>
    <w:rsid w:val="004F1F9B"/>
    <w:rsid w:val="004F2063"/>
    <w:rsid w:val="004F2119"/>
    <w:rsid w:val="004F2978"/>
    <w:rsid w:val="004F29B8"/>
    <w:rsid w:val="004F2B1F"/>
    <w:rsid w:val="004F32D6"/>
    <w:rsid w:val="004F3889"/>
    <w:rsid w:val="004F38DC"/>
    <w:rsid w:val="004F4456"/>
    <w:rsid w:val="004F46DE"/>
    <w:rsid w:val="004F476C"/>
    <w:rsid w:val="004F4D50"/>
    <w:rsid w:val="004F4F0B"/>
    <w:rsid w:val="004F52B6"/>
    <w:rsid w:val="004F5612"/>
    <w:rsid w:val="004F5B68"/>
    <w:rsid w:val="004F5B74"/>
    <w:rsid w:val="004F5BF1"/>
    <w:rsid w:val="004F5EDF"/>
    <w:rsid w:val="004F60A3"/>
    <w:rsid w:val="004F6147"/>
    <w:rsid w:val="004F63BA"/>
    <w:rsid w:val="004F6529"/>
    <w:rsid w:val="004F656E"/>
    <w:rsid w:val="004F66A8"/>
    <w:rsid w:val="004F68A2"/>
    <w:rsid w:val="004F6949"/>
    <w:rsid w:val="004F6B8E"/>
    <w:rsid w:val="004F6BD4"/>
    <w:rsid w:val="004F70B1"/>
    <w:rsid w:val="004F7103"/>
    <w:rsid w:val="004F73C3"/>
    <w:rsid w:val="004F772C"/>
    <w:rsid w:val="004F7B72"/>
    <w:rsid w:val="004F7C9B"/>
    <w:rsid w:val="004F7DCF"/>
    <w:rsid w:val="0050010D"/>
    <w:rsid w:val="005003D0"/>
    <w:rsid w:val="005005B8"/>
    <w:rsid w:val="00500815"/>
    <w:rsid w:val="00500B7F"/>
    <w:rsid w:val="00501066"/>
    <w:rsid w:val="00501241"/>
    <w:rsid w:val="00501DAD"/>
    <w:rsid w:val="00501ED6"/>
    <w:rsid w:val="00502440"/>
    <w:rsid w:val="005029E1"/>
    <w:rsid w:val="00502FE4"/>
    <w:rsid w:val="00503220"/>
    <w:rsid w:val="00503381"/>
    <w:rsid w:val="005033D2"/>
    <w:rsid w:val="00503521"/>
    <w:rsid w:val="0050368F"/>
    <w:rsid w:val="0050373B"/>
    <w:rsid w:val="00503B71"/>
    <w:rsid w:val="0050419E"/>
    <w:rsid w:val="00504417"/>
    <w:rsid w:val="0050443D"/>
    <w:rsid w:val="005045D1"/>
    <w:rsid w:val="00504879"/>
    <w:rsid w:val="005049BE"/>
    <w:rsid w:val="00504A47"/>
    <w:rsid w:val="00504B70"/>
    <w:rsid w:val="0050517C"/>
    <w:rsid w:val="00505875"/>
    <w:rsid w:val="00505BD8"/>
    <w:rsid w:val="00505BE6"/>
    <w:rsid w:val="005060C4"/>
    <w:rsid w:val="005060D3"/>
    <w:rsid w:val="005062DA"/>
    <w:rsid w:val="00506408"/>
    <w:rsid w:val="005065E6"/>
    <w:rsid w:val="00506653"/>
    <w:rsid w:val="00506790"/>
    <w:rsid w:val="00506849"/>
    <w:rsid w:val="00506C4D"/>
    <w:rsid w:val="00506C94"/>
    <w:rsid w:val="00506FE9"/>
    <w:rsid w:val="00507204"/>
    <w:rsid w:val="005076C6"/>
    <w:rsid w:val="00507CA9"/>
    <w:rsid w:val="005100AA"/>
    <w:rsid w:val="005100B0"/>
    <w:rsid w:val="00510460"/>
    <w:rsid w:val="00510744"/>
    <w:rsid w:val="0051076E"/>
    <w:rsid w:val="00510A20"/>
    <w:rsid w:val="00510BD8"/>
    <w:rsid w:val="0051113F"/>
    <w:rsid w:val="00511192"/>
    <w:rsid w:val="00511D75"/>
    <w:rsid w:val="00511DF1"/>
    <w:rsid w:val="0051274A"/>
    <w:rsid w:val="00512849"/>
    <w:rsid w:val="00512A80"/>
    <w:rsid w:val="00512AB9"/>
    <w:rsid w:val="00512BD3"/>
    <w:rsid w:val="00512DFB"/>
    <w:rsid w:val="00512E6B"/>
    <w:rsid w:val="00512F7C"/>
    <w:rsid w:val="00512FAD"/>
    <w:rsid w:val="0051360C"/>
    <w:rsid w:val="0051367C"/>
    <w:rsid w:val="005139C5"/>
    <w:rsid w:val="00513B06"/>
    <w:rsid w:val="00513FAB"/>
    <w:rsid w:val="00514132"/>
    <w:rsid w:val="00514847"/>
    <w:rsid w:val="005148C7"/>
    <w:rsid w:val="00514FE0"/>
    <w:rsid w:val="005152B6"/>
    <w:rsid w:val="005152FC"/>
    <w:rsid w:val="00515650"/>
    <w:rsid w:val="005157F5"/>
    <w:rsid w:val="00515E3A"/>
    <w:rsid w:val="00515F5C"/>
    <w:rsid w:val="00516184"/>
    <w:rsid w:val="00516500"/>
    <w:rsid w:val="005165BF"/>
    <w:rsid w:val="00516851"/>
    <w:rsid w:val="00516ABA"/>
    <w:rsid w:val="00516D18"/>
    <w:rsid w:val="00516E88"/>
    <w:rsid w:val="005174A7"/>
    <w:rsid w:val="00517716"/>
    <w:rsid w:val="005179E3"/>
    <w:rsid w:val="00517CA7"/>
    <w:rsid w:val="00517D76"/>
    <w:rsid w:val="00517D94"/>
    <w:rsid w:val="00517E09"/>
    <w:rsid w:val="00520187"/>
    <w:rsid w:val="0052021D"/>
    <w:rsid w:val="00520663"/>
    <w:rsid w:val="005206A8"/>
    <w:rsid w:val="00520793"/>
    <w:rsid w:val="005213C9"/>
    <w:rsid w:val="00521496"/>
    <w:rsid w:val="00521859"/>
    <w:rsid w:val="0052196D"/>
    <w:rsid w:val="005219FB"/>
    <w:rsid w:val="00521A3F"/>
    <w:rsid w:val="00521C02"/>
    <w:rsid w:val="00521EAC"/>
    <w:rsid w:val="00521F71"/>
    <w:rsid w:val="005220AD"/>
    <w:rsid w:val="00522491"/>
    <w:rsid w:val="005229D5"/>
    <w:rsid w:val="005229E8"/>
    <w:rsid w:val="00522EFE"/>
    <w:rsid w:val="00523001"/>
    <w:rsid w:val="00523229"/>
    <w:rsid w:val="005233DF"/>
    <w:rsid w:val="00523889"/>
    <w:rsid w:val="00523965"/>
    <w:rsid w:val="00523CFA"/>
    <w:rsid w:val="00523FF8"/>
    <w:rsid w:val="00524167"/>
    <w:rsid w:val="005241A6"/>
    <w:rsid w:val="00524239"/>
    <w:rsid w:val="00524484"/>
    <w:rsid w:val="005244F8"/>
    <w:rsid w:val="00524B07"/>
    <w:rsid w:val="00524B7D"/>
    <w:rsid w:val="00525428"/>
    <w:rsid w:val="005255A8"/>
    <w:rsid w:val="005255B6"/>
    <w:rsid w:val="0052585E"/>
    <w:rsid w:val="00525D9A"/>
    <w:rsid w:val="00525EA5"/>
    <w:rsid w:val="00525EAD"/>
    <w:rsid w:val="00525FE3"/>
    <w:rsid w:val="005262F0"/>
    <w:rsid w:val="005268A7"/>
    <w:rsid w:val="005276EA"/>
    <w:rsid w:val="00527A2D"/>
    <w:rsid w:val="00527B10"/>
    <w:rsid w:val="00527BA3"/>
    <w:rsid w:val="00527D82"/>
    <w:rsid w:val="00527DD2"/>
    <w:rsid w:val="00527E78"/>
    <w:rsid w:val="00530264"/>
    <w:rsid w:val="00530677"/>
    <w:rsid w:val="00530982"/>
    <w:rsid w:val="00530B6E"/>
    <w:rsid w:val="00530B9F"/>
    <w:rsid w:val="0053119C"/>
    <w:rsid w:val="005313D9"/>
    <w:rsid w:val="005318B7"/>
    <w:rsid w:val="00531BFD"/>
    <w:rsid w:val="00532012"/>
    <w:rsid w:val="0053207A"/>
    <w:rsid w:val="00532160"/>
    <w:rsid w:val="005329FB"/>
    <w:rsid w:val="00532D79"/>
    <w:rsid w:val="00532D7F"/>
    <w:rsid w:val="0053313A"/>
    <w:rsid w:val="0053322F"/>
    <w:rsid w:val="0053329F"/>
    <w:rsid w:val="005333BE"/>
    <w:rsid w:val="00533659"/>
    <w:rsid w:val="005336FA"/>
    <w:rsid w:val="00533756"/>
    <w:rsid w:val="00533772"/>
    <w:rsid w:val="005337E6"/>
    <w:rsid w:val="0053416D"/>
    <w:rsid w:val="005341D7"/>
    <w:rsid w:val="00534345"/>
    <w:rsid w:val="0053463A"/>
    <w:rsid w:val="00534EB8"/>
    <w:rsid w:val="005352B0"/>
    <w:rsid w:val="0053532A"/>
    <w:rsid w:val="00535D2A"/>
    <w:rsid w:val="00535DC8"/>
    <w:rsid w:val="00535E9F"/>
    <w:rsid w:val="00535EDB"/>
    <w:rsid w:val="00536007"/>
    <w:rsid w:val="00536336"/>
    <w:rsid w:val="00536657"/>
    <w:rsid w:val="00536683"/>
    <w:rsid w:val="00536AEB"/>
    <w:rsid w:val="00536F74"/>
    <w:rsid w:val="005377A1"/>
    <w:rsid w:val="00537F1B"/>
    <w:rsid w:val="00537FFC"/>
    <w:rsid w:val="00540011"/>
    <w:rsid w:val="00540096"/>
    <w:rsid w:val="005401A1"/>
    <w:rsid w:val="005404F0"/>
    <w:rsid w:val="0054054A"/>
    <w:rsid w:val="0054069F"/>
    <w:rsid w:val="005408E3"/>
    <w:rsid w:val="00540B96"/>
    <w:rsid w:val="005411CE"/>
    <w:rsid w:val="0054182D"/>
    <w:rsid w:val="00541859"/>
    <w:rsid w:val="0054196A"/>
    <w:rsid w:val="00541E97"/>
    <w:rsid w:val="00541EBB"/>
    <w:rsid w:val="005421D7"/>
    <w:rsid w:val="005421F5"/>
    <w:rsid w:val="0054295A"/>
    <w:rsid w:val="00542A93"/>
    <w:rsid w:val="00542B85"/>
    <w:rsid w:val="00542C3F"/>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4FC5"/>
    <w:rsid w:val="0054535F"/>
    <w:rsid w:val="0054593B"/>
    <w:rsid w:val="0054599B"/>
    <w:rsid w:val="00545AB8"/>
    <w:rsid w:val="00545B74"/>
    <w:rsid w:val="00545C33"/>
    <w:rsid w:val="005463E7"/>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B39"/>
    <w:rsid w:val="00550C66"/>
    <w:rsid w:val="00550D2F"/>
    <w:rsid w:val="00550DDA"/>
    <w:rsid w:val="00551013"/>
    <w:rsid w:val="00551206"/>
    <w:rsid w:val="0055139A"/>
    <w:rsid w:val="0055157C"/>
    <w:rsid w:val="00551583"/>
    <w:rsid w:val="0055175E"/>
    <w:rsid w:val="00551A2A"/>
    <w:rsid w:val="00551E09"/>
    <w:rsid w:val="0055234D"/>
    <w:rsid w:val="005523CD"/>
    <w:rsid w:val="005524A9"/>
    <w:rsid w:val="0055275B"/>
    <w:rsid w:val="00552A25"/>
    <w:rsid w:val="00552C57"/>
    <w:rsid w:val="00552DBE"/>
    <w:rsid w:val="00552DC7"/>
    <w:rsid w:val="005530B5"/>
    <w:rsid w:val="005530F4"/>
    <w:rsid w:val="00553A05"/>
    <w:rsid w:val="00553CF6"/>
    <w:rsid w:val="00553E26"/>
    <w:rsid w:val="00554385"/>
    <w:rsid w:val="0055452E"/>
    <w:rsid w:val="00554802"/>
    <w:rsid w:val="0055482C"/>
    <w:rsid w:val="005549B6"/>
    <w:rsid w:val="00555192"/>
    <w:rsid w:val="0055597C"/>
    <w:rsid w:val="00555F97"/>
    <w:rsid w:val="005562DE"/>
    <w:rsid w:val="005563F1"/>
    <w:rsid w:val="0055668F"/>
    <w:rsid w:val="00556744"/>
    <w:rsid w:val="00556C10"/>
    <w:rsid w:val="00556DA6"/>
    <w:rsid w:val="005572EF"/>
    <w:rsid w:val="005576B4"/>
    <w:rsid w:val="00557848"/>
    <w:rsid w:val="00557A52"/>
    <w:rsid w:val="00557B91"/>
    <w:rsid w:val="00557E4B"/>
    <w:rsid w:val="00557FE4"/>
    <w:rsid w:val="00560029"/>
    <w:rsid w:val="005600CD"/>
    <w:rsid w:val="0056010A"/>
    <w:rsid w:val="00560144"/>
    <w:rsid w:val="00560274"/>
    <w:rsid w:val="00560911"/>
    <w:rsid w:val="00560BCC"/>
    <w:rsid w:val="005612FA"/>
    <w:rsid w:val="00561323"/>
    <w:rsid w:val="005613BF"/>
    <w:rsid w:val="00561623"/>
    <w:rsid w:val="0056162A"/>
    <w:rsid w:val="0056164C"/>
    <w:rsid w:val="00561C12"/>
    <w:rsid w:val="0056205D"/>
    <w:rsid w:val="005622C3"/>
    <w:rsid w:val="005627D8"/>
    <w:rsid w:val="00562E81"/>
    <w:rsid w:val="0056374C"/>
    <w:rsid w:val="00563B0D"/>
    <w:rsid w:val="00563B88"/>
    <w:rsid w:val="00563C9F"/>
    <w:rsid w:val="00563CD2"/>
    <w:rsid w:val="00563F15"/>
    <w:rsid w:val="00564820"/>
    <w:rsid w:val="00564D11"/>
    <w:rsid w:val="00564D64"/>
    <w:rsid w:val="00564E2F"/>
    <w:rsid w:val="00565276"/>
    <w:rsid w:val="005652CE"/>
    <w:rsid w:val="00565342"/>
    <w:rsid w:val="0056595B"/>
    <w:rsid w:val="00565A3E"/>
    <w:rsid w:val="00565C65"/>
    <w:rsid w:val="00565D0D"/>
    <w:rsid w:val="00565FD0"/>
    <w:rsid w:val="0056619A"/>
    <w:rsid w:val="005667F4"/>
    <w:rsid w:val="00566D65"/>
    <w:rsid w:val="00566D90"/>
    <w:rsid w:val="00566E02"/>
    <w:rsid w:val="005670E9"/>
    <w:rsid w:val="0056726C"/>
    <w:rsid w:val="0056727D"/>
    <w:rsid w:val="0056761C"/>
    <w:rsid w:val="00567740"/>
    <w:rsid w:val="00567EA9"/>
    <w:rsid w:val="0057033E"/>
    <w:rsid w:val="00570432"/>
    <w:rsid w:val="00570737"/>
    <w:rsid w:val="00570A59"/>
    <w:rsid w:val="00570AC1"/>
    <w:rsid w:val="00570E3E"/>
    <w:rsid w:val="00570E40"/>
    <w:rsid w:val="0057102A"/>
    <w:rsid w:val="005710FA"/>
    <w:rsid w:val="0057122D"/>
    <w:rsid w:val="005713EC"/>
    <w:rsid w:val="00571481"/>
    <w:rsid w:val="0057168E"/>
    <w:rsid w:val="0057170A"/>
    <w:rsid w:val="00571753"/>
    <w:rsid w:val="00571B21"/>
    <w:rsid w:val="00571D99"/>
    <w:rsid w:val="00571DF0"/>
    <w:rsid w:val="00572276"/>
    <w:rsid w:val="0057250B"/>
    <w:rsid w:val="005726A5"/>
    <w:rsid w:val="005727DE"/>
    <w:rsid w:val="00572978"/>
    <w:rsid w:val="005731AA"/>
    <w:rsid w:val="00573260"/>
    <w:rsid w:val="00573507"/>
    <w:rsid w:val="0057366A"/>
    <w:rsid w:val="005739A1"/>
    <w:rsid w:val="00573A33"/>
    <w:rsid w:val="00573B11"/>
    <w:rsid w:val="00573C7C"/>
    <w:rsid w:val="00573E79"/>
    <w:rsid w:val="00574282"/>
    <w:rsid w:val="005743E4"/>
    <w:rsid w:val="005744B6"/>
    <w:rsid w:val="005744D5"/>
    <w:rsid w:val="00574603"/>
    <w:rsid w:val="005748D3"/>
    <w:rsid w:val="00574AC0"/>
    <w:rsid w:val="00574F6D"/>
    <w:rsid w:val="00575691"/>
    <w:rsid w:val="00575744"/>
    <w:rsid w:val="00575FF2"/>
    <w:rsid w:val="005763EE"/>
    <w:rsid w:val="00576412"/>
    <w:rsid w:val="00576629"/>
    <w:rsid w:val="005768B7"/>
    <w:rsid w:val="00576926"/>
    <w:rsid w:val="00576F58"/>
    <w:rsid w:val="00577246"/>
    <w:rsid w:val="00577490"/>
    <w:rsid w:val="005775E4"/>
    <w:rsid w:val="0057766F"/>
    <w:rsid w:val="005776F7"/>
    <w:rsid w:val="0057783C"/>
    <w:rsid w:val="00577A46"/>
    <w:rsid w:val="00577B2A"/>
    <w:rsid w:val="00577D22"/>
    <w:rsid w:val="00577DF0"/>
    <w:rsid w:val="00580224"/>
    <w:rsid w:val="0058039A"/>
    <w:rsid w:val="0058049E"/>
    <w:rsid w:val="00580727"/>
    <w:rsid w:val="005808CC"/>
    <w:rsid w:val="0058092A"/>
    <w:rsid w:val="005809BE"/>
    <w:rsid w:val="00580AAC"/>
    <w:rsid w:val="00580DC9"/>
    <w:rsid w:val="00581228"/>
    <w:rsid w:val="0058150E"/>
    <w:rsid w:val="005815B9"/>
    <w:rsid w:val="005815CF"/>
    <w:rsid w:val="005817E2"/>
    <w:rsid w:val="00581B15"/>
    <w:rsid w:val="005820E0"/>
    <w:rsid w:val="00582200"/>
    <w:rsid w:val="00582373"/>
    <w:rsid w:val="00582421"/>
    <w:rsid w:val="005827E1"/>
    <w:rsid w:val="005828D1"/>
    <w:rsid w:val="00582EE7"/>
    <w:rsid w:val="0058303A"/>
    <w:rsid w:val="005831F5"/>
    <w:rsid w:val="005836F1"/>
    <w:rsid w:val="005836F5"/>
    <w:rsid w:val="0058375F"/>
    <w:rsid w:val="00583944"/>
    <w:rsid w:val="005839EA"/>
    <w:rsid w:val="0058401B"/>
    <w:rsid w:val="00584249"/>
    <w:rsid w:val="00584853"/>
    <w:rsid w:val="00584D57"/>
    <w:rsid w:val="00584FE8"/>
    <w:rsid w:val="00585087"/>
    <w:rsid w:val="0058523C"/>
    <w:rsid w:val="00585370"/>
    <w:rsid w:val="00585436"/>
    <w:rsid w:val="0058560C"/>
    <w:rsid w:val="00585630"/>
    <w:rsid w:val="00585772"/>
    <w:rsid w:val="0058581E"/>
    <w:rsid w:val="00585820"/>
    <w:rsid w:val="00585847"/>
    <w:rsid w:val="00585C44"/>
    <w:rsid w:val="00585C62"/>
    <w:rsid w:val="00585CB6"/>
    <w:rsid w:val="00585D4C"/>
    <w:rsid w:val="00586579"/>
    <w:rsid w:val="005865CA"/>
    <w:rsid w:val="00586738"/>
    <w:rsid w:val="00586771"/>
    <w:rsid w:val="005867DA"/>
    <w:rsid w:val="00587781"/>
    <w:rsid w:val="00587A13"/>
    <w:rsid w:val="00587A62"/>
    <w:rsid w:val="00587CEF"/>
    <w:rsid w:val="0059013E"/>
    <w:rsid w:val="0059086E"/>
    <w:rsid w:val="005910EB"/>
    <w:rsid w:val="0059139D"/>
    <w:rsid w:val="00591441"/>
    <w:rsid w:val="0059144E"/>
    <w:rsid w:val="00591465"/>
    <w:rsid w:val="00591558"/>
    <w:rsid w:val="00591580"/>
    <w:rsid w:val="0059182B"/>
    <w:rsid w:val="0059184E"/>
    <w:rsid w:val="00591BB5"/>
    <w:rsid w:val="00591C30"/>
    <w:rsid w:val="00592446"/>
    <w:rsid w:val="00592FC6"/>
    <w:rsid w:val="0059343A"/>
    <w:rsid w:val="0059357B"/>
    <w:rsid w:val="00593665"/>
    <w:rsid w:val="0059366F"/>
    <w:rsid w:val="00593A46"/>
    <w:rsid w:val="00593A5F"/>
    <w:rsid w:val="00593C7D"/>
    <w:rsid w:val="00593F98"/>
    <w:rsid w:val="00594240"/>
    <w:rsid w:val="005942BF"/>
    <w:rsid w:val="005943C8"/>
    <w:rsid w:val="00594C86"/>
    <w:rsid w:val="00594FE8"/>
    <w:rsid w:val="005950F2"/>
    <w:rsid w:val="005950FF"/>
    <w:rsid w:val="0059538D"/>
    <w:rsid w:val="00595534"/>
    <w:rsid w:val="005957BC"/>
    <w:rsid w:val="00595DED"/>
    <w:rsid w:val="005960D9"/>
    <w:rsid w:val="005961AB"/>
    <w:rsid w:val="005962DE"/>
    <w:rsid w:val="0059633B"/>
    <w:rsid w:val="005963C5"/>
    <w:rsid w:val="00596A4E"/>
    <w:rsid w:val="00596B29"/>
    <w:rsid w:val="005971A7"/>
    <w:rsid w:val="0059728C"/>
    <w:rsid w:val="005974DF"/>
    <w:rsid w:val="0059780E"/>
    <w:rsid w:val="0059786C"/>
    <w:rsid w:val="0059793B"/>
    <w:rsid w:val="00597A8E"/>
    <w:rsid w:val="00597D37"/>
    <w:rsid w:val="00597E83"/>
    <w:rsid w:val="00597F12"/>
    <w:rsid w:val="005A01BC"/>
    <w:rsid w:val="005A03BC"/>
    <w:rsid w:val="005A04C5"/>
    <w:rsid w:val="005A0B12"/>
    <w:rsid w:val="005A0B46"/>
    <w:rsid w:val="005A0C3D"/>
    <w:rsid w:val="005A0D4F"/>
    <w:rsid w:val="005A1334"/>
    <w:rsid w:val="005A14CC"/>
    <w:rsid w:val="005A15D3"/>
    <w:rsid w:val="005A1603"/>
    <w:rsid w:val="005A1710"/>
    <w:rsid w:val="005A1912"/>
    <w:rsid w:val="005A19EF"/>
    <w:rsid w:val="005A1B41"/>
    <w:rsid w:val="005A1B85"/>
    <w:rsid w:val="005A1C9B"/>
    <w:rsid w:val="005A1D4C"/>
    <w:rsid w:val="005A1E99"/>
    <w:rsid w:val="005A1F56"/>
    <w:rsid w:val="005A1FBC"/>
    <w:rsid w:val="005A2467"/>
    <w:rsid w:val="005A2745"/>
    <w:rsid w:val="005A2868"/>
    <w:rsid w:val="005A29F9"/>
    <w:rsid w:val="005A2C8E"/>
    <w:rsid w:val="005A2D5B"/>
    <w:rsid w:val="005A2E29"/>
    <w:rsid w:val="005A3390"/>
    <w:rsid w:val="005A347B"/>
    <w:rsid w:val="005A348A"/>
    <w:rsid w:val="005A34C3"/>
    <w:rsid w:val="005A36C3"/>
    <w:rsid w:val="005A3A84"/>
    <w:rsid w:val="005A3D8C"/>
    <w:rsid w:val="005A407A"/>
    <w:rsid w:val="005A40AC"/>
    <w:rsid w:val="005A40C2"/>
    <w:rsid w:val="005A4250"/>
    <w:rsid w:val="005A4503"/>
    <w:rsid w:val="005A45F3"/>
    <w:rsid w:val="005A4BA9"/>
    <w:rsid w:val="005A5044"/>
    <w:rsid w:val="005A552F"/>
    <w:rsid w:val="005A55AC"/>
    <w:rsid w:val="005A5A13"/>
    <w:rsid w:val="005A5D13"/>
    <w:rsid w:val="005A5E31"/>
    <w:rsid w:val="005A5E55"/>
    <w:rsid w:val="005A5F59"/>
    <w:rsid w:val="005A5FC1"/>
    <w:rsid w:val="005A6133"/>
    <w:rsid w:val="005A6152"/>
    <w:rsid w:val="005A63AA"/>
    <w:rsid w:val="005A68DA"/>
    <w:rsid w:val="005A6BD3"/>
    <w:rsid w:val="005A6DCC"/>
    <w:rsid w:val="005A6E94"/>
    <w:rsid w:val="005A6F2F"/>
    <w:rsid w:val="005A6F5B"/>
    <w:rsid w:val="005A7156"/>
    <w:rsid w:val="005A71F4"/>
    <w:rsid w:val="005A76C9"/>
    <w:rsid w:val="005A7762"/>
    <w:rsid w:val="005A797F"/>
    <w:rsid w:val="005A7ABF"/>
    <w:rsid w:val="005A7BD0"/>
    <w:rsid w:val="005A7E04"/>
    <w:rsid w:val="005B00BE"/>
    <w:rsid w:val="005B0156"/>
    <w:rsid w:val="005B02F3"/>
    <w:rsid w:val="005B05B4"/>
    <w:rsid w:val="005B08F3"/>
    <w:rsid w:val="005B09E4"/>
    <w:rsid w:val="005B0C0C"/>
    <w:rsid w:val="005B0DE2"/>
    <w:rsid w:val="005B1349"/>
    <w:rsid w:val="005B14F2"/>
    <w:rsid w:val="005B1604"/>
    <w:rsid w:val="005B166E"/>
    <w:rsid w:val="005B1AE5"/>
    <w:rsid w:val="005B1AEA"/>
    <w:rsid w:val="005B1C07"/>
    <w:rsid w:val="005B2308"/>
    <w:rsid w:val="005B2498"/>
    <w:rsid w:val="005B280B"/>
    <w:rsid w:val="005B2D2F"/>
    <w:rsid w:val="005B34A3"/>
    <w:rsid w:val="005B38A1"/>
    <w:rsid w:val="005B39AE"/>
    <w:rsid w:val="005B3A88"/>
    <w:rsid w:val="005B3B07"/>
    <w:rsid w:val="005B3BDB"/>
    <w:rsid w:val="005B3E73"/>
    <w:rsid w:val="005B4900"/>
    <w:rsid w:val="005B51B6"/>
    <w:rsid w:val="005B5534"/>
    <w:rsid w:val="005B5AAE"/>
    <w:rsid w:val="005B5D9E"/>
    <w:rsid w:val="005B61DC"/>
    <w:rsid w:val="005B62D7"/>
    <w:rsid w:val="005B6921"/>
    <w:rsid w:val="005B6D62"/>
    <w:rsid w:val="005B6E7B"/>
    <w:rsid w:val="005B6F34"/>
    <w:rsid w:val="005B7104"/>
    <w:rsid w:val="005B713B"/>
    <w:rsid w:val="005B71CE"/>
    <w:rsid w:val="005B7488"/>
    <w:rsid w:val="005B7900"/>
    <w:rsid w:val="005C0017"/>
    <w:rsid w:val="005C01D0"/>
    <w:rsid w:val="005C0300"/>
    <w:rsid w:val="005C0F9C"/>
    <w:rsid w:val="005C0FAC"/>
    <w:rsid w:val="005C10AC"/>
    <w:rsid w:val="005C1311"/>
    <w:rsid w:val="005C1919"/>
    <w:rsid w:val="005C1B77"/>
    <w:rsid w:val="005C1BA6"/>
    <w:rsid w:val="005C1CD5"/>
    <w:rsid w:val="005C1F93"/>
    <w:rsid w:val="005C2032"/>
    <w:rsid w:val="005C20AD"/>
    <w:rsid w:val="005C22CC"/>
    <w:rsid w:val="005C23CF"/>
    <w:rsid w:val="005C2917"/>
    <w:rsid w:val="005C2BB4"/>
    <w:rsid w:val="005C2BC6"/>
    <w:rsid w:val="005C3029"/>
    <w:rsid w:val="005C30C2"/>
    <w:rsid w:val="005C30E8"/>
    <w:rsid w:val="005C3255"/>
    <w:rsid w:val="005C34AB"/>
    <w:rsid w:val="005C3585"/>
    <w:rsid w:val="005C370B"/>
    <w:rsid w:val="005C40D6"/>
    <w:rsid w:val="005C42A9"/>
    <w:rsid w:val="005C4637"/>
    <w:rsid w:val="005C49FC"/>
    <w:rsid w:val="005C4AB0"/>
    <w:rsid w:val="005C4B00"/>
    <w:rsid w:val="005C4BD2"/>
    <w:rsid w:val="005C4F05"/>
    <w:rsid w:val="005C5AC4"/>
    <w:rsid w:val="005C5DBB"/>
    <w:rsid w:val="005C5F0B"/>
    <w:rsid w:val="005C5F21"/>
    <w:rsid w:val="005C60E1"/>
    <w:rsid w:val="005C6264"/>
    <w:rsid w:val="005C6302"/>
    <w:rsid w:val="005C702B"/>
    <w:rsid w:val="005C7238"/>
    <w:rsid w:val="005C7364"/>
    <w:rsid w:val="005C75A6"/>
    <w:rsid w:val="005C767A"/>
    <w:rsid w:val="005C79FD"/>
    <w:rsid w:val="005C7EDF"/>
    <w:rsid w:val="005D018D"/>
    <w:rsid w:val="005D024D"/>
    <w:rsid w:val="005D0268"/>
    <w:rsid w:val="005D0418"/>
    <w:rsid w:val="005D0621"/>
    <w:rsid w:val="005D0B12"/>
    <w:rsid w:val="005D0C84"/>
    <w:rsid w:val="005D0CA9"/>
    <w:rsid w:val="005D14F4"/>
    <w:rsid w:val="005D194D"/>
    <w:rsid w:val="005D1BAE"/>
    <w:rsid w:val="005D1BF8"/>
    <w:rsid w:val="005D1D6C"/>
    <w:rsid w:val="005D2179"/>
    <w:rsid w:val="005D2233"/>
    <w:rsid w:val="005D2363"/>
    <w:rsid w:val="005D289D"/>
    <w:rsid w:val="005D28D6"/>
    <w:rsid w:val="005D2A65"/>
    <w:rsid w:val="005D2BDA"/>
    <w:rsid w:val="005D2E0E"/>
    <w:rsid w:val="005D3625"/>
    <w:rsid w:val="005D3760"/>
    <w:rsid w:val="005D39A1"/>
    <w:rsid w:val="005D3B5C"/>
    <w:rsid w:val="005D3BE8"/>
    <w:rsid w:val="005D3DF4"/>
    <w:rsid w:val="005D41D4"/>
    <w:rsid w:val="005D44C6"/>
    <w:rsid w:val="005D45A9"/>
    <w:rsid w:val="005D46CB"/>
    <w:rsid w:val="005D4A5B"/>
    <w:rsid w:val="005D4D74"/>
    <w:rsid w:val="005D52AE"/>
    <w:rsid w:val="005D55C5"/>
    <w:rsid w:val="005D561C"/>
    <w:rsid w:val="005D57D9"/>
    <w:rsid w:val="005D5CBD"/>
    <w:rsid w:val="005D5E63"/>
    <w:rsid w:val="005D61CE"/>
    <w:rsid w:val="005D66E1"/>
    <w:rsid w:val="005D6BA3"/>
    <w:rsid w:val="005D6CB0"/>
    <w:rsid w:val="005D7269"/>
    <w:rsid w:val="005D7301"/>
    <w:rsid w:val="005D737B"/>
    <w:rsid w:val="005D737E"/>
    <w:rsid w:val="005D7493"/>
    <w:rsid w:val="005D756E"/>
    <w:rsid w:val="005D7804"/>
    <w:rsid w:val="005D7D93"/>
    <w:rsid w:val="005D7FC2"/>
    <w:rsid w:val="005E0129"/>
    <w:rsid w:val="005E047C"/>
    <w:rsid w:val="005E0653"/>
    <w:rsid w:val="005E0726"/>
    <w:rsid w:val="005E0AF2"/>
    <w:rsid w:val="005E125C"/>
    <w:rsid w:val="005E1597"/>
    <w:rsid w:val="005E167B"/>
    <w:rsid w:val="005E172F"/>
    <w:rsid w:val="005E196A"/>
    <w:rsid w:val="005E1D7E"/>
    <w:rsid w:val="005E1EB8"/>
    <w:rsid w:val="005E25E1"/>
    <w:rsid w:val="005E2735"/>
    <w:rsid w:val="005E28D1"/>
    <w:rsid w:val="005E33DC"/>
    <w:rsid w:val="005E39B8"/>
    <w:rsid w:val="005E39C8"/>
    <w:rsid w:val="005E3C75"/>
    <w:rsid w:val="005E4669"/>
    <w:rsid w:val="005E46EB"/>
    <w:rsid w:val="005E4848"/>
    <w:rsid w:val="005E4AD9"/>
    <w:rsid w:val="005E4CB7"/>
    <w:rsid w:val="005E593F"/>
    <w:rsid w:val="005E5B43"/>
    <w:rsid w:val="005E60F5"/>
    <w:rsid w:val="005E62DF"/>
    <w:rsid w:val="005E62F2"/>
    <w:rsid w:val="005E64FA"/>
    <w:rsid w:val="005E6A93"/>
    <w:rsid w:val="005E6D61"/>
    <w:rsid w:val="005E7026"/>
    <w:rsid w:val="005E72BB"/>
    <w:rsid w:val="005E743B"/>
    <w:rsid w:val="005E77A5"/>
    <w:rsid w:val="005E7D7A"/>
    <w:rsid w:val="005E7E78"/>
    <w:rsid w:val="005E7E88"/>
    <w:rsid w:val="005F010F"/>
    <w:rsid w:val="005F01A7"/>
    <w:rsid w:val="005F021A"/>
    <w:rsid w:val="005F03B1"/>
    <w:rsid w:val="005F0788"/>
    <w:rsid w:val="005F0B73"/>
    <w:rsid w:val="005F0EF4"/>
    <w:rsid w:val="005F1023"/>
    <w:rsid w:val="005F1781"/>
    <w:rsid w:val="005F1843"/>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418E"/>
    <w:rsid w:val="005F421E"/>
    <w:rsid w:val="005F4449"/>
    <w:rsid w:val="005F4751"/>
    <w:rsid w:val="005F4893"/>
    <w:rsid w:val="005F4952"/>
    <w:rsid w:val="005F4A5D"/>
    <w:rsid w:val="005F525B"/>
    <w:rsid w:val="005F54F6"/>
    <w:rsid w:val="005F5D79"/>
    <w:rsid w:val="005F5FA7"/>
    <w:rsid w:val="005F6011"/>
    <w:rsid w:val="005F68E0"/>
    <w:rsid w:val="005F6973"/>
    <w:rsid w:val="005F6985"/>
    <w:rsid w:val="005F6C0C"/>
    <w:rsid w:val="005F6C1B"/>
    <w:rsid w:val="005F6CD4"/>
    <w:rsid w:val="005F6DEF"/>
    <w:rsid w:val="005F6ED3"/>
    <w:rsid w:val="005F6F46"/>
    <w:rsid w:val="005F737F"/>
    <w:rsid w:val="005F74F5"/>
    <w:rsid w:val="005F753D"/>
    <w:rsid w:val="0060002A"/>
    <w:rsid w:val="00600554"/>
    <w:rsid w:val="006008B0"/>
    <w:rsid w:val="00600966"/>
    <w:rsid w:val="00600A46"/>
    <w:rsid w:val="00601B13"/>
    <w:rsid w:val="00601C20"/>
    <w:rsid w:val="00601DDF"/>
    <w:rsid w:val="0060228C"/>
    <w:rsid w:val="00602616"/>
    <w:rsid w:val="00602F28"/>
    <w:rsid w:val="00602FEC"/>
    <w:rsid w:val="00603109"/>
    <w:rsid w:val="006033AC"/>
    <w:rsid w:val="00603AE6"/>
    <w:rsid w:val="00603E46"/>
    <w:rsid w:val="00604A7A"/>
    <w:rsid w:val="00604CB4"/>
    <w:rsid w:val="00605093"/>
    <w:rsid w:val="0060509B"/>
    <w:rsid w:val="0060566B"/>
    <w:rsid w:val="006057B2"/>
    <w:rsid w:val="00605975"/>
    <w:rsid w:val="00605E92"/>
    <w:rsid w:val="00605F32"/>
    <w:rsid w:val="00606558"/>
    <w:rsid w:val="0060656F"/>
    <w:rsid w:val="00606FCD"/>
    <w:rsid w:val="00607318"/>
    <w:rsid w:val="0060733C"/>
    <w:rsid w:val="00607ABE"/>
    <w:rsid w:val="00607B18"/>
    <w:rsid w:val="00607B3D"/>
    <w:rsid w:val="00607B98"/>
    <w:rsid w:val="006103E4"/>
    <w:rsid w:val="006105F2"/>
    <w:rsid w:val="006106EB"/>
    <w:rsid w:val="00610E49"/>
    <w:rsid w:val="006111F9"/>
    <w:rsid w:val="006112CB"/>
    <w:rsid w:val="0061143D"/>
    <w:rsid w:val="00611ACA"/>
    <w:rsid w:val="00611BD5"/>
    <w:rsid w:val="00611D86"/>
    <w:rsid w:val="00611FB6"/>
    <w:rsid w:val="0061208E"/>
    <w:rsid w:val="006122AA"/>
    <w:rsid w:val="0061239F"/>
    <w:rsid w:val="00612879"/>
    <w:rsid w:val="00612B1F"/>
    <w:rsid w:val="006130E7"/>
    <w:rsid w:val="00613B39"/>
    <w:rsid w:val="00613BA7"/>
    <w:rsid w:val="00613C54"/>
    <w:rsid w:val="00613FC7"/>
    <w:rsid w:val="00614061"/>
    <w:rsid w:val="006140BC"/>
    <w:rsid w:val="006143B5"/>
    <w:rsid w:val="00614B53"/>
    <w:rsid w:val="00614B82"/>
    <w:rsid w:val="00615208"/>
    <w:rsid w:val="006159DC"/>
    <w:rsid w:val="00615A76"/>
    <w:rsid w:val="00616227"/>
    <w:rsid w:val="00616720"/>
    <w:rsid w:val="006169DE"/>
    <w:rsid w:val="00616D94"/>
    <w:rsid w:val="00617110"/>
    <w:rsid w:val="0061730F"/>
    <w:rsid w:val="00617552"/>
    <w:rsid w:val="006175B8"/>
    <w:rsid w:val="00617E32"/>
    <w:rsid w:val="00620605"/>
    <w:rsid w:val="00620785"/>
    <w:rsid w:val="006208F6"/>
    <w:rsid w:val="00620AC5"/>
    <w:rsid w:val="0062118E"/>
    <w:rsid w:val="00621636"/>
    <w:rsid w:val="00621736"/>
    <w:rsid w:val="006218D5"/>
    <w:rsid w:val="00621D32"/>
    <w:rsid w:val="00621D50"/>
    <w:rsid w:val="00621D75"/>
    <w:rsid w:val="00621DC3"/>
    <w:rsid w:val="00621DCF"/>
    <w:rsid w:val="006225F3"/>
    <w:rsid w:val="00622661"/>
    <w:rsid w:val="006228DC"/>
    <w:rsid w:val="006228E2"/>
    <w:rsid w:val="006228F3"/>
    <w:rsid w:val="00622D72"/>
    <w:rsid w:val="0062307E"/>
    <w:rsid w:val="00623357"/>
    <w:rsid w:val="0062352E"/>
    <w:rsid w:val="00623BEB"/>
    <w:rsid w:val="00623DC9"/>
    <w:rsid w:val="006240C5"/>
    <w:rsid w:val="00624F8E"/>
    <w:rsid w:val="006251B6"/>
    <w:rsid w:val="006253AC"/>
    <w:rsid w:val="006254AB"/>
    <w:rsid w:val="00625531"/>
    <w:rsid w:val="00625BBB"/>
    <w:rsid w:val="00625C00"/>
    <w:rsid w:val="00625F55"/>
    <w:rsid w:val="0062601D"/>
    <w:rsid w:val="00626737"/>
    <w:rsid w:val="00626C69"/>
    <w:rsid w:val="00627037"/>
    <w:rsid w:val="006271C3"/>
    <w:rsid w:val="00627B68"/>
    <w:rsid w:val="00627D27"/>
    <w:rsid w:val="00627EB3"/>
    <w:rsid w:val="0063015D"/>
    <w:rsid w:val="00630314"/>
    <w:rsid w:val="00630469"/>
    <w:rsid w:val="006304FA"/>
    <w:rsid w:val="006309A2"/>
    <w:rsid w:val="00630B71"/>
    <w:rsid w:val="00630C75"/>
    <w:rsid w:val="00630F55"/>
    <w:rsid w:val="006310AA"/>
    <w:rsid w:val="0063139C"/>
    <w:rsid w:val="006314B8"/>
    <w:rsid w:val="00631514"/>
    <w:rsid w:val="00631541"/>
    <w:rsid w:val="00631663"/>
    <w:rsid w:val="00631710"/>
    <w:rsid w:val="006319A7"/>
    <w:rsid w:val="00631AD5"/>
    <w:rsid w:val="00631C53"/>
    <w:rsid w:val="00631C64"/>
    <w:rsid w:val="00631D5D"/>
    <w:rsid w:val="00631F48"/>
    <w:rsid w:val="00631FEE"/>
    <w:rsid w:val="00632188"/>
    <w:rsid w:val="0063220A"/>
    <w:rsid w:val="006324F7"/>
    <w:rsid w:val="0063282D"/>
    <w:rsid w:val="006329B5"/>
    <w:rsid w:val="00633188"/>
    <w:rsid w:val="00633222"/>
    <w:rsid w:val="0063349C"/>
    <w:rsid w:val="00633522"/>
    <w:rsid w:val="00633642"/>
    <w:rsid w:val="0063374B"/>
    <w:rsid w:val="0063395F"/>
    <w:rsid w:val="006339A7"/>
    <w:rsid w:val="00633C61"/>
    <w:rsid w:val="00633CAA"/>
    <w:rsid w:val="00633D17"/>
    <w:rsid w:val="00633E7A"/>
    <w:rsid w:val="00634020"/>
    <w:rsid w:val="006341EC"/>
    <w:rsid w:val="00634817"/>
    <w:rsid w:val="00634F66"/>
    <w:rsid w:val="006354D7"/>
    <w:rsid w:val="00635597"/>
    <w:rsid w:val="0063597E"/>
    <w:rsid w:val="00635B9B"/>
    <w:rsid w:val="00635C20"/>
    <w:rsid w:val="006364C0"/>
    <w:rsid w:val="00636B8A"/>
    <w:rsid w:val="00636D1D"/>
    <w:rsid w:val="006377EC"/>
    <w:rsid w:val="00637810"/>
    <w:rsid w:val="00637C08"/>
    <w:rsid w:val="006403F4"/>
    <w:rsid w:val="00640756"/>
    <w:rsid w:val="00640817"/>
    <w:rsid w:val="00640C0E"/>
    <w:rsid w:val="006414BB"/>
    <w:rsid w:val="006418B6"/>
    <w:rsid w:val="006418DC"/>
    <w:rsid w:val="00641922"/>
    <w:rsid w:val="00641DF8"/>
    <w:rsid w:val="00642271"/>
    <w:rsid w:val="00642665"/>
    <w:rsid w:val="00642AA9"/>
    <w:rsid w:val="00642AE3"/>
    <w:rsid w:val="00642EC2"/>
    <w:rsid w:val="0064320A"/>
    <w:rsid w:val="006438C6"/>
    <w:rsid w:val="006439F5"/>
    <w:rsid w:val="00643A97"/>
    <w:rsid w:val="00643F9D"/>
    <w:rsid w:val="00644A3E"/>
    <w:rsid w:val="00644B31"/>
    <w:rsid w:val="00644EF9"/>
    <w:rsid w:val="00644FE2"/>
    <w:rsid w:val="00645397"/>
    <w:rsid w:val="006454B4"/>
    <w:rsid w:val="006454FA"/>
    <w:rsid w:val="00645AC7"/>
    <w:rsid w:val="00645D68"/>
    <w:rsid w:val="00645DAB"/>
    <w:rsid w:val="00645E6B"/>
    <w:rsid w:val="0064662B"/>
    <w:rsid w:val="0064682B"/>
    <w:rsid w:val="00646F98"/>
    <w:rsid w:val="006477D7"/>
    <w:rsid w:val="006479F4"/>
    <w:rsid w:val="00647CF5"/>
    <w:rsid w:val="00647E4D"/>
    <w:rsid w:val="00647F60"/>
    <w:rsid w:val="00647F80"/>
    <w:rsid w:val="00647FCC"/>
    <w:rsid w:val="006500C3"/>
    <w:rsid w:val="00650870"/>
    <w:rsid w:val="00650879"/>
    <w:rsid w:val="00650919"/>
    <w:rsid w:val="00650984"/>
    <w:rsid w:val="00650E2E"/>
    <w:rsid w:val="0065133A"/>
    <w:rsid w:val="0065182F"/>
    <w:rsid w:val="006519D0"/>
    <w:rsid w:val="006519FE"/>
    <w:rsid w:val="00651AA7"/>
    <w:rsid w:val="00651C01"/>
    <w:rsid w:val="00651DA9"/>
    <w:rsid w:val="00652150"/>
    <w:rsid w:val="0065227A"/>
    <w:rsid w:val="0065232F"/>
    <w:rsid w:val="006527C9"/>
    <w:rsid w:val="006529C6"/>
    <w:rsid w:val="006529E5"/>
    <w:rsid w:val="00652D2D"/>
    <w:rsid w:val="00652FB0"/>
    <w:rsid w:val="00653017"/>
    <w:rsid w:val="006530A1"/>
    <w:rsid w:val="00653208"/>
    <w:rsid w:val="006532AF"/>
    <w:rsid w:val="006536F4"/>
    <w:rsid w:val="00653A1E"/>
    <w:rsid w:val="00653A89"/>
    <w:rsid w:val="00653B41"/>
    <w:rsid w:val="00653C9F"/>
    <w:rsid w:val="00653E3B"/>
    <w:rsid w:val="00654009"/>
    <w:rsid w:val="00654291"/>
    <w:rsid w:val="006543F4"/>
    <w:rsid w:val="006545A7"/>
    <w:rsid w:val="00654780"/>
    <w:rsid w:val="00654849"/>
    <w:rsid w:val="006548E2"/>
    <w:rsid w:val="00654905"/>
    <w:rsid w:val="00654AAC"/>
    <w:rsid w:val="00654AE0"/>
    <w:rsid w:val="00654BC1"/>
    <w:rsid w:val="00654F09"/>
    <w:rsid w:val="00654F14"/>
    <w:rsid w:val="006553BF"/>
    <w:rsid w:val="006554C9"/>
    <w:rsid w:val="00655B69"/>
    <w:rsid w:val="0065601B"/>
    <w:rsid w:val="0065620B"/>
    <w:rsid w:val="00656296"/>
    <w:rsid w:val="006562C0"/>
    <w:rsid w:val="0065641A"/>
    <w:rsid w:val="006565CA"/>
    <w:rsid w:val="0065688B"/>
    <w:rsid w:val="006569FA"/>
    <w:rsid w:val="00656A5E"/>
    <w:rsid w:val="00656CC6"/>
    <w:rsid w:val="00657846"/>
    <w:rsid w:val="00657D82"/>
    <w:rsid w:val="006601B6"/>
    <w:rsid w:val="0066033B"/>
    <w:rsid w:val="00660476"/>
    <w:rsid w:val="00660636"/>
    <w:rsid w:val="00660959"/>
    <w:rsid w:val="00660A28"/>
    <w:rsid w:val="00660C7F"/>
    <w:rsid w:val="00660FB7"/>
    <w:rsid w:val="006612CF"/>
    <w:rsid w:val="0066137C"/>
    <w:rsid w:val="006616A9"/>
    <w:rsid w:val="006618B4"/>
    <w:rsid w:val="00661B55"/>
    <w:rsid w:val="0066228B"/>
    <w:rsid w:val="00662446"/>
    <w:rsid w:val="0066264F"/>
    <w:rsid w:val="0066286B"/>
    <w:rsid w:val="006628E8"/>
    <w:rsid w:val="00662D8A"/>
    <w:rsid w:val="00662F9D"/>
    <w:rsid w:val="006638F9"/>
    <w:rsid w:val="00664462"/>
    <w:rsid w:val="00664871"/>
    <w:rsid w:val="00664B69"/>
    <w:rsid w:val="00664BC2"/>
    <w:rsid w:val="00664BCD"/>
    <w:rsid w:val="00664ED2"/>
    <w:rsid w:val="00665351"/>
    <w:rsid w:val="00665472"/>
    <w:rsid w:val="006657CA"/>
    <w:rsid w:val="006658E0"/>
    <w:rsid w:val="00665BF0"/>
    <w:rsid w:val="00665BFC"/>
    <w:rsid w:val="00665DA1"/>
    <w:rsid w:val="00665F57"/>
    <w:rsid w:val="00666BCA"/>
    <w:rsid w:val="006670E8"/>
    <w:rsid w:val="006674AE"/>
    <w:rsid w:val="00667938"/>
    <w:rsid w:val="00667A5B"/>
    <w:rsid w:val="00667ADA"/>
    <w:rsid w:val="00667BFC"/>
    <w:rsid w:val="006700F0"/>
    <w:rsid w:val="006703AD"/>
    <w:rsid w:val="006703D0"/>
    <w:rsid w:val="0067041D"/>
    <w:rsid w:val="00670491"/>
    <w:rsid w:val="00670686"/>
    <w:rsid w:val="00670742"/>
    <w:rsid w:val="006707DF"/>
    <w:rsid w:val="00670E46"/>
    <w:rsid w:val="00670FC3"/>
    <w:rsid w:val="006717D2"/>
    <w:rsid w:val="00671A3D"/>
    <w:rsid w:val="00671A7F"/>
    <w:rsid w:val="00671C0B"/>
    <w:rsid w:val="00671D81"/>
    <w:rsid w:val="00671DE9"/>
    <w:rsid w:val="00672193"/>
    <w:rsid w:val="0067219C"/>
    <w:rsid w:val="00672299"/>
    <w:rsid w:val="006722BA"/>
    <w:rsid w:val="006722CC"/>
    <w:rsid w:val="00672595"/>
    <w:rsid w:val="0067279D"/>
    <w:rsid w:val="006727FD"/>
    <w:rsid w:val="00672865"/>
    <w:rsid w:val="00673286"/>
    <w:rsid w:val="00673DFA"/>
    <w:rsid w:val="00674232"/>
    <w:rsid w:val="006743AB"/>
    <w:rsid w:val="0067472C"/>
    <w:rsid w:val="00674849"/>
    <w:rsid w:val="00674888"/>
    <w:rsid w:val="00674A67"/>
    <w:rsid w:val="00674A92"/>
    <w:rsid w:val="00674C59"/>
    <w:rsid w:val="0067501C"/>
    <w:rsid w:val="00675173"/>
    <w:rsid w:val="0067534F"/>
    <w:rsid w:val="006757B1"/>
    <w:rsid w:val="00675B13"/>
    <w:rsid w:val="00675D76"/>
    <w:rsid w:val="00675EC9"/>
    <w:rsid w:val="00675F92"/>
    <w:rsid w:val="006769EF"/>
    <w:rsid w:val="00676FE1"/>
    <w:rsid w:val="0067737B"/>
    <w:rsid w:val="006774F7"/>
    <w:rsid w:val="00677549"/>
    <w:rsid w:val="00677551"/>
    <w:rsid w:val="006775B6"/>
    <w:rsid w:val="00677629"/>
    <w:rsid w:val="006778BF"/>
    <w:rsid w:val="006778C3"/>
    <w:rsid w:val="00677BB1"/>
    <w:rsid w:val="00677DDD"/>
    <w:rsid w:val="00680133"/>
    <w:rsid w:val="00680224"/>
    <w:rsid w:val="0068030C"/>
    <w:rsid w:val="00680806"/>
    <w:rsid w:val="0068098F"/>
    <w:rsid w:val="00680A59"/>
    <w:rsid w:val="00680BC1"/>
    <w:rsid w:val="00681F04"/>
    <w:rsid w:val="00681FCA"/>
    <w:rsid w:val="0068230D"/>
    <w:rsid w:val="006825D4"/>
    <w:rsid w:val="006826F0"/>
    <w:rsid w:val="00682A4A"/>
    <w:rsid w:val="00682D6B"/>
    <w:rsid w:val="00682E0B"/>
    <w:rsid w:val="0068313F"/>
    <w:rsid w:val="00683255"/>
    <w:rsid w:val="006832B2"/>
    <w:rsid w:val="0068333B"/>
    <w:rsid w:val="006833D5"/>
    <w:rsid w:val="006835DC"/>
    <w:rsid w:val="00684040"/>
    <w:rsid w:val="00684532"/>
    <w:rsid w:val="0068471D"/>
    <w:rsid w:val="00684F79"/>
    <w:rsid w:val="006850A9"/>
    <w:rsid w:val="00685674"/>
    <w:rsid w:val="00685723"/>
    <w:rsid w:val="006858F3"/>
    <w:rsid w:val="00685CD8"/>
    <w:rsid w:val="0068618D"/>
    <w:rsid w:val="0068628A"/>
    <w:rsid w:val="006867BE"/>
    <w:rsid w:val="0068709A"/>
    <w:rsid w:val="00687AAE"/>
    <w:rsid w:val="00687C17"/>
    <w:rsid w:val="00687C92"/>
    <w:rsid w:val="00687DAE"/>
    <w:rsid w:val="0069061F"/>
    <w:rsid w:val="006908AC"/>
    <w:rsid w:val="00690A20"/>
    <w:rsid w:val="0069114D"/>
    <w:rsid w:val="0069198C"/>
    <w:rsid w:val="00691B5E"/>
    <w:rsid w:val="00691F49"/>
    <w:rsid w:val="006920AC"/>
    <w:rsid w:val="006925D3"/>
    <w:rsid w:val="00692743"/>
    <w:rsid w:val="006927F1"/>
    <w:rsid w:val="00692929"/>
    <w:rsid w:val="006929AD"/>
    <w:rsid w:val="00692A35"/>
    <w:rsid w:val="00692E9D"/>
    <w:rsid w:val="00692F26"/>
    <w:rsid w:val="00692FAB"/>
    <w:rsid w:val="00693062"/>
    <w:rsid w:val="006931E9"/>
    <w:rsid w:val="006932BD"/>
    <w:rsid w:val="0069372B"/>
    <w:rsid w:val="00693AFD"/>
    <w:rsid w:val="00693EBB"/>
    <w:rsid w:val="00693FBF"/>
    <w:rsid w:val="006940BA"/>
    <w:rsid w:val="00694546"/>
    <w:rsid w:val="006945D0"/>
    <w:rsid w:val="006949BB"/>
    <w:rsid w:val="00694DC2"/>
    <w:rsid w:val="0069505B"/>
    <w:rsid w:val="006953C3"/>
    <w:rsid w:val="006957E4"/>
    <w:rsid w:val="00695C7D"/>
    <w:rsid w:val="00695CD9"/>
    <w:rsid w:val="00695FCC"/>
    <w:rsid w:val="00695FFE"/>
    <w:rsid w:val="0069613D"/>
    <w:rsid w:val="006962B6"/>
    <w:rsid w:val="0069646F"/>
    <w:rsid w:val="00696481"/>
    <w:rsid w:val="006967F4"/>
    <w:rsid w:val="00696AE0"/>
    <w:rsid w:val="00696DD3"/>
    <w:rsid w:val="006970A5"/>
    <w:rsid w:val="00697304"/>
    <w:rsid w:val="006975FF"/>
    <w:rsid w:val="006977E2"/>
    <w:rsid w:val="00697A73"/>
    <w:rsid w:val="00697BAE"/>
    <w:rsid w:val="00697F5D"/>
    <w:rsid w:val="006A00C9"/>
    <w:rsid w:val="006A0190"/>
    <w:rsid w:val="006A03A7"/>
    <w:rsid w:val="006A0522"/>
    <w:rsid w:val="006A05A9"/>
    <w:rsid w:val="006A082B"/>
    <w:rsid w:val="006A087E"/>
    <w:rsid w:val="006A0C84"/>
    <w:rsid w:val="006A0CA6"/>
    <w:rsid w:val="006A0D1D"/>
    <w:rsid w:val="006A0DD7"/>
    <w:rsid w:val="006A14CB"/>
    <w:rsid w:val="006A18E5"/>
    <w:rsid w:val="006A23CD"/>
    <w:rsid w:val="006A23FE"/>
    <w:rsid w:val="006A24C8"/>
    <w:rsid w:val="006A256C"/>
    <w:rsid w:val="006A28F4"/>
    <w:rsid w:val="006A296E"/>
    <w:rsid w:val="006A29F0"/>
    <w:rsid w:val="006A2A71"/>
    <w:rsid w:val="006A2B4A"/>
    <w:rsid w:val="006A2E97"/>
    <w:rsid w:val="006A2F77"/>
    <w:rsid w:val="006A30A0"/>
    <w:rsid w:val="006A324A"/>
    <w:rsid w:val="006A3526"/>
    <w:rsid w:val="006A3672"/>
    <w:rsid w:val="006A39F1"/>
    <w:rsid w:val="006A40F3"/>
    <w:rsid w:val="006A424C"/>
    <w:rsid w:val="006A435C"/>
    <w:rsid w:val="006A4493"/>
    <w:rsid w:val="006A472B"/>
    <w:rsid w:val="006A4CE1"/>
    <w:rsid w:val="006A5322"/>
    <w:rsid w:val="006A5510"/>
    <w:rsid w:val="006A57DA"/>
    <w:rsid w:val="006A5A9B"/>
    <w:rsid w:val="006A62CA"/>
    <w:rsid w:val="006A6474"/>
    <w:rsid w:val="006A6574"/>
    <w:rsid w:val="006A6ED6"/>
    <w:rsid w:val="006A6F57"/>
    <w:rsid w:val="006A7269"/>
    <w:rsid w:val="006A74B7"/>
    <w:rsid w:val="006A74CD"/>
    <w:rsid w:val="006A74E6"/>
    <w:rsid w:val="006A75FA"/>
    <w:rsid w:val="006A76B3"/>
    <w:rsid w:val="006A7741"/>
    <w:rsid w:val="006A77AE"/>
    <w:rsid w:val="006A7BAE"/>
    <w:rsid w:val="006A7C61"/>
    <w:rsid w:val="006B001D"/>
    <w:rsid w:val="006B02E4"/>
    <w:rsid w:val="006B0356"/>
    <w:rsid w:val="006B03C5"/>
    <w:rsid w:val="006B057F"/>
    <w:rsid w:val="006B060E"/>
    <w:rsid w:val="006B06C3"/>
    <w:rsid w:val="006B076C"/>
    <w:rsid w:val="006B07D2"/>
    <w:rsid w:val="006B07DF"/>
    <w:rsid w:val="006B08DD"/>
    <w:rsid w:val="006B0D78"/>
    <w:rsid w:val="006B0D9B"/>
    <w:rsid w:val="006B0DDC"/>
    <w:rsid w:val="006B0F1B"/>
    <w:rsid w:val="006B1024"/>
    <w:rsid w:val="006B107B"/>
    <w:rsid w:val="006B10DB"/>
    <w:rsid w:val="006B10FB"/>
    <w:rsid w:val="006B1711"/>
    <w:rsid w:val="006B17C8"/>
    <w:rsid w:val="006B1ABA"/>
    <w:rsid w:val="006B1E2A"/>
    <w:rsid w:val="006B2234"/>
    <w:rsid w:val="006B2704"/>
    <w:rsid w:val="006B281A"/>
    <w:rsid w:val="006B326E"/>
    <w:rsid w:val="006B3739"/>
    <w:rsid w:val="006B3765"/>
    <w:rsid w:val="006B377F"/>
    <w:rsid w:val="006B3C76"/>
    <w:rsid w:val="006B3CB8"/>
    <w:rsid w:val="006B3E2D"/>
    <w:rsid w:val="006B418E"/>
    <w:rsid w:val="006B4313"/>
    <w:rsid w:val="006B45E4"/>
    <w:rsid w:val="006B4817"/>
    <w:rsid w:val="006B4919"/>
    <w:rsid w:val="006B4954"/>
    <w:rsid w:val="006B4B08"/>
    <w:rsid w:val="006B5043"/>
    <w:rsid w:val="006B5229"/>
    <w:rsid w:val="006B5905"/>
    <w:rsid w:val="006B5C1E"/>
    <w:rsid w:val="006B602B"/>
    <w:rsid w:val="006B60B0"/>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F6"/>
    <w:rsid w:val="006C11FE"/>
    <w:rsid w:val="006C14AB"/>
    <w:rsid w:val="006C15CF"/>
    <w:rsid w:val="006C1989"/>
    <w:rsid w:val="006C1FC8"/>
    <w:rsid w:val="006C225E"/>
    <w:rsid w:val="006C248B"/>
    <w:rsid w:val="006C27BA"/>
    <w:rsid w:val="006C299C"/>
    <w:rsid w:val="006C29FD"/>
    <w:rsid w:val="006C2B5E"/>
    <w:rsid w:val="006C2CCE"/>
    <w:rsid w:val="006C2FFB"/>
    <w:rsid w:val="006C3122"/>
    <w:rsid w:val="006C3670"/>
    <w:rsid w:val="006C36A6"/>
    <w:rsid w:val="006C3AE9"/>
    <w:rsid w:val="006C3B17"/>
    <w:rsid w:val="006C3EC9"/>
    <w:rsid w:val="006C40A9"/>
    <w:rsid w:val="006C4330"/>
    <w:rsid w:val="006C48BA"/>
    <w:rsid w:val="006C4952"/>
    <w:rsid w:val="006C4C5B"/>
    <w:rsid w:val="006C4E1E"/>
    <w:rsid w:val="006C4E40"/>
    <w:rsid w:val="006C4EEB"/>
    <w:rsid w:val="006C5158"/>
    <w:rsid w:val="006C5163"/>
    <w:rsid w:val="006C5356"/>
    <w:rsid w:val="006C5391"/>
    <w:rsid w:val="006C5472"/>
    <w:rsid w:val="006C5615"/>
    <w:rsid w:val="006C563A"/>
    <w:rsid w:val="006C5941"/>
    <w:rsid w:val="006C5A81"/>
    <w:rsid w:val="006C5CB3"/>
    <w:rsid w:val="006C5D88"/>
    <w:rsid w:val="006C5F65"/>
    <w:rsid w:val="006C6103"/>
    <w:rsid w:val="006C61C2"/>
    <w:rsid w:val="006C6AF0"/>
    <w:rsid w:val="006C6B6F"/>
    <w:rsid w:val="006C6F1A"/>
    <w:rsid w:val="006C6FD8"/>
    <w:rsid w:val="006C71CB"/>
    <w:rsid w:val="006C7829"/>
    <w:rsid w:val="006C7915"/>
    <w:rsid w:val="006D021A"/>
    <w:rsid w:val="006D03B6"/>
    <w:rsid w:val="006D0428"/>
    <w:rsid w:val="006D042F"/>
    <w:rsid w:val="006D056B"/>
    <w:rsid w:val="006D06CF"/>
    <w:rsid w:val="006D07B1"/>
    <w:rsid w:val="006D0B09"/>
    <w:rsid w:val="006D1382"/>
    <w:rsid w:val="006D1AB3"/>
    <w:rsid w:val="006D1AD2"/>
    <w:rsid w:val="006D1D2A"/>
    <w:rsid w:val="006D1EA1"/>
    <w:rsid w:val="006D2238"/>
    <w:rsid w:val="006D2FD5"/>
    <w:rsid w:val="006D30F8"/>
    <w:rsid w:val="006D3207"/>
    <w:rsid w:val="006D36C1"/>
    <w:rsid w:val="006D36DE"/>
    <w:rsid w:val="006D3935"/>
    <w:rsid w:val="006D3BCD"/>
    <w:rsid w:val="006D3D90"/>
    <w:rsid w:val="006D3D99"/>
    <w:rsid w:val="006D42C8"/>
    <w:rsid w:val="006D42CE"/>
    <w:rsid w:val="006D4311"/>
    <w:rsid w:val="006D43BD"/>
    <w:rsid w:val="006D44F2"/>
    <w:rsid w:val="006D45D8"/>
    <w:rsid w:val="006D4666"/>
    <w:rsid w:val="006D4682"/>
    <w:rsid w:val="006D4744"/>
    <w:rsid w:val="006D4B3E"/>
    <w:rsid w:val="006D4B55"/>
    <w:rsid w:val="006D4E49"/>
    <w:rsid w:val="006D507E"/>
    <w:rsid w:val="006D5134"/>
    <w:rsid w:val="006D5522"/>
    <w:rsid w:val="006D56FB"/>
    <w:rsid w:val="006D5983"/>
    <w:rsid w:val="006D5E50"/>
    <w:rsid w:val="006D6061"/>
    <w:rsid w:val="006D6135"/>
    <w:rsid w:val="006D6595"/>
    <w:rsid w:val="006D661A"/>
    <w:rsid w:val="006D6871"/>
    <w:rsid w:val="006D6B0A"/>
    <w:rsid w:val="006D6BE2"/>
    <w:rsid w:val="006D6C73"/>
    <w:rsid w:val="006D6CD9"/>
    <w:rsid w:val="006D6D73"/>
    <w:rsid w:val="006D6E3B"/>
    <w:rsid w:val="006D74AC"/>
    <w:rsid w:val="006D775A"/>
    <w:rsid w:val="006D77EF"/>
    <w:rsid w:val="006D78C4"/>
    <w:rsid w:val="006D7AB5"/>
    <w:rsid w:val="006D7AD2"/>
    <w:rsid w:val="006D7BB5"/>
    <w:rsid w:val="006D7D29"/>
    <w:rsid w:val="006D7D88"/>
    <w:rsid w:val="006D7E61"/>
    <w:rsid w:val="006D7F67"/>
    <w:rsid w:val="006D7F79"/>
    <w:rsid w:val="006E0322"/>
    <w:rsid w:val="006E0678"/>
    <w:rsid w:val="006E0807"/>
    <w:rsid w:val="006E0941"/>
    <w:rsid w:val="006E0970"/>
    <w:rsid w:val="006E09D4"/>
    <w:rsid w:val="006E0B0F"/>
    <w:rsid w:val="006E0F66"/>
    <w:rsid w:val="006E16EF"/>
    <w:rsid w:val="006E178E"/>
    <w:rsid w:val="006E1AEF"/>
    <w:rsid w:val="006E2126"/>
    <w:rsid w:val="006E2207"/>
    <w:rsid w:val="006E2230"/>
    <w:rsid w:val="006E22C5"/>
    <w:rsid w:val="006E2316"/>
    <w:rsid w:val="006E23CD"/>
    <w:rsid w:val="006E251F"/>
    <w:rsid w:val="006E279A"/>
    <w:rsid w:val="006E2E9B"/>
    <w:rsid w:val="006E2F14"/>
    <w:rsid w:val="006E2FA2"/>
    <w:rsid w:val="006E3033"/>
    <w:rsid w:val="006E3313"/>
    <w:rsid w:val="006E3323"/>
    <w:rsid w:val="006E3687"/>
    <w:rsid w:val="006E3E43"/>
    <w:rsid w:val="006E4118"/>
    <w:rsid w:val="006E41FC"/>
    <w:rsid w:val="006E4AF6"/>
    <w:rsid w:val="006E4C96"/>
    <w:rsid w:val="006E4D30"/>
    <w:rsid w:val="006E4FB0"/>
    <w:rsid w:val="006E50C9"/>
    <w:rsid w:val="006E5245"/>
    <w:rsid w:val="006E53CD"/>
    <w:rsid w:val="006E5673"/>
    <w:rsid w:val="006E56A5"/>
    <w:rsid w:val="006E599A"/>
    <w:rsid w:val="006E5BE9"/>
    <w:rsid w:val="006E5D37"/>
    <w:rsid w:val="006E5EE4"/>
    <w:rsid w:val="006E6029"/>
    <w:rsid w:val="006E6122"/>
    <w:rsid w:val="006E6306"/>
    <w:rsid w:val="006E6453"/>
    <w:rsid w:val="006E68C3"/>
    <w:rsid w:val="006E6CF1"/>
    <w:rsid w:val="006E6D7A"/>
    <w:rsid w:val="006E706D"/>
    <w:rsid w:val="006E72B1"/>
    <w:rsid w:val="006E76AA"/>
    <w:rsid w:val="006E7721"/>
    <w:rsid w:val="006E7943"/>
    <w:rsid w:val="006E7CA0"/>
    <w:rsid w:val="006E7CE4"/>
    <w:rsid w:val="006F0095"/>
    <w:rsid w:val="006F03C5"/>
    <w:rsid w:val="006F0978"/>
    <w:rsid w:val="006F0AAB"/>
    <w:rsid w:val="006F0C7E"/>
    <w:rsid w:val="006F0E9B"/>
    <w:rsid w:val="006F112E"/>
    <w:rsid w:val="006F1161"/>
    <w:rsid w:val="006F118D"/>
    <w:rsid w:val="006F1246"/>
    <w:rsid w:val="006F1425"/>
    <w:rsid w:val="006F1883"/>
    <w:rsid w:val="006F2130"/>
    <w:rsid w:val="006F26D9"/>
    <w:rsid w:val="006F2799"/>
    <w:rsid w:val="006F27CA"/>
    <w:rsid w:val="006F2AFC"/>
    <w:rsid w:val="006F2E5F"/>
    <w:rsid w:val="006F327A"/>
    <w:rsid w:val="006F331D"/>
    <w:rsid w:val="006F3918"/>
    <w:rsid w:val="006F393A"/>
    <w:rsid w:val="006F3B7C"/>
    <w:rsid w:val="006F3E1E"/>
    <w:rsid w:val="006F3E99"/>
    <w:rsid w:val="006F4347"/>
    <w:rsid w:val="006F475F"/>
    <w:rsid w:val="006F4BDA"/>
    <w:rsid w:val="006F4C5E"/>
    <w:rsid w:val="006F4CF0"/>
    <w:rsid w:val="006F50BF"/>
    <w:rsid w:val="006F5142"/>
    <w:rsid w:val="006F5152"/>
    <w:rsid w:val="006F5292"/>
    <w:rsid w:val="006F54EC"/>
    <w:rsid w:val="006F576A"/>
    <w:rsid w:val="006F58EF"/>
    <w:rsid w:val="006F6547"/>
    <w:rsid w:val="006F67C2"/>
    <w:rsid w:val="006F6997"/>
    <w:rsid w:val="006F6A0E"/>
    <w:rsid w:val="006F6E81"/>
    <w:rsid w:val="006F70F3"/>
    <w:rsid w:val="006F7135"/>
    <w:rsid w:val="006F7152"/>
    <w:rsid w:val="006F7A25"/>
    <w:rsid w:val="006F7CE8"/>
    <w:rsid w:val="006F7F9D"/>
    <w:rsid w:val="0070042A"/>
    <w:rsid w:val="007004B1"/>
    <w:rsid w:val="007004EE"/>
    <w:rsid w:val="007004FB"/>
    <w:rsid w:val="0070053F"/>
    <w:rsid w:val="007005A6"/>
    <w:rsid w:val="007005CB"/>
    <w:rsid w:val="007005FA"/>
    <w:rsid w:val="00700905"/>
    <w:rsid w:val="007009FD"/>
    <w:rsid w:val="00700AEB"/>
    <w:rsid w:val="00700BC4"/>
    <w:rsid w:val="00700EEE"/>
    <w:rsid w:val="00700F76"/>
    <w:rsid w:val="007010B0"/>
    <w:rsid w:val="00701664"/>
    <w:rsid w:val="0070170B"/>
    <w:rsid w:val="00701C5A"/>
    <w:rsid w:val="00701FD7"/>
    <w:rsid w:val="0070200B"/>
    <w:rsid w:val="00702652"/>
    <w:rsid w:val="0070288F"/>
    <w:rsid w:val="00702BEC"/>
    <w:rsid w:val="00702F37"/>
    <w:rsid w:val="00703052"/>
    <w:rsid w:val="007030A1"/>
    <w:rsid w:val="0070325B"/>
    <w:rsid w:val="00703422"/>
    <w:rsid w:val="0070347C"/>
    <w:rsid w:val="0070354D"/>
    <w:rsid w:val="007037F6"/>
    <w:rsid w:val="0070391C"/>
    <w:rsid w:val="0070396F"/>
    <w:rsid w:val="00703A66"/>
    <w:rsid w:val="00703A97"/>
    <w:rsid w:val="00703C92"/>
    <w:rsid w:val="00703FFF"/>
    <w:rsid w:val="0070425E"/>
    <w:rsid w:val="0070495E"/>
    <w:rsid w:val="007049FD"/>
    <w:rsid w:val="00704F20"/>
    <w:rsid w:val="00705146"/>
    <w:rsid w:val="0070520E"/>
    <w:rsid w:val="0070539D"/>
    <w:rsid w:val="00705562"/>
    <w:rsid w:val="007055B9"/>
    <w:rsid w:val="0070583A"/>
    <w:rsid w:val="00705B27"/>
    <w:rsid w:val="00705B70"/>
    <w:rsid w:val="00706171"/>
    <w:rsid w:val="00706594"/>
    <w:rsid w:val="0070661F"/>
    <w:rsid w:val="0070687C"/>
    <w:rsid w:val="007069E0"/>
    <w:rsid w:val="00706A04"/>
    <w:rsid w:val="00706E83"/>
    <w:rsid w:val="00706EFE"/>
    <w:rsid w:val="0070759B"/>
    <w:rsid w:val="007079DD"/>
    <w:rsid w:val="00707A5B"/>
    <w:rsid w:val="00707BB9"/>
    <w:rsid w:val="00707DEB"/>
    <w:rsid w:val="007100D5"/>
    <w:rsid w:val="0071030C"/>
    <w:rsid w:val="00710310"/>
    <w:rsid w:val="00710586"/>
    <w:rsid w:val="00710602"/>
    <w:rsid w:val="007108BB"/>
    <w:rsid w:val="00710EB4"/>
    <w:rsid w:val="00710F59"/>
    <w:rsid w:val="0071104F"/>
    <w:rsid w:val="00711159"/>
    <w:rsid w:val="00711582"/>
    <w:rsid w:val="00711E44"/>
    <w:rsid w:val="00712274"/>
    <w:rsid w:val="007126E4"/>
    <w:rsid w:val="00712B10"/>
    <w:rsid w:val="00712D48"/>
    <w:rsid w:val="00713444"/>
    <w:rsid w:val="00713570"/>
    <w:rsid w:val="007138F3"/>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CF7"/>
    <w:rsid w:val="00715E7B"/>
    <w:rsid w:val="00715E7F"/>
    <w:rsid w:val="00715FAF"/>
    <w:rsid w:val="00716027"/>
    <w:rsid w:val="007162BE"/>
    <w:rsid w:val="007165E4"/>
    <w:rsid w:val="00716656"/>
    <w:rsid w:val="007167CF"/>
    <w:rsid w:val="00716885"/>
    <w:rsid w:val="00716FAB"/>
    <w:rsid w:val="0071703D"/>
    <w:rsid w:val="00717856"/>
    <w:rsid w:val="0072012B"/>
    <w:rsid w:val="007201C1"/>
    <w:rsid w:val="007202B0"/>
    <w:rsid w:val="00720325"/>
    <w:rsid w:val="00720344"/>
    <w:rsid w:val="00720389"/>
    <w:rsid w:val="007204E5"/>
    <w:rsid w:val="007204F7"/>
    <w:rsid w:val="007205A9"/>
    <w:rsid w:val="007206C2"/>
    <w:rsid w:val="0072090D"/>
    <w:rsid w:val="00720A17"/>
    <w:rsid w:val="00720B14"/>
    <w:rsid w:val="00720B8E"/>
    <w:rsid w:val="00720DD0"/>
    <w:rsid w:val="007221FD"/>
    <w:rsid w:val="007223F1"/>
    <w:rsid w:val="00722582"/>
    <w:rsid w:val="00722AEC"/>
    <w:rsid w:val="00722CAF"/>
    <w:rsid w:val="00722D75"/>
    <w:rsid w:val="00722F68"/>
    <w:rsid w:val="00723354"/>
    <w:rsid w:val="00723A7A"/>
    <w:rsid w:val="00723AD7"/>
    <w:rsid w:val="00723CBA"/>
    <w:rsid w:val="00723F67"/>
    <w:rsid w:val="00723FD8"/>
    <w:rsid w:val="0072493B"/>
    <w:rsid w:val="00724D5D"/>
    <w:rsid w:val="0072549A"/>
    <w:rsid w:val="007256BA"/>
    <w:rsid w:val="007257B5"/>
    <w:rsid w:val="007258D8"/>
    <w:rsid w:val="0072598F"/>
    <w:rsid w:val="00725D0C"/>
    <w:rsid w:val="007265B4"/>
    <w:rsid w:val="007267DF"/>
    <w:rsid w:val="00726977"/>
    <w:rsid w:val="00726B33"/>
    <w:rsid w:val="00726F25"/>
    <w:rsid w:val="00726F7F"/>
    <w:rsid w:val="007270C9"/>
    <w:rsid w:val="00727791"/>
    <w:rsid w:val="007277DD"/>
    <w:rsid w:val="00727964"/>
    <w:rsid w:val="00727AF4"/>
    <w:rsid w:val="00727DAF"/>
    <w:rsid w:val="00730020"/>
    <w:rsid w:val="00730219"/>
    <w:rsid w:val="00730276"/>
    <w:rsid w:val="00730401"/>
    <w:rsid w:val="00730496"/>
    <w:rsid w:val="00730601"/>
    <w:rsid w:val="00730B70"/>
    <w:rsid w:val="00730F57"/>
    <w:rsid w:val="007310D0"/>
    <w:rsid w:val="00731409"/>
    <w:rsid w:val="0073142D"/>
    <w:rsid w:val="00731B02"/>
    <w:rsid w:val="00731CB6"/>
    <w:rsid w:val="00731FDD"/>
    <w:rsid w:val="007320A8"/>
    <w:rsid w:val="00732177"/>
    <w:rsid w:val="0073253C"/>
    <w:rsid w:val="007328D4"/>
    <w:rsid w:val="00732D1B"/>
    <w:rsid w:val="00732D5D"/>
    <w:rsid w:val="007330A2"/>
    <w:rsid w:val="00733248"/>
    <w:rsid w:val="00733320"/>
    <w:rsid w:val="0073334D"/>
    <w:rsid w:val="0073356D"/>
    <w:rsid w:val="0073381E"/>
    <w:rsid w:val="00733851"/>
    <w:rsid w:val="007338BB"/>
    <w:rsid w:val="00733D95"/>
    <w:rsid w:val="00733EED"/>
    <w:rsid w:val="00733FBF"/>
    <w:rsid w:val="0073451A"/>
    <w:rsid w:val="0073457F"/>
    <w:rsid w:val="007345BE"/>
    <w:rsid w:val="00734854"/>
    <w:rsid w:val="00734A4D"/>
    <w:rsid w:val="00734AEE"/>
    <w:rsid w:val="00735165"/>
    <w:rsid w:val="007351FD"/>
    <w:rsid w:val="007352BE"/>
    <w:rsid w:val="00735778"/>
    <w:rsid w:val="00735A58"/>
    <w:rsid w:val="00735E3F"/>
    <w:rsid w:val="00735F03"/>
    <w:rsid w:val="0073644C"/>
    <w:rsid w:val="00736A65"/>
    <w:rsid w:val="00736B02"/>
    <w:rsid w:val="00736C36"/>
    <w:rsid w:val="00737182"/>
    <w:rsid w:val="0073735D"/>
    <w:rsid w:val="00737B01"/>
    <w:rsid w:val="00737BD5"/>
    <w:rsid w:val="00737C2C"/>
    <w:rsid w:val="0074028E"/>
    <w:rsid w:val="00740396"/>
    <w:rsid w:val="007404E9"/>
    <w:rsid w:val="007406B0"/>
    <w:rsid w:val="007408FD"/>
    <w:rsid w:val="0074091A"/>
    <w:rsid w:val="00740E4B"/>
    <w:rsid w:val="0074145E"/>
    <w:rsid w:val="0074177B"/>
    <w:rsid w:val="00741AEA"/>
    <w:rsid w:val="00741B17"/>
    <w:rsid w:val="00741B74"/>
    <w:rsid w:val="00741B8B"/>
    <w:rsid w:val="00741C8C"/>
    <w:rsid w:val="00741EC2"/>
    <w:rsid w:val="00741F5F"/>
    <w:rsid w:val="0074243E"/>
    <w:rsid w:val="007424D4"/>
    <w:rsid w:val="0074261B"/>
    <w:rsid w:val="007427C8"/>
    <w:rsid w:val="0074282E"/>
    <w:rsid w:val="00742939"/>
    <w:rsid w:val="00742A18"/>
    <w:rsid w:val="00742B66"/>
    <w:rsid w:val="00742CD2"/>
    <w:rsid w:val="00742E00"/>
    <w:rsid w:val="007430F7"/>
    <w:rsid w:val="00743408"/>
    <w:rsid w:val="007439F9"/>
    <w:rsid w:val="00743DDD"/>
    <w:rsid w:val="00744193"/>
    <w:rsid w:val="007441EC"/>
    <w:rsid w:val="0074420E"/>
    <w:rsid w:val="0074422E"/>
    <w:rsid w:val="0074427D"/>
    <w:rsid w:val="007443E6"/>
    <w:rsid w:val="007445BB"/>
    <w:rsid w:val="007445E9"/>
    <w:rsid w:val="0074478A"/>
    <w:rsid w:val="00744836"/>
    <w:rsid w:val="00744A1F"/>
    <w:rsid w:val="00745123"/>
    <w:rsid w:val="0074517A"/>
    <w:rsid w:val="00745237"/>
    <w:rsid w:val="007452B7"/>
    <w:rsid w:val="0074562B"/>
    <w:rsid w:val="00745A5C"/>
    <w:rsid w:val="00745C72"/>
    <w:rsid w:val="00745EE3"/>
    <w:rsid w:val="00745FD9"/>
    <w:rsid w:val="0074650B"/>
    <w:rsid w:val="00746655"/>
    <w:rsid w:val="00747376"/>
    <w:rsid w:val="007474B0"/>
    <w:rsid w:val="007477E5"/>
    <w:rsid w:val="0074798D"/>
    <w:rsid w:val="00747C8F"/>
    <w:rsid w:val="007501A6"/>
    <w:rsid w:val="007502DB"/>
    <w:rsid w:val="007502FE"/>
    <w:rsid w:val="007503B3"/>
    <w:rsid w:val="007505CE"/>
    <w:rsid w:val="00750830"/>
    <w:rsid w:val="007509C7"/>
    <w:rsid w:val="00750AA8"/>
    <w:rsid w:val="00750D07"/>
    <w:rsid w:val="00750D4A"/>
    <w:rsid w:val="00750F4B"/>
    <w:rsid w:val="007511C6"/>
    <w:rsid w:val="007515ED"/>
    <w:rsid w:val="007516A6"/>
    <w:rsid w:val="00751774"/>
    <w:rsid w:val="007517B3"/>
    <w:rsid w:val="00751A12"/>
    <w:rsid w:val="00751A25"/>
    <w:rsid w:val="00751A26"/>
    <w:rsid w:val="00752409"/>
    <w:rsid w:val="0075278F"/>
    <w:rsid w:val="00752BDD"/>
    <w:rsid w:val="00752C3E"/>
    <w:rsid w:val="00752E69"/>
    <w:rsid w:val="00752F02"/>
    <w:rsid w:val="007533BD"/>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BBD"/>
    <w:rsid w:val="00755BEB"/>
    <w:rsid w:val="00755D84"/>
    <w:rsid w:val="00755E38"/>
    <w:rsid w:val="0075603E"/>
    <w:rsid w:val="00756043"/>
    <w:rsid w:val="0075608D"/>
    <w:rsid w:val="007562DB"/>
    <w:rsid w:val="007563E4"/>
    <w:rsid w:val="00756576"/>
    <w:rsid w:val="00756AE3"/>
    <w:rsid w:val="00756CB7"/>
    <w:rsid w:val="00756D5B"/>
    <w:rsid w:val="00756F5D"/>
    <w:rsid w:val="0075732D"/>
    <w:rsid w:val="00757B28"/>
    <w:rsid w:val="00757B9B"/>
    <w:rsid w:val="00757D23"/>
    <w:rsid w:val="00757F8A"/>
    <w:rsid w:val="007609EA"/>
    <w:rsid w:val="00760DAC"/>
    <w:rsid w:val="00760DAF"/>
    <w:rsid w:val="0076122C"/>
    <w:rsid w:val="00761837"/>
    <w:rsid w:val="00761A25"/>
    <w:rsid w:val="007621AE"/>
    <w:rsid w:val="0076240D"/>
    <w:rsid w:val="00762624"/>
    <w:rsid w:val="00762A1C"/>
    <w:rsid w:val="00762F58"/>
    <w:rsid w:val="007637DB"/>
    <w:rsid w:val="00763B5D"/>
    <w:rsid w:val="00763B6A"/>
    <w:rsid w:val="00763BDD"/>
    <w:rsid w:val="00764A8D"/>
    <w:rsid w:val="007652C2"/>
    <w:rsid w:val="0076566F"/>
    <w:rsid w:val="00766111"/>
    <w:rsid w:val="007662B7"/>
    <w:rsid w:val="00766437"/>
    <w:rsid w:val="0076644B"/>
    <w:rsid w:val="0076663A"/>
    <w:rsid w:val="007667A9"/>
    <w:rsid w:val="00766C69"/>
    <w:rsid w:val="00766EB0"/>
    <w:rsid w:val="0076730E"/>
    <w:rsid w:val="007673D1"/>
    <w:rsid w:val="007675EB"/>
    <w:rsid w:val="007678F1"/>
    <w:rsid w:val="00770130"/>
    <w:rsid w:val="00770561"/>
    <w:rsid w:val="0077069E"/>
    <w:rsid w:val="00770A53"/>
    <w:rsid w:val="00770CFC"/>
    <w:rsid w:val="007716A5"/>
    <w:rsid w:val="00771748"/>
    <w:rsid w:val="00771A4B"/>
    <w:rsid w:val="00771AFE"/>
    <w:rsid w:val="00771BC1"/>
    <w:rsid w:val="00771C47"/>
    <w:rsid w:val="00771CCA"/>
    <w:rsid w:val="00771E0A"/>
    <w:rsid w:val="00771E5C"/>
    <w:rsid w:val="007721F8"/>
    <w:rsid w:val="0077229B"/>
    <w:rsid w:val="0077238E"/>
    <w:rsid w:val="007729F6"/>
    <w:rsid w:val="00772B85"/>
    <w:rsid w:val="0077303F"/>
    <w:rsid w:val="00773574"/>
    <w:rsid w:val="007739D1"/>
    <w:rsid w:val="00773A6F"/>
    <w:rsid w:val="00773CF3"/>
    <w:rsid w:val="00773DFD"/>
    <w:rsid w:val="007747F4"/>
    <w:rsid w:val="0077497A"/>
    <w:rsid w:val="00774D5E"/>
    <w:rsid w:val="0077538D"/>
    <w:rsid w:val="007754E9"/>
    <w:rsid w:val="00775A39"/>
    <w:rsid w:val="00775C48"/>
    <w:rsid w:val="00776481"/>
    <w:rsid w:val="00776527"/>
    <w:rsid w:val="0077673B"/>
    <w:rsid w:val="0077692A"/>
    <w:rsid w:val="007769EF"/>
    <w:rsid w:val="00776DDA"/>
    <w:rsid w:val="00776E79"/>
    <w:rsid w:val="00776E91"/>
    <w:rsid w:val="007775A4"/>
    <w:rsid w:val="0077775E"/>
    <w:rsid w:val="007800BA"/>
    <w:rsid w:val="007800DB"/>
    <w:rsid w:val="00780379"/>
    <w:rsid w:val="007803C8"/>
    <w:rsid w:val="00780857"/>
    <w:rsid w:val="00780B4F"/>
    <w:rsid w:val="00780BBC"/>
    <w:rsid w:val="00780D0C"/>
    <w:rsid w:val="00780D35"/>
    <w:rsid w:val="00780EC5"/>
    <w:rsid w:val="00781499"/>
    <w:rsid w:val="007815BD"/>
    <w:rsid w:val="00781A6C"/>
    <w:rsid w:val="007821BF"/>
    <w:rsid w:val="007822D7"/>
    <w:rsid w:val="00782303"/>
    <w:rsid w:val="0078240C"/>
    <w:rsid w:val="00782846"/>
    <w:rsid w:val="007832AC"/>
    <w:rsid w:val="00783533"/>
    <w:rsid w:val="007836FF"/>
    <w:rsid w:val="00783BBD"/>
    <w:rsid w:val="00783C57"/>
    <w:rsid w:val="00784040"/>
    <w:rsid w:val="0078422A"/>
    <w:rsid w:val="00784295"/>
    <w:rsid w:val="00784468"/>
    <w:rsid w:val="00784869"/>
    <w:rsid w:val="00784A07"/>
    <w:rsid w:val="00785175"/>
    <w:rsid w:val="0078587E"/>
    <w:rsid w:val="00785B51"/>
    <w:rsid w:val="00785B69"/>
    <w:rsid w:val="00786027"/>
    <w:rsid w:val="007866D9"/>
    <w:rsid w:val="00786743"/>
    <w:rsid w:val="007868B1"/>
    <w:rsid w:val="0078695C"/>
    <w:rsid w:val="00786B38"/>
    <w:rsid w:val="00786C25"/>
    <w:rsid w:val="00786C42"/>
    <w:rsid w:val="00786D60"/>
    <w:rsid w:val="007871B9"/>
    <w:rsid w:val="00787234"/>
    <w:rsid w:val="007873DB"/>
    <w:rsid w:val="00790669"/>
    <w:rsid w:val="0079068A"/>
    <w:rsid w:val="007907B9"/>
    <w:rsid w:val="00790950"/>
    <w:rsid w:val="00790B16"/>
    <w:rsid w:val="00790CAD"/>
    <w:rsid w:val="00791125"/>
    <w:rsid w:val="007911DD"/>
    <w:rsid w:val="007913EC"/>
    <w:rsid w:val="00791635"/>
    <w:rsid w:val="007916D8"/>
    <w:rsid w:val="00791756"/>
    <w:rsid w:val="007919EE"/>
    <w:rsid w:val="00791D5B"/>
    <w:rsid w:val="00791F99"/>
    <w:rsid w:val="007920BA"/>
    <w:rsid w:val="00792372"/>
    <w:rsid w:val="0079285B"/>
    <w:rsid w:val="00792872"/>
    <w:rsid w:val="00792AB5"/>
    <w:rsid w:val="00792E27"/>
    <w:rsid w:val="00792FFB"/>
    <w:rsid w:val="0079323C"/>
    <w:rsid w:val="007934AF"/>
    <w:rsid w:val="00793725"/>
    <w:rsid w:val="0079392A"/>
    <w:rsid w:val="00793FAF"/>
    <w:rsid w:val="007943C0"/>
    <w:rsid w:val="00794426"/>
    <w:rsid w:val="00794482"/>
    <w:rsid w:val="00794748"/>
    <w:rsid w:val="00794958"/>
    <w:rsid w:val="00794A81"/>
    <w:rsid w:val="00794B38"/>
    <w:rsid w:val="007951A2"/>
    <w:rsid w:val="00795394"/>
    <w:rsid w:val="007955F9"/>
    <w:rsid w:val="00795A53"/>
    <w:rsid w:val="00795E70"/>
    <w:rsid w:val="0079617F"/>
    <w:rsid w:val="00796275"/>
    <w:rsid w:val="00796564"/>
    <w:rsid w:val="00796C9D"/>
    <w:rsid w:val="00797037"/>
    <w:rsid w:val="00797351"/>
    <w:rsid w:val="007974FB"/>
    <w:rsid w:val="007978B6"/>
    <w:rsid w:val="00797E73"/>
    <w:rsid w:val="007A01BB"/>
    <w:rsid w:val="007A01E1"/>
    <w:rsid w:val="007A03D7"/>
    <w:rsid w:val="007A0871"/>
    <w:rsid w:val="007A0CAB"/>
    <w:rsid w:val="007A1175"/>
    <w:rsid w:val="007A12E1"/>
    <w:rsid w:val="007A12ED"/>
    <w:rsid w:val="007A1434"/>
    <w:rsid w:val="007A158E"/>
    <w:rsid w:val="007A161E"/>
    <w:rsid w:val="007A188D"/>
    <w:rsid w:val="007A1AC3"/>
    <w:rsid w:val="007A1AEF"/>
    <w:rsid w:val="007A1E75"/>
    <w:rsid w:val="007A2011"/>
    <w:rsid w:val="007A2058"/>
    <w:rsid w:val="007A21E6"/>
    <w:rsid w:val="007A2248"/>
    <w:rsid w:val="007A23B5"/>
    <w:rsid w:val="007A3012"/>
    <w:rsid w:val="007A31F9"/>
    <w:rsid w:val="007A3312"/>
    <w:rsid w:val="007A3391"/>
    <w:rsid w:val="007A3417"/>
    <w:rsid w:val="007A37A6"/>
    <w:rsid w:val="007A3A95"/>
    <w:rsid w:val="007A3B95"/>
    <w:rsid w:val="007A3C2D"/>
    <w:rsid w:val="007A3F78"/>
    <w:rsid w:val="007A4053"/>
    <w:rsid w:val="007A44AB"/>
    <w:rsid w:val="007A463C"/>
    <w:rsid w:val="007A4B38"/>
    <w:rsid w:val="007A4ECD"/>
    <w:rsid w:val="007A4F3E"/>
    <w:rsid w:val="007A4F5D"/>
    <w:rsid w:val="007A59B4"/>
    <w:rsid w:val="007A5B1E"/>
    <w:rsid w:val="007A5F2B"/>
    <w:rsid w:val="007A6044"/>
    <w:rsid w:val="007A60F2"/>
    <w:rsid w:val="007A63CC"/>
    <w:rsid w:val="007A67E9"/>
    <w:rsid w:val="007A6BBD"/>
    <w:rsid w:val="007A6F14"/>
    <w:rsid w:val="007A7106"/>
    <w:rsid w:val="007A72B8"/>
    <w:rsid w:val="007A7792"/>
    <w:rsid w:val="007A7E4F"/>
    <w:rsid w:val="007B006B"/>
    <w:rsid w:val="007B0400"/>
    <w:rsid w:val="007B0834"/>
    <w:rsid w:val="007B08B0"/>
    <w:rsid w:val="007B09EC"/>
    <w:rsid w:val="007B0A37"/>
    <w:rsid w:val="007B0BEB"/>
    <w:rsid w:val="007B0FEF"/>
    <w:rsid w:val="007B117F"/>
    <w:rsid w:val="007B14A7"/>
    <w:rsid w:val="007B14C0"/>
    <w:rsid w:val="007B1857"/>
    <w:rsid w:val="007B18A1"/>
    <w:rsid w:val="007B1B2D"/>
    <w:rsid w:val="007B235F"/>
    <w:rsid w:val="007B2411"/>
    <w:rsid w:val="007B247D"/>
    <w:rsid w:val="007B259A"/>
    <w:rsid w:val="007B271A"/>
    <w:rsid w:val="007B2B08"/>
    <w:rsid w:val="007B2F98"/>
    <w:rsid w:val="007B38C1"/>
    <w:rsid w:val="007B3D4E"/>
    <w:rsid w:val="007B3EE9"/>
    <w:rsid w:val="007B3F0A"/>
    <w:rsid w:val="007B4679"/>
    <w:rsid w:val="007B46D6"/>
    <w:rsid w:val="007B46EE"/>
    <w:rsid w:val="007B470F"/>
    <w:rsid w:val="007B4B3C"/>
    <w:rsid w:val="007B4F94"/>
    <w:rsid w:val="007B5258"/>
    <w:rsid w:val="007B532A"/>
    <w:rsid w:val="007B544F"/>
    <w:rsid w:val="007B547D"/>
    <w:rsid w:val="007B5563"/>
    <w:rsid w:val="007B5872"/>
    <w:rsid w:val="007B589D"/>
    <w:rsid w:val="007B58B4"/>
    <w:rsid w:val="007B59B2"/>
    <w:rsid w:val="007B66C9"/>
    <w:rsid w:val="007B67A8"/>
    <w:rsid w:val="007B6F19"/>
    <w:rsid w:val="007B70A7"/>
    <w:rsid w:val="007B7170"/>
    <w:rsid w:val="007B73DC"/>
    <w:rsid w:val="007B7667"/>
    <w:rsid w:val="007B78F6"/>
    <w:rsid w:val="007B7A6C"/>
    <w:rsid w:val="007B7E09"/>
    <w:rsid w:val="007B7FEC"/>
    <w:rsid w:val="007C0015"/>
    <w:rsid w:val="007C0304"/>
    <w:rsid w:val="007C04EC"/>
    <w:rsid w:val="007C098E"/>
    <w:rsid w:val="007C0CF7"/>
    <w:rsid w:val="007C0E5E"/>
    <w:rsid w:val="007C0ECC"/>
    <w:rsid w:val="007C119E"/>
    <w:rsid w:val="007C139E"/>
    <w:rsid w:val="007C14D3"/>
    <w:rsid w:val="007C15EB"/>
    <w:rsid w:val="007C1C39"/>
    <w:rsid w:val="007C1EEF"/>
    <w:rsid w:val="007C1EFF"/>
    <w:rsid w:val="007C1FB1"/>
    <w:rsid w:val="007C243A"/>
    <w:rsid w:val="007C2686"/>
    <w:rsid w:val="007C26BF"/>
    <w:rsid w:val="007C28FE"/>
    <w:rsid w:val="007C2C9B"/>
    <w:rsid w:val="007C2DF9"/>
    <w:rsid w:val="007C2E59"/>
    <w:rsid w:val="007C315C"/>
    <w:rsid w:val="007C323D"/>
    <w:rsid w:val="007C3316"/>
    <w:rsid w:val="007C344B"/>
    <w:rsid w:val="007C3577"/>
    <w:rsid w:val="007C3F18"/>
    <w:rsid w:val="007C42EA"/>
    <w:rsid w:val="007C435E"/>
    <w:rsid w:val="007C4537"/>
    <w:rsid w:val="007C47F9"/>
    <w:rsid w:val="007C5435"/>
    <w:rsid w:val="007C55AD"/>
    <w:rsid w:val="007C5673"/>
    <w:rsid w:val="007C5DB6"/>
    <w:rsid w:val="007C633B"/>
    <w:rsid w:val="007C6793"/>
    <w:rsid w:val="007C69C0"/>
    <w:rsid w:val="007C69E5"/>
    <w:rsid w:val="007C6CDA"/>
    <w:rsid w:val="007C70DD"/>
    <w:rsid w:val="007C71C0"/>
    <w:rsid w:val="007C7439"/>
    <w:rsid w:val="007C7573"/>
    <w:rsid w:val="007C75C6"/>
    <w:rsid w:val="007C7753"/>
    <w:rsid w:val="007C7D7A"/>
    <w:rsid w:val="007C7F9B"/>
    <w:rsid w:val="007D0273"/>
    <w:rsid w:val="007D046C"/>
    <w:rsid w:val="007D0643"/>
    <w:rsid w:val="007D07A4"/>
    <w:rsid w:val="007D08D9"/>
    <w:rsid w:val="007D0AE6"/>
    <w:rsid w:val="007D0AFE"/>
    <w:rsid w:val="007D1002"/>
    <w:rsid w:val="007D103F"/>
    <w:rsid w:val="007D17DF"/>
    <w:rsid w:val="007D1914"/>
    <w:rsid w:val="007D19DF"/>
    <w:rsid w:val="007D1B09"/>
    <w:rsid w:val="007D1BBB"/>
    <w:rsid w:val="007D1C84"/>
    <w:rsid w:val="007D1C98"/>
    <w:rsid w:val="007D2015"/>
    <w:rsid w:val="007D24A0"/>
    <w:rsid w:val="007D26E8"/>
    <w:rsid w:val="007D2A69"/>
    <w:rsid w:val="007D2C0D"/>
    <w:rsid w:val="007D3130"/>
    <w:rsid w:val="007D36F2"/>
    <w:rsid w:val="007D38DD"/>
    <w:rsid w:val="007D3CB1"/>
    <w:rsid w:val="007D4214"/>
    <w:rsid w:val="007D422E"/>
    <w:rsid w:val="007D433A"/>
    <w:rsid w:val="007D487A"/>
    <w:rsid w:val="007D4BDE"/>
    <w:rsid w:val="007D4C5E"/>
    <w:rsid w:val="007D4C7E"/>
    <w:rsid w:val="007D4D46"/>
    <w:rsid w:val="007D4DD9"/>
    <w:rsid w:val="007D4F5C"/>
    <w:rsid w:val="007D510D"/>
    <w:rsid w:val="007D53AF"/>
    <w:rsid w:val="007D5695"/>
    <w:rsid w:val="007D56AD"/>
    <w:rsid w:val="007D5F5F"/>
    <w:rsid w:val="007D669B"/>
    <w:rsid w:val="007D6CEC"/>
    <w:rsid w:val="007D6E3D"/>
    <w:rsid w:val="007D6EBB"/>
    <w:rsid w:val="007D71AF"/>
    <w:rsid w:val="007D789C"/>
    <w:rsid w:val="007D7E40"/>
    <w:rsid w:val="007D7EED"/>
    <w:rsid w:val="007E02D0"/>
    <w:rsid w:val="007E04C6"/>
    <w:rsid w:val="007E12E3"/>
    <w:rsid w:val="007E13D6"/>
    <w:rsid w:val="007E168D"/>
    <w:rsid w:val="007E1821"/>
    <w:rsid w:val="007E1DF0"/>
    <w:rsid w:val="007E20A4"/>
    <w:rsid w:val="007E20AF"/>
    <w:rsid w:val="007E2271"/>
    <w:rsid w:val="007E2430"/>
    <w:rsid w:val="007E26A1"/>
    <w:rsid w:val="007E26EE"/>
    <w:rsid w:val="007E2BDC"/>
    <w:rsid w:val="007E3032"/>
    <w:rsid w:val="007E33F6"/>
    <w:rsid w:val="007E352F"/>
    <w:rsid w:val="007E381D"/>
    <w:rsid w:val="007E3876"/>
    <w:rsid w:val="007E38DD"/>
    <w:rsid w:val="007E39E8"/>
    <w:rsid w:val="007E3A0B"/>
    <w:rsid w:val="007E3DCC"/>
    <w:rsid w:val="007E3F9B"/>
    <w:rsid w:val="007E3FB2"/>
    <w:rsid w:val="007E4054"/>
    <w:rsid w:val="007E4204"/>
    <w:rsid w:val="007E4458"/>
    <w:rsid w:val="007E53FE"/>
    <w:rsid w:val="007E57C2"/>
    <w:rsid w:val="007E5862"/>
    <w:rsid w:val="007E587A"/>
    <w:rsid w:val="007E5B1E"/>
    <w:rsid w:val="007E6037"/>
    <w:rsid w:val="007E6C69"/>
    <w:rsid w:val="007E6E49"/>
    <w:rsid w:val="007E7377"/>
    <w:rsid w:val="007E74DA"/>
    <w:rsid w:val="007E75F2"/>
    <w:rsid w:val="007E7863"/>
    <w:rsid w:val="007E7BF2"/>
    <w:rsid w:val="007E7DF7"/>
    <w:rsid w:val="007F0A65"/>
    <w:rsid w:val="007F0C07"/>
    <w:rsid w:val="007F0E3D"/>
    <w:rsid w:val="007F0F24"/>
    <w:rsid w:val="007F10DD"/>
    <w:rsid w:val="007F1768"/>
    <w:rsid w:val="007F17A4"/>
    <w:rsid w:val="007F182B"/>
    <w:rsid w:val="007F1833"/>
    <w:rsid w:val="007F1DBB"/>
    <w:rsid w:val="007F23D7"/>
    <w:rsid w:val="007F273D"/>
    <w:rsid w:val="007F2827"/>
    <w:rsid w:val="007F2835"/>
    <w:rsid w:val="007F28EE"/>
    <w:rsid w:val="007F2C51"/>
    <w:rsid w:val="007F30BE"/>
    <w:rsid w:val="007F32B8"/>
    <w:rsid w:val="007F3437"/>
    <w:rsid w:val="007F36C9"/>
    <w:rsid w:val="007F3AAC"/>
    <w:rsid w:val="007F3DD2"/>
    <w:rsid w:val="007F3E37"/>
    <w:rsid w:val="007F3EB5"/>
    <w:rsid w:val="007F45A6"/>
    <w:rsid w:val="007F47E2"/>
    <w:rsid w:val="007F4AE5"/>
    <w:rsid w:val="007F4BBF"/>
    <w:rsid w:val="007F4EA6"/>
    <w:rsid w:val="007F4F61"/>
    <w:rsid w:val="007F52A4"/>
    <w:rsid w:val="007F52FE"/>
    <w:rsid w:val="007F5725"/>
    <w:rsid w:val="007F57B8"/>
    <w:rsid w:val="007F61F7"/>
    <w:rsid w:val="007F6528"/>
    <w:rsid w:val="007F6942"/>
    <w:rsid w:val="007F7135"/>
    <w:rsid w:val="007F742B"/>
    <w:rsid w:val="007F7992"/>
    <w:rsid w:val="007F7B5B"/>
    <w:rsid w:val="008001B2"/>
    <w:rsid w:val="00800436"/>
    <w:rsid w:val="008004B1"/>
    <w:rsid w:val="0080090D"/>
    <w:rsid w:val="00800D1C"/>
    <w:rsid w:val="0080119F"/>
    <w:rsid w:val="008014FA"/>
    <w:rsid w:val="0080180C"/>
    <w:rsid w:val="00802104"/>
    <w:rsid w:val="0080223E"/>
    <w:rsid w:val="008023F5"/>
    <w:rsid w:val="00802CB5"/>
    <w:rsid w:val="00803123"/>
    <w:rsid w:val="0080315B"/>
    <w:rsid w:val="008034BE"/>
    <w:rsid w:val="00803742"/>
    <w:rsid w:val="00803A51"/>
    <w:rsid w:val="008040CD"/>
    <w:rsid w:val="008049FD"/>
    <w:rsid w:val="00804D95"/>
    <w:rsid w:val="00804DE5"/>
    <w:rsid w:val="008050BD"/>
    <w:rsid w:val="008052B8"/>
    <w:rsid w:val="00805460"/>
    <w:rsid w:val="00805573"/>
    <w:rsid w:val="008056E6"/>
    <w:rsid w:val="00805A35"/>
    <w:rsid w:val="00805C50"/>
    <w:rsid w:val="00805EB4"/>
    <w:rsid w:val="0080603C"/>
    <w:rsid w:val="00806458"/>
    <w:rsid w:val="00806932"/>
    <w:rsid w:val="00806B32"/>
    <w:rsid w:val="00806D68"/>
    <w:rsid w:val="00806D7C"/>
    <w:rsid w:val="00807A39"/>
    <w:rsid w:val="00807B25"/>
    <w:rsid w:val="00807C43"/>
    <w:rsid w:val="00807D45"/>
    <w:rsid w:val="00810237"/>
    <w:rsid w:val="00810273"/>
    <w:rsid w:val="008106C0"/>
    <w:rsid w:val="00810728"/>
    <w:rsid w:val="00810739"/>
    <w:rsid w:val="0081084C"/>
    <w:rsid w:val="00810C05"/>
    <w:rsid w:val="00810C91"/>
    <w:rsid w:val="00810D3D"/>
    <w:rsid w:val="00810D65"/>
    <w:rsid w:val="008116A1"/>
    <w:rsid w:val="00811B43"/>
    <w:rsid w:val="00811F97"/>
    <w:rsid w:val="008125AF"/>
    <w:rsid w:val="0081267F"/>
    <w:rsid w:val="00812D6C"/>
    <w:rsid w:val="00812ED8"/>
    <w:rsid w:val="008133E2"/>
    <w:rsid w:val="00813649"/>
    <w:rsid w:val="0081392E"/>
    <w:rsid w:val="00813B4D"/>
    <w:rsid w:val="00813E4F"/>
    <w:rsid w:val="008143C0"/>
    <w:rsid w:val="0081512A"/>
    <w:rsid w:val="008151EE"/>
    <w:rsid w:val="00815A9B"/>
    <w:rsid w:val="00815F3E"/>
    <w:rsid w:val="00816437"/>
    <w:rsid w:val="008165C7"/>
    <w:rsid w:val="00816830"/>
    <w:rsid w:val="00816970"/>
    <w:rsid w:val="00816D09"/>
    <w:rsid w:val="00816D78"/>
    <w:rsid w:val="00816F68"/>
    <w:rsid w:val="00817053"/>
    <w:rsid w:val="008171AF"/>
    <w:rsid w:val="00817469"/>
    <w:rsid w:val="0081799D"/>
    <w:rsid w:val="00817CBD"/>
    <w:rsid w:val="00820A39"/>
    <w:rsid w:val="00820E0C"/>
    <w:rsid w:val="008213A9"/>
    <w:rsid w:val="008215CB"/>
    <w:rsid w:val="00821758"/>
    <w:rsid w:val="00821881"/>
    <w:rsid w:val="008219A3"/>
    <w:rsid w:val="008219BD"/>
    <w:rsid w:val="00821B05"/>
    <w:rsid w:val="00821B73"/>
    <w:rsid w:val="00821C11"/>
    <w:rsid w:val="00821CB9"/>
    <w:rsid w:val="00821E18"/>
    <w:rsid w:val="008225B0"/>
    <w:rsid w:val="00822800"/>
    <w:rsid w:val="00822AC7"/>
    <w:rsid w:val="00822AE0"/>
    <w:rsid w:val="00822DC0"/>
    <w:rsid w:val="00822DCB"/>
    <w:rsid w:val="00822E87"/>
    <w:rsid w:val="00822EA1"/>
    <w:rsid w:val="00823177"/>
    <w:rsid w:val="00823544"/>
    <w:rsid w:val="00823ADD"/>
    <w:rsid w:val="00823BF7"/>
    <w:rsid w:val="00823C2B"/>
    <w:rsid w:val="00823D59"/>
    <w:rsid w:val="00823E34"/>
    <w:rsid w:val="00823E64"/>
    <w:rsid w:val="00823FB3"/>
    <w:rsid w:val="00824092"/>
    <w:rsid w:val="00824116"/>
    <w:rsid w:val="0082425F"/>
    <w:rsid w:val="00824642"/>
    <w:rsid w:val="00824890"/>
    <w:rsid w:val="00824979"/>
    <w:rsid w:val="008249EC"/>
    <w:rsid w:val="00824E80"/>
    <w:rsid w:val="00824E83"/>
    <w:rsid w:val="008254C3"/>
    <w:rsid w:val="00825533"/>
    <w:rsid w:val="00825780"/>
    <w:rsid w:val="00825798"/>
    <w:rsid w:val="0082582A"/>
    <w:rsid w:val="008258EB"/>
    <w:rsid w:val="00825A89"/>
    <w:rsid w:val="00825FC6"/>
    <w:rsid w:val="0082604A"/>
    <w:rsid w:val="0082617E"/>
    <w:rsid w:val="008264BA"/>
    <w:rsid w:val="0082650F"/>
    <w:rsid w:val="00826755"/>
    <w:rsid w:val="0082724D"/>
    <w:rsid w:val="00827BF6"/>
    <w:rsid w:val="00827C1E"/>
    <w:rsid w:val="00827DD2"/>
    <w:rsid w:val="00827E8F"/>
    <w:rsid w:val="00830557"/>
    <w:rsid w:val="008306EB"/>
    <w:rsid w:val="00830808"/>
    <w:rsid w:val="00830E20"/>
    <w:rsid w:val="00830FC7"/>
    <w:rsid w:val="0083108C"/>
    <w:rsid w:val="008317F1"/>
    <w:rsid w:val="0083195A"/>
    <w:rsid w:val="00831E4D"/>
    <w:rsid w:val="008321B6"/>
    <w:rsid w:val="008325F3"/>
    <w:rsid w:val="00832810"/>
    <w:rsid w:val="0083288F"/>
    <w:rsid w:val="00832F06"/>
    <w:rsid w:val="008331D5"/>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5BB5"/>
    <w:rsid w:val="00836000"/>
    <w:rsid w:val="00836029"/>
    <w:rsid w:val="008361CF"/>
    <w:rsid w:val="00836231"/>
    <w:rsid w:val="0083623D"/>
    <w:rsid w:val="0083670E"/>
    <w:rsid w:val="00836904"/>
    <w:rsid w:val="0083697E"/>
    <w:rsid w:val="00836A39"/>
    <w:rsid w:val="00836D2F"/>
    <w:rsid w:val="0083725A"/>
    <w:rsid w:val="0083739A"/>
    <w:rsid w:val="00837768"/>
    <w:rsid w:val="00837CFD"/>
    <w:rsid w:val="00837FD2"/>
    <w:rsid w:val="00840070"/>
    <w:rsid w:val="008401B0"/>
    <w:rsid w:val="00840667"/>
    <w:rsid w:val="00840748"/>
    <w:rsid w:val="00840807"/>
    <w:rsid w:val="008408D3"/>
    <w:rsid w:val="00840C9B"/>
    <w:rsid w:val="00841B16"/>
    <w:rsid w:val="00841DD6"/>
    <w:rsid w:val="0084208D"/>
    <w:rsid w:val="00842AE1"/>
    <w:rsid w:val="00842B1E"/>
    <w:rsid w:val="00842CFC"/>
    <w:rsid w:val="00842D7D"/>
    <w:rsid w:val="00842E54"/>
    <w:rsid w:val="0084317C"/>
    <w:rsid w:val="008432ED"/>
    <w:rsid w:val="0084359C"/>
    <w:rsid w:val="00843A01"/>
    <w:rsid w:val="00843A37"/>
    <w:rsid w:val="0084405A"/>
    <w:rsid w:val="00844189"/>
    <w:rsid w:val="00844391"/>
    <w:rsid w:val="00844502"/>
    <w:rsid w:val="00844570"/>
    <w:rsid w:val="00844AB5"/>
    <w:rsid w:val="008457D1"/>
    <w:rsid w:val="0084581A"/>
    <w:rsid w:val="00845C02"/>
    <w:rsid w:val="00845DAA"/>
    <w:rsid w:val="00845DB0"/>
    <w:rsid w:val="00845DC2"/>
    <w:rsid w:val="008462E9"/>
    <w:rsid w:val="008464D7"/>
    <w:rsid w:val="00846601"/>
    <w:rsid w:val="0084664B"/>
    <w:rsid w:val="0084671E"/>
    <w:rsid w:val="00846BFF"/>
    <w:rsid w:val="00847672"/>
    <w:rsid w:val="0084782A"/>
    <w:rsid w:val="00847A94"/>
    <w:rsid w:val="00847B25"/>
    <w:rsid w:val="00850011"/>
    <w:rsid w:val="0085019B"/>
    <w:rsid w:val="0085029F"/>
    <w:rsid w:val="008502CF"/>
    <w:rsid w:val="0085042F"/>
    <w:rsid w:val="008507C4"/>
    <w:rsid w:val="00850894"/>
    <w:rsid w:val="008508A8"/>
    <w:rsid w:val="00850E7D"/>
    <w:rsid w:val="008512AC"/>
    <w:rsid w:val="0085145C"/>
    <w:rsid w:val="0085147F"/>
    <w:rsid w:val="008515E1"/>
    <w:rsid w:val="008516BA"/>
    <w:rsid w:val="008517BB"/>
    <w:rsid w:val="00851FDB"/>
    <w:rsid w:val="008524E1"/>
    <w:rsid w:val="008524F8"/>
    <w:rsid w:val="00852A32"/>
    <w:rsid w:val="00853158"/>
    <w:rsid w:val="00853210"/>
    <w:rsid w:val="00853606"/>
    <w:rsid w:val="00853890"/>
    <w:rsid w:val="008539D4"/>
    <w:rsid w:val="00853A22"/>
    <w:rsid w:val="00853B3B"/>
    <w:rsid w:val="00853BD4"/>
    <w:rsid w:val="00853E00"/>
    <w:rsid w:val="00854283"/>
    <w:rsid w:val="00854317"/>
    <w:rsid w:val="00854319"/>
    <w:rsid w:val="00854572"/>
    <w:rsid w:val="00854AE8"/>
    <w:rsid w:val="00854C6E"/>
    <w:rsid w:val="00854D1B"/>
    <w:rsid w:val="0085520D"/>
    <w:rsid w:val="008552CA"/>
    <w:rsid w:val="0085587E"/>
    <w:rsid w:val="00855A99"/>
    <w:rsid w:val="00856035"/>
    <w:rsid w:val="008560CB"/>
    <w:rsid w:val="00856140"/>
    <w:rsid w:val="008564A5"/>
    <w:rsid w:val="00856528"/>
    <w:rsid w:val="0085698A"/>
    <w:rsid w:val="00856C39"/>
    <w:rsid w:val="00856F9E"/>
    <w:rsid w:val="00857B4E"/>
    <w:rsid w:val="00857B68"/>
    <w:rsid w:val="00857DC7"/>
    <w:rsid w:val="00857EAB"/>
    <w:rsid w:val="00857FE0"/>
    <w:rsid w:val="0086023E"/>
    <w:rsid w:val="008602B9"/>
    <w:rsid w:val="00860A4C"/>
    <w:rsid w:val="00860F91"/>
    <w:rsid w:val="00861A15"/>
    <w:rsid w:val="00861A87"/>
    <w:rsid w:val="00861BF2"/>
    <w:rsid w:val="00861C0E"/>
    <w:rsid w:val="00861C19"/>
    <w:rsid w:val="00861E3A"/>
    <w:rsid w:val="00862C05"/>
    <w:rsid w:val="00862D16"/>
    <w:rsid w:val="00863095"/>
    <w:rsid w:val="00863170"/>
    <w:rsid w:val="00863563"/>
    <w:rsid w:val="008635F7"/>
    <w:rsid w:val="0086376E"/>
    <w:rsid w:val="00863A6D"/>
    <w:rsid w:val="00863F61"/>
    <w:rsid w:val="0086415B"/>
    <w:rsid w:val="00864AA2"/>
    <w:rsid w:val="00864ABC"/>
    <w:rsid w:val="00864CF8"/>
    <w:rsid w:val="00865434"/>
    <w:rsid w:val="00865446"/>
    <w:rsid w:val="0086550C"/>
    <w:rsid w:val="00865707"/>
    <w:rsid w:val="00865AC1"/>
    <w:rsid w:val="00865B92"/>
    <w:rsid w:val="00865CAD"/>
    <w:rsid w:val="00865EBC"/>
    <w:rsid w:val="00865F50"/>
    <w:rsid w:val="00865F65"/>
    <w:rsid w:val="00865FC2"/>
    <w:rsid w:val="00866369"/>
    <w:rsid w:val="00866859"/>
    <w:rsid w:val="00866FED"/>
    <w:rsid w:val="00867000"/>
    <w:rsid w:val="008672DD"/>
    <w:rsid w:val="00867656"/>
    <w:rsid w:val="008676F4"/>
    <w:rsid w:val="0086796E"/>
    <w:rsid w:val="008679BD"/>
    <w:rsid w:val="00867A72"/>
    <w:rsid w:val="00867AF1"/>
    <w:rsid w:val="00867B61"/>
    <w:rsid w:val="00867BBE"/>
    <w:rsid w:val="008701A7"/>
    <w:rsid w:val="008701D6"/>
    <w:rsid w:val="0087025C"/>
    <w:rsid w:val="00870791"/>
    <w:rsid w:val="00870849"/>
    <w:rsid w:val="00870AF5"/>
    <w:rsid w:val="00870BAC"/>
    <w:rsid w:val="00870BC9"/>
    <w:rsid w:val="00870C65"/>
    <w:rsid w:val="00870E15"/>
    <w:rsid w:val="00870F1E"/>
    <w:rsid w:val="00870F21"/>
    <w:rsid w:val="008713D0"/>
    <w:rsid w:val="008714DC"/>
    <w:rsid w:val="00871579"/>
    <w:rsid w:val="0087163C"/>
    <w:rsid w:val="0087175F"/>
    <w:rsid w:val="0087179B"/>
    <w:rsid w:val="00871961"/>
    <w:rsid w:val="00871C36"/>
    <w:rsid w:val="0087220E"/>
    <w:rsid w:val="00872675"/>
    <w:rsid w:val="00872909"/>
    <w:rsid w:val="0087297B"/>
    <w:rsid w:val="00872FE1"/>
    <w:rsid w:val="008732A2"/>
    <w:rsid w:val="00873559"/>
    <w:rsid w:val="00873A45"/>
    <w:rsid w:val="00873A60"/>
    <w:rsid w:val="00873AC6"/>
    <w:rsid w:val="00873E72"/>
    <w:rsid w:val="00873FB4"/>
    <w:rsid w:val="00874994"/>
    <w:rsid w:val="00874AD7"/>
    <w:rsid w:val="00874C6C"/>
    <w:rsid w:val="00874CC8"/>
    <w:rsid w:val="00874D22"/>
    <w:rsid w:val="00874E22"/>
    <w:rsid w:val="00874E6D"/>
    <w:rsid w:val="00875138"/>
    <w:rsid w:val="008752FB"/>
    <w:rsid w:val="00875548"/>
    <w:rsid w:val="008755EE"/>
    <w:rsid w:val="00875AEC"/>
    <w:rsid w:val="00875EE7"/>
    <w:rsid w:val="00875F9D"/>
    <w:rsid w:val="00876356"/>
    <w:rsid w:val="0087691A"/>
    <w:rsid w:val="00876D75"/>
    <w:rsid w:val="00876EBF"/>
    <w:rsid w:val="00876F97"/>
    <w:rsid w:val="008771C9"/>
    <w:rsid w:val="0087731C"/>
    <w:rsid w:val="00877413"/>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41B"/>
    <w:rsid w:val="00881787"/>
    <w:rsid w:val="00881AA1"/>
    <w:rsid w:val="00881C26"/>
    <w:rsid w:val="00881FE3"/>
    <w:rsid w:val="00882142"/>
    <w:rsid w:val="0088219A"/>
    <w:rsid w:val="0088242D"/>
    <w:rsid w:val="00882BDC"/>
    <w:rsid w:val="00882C39"/>
    <w:rsid w:val="00882D27"/>
    <w:rsid w:val="00883838"/>
    <w:rsid w:val="00883BAD"/>
    <w:rsid w:val="00883C42"/>
    <w:rsid w:val="00883DF4"/>
    <w:rsid w:val="00883F5C"/>
    <w:rsid w:val="0088401D"/>
    <w:rsid w:val="0088416A"/>
    <w:rsid w:val="0088423B"/>
    <w:rsid w:val="00884370"/>
    <w:rsid w:val="0088442C"/>
    <w:rsid w:val="00884B0A"/>
    <w:rsid w:val="00884BE8"/>
    <w:rsid w:val="00884C2D"/>
    <w:rsid w:val="00884DC7"/>
    <w:rsid w:val="00884F6D"/>
    <w:rsid w:val="008850D2"/>
    <w:rsid w:val="0088533B"/>
    <w:rsid w:val="00885342"/>
    <w:rsid w:val="0088594E"/>
    <w:rsid w:val="00885C3A"/>
    <w:rsid w:val="0088605C"/>
    <w:rsid w:val="00886131"/>
    <w:rsid w:val="0088634E"/>
    <w:rsid w:val="00886478"/>
    <w:rsid w:val="008865D1"/>
    <w:rsid w:val="00886605"/>
    <w:rsid w:val="008866C5"/>
    <w:rsid w:val="00886785"/>
    <w:rsid w:val="00886A09"/>
    <w:rsid w:val="00886B79"/>
    <w:rsid w:val="008870EF"/>
    <w:rsid w:val="008871E7"/>
    <w:rsid w:val="00887430"/>
    <w:rsid w:val="0088756C"/>
    <w:rsid w:val="008875D8"/>
    <w:rsid w:val="00887660"/>
    <w:rsid w:val="00887C01"/>
    <w:rsid w:val="00887D02"/>
    <w:rsid w:val="00887E16"/>
    <w:rsid w:val="00890728"/>
    <w:rsid w:val="00890814"/>
    <w:rsid w:val="00890864"/>
    <w:rsid w:val="00890BD3"/>
    <w:rsid w:val="00890C7D"/>
    <w:rsid w:val="00890E2D"/>
    <w:rsid w:val="008912ED"/>
    <w:rsid w:val="0089148B"/>
    <w:rsid w:val="008915E7"/>
    <w:rsid w:val="008917C3"/>
    <w:rsid w:val="008918AF"/>
    <w:rsid w:val="00891ED6"/>
    <w:rsid w:val="00892052"/>
    <w:rsid w:val="008920EB"/>
    <w:rsid w:val="008924DF"/>
    <w:rsid w:val="00892A92"/>
    <w:rsid w:val="00893C0A"/>
    <w:rsid w:val="00893C4E"/>
    <w:rsid w:val="00893C5E"/>
    <w:rsid w:val="00893CBE"/>
    <w:rsid w:val="00893D37"/>
    <w:rsid w:val="00893DA8"/>
    <w:rsid w:val="0089482A"/>
    <w:rsid w:val="00894C27"/>
    <w:rsid w:val="00894DE2"/>
    <w:rsid w:val="0089511F"/>
    <w:rsid w:val="008951F0"/>
    <w:rsid w:val="00895810"/>
    <w:rsid w:val="00895D9A"/>
    <w:rsid w:val="00895E3C"/>
    <w:rsid w:val="00895EB3"/>
    <w:rsid w:val="008963BC"/>
    <w:rsid w:val="00896574"/>
    <w:rsid w:val="0089663F"/>
    <w:rsid w:val="0089665D"/>
    <w:rsid w:val="008969D0"/>
    <w:rsid w:val="00896BF6"/>
    <w:rsid w:val="008975FD"/>
    <w:rsid w:val="00897811"/>
    <w:rsid w:val="0089783D"/>
    <w:rsid w:val="00897932"/>
    <w:rsid w:val="00897DC9"/>
    <w:rsid w:val="00897E34"/>
    <w:rsid w:val="00897EA5"/>
    <w:rsid w:val="00897FE0"/>
    <w:rsid w:val="008A07A6"/>
    <w:rsid w:val="008A07C3"/>
    <w:rsid w:val="008A0AD4"/>
    <w:rsid w:val="008A0AFE"/>
    <w:rsid w:val="008A1278"/>
    <w:rsid w:val="008A12D4"/>
    <w:rsid w:val="008A1619"/>
    <w:rsid w:val="008A19E3"/>
    <w:rsid w:val="008A1D89"/>
    <w:rsid w:val="008A1DE2"/>
    <w:rsid w:val="008A2038"/>
    <w:rsid w:val="008A22D7"/>
    <w:rsid w:val="008A272D"/>
    <w:rsid w:val="008A2790"/>
    <w:rsid w:val="008A27F7"/>
    <w:rsid w:val="008A28FE"/>
    <w:rsid w:val="008A2AB9"/>
    <w:rsid w:val="008A2C58"/>
    <w:rsid w:val="008A2F09"/>
    <w:rsid w:val="008A3101"/>
    <w:rsid w:val="008A332C"/>
    <w:rsid w:val="008A3B15"/>
    <w:rsid w:val="008A3BAC"/>
    <w:rsid w:val="008A4057"/>
    <w:rsid w:val="008A4166"/>
    <w:rsid w:val="008A41FC"/>
    <w:rsid w:val="008A4354"/>
    <w:rsid w:val="008A43EE"/>
    <w:rsid w:val="008A4814"/>
    <w:rsid w:val="008A4C44"/>
    <w:rsid w:val="008A4E33"/>
    <w:rsid w:val="008A53A4"/>
    <w:rsid w:val="008A5419"/>
    <w:rsid w:val="008A547C"/>
    <w:rsid w:val="008A5B46"/>
    <w:rsid w:val="008A5D47"/>
    <w:rsid w:val="008A5D91"/>
    <w:rsid w:val="008A5F35"/>
    <w:rsid w:val="008A6647"/>
    <w:rsid w:val="008A6878"/>
    <w:rsid w:val="008A6D30"/>
    <w:rsid w:val="008A6E2D"/>
    <w:rsid w:val="008A7207"/>
    <w:rsid w:val="008B00A6"/>
    <w:rsid w:val="008B0148"/>
    <w:rsid w:val="008B0293"/>
    <w:rsid w:val="008B037C"/>
    <w:rsid w:val="008B03B1"/>
    <w:rsid w:val="008B073A"/>
    <w:rsid w:val="008B0B67"/>
    <w:rsid w:val="008B0E01"/>
    <w:rsid w:val="008B0F9D"/>
    <w:rsid w:val="008B1761"/>
    <w:rsid w:val="008B1AA7"/>
    <w:rsid w:val="008B1D70"/>
    <w:rsid w:val="008B2090"/>
    <w:rsid w:val="008B21AD"/>
    <w:rsid w:val="008B26E8"/>
    <w:rsid w:val="008B27CF"/>
    <w:rsid w:val="008B2FCF"/>
    <w:rsid w:val="008B30BA"/>
    <w:rsid w:val="008B3102"/>
    <w:rsid w:val="008B3512"/>
    <w:rsid w:val="008B3619"/>
    <w:rsid w:val="008B4018"/>
    <w:rsid w:val="008B437A"/>
    <w:rsid w:val="008B4603"/>
    <w:rsid w:val="008B46BD"/>
    <w:rsid w:val="008B484B"/>
    <w:rsid w:val="008B4A46"/>
    <w:rsid w:val="008B4AA1"/>
    <w:rsid w:val="008B4B30"/>
    <w:rsid w:val="008B4E04"/>
    <w:rsid w:val="008B510F"/>
    <w:rsid w:val="008B5357"/>
    <w:rsid w:val="008B5456"/>
    <w:rsid w:val="008B57B6"/>
    <w:rsid w:val="008B5C01"/>
    <w:rsid w:val="008B5CCF"/>
    <w:rsid w:val="008B6309"/>
    <w:rsid w:val="008B641A"/>
    <w:rsid w:val="008B6716"/>
    <w:rsid w:val="008B69F4"/>
    <w:rsid w:val="008B6D88"/>
    <w:rsid w:val="008B6E75"/>
    <w:rsid w:val="008B6F27"/>
    <w:rsid w:val="008B7480"/>
    <w:rsid w:val="008B761C"/>
    <w:rsid w:val="008B7882"/>
    <w:rsid w:val="008C0058"/>
    <w:rsid w:val="008C010D"/>
    <w:rsid w:val="008C0155"/>
    <w:rsid w:val="008C0281"/>
    <w:rsid w:val="008C08E9"/>
    <w:rsid w:val="008C0ECA"/>
    <w:rsid w:val="008C10AC"/>
    <w:rsid w:val="008C12D3"/>
    <w:rsid w:val="008C1580"/>
    <w:rsid w:val="008C1C35"/>
    <w:rsid w:val="008C1E12"/>
    <w:rsid w:val="008C1EEF"/>
    <w:rsid w:val="008C2241"/>
    <w:rsid w:val="008C2C5D"/>
    <w:rsid w:val="008C2FD1"/>
    <w:rsid w:val="008C380D"/>
    <w:rsid w:val="008C38C0"/>
    <w:rsid w:val="008C3D6B"/>
    <w:rsid w:val="008C3E20"/>
    <w:rsid w:val="008C46B2"/>
    <w:rsid w:val="008C48A7"/>
    <w:rsid w:val="008C490E"/>
    <w:rsid w:val="008C4ED6"/>
    <w:rsid w:val="008C4FC5"/>
    <w:rsid w:val="008C5DAB"/>
    <w:rsid w:val="008C5F70"/>
    <w:rsid w:val="008C6785"/>
    <w:rsid w:val="008C695A"/>
    <w:rsid w:val="008C6BC8"/>
    <w:rsid w:val="008C72BF"/>
    <w:rsid w:val="008C7865"/>
    <w:rsid w:val="008C7A9E"/>
    <w:rsid w:val="008C7ACB"/>
    <w:rsid w:val="008C7EA1"/>
    <w:rsid w:val="008D0085"/>
    <w:rsid w:val="008D011C"/>
    <w:rsid w:val="008D023B"/>
    <w:rsid w:val="008D098D"/>
    <w:rsid w:val="008D0DA4"/>
    <w:rsid w:val="008D0DE1"/>
    <w:rsid w:val="008D0EEA"/>
    <w:rsid w:val="008D0FB3"/>
    <w:rsid w:val="008D1072"/>
    <w:rsid w:val="008D11EC"/>
    <w:rsid w:val="008D1248"/>
    <w:rsid w:val="008D1B6A"/>
    <w:rsid w:val="008D21C5"/>
    <w:rsid w:val="008D226B"/>
    <w:rsid w:val="008D23D1"/>
    <w:rsid w:val="008D246E"/>
    <w:rsid w:val="008D2E69"/>
    <w:rsid w:val="008D3483"/>
    <w:rsid w:val="008D35B5"/>
    <w:rsid w:val="008D372E"/>
    <w:rsid w:val="008D38E8"/>
    <w:rsid w:val="008D42A9"/>
    <w:rsid w:val="008D4316"/>
    <w:rsid w:val="008D433B"/>
    <w:rsid w:val="008D474E"/>
    <w:rsid w:val="008D49C6"/>
    <w:rsid w:val="008D4F0F"/>
    <w:rsid w:val="008D4F3D"/>
    <w:rsid w:val="008D5110"/>
    <w:rsid w:val="008D5365"/>
    <w:rsid w:val="008D54A6"/>
    <w:rsid w:val="008D559E"/>
    <w:rsid w:val="008D5794"/>
    <w:rsid w:val="008D59D6"/>
    <w:rsid w:val="008D5A8A"/>
    <w:rsid w:val="008D5B35"/>
    <w:rsid w:val="008D5BF5"/>
    <w:rsid w:val="008D633B"/>
    <w:rsid w:val="008D63E0"/>
    <w:rsid w:val="008D6441"/>
    <w:rsid w:val="008D7071"/>
    <w:rsid w:val="008D710E"/>
    <w:rsid w:val="008D794A"/>
    <w:rsid w:val="008D7A49"/>
    <w:rsid w:val="008D7C4C"/>
    <w:rsid w:val="008D7E22"/>
    <w:rsid w:val="008D7FF8"/>
    <w:rsid w:val="008E0005"/>
    <w:rsid w:val="008E06ED"/>
    <w:rsid w:val="008E08C3"/>
    <w:rsid w:val="008E0A3E"/>
    <w:rsid w:val="008E0A41"/>
    <w:rsid w:val="008E0E46"/>
    <w:rsid w:val="008E0FCC"/>
    <w:rsid w:val="008E1368"/>
    <w:rsid w:val="008E13C1"/>
    <w:rsid w:val="008E1669"/>
    <w:rsid w:val="008E18F6"/>
    <w:rsid w:val="008E19B9"/>
    <w:rsid w:val="008E1AD8"/>
    <w:rsid w:val="008E1CFE"/>
    <w:rsid w:val="008E1E01"/>
    <w:rsid w:val="008E1F83"/>
    <w:rsid w:val="008E2169"/>
    <w:rsid w:val="008E451E"/>
    <w:rsid w:val="008E46B2"/>
    <w:rsid w:val="008E49DD"/>
    <w:rsid w:val="008E4D2D"/>
    <w:rsid w:val="008E4ED4"/>
    <w:rsid w:val="008E4F68"/>
    <w:rsid w:val="008E502B"/>
    <w:rsid w:val="008E50D3"/>
    <w:rsid w:val="008E51DB"/>
    <w:rsid w:val="008E5530"/>
    <w:rsid w:val="008E5929"/>
    <w:rsid w:val="008E5975"/>
    <w:rsid w:val="008E5D63"/>
    <w:rsid w:val="008E5EDD"/>
    <w:rsid w:val="008E65A1"/>
    <w:rsid w:val="008E681B"/>
    <w:rsid w:val="008E68CC"/>
    <w:rsid w:val="008E6A06"/>
    <w:rsid w:val="008E6D5F"/>
    <w:rsid w:val="008E6E22"/>
    <w:rsid w:val="008E72EB"/>
    <w:rsid w:val="008E73E7"/>
    <w:rsid w:val="008E75CE"/>
    <w:rsid w:val="008E77E9"/>
    <w:rsid w:val="008E78B3"/>
    <w:rsid w:val="008E7D13"/>
    <w:rsid w:val="008F0009"/>
    <w:rsid w:val="008F0309"/>
    <w:rsid w:val="008F08D7"/>
    <w:rsid w:val="008F0AE4"/>
    <w:rsid w:val="008F0B86"/>
    <w:rsid w:val="008F0BBF"/>
    <w:rsid w:val="008F0F76"/>
    <w:rsid w:val="008F0F99"/>
    <w:rsid w:val="008F10B0"/>
    <w:rsid w:val="008F115E"/>
    <w:rsid w:val="008F15F3"/>
    <w:rsid w:val="008F1C3F"/>
    <w:rsid w:val="008F231C"/>
    <w:rsid w:val="008F25ED"/>
    <w:rsid w:val="008F26D1"/>
    <w:rsid w:val="008F2775"/>
    <w:rsid w:val="008F28BD"/>
    <w:rsid w:val="008F2BC4"/>
    <w:rsid w:val="008F2EBD"/>
    <w:rsid w:val="008F315E"/>
    <w:rsid w:val="008F37CC"/>
    <w:rsid w:val="008F392E"/>
    <w:rsid w:val="008F40C1"/>
    <w:rsid w:val="008F4149"/>
    <w:rsid w:val="008F4379"/>
    <w:rsid w:val="008F4539"/>
    <w:rsid w:val="008F45FA"/>
    <w:rsid w:val="008F48C4"/>
    <w:rsid w:val="008F49C2"/>
    <w:rsid w:val="008F4C01"/>
    <w:rsid w:val="008F5078"/>
    <w:rsid w:val="008F515D"/>
    <w:rsid w:val="008F52ED"/>
    <w:rsid w:val="008F5633"/>
    <w:rsid w:val="008F591F"/>
    <w:rsid w:val="008F59C0"/>
    <w:rsid w:val="008F5A85"/>
    <w:rsid w:val="008F5CDB"/>
    <w:rsid w:val="008F5F22"/>
    <w:rsid w:val="008F679B"/>
    <w:rsid w:val="008F68C7"/>
    <w:rsid w:val="008F723B"/>
    <w:rsid w:val="008F7523"/>
    <w:rsid w:val="008F7881"/>
    <w:rsid w:val="008F79B2"/>
    <w:rsid w:val="008F7A28"/>
    <w:rsid w:val="008F7AEC"/>
    <w:rsid w:val="008F7E01"/>
    <w:rsid w:val="008F7E1D"/>
    <w:rsid w:val="008F7EB8"/>
    <w:rsid w:val="008F7F90"/>
    <w:rsid w:val="009000DF"/>
    <w:rsid w:val="00900408"/>
    <w:rsid w:val="009006D4"/>
    <w:rsid w:val="00900977"/>
    <w:rsid w:val="00900C73"/>
    <w:rsid w:val="00900C77"/>
    <w:rsid w:val="00901360"/>
    <w:rsid w:val="0090199A"/>
    <w:rsid w:val="00901DB5"/>
    <w:rsid w:val="00902175"/>
    <w:rsid w:val="00902362"/>
    <w:rsid w:val="0090242B"/>
    <w:rsid w:val="0090248E"/>
    <w:rsid w:val="00902721"/>
    <w:rsid w:val="00902F34"/>
    <w:rsid w:val="0090327D"/>
    <w:rsid w:val="00903A9B"/>
    <w:rsid w:val="00903D75"/>
    <w:rsid w:val="0090400D"/>
    <w:rsid w:val="00904650"/>
    <w:rsid w:val="009046A0"/>
    <w:rsid w:val="00904C33"/>
    <w:rsid w:val="00904CE5"/>
    <w:rsid w:val="00904FAA"/>
    <w:rsid w:val="0090588F"/>
    <w:rsid w:val="00905E5E"/>
    <w:rsid w:val="00905F4F"/>
    <w:rsid w:val="0090626E"/>
    <w:rsid w:val="00906349"/>
    <w:rsid w:val="0090635B"/>
    <w:rsid w:val="0090680B"/>
    <w:rsid w:val="00906AA5"/>
    <w:rsid w:val="00906CF0"/>
    <w:rsid w:val="009072B9"/>
    <w:rsid w:val="00907846"/>
    <w:rsid w:val="00907879"/>
    <w:rsid w:val="00907CF5"/>
    <w:rsid w:val="00907F07"/>
    <w:rsid w:val="00910144"/>
    <w:rsid w:val="00910238"/>
    <w:rsid w:val="009107FB"/>
    <w:rsid w:val="009108F1"/>
    <w:rsid w:val="00910B51"/>
    <w:rsid w:val="00910C7A"/>
    <w:rsid w:val="009115E1"/>
    <w:rsid w:val="009118F5"/>
    <w:rsid w:val="00911988"/>
    <w:rsid w:val="00911C18"/>
    <w:rsid w:val="00912684"/>
    <w:rsid w:val="0091275E"/>
    <w:rsid w:val="00912833"/>
    <w:rsid w:val="0091295C"/>
    <w:rsid w:val="00912964"/>
    <w:rsid w:val="0091299A"/>
    <w:rsid w:val="009129DD"/>
    <w:rsid w:val="00912B87"/>
    <w:rsid w:val="00912C31"/>
    <w:rsid w:val="00913006"/>
    <w:rsid w:val="00913463"/>
    <w:rsid w:val="00913535"/>
    <w:rsid w:val="00913D70"/>
    <w:rsid w:val="00913E89"/>
    <w:rsid w:val="009145A3"/>
    <w:rsid w:val="00914BC3"/>
    <w:rsid w:val="00914D65"/>
    <w:rsid w:val="00915699"/>
    <w:rsid w:val="009156E5"/>
    <w:rsid w:val="00915A2E"/>
    <w:rsid w:val="00916054"/>
    <w:rsid w:val="00916301"/>
    <w:rsid w:val="009164A4"/>
    <w:rsid w:val="00916676"/>
    <w:rsid w:val="009166C5"/>
    <w:rsid w:val="009166C8"/>
    <w:rsid w:val="00916C93"/>
    <w:rsid w:val="00916E52"/>
    <w:rsid w:val="00916F8A"/>
    <w:rsid w:val="0091777A"/>
    <w:rsid w:val="00917867"/>
    <w:rsid w:val="00917A78"/>
    <w:rsid w:val="00917E91"/>
    <w:rsid w:val="00917F94"/>
    <w:rsid w:val="009207FD"/>
    <w:rsid w:val="00920AF4"/>
    <w:rsid w:val="00920C70"/>
    <w:rsid w:val="00920F71"/>
    <w:rsid w:val="009213CA"/>
    <w:rsid w:val="00921442"/>
    <w:rsid w:val="00921623"/>
    <w:rsid w:val="0092180A"/>
    <w:rsid w:val="009219BC"/>
    <w:rsid w:val="00921E1A"/>
    <w:rsid w:val="00921FB1"/>
    <w:rsid w:val="00922236"/>
    <w:rsid w:val="0092232D"/>
    <w:rsid w:val="0092236A"/>
    <w:rsid w:val="0092248E"/>
    <w:rsid w:val="009224AE"/>
    <w:rsid w:val="0092298E"/>
    <w:rsid w:val="00922B47"/>
    <w:rsid w:val="00922EF5"/>
    <w:rsid w:val="009233C5"/>
    <w:rsid w:val="009235B7"/>
    <w:rsid w:val="00923667"/>
    <w:rsid w:val="009239C9"/>
    <w:rsid w:val="00923A00"/>
    <w:rsid w:val="00923B80"/>
    <w:rsid w:val="00923C0A"/>
    <w:rsid w:val="00923F2B"/>
    <w:rsid w:val="00923F34"/>
    <w:rsid w:val="00923F9C"/>
    <w:rsid w:val="00923FB4"/>
    <w:rsid w:val="00924623"/>
    <w:rsid w:val="00924801"/>
    <w:rsid w:val="00924B5C"/>
    <w:rsid w:val="00924BE7"/>
    <w:rsid w:val="0092516F"/>
    <w:rsid w:val="00925318"/>
    <w:rsid w:val="00925343"/>
    <w:rsid w:val="0092569B"/>
    <w:rsid w:val="009268E8"/>
    <w:rsid w:val="00926A1E"/>
    <w:rsid w:val="00926BE8"/>
    <w:rsid w:val="00926C13"/>
    <w:rsid w:val="00926EB2"/>
    <w:rsid w:val="0092766C"/>
    <w:rsid w:val="00927844"/>
    <w:rsid w:val="00930860"/>
    <w:rsid w:val="00930C80"/>
    <w:rsid w:val="00930EA4"/>
    <w:rsid w:val="0093130C"/>
    <w:rsid w:val="0093149A"/>
    <w:rsid w:val="009314D0"/>
    <w:rsid w:val="0093153C"/>
    <w:rsid w:val="009318EC"/>
    <w:rsid w:val="00931DD9"/>
    <w:rsid w:val="00931FF1"/>
    <w:rsid w:val="00932376"/>
    <w:rsid w:val="00932878"/>
    <w:rsid w:val="009328B0"/>
    <w:rsid w:val="00932ED6"/>
    <w:rsid w:val="00932F5F"/>
    <w:rsid w:val="00932F91"/>
    <w:rsid w:val="00932F92"/>
    <w:rsid w:val="009333DD"/>
    <w:rsid w:val="009333F3"/>
    <w:rsid w:val="00933584"/>
    <w:rsid w:val="00933698"/>
    <w:rsid w:val="00933DC3"/>
    <w:rsid w:val="009340B4"/>
    <w:rsid w:val="00934236"/>
    <w:rsid w:val="00934925"/>
    <w:rsid w:val="009349CE"/>
    <w:rsid w:val="00934CAC"/>
    <w:rsid w:val="00934ED0"/>
    <w:rsid w:val="00935238"/>
    <w:rsid w:val="009352F6"/>
    <w:rsid w:val="00935371"/>
    <w:rsid w:val="009353D7"/>
    <w:rsid w:val="00935749"/>
    <w:rsid w:val="009359C5"/>
    <w:rsid w:val="00935B29"/>
    <w:rsid w:val="00935D7F"/>
    <w:rsid w:val="00935E80"/>
    <w:rsid w:val="00935FCC"/>
    <w:rsid w:val="00936299"/>
    <w:rsid w:val="009368DC"/>
    <w:rsid w:val="009369C2"/>
    <w:rsid w:val="00936CE1"/>
    <w:rsid w:val="00936FAF"/>
    <w:rsid w:val="00937190"/>
    <w:rsid w:val="009374A2"/>
    <w:rsid w:val="00937803"/>
    <w:rsid w:val="00937824"/>
    <w:rsid w:val="00937D4B"/>
    <w:rsid w:val="00937F13"/>
    <w:rsid w:val="009400D6"/>
    <w:rsid w:val="009402A5"/>
    <w:rsid w:val="009409FF"/>
    <w:rsid w:val="00940A2A"/>
    <w:rsid w:val="00940B72"/>
    <w:rsid w:val="00940F3E"/>
    <w:rsid w:val="0094101E"/>
    <w:rsid w:val="009410A8"/>
    <w:rsid w:val="00941182"/>
    <w:rsid w:val="009417B5"/>
    <w:rsid w:val="00941AAA"/>
    <w:rsid w:val="00941CF2"/>
    <w:rsid w:val="00941FB9"/>
    <w:rsid w:val="00942142"/>
    <w:rsid w:val="0094240C"/>
    <w:rsid w:val="00942B26"/>
    <w:rsid w:val="00942E3D"/>
    <w:rsid w:val="00942F78"/>
    <w:rsid w:val="009431C7"/>
    <w:rsid w:val="009431DD"/>
    <w:rsid w:val="009434DC"/>
    <w:rsid w:val="0094446D"/>
    <w:rsid w:val="009445E4"/>
    <w:rsid w:val="00944847"/>
    <w:rsid w:val="00945169"/>
    <w:rsid w:val="00945378"/>
    <w:rsid w:val="00945623"/>
    <w:rsid w:val="009458EB"/>
    <w:rsid w:val="00945917"/>
    <w:rsid w:val="00945A0F"/>
    <w:rsid w:val="00945B25"/>
    <w:rsid w:val="00945C06"/>
    <w:rsid w:val="00946047"/>
    <w:rsid w:val="009460E4"/>
    <w:rsid w:val="00946698"/>
    <w:rsid w:val="0094743D"/>
    <w:rsid w:val="00947539"/>
    <w:rsid w:val="00947AE6"/>
    <w:rsid w:val="00947B4F"/>
    <w:rsid w:val="00947DC7"/>
    <w:rsid w:val="00947E28"/>
    <w:rsid w:val="00947FB9"/>
    <w:rsid w:val="00950077"/>
    <w:rsid w:val="00950102"/>
    <w:rsid w:val="0095043D"/>
    <w:rsid w:val="00950587"/>
    <w:rsid w:val="00950A10"/>
    <w:rsid w:val="00950A20"/>
    <w:rsid w:val="00951290"/>
    <w:rsid w:val="0095197A"/>
    <w:rsid w:val="009519DB"/>
    <w:rsid w:val="00951C8F"/>
    <w:rsid w:val="00951E24"/>
    <w:rsid w:val="00951F06"/>
    <w:rsid w:val="00951F67"/>
    <w:rsid w:val="00952069"/>
    <w:rsid w:val="009520B3"/>
    <w:rsid w:val="00952519"/>
    <w:rsid w:val="00952559"/>
    <w:rsid w:val="00952962"/>
    <w:rsid w:val="009534DE"/>
    <w:rsid w:val="009538A9"/>
    <w:rsid w:val="00953E01"/>
    <w:rsid w:val="00953FB9"/>
    <w:rsid w:val="0095405B"/>
    <w:rsid w:val="0095490B"/>
    <w:rsid w:val="00954A66"/>
    <w:rsid w:val="00954C0F"/>
    <w:rsid w:val="00954C34"/>
    <w:rsid w:val="00954FDD"/>
    <w:rsid w:val="0095526E"/>
    <w:rsid w:val="009553FE"/>
    <w:rsid w:val="009554C0"/>
    <w:rsid w:val="009556DC"/>
    <w:rsid w:val="009558EB"/>
    <w:rsid w:val="00955AA9"/>
    <w:rsid w:val="00955AE4"/>
    <w:rsid w:val="00955D6D"/>
    <w:rsid w:val="00955F07"/>
    <w:rsid w:val="00956310"/>
    <w:rsid w:val="00956415"/>
    <w:rsid w:val="009564F0"/>
    <w:rsid w:val="00956714"/>
    <w:rsid w:val="00956920"/>
    <w:rsid w:val="00956EE3"/>
    <w:rsid w:val="009573E7"/>
    <w:rsid w:val="009576C8"/>
    <w:rsid w:val="00957702"/>
    <w:rsid w:val="0095786A"/>
    <w:rsid w:val="0095796E"/>
    <w:rsid w:val="00957BE6"/>
    <w:rsid w:val="00957EF8"/>
    <w:rsid w:val="0096008D"/>
    <w:rsid w:val="009600FD"/>
    <w:rsid w:val="009601D3"/>
    <w:rsid w:val="00960214"/>
    <w:rsid w:val="009605BA"/>
    <w:rsid w:val="00960B62"/>
    <w:rsid w:val="00960D4F"/>
    <w:rsid w:val="00960F54"/>
    <w:rsid w:val="0096123E"/>
    <w:rsid w:val="009612BB"/>
    <w:rsid w:val="009617A1"/>
    <w:rsid w:val="00961AA5"/>
    <w:rsid w:val="00961CDC"/>
    <w:rsid w:val="009627C1"/>
    <w:rsid w:val="009629D5"/>
    <w:rsid w:val="00962DA3"/>
    <w:rsid w:val="00962E07"/>
    <w:rsid w:val="00962EE7"/>
    <w:rsid w:val="00963167"/>
    <w:rsid w:val="00963244"/>
    <w:rsid w:val="00963532"/>
    <w:rsid w:val="00963860"/>
    <w:rsid w:val="00963BB5"/>
    <w:rsid w:val="00963BDB"/>
    <w:rsid w:val="00963F1E"/>
    <w:rsid w:val="009646B0"/>
    <w:rsid w:val="00964768"/>
    <w:rsid w:val="00964777"/>
    <w:rsid w:val="00964CA9"/>
    <w:rsid w:val="00964D00"/>
    <w:rsid w:val="00964F18"/>
    <w:rsid w:val="0096505A"/>
    <w:rsid w:val="009653DA"/>
    <w:rsid w:val="009656A9"/>
    <w:rsid w:val="00965806"/>
    <w:rsid w:val="00965B07"/>
    <w:rsid w:val="00965E17"/>
    <w:rsid w:val="009661AA"/>
    <w:rsid w:val="009661DC"/>
    <w:rsid w:val="009662CE"/>
    <w:rsid w:val="009664C5"/>
    <w:rsid w:val="00966571"/>
    <w:rsid w:val="00966671"/>
    <w:rsid w:val="009669D0"/>
    <w:rsid w:val="00966B09"/>
    <w:rsid w:val="00966DE9"/>
    <w:rsid w:val="009670E3"/>
    <w:rsid w:val="009673AD"/>
    <w:rsid w:val="009676D1"/>
    <w:rsid w:val="009676DD"/>
    <w:rsid w:val="00967921"/>
    <w:rsid w:val="00967943"/>
    <w:rsid w:val="00967AC6"/>
    <w:rsid w:val="00970723"/>
    <w:rsid w:val="00970779"/>
    <w:rsid w:val="00970FDA"/>
    <w:rsid w:val="00971013"/>
    <w:rsid w:val="00971083"/>
    <w:rsid w:val="009710D5"/>
    <w:rsid w:val="00971155"/>
    <w:rsid w:val="00971372"/>
    <w:rsid w:val="009719CC"/>
    <w:rsid w:val="009719F6"/>
    <w:rsid w:val="00971D70"/>
    <w:rsid w:val="00971F18"/>
    <w:rsid w:val="009727C3"/>
    <w:rsid w:val="00972986"/>
    <w:rsid w:val="00972A73"/>
    <w:rsid w:val="00972B54"/>
    <w:rsid w:val="00972BD3"/>
    <w:rsid w:val="00972BD5"/>
    <w:rsid w:val="00972DAB"/>
    <w:rsid w:val="00972DD5"/>
    <w:rsid w:val="00972E01"/>
    <w:rsid w:val="009731A3"/>
    <w:rsid w:val="00973265"/>
    <w:rsid w:val="00973401"/>
    <w:rsid w:val="009734F2"/>
    <w:rsid w:val="00973706"/>
    <w:rsid w:val="00973C95"/>
    <w:rsid w:val="00974010"/>
    <w:rsid w:val="00974555"/>
    <w:rsid w:val="00974806"/>
    <w:rsid w:val="0097498F"/>
    <w:rsid w:val="00974A5A"/>
    <w:rsid w:val="00974BF0"/>
    <w:rsid w:val="00974ED4"/>
    <w:rsid w:val="00974FE3"/>
    <w:rsid w:val="0097536D"/>
    <w:rsid w:val="00975459"/>
    <w:rsid w:val="009756FC"/>
    <w:rsid w:val="009758C3"/>
    <w:rsid w:val="00975944"/>
    <w:rsid w:val="00975A9C"/>
    <w:rsid w:val="00975B79"/>
    <w:rsid w:val="00975BE6"/>
    <w:rsid w:val="00975CA0"/>
    <w:rsid w:val="00975D94"/>
    <w:rsid w:val="00976851"/>
    <w:rsid w:val="00976AAC"/>
    <w:rsid w:val="00976AB4"/>
    <w:rsid w:val="00976DCE"/>
    <w:rsid w:val="00976E44"/>
    <w:rsid w:val="00976EDB"/>
    <w:rsid w:val="0097703D"/>
    <w:rsid w:val="009772F7"/>
    <w:rsid w:val="00977A2E"/>
    <w:rsid w:val="00977D44"/>
    <w:rsid w:val="00977D61"/>
    <w:rsid w:val="00977E2D"/>
    <w:rsid w:val="00977E51"/>
    <w:rsid w:val="00977EC9"/>
    <w:rsid w:val="0098019C"/>
    <w:rsid w:val="00980657"/>
    <w:rsid w:val="009807AD"/>
    <w:rsid w:val="00980A01"/>
    <w:rsid w:val="00980F74"/>
    <w:rsid w:val="0098110B"/>
    <w:rsid w:val="009813D0"/>
    <w:rsid w:val="009814B2"/>
    <w:rsid w:val="009814CE"/>
    <w:rsid w:val="00981610"/>
    <w:rsid w:val="009816A1"/>
    <w:rsid w:val="00981741"/>
    <w:rsid w:val="009819BB"/>
    <w:rsid w:val="009819FD"/>
    <w:rsid w:val="00981A47"/>
    <w:rsid w:val="00982107"/>
    <w:rsid w:val="0098260E"/>
    <w:rsid w:val="00982610"/>
    <w:rsid w:val="0098274A"/>
    <w:rsid w:val="00982C90"/>
    <w:rsid w:val="00982CC6"/>
    <w:rsid w:val="00982D64"/>
    <w:rsid w:val="00982E83"/>
    <w:rsid w:val="009832EA"/>
    <w:rsid w:val="00983347"/>
    <w:rsid w:val="0098334E"/>
    <w:rsid w:val="009835C2"/>
    <w:rsid w:val="009837E7"/>
    <w:rsid w:val="0098383F"/>
    <w:rsid w:val="00983B11"/>
    <w:rsid w:val="00983ED1"/>
    <w:rsid w:val="009846DE"/>
    <w:rsid w:val="0098498D"/>
    <w:rsid w:val="00985058"/>
    <w:rsid w:val="00985561"/>
    <w:rsid w:val="0098576C"/>
    <w:rsid w:val="009858EC"/>
    <w:rsid w:val="00985989"/>
    <w:rsid w:val="0098691C"/>
    <w:rsid w:val="00986E77"/>
    <w:rsid w:val="00987074"/>
    <w:rsid w:val="009871AF"/>
    <w:rsid w:val="00987507"/>
    <w:rsid w:val="009876FE"/>
    <w:rsid w:val="0098785C"/>
    <w:rsid w:val="009878B5"/>
    <w:rsid w:val="00987BF4"/>
    <w:rsid w:val="00987C92"/>
    <w:rsid w:val="009900D7"/>
    <w:rsid w:val="009902AB"/>
    <w:rsid w:val="00990698"/>
    <w:rsid w:val="009907D7"/>
    <w:rsid w:val="00990A68"/>
    <w:rsid w:val="00990B76"/>
    <w:rsid w:val="00990DD4"/>
    <w:rsid w:val="00991068"/>
    <w:rsid w:val="009915B6"/>
    <w:rsid w:val="009915C2"/>
    <w:rsid w:val="009917E9"/>
    <w:rsid w:val="009921E5"/>
    <w:rsid w:val="009921F7"/>
    <w:rsid w:val="00992241"/>
    <w:rsid w:val="009923A0"/>
    <w:rsid w:val="0099250F"/>
    <w:rsid w:val="00992625"/>
    <w:rsid w:val="00992EB0"/>
    <w:rsid w:val="00992F45"/>
    <w:rsid w:val="009936F4"/>
    <w:rsid w:val="00993806"/>
    <w:rsid w:val="009938DA"/>
    <w:rsid w:val="00993A45"/>
    <w:rsid w:val="00994267"/>
    <w:rsid w:val="009942B6"/>
    <w:rsid w:val="00994839"/>
    <w:rsid w:val="00994AF3"/>
    <w:rsid w:val="00994D72"/>
    <w:rsid w:val="00994DBC"/>
    <w:rsid w:val="00994FF9"/>
    <w:rsid w:val="009955CA"/>
    <w:rsid w:val="009957EC"/>
    <w:rsid w:val="00995BAF"/>
    <w:rsid w:val="00995F7D"/>
    <w:rsid w:val="0099613A"/>
    <w:rsid w:val="009962C0"/>
    <w:rsid w:val="009964CD"/>
    <w:rsid w:val="00996A96"/>
    <w:rsid w:val="00996B43"/>
    <w:rsid w:val="00996BD5"/>
    <w:rsid w:val="00996F08"/>
    <w:rsid w:val="0099739C"/>
    <w:rsid w:val="009974A0"/>
    <w:rsid w:val="009974CC"/>
    <w:rsid w:val="00997571"/>
    <w:rsid w:val="0099761B"/>
    <w:rsid w:val="00997987"/>
    <w:rsid w:val="00997A4A"/>
    <w:rsid w:val="00997B57"/>
    <w:rsid w:val="00997B80"/>
    <w:rsid w:val="009A001B"/>
    <w:rsid w:val="009A00D6"/>
    <w:rsid w:val="009A014B"/>
    <w:rsid w:val="009A07E5"/>
    <w:rsid w:val="009A08E8"/>
    <w:rsid w:val="009A0FA3"/>
    <w:rsid w:val="009A14EF"/>
    <w:rsid w:val="009A1AD8"/>
    <w:rsid w:val="009A1AEE"/>
    <w:rsid w:val="009A2016"/>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D4C"/>
    <w:rsid w:val="009A4EBB"/>
    <w:rsid w:val="009A4F4A"/>
    <w:rsid w:val="009A5023"/>
    <w:rsid w:val="009A5433"/>
    <w:rsid w:val="009A5489"/>
    <w:rsid w:val="009A54F9"/>
    <w:rsid w:val="009A5AA6"/>
    <w:rsid w:val="009A5C73"/>
    <w:rsid w:val="009A6091"/>
    <w:rsid w:val="009A6530"/>
    <w:rsid w:val="009A657B"/>
    <w:rsid w:val="009A6ABC"/>
    <w:rsid w:val="009A6BA3"/>
    <w:rsid w:val="009A707A"/>
    <w:rsid w:val="009A789F"/>
    <w:rsid w:val="009A7BAA"/>
    <w:rsid w:val="009B0B98"/>
    <w:rsid w:val="009B0C97"/>
    <w:rsid w:val="009B10A2"/>
    <w:rsid w:val="009B1514"/>
    <w:rsid w:val="009B1919"/>
    <w:rsid w:val="009B198D"/>
    <w:rsid w:val="009B1994"/>
    <w:rsid w:val="009B1A89"/>
    <w:rsid w:val="009B1B6E"/>
    <w:rsid w:val="009B1C5C"/>
    <w:rsid w:val="009B1D26"/>
    <w:rsid w:val="009B1DB8"/>
    <w:rsid w:val="009B1F3D"/>
    <w:rsid w:val="009B204B"/>
    <w:rsid w:val="009B2488"/>
    <w:rsid w:val="009B2B80"/>
    <w:rsid w:val="009B2BFB"/>
    <w:rsid w:val="009B3113"/>
    <w:rsid w:val="009B349B"/>
    <w:rsid w:val="009B34B3"/>
    <w:rsid w:val="009B34B4"/>
    <w:rsid w:val="009B38CD"/>
    <w:rsid w:val="009B3ABC"/>
    <w:rsid w:val="009B3BE0"/>
    <w:rsid w:val="009B3E0E"/>
    <w:rsid w:val="009B3E19"/>
    <w:rsid w:val="009B415D"/>
    <w:rsid w:val="009B450A"/>
    <w:rsid w:val="009B4648"/>
    <w:rsid w:val="009B46D2"/>
    <w:rsid w:val="009B498C"/>
    <w:rsid w:val="009B4E41"/>
    <w:rsid w:val="009B53D6"/>
    <w:rsid w:val="009B5AAD"/>
    <w:rsid w:val="009B5D17"/>
    <w:rsid w:val="009B6302"/>
    <w:rsid w:val="009B633D"/>
    <w:rsid w:val="009B6469"/>
    <w:rsid w:val="009B6D0C"/>
    <w:rsid w:val="009B6EE9"/>
    <w:rsid w:val="009B70A7"/>
    <w:rsid w:val="009B71F7"/>
    <w:rsid w:val="009B735E"/>
    <w:rsid w:val="009B737B"/>
    <w:rsid w:val="009B73A4"/>
    <w:rsid w:val="009B7772"/>
    <w:rsid w:val="009B784E"/>
    <w:rsid w:val="009B7978"/>
    <w:rsid w:val="009B7E1F"/>
    <w:rsid w:val="009C0675"/>
    <w:rsid w:val="009C0B42"/>
    <w:rsid w:val="009C0B6E"/>
    <w:rsid w:val="009C0E7D"/>
    <w:rsid w:val="009C0E84"/>
    <w:rsid w:val="009C10BE"/>
    <w:rsid w:val="009C12AD"/>
    <w:rsid w:val="009C142A"/>
    <w:rsid w:val="009C1579"/>
    <w:rsid w:val="009C1B1F"/>
    <w:rsid w:val="009C1B79"/>
    <w:rsid w:val="009C1D99"/>
    <w:rsid w:val="009C1DC1"/>
    <w:rsid w:val="009C20C2"/>
    <w:rsid w:val="009C22F1"/>
    <w:rsid w:val="009C2A69"/>
    <w:rsid w:val="009C2CED"/>
    <w:rsid w:val="009C3107"/>
    <w:rsid w:val="009C33FB"/>
    <w:rsid w:val="009C347B"/>
    <w:rsid w:val="009C358E"/>
    <w:rsid w:val="009C371D"/>
    <w:rsid w:val="009C3B5F"/>
    <w:rsid w:val="009C3CD3"/>
    <w:rsid w:val="009C3DB6"/>
    <w:rsid w:val="009C3DDB"/>
    <w:rsid w:val="009C3F3E"/>
    <w:rsid w:val="009C3F8A"/>
    <w:rsid w:val="009C4565"/>
    <w:rsid w:val="009C489D"/>
    <w:rsid w:val="009C4BB5"/>
    <w:rsid w:val="009C50BE"/>
    <w:rsid w:val="009C5372"/>
    <w:rsid w:val="009C537E"/>
    <w:rsid w:val="009C5423"/>
    <w:rsid w:val="009C60FA"/>
    <w:rsid w:val="009C636C"/>
    <w:rsid w:val="009C6440"/>
    <w:rsid w:val="009C6568"/>
    <w:rsid w:val="009C66F2"/>
    <w:rsid w:val="009C67DE"/>
    <w:rsid w:val="009C6822"/>
    <w:rsid w:val="009C725E"/>
    <w:rsid w:val="009C72CE"/>
    <w:rsid w:val="009C7374"/>
    <w:rsid w:val="009C776F"/>
    <w:rsid w:val="009C78EC"/>
    <w:rsid w:val="009C792B"/>
    <w:rsid w:val="009C7AC4"/>
    <w:rsid w:val="009C7DD2"/>
    <w:rsid w:val="009C7E5E"/>
    <w:rsid w:val="009C7FC9"/>
    <w:rsid w:val="009D05F8"/>
    <w:rsid w:val="009D0810"/>
    <w:rsid w:val="009D0867"/>
    <w:rsid w:val="009D0919"/>
    <w:rsid w:val="009D0CB6"/>
    <w:rsid w:val="009D0CC7"/>
    <w:rsid w:val="009D0CD6"/>
    <w:rsid w:val="009D0DE0"/>
    <w:rsid w:val="009D0E19"/>
    <w:rsid w:val="009D0FAC"/>
    <w:rsid w:val="009D104B"/>
    <w:rsid w:val="009D10D5"/>
    <w:rsid w:val="009D10EE"/>
    <w:rsid w:val="009D1392"/>
    <w:rsid w:val="009D1427"/>
    <w:rsid w:val="009D149D"/>
    <w:rsid w:val="009D1BC1"/>
    <w:rsid w:val="009D1D16"/>
    <w:rsid w:val="009D1D6E"/>
    <w:rsid w:val="009D1F87"/>
    <w:rsid w:val="009D2197"/>
    <w:rsid w:val="009D23C4"/>
    <w:rsid w:val="009D259B"/>
    <w:rsid w:val="009D276B"/>
    <w:rsid w:val="009D2943"/>
    <w:rsid w:val="009D2BCE"/>
    <w:rsid w:val="009D2D28"/>
    <w:rsid w:val="009D3034"/>
    <w:rsid w:val="009D30F6"/>
    <w:rsid w:val="009D32B3"/>
    <w:rsid w:val="009D363D"/>
    <w:rsid w:val="009D3CA5"/>
    <w:rsid w:val="009D3D64"/>
    <w:rsid w:val="009D3D8E"/>
    <w:rsid w:val="009D4083"/>
    <w:rsid w:val="009D44D4"/>
    <w:rsid w:val="009D45CD"/>
    <w:rsid w:val="009D4773"/>
    <w:rsid w:val="009D4FBD"/>
    <w:rsid w:val="009D4FE7"/>
    <w:rsid w:val="009D54C2"/>
    <w:rsid w:val="009D54FE"/>
    <w:rsid w:val="009D5C5C"/>
    <w:rsid w:val="009D5C9A"/>
    <w:rsid w:val="009D647C"/>
    <w:rsid w:val="009D668E"/>
    <w:rsid w:val="009D6A62"/>
    <w:rsid w:val="009D6DB3"/>
    <w:rsid w:val="009D702F"/>
    <w:rsid w:val="009D7102"/>
    <w:rsid w:val="009D75A0"/>
    <w:rsid w:val="009D76D8"/>
    <w:rsid w:val="009D787B"/>
    <w:rsid w:val="009D78B4"/>
    <w:rsid w:val="009D79AD"/>
    <w:rsid w:val="009D7D9C"/>
    <w:rsid w:val="009D7F21"/>
    <w:rsid w:val="009E0494"/>
    <w:rsid w:val="009E081C"/>
    <w:rsid w:val="009E0898"/>
    <w:rsid w:val="009E0CAB"/>
    <w:rsid w:val="009E0DEE"/>
    <w:rsid w:val="009E0E29"/>
    <w:rsid w:val="009E1216"/>
    <w:rsid w:val="009E1707"/>
    <w:rsid w:val="009E1849"/>
    <w:rsid w:val="009E18E0"/>
    <w:rsid w:val="009E1EF1"/>
    <w:rsid w:val="009E2473"/>
    <w:rsid w:val="009E2BEB"/>
    <w:rsid w:val="009E2CFB"/>
    <w:rsid w:val="009E30F4"/>
    <w:rsid w:val="009E31DD"/>
    <w:rsid w:val="009E32A9"/>
    <w:rsid w:val="009E340B"/>
    <w:rsid w:val="009E3879"/>
    <w:rsid w:val="009E3C00"/>
    <w:rsid w:val="009E418A"/>
    <w:rsid w:val="009E4597"/>
    <w:rsid w:val="009E49AC"/>
    <w:rsid w:val="009E4AC6"/>
    <w:rsid w:val="009E4C35"/>
    <w:rsid w:val="009E53EA"/>
    <w:rsid w:val="009E542D"/>
    <w:rsid w:val="009E5508"/>
    <w:rsid w:val="009E592D"/>
    <w:rsid w:val="009E5A06"/>
    <w:rsid w:val="009E5EDA"/>
    <w:rsid w:val="009E62E2"/>
    <w:rsid w:val="009E62EA"/>
    <w:rsid w:val="009E6858"/>
    <w:rsid w:val="009E6BDD"/>
    <w:rsid w:val="009F001A"/>
    <w:rsid w:val="009F0194"/>
    <w:rsid w:val="009F0343"/>
    <w:rsid w:val="009F0459"/>
    <w:rsid w:val="009F053F"/>
    <w:rsid w:val="009F072F"/>
    <w:rsid w:val="009F096A"/>
    <w:rsid w:val="009F0A37"/>
    <w:rsid w:val="009F0CF9"/>
    <w:rsid w:val="009F0E97"/>
    <w:rsid w:val="009F10AB"/>
    <w:rsid w:val="009F1C9A"/>
    <w:rsid w:val="009F1F3A"/>
    <w:rsid w:val="009F1F79"/>
    <w:rsid w:val="009F22EE"/>
    <w:rsid w:val="009F2500"/>
    <w:rsid w:val="009F25F7"/>
    <w:rsid w:val="009F25FA"/>
    <w:rsid w:val="009F26C9"/>
    <w:rsid w:val="009F27DE"/>
    <w:rsid w:val="009F2E57"/>
    <w:rsid w:val="009F30AF"/>
    <w:rsid w:val="009F324D"/>
    <w:rsid w:val="009F38A9"/>
    <w:rsid w:val="009F38F6"/>
    <w:rsid w:val="009F46B2"/>
    <w:rsid w:val="009F4954"/>
    <w:rsid w:val="009F4B87"/>
    <w:rsid w:val="009F4C5D"/>
    <w:rsid w:val="009F4C74"/>
    <w:rsid w:val="009F4C9C"/>
    <w:rsid w:val="009F5130"/>
    <w:rsid w:val="009F5C4B"/>
    <w:rsid w:val="009F5CA5"/>
    <w:rsid w:val="009F625D"/>
    <w:rsid w:val="009F6497"/>
    <w:rsid w:val="009F6C5C"/>
    <w:rsid w:val="009F6E1D"/>
    <w:rsid w:val="009F7173"/>
    <w:rsid w:val="009F7381"/>
    <w:rsid w:val="009F74D2"/>
    <w:rsid w:val="009F79DD"/>
    <w:rsid w:val="009F7F96"/>
    <w:rsid w:val="009F7FE3"/>
    <w:rsid w:val="00A001E0"/>
    <w:rsid w:val="00A006D6"/>
    <w:rsid w:val="00A00A6E"/>
    <w:rsid w:val="00A00D27"/>
    <w:rsid w:val="00A010D5"/>
    <w:rsid w:val="00A010F0"/>
    <w:rsid w:val="00A014BC"/>
    <w:rsid w:val="00A0166B"/>
    <w:rsid w:val="00A01701"/>
    <w:rsid w:val="00A0170A"/>
    <w:rsid w:val="00A01BF1"/>
    <w:rsid w:val="00A01DAF"/>
    <w:rsid w:val="00A01F3E"/>
    <w:rsid w:val="00A021BC"/>
    <w:rsid w:val="00A022AF"/>
    <w:rsid w:val="00A02A87"/>
    <w:rsid w:val="00A02B6B"/>
    <w:rsid w:val="00A032C8"/>
    <w:rsid w:val="00A03309"/>
    <w:rsid w:val="00A038C0"/>
    <w:rsid w:val="00A03B8D"/>
    <w:rsid w:val="00A03C1F"/>
    <w:rsid w:val="00A03F3B"/>
    <w:rsid w:val="00A04EAE"/>
    <w:rsid w:val="00A04F78"/>
    <w:rsid w:val="00A051F3"/>
    <w:rsid w:val="00A0556B"/>
    <w:rsid w:val="00A0578F"/>
    <w:rsid w:val="00A0596A"/>
    <w:rsid w:val="00A059D7"/>
    <w:rsid w:val="00A06134"/>
    <w:rsid w:val="00A06B4B"/>
    <w:rsid w:val="00A06C46"/>
    <w:rsid w:val="00A06E5F"/>
    <w:rsid w:val="00A072AA"/>
    <w:rsid w:val="00A074C0"/>
    <w:rsid w:val="00A07502"/>
    <w:rsid w:val="00A07A5E"/>
    <w:rsid w:val="00A07D2A"/>
    <w:rsid w:val="00A07F07"/>
    <w:rsid w:val="00A1003E"/>
    <w:rsid w:val="00A10302"/>
    <w:rsid w:val="00A106A4"/>
    <w:rsid w:val="00A107BB"/>
    <w:rsid w:val="00A10C89"/>
    <w:rsid w:val="00A10FB8"/>
    <w:rsid w:val="00A1100C"/>
    <w:rsid w:val="00A11254"/>
    <w:rsid w:val="00A1136F"/>
    <w:rsid w:val="00A11772"/>
    <w:rsid w:val="00A11EAF"/>
    <w:rsid w:val="00A1206E"/>
    <w:rsid w:val="00A12234"/>
    <w:rsid w:val="00A12722"/>
    <w:rsid w:val="00A1275F"/>
    <w:rsid w:val="00A12886"/>
    <w:rsid w:val="00A12D4F"/>
    <w:rsid w:val="00A131FF"/>
    <w:rsid w:val="00A132C2"/>
    <w:rsid w:val="00A13B3C"/>
    <w:rsid w:val="00A13D1B"/>
    <w:rsid w:val="00A13FDE"/>
    <w:rsid w:val="00A141CC"/>
    <w:rsid w:val="00A142F4"/>
    <w:rsid w:val="00A143C4"/>
    <w:rsid w:val="00A144FF"/>
    <w:rsid w:val="00A14652"/>
    <w:rsid w:val="00A1469C"/>
    <w:rsid w:val="00A1470F"/>
    <w:rsid w:val="00A1483E"/>
    <w:rsid w:val="00A14872"/>
    <w:rsid w:val="00A14913"/>
    <w:rsid w:val="00A14BF9"/>
    <w:rsid w:val="00A14C90"/>
    <w:rsid w:val="00A14E43"/>
    <w:rsid w:val="00A14F94"/>
    <w:rsid w:val="00A15291"/>
    <w:rsid w:val="00A1534E"/>
    <w:rsid w:val="00A153AB"/>
    <w:rsid w:val="00A15923"/>
    <w:rsid w:val="00A15B80"/>
    <w:rsid w:val="00A15BEB"/>
    <w:rsid w:val="00A15CA2"/>
    <w:rsid w:val="00A1619C"/>
    <w:rsid w:val="00A165D0"/>
    <w:rsid w:val="00A16650"/>
    <w:rsid w:val="00A16A45"/>
    <w:rsid w:val="00A16BCB"/>
    <w:rsid w:val="00A16EBD"/>
    <w:rsid w:val="00A175DB"/>
    <w:rsid w:val="00A1778C"/>
    <w:rsid w:val="00A1790F"/>
    <w:rsid w:val="00A17A7B"/>
    <w:rsid w:val="00A207BC"/>
    <w:rsid w:val="00A20A56"/>
    <w:rsid w:val="00A20F7D"/>
    <w:rsid w:val="00A215E8"/>
    <w:rsid w:val="00A21A3C"/>
    <w:rsid w:val="00A21B66"/>
    <w:rsid w:val="00A21E50"/>
    <w:rsid w:val="00A22378"/>
    <w:rsid w:val="00A22CFB"/>
    <w:rsid w:val="00A231E9"/>
    <w:rsid w:val="00A23579"/>
    <w:rsid w:val="00A2363B"/>
    <w:rsid w:val="00A23E79"/>
    <w:rsid w:val="00A2420F"/>
    <w:rsid w:val="00A2459D"/>
    <w:rsid w:val="00A245F2"/>
    <w:rsid w:val="00A24CBB"/>
    <w:rsid w:val="00A24DA4"/>
    <w:rsid w:val="00A25776"/>
    <w:rsid w:val="00A25D38"/>
    <w:rsid w:val="00A263CA"/>
    <w:rsid w:val="00A2678F"/>
    <w:rsid w:val="00A2680A"/>
    <w:rsid w:val="00A26D04"/>
    <w:rsid w:val="00A2702B"/>
    <w:rsid w:val="00A27903"/>
    <w:rsid w:val="00A30251"/>
    <w:rsid w:val="00A30377"/>
    <w:rsid w:val="00A3083D"/>
    <w:rsid w:val="00A3083F"/>
    <w:rsid w:val="00A30ACA"/>
    <w:rsid w:val="00A30B63"/>
    <w:rsid w:val="00A30C2A"/>
    <w:rsid w:val="00A30C61"/>
    <w:rsid w:val="00A30C63"/>
    <w:rsid w:val="00A30F87"/>
    <w:rsid w:val="00A317D6"/>
    <w:rsid w:val="00A31806"/>
    <w:rsid w:val="00A31A1E"/>
    <w:rsid w:val="00A31A8D"/>
    <w:rsid w:val="00A3250E"/>
    <w:rsid w:val="00A3261B"/>
    <w:rsid w:val="00A3271C"/>
    <w:rsid w:val="00A32CD5"/>
    <w:rsid w:val="00A32D7A"/>
    <w:rsid w:val="00A32FAF"/>
    <w:rsid w:val="00A33378"/>
    <w:rsid w:val="00A33572"/>
    <w:rsid w:val="00A3370A"/>
    <w:rsid w:val="00A339D3"/>
    <w:rsid w:val="00A33AB5"/>
    <w:rsid w:val="00A33FF2"/>
    <w:rsid w:val="00A34F6F"/>
    <w:rsid w:val="00A353B9"/>
    <w:rsid w:val="00A353D7"/>
    <w:rsid w:val="00A35462"/>
    <w:rsid w:val="00A354EA"/>
    <w:rsid w:val="00A3580E"/>
    <w:rsid w:val="00A35A43"/>
    <w:rsid w:val="00A35AAF"/>
    <w:rsid w:val="00A35BFC"/>
    <w:rsid w:val="00A36264"/>
    <w:rsid w:val="00A3652E"/>
    <w:rsid w:val="00A365C5"/>
    <w:rsid w:val="00A36926"/>
    <w:rsid w:val="00A369B5"/>
    <w:rsid w:val="00A369DF"/>
    <w:rsid w:val="00A36A2C"/>
    <w:rsid w:val="00A36BAA"/>
    <w:rsid w:val="00A36EE7"/>
    <w:rsid w:val="00A37469"/>
    <w:rsid w:val="00A37667"/>
    <w:rsid w:val="00A37706"/>
    <w:rsid w:val="00A37B1E"/>
    <w:rsid w:val="00A37B26"/>
    <w:rsid w:val="00A37EB4"/>
    <w:rsid w:val="00A4061F"/>
    <w:rsid w:val="00A407E0"/>
    <w:rsid w:val="00A4081C"/>
    <w:rsid w:val="00A40E31"/>
    <w:rsid w:val="00A40F32"/>
    <w:rsid w:val="00A41197"/>
    <w:rsid w:val="00A41326"/>
    <w:rsid w:val="00A41368"/>
    <w:rsid w:val="00A41413"/>
    <w:rsid w:val="00A41513"/>
    <w:rsid w:val="00A415AA"/>
    <w:rsid w:val="00A415DB"/>
    <w:rsid w:val="00A41A68"/>
    <w:rsid w:val="00A41C73"/>
    <w:rsid w:val="00A4253D"/>
    <w:rsid w:val="00A42849"/>
    <w:rsid w:val="00A429CE"/>
    <w:rsid w:val="00A42D46"/>
    <w:rsid w:val="00A42E74"/>
    <w:rsid w:val="00A4305E"/>
    <w:rsid w:val="00A435BA"/>
    <w:rsid w:val="00A435F1"/>
    <w:rsid w:val="00A4366B"/>
    <w:rsid w:val="00A43681"/>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3E5"/>
    <w:rsid w:val="00A464E1"/>
    <w:rsid w:val="00A46A14"/>
    <w:rsid w:val="00A46E1C"/>
    <w:rsid w:val="00A46EFA"/>
    <w:rsid w:val="00A4755F"/>
    <w:rsid w:val="00A4780B"/>
    <w:rsid w:val="00A47850"/>
    <w:rsid w:val="00A478A1"/>
    <w:rsid w:val="00A47E36"/>
    <w:rsid w:val="00A5072C"/>
    <w:rsid w:val="00A50F8A"/>
    <w:rsid w:val="00A5108D"/>
    <w:rsid w:val="00A51452"/>
    <w:rsid w:val="00A51742"/>
    <w:rsid w:val="00A51908"/>
    <w:rsid w:val="00A519C2"/>
    <w:rsid w:val="00A51AB4"/>
    <w:rsid w:val="00A51B7F"/>
    <w:rsid w:val="00A521AD"/>
    <w:rsid w:val="00A5227A"/>
    <w:rsid w:val="00A5244C"/>
    <w:rsid w:val="00A52BE7"/>
    <w:rsid w:val="00A52D87"/>
    <w:rsid w:val="00A53044"/>
    <w:rsid w:val="00A5348A"/>
    <w:rsid w:val="00A53B37"/>
    <w:rsid w:val="00A53D08"/>
    <w:rsid w:val="00A53E55"/>
    <w:rsid w:val="00A53F56"/>
    <w:rsid w:val="00A53F5C"/>
    <w:rsid w:val="00A54006"/>
    <w:rsid w:val="00A5422B"/>
    <w:rsid w:val="00A543B9"/>
    <w:rsid w:val="00A5458C"/>
    <w:rsid w:val="00A54AD0"/>
    <w:rsid w:val="00A54C28"/>
    <w:rsid w:val="00A54C55"/>
    <w:rsid w:val="00A54C84"/>
    <w:rsid w:val="00A54E04"/>
    <w:rsid w:val="00A54FA7"/>
    <w:rsid w:val="00A55286"/>
    <w:rsid w:val="00A5537F"/>
    <w:rsid w:val="00A554C7"/>
    <w:rsid w:val="00A554CB"/>
    <w:rsid w:val="00A5571E"/>
    <w:rsid w:val="00A5591A"/>
    <w:rsid w:val="00A5592C"/>
    <w:rsid w:val="00A55978"/>
    <w:rsid w:val="00A5598D"/>
    <w:rsid w:val="00A55CBA"/>
    <w:rsid w:val="00A55E4F"/>
    <w:rsid w:val="00A55F0B"/>
    <w:rsid w:val="00A56012"/>
    <w:rsid w:val="00A564F1"/>
    <w:rsid w:val="00A56765"/>
    <w:rsid w:val="00A56914"/>
    <w:rsid w:val="00A56D96"/>
    <w:rsid w:val="00A56E75"/>
    <w:rsid w:val="00A57165"/>
    <w:rsid w:val="00A573FE"/>
    <w:rsid w:val="00A57428"/>
    <w:rsid w:val="00A57744"/>
    <w:rsid w:val="00A5786B"/>
    <w:rsid w:val="00A60474"/>
    <w:rsid w:val="00A6062B"/>
    <w:rsid w:val="00A6063F"/>
    <w:rsid w:val="00A60689"/>
    <w:rsid w:val="00A607E3"/>
    <w:rsid w:val="00A608F3"/>
    <w:rsid w:val="00A6108C"/>
    <w:rsid w:val="00A61286"/>
    <w:rsid w:val="00A612F6"/>
    <w:rsid w:val="00A6155F"/>
    <w:rsid w:val="00A61DFA"/>
    <w:rsid w:val="00A61F0E"/>
    <w:rsid w:val="00A624C9"/>
    <w:rsid w:val="00A6253D"/>
    <w:rsid w:val="00A62607"/>
    <w:rsid w:val="00A62E92"/>
    <w:rsid w:val="00A6306B"/>
    <w:rsid w:val="00A63121"/>
    <w:rsid w:val="00A632BC"/>
    <w:rsid w:val="00A6390A"/>
    <w:rsid w:val="00A6398C"/>
    <w:rsid w:val="00A63A59"/>
    <w:rsid w:val="00A63E1C"/>
    <w:rsid w:val="00A64322"/>
    <w:rsid w:val="00A6432C"/>
    <w:rsid w:val="00A6458F"/>
    <w:rsid w:val="00A648C0"/>
    <w:rsid w:val="00A649D5"/>
    <w:rsid w:val="00A64DD4"/>
    <w:rsid w:val="00A64EFE"/>
    <w:rsid w:val="00A65149"/>
    <w:rsid w:val="00A654D5"/>
    <w:rsid w:val="00A655D6"/>
    <w:rsid w:val="00A6561F"/>
    <w:rsid w:val="00A658A9"/>
    <w:rsid w:val="00A65AA0"/>
    <w:rsid w:val="00A65D0D"/>
    <w:rsid w:val="00A65EDF"/>
    <w:rsid w:val="00A65FB0"/>
    <w:rsid w:val="00A65FF1"/>
    <w:rsid w:val="00A661BD"/>
    <w:rsid w:val="00A6632A"/>
    <w:rsid w:val="00A66488"/>
    <w:rsid w:val="00A666ED"/>
    <w:rsid w:val="00A6672D"/>
    <w:rsid w:val="00A66858"/>
    <w:rsid w:val="00A66B8B"/>
    <w:rsid w:val="00A66C78"/>
    <w:rsid w:val="00A675AB"/>
    <w:rsid w:val="00A67664"/>
    <w:rsid w:val="00A700AD"/>
    <w:rsid w:val="00A702A0"/>
    <w:rsid w:val="00A7055A"/>
    <w:rsid w:val="00A706E2"/>
    <w:rsid w:val="00A70882"/>
    <w:rsid w:val="00A7089E"/>
    <w:rsid w:val="00A70962"/>
    <w:rsid w:val="00A70969"/>
    <w:rsid w:val="00A70B1C"/>
    <w:rsid w:val="00A70CBE"/>
    <w:rsid w:val="00A70D5C"/>
    <w:rsid w:val="00A70F77"/>
    <w:rsid w:val="00A7133C"/>
    <w:rsid w:val="00A71357"/>
    <w:rsid w:val="00A71401"/>
    <w:rsid w:val="00A71496"/>
    <w:rsid w:val="00A715F8"/>
    <w:rsid w:val="00A71913"/>
    <w:rsid w:val="00A71C9B"/>
    <w:rsid w:val="00A71F64"/>
    <w:rsid w:val="00A723CD"/>
    <w:rsid w:val="00A72689"/>
    <w:rsid w:val="00A72DEE"/>
    <w:rsid w:val="00A72E78"/>
    <w:rsid w:val="00A72FEF"/>
    <w:rsid w:val="00A73098"/>
    <w:rsid w:val="00A7319F"/>
    <w:rsid w:val="00A73670"/>
    <w:rsid w:val="00A737C0"/>
    <w:rsid w:val="00A73AE7"/>
    <w:rsid w:val="00A73B2A"/>
    <w:rsid w:val="00A73B83"/>
    <w:rsid w:val="00A73BF4"/>
    <w:rsid w:val="00A73D3D"/>
    <w:rsid w:val="00A74765"/>
    <w:rsid w:val="00A747FB"/>
    <w:rsid w:val="00A74E68"/>
    <w:rsid w:val="00A7502C"/>
    <w:rsid w:val="00A75160"/>
    <w:rsid w:val="00A7520C"/>
    <w:rsid w:val="00A7534B"/>
    <w:rsid w:val="00A7574D"/>
    <w:rsid w:val="00A75773"/>
    <w:rsid w:val="00A75816"/>
    <w:rsid w:val="00A75889"/>
    <w:rsid w:val="00A75B3C"/>
    <w:rsid w:val="00A75B74"/>
    <w:rsid w:val="00A75D09"/>
    <w:rsid w:val="00A75DDC"/>
    <w:rsid w:val="00A76A49"/>
    <w:rsid w:val="00A76DD7"/>
    <w:rsid w:val="00A76E34"/>
    <w:rsid w:val="00A77CD5"/>
    <w:rsid w:val="00A77EAF"/>
    <w:rsid w:val="00A77FA2"/>
    <w:rsid w:val="00A80056"/>
    <w:rsid w:val="00A80096"/>
    <w:rsid w:val="00A8016B"/>
    <w:rsid w:val="00A80515"/>
    <w:rsid w:val="00A80C74"/>
    <w:rsid w:val="00A80E4C"/>
    <w:rsid w:val="00A80EC8"/>
    <w:rsid w:val="00A810C5"/>
    <w:rsid w:val="00A813D6"/>
    <w:rsid w:val="00A813EC"/>
    <w:rsid w:val="00A8169A"/>
    <w:rsid w:val="00A81776"/>
    <w:rsid w:val="00A8179F"/>
    <w:rsid w:val="00A81DA9"/>
    <w:rsid w:val="00A8268D"/>
    <w:rsid w:val="00A82910"/>
    <w:rsid w:val="00A8298B"/>
    <w:rsid w:val="00A829A5"/>
    <w:rsid w:val="00A82E30"/>
    <w:rsid w:val="00A8309D"/>
    <w:rsid w:val="00A830A6"/>
    <w:rsid w:val="00A8332D"/>
    <w:rsid w:val="00A838D6"/>
    <w:rsid w:val="00A839A8"/>
    <w:rsid w:val="00A83ADB"/>
    <w:rsid w:val="00A84199"/>
    <w:rsid w:val="00A8423E"/>
    <w:rsid w:val="00A84327"/>
    <w:rsid w:val="00A84346"/>
    <w:rsid w:val="00A8486F"/>
    <w:rsid w:val="00A84C46"/>
    <w:rsid w:val="00A851D1"/>
    <w:rsid w:val="00A8529B"/>
    <w:rsid w:val="00A85401"/>
    <w:rsid w:val="00A85A77"/>
    <w:rsid w:val="00A85B94"/>
    <w:rsid w:val="00A8616C"/>
    <w:rsid w:val="00A8623C"/>
    <w:rsid w:val="00A86287"/>
    <w:rsid w:val="00A86316"/>
    <w:rsid w:val="00A863AB"/>
    <w:rsid w:val="00A86480"/>
    <w:rsid w:val="00A86683"/>
    <w:rsid w:val="00A86999"/>
    <w:rsid w:val="00A86A90"/>
    <w:rsid w:val="00A86AE4"/>
    <w:rsid w:val="00A8748C"/>
    <w:rsid w:val="00A87693"/>
    <w:rsid w:val="00A87A70"/>
    <w:rsid w:val="00A87E38"/>
    <w:rsid w:val="00A90019"/>
    <w:rsid w:val="00A90673"/>
    <w:rsid w:val="00A90740"/>
    <w:rsid w:val="00A9085E"/>
    <w:rsid w:val="00A90FBD"/>
    <w:rsid w:val="00A91021"/>
    <w:rsid w:val="00A9107C"/>
    <w:rsid w:val="00A91285"/>
    <w:rsid w:val="00A91372"/>
    <w:rsid w:val="00A914A6"/>
    <w:rsid w:val="00A9156D"/>
    <w:rsid w:val="00A91868"/>
    <w:rsid w:val="00A91C33"/>
    <w:rsid w:val="00A91CB4"/>
    <w:rsid w:val="00A926E5"/>
    <w:rsid w:val="00A92B43"/>
    <w:rsid w:val="00A92CC1"/>
    <w:rsid w:val="00A936C1"/>
    <w:rsid w:val="00A9398A"/>
    <w:rsid w:val="00A93AD4"/>
    <w:rsid w:val="00A93B46"/>
    <w:rsid w:val="00A93EC1"/>
    <w:rsid w:val="00A942AD"/>
    <w:rsid w:val="00A9468A"/>
    <w:rsid w:val="00A94A35"/>
    <w:rsid w:val="00A94F99"/>
    <w:rsid w:val="00A9508E"/>
    <w:rsid w:val="00A9514C"/>
    <w:rsid w:val="00A953E1"/>
    <w:rsid w:val="00A9580B"/>
    <w:rsid w:val="00A95924"/>
    <w:rsid w:val="00A95A2E"/>
    <w:rsid w:val="00A9606E"/>
    <w:rsid w:val="00A960FF"/>
    <w:rsid w:val="00A96352"/>
    <w:rsid w:val="00A963A7"/>
    <w:rsid w:val="00A9679B"/>
    <w:rsid w:val="00A96842"/>
    <w:rsid w:val="00A96855"/>
    <w:rsid w:val="00A969F3"/>
    <w:rsid w:val="00A96EF6"/>
    <w:rsid w:val="00A972D1"/>
    <w:rsid w:val="00A97528"/>
    <w:rsid w:val="00A977DA"/>
    <w:rsid w:val="00A97860"/>
    <w:rsid w:val="00A979DD"/>
    <w:rsid w:val="00A97C4F"/>
    <w:rsid w:val="00AA0074"/>
    <w:rsid w:val="00AA013F"/>
    <w:rsid w:val="00AA051D"/>
    <w:rsid w:val="00AA052F"/>
    <w:rsid w:val="00AA06C6"/>
    <w:rsid w:val="00AA07C1"/>
    <w:rsid w:val="00AA0848"/>
    <w:rsid w:val="00AA08BA"/>
    <w:rsid w:val="00AA0AAF"/>
    <w:rsid w:val="00AA1018"/>
    <w:rsid w:val="00AA107F"/>
    <w:rsid w:val="00AA152E"/>
    <w:rsid w:val="00AA1552"/>
    <w:rsid w:val="00AA16EF"/>
    <w:rsid w:val="00AA17F6"/>
    <w:rsid w:val="00AA1880"/>
    <w:rsid w:val="00AA18BD"/>
    <w:rsid w:val="00AA1903"/>
    <w:rsid w:val="00AA1D9B"/>
    <w:rsid w:val="00AA23EE"/>
    <w:rsid w:val="00AA2562"/>
    <w:rsid w:val="00AA284C"/>
    <w:rsid w:val="00AA2955"/>
    <w:rsid w:val="00AA2DBB"/>
    <w:rsid w:val="00AA31DB"/>
    <w:rsid w:val="00AA3290"/>
    <w:rsid w:val="00AA349F"/>
    <w:rsid w:val="00AA3534"/>
    <w:rsid w:val="00AA3871"/>
    <w:rsid w:val="00AA390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75"/>
    <w:rsid w:val="00AA582C"/>
    <w:rsid w:val="00AA58DA"/>
    <w:rsid w:val="00AA58EA"/>
    <w:rsid w:val="00AA5A70"/>
    <w:rsid w:val="00AA5C45"/>
    <w:rsid w:val="00AA609B"/>
    <w:rsid w:val="00AA60B9"/>
    <w:rsid w:val="00AA6168"/>
    <w:rsid w:val="00AA62F9"/>
    <w:rsid w:val="00AA6323"/>
    <w:rsid w:val="00AA649F"/>
    <w:rsid w:val="00AA6740"/>
    <w:rsid w:val="00AA6D57"/>
    <w:rsid w:val="00AA6F80"/>
    <w:rsid w:val="00AA6FC4"/>
    <w:rsid w:val="00AA7175"/>
    <w:rsid w:val="00AA7D9A"/>
    <w:rsid w:val="00AA7FA3"/>
    <w:rsid w:val="00AB001F"/>
    <w:rsid w:val="00AB014C"/>
    <w:rsid w:val="00AB024E"/>
    <w:rsid w:val="00AB0665"/>
    <w:rsid w:val="00AB0F82"/>
    <w:rsid w:val="00AB10F4"/>
    <w:rsid w:val="00AB140C"/>
    <w:rsid w:val="00AB1432"/>
    <w:rsid w:val="00AB1B5E"/>
    <w:rsid w:val="00AB1B70"/>
    <w:rsid w:val="00AB1DC3"/>
    <w:rsid w:val="00AB1E06"/>
    <w:rsid w:val="00AB1EF4"/>
    <w:rsid w:val="00AB2259"/>
    <w:rsid w:val="00AB2689"/>
    <w:rsid w:val="00AB31BD"/>
    <w:rsid w:val="00AB32EA"/>
    <w:rsid w:val="00AB3491"/>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A5F"/>
    <w:rsid w:val="00AB5C42"/>
    <w:rsid w:val="00AB5C97"/>
    <w:rsid w:val="00AB5DB0"/>
    <w:rsid w:val="00AB5E1E"/>
    <w:rsid w:val="00AB5FFE"/>
    <w:rsid w:val="00AB6718"/>
    <w:rsid w:val="00AB67FB"/>
    <w:rsid w:val="00AB6851"/>
    <w:rsid w:val="00AB6861"/>
    <w:rsid w:val="00AB6988"/>
    <w:rsid w:val="00AB69B1"/>
    <w:rsid w:val="00AB6BA9"/>
    <w:rsid w:val="00AB6CA1"/>
    <w:rsid w:val="00AB6CFA"/>
    <w:rsid w:val="00AB6D93"/>
    <w:rsid w:val="00AB6DBA"/>
    <w:rsid w:val="00AB6EFF"/>
    <w:rsid w:val="00AB6F80"/>
    <w:rsid w:val="00AB74CA"/>
    <w:rsid w:val="00AB74F2"/>
    <w:rsid w:val="00AB75B5"/>
    <w:rsid w:val="00AB75FE"/>
    <w:rsid w:val="00AB7D0F"/>
    <w:rsid w:val="00AB7ED6"/>
    <w:rsid w:val="00AB7F2E"/>
    <w:rsid w:val="00AC07EF"/>
    <w:rsid w:val="00AC08CF"/>
    <w:rsid w:val="00AC0BC0"/>
    <w:rsid w:val="00AC1409"/>
    <w:rsid w:val="00AC1688"/>
    <w:rsid w:val="00AC17BC"/>
    <w:rsid w:val="00AC1817"/>
    <w:rsid w:val="00AC1A55"/>
    <w:rsid w:val="00AC1DAD"/>
    <w:rsid w:val="00AC2187"/>
    <w:rsid w:val="00AC25EE"/>
    <w:rsid w:val="00AC264D"/>
    <w:rsid w:val="00AC288D"/>
    <w:rsid w:val="00AC2973"/>
    <w:rsid w:val="00AC2E4C"/>
    <w:rsid w:val="00AC2F7F"/>
    <w:rsid w:val="00AC3195"/>
    <w:rsid w:val="00AC324A"/>
    <w:rsid w:val="00AC34BB"/>
    <w:rsid w:val="00AC401B"/>
    <w:rsid w:val="00AC4172"/>
    <w:rsid w:val="00AC4A2C"/>
    <w:rsid w:val="00AC4BA3"/>
    <w:rsid w:val="00AC4CFB"/>
    <w:rsid w:val="00AC4F85"/>
    <w:rsid w:val="00AC52B5"/>
    <w:rsid w:val="00AC53FB"/>
    <w:rsid w:val="00AC5749"/>
    <w:rsid w:val="00AC57C9"/>
    <w:rsid w:val="00AC57D2"/>
    <w:rsid w:val="00AC59C0"/>
    <w:rsid w:val="00AC6131"/>
    <w:rsid w:val="00AC61CF"/>
    <w:rsid w:val="00AC6494"/>
    <w:rsid w:val="00AC65CB"/>
    <w:rsid w:val="00AC661C"/>
    <w:rsid w:val="00AC69AF"/>
    <w:rsid w:val="00AC6A1C"/>
    <w:rsid w:val="00AC6E07"/>
    <w:rsid w:val="00AC6F3F"/>
    <w:rsid w:val="00AC7183"/>
    <w:rsid w:val="00AC7A83"/>
    <w:rsid w:val="00AC7E57"/>
    <w:rsid w:val="00AC7E89"/>
    <w:rsid w:val="00AC7EBB"/>
    <w:rsid w:val="00AD016E"/>
    <w:rsid w:val="00AD020D"/>
    <w:rsid w:val="00AD05CD"/>
    <w:rsid w:val="00AD0A4C"/>
    <w:rsid w:val="00AD0B57"/>
    <w:rsid w:val="00AD0DC5"/>
    <w:rsid w:val="00AD0EAA"/>
    <w:rsid w:val="00AD16E5"/>
    <w:rsid w:val="00AD1716"/>
    <w:rsid w:val="00AD1778"/>
    <w:rsid w:val="00AD19F1"/>
    <w:rsid w:val="00AD1E6C"/>
    <w:rsid w:val="00AD20B4"/>
    <w:rsid w:val="00AD2299"/>
    <w:rsid w:val="00AD22B0"/>
    <w:rsid w:val="00AD2504"/>
    <w:rsid w:val="00AD2E12"/>
    <w:rsid w:val="00AD2F90"/>
    <w:rsid w:val="00AD344D"/>
    <w:rsid w:val="00AD35C6"/>
    <w:rsid w:val="00AD3C53"/>
    <w:rsid w:val="00AD3F18"/>
    <w:rsid w:val="00AD4079"/>
    <w:rsid w:val="00AD4299"/>
    <w:rsid w:val="00AD4338"/>
    <w:rsid w:val="00AD44A2"/>
    <w:rsid w:val="00AD4B74"/>
    <w:rsid w:val="00AD4B99"/>
    <w:rsid w:val="00AD4BE5"/>
    <w:rsid w:val="00AD4CB3"/>
    <w:rsid w:val="00AD4F01"/>
    <w:rsid w:val="00AD5366"/>
    <w:rsid w:val="00AD5371"/>
    <w:rsid w:val="00AD560C"/>
    <w:rsid w:val="00AD59A0"/>
    <w:rsid w:val="00AD5FD6"/>
    <w:rsid w:val="00AD674C"/>
    <w:rsid w:val="00AD6D82"/>
    <w:rsid w:val="00AD716B"/>
    <w:rsid w:val="00AD72E2"/>
    <w:rsid w:val="00AD73C3"/>
    <w:rsid w:val="00AD744F"/>
    <w:rsid w:val="00AD7B2A"/>
    <w:rsid w:val="00AD7EBC"/>
    <w:rsid w:val="00AD7F1C"/>
    <w:rsid w:val="00AE02DE"/>
    <w:rsid w:val="00AE039A"/>
    <w:rsid w:val="00AE03F6"/>
    <w:rsid w:val="00AE069E"/>
    <w:rsid w:val="00AE0870"/>
    <w:rsid w:val="00AE0946"/>
    <w:rsid w:val="00AE0AFA"/>
    <w:rsid w:val="00AE0BFF"/>
    <w:rsid w:val="00AE14E7"/>
    <w:rsid w:val="00AE1743"/>
    <w:rsid w:val="00AE1831"/>
    <w:rsid w:val="00AE18C1"/>
    <w:rsid w:val="00AE1912"/>
    <w:rsid w:val="00AE1A1E"/>
    <w:rsid w:val="00AE1E11"/>
    <w:rsid w:val="00AE1E52"/>
    <w:rsid w:val="00AE1F2F"/>
    <w:rsid w:val="00AE1FD7"/>
    <w:rsid w:val="00AE2430"/>
    <w:rsid w:val="00AE26BE"/>
    <w:rsid w:val="00AE2D5C"/>
    <w:rsid w:val="00AE2F7D"/>
    <w:rsid w:val="00AE3499"/>
    <w:rsid w:val="00AE37E9"/>
    <w:rsid w:val="00AE3EF1"/>
    <w:rsid w:val="00AE3FC4"/>
    <w:rsid w:val="00AE49A5"/>
    <w:rsid w:val="00AE4ABF"/>
    <w:rsid w:val="00AE4C16"/>
    <w:rsid w:val="00AE4D9C"/>
    <w:rsid w:val="00AE5080"/>
    <w:rsid w:val="00AE52FE"/>
    <w:rsid w:val="00AE548F"/>
    <w:rsid w:val="00AE5B56"/>
    <w:rsid w:val="00AE5DB8"/>
    <w:rsid w:val="00AE5FD2"/>
    <w:rsid w:val="00AE6318"/>
    <w:rsid w:val="00AE6788"/>
    <w:rsid w:val="00AE6D33"/>
    <w:rsid w:val="00AE7263"/>
    <w:rsid w:val="00AE72D1"/>
    <w:rsid w:val="00AE73B8"/>
    <w:rsid w:val="00AE741C"/>
    <w:rsid w:val="00AE7484"/>
    <w:rsid w:val="00AE7E89"/>
    <w:rsid w:val="00AE7F2E"/>
    <w:rsid w:val="00AF01B7"/>
    <w:rsid w:val="00AF0A4A"/>
    <w:rsid w:val="00AF0FD2"/>
    <w:rsid w:val="00AF0FE6"/>
    <w:rsid w:val="00AF164E"/>
    <w:rsid w:val="00AF1890"/>
    <w:rsid w:val="00AF1B10"/>
    <w:rsid w:val="00AF1B8C"/>
    <w:rsid w:val="00AF1DCF"/>
    <w:rsid w:val="00AF2046"/>
    <w:rsid w:val="00AF20E1"/>
    <w:rsid w:val="00AF238C"/>
    <w:rsid w:val="00AF23DC"/>
    <w:rsid w:val="00AF2A7B"/>
    <w:rsid w:val="00AF2C2C"/>
    <w:rsid w:val="00AF2E64"/>
    <w:rsid w:val="00AF2E88"/>
    <w:rsid w:val="00AF32E6"/>
    <w:rsid w:val="00AF34A5"/>
    <w:rsid w:val="00AF3521"/>
    <w:rsid w:val="00AF35B0"/>
    <w:rsid w:val="00AF3C52"/>
    <w:rsid w:val="00AF3E9D"/>
    <w:rsid w:val="00AF3EDB"/>
    <w:rsid w:val="00AF44E4"/>
    <w:rsid w:val="00AF44F4"/>
    <w:rsid w:val="00AF4A12"/>
    <w:rsid w:val="00AF4BB2"/>
    <w:rsid w:val="00AF4CE5"/>
    <w:rsid w:val="00AF4D85"/>
    <w:rsid w:val="00AF4E29"/>
    <w:rsid w:val="00AF5023"/>
    <w:rsid w:val="00AF5297"/>
    <w:rsid w:val="00AF533D"/>
    <w:rsid w:val="00AF5627"/>
    <w:rsid w:val="00AF582A"/>
    <w:rsid w:val="00AF609D"/>
    <w:rsid w:val="00AF6702"/>
    <w:rsid w:val="00AF692A"/>
    <w:rsid w:val="00AF696C"/>
    <w:rsid w:val="00AF6B62"/>
    <w:rsid w:val="00AF7738"/>
    <w:rsid w:val="00AF79C8"/>
    <w:rsid w:val="00AF7B5C"/>
    <w:rsid w:val="00AF7B81"/>
    <w:rsid w:val="00AF7C93"/>
    <w:rsid w:val="00AF7DDD"/>
    <w:rsid w:val="00B003D7"/>
    <w:rsid w:val="00B00CDD"/>
    <w:rsid w:val="00B01192"/>
    <w:rsid w:val="00B01516"/>
    <w:rsid w:val="00B01517"/>
    <w:rsid w:val="00B016AC"/>
    <w:rsid w:val="00B0197C"/>
    <w:rsid w:val="00B019C1"/>
    <w:rsid w:val="00B01B77"/>
    <w:rsid w:val="00B01E4F"/>
    <w:rsid w:val="00B01EBD"/>
    <w:rsid w:val="00B021AE"/>
    <w:rsid w:val="00B02BC4"/>
    <w:rsid w:val="00B02C6B"/>
    <w:rsid w:val="00B02E7C"/>
    <w:rsid w:val="00B0377F"/>
    <w:rsid w:val="00B038AE"/>
    <w:rsid w:val="00B039D1"/>
    <w:rsid w:val="00B03C03"/>
    <w:rsid w:val="00B03F8B"/>
    <w:rsid w:val="00B03FC0"/>
    <w:rsid w:val="00B0407F"/>
    <w:rsid w:val="00B04487"/>
    <w:rsid w:val="00B046BF"/>
    <w:rsid w:val="00B04827"/>
    <w:rsid w:val="00B048C3"/>
    <w:rsid w:val="00B04D14"/>
    <w:rsid w:val="00B04E9C"/>
    <w:rsid w:val="00B0547A"/>
    <w:rsid w:val="00B0550E"/>
    <w:rsid w:val="00B05553"/>
    <w:rsid w:val="00B0575A"/>
    <w:rsid w:val="00B0587F"/>
    <w:rsid w:val="00B05C78"/>
    <w:rsid w:val="00B05EC9"/>
    <w:rsid w:val="00B05F31"/>
    <w:rsid w:val="00B064D3"/>
    <w:rsid w:val="00B067C2"/>
    <w:rsid w:val="00B06991"/>
    <w:rsid w:val="00B06AA5"/>
    <w:rsid w:val="00B06D28"/>
    <w:rsid w:val="00B06FB6"/>
    <w:rsid w:val="00B07645"/>
    <w:rsid w:val="00B077CD"/>
    <w:rsid w:val="00B07D16"/>
    <w:rsid w:val="00B07D1A"/>
    <w:rsid w:val="00B10161"/>
    <w:rsid w:val="00B104AC"/>
    <w:rsid w:val="00B107BE"/>
    <w:rsid w:val="00B1088E"/>
    <w:rsid w:val="00B1091D"/>
    <w:rsid w:val="00B10C01"/>
    <w:rsid w:val="00B10E90"/>
    <w:rsid w:val="00B112D7"/>
    <w:rsid w:val="00B11A4A"/>
    <w:rsid w:val="00B11C37"/>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796"/>
    <w:rsid w:val="00B147D5"/>
    <w:rsid w:val="00B14A3A"/>
    <w:rsid w:val="00B14DFA"/>
    <w:rsid w:val="00B14E9B"/>
    <w:rsid w:val="00B14F34"/>
    <w:rsid w:val="00B1562D"/>
    <w:rsid w:val="00B15804"/>
    <w:rsid w:val="00B1591A"/>
    <w:rsid w:val="00B15976"/>
    <w:rsid w:val="00B159E6"/>
    <w:rsid w:val="00B16E11"/>
    <w:rsid w:val="00B16ED0"/>
    <w:rsid w:val="00B16FF3"/>
    <w:rsid w:val="00B1734F"/>
    <w:rsid w:val="00B17849"/>
    <w:rsid w:val="00B17A27"/>
    <w:rsid w:val="00B204D3"/>
    <w:rsid w:val="00B2052A"/>
    <w:rsid w:val="00B20B5C"/>
    <w:rsid w:val="00B20D83"/>
    <w:rsid w:val="00B20FD7"/>
    <w:rsid w:val="00B212E7"/>
    <w:rsid w:val="00B2193A"/>
    <w:rsid w:val="00B21B6B"/>
    <w:rsid w:val="00B21D9F"/>
    <w:rsid w:val="00B21F0C"/>
    <w:rsid w:val="00B2221D"/>
    <w:rsid w:val="00B2224F"/>
    <w:rsid w:val="00B222FA"/>
    <w:rsid w:val="00B22342"/>
    <w:rsid w:val="00B22422"/>
    <w:rsid w:val="00B2274B"/>
    <w:rsid w:val="00B22A8B"/>
    <w:rsid w:val="00B22D2A"/>
    <w:rsid w:val="00B22DE2"/>
    <w:rsid w:val="00B233E9"/>
    <w:rsid w:val="00B2368D"/>
    <w:rsid w:val="00B2390B"/>
    <w:rsid w:val="00B23AAA"/>
    <w:rsid w:val="00B23F4E"/>
    <w:rsid w:val="00B24A2F"/>
    <w:rsid w:val="00B24C14"/>
    <w:rsid w:val="00B24D68"/>
    <w:rsid w:val="00B24FB2"/>
    <w:rsid w:val="00B25333"/>
    <w:rsid w:val="00B25632"/>
    <w:rsid w:val="00B25762"/>
    <w:rsid w:val="00B257A1"/>
    <w:rsid w:val="00B25A87"/>
    <w:rsid w:val="00B25B4E"/>
    <w:rsid w:val="00B25F5F"/>
    <w:rsid w:val="00B26234"/>
    <w:rsid w:val="00B26562"/>
    <w:rsid w:val="00B26A33"/>
    <w:rsid w:val="00B26B34"/>
    <w:rsid w:val="00B26FAA"/>
    <w:rsid w:val="00B273B9"/>
    <w:rsid w:val="00B30010"/>
    <w:rsid w:val="00B30110"/>
    <w:rsid w:val="00B3037C"/>
    <w:rsid w:val="00B30616"/>
    <w:rsid w:val="00B30771"/>
    <w:rsid w:val="00B3089E"/>
    <w:rsid w:val="00B30AF9"/>
    <w:rsid w:val="00B30DD5"/>
    <w:rsid w:val="00B30EDB"/>
    <w:rsid w:val="00B3111E"/>
    <w:rsid w:val="00B311BC"/>
    <w:rsid w:val="00B31567"/>
    <w:rsid w:val="00B316C5"/>
    <w:rsid w:val="00B318B1"/>
    <w:rsid w:val="00B31A3B"/>
    <w:rsid w:val="00B32297"/>
    <w:rsid w:val="00B3233B"/>
    <w:rsid w:val="00B32401"/>
    <w:rsid w:val="00B325DF"/>
    <w:rsid w:val="00B32840"/>
    <w:rsid w:val="00B3292F"/>
    <w:rsid w:val="00B32EF0"/>
    <w:rsid w:val="00B33109"/>
    <w:rsid w:val="00B3398F"/>
    <w:rsid w:val="00B33D46"/>
    <w:rsid w:val="00B33FE8"/>
    <w:rsid w:val="00B33FFC"/>
    <w:rsid w:val="00B34485"/>
    <w:rsid w:val="00B346F8"/>
    <w:rsid w:val="00B34971"/>
    <w:rsid w:val="00B34BE2"/>
    <w:rsid w:val="00B355F7"/>
    <w:rsid w:val="00B35835"/>
    <w:rsid w:val="00B35859"/>
    <w:rsid w:val="00B35A5C"/>
    <w:rsid w:val="00B35E58"/>
    <w:rsid w:val="00B35EC9"/>
    <w:rsid w:val="00B35EFA"/>
    <w:rsid w:val="00B36499"/>
    <w:rsid w:val="00B365A0"/>
    <w:rsid w:val="00B36B51"/>
    <w:rsid w:val="00B36D54"/>
    <w:rsid w:val="00B36E8F"/>
    <w:rsid w:val="00B36EF0"/>
    <w:rsid w:val="00B370B6"/>
    <w:rsid w:val="00B3783A"/>
    <w:rsid w:val="00B379D0"/>
    <w:rsid w:val="00B37B34"/>
    <w:rsid w:val="00B37C70"/>
    <w:rsid w:val="00B37F75"/>
    <w:rsid w:val="00B402FA"/>
    <w:rsid w:val="00B4030F"/>
    <w:rsid w:val="00B4090A"/>
    <w:rsid w:val="00B40911"/>
    <w:rsid w:val="00B40AE9"/>
    <w:rsid w:val="00B40B5B"/>
    <w:rsid w:val="00B40D22"/>
    <w:rsid w:val="00B40F4C"/>
    <w:rsid w:val="00B41060"/>
    <w:rsid w:val="00B411D3"/>
    <w:rsid w:val="00B41470"/>
    <w:rsid w:val="00B4163B"/>
    <w:rsid w:val="00B41766"/>
    <w:rsid w:val="00B418FE"/>
    <w:rsid w:val="00B41980"/>
    <w:rsid w:val="00B41FD7"/>
    <w:rsid w:val="00B422C2"/>
    <w:rsid w:val="00B42589"/>
    <w:rsid w:val="00B427AE"/>
    <w:rsid w:val="00B42FD3"/>
    <w:rsid w:val="00B43918"/>
    <w:rsid w:val="00B439E4"/>
    <w:rsid w:val="00B43EBB"/>
    <w:rsid w:val="00B43F35"/>
    <w:rsid w:val="00B4427B"/>
    <w:rsid w:val="00B44AE6"/>
    <w:rsid w:val="00B44B36"/>
    <w:rsid w:val="00B44BEE"/>
    <w:rsid w:val="00B44E87"/>
    <w:rsid w:val="00B44FC1"/>
    <w:rsid w:val="00B45680"/>
    <w:rsid w:val="00B462C0"/>
    <w:rsid w:val="00B46A32"/>
    <w:rsid w:val="00B46D7A"/>
    <w:rsid w:val="00B46F79"/>
    <w:rsid w:val="00B46FD6"/>
    <w:rsid w:val="00B470FD"/>
    <w:rsid w:val="00B47247"/>
    <w:rsid w:val="00B475EE"/>
    <w:rsid w:val="00B47770"/>
    <w:rsid w:val="00B47C4A"/>
    <w:rsid w:val="00B47FC2"/>
    <w:rsid w:val="00B5004F"/>
    <w:rsid w:val="00B5029C"/>
    <w:rsid w:val="00B502EF"/>
    <w:rsid w:val="00B50785"/>
    <w:rsid w:val="00B5078A"/>
    <w:rsid w:val="00B50ABA"/>
    <w:rsid w:val="00B50FC7"/>
    <w:rsid w:val="00B510BB"/>
    <w:rsid w:val="00B515FB"/>
    <w:rsid w:val="00B516A5"/>
    <w:rsid w:val="00B51727"/>
    <w:rsid w:val="00B51738"/>
    <w:rsid w:val="00B519AC"/>
    <w:rsid w:val="00B51BCB"/>
    <w:rsid w:val="00B51D3C"/>
    <w:rsid w:val="00B51E67"/>
    <w:rsid w:val="00B51EE3"/>
    <w:rsid w:val="00B51F9E"/>
    <w:rsid w:val="00B52078"/>
    <w:rsid w:val="00B522AC"/>
    <w:rsid w:val="00B523FC"/>
    <w:rsid w:val="00B52684"/>
    <w:rsid w:val="00B52B18"/>
    <w:rsid w:val="00B52C14"/>
    <w:rsid w:val="00B52D7E"/>
    <w:rsid w:val="00B5307E"/>
    <w:rsid w:val="00B5331E"/>
    <w:rsid w:val="00B53637"/>
    <w:rsid w:val="00B53888"/>
    <w:rsid w:val="00B53C26"/>
    <w:rsid w:val="00B53D89"/>
    <w:rsid w:val="00B53EA5"/>
    <w:rsid w:val="00B546A5"/>
    <w:rsid w:val="00B547BB"/>
    <w:rsid w:val="00B54BA6"/>
    <w:rsid w:val="00B54E4A"/>
    <w:rsid w:val="00B55612"/>
    <w:rsid w:val="00B558BE"/>
    <w:rsid w:val="00B55BB6"/>
    <w:rsid w:val="00B55FEE"/>
    <w:rsid w:val="00B565FA"/>
    <w:rsid w:val="00B5679D"/>
    <w:rsid w:val="00B56881"/>
    <w:rsid w:val="00B56CB7"/>
    <w:rsid w:val="00B57268"/>
    <w:rsid w:val="00B5732F"/>
    <w:rsid w:val="00B575AC"/>
    <w:rsid w:val="00B57973"/>
    <w:rsid w:val="00B5797E"/>
    <w:rsid w:val="00B579D7"/>
    <w:rsid w:val="00B57E98"/>
    <w:rsid w:val="00B601E6"/>
    <w:rsid w:val="00B6025A"/>
    <w:rsid w:val="00B6032F"/>
    <w:rsid w:val="00B608FF"/>
    <w:rsid w:val="00B6099C"/>
    <w:rsid w:val="00B60BAE"/>
    <w:rsid w:val="00B60CD9"/>
    <w:rsid w:val="00B60F02"/>
    <w:rsid w:val="00B60F18"/>
    <w:rsid w:val="00B60F6C"/>
    <w:rsid w:val="00B60F8E"/>
    <w:rsid w:val="00B61397"/>
    <w:rsid w:val="00B6160A"/>
    <w:rsid w:val="00B6162E"/>
    <w:rsid w:val="00B61DA8"/>
    <w:rsid w:val="00B62C0E"/>
    <w:rsid w:val="00B62C51"/>
    <w:rsid w:val="00B63001"/>
    <w:rsid w:val="00B6352B"/>
    <w:rsid w:val="00B63540"/>
    <w:rsid w:val="00B6377A"/>
    <w:rsid w:val="00B63A35"/>
    <w:rsid w:val="00B64245"/>
    <w:rsid w:val="00B64541"/>
    <w:rsid w:val="00B64789"/>
    <w:rsid w:val="00B64CB6"/>
    <w:rsid w:val="00B65653"/>
    <w:rsid w:val="00B65679"/>
    <w:rsid w:val="00B65A67"/>
    <w:rsid w:val="00B65E55"/>
    <w:rsid w:val="00B65E6D"/>
    <w:rsid w:val="00B66226"/>
    <w:rsid w:val="00B6638B"/>
    <w:rsid w:val="00B66498"/>
    <w:rsid w:val="00B664D9"/>
    <w:rsid w:val="00B668AB"/>
    <w:rsid w:val="00B668E6"/>
    <w:rsid w:val="00B66A55"/>
    <w:rsid w:val="00B66BCC"/>
    <w:rsid w:val="00B66CA7"/>
    <w:rsid w:val="00B66CDB"/>
    <w:rsid w:val="00B66DED"/>
    <w:rsid w:val="00B66EF8"/>
    <w:rsid w:val="00B67140"/>
    <w:rsid w:val="00B67184"/>
    <w:rsid w:val="00B671B1"/>
    <w:rsid w:val="00B672F0"/>
    <w:rsid w:val="00B6738C"/>
    <w:rsid w:val="00B67396"/>
    <w:rsid w:val="00B67AAF"/>
    <w:rsid w:val="00B70AA0"/>
    <w:rsid w:val="00B70B5C"/>
    <w:rsid w:val="00B70C6B"/>
    <w:rsid w:val="00B70C7C"/>
    <w:rsid w:val="00B71008"/>
    <w:rsid w:val="00B712D5"/>
    <w:rsid w:val="00B71377"/>
    <w:rsid w:val="00B71A0D"/>
    <w:rsid w:val="00B71A1E"/>
    <w:rsid w:val="00B71BCA"/>
    <w:rsid w:val="00B71BE9"/>
    <w:rsid w:val="00B71C5A"/>
    <w:rsid w:val="00B72BC3"/>
    <w:rsid w:val="00B72CBA"/>
    <w:rsid w:val="00B72ECC"/>
    <w:rsid w:val="00B73579"/>
    <w:rsid w:val="00B73666"/>
    <w:rsid w:val="00B736BA"/>
    <w:rsid w:val="00B73A48"/>
    <w:rsid w:val="00B73E0D"/>
    <w:rsid w:val="00B74605"/>
    <w:rsid w:val="00B7464B"/>
    <w:rsid w:val="00B7490C"/>
    <w:rsid w:val="00B74BB6"/>
    <w:rsid w:val="00B74C44"/>
    <w:rsid w:val="00B74F98"/>
    <w:rsid w:val="00B74FB1"/>
    <w:rsid w:val="00B75209"/>
    <w:rsid w:val="00B7539B"/>
    <w:rsid w:val="00B758B6"/>
    <w:rsid w:val="00B75C63"/>
    <w:rsid w:val="00B762CE"/>
    <w:rsid w:val="00B765F6"/>
    <w:rsid w:val="00B7672A"/>
    <w:rsid w:val="00B76AFF"/>
    <w:rsid w:val="00B76BF4"/>
    <w:rsid w:val="00B76C9F"/>
    <w:rsid w:val="00B77333"/>
    <w:rsid w:val="00B7751F"/>
    <w:rsid w:val="00B777F7"/>
    <w:rsid w:val="00B77BB9"/>
    <w:rsid w:val="00B801E2"/>
    <w:rsid w:val="00B8088A"/>
    <w:rsid w:val="00B80B80"/>
    <w:rsid w:val="00B80B90"/>
    <w:rsid w:val="00B80CC6"/>
    <w:rsid w:val="00B80DB2"/>
    <w:rsid w:val="00B8103E"/>
    <w:rsid w:val="00B810DA"/>
    <w:rsid w:val="00B81486"/>
    <w:rsid w:val="00B8173F"/>
    <w:rsid w:val="00B819DB"/>
    <w:rsid w:val="00B81BC4"/>
    <w:rsid w:val="00B81CF9"/>
    <w:rsid w:val="00B826E7"/>
    <w:rsid w:val="00B827BE"/>
    <w:rsid w:val="00B82939"/>
    <w:rsid w:val="00B82975"/>
    <w:rsid w:val="00B8297F"/>
    <w:rsid w:val="00B83378"/>
    <w:rsid w:val="00B833B6"/>
    <w:rsid w:val="00B834BC"/>
    <w:rsid w:val="00B83650"/>
    <w:rsid w:val="00B8386F"/>
    <w:rsid w:val="00B83872"/>
    <w:rsid w:val="00B839A3"/>
    <w:rsid w:val="00B84284"/>
    <w:rsid w:val="00B844F3"/>
    <w:rsid w:val="00B84804"/>
    <w:rsid w:val="00B849ED"/>
    <w:rsid w:val="00B84E8D"/>
    <w:rsid w:val="00B84F73"/>
    <w:rsid w:val="00B85000"/>
    <w:rsid w:val="00B85566"/>
    <w:rsid w:val="00B855BA"/>
    <w:rsid w:val="00B85765"/>
    <w:rsid w:val="00B85900"/>
    <w:rsid w:val="00B85979"/>
    <w:rsid w:val="00B85CEF"/>
    <w:rsid w:val="00B85E24"/>
    <w:rsid w:val="00B860C7"/>
    <w:rsid w:val="00B86477"/>
    <w:rsid w:val="00B864DE"/>
    <w:rsid w:val="00B866F6"/>
    <w:rsid w:val="00B86701"/>
    <w:rsid w:val="00B867D9"/>
    <w:rsid w:val="00B86BEA"/>
    <w:rsid w:val="00B87009"/>
    <w:rsid w:val="00B873A3"/>
    <w:rsid w:val="00B87989"/>
    <w:rsid w:val="00B87F4A"/>
    <w:rsid w:val="00B9009E"/>
    <w:rsid w:val="00B901D0"/>
    <w:rsid w:val="00B90381"/>
    <w:rsid w:val="00B90390"/>
    <w:rsid w:val="00B90608"/>
    <w:rsid w:val="00B9081E"/>
    <w:rsid w:val="00B90DE0"/>
    <w:rsid w:val="00B9100E"/>
    <w:rsid w:val="00B911C9"/>
    <w:rsid w:val="00B91477"/>
    <w:rsid w:val="00B9189C"/>
    <w:rsid w:val="00B9197D"/>
    <w:rsid w:val="00B919A3"/>
    <w:rsid w:val="00B91A46"/>
    <w:rsid w:val="00B9231D"/>
    <w:rsid w:val="00B92572"/>
    <w:rsid w:val="00B927A5"/>
    <w:rsid w:val="00B92960"/>
    <w:rsid w:val="00B92EAA"/>
    <w:rsid w:val="00B92F99"/>
    <w:rsid w:val="00B92FBA"/>
    <w:rsid w:val="00B92FC8"/>
    <w:rsid w:val="00B93330"/>
    <w:rsid w:val="00B9345D"/>
    <w:rsid w:val="00B93635"/>
    <w:rsid w:val="00B93A94"/>
    <w:rsid w:val="00B93FBF"/>
    <w:rsid w:val="00B94933"/>
    <w:rsid w:val="00B94D59"/>
    <w:rsid w:val="00B94EA9"/>
    <w:rsid w:val="00B950A3"/>
    <w:rsid w:val="00B950C9"/>
    <w:rsid w:val="00B951D8"/>
    <w:rsid w:val="00B953FC"/>
    <w:rsid w:val="00B955FE"/>
    <w:rsid w:val="00B95648"/>
    <w:rsid w:val="00B956AF"/>
    <w:rsid w:val="00B958AE"/>
    <w:rsid w:val="00B9596E"/>
    <w:rsid w:val="00B9633C"/>
    <w:rsid w:val="00B96408"/>
    <w:rsid w:val="00B969A7"/>
    <w:rsid w:val="00B969E3"/>
    <w:rsid w:val="00B969F3"/>
    <w:rsid w:val="00B97104"/>
    <w:rsid w:val="00B97536"/>
    <w:rsid w:val="00B9780E"/>
    <w:rsid w:val="00B97C15"/>
    <w:rsid w:val="00B97CF8"/>
    <w:rsid w:val="00B97D0D"/>
    <w:rsid w:val="00BA006D"/>
    <w:rsid w:val="00BA00C4"/>
    <w:rsid w:val="00BA02B8"/>
    <w:rsid w:val="00BA03AB"/>
    <w:rsid w:val="00BA0823"/>
    <w:rsid w:val="00BA08F8"/>
    <w:rsid w:val="00BA0955"/>
    <w:rsid w:val="00BA0FB9"/>
    <w:rsid w:val="00BA1333"/>
    <w:rsid w:val="00BA15B8"/>
    <w:rsid w:val="00BA19FD"/>
    <w:rsid w:val="00BA1B00"/>
    <w:rsid w:val="00BA1D1D"/>
    <w:rsid w:val="00BA2295"/>
    <w:rsid w:val="00BA2751"/>
    <w:rsid w:val="00BA2A13"/>
    <w:rsid w:val="00BA2DC0"/>
    <w:rsid w:val="00BA2DCE"/>
    <w:rsid w:val="00BA2FA9"/>
    <w:rsid w:val="00BA34B8"/>
    <w:rsid w:val="00BA3550"/>
    <w:rsid w:val="00BA3851"/>
    <w:rsid w:val="00BA3B3A"/>
    <w:rsid w:val="00BA3BE0"/>
    <w:rsid w:val="00BA3C76"/>
    <w:rsid w:val="00BA3F56"/>
    <w:rsid w:val="00BA408D"/>
    <w:rsid w:val="00BA4254"/>
    <w:rsid w:val="00BA43CA"/>
    <w:rsid w:val="00BA46A0"/>
    <w:rsid w:val="00BA4723"/>
    <w:rsid w:val="00BA4BC3"/>
    <w:rsid w:val="00BA5426"/>
    <w:rsid w:val="00BA54B7"/>
    <w:rsid w:val="00BA5BA4"/>
    <w:rsid w:val="00BA5CAC"/>
    <w:rsid w:val="00BA60BE"/>
    <w:rsid w:val="00BA61AF"/>
    <w:rsid w:val="00BA6212"/>
    <w:rsid w:val="00BA647E"/>
    <w:rsid w:val="00BA653D"/>
    <w:rsid w:val="00BA6856"/>
    <w:rsid w:val="00BA6A34"/>
    <w:rsid w:val="00BA6BEB"/>
    <w:rsid w:val="00BA6C78"/>
    <w:rsid w:val="00BA6E51"/>
    <w:rsid w:val="00BA70C3"/>
    <w:rsid w:val="00BA70D0"/>
    <w:rsid w:val="00BA77B8"/>
    <w:rsid w:val="00BA77E9"/>
    <w:rsid w:val="00BA78F1"/>
    <w:rsid w:val="00BA7B13"/>
    <w:rsid w:val="00BB000B"/>
    <w:rsid w:val="00BB019B"/>
    <w:rsid w:val="00BB0340"/>
    <w:rsid w:val="00BB0382"/>
    <w:rsid w:val="00BB0448"/>
    <w:rsid w:val="00BB066F"/>
    <w:rsid w:val="00BB077E"/>
    <w:rsid w:val="00BB07E3"/>
    <w:rsid w:val="00BB0822"/>
    <w:rsid w:val="00BB08EB"/>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2595"/>
    <w:rsid w:val="00BB3367"/>
    <w:rsid w:val="00BB3A68"/>
    <w:rsid w:val="00BB416B"/>
    <w:rsid w:val="00BB4344"/>
    <w:rsid w:val="00BB4438"/>
    <w:rsid w:val="00BB451E"/>
    <w:rsid w:val="00BB4544"/>
    <w:rsid w:val="00BB45D8"/>
    <w:rsid w:val="00BB48E7"/>
    <w:rsid w:val="00BB4AC3"/>
    <w:rsid w:val="00BB4E95"/>
    <w:rsid w:val="00BB5222"/>
    <w:rsid w:val="00BB5353"/>
    <w:rsid w:val="00BB5736"/>
    <w:rsid w:val="00BB57FD"/>
    <w:rsid w:val="00BB59B1"/>
    <w:rsid w:val="00BB5A17"/>
    <w:rsid w:val="00BB5DD0"/>
    <w:rsid w:val="00BB5EE8"/>
    <w:rsid w:val="00BB6008"/>
    <w:rsid w:val="00BB6148"/>
    <w:rsid w:val="00BB619E"/>
    <w:rsid w:val="00BB61D2"/>
    <w:rsid w:val="00BB64F2"/>
    <w:rsid w:val="00BB67BC"/>
    <w:rsid w:val="00BB69E3"/>
    <w:rsid w:val="00BB6AAC"/>
    <w:rsid w:val="00BB6C35"/>
    <w:rsid w:val="00BB6DFE"/>
    <w:rsid w:val="00BB712A"/>
    <w:rsid w:val="00BB77A3"/>
    <w:rsid w:val="00BB77D6"/>
    <w:rsid w:val="00BB7872"/>
    <w:rsid w:val="00BB78F9"/>
    <w:rsid w:val="00BB79CC"/>
    <w:rsid w:val="00BB7A60"/>
    <w:rsid w:val="00BB7C70"/>
    <w:rsid w:val="00BB7DF0"/>
    <w:rsid w:val="00BB7E5D"/>
    <w:rsid w:val="00BC0098"/>
    <w:rsid w:val="00BC0215"/>
    <w:rsid w:val="00BC033F"/>
    <w:rsid w:val="00BC069F"/>
    <w:rsid w:val="00BC092E"/>
    <w:rsid w:val="00BC0B19"/>
    <w:rsid w:val="00BC10EB"/>
    <w:rsid w:val="00BC127C"/>
    <w:rsid w:val="00BC134D"/>
    <w:rsid w:val="00BC13F9"/>
    <w:rsid w:val="00BC1747"/>
    <w:rsid w:val="00BC1C68"/>
    <w:rsid w:val="00BC2088"/>
    <w:rsid w:val="00BC26F8"/>
    <w:rsid w:val="00BC29EA"/>
    <w:rsid w:val="00BC2AF2"/>
    <w:rsid w:val="00BC2C2A"/>
    <w:rsid w:val="00BC2DFD"/>
    <w:rsid w:val="00BC2E6B"/>
    <w:rsid w:val="00BC2FC7"/>
    <w:rsid w:val="00BC2FD2"/>
    <w:rsid w:val="00BC30D5"/>
    <w:rsid w:val="00BC3260"/>
    <w:rsid w:val="00BC3A87"/>
    <w:rsid w:val="00BC3AD9"/>
    <w:rsid w:val="00BC3C64"/>
    <w:rsid w:val="00BC3CC7"/>
    <w:rsid w:val="00BC4111"/>
    <w:rsid w:val="00BC43C6"/>
    <w:rsid w:val="00BC4561"/>
    <w:rsid w:val="00BC4D3A"/>
    <w:rsid w:val="00BC4EDC"/>
    <w:rsid w:val="00BC4F19"/>
    <w:rsid w:val="00BC4F9B"/>
    <w:rsid w:val="00BC5148"/>
    <w:rsid w:val="00BC51E1"/>
    <w:rsid w:val="00BC55B3"/>
    <w:rsid w:val="00BC55B4"/>
    <w:rsid w:val="00BC5FA6"/>
    <w:rsid w:val="00BC609D"/>
    <w:rsid w:val="00BC6258"/>
    <w:rsid w:val="00BC62F6"/>
    <w:rsid w:val="00BC650F"/>
    <w:rsid w:val="00BC6E01"/>
    <w:rsid w:val="00BC6FA3"/>
    <w:rsid w:val="00BC700F"/>
    <w:rsid w:val="00BC72EF"/>
    <w:rsid w:val="00BC798E"/>
    <w:rsid w:val="00BC7A91"/>
    <w:rsid w:val="00BC7BCF"/>
    <w:rsid w:val="00BC7CEC"/>
    <w:rsid w:val="00BD03B9"/>
    <w:rsid w:val="00BD0431"/>
    <w:rsid w:val="00BD0882"/>
    <w:rsid w:val="00BD08B0"/>
    <w:rsid w:val="00BD0CA2"/>
    <w:rsid w:val="00BD1177"/>
    <w:rsid w:val="00BD151D"/>
    <w:rsid w:val="00BD162E"/>
    <w:rsid w:val="00BD1716"/>
    <w:rsid w:val="00BD178B"/>
    <w:rsid w:val="00BD17E2"/>
    <w:rsid w:val="00BD1809"/>
    <w:rsid w:val="00BD1B9A"/>
    <w:rsid w:val="00BD1C46"/>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82E"/>
    <w:rsid w:val="00BD4A80"/>
    <w:rsid w:val="00BD4A85"/>
    <w:rsid w:val="00BD4C57"/>
    <w:rsid w:val="00BD4C59"/>
    <w:rsid w:val="00BD4DE3"/>
    <w:rsid w:val="00BD5015"/>
    <w:rsid w:val="00BD5023"/>
    <w:rsid w:val="00BD5345"/>
    <w:rsid w:val="00BD549F"/>
    <w:rsid w:val="00BD5974"/>
    <w:rsid w:val="00BD5A22"/>
    <w:rsid w:val="00BD5D1C"/>
    <w:rsid w:val="00BD5DCA"/>
    <w:rsid w:val="00BD5E81"/>
    <w:rsid w:val="00BD5FA7"/>
    <w:rsid w:val="00BD612E"/>
    <w:rsid w:val="00BD6AB1"/>
    <w:rsid w:val="00BD6AFD"/>
    <w:rsid w:val="00BD6B99"/>
    <w:rsid w:val="00BD6C92"/>
    <w:rsid w:val="00BD6FEE"/>
    <w:rsid w:val="00BD7176"/>
    <w:rsid w:val="00BD7503"/>
    <w:rsid w:val="00BD7ADA"/>
    <w:rsid w:val="00BD7CA0"/>
    <w:rsid w:val="00BD7E0F"/>
    <w:rsid w:val="00BD7F7B"/>
    <w:rsid w:val="00BE01E1"/>
    <w:rsid w:val="00BE0280"/>
    <w:rsid w:val="00BE02D7"/>
    <w:rsid w:val="00BE0308"/>
    <w:rsid w:val="00BE0532"/>
    <w:rsid w:val="00BE058E"/>
    <w:rsid w:val="00BE0883"/>
    <w:rsid w:val="00BE0C5F"/>
    <w:rsid w:val="00BE0D76"/>
    <w:rsid w:val="00BE1073"/>
    <w:rsid w:val="00BE1832"/>
    <w:rsid w:val="00BE1930"/>
    <w:rsid w:val="00BE19A5"/>
    <w:rsid w:val="00BE1A67"/>
    <w:rsid w:val="00BE1B1F"/>
    <w:rsid w:val="00BE1C00"/>
    <w:rsid w:val="00BE1C1D"/>
    <w:rsid w:val="00BE1E00"/>
    <w:rsid w:val="00BE1E34"/>
    <w:rsid w:val="00BE1E46"/>
    <w:rsid w:val="00BE20A5"/>
    <w:rsid w:val="00BE22AE"/>
    <w:rsid w:val="00BE29D1"/>
    <w:rsid w:val="00BE2B9D"/>
    <w:rsid w:val="00BE2D6D"/>
    <w:rsid w:val="00BE2EBC"/>
    <w:rsid w:val="00BE30AC"/>
    <w:rsid w:val="00BE3473"/>
    <w:rsid w:val="00BE35BB"/>
    <w:rsid w:val="00BE365D"/>
    <w:rsid w:val="00BE36CC"/>
    <w:rsid w:val="00BE38BD"/>
    <w:rsid w:val="00BE3F1F"/>
    <w:rsid w:val="00BE4368"/>
    <w:rsid w:val="00BE4619"/>
    <w:rsid w:val="00BE47C7"/>
    <w:rsid w:val="00BE4878"/>
    <w:rsid w:val="00BE4BBE"/>
    <w:rsid w:val="00BE4D31"/>
    <w:rsid w:val="00BE4D3D"/>
    <w:rsid w:val="00BE4F9E"/>
    <w:rsid w:val="00BE5181"/>
    <w:rsid w:val="00BE519E"/>
    <w:rsid w:val="00BE5235"/>
    <w:rsid w:val="00BE524A"/>
    <w:rsid w:val="00BE537C"/>
    <w:rsid w:val="00BE5856"/>
    <w:rsid w:val="00BE594C"/>
    <w:rsid w:val="00BE5B55"/>
    <w:rsid w:val="00BE5BAA"/>
    <w:rsid w:val="00BE5FD2"/>
    <w:rsid w:val="00BE632C"/>
    <w:rsid w:val="00BE6784"/>
    <w:rsid w:val="00BE6C5C"/>
    <w:rsid w:val="00BE6E4A"/>
    <w:rsid w:val="00BE6E97"/>
    <w:rsid w:val="00BE6FA0"/>
    <w:rsid w:val="00BE6FCD"/>
    <w:rsid w:val="00BE7073"/>
    <w:rsid w:val="00BE70A2"/>
    <w:rsid w:val="00BE71D3"/>
    <w:rsid w:val="00BE71EB"/>
    <w:rsid w:val="00BE7200"/>
    <w:rsid w:val="00BE7BF0"/>
    <w:rsid w:val="00BE7EE1"/>
    <w:rsid w:val="00BF026D"/>
    <w:rsid w:val="00BF055D"/>
    <w:rsid w:val="00BF0750"/>
    <w:rsid w:val="00BF0A55"/>
    <w:rsid w:val="00BF0A9C"/>
    <w:rsid w:val="00BF0AAB"/>
    <w:rsid w:val="00BF0C24"/>
    <w:rsid w:val="00BF111E"/>
    <w:rsid w:val="00BF1F8C"/>
    <w:rsid w:val="00BF2073"/>
    <w:rsid w:val="00BF2269"/>
    <w:rsid w:val="00BF2404"/>
    <w:rsid w:val="00BF2479"/>
    <w:rsid w:val="00BF2570"/>
    <w:rsid w:val="00BF25BD"/>
    <w:rsid w:val="00BF2BCA"/>
    <w:rsid w:val="00BF2D33"/>
    <w:rsid w:val="00BF2F97"/>
    <w:rsid w:val="00BF302E"/>
    <w:rsid w:val="00BF378B"/>
    <w:rsid w:val="00BF3D23"/>
    <w:rsid w:val="00BF3E83"/>
    <w:rsid w:val="00BF41A9"/>
    <w:rsid w:val="00BF465F"/>
    <w:rsid w:val="00BF46CF"/>
    <w:rsid w:val="00BF4DBC"/>
    <w:rsid w:val="00BF4EAD"/>
    <w:rsid w:val="00BF4EE9"/>
    <w:rsid w:val="00BF4F2D"/>
    <w:rsid w:val="00BF504C"/>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AA1"/>
    <w:rsid w:val="00BF7B4A"/>
    <w:rsid w:val="00BF7B6E"/>
    <w:rsid w:val="00BF7F74"/>
    <w:rsid w:val="00C00094"/>
    <w:rsid w:val="00C000FC"/>
    <w:rsid w:val="00C00125"/>
    <w:rsid w:val="00C0020B"/>
    <w:rsid w:val="00C005C9"/>
    <w:rsid w:val="00C00892"/>
    <w:rsid w:val="00C00A34"/>
    <w:rsid w:val="00C00BA8"/>
    <w:rsid w:val="00C00CA2"/>
    <w:rsid w:val="00C00CB2"/>
    <w:rsid w:val="00C00E22"/>
    <w:rsid w:val="00C01111"/>
    <w:rsid w:val="00C0168A"/>
    <w:rsid w:val="00C01728"/>
    <w:rsid w:val="00C019C2"/>
    <w:rsid w:val="00C01A37"/>
    <w:rsid w:val="00C01B72"/>
    <w:rsid w:val="00C01C63"/>
    <w:rsid w:val="00C01CC3"/>
    <w:rsid w:val="00C021BA"/>
    <w:rsid w:val="00C02470"/>
    <w:rsid w:val="00C027C7"/>
    <w:rsid w:val="00C02870"/>
    <w:rsid w:val="00C02A0B"/>
    <w:rsid w:val="00C02C2A"/>
    <w:rsid w:val="00C0308F"/>
    <w:rsid w:val="00C0310A"/>
    <w:rsid w:val="00C03176"/>
    <w:rsid w:val="00C032B9"/>
    <w:rsid w:val="00C03425"/>
    <w:rsid w:val="00C0398C"/>
    <w:rsid w:val="00C03E3F"/>
    <w:rsid w:val="00C04157"/>
    <w:rsid w:val="00C045E3"/>
    <w:rsid w:val="00C0489C"/>
    <w:rsid w:val="00C04ADE"/>
    <w:rsid w:val="00C04D86"/>
    <w:rsid w:val="00C04EBB"/>
    <w:rsid w:val="00C04F0A"/>
    <w:rsid w:val="00C054A9"/>
    <w:rsid w:val="00C0564A"/>
    <w:rsid w:val="00C05DE4"/>
    <w:rsid w:val="00C05E35"/>
    <w:rsid w:val="00C05F55"/>
    <w:rsid w:val="00C061E9"/>
    <w:rsid w:val="00C0621D"/>
    <w:rsid w:val="00C0625D"/>
    <w:rsid w:val="00C06BB9"/>
    <w:rsid w:val="00C06E65"/>
    <w:rsid w:val="00C0728D"/>
    <w:rsid w:val="00C072EA"/>
    <w:rsid w:val="00C073E8"/>
    <w:rsid w:val="00C07760"/>
    <w:rsid w:val="00C07812"/>
    <w:rsid w:val="00C07957"/>
    <w:rsid w:val="00C0795D"/>
    <w:rsid w:val="00C07A63"/>
    <w:rsid w:val="00C07AB0"/>
    <w:rsid w:val="00C1000A"/>
    <w:rsid w:val="00C10397"/>
    <w:rsid w:val="00C10613"/>
    <w:rsid w:val="00C10747"/>
    <w:rsid w:val="00C10793"/>
    <w:rsid w:val="00C10B19"/>
    <w:rsid w:val="00C10B61"/>
    <w:rsid w:val="00C10F7B"/>
    <w:rsid w:val="00C11491"/>
    <w:rsid w:val="00C11540"/>
    <w:rsid w:val="00C11A59"/>
    <w:rsid w:val="00C11AD6"/>
    <w:rsid w:val="00C121DC"/>
    <w:rsid w:val="00C122CF"/>
    <w:rsid w:val="00C123D6"/>
    <w:rsid w:val="00C125CD"/>
    <w:rsid w:val="00C125F6"/>
    <w:rsid w:val="00C127AA"/>
    <w:rsid w:val="00C129EE"/>
    <w:rsid w:val="00C12D35"/>
    <w:rsid w:val="00C13101"/>
    <w:rsid w:val="00C13121"/>
    <w:rsid w:val="00C13350"/>
    <w:rsid w:val="00C13769"/>
    <w:rsid w:val="00C1387A"/>
    <w:rsid w:val="00C13963"/>
    <w:rsid w:val="00C13CEF"/>
    <w:rsid w:val="00C14165"/>
    <w:rsid w:val="00C14C1E"/>
    <w:rsid w:val="00C14E50"/>
    <w:rsid w:val="00C15234"/>
    <w:rsid w:val="00C155C2"/>
    <w:rsid w:val="00C15713"/>
    <w:rsid w:val="00C1592E"/>
    <w:rsid w:val="00C15950"/>
    <w:rsid w:val="00C15BC2"/>
    <w:rsid w:val="00C15E61"/>
    <w:rsid w:val="00C160F5"/>
    <w:rsid w:val="00C1773E"/>
    <w:rsid w:val="00C178DC"/>
    <w:rsid w:val="00C1798B"/>
    <w:rsid w:val="00C17D4C"/>
    <w:rsid w:val="00C17E4B"/>
    <w:rsid w:val="00C17EA5"/>
    <w:rsid w:val="00C17FDE"/>
    <w:rsid w:val="00C20291"/>
    <w:rsid w:val="00C20298"/>
    <w:rsid w:val="00C20401"/>
    <w:rsid w:val="00C204D8"/>
    <w:rsid w:val="00C2076D"/>
    <w:rsid w:val="00C209E2"/>
    <w:rsid w:val="00C20F62"/>
    <w:rsid w:val="00C214C7"/>
    <w:rsid w:val="00C219E4"/>
    <w:rsid w:val="00C2298E"/>
    <w:rsid w:val="00C22B70"/>
    <w:rsid w:val="00C22C9F"/>
    <w:rsid w:val="00C22D9F"/>
    <w:rsid w:val="00C22E64"/>
    <w:rsid w:val="00C233DB"/>
    <w:rsid w:val="00C23627"/>
    <w:rsid w:val="00C23A33"/>
    <w:rsid w:val="00C23C4C"/>
    <w:rsid w:val="00C23EFF"/>
    <w:rsid w:val="00C241F2"/>
    <w:rsid w:val="00C242E1"/>
    <w:rsid w:val="00C245CE"/>
    <w:rsid w:val="00C24966"/>
    <w:rsid w:val="00C24FDF"/>
    <w:rsid w:val="00C252FB"/>
    <w:rsid w:val="00C256E1"/>
    <w:rsid w:val="00C26285"/>
    <w:rsid w:val="00C262EB"/>
    <w:rsid w:val="00C265A5"/>
    <w:rsid w:val="00C266A7"/>
    <w:rsid w:val="00C2695B"/>
    <w:rsid w:val="00C26A2C"/>
    <w:rsid w:val="00C26B85"/>
    <w:rsid w:val="00C26BC5"/>
    <w:rsid w:val="00C26F26"/>
    <w:rsid w:val="00C26F92"/>
    <w:rsid w:val="00C2740D"/>
    <w:rsid w:val="00C27D40"/>
    <w:rsid w:val="00C309F8"/>
    <w:rsid w:val="00C30B1C"/>
    <w:rsid w:val="00C30B32"/>
    <w:rsid w:val="00C30D1B"/>
    <w:rsid w:val="00C31078"/>
    <w:rsid w:val="00C31250"/>
    <w:rsid w:val="00C314F5"/>
    <w:rsid w:val="00C31906"/>
    <w:rsid w:val="00C31AFC"/>
    <w:rsid w:val="00C31E23"/>
    <w:rsid w:val="00C3233C"/>
    <w:rsid w:val="00C32450"/>
    <w:rsid w:val="00C324B3"/>
    <w:rsid w:val="00C32590"/>
    <w:rsid w:val="00C32798"/>
    <w:rsid w:val="00C327D6"/>
    <w:rsid w:val="00C32A22"/>
    <w:rsid w:val="00C32A93"/>
    <w:rsid w:val="00C32F25"/>
    <w:rsid w:val="00C32FEE"/>
    <w:rsid w:val="00C3347D"/>
    <w:rsid w:val="00C33668"/>
    <w:rsid w:val="00C33675"/>
    <w:rsid w:val="00C336AB"/>
    <w:rsid w:val="00C338FB"/>
    <w:rsid w:val="00C33B5C"/>
    <w:rsid w:val="00C34009"/>
    <w:rsid w:val="00C34113"/>
    <w:rsid w:val="00C34203"/>
    <w:rsid w:val="00C34539"/>
    <w:rsid w:val="00C34574"/>
    <w:rsid w:val="00C345B8"/>
    <w:rsid w:val="00C34987"/>
    <w:rsid w:val="00C34B6D"/>
    <w:rsid w:val="00C34BD4"/>
    <w:rsid w:val="00C34DF0"/>
    <w:rsid w:val="00C34FDB"/>
    <w:rsid w:val="00C354EC"/>
    <w:rsid w:val="00C35A75"/>
    <w:rsid w:val="00C35B88"/>
    <w:rsid w:val="00C35BB6"/>
    <w:rsid w:val="00C36804"/>
    <w:rsid w:val="00C369B4"/>
    <w:rsid w:val="00C36C04"/>
    <w:rsid w:val="00C36C3D"/>
    <w:rsid w:val="00C3743C"/>
    <w:rsid w:val="00C3746A"/>
    <w:rsid w:val="00C37C49"/>
    <w:rsid w:val="00C37D4E"/>
    <w:rsid w:val="00C37DE9"/>
    <w:rsid w:val="00C402CF"/>
    <w:rsid w:val="00C405B9"/>
    <w:rsid w:val="00C4063B"/>
    <w:rsid w:val="00C4074C"/>
    <w:rsid w:val="00C409C4"/>
    <w:rsid w:val="00C40A33"/>
    <w:rsid w:val="00C40A7C"/>
    <w:rsid w:val="00C41257"/>
    <w:rsid w:val="00C4140C"/>
    <w:rsid w:val="00C4143D"/>
    <w:rsid w:val="00C41561"/>
    <w:rsid w:val="00C41717"/>
    <w:rsid w:val="00C41740"/>
    <w:rsid w:val="00C4184D"/>
    <w:rsid w:val="00C418EB"/>
    <w:rsid w:val="00C41A3E"/>
    <w:rsid w:val="00C41E2F"/>
    <w:rsid w:val="00C421AB"/>
    <w:rsid w:val="00C422EE"/>
    <w:rsid w:val="00C42380"/>
    <w:rsid w:val="00C4250F"/>
    <w:rsid w:val="00C425BC"/>
    <w:rsid w:val="00C4293A"/>
    <w:rsid w:val="00C42AB9"/>
    <w:rsid w:val="00C43413"/>
    <w:rsid w:val="00C43608"/>
    <w:rsid w:val="00C43A0D"/>
    <w:rsid w:val="00C43A21"/>
    <w:rsid w:val="00C43D5C"/>
    <w:rsid w:val="00C44169"/>
    <w:rsid w:val="00C444A0"/>
    <w:rsid w:val="00C447CE"/>
    <w:rsid w:val="00C448EA"/>
    <w:rsid w:val="00C44A84"/>
    <w:rsid w:val="00C44CF8"/>
    <w:rsid w:val="00C44D02"/>
    <w:rsid w:val="00C44F33"/>
    <w:rsid w:val="00C4531F"/>
    <w:rsid w:val="00C45559"/>
    <w:rsid w:val="00C457B3"/>
    <w:rsid w:val="00C457F6"/>
    <w:rsid w:val="00C45AA9"/>
    <w:rsid w:val="00C46488"/>
    <w:rsid w:val="00C46759"/>
    <w:rsid w:val="00C467C9"/>
    <w:rsid w:val="00C4686E"/>
    <w:rsid w:val="00C46986"/>
    <w:rsid w:val="00C46A08"/>
    <w:rsid w:val="00C46D53"/>
    <w:rsid w:val="00C46D8A"/>
    <w:rsid w:val="00C46E25"/>
    <w:rsid w:val="00C46F2B"/>
    <w:rsid w:val="00C47024"/>
    <w:rsid w:val="00C47331"/>
    <w:rsid w:val="00C474AC"/>
    <w:rsid w:val="00C475A6"/>
    <w:rsid w:val="00C4762B"/>
    <w:rsid w:val="00C479CF"/>
    <w:rsid w:val="00C479FF"/>
    <w:rsid w:val="00C47A0F"/>
    <w:rsid w:val="00C47B11"/>
    <w:rsid w:val="00C5044B"/>
    <w:rsid w:val="00C50814"/>
    <w:rsid w:val="00C508B2"/>
    <w:rsid w:val="00C50AF1"/>
    <w:rsid w:val="00C50B2B"/>
    <w:rsid w:val="00C5100E"/>
    <w:rsid w:val="00C510D1"/>
    <w:rsid w:val="00C51125"/>
    <w:rsid w:val="00C51138"/>
    <w:rsid w:val="00C5120A"/>
    <w:rsid w:val="00C5124A"/>
    <w:rsid w:val="00C517BD"/>
    <w:rsid w:val="00C51881"/>
    <w:rsid w:val="00C51B4B"/>
    <w:rsid w:val="00C51B7F"/>
    <w:rsid w:val="00C524D2"/>
    <w:rsid w:val="00C52C84"/>
    <w:rsid w:val="00C52D8A"/>
    <w:rsid w:val="00C52EA6"/>
    <w:rsid w:val="00C52F45"/>
    <w:rsid w:val="00C52FD9"/>
    <w:rsid w:val="00C5318F"/>
    <w:rsid w:val="00C5336B"/>
    <w:rsid w:val="00C53B82"/>
    <w:rsid w:val="00C53D12"/>
    <w:rsid w:val="00C53FF0"/>
    <w:rsid w:val="00C540C6"/>
    <w:rsid w:val="00C540E8"/>
    <w:rsid w:val="00C54492"/>
    <w:rsid w:val="00C5474C"/>
    <w:rsid w:val="00C547F1"/>
    <w:rsid w:val="00C549FF"/>
    <w:rsid w:val="00C54B59"/>
    <w:rsid w:val="00C555FE"/>
    <w:rsid w:val="00C5579C"/>
    <w:rsid w:val="00C5589B"/>
    <w:rsid w:val="00C55919"/>
    <w:rsid w:val="00C55C62"/>
    <w:rsid w:val="00C55DDD"/>
    <w:rsid w:val="00C566D3"/>
    <w:rsid w:val="00C56922"/>
    <w:rsid w:val="00C56A6D"/>
    <w:rsid w:val="00C56B17"/>
    <w:rsid w:val="00C572C3"/>
    <w:rsid w:val="00C57599"/>
    <w:rsid w:val="00C57703"/>
    <w:rsid w:val="00C5799C"/>
    <w:rsid w:val="00C57D8E"/>
    <w:rsid w:val="00C57F17"/>
    <w:rsid w:val="00C600EE"/>
    <w:rsid w:val="00C602BD"/>
    <w:rsid w:val="00C602DC"/>
    <w:rsid w:val="00C6069B"/>
    <w:rsid w:val="00C60755"/>
    <w:rsid w:val="00C60B88"/>
    <w:rsid w:val="00C60CF0"/>
    <w:rsid w:val="00C60D32"/>
    <w:rsid w:val="00C60DEE"/>
    <w:rsid w:val="00C61037"/>
    <w:rsid w:val="00C6106B"/>
    <w:rsid w:val="00C61119"/>
    <w:rsid w:val="00C61129"/>
    <w:rsid w:val="00C61BB8"/>
    <w:rsid w:val="00C61D6B"/>
    <w:rsid w:val="00C61FAA"/>
    <w:rsid w:val="00C61FD5"/>
    <w:rsid w:val="00C620DF"/>
    <w:rsid w:val="00C62127"/>
    <w:rsid w:val="00C6219E"/>
    <w:rsid w:val="00C62506"/>
    <w:rsid w:val="00C6255B"/>
    <w:rsid w:val="00C62592"/>
    <w:rsid w:val="00C625DF"/>
    <w:rsid w:val="00C62602"/>
    <w:rsid w:val="00C626E3"/>
    <w:rsid w:val="00C62749"/>
    <w:rsid w:val="00C62906"/>
    <w:rsid w:val="00C62A03"/>
    <w:rsid w:val="00C62AD6"/>
    <w:rsid w:val="00C62CE9"/>
    <w:rsid w:val="00C6304C"/>
    <w:rsid w:val="00C630A0"/>
    <w:rsid w:val="00C632D3"/>
    <w:rsid w:val="00C633E6"/>
    <w:rsid w:val="00C6340A"/>
    <w:rsid w:val="00C63585"/>
    <w:rsid w:val="00C6378E"/>
    <w:rsid w:val="00C637EF"/>
    <w:rsid w:val="00C63A3A"/>
    <w:rsid w:val="00C63CD4"/>
    <w:rsid w:val="00C63E82"/>
    <w:rsid w:val="00C645FF"/>
    <w:rsid w:val="00C64778"/>
    <w:rsid w:val="00C64AB1"/>
    <w:rsid w:val="00C64B2B"/>
    <w:rsid w:val="00C64C2C"/>
    <w:rsid w:val="00C651FF"/>
    <w:rsid w:val="00C65A47"/>
    <w:rsid w:val="00C65A9F"/>
    <w:rsid w:val="00C65B47"/>
    <w:rsid w:val="00C65B50"/>
    <w:rsid w:val="00C66028"/>
    <w:rsid w:val="00C66053"/>
    <w:rsid w:val="00C6633B"/>
    <w:rsid w:val="00C66744"/>
    <w:rsid w:val="00C667D9"/>
    <w:rsid w:val="00C6694A"/>
    <w:rsid w:val="00C669F9"/>
    <w:rsid w:val="00C66CB0"/>
    <w:rsid w:val="00C66ED4"/>
    <w:rsid w:val="00C70391"/>
    <w:rsid w:val="00C704AE"/>
    <w:rsid w:val="00C7057E"/>
    <w:rsid w:val="00C70E22"/>
    <w:rsid w:val="00C710CC"/>
    <w:rsid w:val="00C71713"/>
    <w:rsid w:val="00C7193E"/>
    <w:rsid w:val="00C71955"/>
    <w:rsid w:val="00C7199F"/>
    <w:rsid w:val="00C71AC5"/>
    <w:rsid w:val="00C71B88"/>
    <w:rsid w:val="00C71E52"/>
    <w:rsid w:val="00C71F50"/>
    <w:rsid w:val="00C7212C"/>
    <w:rsid w:val="00C72139"/>
    <w:rsid w:val="00C722C9"/>
    <w:rsid w:val="00C7249B"/>
    <w:rsid w:val="00C724A6"/>
    <w:rsid w:val="00C72DB4"/>
    <w:rsid w:val="00C72EA1"/>
    <w:rsid w:val="00C72F9E"/>
    <w:rsid w:val="00C73097"/>
    <w:rsid w:val="00C734C6"/>
    <w:rsid w:val="00C73579"/>
    <w:rsid w:val="00C73BA0"/>
    <w:rsid w:val="00C73D64"/>
    <w:rsid w:val="00C73DC8"/>
    <w:rsid w:val="00C74250"/>
    <w:rsid w:val="00C74385"/>
    <w:rsid w:val="00C7438C"/>
    <w:rsid w:val="00C74421"/>
    <w:rsid w:val="00C74539"/>
    <w:rsid w:val="00C74606"/>
    <w:rsid w:val="00C7476A"/>
    <w:rsid w:val="00C74925"/>
    <w:rsid w:val="00C74A2E"/>
    <w:rsid w:val="00C74A6C"/>
    <w:rsid w:val="00C74CD1"/>
    <w:rsid w:val="00C74DB9"/>
    <w:rsid w:val="00C74E68"/>
    <w:rsid w:val="00C74F5F"/>
    <w:rsid w:val="00C7517D"/>
    <w:rsid w:val="00C75248"/>
    <w:rsid w:val="00C75269"/>
    <w:rsid w:val="00C75629"/>
    <w:rsid w:val="00C75799"/>
    <w:rsid w:val="00C75A24"/>
    <w:rsid w:val="00C75F57"/>
    <w:rsid w:val="00C7609A"/>
    <w:rsid w:val="00C76535"/>
    <w:rsid w:val="00C765E2"/>
    <w:rsid w:val="00C76901"/>
    <w:rsid w:val="00C769C6"/>
    <w:rsid w:val="00C76FC4"/>
    <w:rsid w:val="00C7701D"/>
    <w:rsid w:val="00C771AA"/>
    <w:rsid w:val="00C77273"/>
    <w:rsid w:val="00C776F9"/>
    <w:rsid w:val="00C778BF"/>
    <w:rsid w:val="00C77CA1"/>
    <w:rsid w:val="00C77F31"/>
    <w:rsid w:val="00C80081"/>
    <w:rsid w:val="00C805C9"/>
    <w:rsid w:val="00C805DD"/>
    <w:rsid w:val="00C805E4"/>
    <w:rsid w:val="00C81966"/>
    <w:rsid w:val="00C819CF"/>
    <w:rsid w:val="00C8233F"/>
    <w:rsid w:val="00C82486"/>
    <w:rsid w:val="00C82554"/>
    <w:rsid w:val="00C825B9"/>
    <w:rsid w:val="00C8263F"/>
    <w:rsid w:val="00C82786"/>
    <w:rsid w:val="00C828C8"/>
    <w:rsid w:val="00C82C40"/>
    <w:rsid w:val="00C82E19"/>
    <w:rsid w:val="00C831B0"/>
    <w:rsid w:val="00C83301"/>
    <w:rsid w:val="00C8356B"/>
    <w:rsid w:val="00C836EC"/>
    <w:rsid w:val="00C83986"/>
    <w:rsid w:val="00C839A3"/>
    <w:rsid w:val="00C83C5A"/>
    <w:rsid w:val="00C83E31"/>
    <w:rsid w:val="00C84083"/>
    <w:rsid w:val="00C843AE"/>
    <w:rsid w:val="00C845E5"/>
    <w:rsid w:val="00C8479E"/>
    <w:rsid w:val="00C8491E"/>
    <w:rsid w:val="00C8497C"/>
    <w:rsid w:val="00C84A7C"/>
    <w:rsid w:val="00C8530E"/>
    <w:rsid w:val="00C85D66"/>
    <w:rsid w:val="00C85E17"/>
    <w:rsid w:val="00C86784"/>
    <w:rsid w:val="00C86801"/>
    <w:rsid w:val="00C86D9C"/>
    <w:rsid w:val="00C86FBB"/>
    <w:rsid w:val="00C86FD7"/>
    <w:rsid w:val="00C8712E"/>
    <w:rsid w:val="00C87147"/>
    <w:rsid w:val="00C87D59"/>
    <w:rsid w:val="00C904E2"/>
    <w:rsid w:val="00C904F1"/>
    <w:rsid w:val="00C904FA"/>
    <w:rsid w:val="00C907F0"/>
    <w:rsid w:val="00C9089F"/>
    <w:rsid w:val="00C9090F"/>
    <w:rsid w:val="00C90C9B"/>
    <w:rsid w:val="00C9143E"/>
    <w:rsid w:val="00C9144F"/>
    <w:rsid w:val="00C91B48"/>
    <w:rsid w:val="00C91EEF"/>
    <w:rsid w:val="00C92171"/>
    <w:rsid w:val="00C9219F"/>
    <w:rsid w:val="00C92312"/>
    <w:rsid w:val="00C924D1"/>
    <w:rsid w:val="00C92695"/>
    <w:rsid w:val="00C92767"/>
    <w:rsid w:val="00C92801"/>
    <w:rsid w:val="00C92922"/>
    <w:rsid w:val="00C92EBB"/>
    <w:rsid w:val="00C92FAD"/>
    <w:rsid w:val="00C93170"/>
    <w:rsid w:val="00C934C1"/>
    <w:rsid w:val="00C9460A"/>
    <w:rsid w:val="00C947BB"/>
    <w:rsid w:val="00C94A5F"/>
    <w:rsid w:val="00C94C2A"/>
    <w:rsid w:val="00C94C6D"/>
    <w:rsid w:val="00C94F12"/>
    <w:rsid w:val="00C951E6"/>
    <w:rsid w:val="00C95460"/>
    <w:rsid w:val="00C95843"/>
    <w:rsid w:val="00C959E3"/>
    <w:rsid w:val="00C95AEB"/>
    <w:rsid w:val="00C95D73"/>
    <w:rsid w:val="00C966AD"/>
    <w:rsid w:val="00C96730"/>
    <w:rsid w:val="00C96B38"/>
    <w:rsid w:val="00C96E80"/>
    <w:rsid w:val="00C96EA7"/>
    <w:rsid w:val="00C96EB0"/>
    <w:rsid w:val="00C96FCE"/>
    <w:rsid w:val="00C9703A"/>
    <w:rsid w:val="00C971C5"/>
    <w:rsid w:val="00C973BB"/>
    <w:rsid w:val="00C97512"/>
    <w:rsid w:val="00C97665"/>
    <w:rsid w:val="00C976AC"/>
    <w:rsid w:val="00C97BD9"/>
    <w:rsid w:val="00C97F43"/>
    <w:rsid w:val="00C97F70"/>
    <w:rsid w:val="00CA03AF"/>
    <w:rsid w:val="00CA03B6"/>
    <w:rsid w:val="00CA0BAE"/>
    <w:rsid w:val="00CA0CDA"/>
    <w:rsid w:val="00CA0CFF"/>
    <w:rsid w:val="00CA0E4D"/>
    <w:rsid w:val="00CA0EA1"/>
    <w:rsid w:val="00CA1080"/>
    <w:rsid w:val="00CA11D2"/>
    <w:rsid w:val="00CA1A59"/>
    <w:rsid w:val="00CA1B1D"/>
    <w:rsid w:val="00CA1B23"/>
    <w:rsid w:val="00CA214A"/>
    <w:rsid w:val="00CA233E"/>
    <w:rsid w:val="00CA27E9"/>
    <w:rsid w:val="00CA3466"/>
    <w:rsid w:val="00CA35A6"/>
    <w:rsid w:val="00CA3C2A"/>
    <w:rsid w:val="00CA437C"/>
    <w:rsid w:val="00CA449E"/>
    <w:rsid w:val="00CA466F"/>
    <w:rsid w:val="00CA479E"/>
    <w:rsid w:val="00CA47E0"/>
    <w:rsid w:val="00CA49AB"/>
    <w:rsid w:val="00CA4DEC"/>
    <w:rsid w:val="00CA4F27"/>
    <w:rsid w:val="00CA50CB"/>
    <w:rsid w:val="00CA51C0"/>
    <w:rsid w:val="00CA5392"/>
    <w:rsid w:val="00CA545D"/>
    <w:rsid w:val="00CA579B"/>
    <w:rsid w:val="00CA5B0E"/>
    <w:rsid w:val="00CA5FDB"/>
    <w:rsid w:val="00CA63C8"/>
    <w:rsid w:val="00CA64EF"/>
    <w:rsid w:val="00CA6693"/>
    <w:rsid w:val="00CA67EF"/>
    <w:rsid w:val="00CA6D60"/>
    <w:rsid w:val="00CA7472"/>
    <w:rsid w:val="00CB0282"/>
    <w:rsid w:val="00CB064B"/>
    <w:rsid w:val="00CB06A5"/>
    <w:rsid w:val="00CB06DF"/>
    <w:rsid w:val="00CB08CB"/>
    <w:rsid w:val="00CB0EA6"/>
    <w:rsid w:val="00CB0FBA"/>
    <w:rsid w:val="00CB0FDA"/>
    <w:rsid w:val="00CB1009"/>
    <w:rsid w:val="00CB1010"/>
    <w:rsid w:val="00CB139C"/>
    <w:rsid w:val="00CB145D"/>
    <w:rsid w:val="00CB149E"/>
    <w:rsid w:val="00CB14CD"/>
    <w:rsid w:val="00CB192F"/>
    <w:rsid w:val="00CB1C6B"/>
    <w:rsid w:val="00CB1CF5"/>
    <w:rsid w:val="00CB20D4"/>
    <w:rsid w:val="00CB22D5"/>
    <w:rsid w:val="00CB244D"/>
    <w:rsid w:val="00CB2ABB"/>
    <w:rsid w:val="00CB3430"/>
    <w:rsid w:val="00CB372E"/>
    <w:rsid w:val="00CB4187"/>
    <w:rsid w:val="00CB453C"/>
    <w:rsid w:val="00CB45F7"/>
    <w:rsid w:val="00CB47CC"/>
    <w:rsid w:val="00CB480C"/>
    <w:rsid w:val="00CB49C3"/>
    <w:rsid w:val="00CB4BF9"/>
    <w:rsid w:val="00CB4C9C"/>
    <w:rsid w:val="00CB4FA5"/>
    <w:rsid w:val="00CB5571"/>
    <w:rsid w:val="00CB572A"/>
    <w:rsid w:val="00CB5944"/>
    <w:rsid w:val="00CB5A40"/>
    <w:rsid w:val="00CB603B"/>
    <w:rsid w:val="00CB6068"/>
    <w:rsid w:val="00CB6070"/>
    <w:rsid w:val="00CB63A2"/>
    <w:rsid w:val="00CB63FF"/>
    <w:rsid w:val="00CB661B"/>
    <w:rsid w:val="00CB6631"/>
    <w:rsid w:val="00CB6A3A"/>
    <w:rsid w:val="00CB6BA1"/>
    <w:rsid w:val="00CB6CC4"/>
    <w:rsid w:val="00CB6D20"/>
    <w:rsid w:val="00CB6D68"/>
    <w:rsid w:val="00CB6D87"/>
    <w:rsid w:val="00CB71ED"/>
    <w:rsid w:val="00CB729D"/>
    <w:rsid w:val="00CB7791"/>
    <w:rsid w:val="00CC00B3"/>
    <w:rsid w:val="00CC022F"/>
    <w:rsid w:val="00CC03DB"/>
    <w:rsid w:val="00CC03F7"/>
    <w:rsid w:val="00CC0499"/>
    <w:rsid w:val="00CC089D"/>
    <w:rsid w:val="00CC08A3"/>
    <w:rsid w:val="00CC0ED6"/>
    <w:rsid w:val="00CC10A8"/>
    <w:rsid w:val="00CC133D"/>
    <w:rsid w:val="00CC158A"/>
    <w:rsid w:val="00CC1596"/>
    <w:rsid w:val="00CC17F4"/>
    <w:rsid w:val="00CC19A0"/>
    <w:rsid w:val="00CC1A85"/>
    <w:rsid w:val="00CC1B10"/>
    <w:rsid w:val="00CC1FB9"/>
    <w:rsid w:val="00CC264A"/>
    <w:rsid w:val="00CC26FE"/>
    <w:rsid w:val="00CC2759"/>
    <w:rsid w:val="00CC277E"/>
    <w:rsid w:val="00CC2D76"/>
    <w:rsid w:val="00CC2E1A"/>
    <w:rsid w:val="00CC2F82"/>
    <w:rsid w:val="00CC2F9A"/>
    <w:rsid w:val="00CC32C0"/>
    <w:rsid w:val="00CC3743"/>
    <w:rsid w:val="00CC44B5"/>
    <w:rsid w:val="00CC4EEF"/>
    <w:rsid w:val="00CC5324"/>
    <w:rsid w:val="00CC533F"/>
    <w:rsid w:val="00CC55A1"/>
    <w:rsid w:val="00CC5BCB"/>
    <w:rsid w:val="00CC5DCB"/>
    <w:rsid w:val="00CC62E0"/>
    <w:rsid w:val="00CC63B1"/>
    <w:rsid w:val="00CC6424"/>
    <w:rsid w:val="00CC6528"/>
    <w:rsid w:val="00CC69EF"/>
    <w:rsid w:val="00CC6C56"/>
    <w:rsid w:val="00CC6C73"/>
    <w:rsid w:val="00CC6FC0"/>
    <w:rsid w:val="00CC7263"/>
    <w:rsid w:val="00CC7597"/>
    <w:rsid w:val="00CC78E7"/>
    <w:rsid w:val="00CC798B"/>
    <w:rsid w:val="00CC7B2E"/>
    <w:rsid w:val="00CC7C8E"/>
    <w:rsid w:val="00CC7CE1"/>
    <w:rsid w:val="00CD0066"/>
    <w:rsid w:val="00CD008B"/>
    <w:rsid w:val="00CD00D8"/>
    <w:rsid w:val="00CD0616"/>
    <w:rsid w:val="00CD06D9"/>
    <w:rsid w:val="00CD0DD6"/>
    <w:rsid w:val="00CD1262"/>
    <w:rsid w:val="00CD128C"/>
    <w:rsid w:val="00CD2344"/>
    <w:rsid w:val="00CD2403"/>
    <w:rsid w:val="00CD2721"/>
    <w:rsid w:val="00CD27F6"/>
    <w:rsid w:val="00CD28B8"/>
    <w:rsid w:val="00CD2B0B"/>
    <w:rsid w:val="00CD2D7C"/>
    <w:rsid w:val="00CD3094"/>
    <w:rsid w:val="00CD337C"/>
    <w:rsid w:val="00CD3391"/>
    <w:rsid w:val="00CD3451"/>
    <w:rsid w:val="00CD3D91"/>
    <w:rsid w:val="00CD409B"/>
    <w:rsid w:val="00CD4195"/>
    <w:rsid w:val="00CD4256"/>
    <w:rsid w:val="00CD43B0"/>
    <w:rsid w:val="00CD44C2"/>
    <w:rsid w:val="00CD4806"/>
    <w:rsid w:val="00CD4AFA"/>
    <w:rsid w:val="00CD55FE"/>
    <w:rsid w:val="00CD56AC"/>
    <w:rsid w:val="00CD5766"/>
    <w:rsid w:val="00CD61CA"/>
    <w:rsid w:val="00CD6779"/>
    <w:rsid w:val="00CD6999"/>
    <w:rsid w:val="00CD6A5A"/>
    <w:rsid w:val="00CD70AE"/>
    <w:rsid w:val="00CD7175"/>
    <w:rsid w:val="00CD7B15"/>
    <w:rsid w:val="00CD7DDC"/>
    <w:rsid w:val="00CE03C6"/>
    <w:rsid w:val="00CE05D8"/>
    <w:rsid w:val="00CE07FB"/>
    <w:rsid w:val="00CE0824"/>
    <w:rsid w:val="00CE0959"/>
    <w:rsid w:val="00CE0D79"/>
    <w:rsid w:val="00CE0E28"/>
    <w:rsid w:val="00CE0FA9"/>
    <w:rsid w:val="00CE102A"/>
    <w:rsid w:val="00CE12F2"/>
    <w:rsid w:val="00CE131C"/>
    <w:rsid w:val="00CE1574"/>
    <w:rsid w:val="00CE1DEF"/>
    <w:rsid w:val="00CE231B"/>
    <w:rsid w:val="00CE242E"/>
    <w:rsid w:val="00CE25D5"/>
    <w:rsid w:val="00CE25E5"/>
    <w:rsid w:val="00CE2B7C"/>
    <w:rsid w:val="00CE2C30"/>
    <w:rsid w:val="00CE2C6E"/>
    <w:rsid w:val="00CE2FAB"/>
    <w:rsid w:val="00CE36D6"/>
    <w:rsid w:val="00CE3739"/>
    <w:rsid w:val="00CE3794"/>
    <w:rsid w:val="00CE3BC1"/>
    <w:rsid w:val="00CE42D5"/>
    <w:rsid w:val="00CE43B9"/>
    <w:rsid w:val="00CE43ED"/>
    <w:rsid w:val="00CE4483"/>
    <w:rsid w:val="00CE4602"/>
    <w:rsid w:val="00CE4893"/>
    <w:rsid w:val="00CE4B4F"/>
    <w:rsid w:val="00CE4BD5"/>
    <w:rsid w:val="00CE4D55"/>
    <w:rsid w:val="00CE513F"/>
    <w:rsid w:val="00CE528D"/>
    <w:rsid w:val="00CE5E19"/>
    <w:rsid w:val="00CE6122"/>
    <w:rsid w:val="00CE639E"/>
    <w:rsid w:val="00CE643B"/>
    <w:rsid w:val="00CE6491"/>
    <w:rsid w:val="00CE6CD4"/>
    <w:rsid w:val="00CE749A"/>
    <w:rsid w:val="00CE763A"/>
    <w:rsid w:val="00CE7760"/>
    <w:rsid w:val="00CE7A1B"/>
    <w:rsid w:val="00CE7BD7"/>
    <w:rsid w:val="00CE7CB1"/>
    <w:rsid w:val="00CE7DCA"/>
    <w:rsid w:val="00CE7FD1"/>
    <w:rsid w:val="00CF0578"/>
    <w:rsid w:val="00CF063E"/>
    <w:rsid w:val="00CF0704"/>
    <w:rsid w:val="00CF0B3F"/>
    <w:rsid w:val="00CF1279"/>
    <w:rsid w:val="00CF1613"/>
    <w:rsid w:val="00CF18B4"/>
    <w:rsid w:val="00CF1EE1"/>
    <w:rsid w:val="00CF2093"/>
    <w:rsid w:val="00CF20A3"/>
    <w:rsid w:val="00CF2A79"/>
    <w:rsid w:val="00CF31E7"/>
    <w:rsid w:val="00CF3940"/>
    <w:rsid w:val="00CF3B58"/>
    <w:rsid w:val="00CF3F50"/>
    <w:rsid w:val="00CF43A3"/>
    <w:rsid w:val="00CF4AC1"/>
    <w:rsid w:val="00CF4B6F"/>
    <w:rsid w:val="00CF4C17"/>
    <w:rsid w:val="00CF4E2D"/>
    <w:rsid w:val="00CF5074"/>
    <w:rsid w:val="00CF56AF"/>
    <w:rsid w:val="00CF5B33"/>
    <w:rsid w:val="00CF5C5C"/>
    <w:rsid w:val="00CF5D40"/>
    <w:rsid w:val="00CF63FC"/>
    <w:rsid w:val="00CF6653"/>
    <w:rsid w:val="00CF6985"/>
    <w:rsid w:val="00CF69AA"/>
    <w:rsid w:val="00CF7C75"/>
    <w:rsid w:val="00D0016E"/>
    <w:rsid w:val="00D005AD"/>
    <w:rsid w:val="00D00B18"/>
    <w:rsid w:val="00D00CA6"/>
    <w:rsid w:val="00D00F9E"/>
    <w:rsid w:val="00D01B02"/>
    <w:rsid w:val="00D01F6F"/>
    <w:rsid w:val="00D020EC"/>
    <w:rsid w:val="00D021A7"/>
    <w:rsid w:val="00D029E7"/>
    <w:rsid w:val="00D02D6F"/>
    <w:rsid w:val="00D02E78"/>
    <w:rsid w:val="00D03069"/>
    <w:rsid w:val="00D0308C"/>
    <w:rsid w:val="00D03407"/>
    <w:rsid w:val="00D03A80"/>
    <w:rsid w:val="00D03DBC"/>
    <w:rsid w:val="00D0445E"/>
    <w:rsid w:val="00D04618"/>
    <w:rsid w:val="00D0477C"/>
    <w:rsid w:val="00D04AE5"/>
    <w:rsid w:val="00D04B2E"/>
    <w:rsid w:val="00D04D1A"/>
    <w:rsid w:val="00D050DC"/>
    <w:rsid w:val="00D05321"/>
    <w:rsid w:val="00D0574D"/>
    <w:rsid w:val="00D0576A"/>
    <w:rsid w:val="00D057F6"/>
    <w:rsid w:val="00D05882"/>
    <w:rsid w:val="00D05910"/>
    <w:rsid w:val="00D05D08"/>
    <w:rsid w:val="00D060D1"/>
    <w:rsid w:val="00D0643F"/>
    <w:rsid w:val="00D06679"/>
    <w:rsid w:val="00D06740"/>
    <w:rsid w:val="00D0681D"/>
    <w:rsid w:val="00D068CB"/>
    <w:rsid w:val="00D0715F"/>
    <w:rsid w:val="00D076BF"/>
    <w:rsid w:val="00D07737"/>
    <w:rsid w:val="00D07EDE"/>
    <w:rsid w:val="00D10041"/>
    <w:rsid w:val="00D10327"/>
    <w:rsid w:val="00D10398"/>
    <w:rsid w:val="00D105DC"/>
    <w:rsid w:val="00D10C7E"/>
    <w:rsid w:val="00D10CC3"/>
    <w:rsid w:val="00D10CF7"/>
    <w:rsid w:val="00D10D92"/>
    <w:rsid w:val="00D10DFF"/>
    <w:rsid w:val="00D10E51"/>
    <w:rsid w:val="00D11005"/>
    <w:rsid w:val="00D11073"/>
    <w:rsid w:val="00D110F1"/>
    <w:rsid w:val="00D11545"/>
    <w:rsid w:val="00D11553"/>
    <w:rsid w:val="00D11777"/>
    <w:rsid w:val="00D117ED"/>
    <w:rsid w:val="00D11CCB"/>
    <w:rsid w:val="00D11F14"/>
    <w:rsid w:val="00D12651"/>
    <w:rsid w:val="00D12B0B"/>
    <w:rsid w:val="00D12D0E"/>
    <w:rsid w:val="00D13973"/>
    <w:rsid w:val="00D139FB"/>
    <w:rsid w:val="00D13B72"/>
    <w:rsid w:val="00D13CC4"/>
    <w:rsid w:val="00D13E13"/>
    <w:rsid w:val="00D13F5F"/>
    <w:rsid w:val="00D140D7"/>
    <w:rsid w:val="00D143D3"/>
    <w:rsid w:val="00D1450C"/>
    <w:rsid w:val="00D145E7"/>
    <w:rsid w:val="00D14610"/>
    <w:rsid w:val="00D14944"/>
    <w:rsid w:val="00D149A7"/>
    <w:rsid w:val="00D14D8A"/>
    <w:rsid w:val="00D14E9E"/>
    <w:rsid w:val="00D153FB"/>
    <w:rsid w:val="00D15457"/>
    <w:rsid w:val="00D1563E"/>
    <w:rsid w:val="00D1642F"/>
    <w:rsid w:val="00D16A08"/>
    <w:rsid w:val="00D16B92"/>
    <w:rsid w:val="00D16CAB"/>
    <w:rsid w:val="00D16DFD"/>
    <w:rsid w:val="00D171C2"/>
    <w:rsid w:val="00D17529"/>
    <w:rsid w:val="00D1780A"/>
    <w:rsid w:val="00D17C37"/>
    <w:rsid w:val="00D17D66"/>
    <w:rsid w:val="00D202BC"/>
    <w:rsid w:val="00D203A9"/>
    <w:rsid w:val="00D20441"/>
    <w:rsid w:val="00D206BA"/>
    <w:rsid w:val="00D2072B"/>
    <w:rsid w:val="00D207A2"/>
    <w:rsid w:val="00D20822"/>
    <w:rsid w:val="00D20BCC"/>
    <w:rsid w:val="00D20D78"/>
    <w:rsid w:val="00D20F35"/>
    <w:rsid w:val="00D214A1"/>
    <w:rsid w:val="00D2168F"/>
    <w:rsid w:val="00D21C75"/>
    <w:rsid w:val="00D21D0C"/>
    <w:rsid w:val="00D21F97"/>
    <w:rsid w:val="00D2233D"/>
    <w:rsid w:val="00D22D6C"/>
    <w:rsid w:val="00D2324C"/>
    <w:rsid w:val="00D232C4"/>
    <w:rsid w:val="00D23315"/>
    <w:rsid w:val="00D235FE"/>
    <w:rsid w:val="00D23969"/>
    <w:rsid w:val="00D23DE1"/>
    <w:rsid w:val="00D23E3D"/>
    <w:rsid w:val="00D24065"/>
    <w:rsid w:val="00D24704"/>
    <w:rsid w:val="00D24803"/>
    <w:rsid w:val="00D24835"/>
    <w:rsid w:val="00D24B2A"/>
    <w:rsid w:val="00D24BCB"/>
    <w:rsid w:val="00D24E0F"/>
    <w:rsid w:val="00D24E27"/>
    <w:rsid w:val="00D24F1B"/>
    <w:rsid w:val="00D2512A"/>
    <w:rsid w:val="00D251C7"/>
    <w:rsid w:val="00D253C8"/>
    <w:rsid w:val="00D25551"/>
    <w:rsid w:val="00D25658"/>
    <w:rsid w:val="00D258B0"/>
    <w:rsid w:val="00D25BDE"/>
    <w:rsid w:val="00D25C24"/>
    <w:rsid w:val="00D25EEE"/>
    <w:rsid w:val="00D2610F"/>
    <w:rsid w:val="00D26378"/>
    <w:rsid w:val="00D26408"/>
    <w:rsid w:val="00D26D15"/>
    <w:rsid w:val="00D26E25"/>
    <w:rsid w:val="00D26F16"/>
    <w:rsid w:val="00D26FBB"/>
    <w:rsid w:val="00D272F3"/>
    <w:rsid w:val="00D27375"/>
    <w:rsid w:val="00D2750E"/>
    <w:rsid w:val="00D27C97"/>
    <w:rsid w:val="00D27CCB"/>
    <w:rsid w:val="00D27D0A"/>
    <w:rsid w:val="00D27D96"/>
    <w:rsid w:val="00D305BA"/>
    <w:rsid w:val="00D3084E"/>
    <w:rsid w:val="00D309ED"/>
    <w:rsid w:val="00D30E49"/>
    <w:rsid w:val="00D30F85"/>
    <w:rsid w:val="00D31554"/>
    <w:rsid w:val="00D31746"/>
    <w:rsid w:val="00D318FE"/>
    <w:rsid w:val="00D3192B"/>
    <w:rsid w:val="00D31954"/>
    <w:rsid w:val="00D319EF"/>
    <w:rsid w:val="00D31EC9"/>
    <w:rsid w:val="00D32A51"/>
    <w:rsid w:val="00D32B4A"/>
    <w:rsid w:val="00D32DF6"/>
    <w:rsid w:val="00D330CC"/>
    <w:rsid w:val="00D334C7"/>
    <w:rsid w:val="00D3358D"/>
    <w:rsid w:val="00D3362D"/>
    <w:rsid w:val="00D33702"/>
    <w:rsid w:val="00D337B7"/>
    <w:rsid w:val="00D33A85"/>
    <w:rsid w:val="00D33B59"/>
    <w:rsid w:val="00D33E08"/>
    <w:rsid w:val="00D342EA"/>
    <w:rsid w:val="00D34435"/>
    <w:rsid w:val="00D3455B"/>
    <w:rsid w:val="00D34640"/>
    <w:rsid w:val="00D34EAF"/>
    <w:rsid w:val="00D34FDE"/>
    <w:rsid w:val="00D354FA"/>
    <w:rsid w:val="00D35B98"/>
    <w:rsid w:val="00D35EC5"/>
    <w:rsid w:val="00D35FD8"/>
    <w:rsid w:val="00D360D5"/>
    <w:rsid w:val="00D360F6"/>
    <w:rsid w:val="00D361E5"/>
    <w:rsid w:val="00D36616"/>
    <w:rsid w:val="00D367A7"/>
    <w:rsid w:val="00D36ABE"/>
    <w:rsid w:val="00D36F92"/>
    <w:rsid w:val="00D372C5"/>
    <w:rsid w:val="00D37708"/>
    <w:rsid w:val="00D37731"/>
    <w:rsid w:val="00D3794D"/>
    <w:rsid w:val="00D37DEA"/>
    <w:rsid w:val="00D37E8B"/>
    <w:rsid w:val="00D4049B"/>
    <w:rsid w:val="00D408D6"/>
    <w:rsid w:val="00D40A37"/>
    <w:rsid w:val="00D40AED"/>
    <w:rsid w:val="00D40CDC"/>
    <w:rsid w:val="00D40E44"/>
    <w:rsid w:val="00D4113F"/>
    <w:rsid w:val="00D41468"/>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416"/>
    <w:rsid w:val="00D43603"/>
    <w:rsid w:val="00D43B46"/>
    <w:rsid w:val="00D43D6D"/>
    <w:rsid w:val="00D441DC"/>
    <w:rsid w:val="00D44238"/>
    <w:rsid w:val="00D44425"/>
    <w:rsid w:val="00D447FB"/>
    <w:rsid w:val="00D44958"/>
    <w:rsid w:val="00D44B85"/>
    <w:rsid w:val="00D4511C"/>
    <w:rsid w:val="00D4559E"/>
    <w:rsid w:val="00D457AE"/>
    <w:rsid w:val="00D45BFF"/>
    <w:rsid w:val="00D45C82"/>
    <w:rsid w:val="00D45CB2"/>
    <w:rsid w:val="00D45D95"/>
    <w:rsid w:val="00D469C9"/>
    <w:rsid w:val="00D46A7B"/>
    <w:rsid w:val="00D46D96"/>
    <w:rsid w:val="00D46DC3"/>
    <w:rsid w:val="00D46DEC"/>
    <w:rsid w:val="00D46F82"/>
    <w:rsid w:val="00D476D9"/>
    <w:rsid w:val="00D477F7"/>
    <w:rsid w:val="00D47D27"/>
    <w:rsid w:val="00D47F5A"/>
    <w:rsid w:val="00D5021B"/>
    <w:rsid w:val="00D5036D"/>
    <w:rsid w:val="00D504AA"/>
    <w:rsid w:val="00D50503"/>
    <w:rsid w:val="00D506EB"/>
    <w:rsid w:val="00D50A7C"/>
    <w:rsid w:val="00D50F45"/>
    <w:rsid w:val="00D512CC"/>
    <w:rsid w:val="00D513D9"/>
    <w:rsid w:val="00D515C0"/>
    <w:rsid w:val="00D5184C"/>
    <w:rsid w:val="00D51927"/>
    <w:rsid w:val="00D519AD"/>
    <w:rsid w:val="00D51C3A"/>
    <w:rsid w:val="00D51CFE"/>
    <w:rsid w:val="00D51D49"/>
    <w:rsid w:val="00D51EEC"/>
    <w:rsid w:val="00D51EF4"/>
    <w:rsid w:val="00D5245B"/>
    <w:rsid w:val="00D52826"/>
    <w:rsid w:val="00D52D18"/>
    <w:rsid w:val="00D52D63"/>
    <w:rsid w:val="00D52E52"/>
    <w:rsid w:val="00D5306A"/>
    <w:rsid w:val="00D53132"/>
    <w:rsid w:val="00D53353"/>
    <w:rsid w:val="00D533B3"/>
    <w:rsid w:val="00D53533"/>
    <w:rsid w:val="00D536B0"/>
    <w:rsid w:val="00D53C20"/>
    <w:rsid w:val="00D53D66"/>
    <w:rsid w:val="00D53FA3"/>
    <w:rsid w:val="00D53FB5"/>
    <w:rsid w:val="00D53FC5"/>
    <w:rsid w:val="00D541A6"/>
    <w:rsid w:val="00D554A9"/>
    <w:rsid w:val="00D55531"/>
    <w:rsid w:val="00D55543"/>
    <w:rsid w:val="00D55864"/>
    <w:rsid w:val="00D55D43"/>
    <w:rsid w:val="00D55D95"/>
    <w:rsid w:val="00D561AF"/>
    <w:rsid w:val="00D56319"/>
    <w:rsid w:val="00D5644B"/>
    <w:rsid w:val="00D56484"/>
    <w:rsid w:val="00D56F91"/>
    <w:rsid w:val="00D57181"/>
    <w:rsid w:val="00D574A7"/>
    <w:rsid w:val="00D57A81"/>
    <w:rsid w:val="00D57A83"/>
    <w:rsid w:val="00D57A96"/>
    <w:rsid w:val="00D57D2C"/>
    <w:rsid w:val="00D57D61"/>
    <w:rsid w:val="00D57DDA"/>
    <w:rsid w:val="00D60262"/>
    <w:rsid w:val="00D6049B"/>
    <w:rsid w:val="00D606C9"/>
    <w:rsid w:val="00D60E6E"/>
    <w:rsid w:val="00D61043"/>
    <w:rsid w:val="00D610EA"/>
    <w:rsid w:val="00D613BC"/>
    <w:rsid w:val="00D61596"/>
    <w:rsid w:val="00D61726"/>
    <w:rsid w:val="00D6199E"/>
    <w:rsid w:val="00D6229C"/>
    <w:rsid w:val="00D62328"/>
    <w:rsid w:val="00D62662"/>
    <w:rsid w:val="00D6299A"/>
    <w:rsid w:val="00D62D46"/>
    <w:rsid w:val="00D62D48"/>
    <w:rsid w:val="00D6364F"/>
    <w:rsid w:val="00D6379A"/>
    <w:rsid w:val="00D63805"/>
    <w:rsid w:val="00D63807"/>
    <w:rsid w:val="00D639B5"/>
    <w:rsid w:val="00D63AC3"/>
    <w:rsid w:val="00D63D3F"/>
    <w:rsid w:val="00D63D8C"/>
    <w:rsid w:val="00D63E34"/>
    <w:rsid w:val="00D64197"/>
    <w:rsid w:val="00D64428"/>
    <w:rsid w:val="00D644BA"/>
    <w:rsid w:val="00D645E8"/>
    <w:rsid w:val="00D64AE4"/>
    <w:rsid w:val="00D64D42"/>
    <w:rsid w:val="00D65296"/>
    <w:rsid w:val="00D652E6"/>
    <w:rsid w:val="00D65ECC"/>
    <w:rsid w:val="00D65F5B"/>
    <w:rsid w:val="00D65FE2"/>
    <w:rsid w:val="00D668C6"/>
    <w:rsid w:val="00D66A1E"/>
    <w:rsid w:val="00D66A67"/>
    <w:rsid w:val="00D66B23"/>
    <w:rsid w:val="00D66CE3"/>
    <w:rsid w:val="00D67438"/>
    <w:rsid w:val="00D674B1"/>
    <w:rsid w:val="00D674BA"/>
    <w:rsid w:val="00D67791"/>
    <w:rsid w:val="00D677DB"/>
    <w:rsid w:val="00D6790D"/>
    <w:rsid w:val="00D67B54"/>
    <w:rsid w:val="00D67CAD"/>
    <w:rsid w:val="00D67FBE"/>
    <w:rsid w:val="00D70664"/>
    <w:rsid w:val="00D70BC5"/>
    <w:rsid w:val="00D70EB5"/>
    <w:rsid w:val="00D70FB0"/>
    <w:rsid w:val="00D718D1"/>
    <w:rsid w:val="00D71E71"/>
    <w:rsid w:val="00D724A8"/>
    <w:rsid w:val="00D72745"/>
    <w:rsid w:val="00D73116"/>
    <w:rsid w:val="00D73608"/>
    <w:rsid w:val="00D739D2"/>
    <w:rsid w:val="00D739F0"/>
    <w:rsid w:val="00D73E8B"/>
    <w:rsid w:val="00D740A5"/>
    <w:rsid w:val="00D742CF"/>
    <w:rsid w:val="00D74646"/>
    <w:rsid w:val="00D74ADF"/>
    <w:rsid w:val="00D74E11"/>
    <w:rsid w:val="00D74F03"/>
    <w:rsid w:val="00D75271"/>
    <w:rsid w:val="00D7563F"/>
    <w:rsid w:val="00D7579A"/>
    <w:rsid w:val="00D7589C"/>
    <w:rsid w:val="00D75C90"/>
    <w:rsid w:val="00D75FA0"/>
    <w:rsid w:val="00D7640E"/>
    <w:rsid w:val="00D76A09"/>
    <w:rsid w:val="00D76ADD"/>
    <w:rsid w:val="00D76B34"/>
    <w:rsid w:val="00D76F3E"/>
    <w:rsid w:val="00D77012"/>
    <w:rsid w:val="00D77153"/>
    <w:rsid w:val="00D77208"/>
    <w:rsid w:val="00D778C0"/>
    <w:rsid w:val="00D7794B"/>
    <w:rsid w:val="00D77B57"/>
    <w:rsid w:val="00D77BD1"/>
    <w:rsid w:val="00D806F9"/>
    <w:rsid w:val="00D807EF"/>
    <w:rsid w:val="00D80873"/>
    <w:rsid w:val="00D809E2"/>
    <w:rsid w:val="00D80AAF"/>
    <w:rsid w:val="00D81060"/>
    <w:rsid w:val="00D81516"/>
    <w:rsid w:val="00D81595"/>
    <w:rsid w:val="00D815E5"/>
    <w:rsid w:val="00D81733"/>
    <w:rsid w:val="00D81BF2"/>
    <w:rsid w:val="00D81D5B"/>
    <w:rsid w:val="00D81E85"/>
    <w:rsid w:val="00D81FD8"/>
    <w:rsid w:val="00D82006"/>
    <w:rsid w:val="00D822B8"/>
    <w:rsid w:val="00D8245C"/>
    <w:rsid w:val="00D82B55"/>
    <w:rsid w:val="00D82B68"/>
    <w:rsid w:val="00D82D4E"/>
    <w:rsid w:val="00D82E51"/>
    <w:rsid w:val="00D82F92"/>
    <w:rsid w:val="00D831BF"/>
    <w:rsid w:val="00D832D6"/>
    <w:rsid w:val="00D83666"/>
    <w:rsid w:val="00D837FA"/>
    <w:rsid w:val="00D83C2A"/>
    <w:rsid w:val="00D8429C"/>
    <w:rsid w:val="00D8434A"/>
    <w:rsid w:val="00D84576"/>
    <w:rsid w:val="00D845C4"/>
    <w:rsid w:val="00D8492B"/>
    <w:rsid w:val="00D849BA"/>
    <w:rsid w:val="00D84FC5"/>
    <w:rsid w:val="00D85123"/>
    <w:rsid w:val="00D8538F"/>
    <w:rsid w:val="00D853FE"/>
    <w:rsid w:val="00D85764"/>
    <w:rsid w:val="00D85B6A"/>
    <w:rsid w:val="00D85D69"/>
    <w:rsid w:val="00D85F27"/>
    <w:rsid w:val="00D85FE6"/>
    <w:rsid w:val="00D86002"/>
    <w:rsid w:val="00D8635B"/>
    <w:rsid w:val="00D86959"/>
    <w:rsid w:val="00D86AA7"/>
    <w:rsid w:val="00D86CAC"/>
    <w:rsid w:val="00D87043"/>
    <w:rsid w:val="00D87500"/>
    <w:rsid w:val="00D87608"/>
    <w:rsid w:val="00D878D1"/>
    <w:rsid w:val="00D87BEC"/>
    <w:rsid w:val="00D87D97"/>
    <w:rsid w:val="00D87E42"/>
    <w:rsid w:val="00D87EBA"/>
    <w:rsid w:val="00D9011F"/>
    <w:rsid w:val="00D9050E"/>
    <w:rsid w:val="00D9069A"/>
    <w:rsid w:val="00D9080D"/>
    <w:rsid w:val="00D90B53"/>
    <w:rsid w:val="00D90E1B"/>
    <w:rsid w:val="00D90FC7"/>
    <w:rsid w:val="00D91668"/>
    <w:rsid w:val="00D9181F"/>
    <w:rsid w:val="00D92017"/>
    <w:rsid w:val="00D9204A"/>
    <w:rsid w:val="00D923B1"/>
    <w:rsid w:val="00D92D9E"/>
    <w:rsid w:val="00D92E20"/>
    <w:rsid w:val="00D92EBA"/>
    <w:rsid w:val="00D933C9"/>
    <w:rsid w:val="00D934D7"/>
    <w:rsid w:val="00D937A8"/>
    <w:rsid w:val="00D9385E"/>
    <w:rsid w:val="00D93F45"/>
    <w:rsid w:val="00D94114"/>
    <w:rsid w:val="00D94207"/>
    <w:rsid w:val="00D9497B"/>
    <w:rsid w:val="00D95136"/>
    <w:rsid w:val="00D951D9"/>
    <w:rsid w:val="00D952F4"/>
    <w:rsid w:val="00D95341"/>
    <w:rsid w:val="00D95630"/>
    <w:rsid w:val="00D95A57"/>
    <w:rsid w:val="00D95BFF"/>
    <w:rsid w:val="00D95C32"/>
    <w:rsid w:val="00D95FB1"/>
    <w:rsid w:val="00D961F3"/>
    <w:rsid w:val="00D96452"/>
    <w:rsid w:val="00D96A25"/>
    <w:rsid w:val="00D96DB9"/>
    <w:rsid w:val="00D96E41"/>
    <w:rsid w:val="00D973FB"/>
    <w:rsid w:val="00D97522"/>
    <w:rsid w:val="00D97A79"/>
    <w:rsid w:val="00D97AD7"/>
    <w:rsid w:val="00D97F44"/>
    <w:rsid w:val="00DA0238"/>
    <w:rsid w:val="00DA04EA"/>
    <w:rsid w:val="00DA06EA"/>
    <w:rsid w:val="00DA07FD"/>
    <w:rsid w:val="00DA09A1"/>
    <w:rsid w:val="00DA0BFE"/>
    <w:rsid w:val="00DA0DD7"/>
    <w:rsid w:val="00DA0E02"/>
    <w:rsid w:val="00DA132F"/>
    <w:rsid w:val="00DA13A3"/>
    <w:rsid w:val="00DA1E91"/>
    <w:rsid w:val="00DA2028"/>
    <w:rsid w:val="00DA25C1"/>
    <w:rsid w:val="00DA2654"/>
    <w:rsid w:val="00DA27EA"/>
    <w:rsid w:val="00DA2955"/>
    <w:rsid w:val="00DA2F2F"/>
    <w:rsid w:val="00DA3B7D"/>
    <w:rsid w:val="00DA3C25"/>
    <w:rsid w:val="00DA482D"/>
    <w:rsid w:val="00DA497E"/>
    <w:rsid w:val="00DA4AAA"/>
    <w:rsid w:val="00DA4B62"/>
    <w:rsid w:val="00DA54AB"/>
    <w:rsid w:val="00DA54C0"/>
    <w:rsid w:val="00DA58B2"/>
    <w:rsid w:val="00DA5BE8"/>
    <w:rsid w:val="00DA5C3B"/>
    <w:rsid w:val="00DA5C8D"/>
    <w:rsid w:val="00DA6578"/>
    <w:rsid w:val="00DA69BA"/>
    <w:rsid w:val="00DA6B89"/>
    <w:rsid w:val="00DA6BA8"/>
    <w:rsid w:val="00DA6EA2"/>
    <w:rsid w:val="00DA6F18"/>
    <w:rsid w:val="00DA6F40"/>
    <w:rsid w:val="00DA76A1"/>
    <w:rsid w:val="00DA790E"/>
    <w:rsid w:val="00DA7A1F"/>
    <w:rsid w:val="00DA7A36"/>
    <w:rsid w:val="00DA7BC1"/>
    <w:rsid w:val="00DB014C"/>
    <w:rsid w:val="00DB0222"/>
    <w:rsid w:val="00DB03AE"/>
    <w:rsid w:val="00DB0801"/>
    <w:rsid w:val="00DB0F44"/>
    <w:rsid w:val="00DB10A4"/>
    <w:rsid w:val="00DB1437"/>
    <w:rsid w:val="00DB1EBB"/>
    <w:rsid w:val="00DB255B"/>
    <w:rsid w:val="00DB2575"/>
    <w:rsid w:val="00DB281B"/>
    <w:rsid w:val="00DB28E4"/>
    <w:rsid w:val="00DB2D0C"/>
    <w:rsid w:val="00DB3011"/>
    <w:rsid w:val="00DB3100"/>
    <w:rsid w:val="00DB310B"/>
    <w:rsid w:val="00DB324A"/>
    <w:rsid w:val="00DB3322"/>
    <w:rsid w:val="00DB34CE"/>
    <w:rsid w:val="00DB391B"/>
    <w:rsid w:val="00DB39B2"/>
    <w:rsid w:val="00DB3A17"/>
    <w:rsid w:val="00DB3A5E"/>
    <w:rsid w:val="00DB4179"/>
    <w:rsid w:val="00DB41FA"/>
    <w:rsid w:val="00DB447B"/>
    <w:rsid w:val="00DB480C"/>
    <w:rsid w:val="00DB4B90"/>
    <w:rsid w:val="00DB4D46"/>
    <w:rsid w:val="00DB4D69"/>
    <w:rsid w:val="00DB5004"/>
    <w:rsid w:val="00DB5243"/>
    <w:rsid w:val="00DB52DB"/>
    <w:rsid w:val="00DB589F"/>
    <w:rsid w:val="00DB5958"/>
    <w:rsid w:val="00DB5AB6"/>
    <w:rsid w:val="00DB5CE8"/>
    <w:rsid w:val="00DB5F88"/>
    <w:rsid w:val="00DB637D"/>
    <w:rsid w:val="00DB647C"/>
    <w:rsid w:val="00DB6573"/>
    <w:rsid w:val="00DB75AA"/>
    <w:rsid w:val="00DB762E"/>
    <w:rsid w:val="00DB785E"/>
    <w:rsid w:val="00DB7A65"/>
    <w:rsid w:val="00DB7BEB"/>
    <w:rsid w:val="00DB7CD6"/>
    <w:rsid w:val="00DB7DD6"/>
    <w:rsid w:val="00DB7E4B"/>
    <w:rsid w:val="00DB7ECA"/>
    <w:rsid w:val="00DC046F"/>
    <w:rsid w:val="00DC05F4"/>
    <w:rsid w:val="00DC08DB"/>
    <w:rsid w:val="00DC0DB9"/>
    <w:rsid w:val="00DC13DF"/>
    <w:rsid w:val="00DC14E1"/>
    <w:rsid w:val="00DC172E"/>
    <w:rsid w:val="00DC1815"/>
    <w:rsid w:val="00DC192E"/>
    <w:rsid w:val="00DC1B02"/>
    <w:rsid w:val="00DC2627"/>
    <w:rsid w:val="00DC2BA9"/>
    <w:rsid w:val="00DC2C04"/>
    <w:rsid w:val="00DC2C06"/>
    <w:rsid w:val="00DC2EF3"/>
    <w:rsid w:val="00DC345F"/>
    <w:rsid w:val="00DC3D3E"/>
    <w:rsid w:val="00DC4074"/>
    <w:rsid w:val="00DC40F2"/>
    <w:rsid w:val="00DC4285"/>
    <w:rsid w:val="00DC4371"/>
    <w:rsid w:val="00DC443D"/>
    <w:rsid w:val="00DC4463"/>
    <w:rsid w:val="00DC456D"/>
    <w:rsid w:val="00DC4570"/>
    <w:rsid w:val="00DC45CF"/>
    <w:rsid w:val="00DC4C7E"/>
    <w:rsid w:val="00DC4F9B"/>
    <w:rsid w:val="00DC5188"/>
    <w:rsid w:val="00DC554A"/>
    <w:rsid w:val="00DC55D9"/>
    <w:rsid w:val="00DC55DE"/>
    <w:rsid w:val="00DC5A9D"/>
    <w:rsid w:val="00DC5B77"/>
    <w:rsid w:val="00DC5F3A"/>
    <w:rsid w:val="00DC6048"/>
    <w:rsid w:val="00DC60B7"/>
    <w:rsid w:val="00DC60F8"/>
    <w:rsid w:val="00DC61A5"/>
    <w:rsid w:val="00DC6F1C"/>
    <w:rsid w:val="00DC72C9"/>
    <w:rsid w:val="00DC740D"/>
    <w:rsid w:val="00DC784F"/>
    <w:rsid w:val="00DC7851"/>
    <w:rsid w:val="00DD0193"/>
    <w:rsid w:val="00DD0344"/>
    <w:rsid w:val="00DD068E"/>
    <w:rsid w:val="00DD0E00"/>
    <w:rsid w:val="00DD116D"/>
    <w:rsid w:val="00DD1271"/>
    <w:rsid w:val="00DD1EAA"/>
    <w:rsid w:val="00DD2B16"/>
    <w:rsid w:val="00DD2C03"/>
    <w:rsid w:val="00DD2FCE"/>
    <w:rsid w:val="00DD31E4"/>
    <w:rsid w:val="00DD3210"/>
    <w:rsid w:val="00DD3747"/>
    <w:rsid w:val="00DD3D89"/>
    <w:rsid w:val="00DD3E88"/>
    <w:rsid w:val="00DD3FBC"/>
    <w:rsid w:val="00DD40E0"/>
    <w:rsid w:val="00DD4221"/>
    <w:rsid w:val="00DD4371"/>
    <w:rsid w:val="00DD45D4"/>
    <w:rsid w:val="00DD4BF1"/>
    <w:rsid w:val="00DD4E2C"/>
    <w:rsid w:val="00DD5423"/>
    <w:rsid w:val="00DD563B"/>
    <w:rsid w:val="00DD57D2"/>
    <w:rsid w:val="00DD5889"/>
    <w:rsid w:val="00DD5FC6"/>
    <w:rsid w:val="00DD64F9"/>
    <w:rsid w:val="00DD6620"/>
    <w:rsid w:val="00DD663A"/>
    <w:rsid w:val="00DD667C"/>
    <w:rsid w:val="00DD6866"/>
    <w:rsid w:val="00DD6B1E"/>
    <w:rsid w:val="00DD6BCB"/>
    <w:rsid w:val="00DD70C5"/>
    <w:rsid w:val="00DD71E8"/>
    <w:rsid w:val="00DD74EC"/>
    <w:rsid w:val="00DD762B"/>
    <w:rsid w:val="00DD7653"/>
    <w:rsid w:val="00DD7992"/>
    <w:rsid w:val="00DD7B25"/>
    <w:rsid w:val="00DD7B97"/>
    <w:rsid w:val="00DD7D43"/>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2DF"/>
    <w:rsid w:val="00DE27DA"/>
    <w:rsid w:val="00DE2B8A"/>
    <w:rsid w:val="00DE2BA2"/>
    <w:rsid w:val="00DE2CE7"/>
    <w:rsid w:val="00DE2F94"/>
    <w:rsid w:val="00DE3251"/>
    <w:rsid w:val="00DE331F"/>
    <w:rsid w:val="00DE3954"/>
    <w:rsid w:val="00DE3B32"/>
    <w:rsid w:val="00DE3F03"/>
    <w:rsid w:val="00DE4062"/>
    <w:rsid w:val="00DE4719"/>
    <w:rsid w:val="00DE4C12"/>
    <w:rsid w:val="00DE4E7F"/>
    <w:rsid w:val="00DE5277"/>
    <w:rsid w:val="00DE52CA"/>
    <w:rsid w:val="00DE541F"/>
    <w:rsid w:val="00DE55BA"/>
    <w:rsid w:val="00DE5674"/>
    <w:rsid w:val="00DE57ED"/>
    <w:rsid w:val="00DE59DD"/>
    <w:rsid w:val="00DE5B51"/>
    <w:rsid w:val="00DE5C2E"/>
    <w:rsid w:val="00DE64CE"/>
    <w:rsid w:val="00DE64EB"/>
    <w:rsid w:val="00DE66F3"/>
    <w:rsid w:val="00DE6B44"/>
    <w:rsid w:val="00DE6E25"/>
    <w:rsid w:val="00DE6FD5"/>
    <w:rsid w:val="00DE7564"/>
    <w:rsid w:val="00DE7625"/>
    <w:rsid w:val="00DE7A51"/>
    <w:rsid w:val="00DE7E35"/>
    <w:rsid w:val="00DE7F5F"/>
    <w:rsid w:val="00DF078A"/>
    <w:rsid w:val="00DF0B6B"/>
    <w:rsid w:val="00DF1074"/>
    <w:rsid w:val="00DF10DD"/>
    <w:rsid w:val="00DF11CF"/>
    <w:rsid w:val="00DF1398"/>
    <w:rsid w:val="00DF15E7"/>
    <w:rsid w:val="00DF1E3A"/>
    <w:rsid w:val="00DF21D6"/>
    <w:rsid w:val="00DF2882"/>
    <w:rsid w:val="00DF2AE4"/>
    <w:rsid w:val="00DF3987"/>
    <w:rsid w:val="00DF3B01"/>
    <w:rsid w:val="00DF3B0A"/>
    <w:rsid w:val="00DF3D69"/>
    <w:rsid w:val="00DF45BE"/>
    <w:rsid w:val="00DF4661"/>
    <w:rsid w:val="00DF4AF5"/>
    <w:rsid w:val="00DF4B4F"/>
    <w:rsid w:val="00DF4CB4"/>
    <w:rsid w:val="00DF4F02"/>
    <w:rsid w:val="00DF5147"/>
    <w:rsid w:val="00DF540F"/>
    <w:rsid w:val="00DF55BB"/>
    <w:rsid w:val="00DF55C7"/>
    <w:rsid w:val="00DF5F6A"/>
    <w:rsid w:val="00DF61C9"/>
    <w:rsid w:val="00DF6463"/>
    <w:rsid w:val="00DF6591"/>
    <w:rsid w:val="00DF6656"/>
    <w:rsid w:val="00DF6914"/>
    <w:rsid w:val="00DF6C3D"/>
    <w:rsid w:val="00DF6E45"/>
    <w:rsid w:val="00DF6E92"/>
    <w:rsid w:val="00DF6EC0"/>
    <w:rsid w:val="00DF6F81"/>
    <w:rsid w:val="00DF7023"/>
    <w:rsid w:val="00DF71CF"/>
    <w:rsid w:val="00DF734A"/>
    <w:rsid w:val="00DF75D4"/>
    <w:rsid w:val="00DF77B1"/>
    <w:rsid w:val="00DF7AAD"/>
    <w:rsid w:val="00DF7B86"/>
    <w:rsid w:val="00DF7F09"/>
    <w:rsid w:val="00E002B1"/>
    <w:rsid w:val="00E00604"/>
    <w:rsid w:val="00E0060F"/>
    <w:rsid w:val="00E006F9"/>
    <w:rsid w:val="00E008A7"/>
    <w:rsid w:val="00E008C5"/>
    <w:rsid w:val="00E0090C"/>
    <w:rsid w:val="00E0093D"/>
    <w:rsid w:val="00E009B4"/>
    <w:rsid w:val="00E00CC2"/>
    <w:rsid w:val="00E01419"/>
    <w:rsid w:val="00E01440"/>
    <w:rsid w:val="00E016EA"/>
    <w:rsid w:val="00E01EA0"/>
    <w:rsid w:val="00E01F1C"/>
    <w:rsid w:val="00E01FDC"/>
    <w:rsid w:val="00E021B5"/>
    <w:rsid w:val="00E022E8"/>
    <w:rsid w:val="00E02605"/>
    <w:rsid w:val="00E02790"/>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62E1"/>
    <w:rsid w:val="00E0668A"/>
    <w:rsid w:val="00E066FE"/>
    <w:rsid w:val="00E06723"/>
    <w:rsid w:val="00E06900"/>
    <w:rsid w:val="00E069CC"/>
    <w:rsid w:val="00E06BA2"/>
    <w:rsid w:val="00E06BAF"/>
    <w:rsid w:val="00E06D11"/>
    <w:rsid w:val="00E0721B"/>
    <w:rsid w:val="00E07C42"/>
    <w:rsid w:val="00E10183"/>
    <w:rsid w:val="00E10202"/>
    <w:rsid w:val="00E1020F"/>
    <w:rsid w:val="00E10364"/>
    <w:rsid w:val="00E105C4"/>
    <w:rsid w:val="00E105F8"/>
    <w:rsid w:val="00E108D0"/>
    <w:rsid w:val="00E10C9B"/>
    <w:rsid w:val="00E10CE1"/>
    <w:rsid w:val="00E11192"/>
    <w:rsid w:val="00E111A3"/>
    <w:rsid w:val="00E11283"/>
    <w:rsid w:val="00E116A7"/>
    <w:rsid w:val="00E11784"/>
    <w:rsid w:val="00E11D35"/>
    <w:rsid w:val="00E11F90"/>
    <w:rsid w:val="00E12056"/>
    <w:rsid w:val="00E127D9"/>
    <w:rsid w:val="00E127F3"/>
    <w:rsid w:val="00E129F8"/>
    <w:rsid w:val="00E12AC4"/>
    <w:rsid w:val="00E12E4A"/>
    <w:rsid w:val="00E1381E"/>
    <w:rsid w:val="00E13BFA"/>
    <w:rsid w:val="00E13ED5"/>
    <w:rsid w:val="00E13FDB"/>
    <w:rsid w:val="00E1403D"/>
    <w:rsid w:val="00E14278"/>
    <w:rsid w:val="00E14487"/>
    <w:rsid w:val="00E145DF"/>
    <w:rsid w:val="00E14836"/>
    <w:rsid w:val="00E14ACD"/>
    <w:rsid w:val="00E14BFC"/>
    <w:rsid w:val="00E15146"/>
    <w:rsid w:val="00E1518A"/>
    <w:rsid w:val="00E152BB"/>
    <w:rsid w:val="00E153FB"/>
    <w:rsid w:val="00E15420"/>
    <w:rsid w:val="00E161DD"/>
    <w:rsid w:val="00E16337"/>
    <w:rsid w:val="00E168B1"/>
    <w:rsid w:val="00E16D6A"/>
    <w:rsid w:val="00E173DB"/>
    <w:rsid w:val="00E1797A"/>
    <w:rsid w:val="00E17B11"/>
    <w:rsid w:val="00E200A4"/>
    <w:rsid w:val="00E20288"/>
    <w:rsid w:val="00E202D0"/>
    <w:rsid w:val="00E20682"/>
    <w:rsid w:val="00E2089E"/>
    <w:rsid w:val="00E20C99"/>
    <w:rsid w:val="00E20C9B"/>
    <w:rsid w:val="00E20DB4"/>
    <w:rsid w:val="00E2105E"/>
    <w:rsid w:val="00E2118A"/>
    <w:rsid w:val="00E212DB"/>
    <w:rsid w:val="00E21673"/>
    <w:rsid w:val="00E21CDB"/>
    <w:rsid w:val="00E2211D"/>
    <w:rsid w:val="00E2273C"/>
    <w:rsid w:val="00E229E5"/>
    <w:rsid w:val="00E22B4F"/>
    <w:rsid w:val="00E22C97"/>
    <w:rsid w:val="00E22CA4"/>
    <w:rsid w:val="00E22EF6"/>
    <w:rsid w:val="00E23090"/>
    <w:rsid w:val="00E2369D"/>
    <w:rsid w:val="00E23733"/>
    <w:rsid w:val="00E237B5"/>
    <w:rsid w:val="00E237F0"/>
    <w:rsid w:val="00E23849"/>
    <w:rsid w:val="00E24253"/>
    <w:rsid w:val="00E24278"/>
    <w:rsid w:val="00E2468F"/>
    <w:rsid w:val="00E24966"/>
    <w:rsid w:val="00E24B2B"/>
    <w:rsid w:val="00E2530E"/>
    <w:rsid w:val="00E25420"/>
    <w:rsid w:val="00E254D2"/>
    <w:rsid w:val="00E2557E"/>
    <w:rsid w:val="00E2560D"/>
    <w:rsid w:val="00E258B3"/>
    <w:rsid w:val="00E25D50"/>
    <w:rsid w:val="00E25D72"/>
    <w:rsid w:val="00E25DDB"/>
    <w:rsid w:val="00E260F5"/>
    <w:rsid w:val="00E263A4"/>
    <w:rsid w:val="00E2649F"/>
    <w:rsid w:val="00E26683"/>
    <w:rsid w:val="00E269B7"/>
    <w:rsid w:val="00E2725E"/>
    <w:rsid w:val="00E272A3"/>
    <w:rsid w:val="00E2753D"/>
    <w:rsid w:val="00E275AF"/>
    <w:rsid w:val="00E278EB"/>
    <w:rsid w:val="00E27CE7"/>
    <w:rsid w:val="00E27DC9"/>
    <w:rsid w:val="00E302BB"/>
    <w:rsid w:val="00E302F8"/>
    <w:rsid w:val="00E30344"/>
    <w:rsid w:val="00E30EA6"/>
    <w:rsid w:val="00E3149F"/>
    <w:rsid w:val="00E315BE"/>
    <w:rsid w:val="00E316DD"/>
    <w:rsid w:val="00E316E1"/>
    <w:rsid w:val="00E319FD"/>
    <w:rsid w:val="00E31DD9"/>
    <w:rsid w:val="00E321E6"/>
    <w:rsid w:val="00E33794"/>
    <w:rsid w:val="00E339BE"/>
    <w:rsid w:val="00E34268"/>
    <w:rsid w:val="00E3463A"/>
    <w:rsid w:val="00E34724"/>
    <w:rsid w:val="00E3479D"/>
    <w:rsid w:val="00E34910"/>
    <w:rsid w:val="00E34934"/>
    <w:rsid w:val="00E34AEF"/>
    <w:rsid w:val="00E34FE1"/>
    <w:rsid w:val="00E3521C"/>
    <w:rsid w:val="00E35BA4"/>
    <w:rsid w:val="00E35BE2"/>
    <w:rsid w:val="00E360B8"/>
    <w:rsid w:val="00E36313"/>
    <w:rsid w:val="00E364C5"/>
    <w:rsid w:val="00E365E3"/>
    <w:rsid w:val="00E367DB"/>
    <w:rsid w:val="00E36A3C"/>
    <w:rsid w:val="00E36C0F"/>
    <w:rsid w:val="00E36D82"/>
    <w:rsid w:val="00E36E92"/>
    <w:rsid w:val="00E36FEA"/>
    <w:rsid w:val="00E370D1"/>
    <w:rsid w:val="00E371E3"/>
    <w:rsid w:val="00E373AB"/>
    <w:rsid w:val="00E37401"/>
    <w:rsid w:val="00E374B1"/>
    <w:rsid w:val="00E375DC"/>
    <w:rsid w:val="00E375E9"/>
    <w:rsid w:val="00E376E2"/>
    <w:rsid w:val="00E37727"/>
    <w:rsid w:val="00E37772"/>
    <w:rsid w:val="00E37A50"/>
    <w:rsid w:val="00E37A5C"/>
    <w:rsid w:val="00E37B5A"/>
    <w:rsid w:val="00E37EC1"/>
    <w:rsid w:val="00E4033F"/>
    <w:rsid w:val="00E40A0F"/>
    <w:rsid w:val="00E40A43"/>
    <w:rsid w:val="00E40D5C"/>
    <w:rsid w:val="00E41354"/>
    <w:rsid w:val="00E4172C"/>
    <w:rsid w:val="00E42728"/>
    <w:rsid w:val="00E42799"/>
    <w:rsid w:val="00E42BE8"/>
    <w:rsid w:val="00E430BA"/>
    <w:rsid w:val="00E43106"/>
    <w:rsid w:val="00E43112"/>
    <w:rsid w:val="00E43143"/>
    <w:rsid w:val="00E435E8"/>
    <w:rsid w:val="00E43843"/>
    <w:rsid w:val="00E43972"/>
    <w:rsid w:val="00E43983"/>
    <w:rsid w:val="00E43AEB"/>
    <w:rsid w:val="00E43BC7"/>
    <w:rsid w:val="00E44629"/>
    <w:rsid w:val="00E44B05"/>
    <w:rsid w:val="00E44BD8"/>
    <w:rsid w:val="00E44C6E"/>
    <w:rsid w:val="00E4504A"/>
    <w:rsid w:val="00E455D3"/>
    <w:rsid w:val="00E457A9"/>
    <w:rsid w:val="00E459B4"/>
    <w:rsid w:val="00E45B16"/>
    <w:rsid w:val="00E45B30"/>
    <w:rsid w:val="00E45C1B"/>
    <w:rsid w:val="00E45C1C"/>
    <w:rsid w:val="00E45C56"/>
    <w:rsid w:val="00E45CC0"/>
    <w:rsid w:val="00E461B2"/>
    <w:rsid w:val="00E46374"/>
    <w:rsid w:val="00E465FC"/>
    <w:rsid w:val="00E46660"/>
    <w:rsid w:val="00E467CA"/>
    <w:rsid w:val="00E46801"/>
    <w:rsid w:val="00E469C3"/>
    <w:rsid w:val="00E46DE3"/>
    <w:rsid w:val="00E46EB0"/>
    <w:rsid w:val="00E470AC"/>
    <w:rsid w:val="00E473D8"/>
    <w:rsid w:val="00E47852"/>
    <w:rsid w:val="00E478F7"/>
    <w:rsid w:val="00E47BEB"/>
    <w:rsid w:val="00E47D35"/>
    <w:rsid w:val="00E5001A"/>
    <w:rsid w:val="00E50075"/>
    <w:rsid w:val="00E5028E"/>
    <w:rsid w:val="00E50467"/>
    <w:rsid w:val="00E504CC"/>
    <w:rsid w:val="00E50B35"/>
    <w:rsid w:val="00E50EE4"/>
    <w:rsid w:val="00E511C1"/>
    <w:rsid w:val="00E512F9"/>
    <w:rsid w:val="00E515ED"/>
    <w:rsid w:val="00E519D7"/>
    <w:rsid w:val="00E519E1"/>
    <w:rsid w:val="00E51EEA"/>
    <w:rsid w:val="00E5219B"/>
    <w:rsid w:val="00E52240"/>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83"/>
    <w:rsid w:val="00E551DE"/>
    <w:rsid w:val="00E55712"/>
    <w:rsid w:val="00E5572D"/>
    <w:rsid w:val="00E55761"/>
    <w:rsid w:val="00E557C9"/>
    <w:rsid w:val="00E55D67"/>
    <w:rsid w:val="00E5600B"/>
    <w:rsid w:val="00E5610B"/>
    <w:rsid w:val="00E5615D"/>
    <w:rsid w:val="00E56381"/>
    <w:rsid w:val="00E564E5"/>
    <w:rsid w:val="00E56BA1"/>
    <w:rsid w:val="00E56BC4"/>
    <w:rsid w:val="00E56CBF"/>
    <w:rsid w:val="00E56D82"/>
    <w:rsid w:val="00E56E9F"/>
    <w:rsid w:val="00E56F7B"/>
    <w:rsid w:val="00E57225"/>
    <w:rsid w:val="00E57429"/>
    <w:rsid w:val="00E57726"/>
    <w:rsid w:val="00E5782F"/>
    <w:rsid w:val="00E57832"/>
    <w:rsid w:val="00E57AB9"/>
    <w:rsid w:val="00E57E35"/>
    <w:rsid w:val="00E57FB9"/>
    <w:rsid w:val="00E604E6"/>
    <w:rsid w:val="00E60ABC"/>
    <w:rsid w:val="00E60C18"/>
    <w:rsid w:val="00E60CBD"/>
    <w:rsid w:val="00E61690"/>
    <w:rsid w:val="00E61981"/>
    <w:rsid w:val="00E61DBA"/>
    <w:rsid w:val="00E61F7C"/>
    <w:rsid w:val="00E62064"/>
    <w:rsid w:val="00E621FF"/>
    <w:rsid w:val="00E62753"/>
    <w:rsid w:val="00E62963"/>
    <w:rsid w:val="00E62D45"/>
    <w:rsid w:val="00E6383A"/>
    <w:rsid w:val="00E63BEF"/>
    <w:rsid w:val="00E63E7A"/>
    <w:rsid w:val="00E63F51"/>
    <w:rsid w:val="00E642A4"/>
    <w:rsid w:val="00E643C0"/>
    <w:rsid w:val="00E64476"/>
    <w:rsid w:val="00E64689"/>
    <w:rsid w:val="00E6498E"/>
    <w:rsid w:val="00E64C84"/>
    <w:rsid w:val="00E65035"/>
    <w:rsid w:val="00E6529D"/>
    <w:rsid w:val="00E65305"/>
    <w:rsid w:val="00E653FE"/>
    <w:rsid w:val="00E65A6F"/>
    <w:rsid w:val="00E65B32"/>
    <w:rsid w:val="00E65D09"/>
    <w:rsid w:val="00E65F29"/>
    <w:rsid w:val="00E65FF2"/>
    <w:rsid w:val="00E66A90"/>
    <w:rsid w:val="00E66DAD"/>
    <w:rsid w:val="00E67011"/>
    <w:rsid w:val="00E670A4"/>
    <w:rsid w:val="00E671F5"/>
    <w:rsid w:val="00E67886"/>
    <w:rsid w:val="00E67DF9"/>
    <w:rsid w:val="00E67EFF"/>
    <w:rsid w:val="00E704CA"/>
    <w:rsid w:val="00E707E1"/>
    <w:rsid w:val="00E70DF7"/>
    <w:rsid w:val="00E713E1"/>
    <w:rsid w:val="00E715DA"/>
    <w:rsid w:val="00E71A1A"/>
    <w:rsid w:val="00E71FAC"/>
    <w:rsid w:val="00E720F4"/>
    <w:rsid w:val="00E72146"/>
    <w:rsid w:val="00E72473"/>
    <w:rsid w:val="00E7277F"/>
    <w:rsid w:val="00E728DB"/>
    <w:rsid w:val="00E72B4E"/>
    <w:rsid w:val="00E72B5F"/>
    <w:rsid w:val="00E72D58"/>
    <w:rsid w:val="00E72EC9"/>
    <w:rsid w:val="00E7328E"/>
    <w:rsid w:val="00E73688"/>
    <w:rsid w:val="00E73705"/>
    <w:rsid w:val="00E7379C"/>
    <w:rsid w:val="00E73A00"/>
    <w:rsid w:val="00E73ABD"/>
    <w:rsid w:val="00E73ED5"/>
    <w:rsid w:val="00E74337"/>
    <w:rsid w:val="00E74701"/>
    <w:rsid w:val="00E747FC"/>
    <w:rsid w:val="00E74F77"/>
    <w:rsid w:val="00E75DA1"/>
    <w:rsid w:val="00E75E72"/>
    <w:rsid w:val="00E76272"/>
    <w:rsid w:val="00E7680E"/>
    <w:rsid w:val="00E76CB9"/>
    <w:rsid w:val="00E77565"/>
    <w:rsid w:val="00E77A4D"/>
    <w:rsid w:val="00E77BE5"/>
    <w:rsid w:val="00E77FEA"/>
    <w:rsid w:val="00E800A6"/>
    <w:rsid w:val="00E80341"/>
    <w:rsid w:val="00E806DA"/>
    <w:rsid w:val="00E80789"/>
    <w:rsid w:val="00E808CD"/>
    <w:rsid w:val="00E808EE"/>
    <w:rsid w:val="00E808F9"/>
    <w:rsid w:val="00E809B0"/>
    <w:rsid w:val="00E80A98"/>
    <w:rsid w:val="00E80B37"/>
    <w:rsid w:val="00E80B49"/>
    <w:rsid w:val="00E80B8E"/>
    <w:rsid w:val="00E80CDF"/>
    <w:rsid w:val="00E814B1"/>
    <w:rsid w:val="00E814DB"/>
    <w:rsid w:val="00E8151A"/>
    <w:rsid w:val="00E81BE5"/>
    <w:rsid w:val="00E81D2A"/>
    <w:rsid w:val="00E81F1B"/>
    <w:rsid w:val="00E825DF"/>
    <w:rsid w:val="00E82893"/>
    <w:rsid w:val="00E82C56"/>
    <w:rsid w:val="00E8312E"/>
    <w:rsid w:val="00E831D8"/>
    <w:rsid w:val="00E8325B"/>
    <w:rsid w:val="00E83358"/>
    <w:rsid w:val="00E83420"/>
    <w:rsid w:val="00E8361D"/>
    <w:rsid w:val="00E83693"/>
    <w:rsid w:val="00E83833"/>
    <w:rsid w:val="00E8385B"/>
    <w:rsid w:val="00E83A98"/>
    <w:rsid w:val="00E83A99"/>
    <w:rsid w:val="00E83E20"/>
    <w:rsid w:val="00E83FCE"/>
    <w:rsid w:val="00E841F9"/>
    <w:rsid w:val="00E84277"/>
    <w:rsid w:val="00E8476F"/>
    <w:rsid w:val="00E84BB9"/>
    <w:rsid w:val="00E84CD8"/>
    <w:rsid w:val="00E85CAC"/>
    <w:rsid w:val="00E86130"/>
    <w:rsid w:val="00E86839"/>
    <w:rsid w:val="00E868FF"/>
    <w:rsid w:val="00E86BA0"/>
    <w:rsid w:val="00E86CD9"/>
    <w:rsid w:val="00E86E15"/>
    <w:rsid w:val="00E8717F"/>
    <w:rsid w:val="00E8734F"/>
    <w:rsid w:val="00E87427"/>
    <w:rsid w:val="00E87605"/>
    <w:rsid w:val="00E877BD"/>
    <w:rsid w:val="00E87906"/>
    <w:rsid w:val="00E900C2"/>
    <w:rsid w:val="00E9016E"/>
    <w:rsid w:val="00E903E3"/>
    <w:rsid w:val="00E90506"/>
    <w:rsid w:val="00E9099A"/>
    <w:rsid w:val="00E90BC1"/>
    <w:rsid w:val="00E90DE2"/>
    <w:rsid w:val="00E910D6"/>
    <w:rsid w:val="00E912F0"/>
    <w:rsid w:val="00E91504"/>
    <w:rsid w:val="00E9151E"/>
    <w:rsid w:val="00E9194D"/>
    <w:rsid w:val="00E91C9D"/>
    <w:rsid w:val="00E92027"/>
    <w:rsid w:val="00E920EA"/>
    <w:rsid w:val="00E92397"/>
    <w:rsid w:val="00E92ADD"/>
    <w:rsid w:val="00E92E21"/>
    <w:rsid w:val="00E93493"/>
    <w:rsid w:val="00E936CA"/>
    <w:rsid w:val="00E936D6"/>
    <w:rsid w:val="00E9384F"/>
    <w:rsid w:val="00E93C10"/>
    <w:rsid w:val="00E93D3B"/>
    <w:rsid w:val="00E93D80"/>
    <w:rsid w:val="00E94141"/>
    <w:rsid w:val="00E94574"/>
    <w:rsid w:val="00E9462E"/>
    <w:rsid w:val="00E94ADF"/>
    <w:rsid w:val="00E94B26"/>
    <w:rsid w:val="00E94F1C"/>
    <w:rsid w:val="00E95168"/>
    <w:rsid w:val="00E95226"/>
    <w:rsid w:val="00E95503"/>
    <w:rsid w:val="00E955B8"/>
    <w:rsid w:val="00E956E4"/>
    <w:rsid w:val="00E95732"/>
    <w:rsid w:val="00E95B4A"/>
    <w:rsid w:val="00E95BDD"/>
    <w:rsid w:val="00E95E3A"/>
    <w:rsid w:val="00E96BA3"/>
    <w:rsid w:val="00E96CF8"/>
    <w:rsid w:val="00E96D99"/>
    <w:rsid w:val="00E96F6B"/>
    <w:rsid w:val="00E9711C"/>
    <w:rsid w:val="00E974BA"/>
    <w:rsid w:val="00E9774C"/>
    <w:rsid w:val="00E978DF"/>
    <w:rsid w:val="00E97930"/>
    <w:rsid w:val="00E97C48"/>
    <w:rsid w:val="00E97CC1"/>
    <w:rsid w:val="00E97F1A"/>
    <w:rsid w:val="00EA02B5"/>
    <w:rsid w:val="00EA06E6"/>
    <w:rsid w:val="00EA08F0"/>
    <w:rsid w:val="00EA0A71"/>
    <w:rsid w:val="00EA0CCA"/>
    <w:rsid w:val="00EA10E5"/>
    <w:rsid w:val="00EA14DF"/>
    <w:rsid w:val="00EA1948"/>
    <w:rsid w:val="00EA1B71"/>
    <w:rsid w:val="00EA1E7D"/>
    <w:rsid w:val="00EA2544"/>
    <w:rsid w:val="00EA2A79"/>
    <w:rsid w:val="00EA31BE"/>
    <w:rsid w:val="00EA32FF"/>
    <w:rsid w:val="00EA333B"/>
    <w:rsid w:val="00EA365F"/>
    <w:rsid w:val="00EA3890"/>
    <w:rsid w:val="00EA3C93"/>
    <w:rsid w:val="00EA3DB4"/>
    <w:rsid w:val="00EA43C6"/>
    <w:rsid w:val="00EA44A1"/>
    <w:rsid w:val="00EA44F7"/>
    <w:rsid w:val="00EA4949"/>
    <w:rsid w:val="00EA4D4F"/>
    <w:rsid w:val="00EA4D92"/>
    <w:rsid w:val="00EA4F1B"/>
    <w:rsid w:val="00EA5623"/>
    <w:rsid w:val="00EA566A"/>
    <w:rsid w:val="00EA56E6"/>
    <w:rsid w:val="00EA56E7"/>
    <w:rsid w:val="00EA5816"/>
    <w:rsid w:val="00EA59EE"/>
    <w:rsid w:val="00EA5EA5"/>
    <w:rsid w:val="00EA634E"/>
    <w:rsid w:val="00EA6549"/>
    <w:rsid w:val="00EA660E"/>
    <w:rsid w:val="00EA6746"/>
    <w:rsid w:val="00EA6FAF"/>
    <w:rsid w:val="00EA77BE"/>
    <w:rsid w:val="00EA795D"/>
    <w:rsid w:val="00EB04E8"/>
    <w:rsid w:val="00EB0540"/>
    <w:rsid w:val="00EB074B"/>
    <w:rsid w:val="00EB0784"/>
    <w:rsid w:val="00EB09C1"/>
    <w:rsid w:val="00EB0ABB"/>
    <w:rsid w:val="00EB0E6A"/>
    <w:rsid w:val="00EB124C"/>
    <w:rsid w:val="00EB1473"/>
    <w:rsid w:val="00EB1553"/>
    <w:rsid w:val="00EB18CD"/>
    <w:rsid w:val="00EB1DB6"/>
    <w:rsid w:val="00EB1F4C"/>
    <w:rsid w:val="00EB2418"/>
    <w:rsid w:val="00EB2DD2"/>
    <w:rsid w:val="00EB2F4D"/>
    <w:rsid w:val="00EB2F5B"/>
    <w:rsid w:val="00EB31E0"/>
    <w:rsid w:val="00EB3592"/>
    <w:rsid w:val="00EB36DF"/>
    <w:rsid w:val="00EB39A1"/>
    <w:rsid w:val="00EB3C79"/>
    <w:rsid w:val="00EB3CA3"/>
    <w:rsid w:val="00EB3CA7"/>
    <w:rsid w:val="00EB3E16"/>
    <w:rsid w:val="00EB4087"/>
    <w:rsid w:val="00EB41F6"/>
    <w:rsid w:val="00EB42CC"/>
    <w:rsid w:val="00EB4839"/>
    <w:rsid w:val="00EB4892"/>
    <w:rsid w:val="00EB48EA"/>
    <w:rsid w:val="00EB4926"/>
    <w:rsid w:val="00EB4AF7"/>
    <w:rsid w:val="00EB4D95"/>
    <w:rsid w:val="00EB4EB1"/>
    <w:rsid w:val="00EB4F1A"/>
    <w:rsid w:val="00EB5118"/>
    <w:rsid w:val="00EB5822"/>
    <w:rsid w:val="00EB5BC1"/>
    <w:rsid w:val="00EB5CC3"/>
    <w:rsid w:val="00EB5DC8"/>
    <w:rsid w:val="00EB627F"/>
    <w:rsid w:val="00EB676D"/>
    <w:rsid w:val="00EB70DE"/>
    <w:rsid w:val="00EB72BE"/>
    <w:rsid w:val="00EB72FD"/>
    <w:rsid w:val="00EB7903"/>
    <w:rsid w:val="00EC08D9"/>
    <w:rsid w:val="00EC0EAA"/>
    <w:rsid w:val="00EC12D1"/>
    <w:rsid w:val="00EC134B"/>
    <w:rsid w:val="00EC1482"/>
    <w:rsid w:val="00EC1495"/>
    <w:rsid w:val="00EC1880"/>
    <w:rsid w:val="00EC18D0"/>
    <w:rsid w:val="00EC193F"/>
    <w:rsid w:val="00EC1C37"/>
    <w:rsid w:val="00EC27B3"/>
    <w:rsid w:val="00EC2B91"/>
    <w:rsid w:val="00EC2BBD"/>
    <w:rsid w:val="00EC2C33"/>
    <w:rsid w:val="00EC3078"/>
    <w:rsid w:val="00EC31A6"/>
    <w:rsid w:val="00EC3285"/>
    <w:rsid w:val="00EC33D8"/>
    <w:rsid w:val="00EC3449"/>
    <w:rsid w:val="00EC3D53"/>
    <w:rsid w:val="00EC3E14"/>
    <w:rsid w:val="00EC406E"/>
    <w:rsid w:val="00EC42D6"/>
    <w:rsid w:val="00EC4420"/>
    <w:rsid w:val="00EC44AC"/>
    <w:rsid w:val="00EC4B41"/>
    <w:rsid w:val="00EC4C8F"/>
    <w:rsid w:val="00EC4C98"/>
    <w:rsid w:val="00EC5078"/>
    <w:rsid w:val="00EC5121"/>
    <w:rsid w:val="00EC5535"/>
    <w:rsid w:val="00EC56EA"/>
    <w:rsid w:val="00EC58F7"/>
    <w:rsid w:val="00EC63EB"/>
    <w:rsid w:val="00EC6577"/>
    <w:rsid w:val="00EC7388"/>
    <w:rsid w:val="00EC73D2"/>
    <w:rsid w:val="00EC7642"/>
    <w:rsid w:val="00ED0003"/>
    <w:rsid w:val="00ED0315"/>
    <w:rsid w:val="00ED036A"/>
    <w:rsid w:val="00ED05D6"/>
    <w:rsid w:val="00ED075A"/>
    <w:rsid w:val="00ED0B9D"/>
    <w:rsid w:val="00ED0C3A"/>
    <w:rsid w:val="00ED11CB"/>
    <w:rsid w:val="00ED1742"/>
    <w:rsid w:val="00ED1DB4"/>
    <w:rsid w:val="00ED1F33"/>
    <w:rsid w:val="00ED202D"/>
    <w:rsid w:val="00ED2152"/>
    <w:rsid w:val="00ED259F"/>
    <w:rsid w:val="00ED2736"/>
    <w:rsid w:val="00ED2C43"/>
    <w:rsid w:val="00ED3638"/>
    <w:rsid w:val="00ED3764"/>
    <w:rsid w:val="00ED3909"/>
    <w:rsid w:val="00ED3F55"/>
    <w:rsid w:val="00ED3FA2"/>
    <w:rsid w:val="00ED41FE"/>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D69"/>
    <w:rsid w:val="00ED7E41"/>
    <w:rsid w:val="00EE000D"/>
    <w:rsid w:val="00EE0423"/>
    <w:rsid w:val="00EE04D2"/>
    <w:rsid w:val="00EE0561"/>
    <w:rsid w:val="00EE08F6"/>
    <w:rsid w:val="00EE0CCD"/>
    <w:rsid w:val="00EE0E87"/>
    <w:rsid w:val="00EE10CE"/>
    <w:rsid w:val="00EE1E8E"/>
    <w:rsid w:val="00EE1FEF"/>
    <w:rsid w:val="00EE208A"/>
    <w:rsid w:val="00EE2326"/>
    <w:rsid w:val="00EE2377"/>
    <w:rsid w:val="00EE2645"/>
    <w:rsid w:val="00EE2BD3"/>
    <w:rsid w:val="00EE2C28"/>
    <w:rsid w:val="00EE2D2F"/>
    <w:rsid w:val="00EE2D43"/>
    <w:rsid w:val="00EE2D53"/>
    <w:rsid w:val="00EE2DB3"/>
    <w:rsid w:val="00EE2F26"/>
    <w:rsid w:val="00EE3019"/>
    <w:rsid w:val="00EE304A"/>
    <w:rsid w:val="00EE33A7"/>
    <w:rsid w:val="00EE3656"/>
    <w:rsid w:val="00EE3695"/>
    <w:rsid w:val="00EE3934"/>
    <w:rsid w:val="00EE3A88"/>
    <w:rsid w:val="00EE3AF7"/>
    <w:rsid w:val="00EE3B51"/>
    <w:rsid w:val="00EE3CD3"/>
    <w:rsid w:val="00EE3DB6"/>
    <w:rsid w:val="00EE3F45"/>
    <w:rsid w:val="00EE45D0"/>
    <w:rsid w:val="00EE4639"/>
    <w:rsid w:val="00EE4BBB"/>
    <w:rsid w:val="00EE4C63"/>
    <w:rsid w:val="00EE4D0E"/>
    <w:rsid w:val="00EE4F92"/>
    <w:rsid w:val="00EE5054"/>
    <w:rsid w:val="00EE52AA"/>
    <w:rsid w:val="00EE5AE9"/>
    <w:rsid w:val="00EE5CEB"/>
    <w:rsid w:val="00EE602B"/>
    <w:rsid w:val="00EE68A4"/>
    <w:rsid w:val="00EE6EC0"/>
    <w:rsid w:val="00EE6F35"/>
    <w:rsid w:val="00EE70EB"/>
    <w:rsid w:val="00EE7599"/>
    <w:rsid w:val="00EE7809"/>
    <w:rsid w:val="00EE7AC6"/>
    <w:rsid w:val="00EE7B27"/>
    <w:rsid w:val="00EF029D"/>
    <w:rsid w:val="00EF046C"/>
    <w:rsid w:val="00EF065E"/>
    <w:rsid w:val="00EF0815"/>
    <w:rsid w:val="00EF0959"/>
    <w:rsid w:val="00EF09DD"/>
    <w:rsid w:val="00EF0FB9"/>
    <w:rsid w:val="00EF18D5"/>
    <w:rsid w:val="00EF1ACE"/>
    <w:rsid w:val="00EF1C1D"/>
    <w:rsid w:val="00EF1CF1"/>
    <w:rsid w:val="00EF1E58"/>
    <w:rsid w:val="00EF1EFC"/>
    <w:rsid w:val="00EF1F5D"/>
    <w:rsid w:val="00EF2241"/>
    <w:rsid w:val="00EF2438"/>
    <w:rsid w:val="00EF2830"/>
    <w:rsid w:val="00EF2899"/>
    <w:rsid w:val="00EF2AA9"/>
    <w:rsid w:val="00EF2E13"/>
    <w:rsid w:val="00EF2FCB"/>
    <w:rsid w:val="00EF3505"/>
    <w:rsid w:val="00EF382F"/>
    <w:rsid w:val="00EF3845"/>
    <w:rsid w:val="00EF3914"/>
    <w:rsid w:val="00EF3D07"/>
    <w:rsid w:val="00EF3D55"/>
    <w:rsid w:val="00EF3F66"/>
    <w:rsid w:val="00EF41BC"/>
    <w:rsid w:val="00EF4200"/>
    <w:rsid w:val="00EF450E"/>
    <w:rsid w:val="00EF4822"/>
    <w:rsid w:val="00EF4846"/>
    <w:rsid w:val="00EF4CE7"/>
    <w:rsid w:val="00EF4E69"/>
    <w:rsid w:val="00EF50BC"/>
    <w:rsid w:val="00EF53C0"/>
    <w:rsid w:val="00EF5B0B"/>
    <w:rsid w:val="00EF5C88"/>
    <w:rsid w:val="00EF5CE5"/>
    <w:rsid w:val="00EF5CED"/>
    <w:rsid w:val="00EF5FDA"/>
    <w:rsid w:val="00EF6181"/>
    <w:rsid w:val="00EF6542"/>
    <w:rsid w:val="00EF658A"/>
    <w:rsid w:val="00EF68B5"/>
    <w:rsid w:val="00EF698B"/>
    <w:rsid w:val="00EF69EA"/>
    <w:rsid w:val="00EF6E44"/>
    <w:rsid w:val="00EF70B2"/>
    <w:rsid w:val="00EF7596"/>
    <w:rsid w:val="00EF7631"/>
    <w:rsid w:val="00EF7839"/>
    <w:rsid w:val="00EF7A92"/>
    <w:rsid w:val="00EF7B9D"/>
    <w:rsid w:val="00EF7FE1"/>
    <w:rsid w:val="00F00273"/>
    <w:rsid w:val="00F005F3"/>
    <w:rsid w:val="00F00651"/>
    <w:rsid w:val="00F0092B"/>
    <w:rsid w:val="00F00B17"/>
    <w:rsid w:val="00F01181"/>
    <w:rsid w:val="00F01201"/>
    <w:rsid w:val="00F0138C"/>
    <w:rsid w:val="00F01961"/>
    <w:rsid w:val="00F01C61"/>
    <w:rsid w:val="00F01E90"/>
    <w:rsid w:val="00F02077"/>
    <w:rsid w:val="00F021E4"/>
    <w:rsid w:val="00F02391"/>
    <w:rsid w:val="00F0253E"/>
    <w:rsid w:val="00F027F8"/>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63A"/>
    <w:rsid w:val="00F05B40"/>
    <w:rsid w:val="00F06172"/>
    <w:rsid w:val="00F0653F"/>
    <w:rsid w:val="00F06853"/>
    <w:rsid w:val="00F0706E"/>
    <w:rsid w:val="00F072DA"/>
    <w:rsid w:val="00F07558"/>
    <w:rsid w:val="00F07622"/>
    <w:rsid w:val="00F0771C"/>
    <w:rsid w:val="00F07BF3"/>
    <w:rsid w:val="00F07F82"/>
    <w:rsid w:val="00F1009A"/>
    <w:rsid w:val="00F10334"/>
    <w:rsid w:val="00F10ED4"/>
    <w:rsid w:val="00F110E6"/>
    <w:rsid w:val="00F11170"/>
    <w:rsid w:val="00F114CA"/>
    <w:rsid w:val="00F1151A"/>
    <w:rsid w:val="00F115AC"/>
    <w:rsid w:val="00F11F0B"/>
    <w:rsid w:val="00F11F9C"/>
    <w:rsid w:val="00F120C3"/>
    <w:rsid w:val="00F12575"/>
    <w:rsid w:val="00F1280B"/>
    <w:rsid w:val="00F12985"/>
    <w:rsid w:val="00F12EB6"/>
    <w:rsid w:val="00F131A4"/>
    <w:rsid w:val="00F13249"/>
    <w:rsid w:val="00F135F8"/>
    <w:rsid w:val="00F13650"/>
    <w:rsid w:val="00F13765"/>
    <w:rsid w:val="00F13788"/>
    <w:rsid w:val="00F148E6"/>
    <w:rsid w:val="00F14D5E"/>
    <w:rsid w:val="00F14D9D"/>
    <w:rsid w:val="00F1544E"/>
    <w:rsid w:val="00F15565"/>
    <w:rsid w:val="00F156DD"/>
    <w:rsid w:val="00F15CC7"/>
    <w:rsid w:val="00F15DC3"/>
    <w:rsid w:val="00F165B1"/>
    <w:rsid w:val="00F17840"/>
    <w:rsid w:val="00F1788B"/>
    <w:rsid w:val="00F1796E"/>
    <w:rsid w:val="00F179AE"/>
    <w:rsid w:val="00F17D71"/>
    <w:rsid w:val="00F203A2"/>
    <w:rsid w:val="00F20D5E"/>
    <w:rsid w:val="00F20DDD"/>
    <w:rsid w:val="00F20E89"/>
    <w:rsid w:val="00F21012"/>
    <w:rsid w:val="00F21828"/>
    <w:rsid w:val="00F218D5"/>
    <w:rsid w:val="00F219E3"/>
    <w:rsid w:val="00F22063"/>
    <w:rsid w:val="00F222B0"/>
    <w:rsid w:val="00F22431"/>
    <w:rsid w:val="00F231A9"/>
    <w:rsid w:val="00F23251"/>
    <w:rsid w:val="00F232A1"/>
    <w:rsid w:val="00F233C3"/>
    <w:rsid w:val="00F238A7"/>
    <w:rsid w:val="00F23912"/>
    <w:rsid w:val="00F2391B"/>
    <w:rsid w:val="00F23BD3"/>
    <w:rsid w:val="00F23BF2"/>
    <w:rsid w:val="00F23C8B"/>
    <w:rsid w:val="00F2410E"/>
    <w:rsid w:val="00F241EB"/>
    <w:rsid w:val="00F2425B"/>
    <w:rsid w:val="00F243EE"/>
    <w:rsid w:val="00F244FC"/>
    <w:rsid w:val="00F24808"/>
    <w:rsid w:val="00F2483A"/>
    <w:rsid w:val="00F24D12"/>
    <w:rsid w:val="00F24E3A"/>
    <w:rsid w:val="00F24E75"/>
    <w:rsid w:val="00F24F4A"/>
    <w:rsid w:val="00F2509A"/>
    <w:rsid w:val="00F25254"/>
    <w:rsid w:val="00F25591"/>
    <w:rsid w:val="00F25594"/>
    <w:rsid w:val="00F255E0"/>
    <w:rsid w:val="00F25E5E"/>
    <w:rsid w:val="00F267A5"/>
    <w:rsid w:val="00F267B4"/>
    <w:rsid w:val="00F2680B"/>
    <w:rsid w:val="00F268E3"/>
    <w:rsid w:val="00F26BBF"/>
    <w:rsid w:val="00F27287"/>
    <w:rsid w:val="00F272EF"/>
    <w:rsid w:val="00F2788C"/>
    <w:rsid w:val="00F27B10"/>
    <w:rsid w:val="00F27C46"/>
    <w:rsid w:val="00F3036E"/>
    <w:rsid w:val="00F3074F"/>
    <w:rsid w:val="00F30762"/>
    <w:rsid w:val="00F30AD9"/>
    <w:rsid w:val="00F312DB"/>
    <w:rsid w:val="00F3163C"/>
    <w:rsid w:val="00F3168C"/>
    <w:rsid w:val="00F31BE9"/>
    <w:rsid w:val="00F3203D"/>
    <w:rsid w:val="00F32232"/>
    <w:rsid w:val="00F3231B"/>
    <w:rsid w:val="00F325EB"/>
    <w:rsid w:val="00F3292E"/>
    <w:rsid w:val="00F32E49"/>
    <w:rsid w:val="00F330B7"/>
    <w:rsid w:val="00F332D0"/>
    <w:rsid w:val="00F336A6"/>
    <w:rsid w:val="00F3373C"/>
    <w:rsid w:val="00F33B18"/>
    <w:rsid w:val="00F33C20"/>
    <w:rsid w:val="00F33FF1"/>
    <w:rsid w:val="00F34432"/>
    <w:rsid w:val="00F348A5"/>
    <w:rsid w:val="00F34F40"/>
    <w:rsid w:val="00F353C4"/>
    <w:rsid w:val="00F35FC5"/>
    <w:rsid w:val="00F36196"/>
    <w:rsid w:val="00F362E8"/>
    <w:rsid w:val="00F3651E"/>
    <w:rsid w:val="00F3654C"/>
    <w:rsid w:val="00F36559"/>
    <w:rsid w:val="00F36D52"/>
    <w:rsid w:val="00F3744E"/>
    <w:rsid w:val="00F374A9"/>
    <w:rsid w:val="00F37BCA"/>
    <w:rsid w:val="00F4049E"/>
    <w:rsid w:val="00F40733"/>
    <w:rsid w:val="00F4073C"/>
    <w:rsid w:val="00F40786"/>
    <w:rsid w:val="00F40C62"/>
    <w:rsid w:val="00F40C7C"/>
    <w:rsid w:val="00F40DF3"/>
    <w:rsid w:val="00F40F43"/>
    <w:rsid w:val="00F41189"/>
    <w:rsid w:val="00F413C6"/>
    <w:rsid w:val="00F413C7"/>
    <w:rsid w:val="00F41556"/>
    <w:rsid w:val="00F41A56"/>
    <w:rsid w:val="00F41CA9"/>
    <w:rsid w:val="00F42044"/>
    <w:rsid w:val="00F4213B"/>
    <w:rsid w:val="00F4214D"/>
    <w:rsid w:val="00F42219"/>
    <w:rsid w:val="00F42275"/>
    <w:rsid w:val="00F4229A"/>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C13"/>
    <w:rsid w:val="00F43DB3"/>
    <w:rsid w:val="00F43EAF"/>
    <w:rsid w:val="00F4411F"/>
    <w:rsid w:val="00F44547"/>
    <w:rsid w:val="00F4495B"/>
    <w:rsid w:val="00F44D1B"/>
    <w:rsid w:val="00F450A6"/>
    <w:rsid w:val="00F45269"/>
    <w:rsid w:val="00F45630"/>
    <w:rsid w:val="00F45688"/>
    <w:rsid w:val="00F457A2"/>
    <w:rsid w:val="00F463B4"/>
    <w:rsid w:val="00F46483"/>
    <w:rsid w:val="00F464AC"/>
    <w:rsid w:val="00F46536"/>
    <w:rsid w:val="00F46A0C"/>
    <w:rsid w:val="00F46BAD"/>
    <w:rsid w:val="00F46C07"/>
    <w:rsid w:val="00F46F12"/>
    <w:rsid w:val="00F470C2"/>
    <w:rsid w:val="00F478B9"/>
    <w:rsid w:val="00F47950"/>
    <w:rsid w:val="00F502B2"/>
    <w:rsid w:val="00F503B5"/>
    <w:rsid w:val="00F506D9"/>
    <w:rsid w:val="00F50945"/>
    <w:rsid w:val="00F50ECC"/>
    <w:rsid w:val="00F50F85"/>
    <w:rsid w:val="00F51212"/>
    <w:rsid w:val="00F512D4"/>
    <w:rsid w:val="00F51A60"/>
    <w:rsid w:val="00F51ACE"/>
    <w:rsid w:val="00F520B3"/>
    <w:rsid w:val="00F52700"/>
    <w:rsid w:val="00F52F2A"/>
    <w:rsid w:val="00F5312C"/>
    <w:rsid w:val="00F53318"/>
    <w:rsid w:val="00F53F1C"/>
    <w:rsid w:val="00F546AE"/>
    <w:rsid w:val="00F5495E"/>
    <w:rsid w:val="00F54969"/>
    <w:rsid w:val="00F54C1F"/>
    <w:rsid w:val="00F54E14"/>
    <w:rsid w:val="00F54E5A"/>
    <w:rsid w:val="00F55014"/>
    <w:rsid w:val="00F55182"/>
    <w:rsid w:val="00F5558E"/>
    <w:rsid w:val="00F55A33"/>
    <w:rsid w:val="00F56061"/>
    <w:rsid w:val="00F56869"/>
    <w:rsid w:val="00F56A08"/>
    <w:rsid w:val="00F56A85"/>
    <w:rsid w:val="00F56D59"/>
    <w:rsid w:val="00F57214"/>
    <w:rsid w:val="00F572AB"/>
    <w:rsid w:val="00F57498"/>
    <w:rsid w:val="00F57618"/>
    <w:rsid w:val="00F576E2"/>
    <w:rsid w:val="00F57863"/>
    <w:rsid w:val="00F579BF"/>
    <w:rsid w:val="00F57A0B"/>
    <w:rsid w:val="00F57DC7"/>
    <w:rsid w:val="00F6005F"/>
    <w:rsid w:val="00F60162"/>
    <w:rsid w:val="00F6033C"/>
    <w:rsid w:val="00F603D0"/>
    <w:rsid w:val="00F609A2"/>
    <w:rsid w:val="00F60CAB"/>
    <w:rsid w:val="00F610EF"/>
    <w:rsid w:val="00F611EC"/>
    <w:rsid w:val="00F615C2"/>
    <w:rsid w:val="00F618BD"/>
    <w:rsid w:val="00F6196E"/>
    <w:rsid w:val="00F61AC2"/>
    <w:rsid w:val="00F61BC7"/>
    <w:rsid w:val="00F61C1C"/>
    <w:rsid w:val="00F61D2A"/>
    <w:rsid w:val="00F61E75"/>
    <w:rsid w:val="00F6207B"/>
    <w:rsid w:val="00F6226E"/>
    <w:rsid w:val="00F62955"/>
    <w:rsid w:val="00F62B7D"/>
    <w:rsid w:val="00F63039"/>
    <w:rsid w:val="00F632BE"/>
    <w:rsid w:val="00F637EB"/>
    <w:rsid w:val="00F639E6"/>
    <w:rsid w:val="00F64005"/>
    <w:rsid w:val="00F643F2"/>
    <w:rsid w:val="00F64553"/>
    <w:rsid w:val="00F64833"/>
    <w:rsid w:val="00F64B52"/>
    <w:rsid w:val="00F64B9F"/>
    <w:rsid w:val="00F65AB5"/>
    <w:rsid w:val="00F65EE6"/>
    <w:rsid w:val="00F66088"/>
    <w:rsid w:val="00F6626C"/>
    <w:rsid w:val="00F66415"/>
    <w:rsid w:val="00F66460"/>
    <w:rsid w:val="00F6653F"/>
    <w:rsid w:val="00F667C6"/>
    <w:rsid w:val="00F66DD5"/>
    <w:rsid w:val="00F66DEC"/>
    <w:rsid w:val="00F67308"/>
    <w:rsid w:val="00F675A7"/>
    <w:rsid w:val="00F67624"/>
    <w:rsid w:val="00F678CF"/>
    <w:rsid w:val="00F67A08"/>
    <w:rsid w:val="00F67D77"/>
    <w:rsid w:val="00F67F9E"/>
    <w:rsid w:val="00F700B2"/>
    <w:rsid w:val="00F7016A"/>
    <w:rsid w:val="00F70211"/>
    <w:rsid w:val="00F7042A"/>
    <w:rsid w:val="00F70C03"/>
    <w:rsid w:val="00F70FE0"/>
    <w:rsid w:val="00F71195"/>
    <w:rsid w:val="00F711EA"/>
    <w:rsid w:val="00F7124B"/>
    <w:rsid w:val="00F713F5"/>
    <w:rsid w:val="00F716DC"/>
    <w:rsid w:val="00F7182C"/>
    <w:rsid w:val="00F7182E"/>
    <w:rsid w:val="00F7193E"/>
    <w:rsid w:val="00F71C6C"/>
    <w:rsid w:val="00F71CFD"/>
    <w:rsid w:val="00F7218D"/>
    <w:rsid w:val="00F7222A"/>
    <w:rsid w:val="00F725D0"/>
    <w:rsid w:val="00F72AAA"/>
    <w:rsid w:val="00F72AED"/>
    <w:rsid w:val="00F72B05"/>
    <w:rsid w:val="00F72BBB"/>
    <w:rsid w:val="00F733CB"/>
    <w:rsid w:val="00F73582"/>
    <w:rsid w:val="00F73B2B"/>
    <w:rsid w:val="00F73E48"/>
    <w:rsid w:val="00F7433E"/>
    <w:rsid w:val="00F743AE"/>
    <w:rsid w:val="00F745EC"/>
    <w:rsid w:val="00F746CC"/>
    <w:rsid w:val="00F74987"/>
    <w:rsid w:val="00F74AEB"/>
    <w:rsid w:val="00F74BF2"/>
    <w:rsid w:val="00F74D0C"/>
    <w:rsid w:val="00F74D16"/>
    <w:rsid w:val="00F74D26"/>
    <w:rsid w:val="00F75154"/>
    <w:rsid w:val="00F75481"/>
    <w:rsid w:val="00F7548D"/>
    <w:rsid w:val="00F7560F"/>
    <w:rsid w:val="00F75627"/>
    <w:rsid w:val="00F759F2"/>
    <w:rsid w:val="00F75A76"/>
    <w:rsid w:val="00F761FF"/>
    <w:rsid w:val="00F76268"/>
    <w:rsid w:val="00F764CA"/>
    <w:rsid w:val="00F76535"/>
    <w:rsid w:val="00F766CF"/>
    <w:rsid w:val="00F76BED"/>
    <w:rsid w:val="00F771A6"/>
    <w:rsid w:val="00F773AD"/>
    <w:rsid w:val="00F77832"/>
    <w:rsid w:val="00F77C99"/>
    <w:rsid w:val="00F77D4E"/>
    <w:rsid w:val="00F80793"/>
    <w:rsid w:val="00F8088F"/>
    <w:rsid w:val="00F80F90"/>
    <w:rsid w:val="00F81111"/>
    <w:rsid w:val="00F81134"/>
    <w:rsid w:val="00F81497"/>
    <w:rsid w:val="00F814AE"/>
    <w:rsid w:val="00F814D5"/>
    <w:rsid w:val="00F81579"/>
    <w:rsid w:val="00F818BE"/>
    <w:rsid w:val="00F82017"/>
    <w:rsid w:val="00F82337"/>
    <w:rsid w:val="00F8256F"/>
    <w:rsid w:val="00F826CE"/>
    <w:rsid w:val="00F82813"/>
    <w:rsid w:val="00F82D34"/>
    <w:rsid w:val="00F83106"/>
    <w:rsid w:val="00F83BE9"/>
    <w:rsid w:val="00F83C83"/>
    <w:rsid w:val="00F83D3D"/>
    <w:rsid w:val="00F83D7D"/>
    <w:rsid w:val="00F83DF4"/>
    <w:rsid w:val="00F840CB"/>
    <w:rsid w:val="00F84744"/>
    <w:rsid w:val="00F847CC"/>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6BEA"/>
    <w:rsid w:val="00F871BD"/>
    <w:rsid w:val="00F87559"/>
    <w:rsid w:val="00F877CE"/>
    <w:rsid w:val="00F879F2"/>
    <w:rsid w:val="00F87F29"/>
    <w:rsid w:val="00F87F33"/>
    <w:rsid w:val="00F87F61"/>
    <w:rsid w:val="00F87F97"/>
    <w:rsid w:val="00F9048D"/>
    <w:rsid w:val="00F90ED7"/>
    <w:rsid w:val="00F91106"/>
    <w:rsid w:val="00F9119C"/>
    <w:rsid w:val="00F9129D"/>
    <w:rsid w:val="00F913E2"/>
    <w:rsid w:val="00F914B7"/>
    <w:rsid w:val="00F916B1"/>
    <w:rsid w:val="00F91882"/>
    <w:rsid w:val="00F91B5B"/>
    <w:rsid w:val="00F91C52"/>
    <w:rsid w:val="00F91CCD"/>
    <w:rsid w:val="00F91E1A"/>
    <w:rsid w:val="00F928CE"/>
    <w:rsid w:val="00F93000"/>
    <w:rsid w:val="00F930DD"/>
    <w:rsid w:val="00F935F6"/>
    <w:rsid w:val="00F938E2"/>
    <w:rsid w:val="00F93910"/>
    <w:rsid w:val="00F939BA"/>
    <w:rsid w:val="00F93B1F"/>
    <w:rsid w:val="00F93B2E"/>
    <w:rsid w:val="00F93B6B"/>
    <w:rsid w:val="00F93D1F"/>
    <w:rsid w:val="00F942F3"/>
    <w:rsid w:val="00F94433"/>
    <w:rsid w:val="00F94435"/>
    <w:rsid w:val="00F9461B"/>
    <w:rsid w:val="00F9464B"/>
    <w:rsid w:val="00F94BAD"/>
    <w:rsid w:val="00F94BF0"/>
    <w:rsid w:val="00F95834"/>
    <w:rsid w:val="00F958D7"/>
    <w:rsid w:val="00F95AF8"/>
    <w:rsid w:val="00F95CD5"/>
    <w:rsid w:val="00F95CD9"/>
    <w:rsid w:val="00F95CFE"/>
    <w:rsid w:val="00F95D95"/>
    <w:rsid w:val="00F95E8C"/>
    <w:rsid w:val="00F96161"/>
    <w:rsid w:val="00F96827"/>
    <w:rsid w:val="00F96BC6"/>
    <w:rsid w:val="00F96F30"/>
    <w:rsid w:val="00F97188"/>
    <w:rsid w:val="00F973E2"/>
    <w:rsid w:val="00F97537"/>
    <w:rsid w:val="00F979B4"/>
    <w:rsid w:val="00F979EC"/>
    <w:rsid w:val="00F97D96"/>
    <w:rsid w:val="00FA0469"/>
    <w:rsid w:val="00FA051B"/>
    <w:rsid w:val="00FA074C"/>
    <w:rsid w:val="00FA07F0"/>
    <w:rsid w:val="00FA082B"/>
    <w:rsid w:val="00FA0831"/>
    <w:rsid w:val="00FA0F79"/>
    <w:rsid w:val="00FA11F0"/>
    <w:rsid w:val="00FA15AF"/>
    <w:rsid w:val="00FA1B9E"/>
    <w:rsid w:val="00FA26FE"/>
    <w:rsid w:val="00FA2802"/>
    <w:rsid w:val="00FA2CC4"/>
    <w:rsid w:val="00FA2F1B"/>
    <w:rsid w:val="00FA2F25"/>
    <w:rsid w:val="00FA3081"/>
    <w:rsid w:val="00FA3409"/>
    <w:rsid w:val="00FA365F"/>
    <w:rsid w:val="00FA37FF"/>
    <w:rsid w:val="00FA3872"/>
    <w:rsid w:val="00FA388A"/>
    <w:rsid w:val="00FA3BA4"/>
    <w:rsid w:val="00FA3CCF"/>
    <w:rsid w:val="00FA404E"/>
    <w:rsid w:val="00FA4131"/>
    <w:rsid w:val="00FA451C"/>
    <w:rsid w:val="00FA49D5"/>
    <w:rsid w:val="00FA515A"/>
    <w:rsid w:val="00FA5187"/>
    <w:rsid w:val="00FA5359"/>
    <w:rsid w:val="00FA5ACE"/>
    <w:rsid w:val="00FA60E5"/>
    <w:rsid w:val="00FA66BB"/>
    <w:rsid w:val="00FA6753"/>
    <w:rsid w:val="00FA6CB3"/>
    <w:rsid w:val="00FA6FC8"/>
    <w:rsid w:val="00FA73A6"/>
    <w:rsid w:val="00FA7433"/>
    <w:rsid w:val="00FA7891"/>
    <w:rsid w:val="00FA7C9C"/>
    <w:rsid w:val="00FA7D0B"/>
    <w:rsid w:val="00FA7DAB"/>
    <w:rsid w:val="00FB00E8"/>
    <w:rsid w:val="00FB0228"/>
    <w:rsid w:val="00FB0716"/>
    <w:rsid w:val="00FB075C"/>
    <w:rsid w:val="00FB0C9E"/>
    <w:rsid w:val="00FB0F3F"/>
    <w:rsid w:val="00FB12E8"/>
    <w:rsid w:val="00FB1371"/>
    <w:rsid w:val="00FB17AC"/>
    <w:rsid w:val="00FB1828"/>
    <w:rsid w:val="00FB20F6"/>
    <w:rsid w:val="00FB226D"/>
    <w:rsid w:val="00FB2287"/>
    <w:rsid w:val="00FB244F"/>
    <w:rsid w:val="00FB2EAA"/>
    <w:rsid w:val="00FB2F2E"/>
    <w:rsid w:val="00FB35E6"/>
    <w:rsid w:val="00FB365A"/>
    <w:rsid w:val="00FB3701"/>
    <w:rsid w:val="00FB3B57"/>
    <w:rsid w:val="00FB3F34"/>
    <w:rsid w:val="00FB405E"/>
    <w:rsid w:val="00FB408B"/>
    <w:rsid w:val="00FB4172"/>
    <w:rsid w:val="00FB45F4"/>
    <w:rsid w:val="00FB4B3E"/>
    <w:rsid w:val="00FB4F0A"/>
    <w:rsid w:val="00FB4F23"/>
    <w:rsid w:val="00FB50F7"/>
    <w:rsid w:val="00FB55D1"/>
    <w:rsid w:val="00FB5613"/>
    <w:rsid w:val="00FB569C"/>
    <w:rsid w:val="00FB56E3"/>
    <w:rsid w:val="00FB5712"/>
    <w:rsid w:val="00FB5775"/>
    <w:rsid w:val="00FB58C5"/>
    <w:rsid w:val="00FB58D8"/>
    <w:rsid w:val="00FB591D"/>
    <w:rsid w:val="00FB5B72"/>
    <w:rsid w:val="00FB5E3C"/>
    <w:rsid w:val="00FB5FEB"/>
    <w:rsid w:val="00FB6B35"/>
    <w:rsid w:val="00FB6C9E"/>
    <w:rsid w:val="00FB6DA3"/>
    <w:rsid w:val="00FB707C"/>
    <w:rsid w:val="00FB715B"/>
    <w:rsid w:val="00FB7595"/>
    <w:rsid w:val="00FB78DD"/>
    <w:rsid w:val="00FB7ED3"/>
    <w:rsid w:val="00FC0214"/>
    <w:rsid w:val="00FC097E"/>
    <w:rsid w:val="00FC0B4C"/>
    <w:rsid w:val="00FC0BE1"/>
    <w:rsid w:val="00FC10EB"/>
    <w:rsid w:val="00FC14CD"/>
    <w:rsid w:val="00FC14E1"/>
    <w:rsid w:val="00FC1530"/>
    <w:rsid w:val="00FC160A"/>
    <w:rsid w:val="00FC1876"/>
    <w:rsid w:val="00FC1D36"/>
    <w:rsid w:val="00FC1FDC"/>
    <w:rsid w:val="00FC2179"/>
    <w:rsid w:val="00FC21AC"/>
    <w:rsid w:val="00FC22BA"/>
    <w:rsid w:val="00FC2F2D"/>
    <w:rsid w:val="00FC3125"/>
    <w:rsid w:val="00FC3178"/>
    <w:rsid w:val="00FC325C"/>
    <w:rsid w:val="00FC32F0"/>
    <w:rsid w:val="00FC3A62"/>
    <w:rsid w:val="00FC3B1A"/>
    <w:rsid w:val="00FC3C01"/>
    <w:rsid w:val="00FC3F5E"/>
    <w:rsid w:val="00FC4503"/>
    <w:rsid w:val="00FC46C0"/>
    <w:rsid w:val="00FC4946"/>
    <w:rsid w:val="00FC4973"/>
    <w:rsid w:val="00FC4FF1"/>
    <w:rsid w:val="00FC5072"/>
    <w:rsid w:val="00FC5168"/>
    <w:rsid w:val="00FC5796"/>
    <w:rsid w:val="00FC58CC"/>
    <w:rsid w:val="00FC6658"/>
    <w:rsid w:val="00FC6741"/>
    <w:rsid w:val="00FC6919"/>
    <w:rsid w:val="00FC6999"/>
    <w:rsid w:val="00FC6A42"/>
    <w:rsid w:val="00FC6A54"/>
    <w:rsid w:val="00FC6F8F"/>
    <w:rsid w:val="00FC711C"/>
    <w:rsid w:val="00FC716B"/>
    <w:rsid w:val="00FC71B4"/>
    <w:rsid w:val="00FC7892"/>
    <w:rsid w:val="00FC7D9F"/>
    <w:rsid w:val="00FC7E01"/>
    <w:rsid w:val="00FD021B"/>
    <w:rsid w:val="00FD0644"/>
    <w:rsid w:val="00FD09CF"/>
    <w:rsid w:val="00FD0B20"/>
    <w:rsid w:val="00FD0CD8"/>
    <w:rsid w:val="00FD0D35"/>
    <w:rsid w:val="00FD11C6"/>
    <w:rsid w:val="00FD146E"/>
    <w:rsid w:val="00FD1492"/>
    <w:rsid w:val="00FD15B8"/>
    <w:rsid w:val="00FD1614"/>
    <w:rsid w:val="00FD16AE"/>
    <w:rsid w:val="00FD186B"/>
    <w:rsid w:val="00FD1B38"/>
    <w:rsid w:val="00FD1C0D"/>
    <w:rsid w:val="00FD1D7C"/>
    <w:rsid w:val="00FD20DA"/>
    <w:rsid w:val="00FD2281"/>
    <w:rsid w:val="00FD230D"/>
    <w:rsid w:val="00FD2922"/>
    <w:rsid w:val="00FD2B76"/>
    <w:rsid w:val="00FD2E19"/>
    <w:rsid w:val="00FD30C7"/>
    <w:rsid w:val="00FD31AE"/>
    <w:rsid w:val="00FD31F0"/>
    <w:rsid w:val="00FD3379"/>
    <w:rsid w:val="00FD3434"/>
    <w:rsid w:val="00FD36ED"/>
    <w:rsid w:val="00FD3843"/>
    <w:rsid w:val="00FD3B2C"/>
    <w:rsid w:val="00FD3B58"/>
    <w:rsid w:val="00FD3B7C"/>
    <w:rsid w:val="00FD3F23"/>
    <w:rsid w:val="00FD42CB"/>
    <w:rsid w:val="00FD44E2"/>
    <w:rsid w:val="00FD45EA"/>
    <w:rsid w:val="00FD4711"/>
    <w:rsid w:val="00FD47C5"/>
    <w:rsid w:val="00FD48FF"/>
    <w:rsid w:val="00FD4ACA"/>
    <w:rsid w:val="00FD4C29"/>
    <w:rsid w:val="00FD4CCF"/>
    <w:rsid w:val="00FD5739"/>
    <w:rsid w:val="00FD634D"/>
    <w:rsid w:val="00FD6426"/>
    <w:rsid w:val="00FD6489"/>
    <w:rsid w:val="00FD6601"/>
    <w:rsid w:val="00FD66A9"/>
    <w:rsid w:val="00FD757F"/>
    <w:rsid w:val="00FD78C4"/>
    <w:rsid w:val="00FD7954"/>
    <w:rsid w:val="00FD7F26"/>
    <w:rsid w:val="00FD7F84"/>
    <w:rsid w:val="00FE0203"/>
    <w:rsid w:val="00FE0386"/>
    <w:rsid w:val="00FE042F"/>
    <w:rsid w:val="00FE0444"/>
    <w:rsid w:val="00FE04DF"/>
    <w:rsid w:val="00FE0626"/>
    <w:rsid w:val="00FE0697"/>
    <w:rsid w:val="00FE0DF3"/>
    <w:rsid w:val="00FE0F3A"/>
    <w:rsid w:val="00FE0FB9"/>
    <w:rsid w:val="00FE0FC3"/>
    <w:rsid w:val="00FE1121"/>
    <w:rsid w:val="00FE1126"/>
    <w:rsid w:val="00FE1469"/>
    <w:rsid w:val="00FE1618"/>
    <w:rsid w:val="00FE1657"/>
    <w:rsid w:val="00FE17FC"/>
    <w:rsid w:val="00FE184E"/>
    <w:rsid w:val="00FE1B49"/>
    <w:rsid w:val="00FE1B4B"/>
    <w:rsid w:val="00FE1C43"/>
    <w:rsid w:val="00FE1C99"/>
    <w:rsid w:val="00FE1F69"/>
    <w:rsid w:val="00FE2176"/>
    <w:rsid w:val="00FE2399"/>
    <w:rsid w:val="00FE2B54"/>
    <w:rsid w:val="00FE2BB6"/>
    <w:rsid w:val="00FE2E17"/>
    <w:rsid w:val="00FE3576"/>
    <w:rsid w:val="00FE3B73"/>
    <w:rsid w:val="00FE3F52"/>
    <w:rsid w:val="00FE420E"/>
    <w:rsid w:val="00FE472C"/>
    <w:rsid w:val="00FE4DD0"/>
    <w:rsid w:val="00FE4ECB"/>
    <w:rsid w:val="00FE550D"/>
    <w:rsid w:val="00FE5CBC"/>
    <w:rsid w:val="00FE5EDE"/>
    <w:rsid w:val="00FE61B4"/>
    <w:rsid w:val="00FE631D"/>
    <w:rsid w:val="00FE63AC"/>
    <w:rsid w:val="00FE6455"/>
    <w:rsid w:val="00FE74D3"/>
    <w:rsid w:val="00FE76F5"/>
    <w:rsid w:val="00FE7827"/>
    <w:rsid w:val="00FE797A"/>
    <w:rsid w:val="00FE7A39"/>
    <w:rsid w:val="00FE7BE1"/>
    <w:rsid w:val="00FE7BE3"/>
    <w:rsid w:val="00FE7E76"/>
    <w:rsid w:val="00FE7F95"/>
    <w:rsid w:val="00FF004D"/>
    <w:rsid w:val="00FF08AF"/>
    <w:rsid w:val="00FF0B33"/>
    <w:rsid w:val="00FF0D68"/>
    <w:rsid w:val="00FF0FA5"/>
    <w:rsid w:val="00FF1295"/>
    <w:rsid w:val="00FF1797"/>
    <w:rsid w:val="00FF17C9"/>
    <w:rsid w:val="00FF1884"/>
    <w:rsid w:val="00FF1947"/>
    <w:rsid w:val="00FF1A5C"/>
    <w:rsid w:val="00FF1BFB"/>
    <w:rsid w:val="00FF20BA"/>
    <w:rsid w:val="00FF219D"/>
    <w:rsid w:val="00FF23F9"/>
    <w:rsid w:val="00FF25DF"/>
    <w:rsid w:val="00FF2B00"/>
    <w:rsid w:val="00FF3128"/>
    <w:rsid w:val="00FF35E1"/>
    <w:rsid w:val="00FF36A4"/>
    <w:rsid w:val="00FF37CE"/>
    <w:rsid w:val="00FF4259"/>
    <w:rsid w:val="00FF42AC"/>
    <w:rsid w:val="00FF4518"/>
    <w:rsid w:val="00FF4A4B"/>
    <w:rsid w:val="00FF4A71"/>
    <w:rsid w:val="00FF4E23"/>
    <w:rsid w:val="00FF506F"/>
    <w:rsid w:val="00FF50CA"/>
    <w:rsid w:val="00FF50E2"/>
    <w:rsid w:val="00FF54F4"/>
    <w:rsid w:val="00FF5ED7"/>
    <w:rsid w:val="00FF5F1D"/>
    <w:rsid w:val="00FF5F49"/>
    <w:rsid w:val="00FF606D"/>
    <w:rsid w:val="00FF6818"/>
    <w:rsid w:val="00FF68DB"/>
    <w:rsid w:val="00FF6A4E"/>
    <w:rsid w:val="00FF6D61"/>
    <w:rsid w:val="00FF6DEB"/>
    <w:rsid w:val="00FF6F16"/>
    <w:rsid w:val="00FF7194"/>
    <w:rsid w:val="00FF7289"/>
    <w:rsid w:val="00FF74B6"/>
    <w:rsid w:val="00FF7A85"/>
    <w:rsid w:val="00FF7E58"/>
    <w:rsid w:val="06635294"/>
    <w:rsid w:val="0CF02345"/>
    <w:rsid w:val="158C1FBC"/>
    <w:rsid w:val="16A603C4"/>
    <w:rsid w:val="404C7776"/>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A670B22"/>
  <w14:defaultImageDpi w14:val="0"/>
  <w15:docId w15:val="{D495F937-A241-4768-8BD4-5B9B0D96C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E58"/>
  </w:style>
  <w:style w:type="paragraph" w:styleId="Heading1">
    <w:name w:val="heading 1"/>
    <w:basedOn w:val="Normal"/>
    <w:next w:val="BodyText"/>
    <w:link w:val="Heading1Char"/>
    <w:uiPriority w:val="9"/>
    <w:qFormat/>
    <w:rsid w:val="00375301"/>
    <w:pPr>
      <w:keepNext/>
      <w:keepLines/>
      <w:numPr>
        <w:numId w:val="3"/>
      </w:numPr>
      <w:spacing w:before="320" w:after="0" w:line="240" w:lineRule="auto"/>
      <w:outlineLvl w:val="0"/>
    </w:pPr>
    <w:rPr>
      <w:rFonts w:ascii="Arial" w:eastAsia="Batang" w:hAnsi="Arial" w:cs="Times New Roman"/>
      <w:b/>
      <w:szCs w:val="20"/>
      <w:lang w:val="en-GB"/>
    </w:rPr>
  </w:style>
  <w:style w:type="paragraph" w:styleId="Heading2">
    <w:name w:val="heading 2"/>
    <w:basedOn w:val="Heading1"/>
    <w:next w:val="BodyText"/>
    <w:link w:val="Heading2Char"/>
    <w:uiPriority w:val="9"/>
    <w:qFormat/>
    <w:rsid w:val="00375301"/>
    <w:pPr>
      <w:numPr>
        <w:ilvl w:val="1"/>
      </w:numPr>
      <w:spacing w:before="280"/>
      <w:outlineLvl w:val="1"/>
    </w:pPr>
  </w:style>
  <w:style w:type="paragraph" w:styleId="Heading3">
    <w:name w:val="heading 3"/>
    <w:basedOn w:val="Heading2"/>
    <w:next w:val="BodyText"/>
    <w:link w:val="Heading3Char"/>
    <w:qFormat/>
    <w:rsid w:val="00375301"/>
    <w:pPr>
      <w:numPr>
        <w:ilvl w:val="2"/>
      </w:numPr>
      <w:spacing w:before="240" w:after="60"/>
      <w:outlineLvl w:val="2"/>
    </w:p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3"/>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3"/>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3"/>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DL21"/>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DashedList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1.1.1.1.12"/>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0"/>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99"/>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link w:val="ListParagraphChar"/>
    <w:uiPriority w:val="34"/>
    <w:qFormat/>
    <w:rsid w:val="00317834"/>
    <w:pPr>
      <w:ind w:left="720"/>
      <w:contextualSpacing/>
    </w:pPr>
  </w:style>
  <w:style w:type="paragraph" w:styleId="BalloonText">
    <w:name w:val="Balloon Text"/>
    <w:basedOn w:val="Normal"/>
    <w:link w:val="BalloonTextChar"/>
    <w:uiPriority w:val="99"/>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317834"/>
    <w:rPr>
      <w:rFonts w:ascii="Segoe UI" w:hAnsi="Segoe UI" w:cs="Segoe UI"/>
      <w:sz w:val="18"/>
      <w:szCs w:val="18"/>
    </w:rPr>
  </w:style>
  <w:style w:type="character" w:customStyle="1" w:styleId="Heading1Char">
    <w:name w:val="Heading 1 Char"/>
    <w:basedOn w:val="DefaultParagraphFont"/>
    <w:link w:val="Heading1"/>
    <w:uiPriority w:val="1"/>
    <w:rsid w:val="00375301"/>
    <w:rPr>
      <w:rFonts w:ascii="Arial" w:eastAsia="Batang" w:hAnsi="Arial" w:cs="Times New Roman"/>
      <w:b/>
      <w:szCs w:val="20"/>
      <w:lang w:val="en-GB"/>
    </w:rPr>
  </w:style>
  <w:style w:type="character" w:customStyle="1" w:styleId="Heading2Char">
    <w:name w:val="Heading 2 Char"/>
    <w:basedOn w:val="DefaultParagraphFont"/>
    <w:link w:val="Heading2"/>
    <w:rsid w:val="00375301"/>
    <w:rPr>
      <w:rFonts w:ascii="Arial" w:eastAsia="Batang" w:hAnsi="Arial" w:cs="Times New Roman"/>
      <w:b/>
      <w:szCs w:val="20"/>
      <w:lang w:val="en-GB"/>
    </w:rPr>
  </w:style>
  <w:style w:type="character" w:customStyle="1" w:styleId="Heading3Char">
    <w:name w:val="Heading 3 Char"/>
    <w:basedOn w:val="DefaultParagraphFont"/>
    <w:link w:val="Heading3"/>
    <w:rsid w:val="00375301"/>
    <w:rPr>
      <w:rFonts w:ascii="Arial" w:eastAsia="Batang" w:hAnsi="Arial" w:cs="Times New Roman"/>
      <w:b/>
      <w:szCs w:val="20"/>
      <w:lang w:val="en-GB"/>
    </w:rPr>
  </w:style>
  <w:style w:type="character" w:customStyle="1" w:styleId="Heading4Char">
    <w:name w:val="Heading 4 Char"/>
    <w:basedOn w:val="DefaultParagraphFont"/>
    <w:link w:val="Heading4"/>
    <w:rsid w:val="00A353D7"/>
    <w:rPr>
      <w:rFonts w:ascii="Arial" w:eastAsiaTheme="majorEastAsia" w:hAnsi="Arial" w:cstheme="majorBidi"/>
      <w:b/>
      <w:iCs/>
      <w:szCs w:val="20"/>
      <w:lang w:val="en-GB"/>
    </w:rPr>
  </w:style>
  <w:style w:type="character" w:customStyle="1" w:styleId="Heading5Char">
    <w:name w:val="Heading 5 Char"/>
    <w:basedOn w:val="DefaultParagraphFont"/>
    <w:link w:val="Heading5"/>
    <w:rsid w:val="00A353D7"/>
    <w:rPr>
      <w:rFonts w:ascii="Arial" w:eastAsiaTheme="majorEastAsia" w:hAnsi="Arial" w:cstheme="majorBidi"/>
      <w:b/>
      <w:iCs/>
      <w:szCs w:val="20"/>
      <w:lang w:val="en-GB"/>
    </w:rPr>
  </w:style>
  <w:style w:type="character" w:customStyle="1" w:styleId="Heading6Char">
    <w:name w:val="Heading 6 Char"/>
    <w:basedOn w:val="DefaultParagraphFont"/>
    <w:link w:val="Heading6"/>
    <w:rsid w:val="00A353D7"/>
    <w:rPr>
      <w:rFonts w:ascii="Arial" w:eastAsiaTheme="majorEastAsia" w:hAnsi="Arial" w:cstheme="majorBidi"/>
      <w:b/>
      <w:iCs/>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D27C97"/>
    <w:pPr>
      <w:spacing w:before="120" w:after="120" w:line="240" w:lineRule="auto"/>
      <w:jc w:val="both"/>
    </w:pPr>
    <w:rPr>
      <w:rFonts w:ascii="Times New Roman" w:eastAsia="Batang" w:hAnsi="Times New Roman" w:cs="Times New Roman"/>
      <w:sz w:val="20"/>
      <w:szCs w:val="20"/>
      <w:lang w:val="en-GB"/>
    </w:rPr>
  </w:style>
  <w:style w:type="character" w:styleId="CommentReference">
    <w:name w:val="annotation reference"/>
    <w:basedOn w:val="DefaultParagraphFont"/>
    <w:uiPriority w:val="99"/>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nhideWhenUsed/>
    <w:rsid w:val="00E069CC"/>
    <w:rPr>
      <w:b/>
      <w:bCs/>
    </w:rPr>
  </w:style>
  <w:style w:type="character" w:customStyle="1" w:styleId="CommentSubjectChar">
    <w:name w:val="Comment Subject Char"/>
    <w:basedOn w:val="CommentTextChar"/>
    <w:link w:val="CommentSubject"/>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PrimTag3,Prim"/>
    <w:uiPriority w:val="99"/>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msonormal0">
    <w:name w:val="msonormal"/>
    <w:basedOn w:val="Normal"/>
    <w:rsid w:val="00C32F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10139384">
    <w:name w:val="SP.10.139384"/>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paragraph" w:customStyle="1" w:styleId="SP10139460">
    <w:name w:val="SP.10.139460"/>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paragraph" w:customStyle="1" w:styleId="SP10139438">
    <w:name w:val="SP.10.139438"/>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character" w:customStyle="1" w:styleId="SC10204816">
    <w:name w:val="SC.10.204816"/>
    <w:uiPriority w:val="99"/>
    <w:rsid w:val="002E39B6"/>
    <w:rPr>
      <w:color w:val="000000"/>
      <w:sz w:val="20"/>
      <w:szCs w:val="20"/>
    </w:rPr>
  </w:style>
  <w:style w:type="paragraph" w:customStyle="1" w:styleId="SP10139289">
    <w:name w:val="SP.10.139289"/>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paragraph" w:customStyle="1" w:styleId="SP22127370">
    <w:name w:val="SP.22.127370"/>
    <w:basedOn w:val="Normal"/>
    <w:next w:val="Normal"/>
    <w:uiPriority w:val="99"/>
    <w:rsid w:val="005763EE"/>
    <w:pPr>
      <w:autoSpaceDE w:val="0"/>
      <w:autoSpaceDN w:val="0"/>
      <w:adjustRightInd w:val="0"/>
      <w:spacing w:after="0" w:line="240" w:lineRule="auto"/>
    </w:pPr>
    <w:rPr>
      <w:rFonts w:ascii="Arial" w:hAnsi="Arial" w:cs="Arial"/>
      <w:sz w:val="24"/>
      <w:szCs w:val="24"/>
    </w:rPr>
  </w:style>
  <w:style w:type="paragraph" w:customStyle="1" w:styleId="SP22127381">
    <w:name w:val="SP.22.127381"/>
    <w:basedOn w:val="Normal"/>
    <w:next w:val="Normal"/>
    <w:uiPriority w:val="99"/>
    <w:rsid w:val="005763EE"/>
    <w:pPr>
      <w:autoSpaceDE w:val="0"/>
      <w:autoSpaceDN w:val="0"/>
      <w:adjustRightInd w:val="0"/>
      <w:spacing w:after="0" w:line="240" w:lineRule="auto"/>
    </w:pPr>
    <w:rPr>
      <w:rFonts w:ascii="Arial" w:hAnsi="Arial" w:cs="Arial"/>
      <w:sz w:val="24"/>
      <w:szCs w:val="24"/>
    </w:rPr>
  </w:style>
  <w:style w:type="paragraph" w:customStyle="1" w:styleId="SP22126992">
    <w:name w:val="SP.22.126992"/>
    <w:basedOn w:val="Normal"/>
    <w:next w:val="Normal"/>
    <w:uiPriority w:val="99"/>
    <w:rsid w:val="005763EE"/>
    <w:pPr>
      <w:autoSpaceDE w:val="0"/>
      <w:autoSpaceDN w:val="0"/>
      <w:adjustRightInd w:val="0"/>
      <w:spacing w:after="0" w:line="240" w:lineRule="auto"/>
    </w:pPr>
    <w:rPr>
      <w:rFonts w:ascii="Arial" w:hAnsi="Arial" w:cs="Arial"/>
      <w:sz w:val="24"/>
      <w:szCs w:val="24"/>
    </w:rPr>
  </w:style>
  <w:style w:type="character" w:customStyle="1" w:styleId="SC22323589">
    <w:name w:val="SC.22.323589"/>
    <w:uiPriority w:val="99"/>
    <w:rsid w:val="005763EE"/>
    <w:rPr>
      <w:b/>
      <w:bCs/>
      <w:color w:val="000000"/>
      <w:sz w:val="20"/>
      <w:szCs w:val="20"/>
    </w:rPr>
  </w:style>
  <w:style w:type="character" w:customStyle="1" w:styleId="SC22323592">
    <w:name w:val="SC.22.323592"/>
    <w:uiPriority w:val="99"/>
    <w:rsid w:val="008C695A"/>
    <w:rPr>
      <w:color w:val="000000"/>
      <w:sz w:val="18"/>
      <w:szCs w:val="18"/>
    </w:rPr>
  </w:style>
  <w:style w:type="paragraph" w:customStyle="1" w:styleId="SP22127348">
    <w:name w:val="SP.22.127348"/>
    <w:basedOn w:val="Normal"/>
    <w:next w:val="Normal"/>
    <w:uiPriority w:val="99"/>
    <w:rsid w:val="00DC14E1"/>
    <w:pPr>
      <w:autoSpaceDE w:val="0"/>
      <w:autoSpaceDN w:val="0"/>
      <w:adjustRightInd w:val="0"/>
      <w:spacing w:after="0" w:line="240" w:lineRule="auto"/>
    </w:pPr>
    <w:rPr>
      <w:rFonts w:ascii="Times New Roman" w:hAnsi="Times New Roman" w:cs="Times New Roman"/>
      <w:sz w:val="24"/>
      <w:szCs w:val="24"/>
    </w:rPr>
  </w:style>
  <w:style w:type="paragraph" w:customStyle="1" w:styleId="SP22127356">
    <w:name w:val="SP.22.127356"/>
    <w:basedOn w:val="Normal"/>
    <w:next w:val="Normal"/>
    <w:uiPriority w:val="99"/>
    <w:rsid w:val="00DC14E1"/>
    <w:pPr>
      <w:autoSpaceDE w:val="0"/>
      <w:autoSpaceDN w:val="0"/>
      <w:adjustRightInd w:val="0"/>
      <w:spacing w:after="0" w:line="240" w:lineRule="auto"/>
    </w:pPr>
    <w:rPr>
      <w:rFonts w:ascii="Times New Roman" w:hAnsi="Times New Roman" w:cs="Times New Roman"/>
      <w:sz w:val="24"/>
      <w:szCs w:val="24"/>
    </w:rPr>
  </w:style>
  <w:style w:type="character" w:customStyle="1" w:styleId="ui-provider">
    <w:name w:val="ui-provider"/>
    <w:basedOn w:val="DefaultParagraphFont"/>
    <w:rsid w:val="00375380"/>
  </w:style>
  <w:style w:type="paragraph" w:customStyle="1" w:styleId="SP10266360">
    <w:name w:val="SP.10.266360"/>
    <w:basedOn w:val="Normal"/>
    <w:next w:val="Normal"/>
    <w:uiPriority w:val="99"/>
    <w:rsid w:val="00E23849"/>
    <w:pPr>
      <w:autoSpaceDE w:val="0"/>
      <w:autoSpaceDN w:val="0"/>
      <w:adjustRightInd w:val="0"/>
      <w:spacing w:after="0" w:line="240" w:lineRule="auto"/>
    </w:pPr>
    <w:rPr>
      <w:rFonts w:ascii="Arial" w:hAnsi="Arial" w:cs="Arial"/>
      <w:sz w:val="24"/>
      <w:szCs w:val="24"/>
    </w:rPr>
  </w:style>
  <w:style w:type="paragraph" w:customStyle="1" w:styleId="SP10266436">
    <w:name w:val="SP.10.266436"/>
    <w:basedOn w:val="Normal"/>
    <w:next w:val="Normal"/>
    <w:uiPriority w:val="99"/>
    <w:rsid w:val="00E23849"/>
    <w:pPr>
      <w:autoSpaceDE w:val="0"/>
      <w:autoSpaceDN w:val="0"/>
      <w:adjustRightInd w:val="0"/>
      <w:spacing w:after="0" w:line="240" w:lineRule="auto"/>
    </w:pPr>
    <w:rPr>
      <w:rFonts w:ascii="Arial" w:hAnsi="Arial" w:cs="Arial"/>
      <w:sz w:val="24"/>
      <w:szCs w:val="24"/>
    </w:rPr>
  </w:style>
  <w:style w:type="paragraph" w:customStyle="1" w:styleId="SP10266414">
    <w:name w:val="SP.10.266414"/>
    <w:basedOn w:val="Normal"/>
    <w:next w:val="Normal"/>
    <w:uiPriority w:val="99"/>
    <w:rsid w:val="00E23849"/>
    <w:pPr>
      <w:autoSpaceDE w:val="0"/>
      <w:autoSpaceDN w:val="0"/>
      <w:adjustRightInd w:val="0"/>
      <w:spacing w:after="0" w:line="240" w:lineRule="auto"/>
    </w:pPr>
    <w:rPr>
      <w:rFonts w:ascii="Arial" w:hAnsi="Arial" w:cs="Arial"/>
      <w:sz w:val="24"/>
      <w:szCs w:val="24"/>
    </w:rPr>
  </w:style>
  <w:style w:type="paragraph" w:customStyle="1" w:styleId="SP10266265">
    <w:name w:val="SP.10.266265"/>
    <w:basedOn w:val="Normal"/>
    <w:next w:val="Normal"/>
    <w:uiPriority w:val="99"/>
    <w:rsid w:val="00E23849"/>
    <w:pPr>
      <w:autoSpaceDE w:val="0"/>
      <w:autoSpaceDN w:val="0"/>
      <w:adjustRightInd w:val="0"/>
      <w:spacing w:after="0" w:line="240" w:lineRule="auto"/>
    </w:pPr>
    <w:rPr>
      <w:rFonts w:ascii="Arial" w:hAnsi="Arial" w:cs="Arial"/>
      <w:sz w:val="24"/>
      <w:szCs w:val="24"/>
    </w:rPr>
  </w:style>
  <w:style w:type="character" w:customStyle="1" w:styleId="SC10204815">
    <w:name w:val="SC.10.204815"/>
    <w:uiPriority w:val="99"/>
    <w:rsid w:val="00E23849"/>
    <w:rPr>
      <w:rFonts w:ascii="Times New Roman" w:hAnsi="Times New Roman" w:cs="Times New Roman"/>
      <w:b/>
      <w:bCs/>
      <w:i/>
      <w:iCs/>
      <w:color w:val="000000"/>
      <w:sz w:val="22"/>
      <w:szCs w:val="22"/>
    </w:rPr>
  </w:style>
  <w:style w:type="character" w:customStyle="1" w:styleId="SC10204827">
    <w:name w:val="SC.10.204827"/>
    <w:uiPriority w:val="99"/>
    <w:rsid w:val="00E23849"/>
    <w:rPr>
      <w:rFonts w:ascii="Times New Roman" w:hAnsi="Times New Roman" w:cs="Times New Roman"/>
      <w:color w:val="000000"/>
      <w:sz w:val="20"/>
      <w:szCs w:val="20"/>
      <w:u w:val="single"/>
    </w:rPr>
  </w:style>
  <w:style w:type="character" w:customStyle="1" w:styleId="ListParagraphChar">
    <w:name w:val="List Paragraph Char"/>
    <w:basedOn w:val="DefaultParagraphFont"/>
    <w:link w:val="ListParagraph"/>
    <w:uiPriority w:val="34"/>
    <w:rsid w:val="003E2C06"/>
  </w:style>
  <w:style w:type="paragraph" w:styleId="NoSpacing">
    <w:name w:val="No Spacing"/>
    <w:basedOn w:val="Normal"/>
    <w:uiPriority w:val="1"/>
    <w:qFormat/>
    <w:rsid w:val="007E7DF7"/>
    <w:pPr>
      <w:spacing w:after="0" w:line="240" w:lineRule="auto"/>
    </w:pPr>
    <w:rPr>
      <w:rFonts w:ascii="Calibri" w:eastAsiaTheme="minorHAnsi" w:hAnsi="Calibri" w:cs="Calibri"/>
      <w14:ligatures w14:val="standardContextual"/>
    </w:rPr>
  </w:style>
  <w:style w:type="character" w:customStyle="1" w:styleId="SPChar">
    <w:name w:val="SP Char"/>
    <w:basedOn w:val="DefaultParagraphFont"/>
    <w:link w:val="SP"/>
    <w:uiPriority w:val="99"/>
    <w:locked/>
    <w:rsid w:val="007E7DF7"/>
    <w:rPr>
      <w:rFonts w:ascii="Calibri" w:eastAsia="Times New Roman" w:hAnsi="Calibri" w:cs="Calibri"/>
      <w:b/>
      <w:bCs/>
      <w:sz w:val="20"/>
      <w:szCs w:val="20"/>
    </w:rPr>
  </w:style>
  <w:style w:type="paragraph" w:customStyle="1" w:styleId="SP">
    <w:name w:val="SP"/>
    <w:basedOn w:val="NoSpacing"/>
    <w:link w:val="SPChar"/>
    <w:uiPriority w:val="99"/>
    <w:qFormat/>
    <w:rsid w:val="007E7DF7"/>
    <w:pPr>
      <w:ind w:left="432" w:hanging="432"/>
    </w:pPr>
    <w:rPr>
      <w:rFonts w:eastAsia="Times New Roman"/>
      <w:b/>
      <w:bCs/>
      <w:sz w:val="20"/>
      <w:szCs w:val="20"/>
      <w14:ligatures w14:val="none"/>
    </w:rPr>
  </w:style>
  <w:style w:type="character" w:customStyle="1" w:styleId="cf01">
    <w:name w:val="cf01"/>
    <w:basedOn w:val="DefaultParagraphFont"/>
    <w:rsid w:val="00434B0D"/>
    <w:rPr>
      <w:rFonts w:ascii="Segoe UI" w:hAnsi="Segoe UI" w:cs="Segoe UI" w:hint="default"/>
      <w:sz w:val="18"/>
      <w:szCs w:val="18"/>
    </w:rPr>
  </w:style>
  <w:style w:type="paragraph" w:customStyle="1" w:styleId="T3">
    <w:name w:val="T3"/>
    <w:basedOn w:val="T1"/>
    <w:rsid w:val="00BB6DFE"/>
    <w:pPr>
      <w:pBdr>
        <w:bottom w:val="single" w:sz="6" w:space="1" w:color="auto"/>
      </w:pBdr>
      <w:tabs>
        <w:tab w:val="center" w:pos="4680"/>
      </w:tabs>
      <w:spacing w:after="240"/>
      <w:jc w:val="left"/>
    </w:pPr>
    <w:rPr>
      <w:rFonts w:eastAsia="SimSun"/>
      <w:b w:val="0"/>
      <w:sz w:val="24"/>
      <w:lang w:val="en-GB"/>
    </w:rPr>
  </w:style>
  <w:style w:type="paragraph" w:styleId="BodyTextIndent">
    <w:name w:val="Body Text Indent"/>
    <w:basedOn w:val="Normal"/>
    <w:link w:val="BodyTextIndentChar"/>
    <w:rsid w:val="00BB6DFE"/>
    <w:pPr>
      <w:spacing w:after="0" w:line="240" w:lineRule="auto"/>
      <w:ind w:left="720" w:hanging="720"/>
      <w:jc w:val="both"/>
    </w:pPr>
    <w:rPr>
      <w:rFonts w:ascii="Times New Roman" w:eastAsia="SimSun" w:hAnsi="Times New Roman" w:cs="Times New Roman"/>
      <w:szCs w:val="20"/>
      <w:lang w:val="en-GB"/>
    </w:rPr>
  </w:style>
  <w:style w:type="character" w:customStyle="1" w:styleId="BodyTextIndentChar">
    <w:name w:val="Body Text Indent Char"/>
    <w:basedOn w:val="DefaultParagraphFont"/>
    <w:link w:val="BodyTextIndent"/>
    <w:rsid w:val="00BB6DFE"/>
    <w:rPr>
      <w:rFonts w:ascii="Times New Roman" w:eastAsia="SimSun" w:hAnsi="Times New Roman" w:cs="Times New Roman"/>
      <w:szCs w:val="20"/>
      <w:lang w:val="en-GB"/>
    </w:rPr>
  </w:style>
  <w:style w:type="paragraph" w:styleId="ListBullet">
    <w:name w:val="List Bullet"/>
    <w:basedOn w:val="Normal"/>
    <w:unhideWhenUsed/>
    <w:rsid w:val="00BB6DFE"/>
    <w:pPr>
      <w:numPr>
        <w:numId w:val="64"/>
      </w:numPr>
      <w:spacing w:after="0" w:line="240" w:lineRule="auto"/>
      <w:contextualSpacing/>
      <w:jc w:val="both"/>
    </w:pPr>
    <w:rPr>
      <w:rFonts w:ascii="Times New Roman" w:eastAsia="SimSun" w:hAnsi="Times New Roman" w:cs="Times New Roman"/>
      <w:szCs w:val="20"/>
      <w:lang w:val="en-GB"/>
    </w:rPr>
  </w:style>
  <w:style w:type="paragraph" w:customStyle="1" w:styleId="Default">
    <w:name w:val="Default"/>
    <w:rsid w:val="00BB6DFE"/>
    <w:pPr>
      <w:autoSpaceDE w:val="0"/>
      <w:autoSpaceDN w:val="0"/>
      <w:adjustRightInd w:val="0"/>
      <w:spacing w:after="0" w:line="240" w:lineRule="auto"/>
    </w:pPr>
    <w:rPr>
      <w:rFonts w:ascii="Arial" w:eastAsia="SimSun" w:hAnsi="Arial" w:cs="Arial"/>
      <w:color w:val="000000"/>
      <w:sz w:val="24"/>
      <w:szCs w:val="24"/>
    </w:rPr>
  </w:style>
  <w:style w:type="character" w:customStyle="1" w:styleId="SC2213029">
    <w:name w:val="SC.2.213029"/>
    <w:uiPriority w:val="99"/>
    <w:rsid w:val="00BB6DFE"/>
    <w:rPr>
      <w:b/>
      <w:bCs/>
      <w:color w:val="000000"/>
      <w:sz w:val="46"/>
      <w:szCs w:val="46"/>
    </w:rPr>
  </w:style>
  <w:style w:type="character" w:styleId="Strong">
    <w:name w:val="Strong"/>
    <w:basedOn w:val="DefaultParagraphFont"/>
    <w:qFormat/>
    <w:rsid w:val="00BB6DFE"/>
    <w:rPr>
      <w:b/>
      <w:bCs/>
    </w:rPr>
  </w:style>
  <w:style w:type="paragraph" w:customStyle="1" w:styleId="TB-TableBody">
    <w:name w:val="TB-Table Body"/>
    <w:qFormat/>
    <w:rsid w:val="00BB6DFE"/>
    <w:pPr>
      <w:spacing w:before="40" w:after="40" w:line="180" w:lineRule="atLeast"/>
    </w:pPr>
    <w:rPr>
      <w:rFonts w:ascii="Arial" w:eastAsia="SimSun" w:hAnsi="Arial" w:cs="Arial"/>
      <w:sz w:val="18"/>
      <w:szCs w:val="20"/>
    </w:rPr>
  </w:style>
  <w:style w:type="paragraph" w:customStyle="1" w:styleId="TH-TableHeading">
    <w:name w:val="TH-Table Heading"/>
    <w:link w:val="TH-TableHeadingChar"/>
    <w:qFormat/>
    <w:rsid w:val="00BB6DFE"/>
    <w:pPr>
      <w:keepNext/>
      <w:spacing w:before="60" w:after="60" w:line="240" w:lineRule="atLeast"/>
      <w:jc w:val="center"/>
    </w:pPr>
    <w:rPr>
      <w:rFonts w:ascii="Arial" w:eastAsia="SimSun" w:hAnsi="Arial" w:cs="Times New Roman"/>
      <w:b/>
      <w:sz w:val="18"/>
      <w:szCs w:val="20"/>
    </w:rPr>
  </w:style>
  <w:style w:type="character" w:customStyle="1" w:styleId="TH-TableHeadingChar">
    <w:name w:val="TH-Table Heading Char"/>
    <w:basedOn w:val="DefaultParagraphFont"/>
    <w:link w:val="TH-TableHeading"/>
    <w:rsid w:val="00BB6DFE"/>
    <w:rPr>
      <w:rFonts w:ascii="Arial" w:eastAsia="SimSun" w:hAnsi="Arial" w:cs="Times New Roman"/>
      <w:b/>
      <w:sz w:val="18"/>
      <w:szCs w:val="20"/>
    </w:rPr>
  </w:style>
  <w:style w:type="paragraph" w:customStyle="1" w:styleId="T-TableTitle">
    <w:name w:val="T-Table Title"/>
    <w:qFormat/>
    <w:rsid w:val="00BB6DFE"/>
    <w:pPr>
      <w:keepNext/>
      <w:spacing w:before="240" w:after="120" w:line="240" w:lineRule="auto"/>
      <w:ind w:left="720"/>
    </w:pPr>
    <w:rPr>
      <w:rFonts w:ascii="Arial" w:eastAsia="SimSun" w:hAnsi="Arial" w:cs="Times New Roman"/>
      <w:b/>
      <w:szCs w:val="20"/>
    </w:rPr>
  </w:style>
  <w:style w:type="paragraph" w:customStyle="1" w:styleId="CellText">
    <w:name w:val="CellText"/>
    <w:basedOn w:val="Normal"/>
    <w:qFormat/>
    <w:rsid w:val="00BB6DFE"/>
    <w:pPr>
      <w:spacing w:after="0" w:line="240" w:lineRule="auto"/>
    </w:pPr>
    <w:rPr>
      <w:rFonts w:ascii="Times New Roman" w:eastAsia="Batang" w:hAnsi="Times New Roman" w:cs="Times New Roman"/>
      <w:sz w:val="18"/>
      <w:szCs w:val="20"/>
      <w:lang w:eastAsia="ko-KR"/>
    </w:rPr>
  </w:style>
  <w:style w:type="paragraph" w:styleId="NormalWeb">
    <w:name w:val="Normal (Web)"/>
    <w:basedOn w:val="Normal"/>
    <w:uiPriority w:val="99"/>
    <w:unhideWhenUsed/>
    <w:rsid w:val="00BB6DFE"/>
    <w:pPr>
      <w:spacing w:before="100" w:beforeAutospacing="1" w:after="100" w:afterAutospacing="1" w:line="240" w:lineRule="auto"/>
    </w:pPr>
    <w:rPr>
      <w:rFonts w:ascii="Times New Roman" w:hAnsi="Times New Roman" w:cs="Times New Roman"/>
      <w:sz w:val="24"/>
      <w:szCs w:val="24"/>
    </w:rPr>
  </w:style>
  <w:style w:type="character" w:customStyle="1" w:styleId="SC7204821">
    <w:name w:val="SC.7.204821"/>
    <w:uiPriority w:val="99"/>
    <w:rsid w:val="00BB6DFE"/>
    <w:rPr>
      <w:b/>
      <w:bCs/>
      <w:color w:val="000000"/>
    </w:rPr>
  </w:style>
  <w:style w:type="character" w:customStyle="1" w:styleId="SC7204809">
    <w:name w:val="SC.7.204809"/>
    <w:uiPriority w:val="99"/>
    <w:rsid w:val="00BB6DFE"/>
    <w:rPr>
      <w:b/>
      <w:bCs/>
      <w:color w:val="000000"/>
      <w:sz w:val="22"/>
      <w:szCs w:val="22"/>
    </w:rPr>
  </w:style>
  <w:style w:type="paragraph" w:customStyle="1" w:styleId="CellBodyCentred">
    <w:name w:val="CellBodyCentred"/>
    <w:uiPriority w:val="99"/>
    <w:rsid w:val="00BB6DFE"/>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rPr>
  </w:style>
  <w:style w:type="paragraph" w:customStyle="1" w:styleId="xl65">
    <w:name w:val="xl65"/>
    <w:basedOn w:val="Normal"/>
    <w:rsid w:val="00BB6DFE"/>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6">
    <w:name w:val="xl66"/>
    <w:basedOn w:val="Normal"/>
    <w:rsid w:val="00BB6DFE"/>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67">
    <w:name w:val="xl67"/>
    <w:basedOn w:val="Normal"/>
    <w:rsid w:val="00BB6DFE"/>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8">
    <w:name w:val="xl68"/>
    <w:basedOn w:val="Normal"/>
    <w:rsid w:val="00BB6DFE"/>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9">
    <w:name w:val="xl69"/>
    <w:basedOn w:val="Normal"/>
    <w:rsid w:val="00BB6DFE"/>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0">
    <w:name w:val="xl70"/>
    <w:basedOn w:val="Normal"/>
    <w:rsid w:val="00BB6D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1">
    <w:name w:val="xl71"/>
    <w:basedOn w:val="Normal"/>
    <w:rsid w:val="00BB6D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2">
    <w:name w:val="xl72"/>
    <w:basedOn w:val="Normal"/>
    <w:rsid w:val="00BB6D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3">
    <w:name w:val="xl73"/>
    <w:basedOn w:val="Normal"/>
    <w:rsid w:val="00BB6D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4">
    <w:name w:val="xl74"/>
    <w:basedOn w:val="Normal"/>
    <w:rsid w:val="00BB6D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5">
    <w:name w:val="xl75"/>
    <w:basedOn w:val="Normal"/>
    <w:rsid w:val="00BB6D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6">
    <w:name w:val="xl76"/>
    <w:basedOn w:val="Normal"/>
    <w:rsid w:val="00BB6D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7">
    <w:name w:val="xl77"/>
    <w:basedOn w:val="Normal"/>
    <w:rsid w:val="00BB6D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character" w:customStyle="1" w:styleId="fontstyle01">
    <w:name w:val="fontstyle01"/>
    <w:basedOn w:val="DefaultParagraphFont"/>
    <w:rsid w:val="00BB6DFE"/>
    <w:rPr>
      <w:rFonts w:ascii="TimesNewRoman" w:hAnsi="TimesNewRoman" w:hint="default"/>
      <w:b w:val="0"/>
      <w:bCs w:val="0"/>
      <w:i w:val="0"/>
      <w:iCs w:val="0"/>
      <w:color w:val="000000"/>
      <w:sz w:val="20"/>
      <w:szCs w:val="20"/>
    </w:rPr>
  </w:style>
  <w:style w:type="paragraph" w:customStyle="1" w:styleId="SP15246154">
    <w:name w:val="SP.15.246154"/>
    <w:basedOn w:val="Default"/>
    <w:next w:val="Default"/>
    <w:uiPriority w:val="99"/>
    <w:rsid w:val="00BB6DFE"/>
    <w:rPr>
      <w:color w:val="auto"/>
    </w:rPr>
  </w:style>
  <w:style w:type="paragraph" w:customStyle="1" w:styleId="SP15246165">
    <w:name w:val="SP.15.246165"/>
    <w:basedOn w:val="Default"/>
    <w:next w:val="Default"/>
    <w:uiPriority w:val="99"/>
    <w:rsid w:val="00BB6DFE"/>
    <w:rPr>
      <w:color w:val="auto"/>
    </w:rPr>
  </w:style>
  <w:style w:type="paragraph" w:customStyle="1" w:styleId="SP15245776">
    <w:name w:val="SP.15.245776"/>
    <w:basedOn w:val="Default"/>
    <w:next w:val="Default"/>
    <w:uiPriority w:val="99"/>
    <w:rsid w:val="00BB6DFE"/>
    <w:rPr>
      <w:color w:val="auto"/>
    </w:rPr>
  </w:style>
  <w:style w:type="paragraph" w:customStyle="1" w:styleId="SP10315522">
    <w:name w:val="SP.10.315522"/>
    <w:basedOn w:val="Default"/>
    <w:next w:val="Default"/>
    <w:uiPriority w:val="99"/>
    <w:rsid w:val="00BB6DFE"/>
    <w:rPr>
      <w:rFonts w:ascii="Times New Roman" w:hAnsi="Times New Roman" w:cs="Times New Roman"/>
      <w:color w:val="auto"/>
    </w:rPr>
  </w:style>
  <w:style w:type="paragraph" w:customStyle="1" w:styleId="SP10315691">
    <w:name w:val="SP.10.315691"/>
    <w:basedOn w:val="Default"/>
    <w:next w:val="Default"/>
    <w:uiPriority w:val="99"/>
    <w:rsid w:val="00BB6DFE"/>
    <w:rPr>
      <w:rFonts w:ascii="Times New Roman" w:hAnsi="Times New Roman" w:cs="Times New Roman"/>
      <w:color w:val="auto"/>
    </w:rPr>
  </w:style>
  <w:style w:type="paragraph" w:customStyle="1" w:styleId="SP10315669">
    <w:name w:val="SP.10.315669"/>
    <w:basedOn w:val="Default"/>
    <w:next w:val="Default"/>
    <w:uiPriority w:val="99"/>
    <w:rsid w:val="00BB6DFE"/>
    <w:rPr>
      <w:rFonts w:ascii="Times New Roman" w:hAnsi="Times New Roman" w:cs="Times New Roman"/>
      <w:color w:val="auto"/>
    </w:rPr>
  </w:style>
  <w:style w:type="character" w:customStyle="1" w:styleId="SC10319568">
    <w:name w:val="SC.10.319568"/>
    <w:uiPriority w:val="99"/>
    <w:rsid w:val="00BB6DFE"/>
    <w:rPr>
      <w:color w:val="000000"/>
      <w:sz w:val="20"/>
      <w:szCs w:val="20"/>
    </w:rPr>
  </w:style>
  <w:style w:type="paragraph" w:customStyle="1" w:styleId="StyleCaption-Table">
    <w:name w:val="Style Caption - Table"/>
    <w:basedOn w:val="Normal"/>
    <w:rsid w:val="00BB6DFE"/>
    <w:pPr>
      <w:keepNext/>
      <w:suppressAutoHyphens/>
      <w:spacing w:before="400" w:after="200" w:line="240" w:lineRule="auto"/>
      <w:jc w:val="center"/>
    </w:pPr>
    <w:rPr>
      <w:rFonts w:ascii="Arial" w:eastAsia="MS Mincho" w:hAnsi="Arial" w:cs="Arial"/>
      <w:b/>
      <w:sz w:val="20"/>
      <w:szCs w:val="20"/>
      <w:lang w:eastAsia="ar-SA"/>
    </w:rPr>
  </w:style>
  <w:style w:type="paragraph" w:customStyle="1" w:styleId="IEEEStdsLevel4Header">
    <w:name w:val="IEEEStds Level 4 Header"/>
    <w:basedOn w:val="Normal"/>
    <w:next w:val="Normal"/>
    <w:link w:val="IEEEStdsLevel4HeaderCharChar"/>
    <w:rsid w:val="00BB6DFE"/>
    <w:pPr>
      <w:keepLines/>
      <w:tabs>
        <w:tab w:val="num" w:pos="360"/>
      </w:tabs>
      <w:suppressAutoHyphens/>
      <w:spacing w:before="240" w:after="240" w:line="240" w:lineRule="auto"/>
      <w:ind w:left="360" w:hanging="360"/>
      <w:outlineLvl w:val="3"/>
    </w:pPr>
    <w:rPr>
      <w:rFonts w:ascii="Arial" w:eastAsia="MS Mincho" w:hAnsi="Arial" w:cs="Times New Roman"/>
      <w:b/>
      <w:noProof/>
      <w:snapToGrid w:val="0"/>
      <w:sz w:val="20"/>
      <w:szCs w:val="20"/>
      <w:lang w:val="en-GB"/>
    </w:rPr>
  </w:style>
  <w:style w:type="character" w:customStyle="1" w:styleId="IEEEStdsLevel4HeaderCharChar">
    <w:name w:val="IEEEStds Level 4 Header Char Char"/>
    <w:link w:val="IEEEStdsLevel4Header"/>
    <w:rsid w:val="00BB6DFE"/>
    <w:rPr>
      <w:rFonts w:ascii="Arial" w:eastAsia="MS Mincho" w:hAnsi="Arial" w:cs="Times New Roman"/>
      <w:b/>
      <w:noProof/>
      <w:snapToGrid w:val="0"/>
      <w:sz w:val="20"/>
      <w:szCs w:val="20"/>
      <w:lang w:val="en-GB"/>
    </w:rPr>
  </w:style>
  <w:style w:type="paragraph" w:customStyle="1" w:styleId="Bibliography1">
    <w:name w:val="Bibliography1"/>
    <w:basedOn w:val="Normal"/>
    <w:next w:val="Normal"/>
    <w:uiPriority w:val="37"/>
    <w:unhideWhenUsed/>
    <w:rsid w:val="00BB6DFE"/>
    <w:pPr>
      <w:spacing w:after="200" w:line="276" w:lineRule="auto"/>
    </w:pPr>
    <w:rPr>
      <w:rFonts w:ascii="Calibri" w:eastAsia="Malgun Gothic" w:hAnsi="Calibri" w:cs="Times New Roman"/>
    </w:rPr>
  </w:style>
  <w:style w:type="paragraph" w:customStyle="1" w:styleId="revisioninstructions">
    <w:name w:val="revision_instructions"/>
    <w:uiPriority w:val="99"/>
    <w:rsid w:val="00BB6D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uto"/>
      <w:jc w:val="both"/>
    </w:pPr>
    <w:rPr>
      <w:rFonts w:ascii="Times New Roman" w:eastAsia="Malgun Gothic" w:hAnsi="Times New Roman" w:cs="Times New Roman"/>
      <w:b/>
      <w:bCs/>
      <w:i/>
      <w:iCs/>
      <w:noProof/>
      <w:color w:val="000000"/>
      <w:sz w:val="20"/>
      <w:szCs w:val="20"/>
    </w:rPr>
  </w:style>
  <w:style w:type="paragraph" w:customStyle="1" w:styleId="-11">
    <w:name w:val="색상형 음영 - 강조색 11"/>
    <w:hidden/>
    <w:uiPriority w:val="99"/>
    <w:semiHidden/>
    <w:rsid w:val="00BB6DFE"/>
    <w:pPr>
      <w:spacing w:after="0" w:line="240" w:lineRule="auto"/>
    </w:pPr>
    <w:rPr>
      <w:rFonts w:ascii="Times New Roman" w:eastAsia="Malgun Gothic" w:hAnsi="Times New Roman" w:cs="Times New Roman"/>
      <w:szCs w:val="20"/>
      <w:lang w:val="en-GB"/>
    </w:rPr>
  </w:style>
  <w:style w:type="character" w:customStyle="1" w:styleId="highlight">
    <w:name w:val="highlight"/>
    <w:basedOn w:val="DefaultParagraphFont"/>
    <w:rsid w:val="00BB6DFE"/>
  </w:style>
  <w:style w:type="paragraph" w:customStyle="1" w:styleId="FigTitlea">
    <w:name w:val="FigTitle a"/>
    <w:uiPriority w:val="99"/>
    <w:rsid w:val="00BB6DFE"/>
    <w:pPr>
      <w:widowControl w:val="0"/>
      <w:autoSpaceDE w:val="0"/>
      <w:autoSpaceDN w:val="0"/>
      <w:adjustRightInd w:val="0"/>
      <w:spacing w:after="0" w:line="240" w:lineRule="atLeast"/>
      <w:jc w:val="center"/>
    </w:pPr>
    <w:rPr>
      <w:rFonts w:ascii="Arial" w:eastAsia="Malgun Gothic" w:hAnsi="Arial" w:cs="Arial"/>
      <w:b/>
      <w:bCs/>
      <w:color w:val="000000"/>
      <w:w w:val="0"/>
      <w:sz w:val="20"/>
      <w:szCs w:val="20"/>
      <w:lang w:eastAsia="ko-KR"/>
    </w:rPr>
  </w:style>
  <w:style w:type="paragraph" w:customStyle="1" w:styleId="TableTitlea">
    <w:name w:val="TableTitle a"/>
    <w:next w:val="TableCaption"/>
    <w:uiPriority w:val="99"/>
    <w:rsid w:val="00BB6DFE"/>
    <w:pPr>
      <w:widowControl w:val="0"/>
      <w:autoSpaceDE w:val="0"/>
      <w:autoSpaceDN w:val="0"/>
      <w:adjustRightInd w:val="0"/>
      <w:spacing w:after="0" w:line="240" w:lineRule="atLeast"/>
      <w:jc w:val="center"/>
    </w:pPr>
    <w:rPr>
      <w:rFonts w:ascii="Arial" w:eastAsia="Malgun Gothic" w:hAnsi="Arial" w:cs="Arial"/>
      <w:b/>
      <w:bCs/>
      <w:color w:val="000000"/>
      <w:w w:val="0"/>
      <w:sz w:val="20"/>
      <w:szCs w:val="20"/>
      <w:lang w:eastAsia="ko-KR"/>
    </w:rPr>
  </w:style>
  <w:style w:type="paragraph" w:customStyle="1" w:styleId="SP3217099">
    <w:name w:val="SP.3.217099"/>
    <w:basedOn w:val="Normal"/>
    <w:next w:val="Normal"/>
    <w:uiPriority w:val="99"/>
    <w:rsid w:val="00BB6DFE"/>
    <w:pPr>
      <w:widowControl w:val="0"/>
      <w:autoSpaceDE w:val="0"/>
      <w:autoSpaceDN w:val="0"/>
      <w:adjustRightInd w:val="0"/>
      <w:spacing w:after="0" w:line="240" w:lineRule="auto"/>
    </w:pPr>
    <w:rPr>
      <w:rFonts w:ascii="Arial" w:eastAsia="Malgun Gothic" w:hAnsi="Arial" w:cs="Arial"/>
      <w:sz w:val="24"/>
      <w:szCs w:val="24"/>
      <w:lang w:eastAsia="ko-KR"/>
    </w:rPr>
  </w:style>
  <w:style w:type="paragraph" w:customStyle="1" w:styleId="SP3217198">
    <w:name w:val="SP.3.217198"/>
    <w:basedOn w:val="Normal"/>
    <w:next w:val="Normal"/>
    <w:uiPriority w:val="99"/>
    <w:rsid w:val="00BB6DFE"/>
    <w:pPr>
      <w:widowControl w:val="0"/>
      <w:autoSpaceDE w:val="0"/>
      <w:autoSpaceDN w:val="0"/>
      <w:adjustRightInd w:val="0"/>
      <w:spacing w:after="0" w:line="240" w:lineRule="auto"/>
    </w:pPr>
    <w:rPr>
      <w:rFonts w:ascii="Arial" w:eastAsia="Malgun Gothic" w:hAnsi="Arial" w:cs="Arial"/>
      <w:sz w:val="24"/>
      <w:szCs w:val="24"/>
      <w:lang w:eastAsia="ko-KR"/>
    </w:rPr>
  </w:style>
  <w:style w:type="paragraph" w:customStyle="1" w:styleId="SP3217144">
    <w:name w:val="SP.3.217144"/>
    <w:basedOn w:val="Normal"/>
    <w:next w:val="Normal"/>
    <w:uiPriority w:val="99"/>
    <w:rsid w:val="00BB6DFE"/>
    <w:pPr>
      <w:widowControl w:val="0"/>
      <w:autoSpaceDE w:val="0"/>
      <w:autoSpaceDN w:val="0"/>
      <w:adjustRightInd w:val="0"/>
      <w:spacing w:after="0" w:line="240" w:lineRule="auto"/>
    </w:pPr>
    <w:rPr>
      <w:rFonts w:ascii="Arial" w:eastAsia="Malgun Gothic" w:hAnsi="Arial" w:cs="Arial"/>
      <w:sz w:val="24"/>
      <w:szCs w:val="24"/>
      <w:lang w:eastAsia="ko-KR"/>
    </w:rPr>
  </w:style>
  <w:style w:type="character" w:customStyle="1" w:styleId="SC34062">
    <w:name w:val="SC.3.4062"/>
    <w:uiPriority w:val="99"/>
    <w:rsid w:val="00BB6DFE"/>
    <w:rPr>
      <w:b/>
      <w:bCs/>
      <w:color w:val="000000"/>
      <w:sz w:val="20"/>
      <w:szCs w:val="20"/>
    </w:rPr>
  </w:style>
  <w:style w:type="paragraph" w:customStyle="1" w:styleId="SP3172043">
    <w:name w:val="SP.3.172043"/>
    <w:basedOn w:val="Normal"/>
    <w:next w:val="Normal"/>
    <w:uiPriority w:val="99"/>
    <w:rsid w:val="00BB6DFE"/>
    <w:pPr>
      <w:widowControl w:val="0"/>
      <w:autoSpaceDE w:val="0"/>
      <w:autoSpaceDN w:val="0"/>
      <w:adjustRightInd w:val="0"/>
      <w:spacing w:after="0" w:line="240" w:lineRule="auto"/>
    </w:pPr>
    <w:rPr>
      <w:rFonts w:ascii="Times New Roman" w:eastAsia="Malgun Gothic" w:hAnsi="Times New Roman" w:cs="Times New Roman"/>
      <w:sz w:val="24"/>
      <w:szCs w:val="24"/>
      <w:lang w:eastAsia="ko-KR"/>
    </w:rPr>
  </w:style>
  <w:style w:type="paragraph" w:customStyle="1" w:styleId="SP3172142">
    <w:name w:val="SP.3.172142"/>
    <w:basedOn w:val="Normal"/>
    <w:next w:val="Normal"/>
    <w:uiPriority w:val="99"/>
    <w:rsid w:val="00BB6DFE"/>
    <w:pPr>
      <w:widowControl w:val="0"/>
      <w:autoSpaceDE w:val="0"/>
      <w:autoSpaceDN w:val="0"/>
      <w:adjustRightInd w:val="0"/>
      <w:spacing w:after="0" w:line="240" w:lineRule="auto"/>
    </w:pPr>
    <w:rPr>
      <w:rFonts w:ascii="Times New Roman" w:eastAsia="Malgun Gothic" w:hAnsi="Times New Roman" w:cs="Times New Roman"/>
      <w:sz w:val="24"/>
      <w:szCs w:val="24"/>
      <w:lang w:eastAsia="ko-KR"/>
    </w:rPr>
  </w:style>
  <w:style w:type="paragraph" w:customStyle="1" w:styleId="SP3172088">
    <w:name w:val="SP.3.172088"/>
    <w:basedOn w:val="Normal"/>
    <w:next w:val="Normal"/>
    <w:uiPriority w:val="99"/>
    <w:rsid w:val="00BB6DFE"/>
    <w:pPr>
      <w:widowControl w:val="0"/>
      <w:autoSpaceDE w:val="0"/>
      <w:autoSpaceDN w:val="0"/>
      <w:adjustRightInd w:val="0"/>
      <w:spacing w:after="0" w:line="240" w:lineRule="auto"/>
    </w:pPr>
    <w:rPr>
      <w:rFonts w:ascii="Times New Roman" w:eastAsia="Malgun Gothic" w:hAnsi="Times New Roman" w:cs="Times New Roman"/>
      <w:sz w:val="24"/>
      <w:szCs w:val="24"/>
      <w:lang w:eastAsia="ko-KR"/>
    </w:rPr>
  </w:style>
  <w:style w:type="paragraph" w:customStyle="1" w:styleId="SP3278539">
    <w:name w:val="SP.3.278539"/>
    <w:basedOn w:val="Normal"/>
    <w:next w:val="Normal"/>
    <w:uiPriority w:val="99"/>
    <w:rsid w:val="00BB6DFE"/>
    <w:pPr>
      <w:widowControl w:val="0"/>
      <w:autoSpaceDE w:val="0"/>
      <w:autoSpaceDN w:val="0"/>
      <w:adjustRightInd w:val="0"/>
      <w:spacing w:after="0" w:line="240" w:lineRule="auto"/>
    </w:pPr>
    <w:rPr>
      <w:rFonts w:ascii="Times New Roman" w:eastAsia="Malgun Gothic" w:hAnsi="Times New Roman" w:cs="Times New Roman"/>
      <w:sz w:val="24"/>
      <w:szCs w:val="24"/>
      <w:lang w:eastAsia="ko-KR"/>
    </w:rPr>
  </w:style>
  <w:style w:type="paragraph" w:customStyle="1" w:styleId="SP3278638">
    <w:name w:val="SP.3.278638"/>
    <w:basedOn w:val="Normal"/>
    <w:next w:val="Normal"/>
    <w:uiPriority w:val="99"/>
    <w:rsid w:val="00BB6DFE"/>
    <w:pPr>
      <w:widowControl w:val="0"/>
      <w:autoSpaceDE w:val="0"/>
      <w:autoSpaceDN w:val="0"/>
      <w:adjustRightInd w:val="0"/>
      <w:spacing w:after="0" w:line="240" w:lineRule="auto"/>
    </w:pPr>
    <w:rPr>
      <w:rFonts w:ascii="Times New Roman" w:eastAsia="Malgun Gothic" w:hAnsi="Times New Roman" w:cs="Times New Roman"/>
      <w:sz w:val="24"/>
      <w:szCs w:val="24"/>
      <w:lang w:eastAsia="ko-KR"/>
    </w:rPr>
  </w:style>
  <w:style w:type="paragraph" w:customStyle="1" w:styleId="SP3278584">
    <w:name w:val="SP.3.278584"/>
    <w:basedOn w:val="Normal"/>
    <w:next w:val="Normal"/>
    <w:uiPriority w:val="99"/>
    <w:rsid w:val="00BB6DFE"/>
    <w:pPr>
      <w:widowControl w:val="0"/>
      <w:autoSpaceDE w:val="0"/>
      <w:autoSpaceDN w:val="0"/>
      <w:adjustRightInd w:val="0"/>
      <w:spacing w:after="0" w:line="240" w:lineRule="auto"/>
    </w:pPr>
    <w:rPr>
      <w:rFonts w:ascii="Times New Roman" w:eastAsia="Malgun Gothic" w:hAnsi="Times New Roman" w:cs="Times New Roman"/>
      <w:sz w:val="24"/>
      <w:szCs w:val="24"/>
      <w:lang w:eastAsia="ko-KR"/>
    </w:rPr>
  </w:style>
  <w:style w:type="paragraph" w:customStyle="1" w:styleId="SP3278530">
    <w:name w:val="SP.3.278530"/>
    <w:basedOn w:val="Normal"/>
    <w:next w:val="Normal"/>
    <w:uiPriority w:val="99"/>
    <w:rsid w:val="00BB6DFE"/>
    <w:pPr>
      <w:widowControl w:val="0"/>
      <w:autoSpaceDE w:val="0"/>
      <w:autoSpaceDN w:val="0"/>
      <w:adjustRightInd w:val="0"/>
      <w:spacing w:after="0" w:line="240" w:lineRule="auto"/>
    </w:pPr>
    <w:rPr>
      <w:rFonts w:ascii="Times New Roman" w:eastAsia="Malgun Gothic" w:hAnsi="Times New Roman" w:cs="Times New Roman"/>
      <w:sz w:val="24"/>
      <w:szCs w:val="24"/>
      <w:lang w:eastAsia="ko-KR"/>
    </w:rPr>
  </w:style>
  <w:style w:type="paragraph" w:customStyle="1" w:styleId="SP3278616">
    <w:name w:val="SP.3.278616"/>
    <w:basedOn w:val="Normal"/>
    <w:next w:val="Normal"/>
    <w:uiPriority w:val="99"/>
    <w:rsid w:val="00BB6DFE"/>
    <w:pPr>
      <w:widowControl w:val="0"/>
      <w:autoSpaceDE w:val="0"/>
      <w:autoSpaceDN w:val="0"/>
      <w:adjustRightInd w:val="0"/>
      <w:spacing w:after="0" w:line="240" w:lineRule="auto"/>
    </w:pPr>
    <w:rPr>
      <w:rFonts w:ascii="Times New Roman" w:eastAsia="Malgun Gothic" w:hAnsi="Times New Roman" w:cs="Times New Roman"/>
      <w:sz w:val="24"/>
      <w:szCs w:val="24"/>
      <w:lang w:eastAsia="ko-KR"/>
    </w:rPr>
  </w:style>
  <w:style w:type="paragraph" w:customStyle="1" w:styleId="Editinginstructions">
    <w:name w:val="Editing instructions"/>
    <w:uiPriority w:val="99"/>
    <w:rsid w:val="00BB6DF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ascii="Times New Roman" w:eastAsia="Malgun Gothic" w:hAnsi="Times New Roman" w:cs="Times New Roman"/>
      <w:b/>
      <w:bCs/>
      <w:i/>
      <w:iCs/>
      <w:color w:val="000000"/>
      <w:w w:val="0"/>
      <w:sz w:val="20"/>
      <w:szCs w:val="20"/>
      <w:lang w:eastAsia="ko-KR"/>
    </w:rPr>
  </w:style>
  <w:style w:type="paragraph" w:customStyle="1" w:styleId="SP9200742">
    <w:name w:val="SP.9.200742"/>
    <w:basedOn w:val="Normal"/>
    <w:next w:val="Normal"/>
    <w:uiPriority w:val="99"/>
    <w:rsid w:val="00BB6DFE"/>
    <w:pPr>
      <w:autoSpaceDE w:val="0"/>
      <w:autoSpaceDN w:val="0"/>
      <w:adjustRightInd w:val="0"/>
      <w:spacing w:after="0" w:line="240" w:lineRule="auto"/>
    </w:pPr>
    <w:rPr>
      <w:rFonts w:ascii="Arial" w:eastAsia="Malgun Gothic" w:hAnsi="Arial" w:cs="Arial"/>
      <w:sz w:val="24"/>
      <w:szCs w:val="24"/>
      <w:lang w:eastAsia="ko-KR"/>
    </w:rPr>
  </w:style>
  <w:style w:type="paragraph" w:customStyle="1" w:styleId="SP9200711">
    <w:name w:val="SP.9.200711"/>
    <w:basedOn w:val="Normal"/>
    <w:next w:val="Normal"/>
    <w:uiPriority w:val="99"/>
    <w:rsid w:val="00BB6DFE"/>
    <w:pPr>
      <w:autoSpaceDE w:val="0"/>
      <w:autoSpaceDN w:val="0"/>
      <w:adjustRightInd w:val="0"/>
      <w:spacing w:after="0" w:line="240" w:lineRule="auto"/>
    </w:pPr>
    <w:rPr>
      <w:rFonts w:ascii="Arial" w:eastAsia="Malgun Gothic" w:hAnsi="Arial" w:cs="Arial"/>
      <w:sz w:val="24"/>
      <w:szCs w:val="24"/>
      <w:lang w:eastAsia="ko-KR"/>
    </w:rPr>
  </w:style>
  <w:style w:type="paragraph" w:customStyle="1" w:styleId="SP9200708">
    <w:name w:val="SP.9.200708"/>
    <w:basedOn w:val="Normal"/>
    <w:next w:val="Normal"/>
    <w:uiPriority w:val="99"/>
    <w:rsid w:val="00BB6DFE"/>
    <w:pPr>
      <w:autoSpaceDE w:val="0"/>
      <w:autoSpaceDN w:val="0"/>
      <w:adjustRightInd w:val="0"/>
      <w:spacing w:after="0" w:line="240" w:lineRule="auto"/>
    </w:pPr>
    <w:rPr>
      <w:rFonts w:ascii="Arial" w:eastAsia="Malgun Gothic" w:hAnsi="Arial" w:cs="Arial"/>
      <w:sz w:val="24"/>
      <w:szCs w:val="24"/>
      <w:lang w:eastAsia="ko-KR"/>
    </w:rPr>
  </w:style>
  <w:style w:type="paragraph" w:customStyle="1" w:styleId="SP9200756">
    <w:name w:val="SP.9.200756"/>
    <w:basedOn w:val="Normal"/>
    <w:next w:val="Normal"/>
    <w:uiPriority w:val="99"/>
    <w:rsid w:val="00BB6DFE"/>
    <w:pPr>
      <w:autoSpaceDE w:val="0"/>
      <w:autoSpaceDN w:val="0"/>
      <w:adjustRightInd w:val="0"/>
      <w:spacing w:after="0" w:line="240" w:lineRule="auto"/>
    </w:pPr>
    <w:rPr>
      <w:rFonts w:ascii="Arial" w:eastAsia="Malgun Gothic" w:hAnsi="Arial" w:cs="Arial"/>
      <w:sz w:val="24"/>
      <w:szCs w:val="24"/>
      <w:lang w:eastAsia="ko-KR"/>
    </w:rPr>
  </w:style>
  <w:style w:type="paragraph" w:customStyle="1" w:styleId="SP9200714">
    <w:name w:val="SP.9.200714"/>
    <w:basedOn w:val="Normal"/>
    <w:next w:val="Normal"/>
    <w:uiPriority w:val="99"/>
    <w:rsid w:val="00BB6DFE"/>
    <w:pPr>
      <w:autoSpaceDE w:val="0"/>
      <w:autoSpaceDN w:val="0"/>
      <w:adjustRightInd w:val="0"/>
      <w:spacing w:after="0" w:line="240" w:lineRule="auto"/>
    </w:pPr>
    <w:rPr>
      <w:rFonts w:ascii="Arial" w:eastAsia="Malgun Gothic" w:hAnsi="Arial" w:cs="Arial"/>
      <w:sz w:val="24"/>
      <w:szCs w:val="24"/>
      <w:lang w:eastAsia="ko-KR"/>
    </w:rPr>
  </w:style>
  <w:style w:type="character" w:customStyle="1" w:styleId="SC9192528">
    <w:name w:val="SC.9.192528"/>
    <w:uiPriority w:val="99"/>
    <w:rsid w:val="00BB6DFE"/>
    <w:rPr>
      <w:b/>
      <w:bCs/>
      <w:color w:val="000000"/>
      <w:sz w:val="20"/>
      <w:szCs w:val="20"/>
    </w:rPr>
  </w:style>
  <w:style w:type="paragraph" w:customStyle="1" w:styleId="SP9200716">
    <w:name w:val="SP.9.200716"/>
    <w:basedOn w:val="Normal"/>
    <w:next w:val="Normal"/>
    <w:uiPriority w:val="99"/>
    <w:rsid w:val="00BB6DFE"/>
    <w:pPr>
      <w:autoSpaceDE w:val="0"/>
      <w:autoSpaceDN w:val="0"/>
      <w:adjustRightInd w:val="0"/>
      <w:spacing w:after="0" w:line="240" w:lineRule="auto"/>
    </w:pPr>
    <w:rPr>
      <w:rFonts w:ascii="Times New Roman" w:eastAsia="Malgun Gothic" w:hAnsi="Times New Roman" w:cs="Times New Roman"/>
      <w:sz w:val="24"/>
      <w:szCs w:val="24"/>
      <w:lang w:eastAsia="ko-KR"/>
    </w:rPr>
  </w:style>
  <w:style w:type="paragraph" w:customStyle="1" w:styleId="SP10217127">
    <w:name w:val="SP.10.217127"/>
    <w:basedOn w:val="Normal"/>
    <w:next w:val="Normal"/>
    <w:uiPriority w:val="99"/>
    <w:rsid w:val="00BB6DFE"/>
    <w:pPr>
      <w:autoSpaceDE w:val="0"/>
      <w:autoSpaceDN w:val="0"/>
      <w:adjustRightInd w:val="0"/>
      <w:spacing w:after="0" w:line="240" w:lineRule="auto"/>
    </w:pPr>
    <w:rPr>
      <w:rFonts w:ascii="Times New Roman" w:eastAsia="Malgun Gothic" w:hAnsi="Times New Roman" w:cs="Times New Roman"/>
      <w:sz w:val="24"/>
      <w:szCs w:val="24"/>
      <w:lang w:eastAsia="ko-KR"/>
    </w:rPr>
  </w:style>
  <w:style w:type="paragraph" w:customStyle="1" w:styleId="SP10217095">
    <w:name w:val="SP.10.217095"/>
    <w:basedOn w:val="Normal"/>
    <w:next w:val="Normal"/>
    <w:uiPriority w:val="99"/>
    <w:rsid w:val="00BB6DFE"/>
    <w:pPr>
      <w:autoSpaceDE w:val="0"/>
      <w:autoSpaceDN w:val="0"/>
      <w:adjustRightInd w:val="0"/>
      <w:spacing w:after="0" w:line="240" w:lineRule="auto"/>
    </w:pPr>
    <w:rPr>
      <w:rFonts w:ascii="Times New Roman" w:eastAsia="Malgun Gothic" w:hAnsi="Times New Roman" w:cs="Times New Roman"/>
      <w:sz w:val="24"/>
      <w:szCs w:val="24"/>
      <w:lang w:eastAsia="ko-KR"/>
    </w:rPr>
  </w:style>
  <w:style w:type="paragraph" w:customStyle="1" w:styleId="SP10217128">
    <w:name w:val="SP.10.217128"/>
    <w:basedOn w:val="Normal"/>
    <w:next w:val="Normal"/>
    <w:uiPriority w:val="99"/>
    <w:rsid w:val="00BB6DFE"/>
    <w:pPr>
      <w:autoSpaceDE w:val="0"/>
      <w:autoSpaceDN w:val="0"/>
      <w:adjustRightInd w:val="0"/>
      <w:spacing w:after="0" w:line="240" w:lineRule="auto"/>
    </w:pPr>
    <w:rPr>
      <w:rFonts w:ascii="Times New Roman" w:eastAsia="Malgun Gothic" w:hAnsi="Times New Roman" w:cs="Times New Roman"/>
      <w:sz w:val="24"/>
      <w:szCs w:val="24"/>
      <w:lang w:eastAsia="ko-KR"/>
    </w:rPr>
  </w:style>
  <w:style w:type="paragraph" w:customStyle="1" w:styleId="SP10217098">
    <w:name w:val="SP.10.217098"/>
    <w:basedOn w:val="Normal"/>
    <w:next w:val="Normal"/>
    <w:uiPriority w:val="99"/>
    <w:rsid w:val="00BB6DFE"/>
    <w:pPr>
      <w:autoSpaceDE w:val="0"/>
      <w:autoSpaceDN w:val="0"/>
      <w:adjustRightInd w:val="0"/>
      <w:spacing w:after="0" w:line="240" w:lineRule="auto"/>
    </w:pPr>
    <w:rPr>
      <w:rFonts w:ascii="Times New Roman" w:eastAsia="Malgun Gothic" w:hAnsi="Times New Roman" w:cs="Times New Roman"/>
      <w:sz w:val="24"/>
      <w:szCs w:val="24"/>
      <w:lang w:eastAsia="ko-KR"/>
    </w:rPr>
  </w:style>
  <w:style w:type="paragraph" w:customStyle="1" w:styleId="SP10217100">
    <w:name w:val="SP.10.217100"/>
    <w:basedOn w:val="Normal"/>
    <w:next w:val="Normal"/>
    <w:uiPriority w:val="99"/>
    <w:rsid w:val="00BB6DFE"/>
    <w:pPr>
      <w:autoSpaceDE w:val="0"/>
      <w:autoSpaceDN w:val="0"/>
      <w:adjustRightInd w:val="0"/>
      <w:spacing w:after="0" w:line="240" w:lineRule="auto"/>
    </w:pPr>
    <w:rPr>
      <w:rFonts w:ascii="Times New Roman" w:eastAsia="Malgun Gothic" w:hAnsi="Times New Roman" w:cs="Times New Roman"/>
      <w:sz w:val="24"/>
      <w:szCs w:val="24"/>
      <w:lang w:eastAsia="ko-KR"/>
    </w:rPr>
  </w:style>
  <w:style w:type="character" w:customStyle="1" w:styleId="SC10323600">
    <w:name w:val="SC.10.323600"/>
    <w:uiPriority w:val="99"/>
    <w:rsid w:val="00BB6DFE"/>
    <w:rPr>
      <w:color w:val="000000"/>
      <w:sz w:val="20"/>
      <w:szCs w:val="20"/>
    </w:rPr>
  </w:style>
  <w:style w:type="character" w:customStyle="1" w:styleId="SC10323594">
    <w:name w:val="SC.10.323594"/>
    <w:uiPriority w:val="99"/>
    <w:rsid w:val="00BB6DFE"/>
    <w:rPr>
      <w:b/>
      <w:bCs/>
      <w:color w:val="000000"/>
      <w:sz w:val="22"/>
      <w:szCs w:val="22"/>
    </w:rPr>
  </w:style>
  <w:style w:type="character" w:customStyle="1" w:styleId="fontstyle21">
    <w:name w:val="fontstyle21"/>
    <w:basedOn w:val="DefaultParagraphFont"/>
    <w:rsid w:val="00BB6DFE"/>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BB6DFE"/>
    <w:rPr>
      <w:rFonts w:ascii="ArialMT" w:hAnsi="ArialMT" w:hint="default"/>
      <w:b w:val="0"/>
      <w:bCs w:val="0"/>
      <w:i w:val="0"/>
      <w:iCs w:val="0"/>
      <w:color w:val="000000"/>
      <w:sz w:val="16"/>
      <w:szCs w:val="16"/>
    </w:rPr>
  </w:style>
  <w:style w:type="character" w:customStyle="1" w:styleId="fontstyle41">
    <w:name w:val="fontstyle41"/>
    <w:basedOn w:val="DefaultParagraphFont"/>
    <w:rsid w:val="00BB6DFE"/>
    <w:rPr>
      <w:rFonts w:ascii="Arial-BoldMT" w:hAnsi="Arial-BoldMT" w:hint="default"/>
      <w:b/>
      <w:bCs/>
      <w:i w:val="0"/>
      <w:iCs w:val="0"/>
      <w:color w:val="000000"/>
      <w:sz w:val="20"/>
      <w:szCs w:val="20"/>
    </w:rPr>
  </w:style>
  <w:style w:type="character" w:customStyle="1" w:styleId="editorinsertion">
    <w:name w:val="editor_insertion"/>
    <w:uiPriority w:val="99"/>
    <w:rsid w:val="00BB6DFE"/>
    <w:rPr>
      <w:rFonts w:ascii="Times New Roman" w:hAnsi="Times New Roman" w:cs="Times New Roman"/>
      <w:color w:val="000000"/>
      <w:spacing w:val="0"/>
      <w:w w:val="100"/>
      <w:sz w:val="20"/>
      <w:szCs w:val="20"/>
      <w:u w:val="thick"/>
      <w:vertAlign w:val="baseline"/>
      <w:lang w:val="en-US"/>
    </w:rPr>
  </w:style>
  <w:style w:type="paragraph" w:customStyle="1" w:styleId="Prim3">
    <w:name w:val="Prim3"/>
    <w:aliases w:val="PrimTag2"/>
    <w:next w:val="Normal"/>
    <w:uiPriority w:val="99"/>
    <w:rsid w:val="00BB6DFE"/>
    <w:pPr>
      <w:autoSpaceDE w:val="0"/>
      <w:autoSpaceDN w:val="0"/>
      <w:adjustRightInd w:val="0"/>
      <w:spacing w:after="0" w:line="240" w:lineRule="atLeast"/>
      <w:ind w:left="3680"/>
      <w:jc w:val="both"/>
    </w:pPr>
    <w:rPr>
      <w:rFonts w:ascii="Times New Roman" w:hAnsi="Times New Roman" w:cs="Times New Roman"/>
      <w:color w:val="000000"/>
      <w:w w:val="0"/>
      <w:sz w:val="20"/>
      <w:szCs w:val="20"/>
      <w:lang w:eastAsia="zh-TW"/>
    </w:rPr>
  </w:style>
  <w:style w:type="character" w:customStyle="1" w:styleId="Symbol">
    <w:name w:val="Symbol"/>
    <w:uiPriority w:val="99"/>
    <w:rsid w:val="00BB6DFE"/>
    <w:rPr>
      <w:rFonts w:ascii="Symbol" w:hAnsi="Symbol" w:cs="Symbol"/>
      <w:color w:val="000000"/>
      <w:spacing w:val="0"/>
      <w:sz w:val="20"/>
      <w:szCs w:val="20"/>
      <w:u w:val="none"/>
      <w:vertAlign w:val="baseline"/>
    </w:rPr>
  </w:style>
  <w:style w:type="paragraph" w:customStyle="1" w:styleId="EditorNote">
    <w:name w:val="Editor_Note"/>
    <w:uiPriority w:val="99"/>
    <w:rsid w:val="00BB6DF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b/>
      <w:bCs/>
      <w:i/>
      <w:iCs/>
      <w:color w:val="FF0000"/>
      <w:w w:val="0"/>
      <w:sz w:val="20"/>
      <w:szCs w:val="20"/>
      <w:lang w:eastAsia="zh-TW"/>
    </w:rPr>
  </w:style>
  <w:style w:type="paragraph" w:customStyle="1" w:styleId="Hlast">
    <w:name w:val="Hlast"/>
    <w:aliases w:val="HangingIndentLast"/>
    <w:next w:val="Normal"/>
    <w:uiPriority w:val="99"/>
    <w:rsid w:val="00BB6DFE"/>
    <w:pPr>
      <w:tabs>
        <w:tab w:val="left" w:pos="620"/>
      </w:tabs>
      <w:autoSpaceDE w:val="0"/>
      <w:autoSpaceDN w:val="0"/>
      <w:adjustRightInd w:val="0"/>
      <w:spacing w:after="240" w:line="240" w:lineRule="atLeast"/>
      <w:ind w:left="640" w:hanging="440"/>
      <w:jc w:val="both"/>
    </w:pPr>
    <w:rPr>
      <w:rFonts w:ascii="Times New Roman" w:hAnsi="Times New Roman" w:cs="Times New Roman"/>
      <w:color w:val="000000"/>
      <w:w w:val="0"/>
      <w:sz w:val="20"/>
      <w:szCs w:val="20"/>
      <w:lang w:eastAsia="zh-TW"/>
    </w:rPr>
  </w:style>
  <w:style w:type="paragraph" w:customStyle="1" w:styleId="Last">
    <w:name w:val="Last"/>
    <w:aliases w:val="LetteredListLast"/>
    <w:next w:val="Normal"/>
    <w:uiPriority w:val="99"/>
    <w:rsid w:val="00BB6DFE"/>
    <w:pPr>
      <w:tabs>
        <w:tab w:val="left" w:pos="640"/>
      </w:tabs>
      <w:autoSpaceDE w:val="0"/>
      <w:autoSpaceDN w:val="0"/>
      <w:adjustRightInd w:val="0"/>
      <w:spacing w:after="240" w:line="240" w:lineRule="atLeast"/>
      <w:ind w:left="640" w:hanging="440"/>
      <w:jc w:val="both"/>
    </w:pPr>
    <w:rPr>
      <w:rFonts w:ascii="Times New Roman" w:hAnsi="Times New Roman" w:cs="Times New Roman"/>
      <w:color w:val="000000"/>
      <w:w w:val="0"/>
      <w:sz w:val="20"/>
      <w:szCs w:val="20"/>
      <w:lang w:eastAsia="zh-TW"/>
    </w:rPr>
  </w:style>
  <w:style w:type="paragraph" w:customStyle="1" w:styleId="Llll">
    <w:name w:val="Llll"/>
    <w:aliases w:val="NumberedList4"/>
    <w:uiPriority w:val="99"/>
    <w:rsid w:val="00BB6DFE"/>
    <w:pPr>
      <w:tabs>
        <w:tab w:val="left" w:pos="1840"/>
      </w:tabs>
      <w:autoSpaceDE w:val="0"/>
      <w:autoSpaceDN w:val="0"/>
      <w:adjustRightInd w:val="0"/>
      <w:spacing w:after="0" w:line="240" w:lineRule="atLeast"/>
      <w:ind w:left="1840" w:hanging="400"/>
      <w:jc w:val="both"/>
    </w:pPr>
    <w:rPr>
      <w:rFonts w:ascii="Times New Roman" w:hAnsi="Times New Roman" w:cs="Times New Roman"/>
      <w:color w:val="000000"/>
      <w:w w:val="0"/>
      <w:sz w:val="20"/>
      <w:szCs w:val="20"/>
      <w:lang w:eastAsia="zh-TW"/>
    </w:rPr>
  </w:style>
  <w:style w:type="paragraph" w:customStyle="1" w:styleId="NoteNum">
    <w:name w:val="NoteNum"/>
    <w:uiPriority w:val="99"/>
    <w:rsid w:val="00BB6DF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lang w:eastAsia="zh-TW"/>
    </w:rPr>
  </w:style>
  <w:style w:type="paragraph" w:customStyle="1" w:styleId="Prim4">
    <w:name w:val="Prim4"/>
    <w:aliases w:val="PrimTag1"/>
    <w:next w:val="Normal"/>
    <w:uiPriority w:val="99"/>
    <w:rsid w:val="00BB6DFE"/>
    <w:pPr>
      <w:autoSpaceDE w:val="0"/>
      <w:autoSpaceDN w:val="0"/>
      <w:adjustRightInd w:val="0"/>
      <w:spacing w:after="0" w:line="240" w:lineRule="atLeast"/>
      <w:ind w:left="4000"/>
      <w:jc w:val="both"/>
    </w:pPr>
    <w:rPr>
      <w:rFonts w:ascii="Times New Roman" w:hAnsi="Times New Roman" w:cs="Times New Roman"/>
      <w:color w:val="000000"/>
      <w:w w:val="0"/>
      <w:sz w:val="20"/>
      <w:szCs w:val="20"/>
      <w:lang w:eastAsia="zh-TW"/>
    </w:rPr>
  </w:style>
  <w:style w:type="character" w:customStyle="1" w:styleId="editordeletion">
    <w:name w:val="editor_deletion"/>
    <w:uiPriority w:val="99"/>
    <w:rsid w:val="00BB6DFE"/>
    <w:rPr>
      <w:rFonts w:ascii="Times New Roman" w:hAnsi="Times New Roman" w:cs="Times New Roman"/>
      <w:strike/>
      <w:color w:val="000000"/>
      <w:spacing w:val="0"/>
      <w:w w:val="100"/>
      <w:sz w:val="20"/>
      <w:szCs w:val="20"/>
      <w:u w:val="none"/>
      <w:vertAlign w:val="baseline"/>
      <w:lang w:val="en-US"/>
    </w:rPr>
  </w:style>
  <w:style w:type="character" w:customStyle="1" w:styleId="editornote0">
    <w:name w:val="editor_note"/>
    <w:uiPriority w:val="99"/>
    <w:rsid w:val="00BB6DFE"/>
    <w:rPr>
      <w:rFonts w:ascii="Times New Roman" w:hAnsi="Times New Roman" w:cs="Times New Roman"/>
      <w:color w:val="FF0000"/>
      <w:spacing w:val="0"/>
      <w:w w:val="100"/>
      <w:sz w:val="20"/>
      <w:szCs w:val="20"/>
      <w:u w:val="none"/>
      <w:vertAlign w:val="baseline"/>
      <w:lang w:val="en-US"/>
    </w:rPr>
  </w:style>
  <w:style w:type="character" w:customStyle="1" w:styleId="IEEEStdsRegularFigureCaptionCharChar">
    <w:name w:val="IEEEStds Regular Figure Caption Char Char"/>
    <w:uiPriority w:val="99"/>
    <w:rsid w:val="00BB6DFE"/>
  </w:style>
  <w:style w:type="paragraph" w:customStyle="1" w:styleId="SP9127069">
    <w:name w:val="SP.9.127069"/>
    <w:basedOn w:val="Normal"/>
    <w:next w:val="Normal"/>
    <w:uiPriority w:val="99"/>
    <w:rsid w:val="00BB6DFE"/>
    <w:pPr>
      <w:autoSpaceDE w:val="0"/>
      <w:autoSpaceDN w:val="0"/>
      <w:adjustRightInd w:val="0"/>
      <w:spacing w:after="0" w:line="240" w:lineRule="auto"/>
    </w:pPr>
    <w:rPr>
      <w:rFonts w:ascii="Arial" w:eastAsia="Malgun Gothic" w:hAnsi="Arial" w:cs="Arial"/>
      <w:sz w:val="24"/>
      <w:szCs w:val="24"/>
      <w:lang w:eastAsia="ko-KR"/>
    </w:rPr>
  </w:style>
  <w:style w:type="paragraph" w:customStyle="1" w:styleId="SP9127160">
    <w:name w:val="SP.9.127160"/>
    <w:basedOn w:val="Normal"/>
    <w:next w:val="Normal"/>
    <w:uiPriority w:val="99"/>
    <w:rsid w:val="00BB6DFE"/>
    <w:pPr>
      <w:autoSpaceDE w:val="0"/>
      <w:autoSpaceDN w:val="0"/>
      <w:adjustRightInd w:val="0"/>
      <w:spacing w:after="0" w:line="240" w:lineRule="auto"/>
    </w:pPr>
    <w:rPr>
      <w:rFonts w:ascii="Arial" w:eastAsia="Malgun Gothic" w:hAnsi="Arial" w:cs="Arial"/>
      <w:sz w:val="24"/>
      <w:szCs w:val="24"/>
      <w:lang w:eastAsia="ko-KR"/>
    </w:rPr>
  </w:style>
  <w:style w:type="paragraph" w:customStyle="1" w:styleId="SP9127108">
    <w:name w:val="SP.9.127108"/>
    <w:basedOn w:val="Normal"/>
    <w:next w:val="Normal"/>
    <w:uiPriority w:val="99"/>
    <w:rsid w:val="00BB6DFE"/>
    <w:pPr>
      <w:autoSpaceDE w:val="0"/>
      <w:autoSpaceDN w:val="0"/>
      <w:adjustRightInd w:val="0"/>
      <w:spacing w:after="0" w:line="240" w:lineRule="auto"/>
    </w:pPr>
    <w:rPr>
      <w:rFonts w:ascii="Arial" w:eastAsia="Malgun Gothic" w:hAnsi="Arial" w:cs="Arial"/>
      <w:sz w:val="24"/>
      <w:szCs w:val="24"/>
      <w:lang w:eastAsia="ko-KR"/>
    </w:rPr>
  </w:style>
  <w:style w:type="numbering" w:customStyle="1" w:styleId="NoList1">
    <w:name w:val="No List1"/>
    <w:next w:val="NoList"/>
    <w:uiPriority w:val="99"/>
    <w:semiHidden/>
    <w:unhideWhenUsed/>
    <w:rsid w:val="00BB6DFE"/>
  </w:style>
  <w:style w:type="paragraph" w:styleId="TOC1">
    <w:name w:val="toc 1"/>
    <w:basedOn w:val="Normal"/>
    <w:uiPriority w:val="1"/>
    <w:qFormat/>
    <w:rsid w:val="00BB6DFE"/>
    <w:pPr>
      <w:widowControl w:val="0"/>
      <w:autoSpaceDE w:val="0"/>
      <w:autoSpaceDN w:val="0"/>
      <w:spacing w:before="254" w:after="0" w:line="240" w:lineRule="auto"/>
      <w:ind w:left="1000"/>
    </w:pPr>
    <w:rPr>
      <w:rFonts w:ascii="Times New Roman" w:eastAsia="Times New Roman" w:hAnsi="Times New Roman" w:cs="Times New Roman"/>
      <w:b/>
      <w:bCs/>
      <w:i/>
      <w:iCs/>
    </w:rPr>
  </w:style>
  <w:style w:type="paragraph" w:styleId="TOC2">
    <w:name w:val="toc 2"/>
    <w:basedOn w:val="Normal"/>
    <w:uiPriority w:val="1"/>
    <w:qFormat/>
    <w:rsid w:val="00BB6DFE"/>
    <w:pPr>
      <w:widowControl w:val="0"/>
      <w:autoSpaceDE w:val="0"/>
      <w:autoSpaceDN w:val="0"/>
      <w:spacing w:before="186" w:after="0" w:line="240" w:lineRule="auto"/>
      <w:ind w:left="1004" w:right="1003"/>
      <w:jc w:val="center"/>
    </w:pPr>
    <w:rPr>
      <w:rFonts w:ascii="Arial" w:eastAsia="Arial" w:hAnsi="Arial" w:cs="Arial"/>
      <w:b/>
      <w:bCs/>
      <w:sz w:val="20"/>
      <w:szCs w:val="20"/>
    </w:rPr>
  </w:style>
  <w:style w:type="paragraph" w:styleId="TOC3">
    <w:name w:val="toc 3"/>
    <w:basedOn w:val="Normal"/>
    <w:uiPriority w:val="1"/>
    <w:qFormat/>
    <w:rsid w:val="00BB6DFE"/>
    <w:pPr>
      <w:widowControl w:val="0"/>
      <w:autoSpaceDE w:val="0"/>
      <w:autoSpaceDN w:val="0"/>
      <w:spacing w:before="277" w:after="0" w:line="240" w:lineRule="auto"/>
      <w:ind w:left="1000" w:right="998" w:hanging="1"/>
    </w:pPr>
    <w:rPr>
      <w:rFonts w:ascii="Times New Roman" w:eastAsia="Times New Roman" w:hAnsi="Times New Roman" w:cs="Times New Roman"/>
      <w:sz w:val="20"/>
      <w:szCs w:val="20"/>
    </w:rPr>
  </w:style>
  <w:style w:type="paragraph" w:styleId="TOC4">
    <w:name w:val="toc 4"/>
    <w:basedOn w:val="Normal"/>
    <w:uiPriority w:val="1"/>
    <w:qFormat/>
    <w:rsid w:val="00BB6DFE"/>
    <w:pPr>
      <w:widowControl w:val="0"/>
      <w:autoSpaceDE w:val="0"/>
      <w:autoSpaceDN w:val="0"/>
      <w:spacing w:before="817" w:after="0" w:line="240" w:lineRule="auto"/>
      <w:ind w:left="1873"/>
    </w:pPr>
    <w:rPr>
      <w:rFonts w:ascii="Arial" w:eastAsia="Arial" w:hAnsi="Arial" w:cs="Arial"/>
      <w:sz w:val="16"/>
      <w:szCs w:val="16"/>
    </w:rPr>
  </w:style>
  <w:style w:type="paragraph" w:styleId="TOC5">
    <w:name w:val="toc 5"/>
    <w:basedOn w:val="Normal"/>
    <w:uiPriority w:val="1"/>
    <w:qFormat/>
    <w:rsid w:val="00BB6DFE"/>
    <w:pPr>
      <w:widowControl w:val="0"/>
      <w:autoSpaceDE w:val="0"/>
      <w:autoSpaceDN w:val="0"/>
      <w:spacing w:before="99" w:after="0" w:line="240" w:lineRule="auto"/>
      <w:ind w:left="2856"/>
    </w:pPr>
    <w:rPr>
      <w:rFonts w:ascii="Arial" w:eastAsia="Arial" w:hAnsi="Arial" w:cs="Arial"/>
      <w:sz w:val="16"/>
      <w:szCs w:val="16"/>
    </w:rPr>
  </w:style>
  <w:style w:type="paragraph" w:styleId="TOC6">
    <w:name w:val="toc 6"/>
    <w:basedOn w:val="Normal"/>
    <w:uiPriority w:val="1"/>
    <w:qFormat/>
    <w:rsid w:val="00BB6DFE"/>
    <w:pPr>
      <w:widowControl w:val="0"/>
      <w:autoSpaceDE w:val="0"/>
      <w:autoSpaceDN w:val="0"/>
      <w:spacing w:before="375" w:after="0" w:line="240" w:lineRule="auto"/>
      <w:ind w:left="3152"/>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3890">
      <w:bodyDiv w:val="1"/>
      <w:marLeft w:val="0"/>
      <w:marRight w:val="0"/>
      <w:marTop w:val="0"/>
      <w:marBottom w:val="0"/>
      <w:divBdr>
        <w:top w:val="none" w:sz="0" w:space="0" w:color="auto"/>
        <w:left w:val="none" w:sz="0" w:space="0" w:color="auto"/>
        <w:bottom w:val="none" w:sz="0" w:space="0" w:color="auto"/>
        <w:right w:val="none" w:sz="0" w:space="0" w:color="auto"/>
      </w:divBdr>
    </w:div>
    <w:div w:id="15887741">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5371871">
      <w:bodyDiv w:val="1"/>
      <w:marLeft w:val="0"/>
      <w:marRight w:val="0"/>
      <w:marTop w:val="0"/>
      <w:marBottom w:val="0"/>
      <w:divBdr>
        <w:top w:val="none" w:sz="0" w:space="0" w:color="auto"/>
        <w:left w:val="none" w:sz="0" w:space="0" w:color="auto"/>
        <w:bottom w:val="none" w:sz="0" w:space="0" w:color="auto"/>
        <w:right w:val="none" w:sz="0" w:space="0" w:color="auto"/>
      </w:divBdr>
    </w:div>
    <w:div w:id="27225208">
      <w:bodyDiv w:val="1"/>
      <w:marLeft w:val="0"/>
      <w:marRight w:val="0"/>
      <w:marTop w:val="0"/>
      <w:marBottom w:val="0"/>
      <w:divBdr>
        <w:top w:val="none" w:sz="0" w:space="0" w:color="auto"/>
        <w:left w:val="none" w:sz="0" w:space="0" w:color="auto"/>
        <w:bottom w:val="none" w:sz="0" w:space="0" w:color="auto"/>
        <w:right w:val="none" w:sz="0" w:space="0" w:color="auto"/>
      </w:divBdr>
      <w:divsChild>
        <w:div w:id="1919166974">
          <w:marLeft w:val="547"/>
          <w:marRight w:val="0"/>
          <w:marTop w:val="120"/>
          <w:marBottom w:val="0"/>
          <w:divBdr>
            <w:top w:val="none" w:sz="0" w:space="0" w:color="auto"/>
            <w:left w:val="none" w:sz="0" w:space="0" w:color="auto"/>
            <w:bottom w:val="none" w:sz="0" w:space="0" w:color="auto"/>
            <w:right w:val="none" w:sz="0" w:space="0" w:color="auto"/>
          </w:divBdr>
        </w:div>
      </w:divsChild>
    </w:div>
    <w:div w:id="27263995">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8998405">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29458205">
      <w:bodyDiv w:val="1"/>
      <w:marLeft w:val="0"/>
      <w:marRight w:val="0"/>
      <w:marTop w:val="0"/>
      <w:marBottom w:val="0"/>
      <w:divBdr>
        <w:top w:val="none" w:sz="0" w:space="0" w:color="auto"/>
        <w:left w:val="none" w:sz="0" w:space="0" w:color="auto"/>
        <w:bottom w:val="none" w:sz="0" w:space="0" w:color="auto"/>
        <w:right w:val="none" w:sz="0" w:space="0" w:color="auto"/>
      </w:divBdr>
    </w:div>
    <w:div w:id="33778786">
      <w:bodyDiv w:val="1"/>
      <w:marLeft w:val="0"/>
      <w:marRight w:val="0"/>
      <w:marTop w:val="0"/>
      <w:marBottom w:val="0"/>
      <w:divBdr>
        <w:top w:val="none" w:sz="0" w:space="0" w:color="auto"/>
        <w:left w:val="none" w:sz="0" w:space="0" w:color="auto"/>
        <w:bottom w:val="none" w:sz="0" w:space="0" w:color="auto"/>
        <w:right w:val="none" w:sz="0" w:space="0" w:color="auto"/>
      </w:divBdr>
    </w:div>
    <w:div w:id="42799025">
      <w:bodyDiv w:val="1"/>
      <w:marLeft w:val="0"/>
      <w:marRight w:val="0"/>
      <w:marTop w:val="0"/>
      <w:marBottom w:val="0"/>
      <w:divBdr>
        <w:top w:val="none" w:sz="0" w:space="0" w:color="auto"/>
        <w:left w:val="none" w:sz="0" w:space="0" w:color="auto"/>
        <w:bottom w:val="none" w:sz="0" w:space="0" w:color="auto"/>
        <w:right w:val="none" w:sz="0" w:space="0" w:color="auto"/>
      </w:divBdr>
    </w:div>
    <w:div w:id="42827372">
      <w:bodyDiv w:val="1"/>
      <w:marLeft w:val="0"/>
      <w:marRight w:val="0"/>
      <w:marTop w:val="0"/>
      <w:marBottom w:val="0"/>
      <w:divBdr>
        <w:top w:val="none" w:sz="0" w:space="0" w:color="auto"/>
        <w:left w:val="none" w:sz="0" w:space="0" w:color="auto"/>
        <w:bottom w:val="none" w:sz="0" w:space="0" w:color="auto"/>
        <w:right w:val="none" w:sz="0" w:space="0" w:color="auto"/>
      </w:divBdr>
    </w:div>
    <w:div w:id="42874762">
      <w:bodyDiv w:val="1"/>
      <w:marLeft w:val="0"/>
      <w:marRight w:val="0"/>
      <w:marTop w:val="0"/>
      <w:marBottom w:val="0"/>
      <w:divBdr>
        <w:top w:val="none" w:sz="0" w:space="0" w:color="auto"/>
        <w:left w:val="none" w:sz="0" w:space="0" w:color="auto"/>
        <w:bottom w:val="none" w:sz="0" w:space="0" w:color="auto"/>
        <w:right w:val="none" w:sz="0" w:space="0" w:color="auto"/>
      </w:divBdr>
    </w:div>
    <w:div w:id="44959110">
      <w:bodyDiv w:val="1"/>
      <w:marLeft w:val="0"/>
      <w:marRight w:val="0"/>
      <w:marTop w:val="0"/>
      <w:marBottom w:val="0"/>
      <w:divBdr>
        <w:top w:val="none" w:sz="0" w:space="0" w:color="auto"/>
        <w:left w:val="none" w:sz="0" w:space="0" w:color="auto"/>
        <w:bottom w:val="none" w:sz="0" w:space="0" w:color="auto"/>
        <w:right w:val="none" w:sz="0" w:space="0" w:color="auto"/>
      </w:divBdr>
      <w:divsChild>
        <w:div w:id="745421558">
          <w:marLeft w:val="1166"/>
          <w:marRight w:val="0"/>
          <w:marTop w:val="100"/>
          <w:marBottom w:val="0"/>
          <w:divBdr>
            <w:top w:val="none" w:sz="0" w:space="0" w:color="auto"/>
            <w:left w:val="none" w:sz="0" w:space="0" w:color="auto"/>
            <w:bottom w:val="none" w:sz="0" w:space="0" w:color="auto"/>
            <w:right w:val="none" w:sz="0" w:space="0" w:color="auto"/>
          </w:divBdr>
        </w:div>
        <w:div w:id="722674218">
          <w:marLeft w:val="1166"/>
          <w:marRight w:val="0"/>
          <w:marTop w:val="100"/>
          <w:marBottom w:val="0"/>
          <w:divBdr>
            <w:top w:val="none" w:sz="0" w:space="0" w:color="auto"/>
            <w:left w:val="none" w:sz="0" w:space="0" w:color="auto"/>
            <w:bottom w:val="none" w:sz="0" w:space="0" w:color="auto"/>
            <w:right w:val="none" w:sz="0" w:space="0" w:color="auto"/>
          </w:divBdr>
        </w:div>
        <w:div w:id="1515875021">
          <w:marLeft w:val="1800"/>
          <w:marRight w:val="0"/>
          <w:marTop w:val="90"/>
          <w:marBottom w:val="0"/>
          <w:divBdr>
            <w:top w:val="none" w:sz="0" w:space="0" w:color="auto"/>
            <w:left w:val="none" w:sz="0" w:space="0" w:color="auto"/>
            <w:bottom w:val="none" w:sz="0" w:space="0" w:color="auto"/>
            <w:right w:val="none" w:sz="0" w:space="0" w:color="auto"/>
          </w:divBdr>
        </w:div>
        <w:div w:id="1840343557">
          <w:marLeft w:val="1800"/>
          <w:marRight w:val="0"/>
          <w:marTop w:val="90"/>
          <w:marBottom w:val="0"/>
          <w:divBdr>
            <w:top w:val="none" w:sz="0" w:space="0" w:color="auto"/>
            <w:left w:val="none" w:sz="0" w:space="0" w:color="auto"/>
            <w:bottom w:val="none" w:sz="0" w:space="0" w:color="auto"/>
            <w:right w:val="none" w:sz="0" w:space="0" w:color="auto"/>
          </w:divBdr>
        </w:div>
        <w:div w:id="1510825885">
          <w:marLeft w:val="1166"/>
          <w:marRight w:val="0"/>
          <w:marTop w:val="100"/>
          <w:marBottom w:val="0"/>
          <w:divBdr>
            <w:top w:val="none" w:sz="0" w:space="0" w:color="auto"/>
            <w:left w:val="none" w:sz="0" w:space="0" w:color="auto"/>
            <w:bottom w:val="none" w:sz="0" w:space="0" w:color="auto"/>
            <w:right w:val="none" w:sz="0" w:space="0" w:color="auto"/>
          </w:divBdr>
        </w:div>
        <w:div w:id="438258931">
          <w:marLeft w:val="1800"/>
          <w:marRight w:val="0"/>
          <w:marTop w:val="90"/>
          <w:marBottom w:val="0"/>
          <w:divBdr>
            <w:top w:val="none" w:sz="0" w:space="0" w:color="auto"/>
            <w:left w:val="none" w:sz="0" w:space="0" w:color="auto"/>
            <w:bottom w:val="none" w:sz="0" w:space="0" w:color="auto"/>
            <w:right w:val="none" w:sz="0" w:space="0" w:color="auto"/>
          </w:divBdr>
        </w:div>
        <w:div w:id="842745919">
          <w:marLeft w:val="1800"/>
          <w:marRight w:val="0"/>
          <w:marTop w:val="90"/>
          <w:marBottom w:val="0"/>
          <w:divBdr>
            <w:top w:val="none" w:sz="0" w:space="0" w:color="auto"/>
            <w:left w:val="none" w:sz="0" w:space="0" w:color="auto"/>
            <w:bottom w:val="none" w:sz="0" w:space="0" w:color="auto"/>
            <w:right w:val="none" w:sz="0" w:space="0" w:color="auto"/>
          </w:divBdr>
        </w:div>
        <w:div w:id="1390415900">
          <w:marLeft w:val="1166"/>
          <w:marRight w:val="0"/>
          <w:marTop w:val="100"/>
          <w:marBottom w:val="0"/>
          <w:divBdr>
            <w:top w:val="none" w:sz="0" w:space="0" w:color="auto"/>
            <w:left w:val="none" w:sz="0" w:space="0" w:color="auto"/>
            <w:bottom w:val="none" w:sz="0" w:space="0" w:color="auto"/>
            <w:right w:val="none" w:sz="0" w:space="0" w:color="auto"/>
          </w:divBdr>
        </w:div>
      </w:divsChild>
    </w:div>
    <w:div w:id="45029266">
      <w:bodyDiv w:val="1"/>
      <w:marLeft w:val="0"/>
      <w:marRight w:val="0"/>
      <w:marTop w:val="0"/>
      <w:marBottom w:val="0"/>
      <w:divBdr>
        <w:top w:val="none" w:sz="0" w:space="0" w:color="auto"/>
        <w:left w:val="none" w:sz="0" w:space="0" w:color="auto"/>
        <w:bottom w:val="none" w:sz="0" w:space="0" w:color="auto"/>
        <w:right w:val="none" w:sz="0" w:space="0" w:color="auto"/>
      </w:divBdr>
    </w:div>
    <w:div w:id="46951533">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57019915">
      <w:bodyDiv w:val="1"/>
      <w:marLeft w:val="0"/>
      <w:marRight w:val="0"/>
      <w:marTop w:val="0"/>
      <w:marBottom w:val="0"/>
      <w:divBdr>
        <w:top w:val="none" w:sz="0" w:space="0" w:color="auto"/>
        <w:left w:val="none" w:sz="0" w:space="0" w:color="auto"/>
        <w:bottom w:val="none" w:sz="0" w:space="0" w:color="auto"/>
        <w:right w:val="none" w:sz="0" w:space="0" w:color="auto"/>
      </w:divBdr>
    </w:div>
    <w:div w:id="59403235">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66996211">
      <w:bodyDiv w:val="1"/>
      <w:marLeft w:val="0"/>
      <w:marRight w:val="0"/>
      <w:marTop w:val="0"/>
      <w:marBottom w:val="0"/>
      <w:divBdr>
        <w:top w:val="none" w:sz="0" w:space="0" w:color="auto"/>
        <w:left w:val="none" w:sz="0" w:space="0" w:color="auto"/>
        <w:bottom w:val="none" w:sz="0" w:space="0" w:color="auto"/>
        <w:right w:val="none" w:sz="0" w:space="0" w:color="auto"/>
      </w:divBdr>
    </w:div>
    <w:div w:id="68237122">
      <w:bodyDiv w:val="1"/>
      <w:marLeft w:val="0"/>
      <w:marRight w:val="0"/>
      <w:marTop w:val="0"/>
      <w:marBottom w:val="0"/>
      <w:divBdr>
        <w:top w:val="none" w:sz="0" w:space="0" w:color="auto"/>
        <w:left w:val="none" w:sz="0" w:space="0" w:color="auto"/>
        <w:bottom w:val="none" w:sz="0" w:space="0" w:color="auto"/>
        <w:right w:val="none" w:sz="0" w:space="0" w:color="auto"/>
      </w:divBdr>
    </w:div>
    <w:div w:id="69694639">
      <w:bodyDiv w:val="1"/>
      <w:marLeft w:val="0"/>
      <w:marRight w:val="0"/>
      <w:marTop w:val="0"/>
      <w:marBottom w:val="0"/>
      <w:divBdr>
        <w:top w:val="none" w:sz="0" w:space="0" w:color="auto"/>
        <w:left w:val="none" w:sz="0" w:space="0" w:color="auto"/>
        <w:bottom w:val="none" w:sz="0" w:space="0" w:color="auto"/>
        <w:right w:val="none" w:sz="0" w:space="0" w:color="auto"/>
      </w:divBdr>
    </w:div>
    <w:div w:id="70085922">
      <w:bodyDiv w:val="1"/>
      <w:marLeft w:val="0"/>
      <w:marRight w:val="0"/>
      <w:marTop w:val="0"/>
      <w:marBottom w:val="0"/>
      <w:divBdr>
        <w:top w:val="none" w:sz="0" w:space="0" w:color="auto"/>
        <w:left w:val="none" w:sz="0" w:space="0" w:color="auto"/>
        <w:bottom w:val="none" w:sz="0" w:space="0" w:color="auto"/>
        <w:right w:val="none" w:sz="0" w:space="0" w:color="auto"/>
      </w:divBdr>
    </w:div>
    <w:div w:id="74741632">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36467">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89813651">
      <w:bodyDiv w:val="1"/>
      <w:marLeft w:val="0"/>
      <w:marRight w:val="0"/>
      <w:marTop w:val="0"/>
      <w:marBottom w:val="0"/>
      <w:divBdr>
        <w:top w:val="none" w:sz="0" w:space="0" w:color="auto"/>
        <w:left w:val="none" w:sz="0" w:space="0" w:color="auto"/>
        <w:bottom w:val="none" w:sz="0" w:space="0" w:color="auto"/>
        <w:right w:val="none" w:sz="0" w:space="0" w:color="auto"/>
      </w:divBdr>
    </w:div>
    <w:div w:id="96219315">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2216786">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26582584">
      <w:bodyDiv w:val="1"/>
      <w:marLeft w:val="0"/>
      <w:marRight w:val="0"/>
      <w:marTop w:val="0"/>
      <w:marBottom w:val="0"/>
      <w:divBdr>
        <w:top w:val="none" w:sz="0" w:space="0" w:color="auto"/>
        <w:left w:val="none" w:sz="0" w:space="0" w:color="auto"/>
        <w:bottom w:val="none" w:sz="0" w:space="0" w:color="auto"/>
        <w:right w:val="none" w:sz="0" w:space="0" w:color="auto"/>
      </w:divBdr>
    </w:div>
    <w:div w:id="127011663">
      <w:bodyDiv w:val="1"/>
      <w:marLeft w:val="0"/>
      <w:marRight w:val="0"/>
      <w:marTop w:val="0"/>
      <w:marBottom w:val="0"/>
      <w:divBdr>
        <w:top w:val="none" w:sz="0" w:space="0" w:color="auto"/>
        <w:left w:val="none" w:sz="0" w:space="0" w:color="auto"/>
        <w:bottom w:val="none" w:sz="0" w:space="0" w:color="auto"/>
        <w:right w:val="none" w:sz="0" w:space="0" w:color="auto"/>
      </w:divBdr>
    </w:div>
    <w:div w:id="130711417">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35725335">
      <w:bodyDiv w:val="1"/>
      <w:marLeft w:val="0"/>
      <w:marRight w:val="0"/>
      <w:marTop w:val="0"/>
      <w:marBottom w:val="0"/>
      <w:divBdr>
        <w:top w:val="none" w:sz="0" w:space="0" w:color="auto"/>
        <w:left w:val="none" w:sz="0" w:space="0" w:color="auto"/>
        <w:bottom w:val="none" w:sz="0" w:space="0" w:color="auto"/>
        <w:right w:val="none" w:sz="0" w:space="0" w:color="auto"/>
      </w:divBdr>
    </w:div>
    <w:div w:id="139034514">
      <w:bodyDiv w:val="1"/>
      <w:marLeft w:val="0"/>
      <w:marRight w:val="0"/>
      <w:marTop w:val="0"/>
      <w:marBottom w:val="0"/>
      <w:divBdr>
        <w:top w:val="none" w:sz="0" w:space="0" w:color="auto"/>
        <w:left w:val="none" w:sz="0" w:space="0" w:color="auto"/>
        <w:bottom w:val="none" w:sz="0" w:space="0" w:color="auto"/>
        <w:right w:val="none" w:sz="0" w:space="0" w:color="auto"/>
      </w:divBdr>
    </w:div>
    <w:div w:id="142082725">
      <w:bodyDiv w:val="1"/>
      <w:marLeft w:val="0"/>
      <w:marRight w:val="0"/>
      <w:marTop w:val="0"/>
      <w:marBottom w:val="0"/>
      <w:divBdr>
        <w:top w:val="none" w:sz="0" w:space="0" w:color="auto"/>
        <w:left w:val="none" w:sz="0" w:space="0" w:color="auto"/>
        <w:bottom w:val="none" w:sz="0" w:space="0" w:color="auto"/>
        <w:right w:val="none" w:sz="0" w:space="0" w:color="auto"/>
      </w:divBdr>
    </w:div>
    <w:div w:id="147140223">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49255657">
      <w:bodyDiv w:val="1"/>
      <w:marLeft w:val="0"/>
      <w:marRight w:val="0"/>
      <w:marTop w:val="0"/>
      <w:marBottom w:val="0"/>
      <w:divBdr>
        <w:top w:val="none" w:sz="0" w:space="0" w:color="auto"/>
        <w:left w:val="none" w:sz="0" w:space="0" w:color="auto"/>
        <w:bottom w:val="none" w:sz="0" w:space="0" w:color="auto"/>
        <w:right w:val="none" w:sz="0" w:space="0" w:color="auto"/>
      </w:divBdr>
    </w:div>
    <w:div w:id="157812075">
      <w:bodyDiv w:val="1"/>
      <w:marLeft w:val="0"/>
      <w:marRight w:val="0"/>
      <w:marTop w:val="0"/>
      <w:marBottom w:val="0"/>
      <w:divBdr>
        <w:top w:val="none" w:sz="0" w:space="0" w:color="auto"/>
        <w:left w:val="none" w:sz="0" w:space="0" w:color="auto"/>
        <w:bottom w:val="none" w:sz="0" w:space="0" w:color="auto"/>
        <w:right w:val="none" w:sz="0" w:space="0" w:color="auto"/>
      </w:divBdr>
    </w:div>
    <w:div w:id="160899866">
      <w:bodyDiv w:val="1"/>
      <w:marLeft w:val="0"/>
      <w:marRight w:val="0"/>
      <w:marTop w:val="0"/>
      <w:marBottom w:val="0"/>
      <w:divBdr>
        <w:top w:val="none" w:sz="0" w:space="0" w:color="auto"/>
        <w:left w:val="none" w:sz="0" w:space="0" w:color="auto"/>
        <w:bottom w:val="none" w:sz="0" w:space="0" w:color="auto"/>
        <w:right w:val="none" w:sz="0" w:space="0" w:color="auto"/>
      </w:divBdr>
    </w:div>
    <w:div w:id="165442908">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72957596">
      <w:bodyDiv w:val="1"/>
      <w:marLeft w:val="0"/>
      <w:marRight w:val="0"/>
      <w:marTop w:val="0"/>
      <w:marBottom w:val="0"/>
      <w:divBdr>
        <w:top w:val="none" w:sz="0" w:space="0" w:color="auto"/>
        <w:left w:val="none" w:sz="0" w:space="0" w:color="auto"/>
        <w:bottom w:val="none" w:sz="0" w:space="0" w:color="auto"/>
        <w:right w:val="none" w:sz="0" w:space="0" w:color="auto"/>
      </w:divBdr>
    </w:div>
    <w:div w:id="180097271">
      <w:bodyDiv w:val="1"/>
      <w:marLeft w:val="0"/>
      <w:marRight w:val="0"/>
      <w:marTop w:val="0"/>
      <w:marBottom w:val="0"/>
      <w:divBdr>
        <w:top w:val="none" w:sz="0" w:space="0" w:color="auto"/>
        <w:left w:val="none" w:sz="0" w:space="0" w:color="auto"/>
        <w:bottom w:val="none" w:sz="0" w:space="0" w:color="auto"/>
        <w:right w:val="none" w:sz="0" w:space="0" w:color="auto"/>
      </w:divBdr>
      <w:divsChild>
        <w:div w:id="619149624">
          <w:marLeft w:val="547"/>
          <w:marRight w:val="0"/>
          <w:marTop w:val="120"/>
          <w:marBottom w:val="0"/>
          <w:divBdr>
            <w:top w:val="none" w:sz="0" w:space="0" w:color="auto"/>
            <w:left w:val="none" w:sz="0" w:space="0" w:color="auto"/>
            <w:bottom w:val="none" w:sz="0" w:space="0" w:color="auto"/>
            <w:right w:val="none" w:sz="0" w:space="0" w:color="auto"/>
          </w:divBdr>
        </w:div>
      </w:divsChild>
    </w:div>
    <w:div w:id="180553444">
      <w:bodyDiv w:val="1"/>
      <w:marLeft w:val="0"/>
      <w:marRight w:val="0"/>
      <w:marTop w:val="0"/>
      <w:marBottom w:val="0"/>
      <w:divBdr>
        <w:top w:val="none" w:sz="0" w:space="0" w:color="auto"/>
        <w:left w:val="none" w:sz="0" w:space="0" w:color="auto"/>
        <w:bottom w:val="none" w:sz="0" w:space="0" w:color="auto"/>
        <w:right w:val="none" w:sz="0" w:space="0" w:color="auto"/>
      </w:divBdr>
    </w:div>
    <w:div w:id="182742009">
      <w:bodyDiv w:val="1"/>
      <w:marLeft w:val="0"/>
      <w:marRight w:val="0"/>
      <w:marTop w:val="0"/>
      <w:marBottom w:val="0"/>
      <w:divBdr>
        <w:top w:val="none" w:sz="0" w:space="0" w:color="auto"/>
        <w:left w:val="none" w:sz="0" w:space="0" w:color="auto"/>
        <w:bottom w:val="none" w:sz="0" w:space="0" w:color="auto"/>
        <w:right w:val="none" w:sz="0" w:space="0" w:color="auto"/>
      </w:divBdr>
    </w:div>
    <w:div w:id="184098621">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89729116">
      <w:bodyDiv w:val="1"/>
      <w:marLeft w:val="0"/>
      <w:marRight w:val="0"/>
      <w:marTop w:val="0"/>
      <w:marBottom w:val="0"/>
      <w:divBdr>
        <w:top w:val="none" w:sz="0" w:space="0" w:color="auto"/>
        <w:left w:val="none" w:sz="0" w:space="0" w:color="auto"/>
        <w:bottom w:val="none" w:sz="0" w:space="0" w:color="auto"/>
        <w:right w:val="none" w:sz="0" w:space="0" w:color="auto"/>
      </w:divBdr>
    </w:div>
    <w:div w:id="193008449">
      <w:bodyDiv w:val="1"/>
      <w:marLeft w:val="0"/>
      <w:marRight w:val="0"/>
      <w:marTop w:val="0"/>
      <w:marBottom w:val="0"/>
      <w:divBdr>
        <w:top w:val="none" w:sz="0" w:space="0" w:color="auto"/>
        <w:left w:val="none" w:sz="0" w:space="0" w:color="auto"/>
        <w:bottom w:val="none" w:sz="0" w:space="0" w:color="auto"/>
        <w:right w:val="none" w:sz="0" w:space="0" w:color="auto"/>
      </w:divBdr>
    </w:div>
    <w:div w:id="199243386">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6600249">
      <w:bodyDiv w:val="1"/>
      <w:marLeft w:val="0"/>
      <w:marRight w:val="0"/>
      <w:marTop w:val="0"/>
      <w:marBottom w:val="0"/>
      <w:divBdr>
        <w:top w:val="none" w:sz="0" w:space="0" w:color="auto"/>
        <w:left w:val="none" w:sz="0" w:space="0" w:color="auto"/>
        <w:bottom w:val="none" w:sz="0" w:space="0" w:color="auto"/>
        <w:right w:val="none" w:sz="0" w:space="0" w:color="auto"/>
      </w:divBdr>
    </w:div>
    <w:div w:id="206600288">
      <w:bodyDiv w:val="1"/>
      <w:marLeft w:val="0"/>
      <w:marRight w:val="0"/>
      <w:marTop w:val="0"/>
      <w:marBottom w:val="0"/>
      <w:divBdr>
        <w:top w:val="none" w:sz="0" w:space="0" w:color="auto"/>
        <w:left w:val="none" w:sz="0" w:space="0" w:color="auto"/>
        <w:bottom w:val="none" w:sz="0" w:space="0" w:color="auto"/>
        <w:right w:val="none" w:sz="0" w:space="0" w:color="auto"/>
      </w:divBdr>
    </w:div>
    <w:div w:id="207645131">
      <w:bodyDiv w:val="1"/>
      <w:marLeft w:val="0"/>
      <w:marRight w:val="0"/>
      <w:marTop w:val="0"/>
      <w:marBottom w:val="0"/>
      <w:divBdr>
        <w:top w:val="none" w:sz="0" w:space="0" w:color="auto"/>
        <w:left w:val="none" w:sz="0" w:space="0" w:color="auto"/>
        <w:bottom w:val="none" w:sz="0" w:space="0" w:color="auto"/>
        <w:right w:val="none" w:sz="0" w:space="0" w:color="auto"/>
      </w:divBdr>
    </w:div>
    <w:div w:id="209192558">
      <w:bodyDiv w:val="1"/>
      <w:marLeft w:val="0"/>
      <w:marRight w:val="0"/>
      <w:marTop w:val="0"/>
      <w:marBottom w:val="0"/>
      <w:divBdr>
        <w:top w:val="none" w:sz="0" w:space="0" w:color="auto"/>
        <w:left w:val="none" w:sz="0" w:space="0" w:color="auto"/>
        <w:bottom w:val="none" w:sz="0" w:space="0" w:color="auto"/>
        <w:right w:val="none" w:sz="0" w:space="0" w:color="auto"/>
      </w:divBdr>
    </w:div>
    <w:div w:id="209348646">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21908534">
      <w:bodyDiv w:val="1"/>
      <w:marLeft w:val="0"/>
      <w:marRight w:val="0"/>
      <w:marTop w:val="0"/>
      <w:marBottom w:val="0"/>
      <w:divBdr>
        <w:top w:val="none" w:sz="0" w:space="0" w:color="auto"/>
        <w:left w:val="none" w:sz="0" w:space="0" w:color="auto"/>
        <w:bottom w:val="none" w:sz="0" w:space="0" w:color="auto"/>
        <w:right w:val="none" w:sz="0" w:space="0" w:color="auto"/>
      </w:divBdr>
    </w:div>
    <w:div w:id="229971873">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0184175">
      <w:bodyDiv w:val="1"/>
      <w:marLeft w:val="0"/>
      <w:marRight w:val="0"/>
      <w:marTop w:val="0"/>
      <w:marBottom w:val="0"/>
      <w:divBdr>
        <w:top w:val="none" w:sz="0" w:space="0" w:color="auto"/>
        <w:left w:val="none" w:sz="0" w:space="0" w:color="auto"/>
        <w:bottom w:val="none" w:sz="0" w:space="0" w:color="auto"/>
        <w:right w:val="none" w:sz="0" w:space="0" w:color="auto"/>
      </w:divBdr>
    </w:div>
    <w:div w:id="261107738">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3878831">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75449549">
      <w:bodyDiv w:val="1"/>
      <w:marLeft w:val="0"/>
      <w:marRight w:val="0"/>
      <w:marTop w:val="0"/>
      <w:marBottom w:val="0"/>
      <w:divBdr>
        <w:top w:val="none" w:sz="0" w:space="0" w:color="auto"/>
        <w:left w:val="none" w:sz="0" w:space="0" w:color="auto"/>
        <w:bottom w:val="none" w:sz="0" w:space="0" w:color="auto"/>
        <w:right w:val="none" w:sz="0" w:space="0" w:color="auto"/>
      </w:divBdr>
    </w:div>
    <w:div w:id="278755423">
      <w:bodyDiv w:val="1"/>
      <w:marLeft w:val="0"/>
      <w:marRight w:val="0"/>
      <w:marTop w:val="0"/>
      <w:marBottom w:val="0"/>
      <w:divBdr>
        <w:top w:val="none" w:sz="0" w:space="0" w:color="auto"/>
        <w:left w:val="none" w:sz="0" w:space="0" w:color="auto"/>
        <w:bottom w:val="none" w:sz="0" w:space="0" w:color="auto"/>
        <w:right w:val="none" w:sz="0" w:space="0" w:color="auto"/>
      </w:divBdr>
    </w:div>
    <w:div w:id="280572315">
      <w:bodyDiv w:val="1"/>
      <w:marLeft w:val="0"/>
      <w:marRight w:val="0"/>
      <w:marTop w:val="0"/>
      <w:marBottom w:val="0"/>
      <w:divBdr>
        <w:top w:val="none" w:sz="0" w:space="0" w:color="auto"/>
        <w:left w:val="none" w:sz="0" w:space="0" w:color="auto"/>
        <w:bottom w:val="none" w:sz="0" w:space="0" w:color="auto"/>
        <w:right w:val="none" w:sz="0" w:space="0" w:color="auto"/>
      </w:divBdr>
    </w:div>
    <w:div w:id="290594028">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294454178">
      <w:bodyDiv w:val="1"/>
      <w:marLeft w:val="0"/>
      <w:marRight w:val="0"/>
      <w:marTop w:val="0"/>
      <w:marBottom w:val="0"/>
      <w:divBdr>
        <w:top w:val="none" w:sz="0" w:space="0" w:color="auto"/>
        <w:left w:val="none" w:sz="0" w:space="0" w:color="auto"/>
        <w:bottom w:val="none" w:sz="0" w:space="0" w:color="auto"/>
        <w:right w:val="none" w:sz="0" w:space="0" w:color="auto"/>
      </w:divBdr>
    </w:div>
    <w:div w:id="294457339">
      <w:bodyDiv w:val="1"/>
      <w:marLeft w:val="0"/>
      <w:marRight w:val="0"/>
      <w:marTop w:val="0"/>
      <w:marBottom w:val="0"/>
      <w:divBdr>
        <w:top w:val="none" w:sz="0" w:space="0" w:color="auto"/>
        <w:left w:val="none" w:sz="0" w:space="0" w:color="auto"/>
        <w:bottom w:val="none" w:sz="0" w:space="0" w:color="auto"/>
        <w:right w:val="none" w:sz="0" w:space="0" w:color="auto"/>
      </w:divBdr>
    </w:div>
    <w:div w:id="298800447">
      <w:bodyDiv w:val="1"/>
      <w:marLeft w:val="0"/>
      <w:marRight w:val="0"/>
      <w:marTop w:val="0"/>
      <w:marBottom w:val="0"/>
      <w:divBdr>
        <w:top w:val="none" w:sz="0" w:space="0" w:color="auto"/>
        <w:left w:val="none" w:sz="0" w:space="0" w:color="auto"/>
        <w:bottom w:val="none" w:sz="0" w:space="0" w:color="auto"/>
        <w:right w:val="none" w:sz="0" w:space="0" w:color="auto"/>
      </w:divBdr>
    </w:div>
    <w:div w:id="299500717">
      <w:bodyDiv w:val="1"/>
      <w:marLeft w:val="0"/>
      <w:marRight w:val="0"/>
      <w:marTop w:val="0"/>
      <w:marBottom w:val="0"/>
      <w:divBdr>
        <w:top w:val="none" w:sz="0" w:space="0" w:color="auto"/>
        <w:left w:val="none" w:sz="0" w:space="0" w:color="auto"/>
        <w:bottom w:val="none" w:sz="0" w:space="0" w:color="auto"/>
        <w:right w:val="none" w:sz="0" w:space="0" w:color="auto"/>
      </w:divBdr>
    </w:div>
    <w:div w:id="305472345">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16543880">
      <w:bodyDiv w:val="1"/>
      <w:marLeft w:val="0"/>
      <w:marRight w:val="0"/>
      <w:marTop w:val="0"/>
      <w:marBottom w:val="0"/>
      <w:divBdr>
        <w:top w:val="none" w:sz="0" w:space="0" w:color="auto"/>
        <w:left w:val="none" w:sz="0" w:space="0" w:color="auto"/>
        <w:bottom w:val="none" w:sz="0" w:space="0" w:color="auto"/>
        <w:right w:val="none" w:sz="0" w:space="0" w:color="auto"/>
      </w:divBdr>
    </w:div>
    <w:div w:id="322045710">
      <w:bodyDiv w:val="1"/>
      <w:marLeft w:val="0"/>
      <w:marRight w:val="0"/>
      <w:marTop w:val="0"/>
      <w:marBottom w:val="0"/>
      <w:divBdr>
        <w:top w:val="none" w:sz="0" w:space="0" w:color="auto"/>
        <w:left w:val="none" w:sz="0" w:space="0" w:color="auto"/>
        <w:bottom w:val="none" w:sz="0" w:space="0" w:color="auto"/>
        <w:right w:val="none" w:sz="0" w:space="0" w:color="auto"/>
      </w:divBdr>
      <w:divsChild>
        <w:div w:id="775753055">
          <w:marLeft w:val="547"/>
          <w:marRight w:val="0"/>
          <w:marTop w:val="120"/>
          <w:marBottom w:val="0"/>
          <w:divBdr>
            <w:top w:val="none" w:sz="0" w:space="0" w:color="auto"/>
            <w:left w:val="none" w:sz="0" w:space="0" w:color="auto"/>
            <w:bottom w:val="none" w:sz="0" w:space="0" w:color="auto"/>
            <w:right w:val="none" w:sz="0" w:space="0" w:color="auto"/>
          </w:divBdr>
        </w:div>
      </w:divsChild>
    </w:div>
    <w:div w:id="324818553">
      <w:bodyDiv w:val="1"/>
      <w:marLeft w:val="0"/>
      <w:marRight w:val="0"/>
      <w:marTop w:val="0"/>
      <w:marBottom w:val="0"/>
      <w:divBdr>
        <w:top w:val="none" w:sz="0" w:space="0" w:color="auto"/>
        <w:left w:val="none" w:sz="0" w:space="0" w:color="auto"/>
        <w:bottom w:val="none" w:sz="0" w:space="0" w:color="auto"/>
        <w:right w:val="none" w:sz="0" w:space="0" w:color="auto"/>
      </w:divBdr>
    </w:div>
    <w:div w:id="325018189">
      <w:bodyDiv w:val="1"/>
      <w:marLeft w:val="0"/>
      <w:marRight w:val="0"/>
      <w:marTop w:val="0"/>
      <w:marBottom w:val="0"/>
      <w:divBdr>
        <w:top w:val="none" w:sz="0" w:space="0" w:color="auto"/>
        <w:left w:val="none" w:sz="0" w:space="0" w:color="auto"/>
        <w:bottom w:val="none" w:sz="0" w:space="0" w:color="auto"/>
        <w:right w:val="none" w:sz="0" w:space="0" w:color="auto"/>
      </w:divBdr>
    </w:div>
    <w:div w:id="330983513">
      <w:bodyDiv w:val="1"/>
      <w:marLeft w:val="0"/>
      <w:marRight w:val="0"/>
      <w:marTop w:val="0"/>
      <w:marBottom w:val="0"/>
      <w:divBdr>
        <w:top w:val="none" w:sz="0" w:space="0" w:color="auto"/>
        <w:left w:val="none" w:sz="0" w:space="0" w:color="auto"/>
        <w:bottom w:val="none" w:sz="0" w:space="0" w:color="auto"/>
        <w:right w:val="none" w:sz="0" w:space="0" w:color="auto"/>
      </w:divBdr>
    </w:div>
    <w:div w:id="332102793">
      <w:bodyDiv w:val="1"/>
      <w:marLeft w:val="0"/>
      <w:marRight w:val="0"/>
      <w:marTop w:val="0"/>
      <w:marBottom w:val="0"/>
      <w:divBdr>
        <w:top w:val="none" w:sz="0" w:space="0" w:color="auto"/>
        <w:left w:val="none" w:sz="0" w:space="0" w:color="auto"/>
        <w:bottom w:val="none" w:sz="0" w:space="0" w:color="auto"/>
        <w:right w:val="none" w:sz="0" w:space="0" w:color="auto"/>
      </w:divBdr>
    </w:div>
    <w:div w:id="336084128">
      <w:bodyDiv w:val="1"/>
      <w:marLeft w:val="0"/>
      <w:marRight w:val="0"/>
      <w:marTop w:val="0"/>
      <w:marBottom w:val="0"/>
      <w:divBdr>
        <w:top w:val="none" w:sz="0" w:space="0" w:color="auto"/>
        <w:left w:val="none" w:sz="0" w:space="0" w:color="auto"/>
        <w:bottom w:val="none" w:sz="0" w:space="0" w:color="auto"/>
        <w:right w:val="none" w:sz="0" w:space="0" w:color="auto"/>
      </w:divBdr>
    </w:div>
    <w:div w:id="338967725">
      <w:bodyDiv w:val="1"/>
      <w:marLeft w:val="0"/>
      <w:marRight w:val="0"/>
      <w:marTop w:val="0"/>
      <w:marBottom w:val="0"/>
      <w:divBdr>
        <w:top w:val="none" w:sz="0" w:space="0" w:color="auto"/>
        <w:left w:val="none" w:sz="0" w:space="0" w:color="auto"/>
        <w:bottom w:val="none" w:sz="0" w:space="0" w:color="auto"/>
        <w:right w:val="none" w:sz="0" w:space="0" w:color="auto"/>
      </w:divBdr>
    </w:div>
    <w:div w:id="341511546">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1154481">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1519645">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69693719">
      <w:bodyDiv w:val="1"/>
      <w:marLeft w:val="0"/>
      <w:marRight w:val="0"/>
      <w:marTop w:val="0"/>
      <w:marBottom w:val="0"/>
      <w:divBdr>
        <w:top w:val="none" w:sz="0" w:space="0" w:color="auto"/>
        <w:left w:val="none" w:sz="0" w:space="0" w:color="auto"/>
        <w:bottom w:val="none" w:sz="0" w:space="0" w:color="auto"/>
        <w:right w:val="none" w:sz="0" w:space="0" w:color="auto"/>
      </w:divBdr>
    </w:div>
    <w:div w:id="372075699">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87068643">
      <w:bodyDiv w:val="1"/>
      <w:marLeft w:val="0"/>
      <w:marRight w:val="0"/>
      <w:marTop w:val="0"/>
      <w:marBottom w:val="0"/>
      <w:divBdr>
        <w:top w:val="none" w:sz="0" w:space="0" w:color="auto"/>
        <w:left w:val="none" w:sz="0" w:space="0" w:color="auto"/>
        <w:bottom w:val="none" w:sz="0" w:space="0" w:color="auto"/>
        <w:right w:val="none" w:sz="0" w:space="0" w:color="auto"/>
      </w:divBdr>
    </w:div>
    <w:div w:id="388580802">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612416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0371466">
      <w:bodyDiv w:val="1"/>
      <w:marLeft w:val="0"/>
      <w:marRight w:val="0"/>
      <w:marTop w:val="0"/>
      <w:marBottom w:val="0"/>
      <w:divBdr>
        <w:top w:val="none" w:sz="0" w:space="0" w:color="auto"/>
        <w:left w:val="none" w:sz="0" w:space="0" w:color="auto"/>
        <w:bottom w:val="none" w:sz="0" w:space="0" w:color="auto"/>
        <w:right w:val="none" w:sz="0" w:space="0" w:color="auto"/>
      </w:divBdr>
    </w:div>
    <w:div w:id="401953219">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09933277">
      <w:bodyDiv w:val="1"/>
      <w:marLeft w:val="0"/>
      <w:marRight w:val="0"/>
      <w:marTop w:val="0"/>
      <w:marBottom w:val="0"/>
      <w:divBdr>
        <w:top w:val="none" w:sz="0" w:space="0" w:color="auto"/>
        <w:left w:val="none" w:sz="0" w:space="0" w:color="auto"/>
        <w:bottom w:val="none" w:sz="0" w:space="0" w:color="auto"/>
        <w:right w:val="none" w:sz="0" w:space="0" w:color="auto"/>
      </w:divBdr>
    </w:div>
    <w:div w:id="413211536">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18720078">
      <w:bodyDiv w:val="1"/>
      <w:marLeft w:val="0"/>
      <w:marRight w:val="0"/>
      <w:marTop w:val="0"/>
      <w:marBottom w:val="0"/>
      <w:divBdr>
        <w:top w:val="none" w:sz="0" w:space="0" w:color="auto"/>
        <w:left w:val="none" w:sz="0" w:space="0" w:color="auto"/>
        <w:bottom w:val="none" w:sz="0" w:space="0" w:color="auto"/>
        <w:right w:val="none" w:sz="0" w:space="0" w:color="auto"/>
      </w:divBdr>
    </w:div>
    <w:div w:id="425733019">
      <w:bodyDiv w:val="1"/>
      <w:marLeft w:val="0"/>
      <w:marRight w:val="0"/>
      <w:marTop w:val="0"/>
      <w:marBottom w:val="0"/>
      <w:divBdr>
        <w:top w:val="none" w:sz="0" w:space="0" w:color="auto"/>
        <w:left w:val="none" w:sz="0" w:space="0" w:color="auto"/>
        <w:bottom w:val="none" w:sz="0" w:space="0" w:color="auto"/>
        <w:right w:val="none" w:sz="0" w:space="0" w:color="auto"/>
      </w:divBdr>
    </w:div>
    <w:div w:id="432751218">
      <w:bodyDiv w:val="1"/>
      <w:marLeft w:val="0"/>
      <w:marRight w:val="0"/>
      <w:marTop w:val="0"/>
      <w:marBottom w:val="0"/>
      <w:divBdr>
        <w:top w:val="none" w:sz="0" w:space="0" w:color="auto"/>
        <w:left w:val="none" w:sz="0" w:space="0" w:color="auto"/>
        <w:bottom w:val="none" w:sz="0" w:space="0" w:color="auto"/>
        <w:right w:val="none" w:sz="0" w:space="0" w:color="auto"/>
      </w:divBdr>
    </w:div>
    <w:div w:id="433598944">
      <w:bodyDiv w:val="1"/>
      <w:marLeft w:val="0"/>
      <w:marRight w:val="0"/>
      <w:marTop w:val="0"/>
      <w:marBottom w:val="0"/>
      <w:divBdr>
        <w:top w:val="none" w:sz="0" w:space="0" w:color="auto"/>
        <w:left w:val="none" w:sz="0" w:space="0" w:color="auto"/>
        <w:bottom w:val="none" w:sz="0" w:space="0" w:color="auto"/>
        <w:right w:val="none" w:sz="0" w:space="0" w:color="auto"/>
      </w:divBdr>
      <w:divsChild>
        <w:div w:id="1258055808">
          <w:marLeft w:val="1166"/>
          <w:marRight w:val="0"/>
          <w:marTop w:val="100"/>
          <w:marBottom w:val="0"/>
          <w:divBdr>
            <w:top w:val="none" w:sz="0" w:space="0" w:color="auto"/>
            <w:left w:val="none" w:sz="0" w:space="0" w:color="auto"/>
            <w:bottom w:val="none" w:sz="0" w:space="0" w:color="auto"/>
            <w:right w:val="none" w:sz="0" w:space="0" w:color="auto"/>
          </w:divBdr>
        </w:div>
        <w:div w:id="1442649556">
          <w:marLeft w:val="1166"/>
          <w:marRight w:val="0"/>
          <w:marTop w:val="100"/>
          <w:marBottom w:val="0"/>
          <w:divBdr>
            <w:top w:val="none" w:sz="0" w:space="0" w:color="auto"/>
            <w:left w:val="none" w:sz="0" w:space="0" w:color="auto"/>
            <w:bottom w:val="none" w:sz="0" w:space="0" w:color="auto"/>
            <w:right w:val="none" w:sz="0" w:space="0" w:color="auto"/>
          </w:divBdr>
        </w:div>
        <w:div w:id="707527177">
          <w:marLeft w:val="1166"/>
          <w:marRight w:val="0"/>
          <w:marTop w:val="100"/>
          <w:marBottom w:val="0"/>
          <w:divBdr>
            <w:top w:val="none" w:sz="0" w:space="0" w:color="auto"/>
            <w:left w:val="none" w:sz="0" w:space="0" w:color="auto"/>
            <w:bottom w:val="none" w:sz="0" w:space="0" w:color="auto"/>
            <w:right w:val="none" w:sz="0" w:space="0" w:color="auto"/>
          </w:divBdr>
        </w:div>
      </w:divsChild>
    </w:div>
    <w:div w:id="434252227">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35711373">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45470153">
      <w:bodyDiv w:val="1"/>
      <w:marLeft w:val="0"/>
      <w:marRight w:val="0"/>
      <w:marTop w:val="0"/>
      <w:marBottom w:val="0"/>
      <w:divBdr>
        <w:top w:val="none" w:sz="0" w:space="0" w:color="auto"/>
        <w:left w:val="none" w:sz="0" w:space="0" w:color="auto"/>
        <w:bottom w:val="none" w:sz="0" w:space="0" w:color="auto"/>
        <w:right w:val="none" w:sz="0" w:space="0" w:color="auto"/>
      </w:divBdr>
    </w:div>
    <w:div w:id="451706193">
      <w:bodyDiv w:val="1"/>
      <w:marLeft w:val="0"/>
      <w:marRight w:val="0"/>
      <w:marTop w:val="0"/>
      <w:marBottom w:val="0"/>
      <w:divBdr>
        <w:top w:val="none" w:sz="0" w:space="0" w:color="auto"/>
        <w:left w:val="none" w:sz="0" w:space="0" w:color="auto"/>
        <w:bottom w:val="none" w:sz="0" w:space="0" w:color="auto"/>
        <w:right w:val="none" w:sz="0" w:space="0" w:color="auto"/>
      </w:divBdr>
    </w:div>
    <w:div w:id="452287797">
      <w:bodyDiv w:val="1"/>
      <w:marLeft w:val="0"/>
      <w:marRight w:val="0"/>
      <w:marTop w:val="0"/>
      <w:marBottom w:val="0"/>
      <w:divBdr>
        <w:top w:val="none" w:sz="0" w:space="0" w:color="auto"/>
        <w:left w:val="none" w:sz="0" w:space="0" w:color="auto"/>
        <w:bottom w:val="none" w:sz="0" w:space="0" w:color="auto"/>
        <w:right w:val="none" w:sz="0" w:space="0" w:color="auto"/>
      </w:divBdr>
    </w:div>
    <w:div w:id="454105250">
      <w:bodyDiv w:val="1"/>
      <w:marLeft w:val="0"/>
      <w:marRight w:val="0"/>
      <w:marTop w:val="0"/>
      <w:marBottom w:val="0"/>
      <w:divBdr>
        <w:top w:val="none" w:sz="0" w:space="0" w:color="auto"/>
        <w:left w:val="none" w:sz="0" w:space="0" w:color="auto"/>
        <w:bottom w:val="none" w:sz="0" w:space="0" w:color="auto"/>
        <w:right w:val="none" w:sz="0" w:space="0" w:color="auto"/>
      </w:divBdr>
    </w:div>
    <w:div w:id="456795725">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74418227">
      <w:bodyDiv w:val="1"/>
      <w:marLeft w:val="0"/>
      <w:marRight w:val="0"/>
      <w:marTop w:val="0"/>
      <w:marBottom w:val="0"/>
      <w:divBdr>
        <w:top w:val="none" w:sz="0" w:space="0" w:color="auto"/>
        <w:left w:val="none" w:sz="0" w:space="0" w:color="auto"/>
        <w:bottom w:val="none" w:sz="0" w:space="0" w:color="auto"/>
        <w:right w:val="none" w:sz="0" w:space="0" w:color="auto"/>
      </w:divBdr>
    </w:div>
    <w:div w:id="486214411">
      <w:bodyDiv w:val="1"/>
      <w:marLeft w:val="0"/>
      <w:marRight w:val="0"/>
      <w:marTop w:val="0"/>
      <w:marBottom w:val="0"/>
      <w:divBdr>
        <w:top w:val="none" w:sz="0" w:space="0" w:color="auto"/>
        <w:left w:val="none" w:sz="0" w:space="0" w:color="auto"/>
        <w:bottom w:val="none" w:sz="0" w:space="0" w:color="auto"/>
        <w:right w:val="none" w:sz="0" w:space="0" w:color="auto"/>
      </w:divBdr>
    </w:div>
    <w:div w:id="486628397">
      <w:bodyDiv w:val="1"/>
      <w:marLeft w:val="0"/>
      <w:marRight w:val="0"/>
      <w:marTop w:val="0"/>
      <w:marBottom w:val="0"/>
      <w:divBdr>
        <w:top w:val="none" w:sz="0" w:space="0" w:color="auto"/>
        <w:left w:val="none" w:sz="0" w:space="0" w:color="auto"/>
        <w:bottom w:val="none" w:sz="0" w:space="0" w:color="auto"/>
        <w:right w:val="none" w:sz="0" w:space="0" w:color="auto"/>
      </w:divBdr>
    </w:div>
    <w:div w:id="487672171">
      <w:bodyDiv w:val="1"/>
      <w:marLeft w:val="0"/>
      <w:marRight w:val="0"/>
      <w:marTop w:val="0"/>
      <w:marBottom w:val="0"/>
      <w:divBdr>
        <w:top w:val="none" w:sz="0" w:space="0" w:color="auto"/>
        <w:left w:val="none" w:sz="0" w:space="0" w:color="auto"/>
        <w:bottom w:val="none" w:sz="0" w:space="0" w:color="auto"/>
        <w:right w:val="none" w:sz="0" w:space="0" w:color="auto"/>
      </w:divBdr>
    </w:div>
    <w:div w:id="489906959">
      <w:bodyDiv w:val="1"/>
      <w:marLeft w:val="0"/>
      <w:marRight w:val="0"/>
      <w:marTop w:val="0"/>
      <w:marBottom w:val="0"/>
      <w:divBdr>
        <w:top w:val="none" w:sz="0" w:space="0" w:color="auto"/>
        <w:left w:val="none" w:sz="0" w:space="0" w:color="auto"/>
        <w:bottom w:val="none" w:sz="0" w:space="0" w:color="auto"/>
        <w:right w:val="none" w:sz="0" w:space="0" w:color="auto"/>
      </w:divBdr>
    </w:div>
    <w:div w:id="490368587">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00002502">
      <w:bodyDiv w:val="1"/>
      <w:marLeft w:val="0"/>
      <w:marRight w:val="0"/>
      <w:marTop w:val="0"/>
      <w:marBottom w:val="0"/>
      <w:divBdr>
        <w:top w:val="none" w:sz="0" w:space="0" w:color="auto"/>
        <w:left w:val="none" w:sz="0" w:space="0" w:color="auto"/>
        <w:bottom w:val="none" w:sz="0" w:space="0" w:color="auto"/>
        <w:right w:val="none" w:sz="0" w:space="0" w:color="auto"/>
      </w:divBdr>
    </w:div>
    <w:div w:id="50023632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12231264">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26404635">
      <w:bodyDiv w:val="1"/>
      <w:marLeft w:val="0"/>
      <w:marRight w:val="0"/>
      <w:marTop w:val="0"/>
      <w:marBottom w:val="0"/>
      <w:divBdr>
        <w:top w:val="none" w:sz="0" w:space="0" w:color="auto"/>
        <w:left w:val="none" w:sz="0" w:space="0" w:color="auto"/>
        <w:bottom w:val="none" w:sz="0" w:space="0" w:color="auto"/>
        <w:right w:val="none" w:sz="0" w:space="0" w:color="auto"/>
      </w:divBdr>
    </w:div>
    <w:div w:id="526988735">
      <w:bodyDiv w:val="1"/>
      <w:marLeft w:val="0"/>
      <w:marRight w:val="0"/>
      <w:marTop w:val="0"/>
      <w:marBottom w:val="0"/>
      <w:divBdr>
        <w:top w:val="none" w:sz="0" w:space="0" w:color="auto"/>
        <w:left w:val="none" w:sz="0" w:space="0" w:color="auto"/>
        <w:bottom w:val="none" w:sz="0" w:space="0" w:color="auto"/>
        <w:right w:val="none" w:sz="0" w:space="0" w:color="auto"/>
      </w:divBdr>
    </w:div>
    <w:div w:id="538051542">
      <w:bodyDiv w:val="1"/>
      <w:marLeft w:val="0"/>
      <w:marRight w:val="0"/>
      <w:marTop w:val="0"/>
      <w:marBottom w:val="0"/>
      <w:divBdr>
        <w:top w:val="none" w:sz="0" w:space="0" w:color="auto"/>
        <w:left w:val="none" w:sz="0" w:space="0" w:color="auto"/>
        <w:bottom w:val="none" w:sz="0" w:space="0" w:color="auto"/>
        <w:right w:val="none" w:sz="0" w:space="0" w:color="auto"/>
      </w:divBdr>
    </w:div>
    <w:div w:id="540360689">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6793147">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49877852">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65189279">
      <w:bodyDiv w:val="1"/>
      <w:marLeft w:val="0"/>
      <w:marRight w:val="0"/>
      <w:marTop w:val="0"/>
      <w:marBottom w:val="0"/>
      <w:divBdr>
        <w:top w:val="none" w:sz="0" w:space="0" w:color="auto"/>
        <w:left w:val="none" w:sz="0" w:space="0" w:color="auto"/>
        <w:bottom w:val="none" w:sz="0" w:space="0" w:color="auto"/>
        <w:right w:val="none" w:sz="0" w:space="0" w:color="auto"/>
      </w:divBdr>
    </w:div>
    <w:div w:id="567083179">
      <w:bodyDiv w:val="1"/>
      <w:marLeft w:val="0"/>
      <w:marRight w:val="0"/>
      <w:marTop w:val="0"/>
      <w:marBottom w:val="0"/>
      <w:divBdr>
        <w:top w:val="none" w:sz="0" w:space="0" w:color="auto"/>
        <w:left w:val="none" w:sz="0" w:space="0" w:color="auto"/>
        <w:bottom w:val="none" w:sz="0" w:space="0" w:color="auto"/>
        <w:right w:val="none" w:sz="0" w:space="0" w:color="auto"/>
      </w:divBdr>
    </w:div>
    <w:div w:id="576477652">
      <w:bodyDiv w:val="1"/>
      <w:marLeft w:val="0"/>
      <w:marRight w:val="0"/>
      <w:marTop w:val="0"/>
      <w:marBottom w:val="0"/>
      <w:divBdr>
        <w:top w:val="none" w:sz="0" w:space="0" w:color="auto"/>
        <w:left w:val="none" w:sz="0" w:space="0" w:color="auto"/>
        <w:bottom w:val="none" w:sz="0" w:space="0" w:color="auto"/>
        <w:right w:val="none" w:sz="0" w:space="0" w:color="auto"/>
      </w:divBdr>
    </w:div>
    <w:div w:id="579556777">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595478045">
      <w:bodyDiv w:val="1"/>
      <w:marLeft w:val="0"/>
      <w:marRight w:val="0"/>
      <w:marTop w:val="0"/>
      <w:marBottom w:val="0"/>
      <w:divBdr>
        <w:top w:val="none" w:sz="0" w:space="0" w:color="auto"/>
        <w:left w:val="none" w:sz="0" w:space="0" w:color="auto"/>
        <w:bottom w:val="none" w:sz="0" w:space="0" w:color="auto"/>
        <w:right w:val="none" w:sz="0" w:space="0" w:color="auto"/>
      </w:divBdr>
    </w:div>
    <w:div w:id="598149324">
      <w:bodyDiv w:val="1"/>
      <w:marLeft w:val="0"/>
      <w:marRight w:val="0"/>
      <w:marTop w:val="0"/>
      <w:marBottom w:val="0"/>
      <w:divBdr>
        <w:top w:val="none" w:sz="0" w:space="0" w:color="auto"/>
        <w:left w:val="none" w:sz="0" w:space="0" w:color="auto"/>
        <w:bottom w:val="none" w:sz="0" w:space="0" w:color="auto"/>
        <w:right w:val="none" w:sz="0" w:space="0" w:color="auto"/>
      </w:divBdr>
    </w:div>
    <w:div w:id="620772440">
      <w:bodyDiv w:val="1"/>
      <w:marLeft w:val="0"/>
      <w:marRight w:val="0"/>
      <w:marTop w:val="0"/>
      <w:marBottom w:val="0"/>
      <w:divBdr>
        <w:top w:val="none" w:sz="0" w:space="0" w:color="auto"/>
        <w:left w:val="none" w:sz="0" w:space="0" w:color="auto"/>
        <w:bottom w:val="none" w:sz="0" w:space="0" w:color="auto"/>
        <w:right w:val="none" w:sz="0" w:space="0" w:color="auto"/>
      </w:divBdr>
      <w:divsChild>
        <w:div w:id="264121068">
          <w:marLeft w:val="547"/>
          <w:marRight w:val="0"/>
          <w:marTop w:val="120"/>
          <w:marBottom w:val="0"/>
          <w:divBdr>
            <w:top w:val="none" w:sz="0" w:space="0" w:color="auto"/>
            <w:left w:val="none" w:sz="0" w:space="0" w:color="auto"/>
            <w:bottom w:val="none" w:sz="0" w:space="0" w:color="auto"/>
            <w:right w:val="none" w:sz="0" w:space="0" w:color="auto"/>
          </w:divBdr>
        </w:div>
      </w:divsChild>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28321130">
      <w:bodyDiv w:val="1"/>
      <w:marLeft w:val="0"/>
      <w:marRight w:val="0"/>
      <w:marTop w:val="0"/>
      <w:marBottom w:val="0"/>
      <w:divBdr>
        <w:top w:val="none" w:sz="0" w:space="0" w:color="auto"/>
        <w:left w:val="none" w:sz="0" w:space="0" w:color="auto"/>
        <w:bottom w:val="none" w:sz="0" w:space="0" w:color="auto"/>
        <w:right w:val="none" w:sz="0" w:space="0" w:color="auto"/>
      </w:divBdr>
      <w:divsChild>
        <w:div w:id="1140224286">
          <w:marLeft w:val="547"/>
          <w:marRight w:val="0"/>
          <w:marTop w:val="120"/>
          <w:marBottom w:val="0"/>
          <w:divBdr>
            <w:top w:val="none" w:sz="0" w:space="0" w:color="auto"/>
            <w:left w:val="none" w:sz="0" w:space="0" w:color="auto"/>
            <w:bottom w:val="none" w:sz="0" w:space="0" w:color="auto"/>
            <w:right w:val="none" w:sz="0" w:space="0" w:color="auto"/>
          </w:divBdr>
        </w:div>
        <w:div w:id="341125641">
          <w:marLeft w:val="1166"/>
          <w:marRight w:val="0"/>
          <w:marTop w:val="100"/>
          <w:marBottom w:val="0"/>
          <w:divBdr>
            <w:top w:val="none" w:sz="0" w:space="0" w:color="auto"/>
            <w:left w:val="none" w:sz="0" w:space="0" w:color="auto"/>
            <w:bottom w:val="none" w:sz="0" w:space="0" w:color="auto"/>
            <w:right w:val="none" w:sz="0" w:space="0" w:color="auto"/>
          </w:divBdr>
        </w:div>
      </w:divsChild>
    </w:div>
    <w:div w:id="636035106">
      <w:bodyDiv w:val="1"/>
      <w:marLeft w:val="0"/>
      <w:marRight w:val="0"/>
      <w:marTop w:val="0"/>
      <w:marBottom w:val="0"/>
      <w:divBdr>
        <w:top w:val="none" w:sz="0" w:space="0" w:color="auto"/>
        <w:left w:val="none" w:sz="0" w:space="0" w:color="auto"/>
        <w:bottom w:val="none" w:sz="0" w:space="0" w:color="auto"/>
        <w:right w:val="none" w:sz="0" w:space="0" w:color="auto"/>
      </w:divBdr>
    </w:div>
    <w:div w:id="637539519">
      <w:bodyDiv w:val="1"/>
      <w:marLeft w:val="0"/>
      <w:marRight w:val="0"/>
      <w:marTop w:val="0"/>
      <w:marBottom w:val="0"/>
      <w:divBdr>
        <w:top w:val="none" w:sz="0" w:space="0" w:color="auto"/>
        <w:left w:val="none" w:sz="0" w:space="0" w:color="auto"/>
        <w:bottom w:val="none" w:sz="0" w:space="0" w:color="auto"/>
        <w:right w:val="none" w:sz="0" w:space="0" w:color="auto"/>
      </w:divBdr>
    </w:div>
    <w:div w:id="640426275">
      <w:bodyDiv w:val="1"/>
      <w:marLeft w:val="0"/>
      <w:marRight w:val="0"/>
      <w:marTop w:val="0"/>
      <w:marBottom w:val="0"/>
      <w:divBdr>
        <w:top w:val="none" w:sz="0" w:space="0" w:color="auto"/>
        <w:left w:val="none" w:sz="0" w:space="0" w:color="auto"/>
        <w:bottom w:val="none" w:sz="0" w:space="0" w:color="auto"/>
        <w:right w:val="none" w:sz="0" w:space="0" w:color="auto"/>
      </w:divBdr>
      <w:divsChild>
        <w:div w:id="23135602">
          <w:marLeft w:val="547"/>
          <w:marRight w:val="0"/>
          <w:marTop w:val="120"/>
          <w:marBottom w:val="0"/>
          <w:divBdr>
            <w:top w:val="none" w:sz="0" w:space="0" w:color="auto"/>
            <w:left w:val="none" w:sz="0" w:space="0" w:color="auto"/>
            <w:bottom w:val="none" w:sz="0" w:space="0" w:color="auto"/>
            <w:right w:val="none" w:sz="0" w:space="0" w:color="auto"/>
          </w:divBdr>
        </w:div>
        <w:div w:id="892231464">
          <w:marLeft w:val="1166"/>
          <w:marRight w:val="0"/>
          <w:marTop w:val="100"/>
          <w:marBottom w:val="0"/>
          <w:divBdr>
            <w:top w:val="none" w:sz="0" w:space="0" w:color="auto"/>
            <w:left w:val="none" w:sz="0" w:space="0" w:color="auto"/>
            <w:bottom w:val="none" w:sz="0" w:space="0" w:color="auto"/>
            <w:right w:val="none" w:sz="0" w:space="0" w:color="auto"/>
          </w:divBdr>
        </w:div>
      </w:divsChild>
    </w:div>
    <w:div w:id="642002627">
      <w:bodyDiv w:val="1"/>
      <w:marLeft w:val="0"/>
      <w:marRight w:val="0"/>
      <w:marTop w:val="0"/>
      <w:marBottom w:val="0"/>
      <w:divBdr>
        <w:top w:val="none" w:sz="0" w:space="0" w:color="auto"/>
        <w:left w:val="none" w:sz="0" w:space="0" w:color="auto"/>
        <w:bottom w:val="none" w:sz="0" w:space="0" w:color="auto"/>
        <w:right w:val="none" w:sz="0" w:space="0" w:color="auto"/>
      </w:divBdr>
    </w:div>
    <w:div w:id="645207817">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7127330">
      <w:bodyDiv w:val="1"/>
      <w:marLeft w:val="0"/>
      <w:marRight w:val="0"/>
      <w:marTop w:val="0"/>
      <w:marBottom w:val="0"/>
      <w:divBdr>
        <w:top w:val="none" w:sz="0" w:space="0" w:color="auto"/>
        <w:left w:val="none" w:sz="0" w:space="0" w:color="auto"/>
        <w:bottom w:val="none" w:sz="0" w:space="0" w:color="auto"/>
        <w:right w:val="none" w:sz="0" w:space="0" w:color="auto"/>
      </w:divBdr>
    </w:div>
    <w:div w:id="647319330">
      <w:bodyDiv w:val="1"/>
      <w:marLeft w:val="0"/>
      <w:marRight w:val="0"/>
      <w:marTop w:val="0"/>
      <w:marBottom w:val="0"/>
      <w:divBdr>
        <w:top w:val="none" w:sz="0" w:space="0" w:color="auto"/>
        <w:left w:val="none" w:sz="0" w:space="0" w:color="auto"/>
        <w:bottom w:val="none" w:sz="0" w:space="0" w:color="auto"/>
        <w:right w:val="none" w:sz="0" w:space="0" w:color="auto"/>
      </w:divBdr>
    </w:div>
    <w:div w:id="647786593">
      <w:bodyDiv w:val="1"/>
      <w:marLeft w:val="0"/>
      <w:marRight w:val="0"/>
      <w:marTop w:val="0"/>
      <w:marBottom w:val="0"/>
      <w:divBdr>
        <w:top w:val="none" w:sz="0" w:space="0" w:color="auto"/>
        <w:left w:val="none" w:sz="0" w:space="0" w:color="auto"/>
        <w:bottom w:val="none" w:sz="0" w:space="0" w:color="auto"/>
        <w:right w:val="none" w:sz="0" w:space="0" w:color="auto"/>
      </w:divBdr>
    </w:div>
    <w:div w:id="64790186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1372703">
      <w:bodyDiv w:val="1"/>
      <w:marLeft w:val="0"/>
      <w:marRight w:val="0"/>
      <w:marTop w:val="0"/>
      <w:marBottom w:val="0"/>
      <w:divBdr>
        <w:top w:val="none" w:sz="0" w:space="0" w:color="auto"/>
        <w:left w:val="none" w:sz="0" w:space="0" w:color="auto"/>
        <w:bottom w:val="none" w:sz="0" w:space="0" w:color="auto"/>
        <w:right w:val="none" w:sz="0" w:space="0" w:color="auto"/>
      </w:divBdr>
    </w:div>
    <w:div w:id="668292404">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77073907">
      <w:bodyDiv w:val="1"/>
      <w:marLeft w:val="0"/>
      <w:marRight w:val="0"/>
      <w:marTop w:val="0"/>
      <w:marBottom w:val="0"/>
      <w:divBdr>
        <w:top w:val="none" w:sz="0" w:space="0" w:color="auto"/>
        <w:left w:val="none" w:sz="0" w:space="0" w:color="auto"/>
        <w:bottom w:val="none" w:sz="0" w:space="0" w:color="auto"/>
        <w:right w:val="none" w:sz="0" w:space="0" w:color="auto"/>
      </w:divBdr>
    </w:div>
    <w:div w:id="684866504">
      <w:bodyDiv w:val="1"/>
      <w:marLeft w:val="0"/>
      <w:marRight w:val="0"/>
      <w:marTop w:val="0"/>
      <w:marBottom w:val="0"/>
      <w:divBdr>
        <w:top w:val="none" w:sz="0" w:space="0" w:color="auto"/>
        <w:left w:val="none" w:sz="0" w:space="0" w:color="auto"/>
        <w:bottom w:val="none" w:sz="0" w:space="0" w:color="auto"/>
        <w:right w:val="none" w:sz="0" w:space="0" w:color="auto"/>
      </w:divBdr>
    </w:div>
    <w:div w:id="685138185">
      <w:bodyDiv w:val="1"/>
      <w:marLeft w:val="0"/>
      <w:marRight w:val="0"/>
      <w:marTop w:val="0"/>
      <w:marBottom w:val="0"/>
      <w:divBdr>
        <w:top w:val="none" w:sz="0" w:space="0" w:color="auto"/>
        <w:left w:val="none" w:sz="0" w:space="0" w:color="auto"/>
        <w:bottom w:val="none" w:sz="0" w:space="0" w:color="auto"/>
        <w:right w:val="none" w:sz="0" w:space="0" w:color="auto"/>
      </w:divBdr>
    </w:div>
    <w:div w:id="685667752">
      <w:bodyDiv w:val="1"/>
      <w:marLeft w:val="0"/>
      <w:marRight w:val="0"/>
      <w:marTop w:val="0"/>
      <w:marBottom w:val="0"/>
      <w:divBdr>
        <w:top w:val="none" w:sz="0" w:space="0" w:color="auto"/>
        <w:left w:val="none" w:sz="0" w:space="0" w:color="auto"/>
        <w:bottom w:val="none" w:sz="0" w:space="0" w:color="auto"/>
        <w:right w:val="none" w:sz="0" w:space="0" w:color="auto"/>
      </w:divBdr>
    </w:div>
    <w:div w:id="692539719">
      <w:bodyDiv w:val="1"/>
      <w:marLeft w:val="0"/>
      <w:marRight w:val="0"/>
      <w:marTop w:val="0"/>
      <w:marBottom w:val="0"/>
      <w:divBdr>
        <w:top w:val="none" w:sz="0" w:space="0" w:color="auto"/>
        <w:left w:val="none" w:sz="0" w:space="0" w:color="auto"/>
        <w:bottom w:val="none" w:sz="0" w:space="0" w:color="auto"/>
        <w:right w:val="none" w:sz="0" w:space="0" w:color="auto"/>
      </w:divBdr>
    </w:div>
    <w:div w:id="694842954">
      <w:bodyDiv w:val="1"/>
      <w:marLeft w:val="0"/>
      <w:marRight w:val="0"/>
      <w:marTop w:val="0"/>
      <w:marBottom w:val="0"/>
      <w:divBdr>
        <w:top w:val="none" w:sz="0" w:space="0" w:color="auto"/>
        <w:left w:val="none" w:sz="0" w:space="0" w:color="auto"/>
        <w:bottom w:val="none" w:sz="0" w:space="0" w:color="auto"/>
        <w:right w:val="none" w:sz="0" w:space="0" w:color="auto"/>
      </w:divBdr>
    </w:div>
    <w:div w:id="699168238">
      <w:bodyDiv w:val="1"/>
      <w:marLeft w:val="0"/>
      <w:marRight w:val="0"/>
      <w:marTop w:val="0"/>
      <w:marBottom w:val="0"/>
      <w:divBdr>
        <w:top w:val="none" w:sz="0" w:space="0" w:color="auto"/>
        <w:left w:val="none" w:sz="0" w:space="0" w:color="auto"/>
        <w:bottom w:val="none" w:sz="0" w:space="0" w:color="auto"/>
        <w:right w:val="none" w:sz="0" w:space="0" w:color="auto"/>
      </w:divBdr>
    </w:div>
    <w:div w:id="702827950">
      <w:bodyDiv w:val="1"/>
      <w:marLeft w:val="0"/>
      <w:marRight w:val="0"/>
      <w:marTop w:val="0"/>
      <w:marBottom w:val="0"/>
      <w:divBdr>
        <w:top w:val="none" w:sz="0" w:space="0" w:color="auto"/>
        <w:left w:val="none" w:sz="0" w:space="0" w:color="auto"/>
        <w:bottom w:val="none" w:sz="0" w:space="0" w:color="auto"/>
        <w:right w:val="none" w:sz="0" w:space="0" w:color="auto"/>
      </w:divBdr>
    </w:div>
    <w:div w:id="703477539">
      <w:bodyDiv w:val="1"/>
      <w:marLeft w:val="0"/>
      <w:marRight w:val="0"/>
      <w:marTop w:val="0"/>
      <w:marBottom w:val="0"/>
      <w:divBdr>
        <w:top w:val="none" w:sz="0" w:space="0" w:color="auto"/>
        <w:left w:val="none" w:sz="0" w:space="0" w:color="auto"/>
        <w:bottom w:val="none" w:sz="0" w:space="0" w:color="auto"/>
        <w:right w:val="none" w:sz="0" w:space="0" w:color="auto"/>
      </w:divBdr>
    </w:div>
    <w:div w:id="706414465">
      <w:bodyDiv w:val="1"/>
      <w:marLeft w:val="0"/>
      <w:marRight w:val="0"/>
      <w:marTop w:val="0"/>
      <w:marBottom w:val="0"/>
      <w:divBdr>
        <w:top w:val="none" w:sz="0" w:space="0" w:color="auto"/>
        <w:left w:val="none" w:sz="0" w:space="0" w:color="auto"/>
        <w:bottom w:val="none" w:sz="0" w:space="0" w:color="auto"/>
        <w:right w:val="none" w:sz="0" w:space="0" w:color="auto"/>
      </w:divBdr>
    </w:div>
    <w:div w:id="706838468">
      <w:bodyDiv w:val="1"/>
      <w:marLeft w:val="0"/>
      <w:marRight w:val="0"/>
      <w:marTop w:val="0"/>
      <w:marBottom w:val="0"/>
      <w:divBdr>
        <w:top w:val="none" w:sz="0" w:space="0" w:color="auto"/>
        <w:left w:val="none" w:sz="0" w:space="0" w:color="auto"/>
        <w:bottom w:val="none" w:sz="0" w:space="0" w:color="auto"/>
        <w:right w:val="none" w:sz="0" w:space="0" w:color="auto"/>
      </w:divBdr>
      <w:divsChild>
        <w:div w:id="249047250">
          <w:marLeft w:val="547"/>
          <w:marRight w:val="0"/>
          <w:marTop w:val="120"/>
          <w:marBottom w:val="0"/>
          <w:divBdr>
            <w:top w:val="none" w:sz="0" w:space="0" w:color="auto"/>
            <w:left w:val="none" w:sz="0" w:space="0" w:color="auto"/>
            <w:bottom w:val="none" w:sz="0" w:space="0" w:color="auto"/>
            <w:right w:val="none" w:sz="0" w:space="0" w:color="auto"/>
          </w:divBdr>
        </w:div>
        <w:div w:id="1393230880">
          <w:marLeft w:val="1166"/>
          <w:marRight w:val="0"/>
          <w:marTop w:val="100"/>
          <w:marBottom w:val="0"/>
          <w:divBdr>
            <w:top w:val="none" w:sz="0" w:space="0" w:color="auto"/>
            <w:left w:val="none" w:sz="0" w:space="0" w:color="auto"/>
            <w:bottom w:val="none" w:sz="0" w:space="0" w:color="auto"/>
            <w:right w:val="none" w:sz="0" w:space="0" w:color="auto"/>
          </w:divBdr>
        </w:div>
        <w:div w:id="572816899">
          <w:marLeft w:val="1166"/>
          <w:marRight w:val="0"/>
          <w:marTop w:val="100"/>
          <w:marBottom w:val="0"/>
          <w:divBdr>
            <w:top w:val="none" w:sz="0" w:space="0" w:color="auto"/>
            <w:left w:val="none" w:sz="0" w:space="0" w:color="auto"/>
            <w:bottom w:val="none" w:sz="0" w:space="0" w:color="auto"/>
            <w:right w:val="none" w:sz="0" w:space="0" w:color="auto"/>
          </w:divBdr>
        </w:div>
        <w:div w:id="221334804">
          <w:marLeft w:val="1166"/>
          <w:marRight w:val="0"/>
          <w:marTop w:val="100"/>
          <w:marBottom w:val="0"/>
          <w:divBdr>
            <w:top w:val="none" w:sz="0" w:space="0" w:color="auto"/>
            <w:left w:val="none" w:sz="0" w:space="0" w:color="auto"/>
            <w:bottom w:val="none" w:sz="0" w:space="0" w:color="auto"/>
            <w:right w:val="none" w:sz="0" w:space="0" w:color="auto"/>
          </w:divBdr>
        </w:div>
      </w:divsChild>
    </w:div>
    <w:div w:id="720712828">
      <w:bodyDiv w:val="1"/>
      <w:marLeft w:val="0"/>
      <w:marRight w:val="0"/>
      <w:marTop w:val="0"/>
      <w:marBottom w:val="0"/>
      <w:divBdr>
        <w:top w:val="none" w:sz="0" w:space="0" w:color="auto"/>
        <w:left w:val="none" w:sz="0" w:space="0" w:color="auto"/>
        <w:bottom w:val="none" w:sz="0" w:space="0" w:color="auto"/>
        <w:right w:val="none" w:sz="0" w:space="0" w:color="auto"/>
      </w:divBdr>
    </w:div>
    <w:div w:id="721903417">
      <w:bodyDiv w:val="1"/>
      <w:marLeft w:val="0"/>
      <w:marRight w:val="0"/>
      <w:marTop w:val="0"/>
      <w:marBottom w:val="0"/>
      <w:divBdr>
        <w:top w:val="none" w:sz="0" w:space="0" w:color="auto"/>
        <w:left w:val="none" w:sz="0" w:space="0" w:color="auto"/>
        <w:bottom w:val="none" w:sz="0" w:space="0" w:color="auto"/>
        <w:right w:val="none" w:sz="0" w:space="0" w:color="auto"/>
      </w:divBdr>
    </w:div>
    <w:div w:id="722603774">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3720506">
      <w:bodyDiv w:val="1"/>
      <w:marLeft w:val="0"/>
      <w:marRight w:val="0"/>
      <w:marTop w:val="0"/>
      <w:marBottom w:val="0"/>
      <w:divBdr>
        <w:top w:val="none" w:sz="0" w:space="0" w:color="auto"/>
        <w:left w:val="none" w:sz="0" w:space="0" w:color="auto"/>
        <w:bottom w:val="none" w:sz="0" w:space="0" w:color="auto"/>
        <w:right w:val="none" w:sz="0" w:space="0" w:color="auto"/>
      </w:divBdr>
    </w:div>
    <w:div w:id="724990995">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27075977">
      <w:bodyDiv w:val="1"/>
      <w:marLeft w:val="0"/>
      <w:marRight w:val="0"/>
      <w:marTop w:val="0"/>
      <w:marBottom w:val="0"/>
      <w:divBdr>
        <w:top w:val="none" w:sz="0" w:space="0" w:color="auto"/>
        <w:left w:val="none" w:sz="0" w:space="0" w:color="auto"/>
        <w:bottom w:val="none" w:sz="0" w:space="0" w:color="auto"/>
        <w:right w:val="none" w:sz="0" w:space="0" w:color="auto"/>
      </w:divBdr>
    </w:div>
    <w:div w:id="734354907">
      <w:bodyDiv w:val="1"/>
      <w:marLeft w:val="0"/>
      <w:marRight w:val="0"/>
      <w:marTop w:val="0"/>
      <w:marBottom w:val="0"/>
      <w:divBdr>
        <w:top w:val="none" w:sz="0" w:space="0" w:color="auto"/>
        <w:left w:val="none" w:sz="0" w:space="0" w:color="auto"/>
        <w:bottom w:val="none" w:sz="0" w:space="0" w:color="auto"/>
        <w:right w:val="none" w:sz="0" w:space="0" w:color="auto"/>
      </w:divBdr>
    </w:div>
    <w:div w:id="741221022">
      <w:bodyDiv w:val="1"/>
      <w:marLeft w:val="0"/>
      <w:marRight w:val="0"/>
      <w:marTop w:val="0"/>
      <w:marBottom w:val="0"/>
      <w:divBdr>
        <w:top w:val="none" w:sz="0" w:space="0" w:color="auto"/>
        <w:left w:val="none" w:sz="0" w:space="0" w:color="auto"/>
        <w:bottom w:val="none" w:sz="0" w:space="0" w:color="auto"/>
        <w:right w:val="none" w:sz="0" w:space="0" w:color="auto"/>
      </w:divBdr>
    </w:div>
    <w:div w:id="742529760">
      <w:bodyDiv w:val="1"/>
      <w:marLeft w:val="0"/>
      <w:marRight w:val="0"/>
      <w:marTop w:val="0"/>
      <w:marBottom w:val="0"/>
      <w:divBdr>
        <w:top w:val="none" w:sz="0" w:space="0" w:color="auto"/>
        <w:left w:val="none" w:sz="0" w:space="0" w:color="auto"/>
        <w:bottom w:val="none" w:sz="0" w:space="0" w:color="auto"/>
        <w:right w:val="none" w:sz="0" w:space="0" w:color="auto"/>
      </w:divBdr>
    </w:div>
    <w:div w:id="743143888">
      <w:bodyDiv w:val="1"/>
      <w:marLeft w:val="0"/>
      <w:marRight w:val="0"/>
      <w:marTop w:val="0"/>
      <w:marBottom w:val="0"/>
      <w:divBdr>
        <w:top w:val="none" w:sz="0" w:space="0" w:color="auto"/>
        <w:left w:val="none" w:sz="0" w:space="0" w:color="auto"/>
        <w:bottom w:val="none" w:sz="0" w:space="0" w:color="auto"/>
        <w:right w:val="none" w:sz="0" w:space="0" w:color="auto"/>
      </w:divBdr>
    </w:div>
    <w:div w:id="743843245">
      <w:bodyDiv w:val="1"/>
      <w:marLeft w:val="0"/>
      <w:marRight w:val="0"/>
      <w:marTop w:val="0"/>
      <w:marBottom w:val="0"/>
      <w:divBdr>
        <w:top w:val="none" w:sz="0" w:space="0" w:color="auto"/>
        <w:left w:val="none" w:sz="0" w:space="0" w:color="auto"/>
        <w:bottom w:val="none" w:sz="0" w:space="0" w:color="auto"/>
        <w:right w:val="none" w:sz="0" w:space="0" w:color="auto"/>
      </w:divBdr>
    </w:div>
    <w:div w:id="744960326">
      <w:bodyDiv w:val="1"/>
      <w:marLeft w:val="0"/>
      <w:marRight w:val="0"/>
      <w:marTop w:val="0"/>
      <w:marBottom w:val="0"/>
      <w:divBdr>
        <w:top w:val="none" w:sz="0" w:space="0" w:color="auto"/>
        <w:left w:val="none" w:sz="0" w:space="0" w:color="auto"/>
        <w:bottom w:val="none" w:sz="0" w:space="0" w:color="auto"/>
        <w:right w:val="none" w:sz="0" w:space="0" w:color="auto"/>
      </w:divBdr>
    </w:div>
    <w:div w:id="752819146">
      <w:bodyDiv w:val="1"/>
      <w:marLeft w:val="0"/>
      <w:marRight w:val="0"/>
      <w:marTop w:val="0"/>
      <w:marBottom w:val="0"/>
      <w:divBdr>
        <w:top w:val="none" w:sz="0" w:space="0" w:color="auto"/>
        <w:left w:val="none" w:sz="0" w:space="0" w:color="auto"/>
        <w:bottom w:val="none" w:sz="0" w:space="0" w:color="auto"/>
        <w:right w:val="none" w:sz="0" w:space="0" w:color="auto"/>
      </w:divBdr>
    </w:div>
    <w:div w:id="764227319">
      <w:bodyDiv w:val="1"/>
      <w:marLeft w:val="0"/>
      <w:marRight w:val="0"/>
      <w:marTop w:val="0"/>
      <w:marBottom w:val="0"/>
      <w:divBdr>
        <w:top w:val="none" w:sz="0" w:space="0" w:color="auto"/>
        <w:left w:val="none" w:sz="0" w:space="0" w:color="auto"/>
        <w:bottom w:val="none" w:sz="0" w:space="0" w:color="auto"/>
        <w:right w:val="none" w:sz="0" w:space="0" w:color="auto"/>
      </w:divBdr>
    </w:div>
    <w:div w:id="765737439">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67238312">
      <w:bodyDiv w:val="1"/>
      <w:marLeft w:val="0"/>
      <w:marRight w:val="0"/>
      <w:marTop w:val="0"/>
      <w:marBottom w:val="0"/>
      <w:divBdr>
        <w:top w:val="none" w:sz="0" w:space="0" w:color="auto"/>
        <w:left w:val="none" w:sz="0" w:space="0" w:color="auto"/>
        <w:bottom w:val="none" w:sz="0" w:space="0" w:color="auto"/>
        <w:right w:val="none" w:sz="0" w:space="0" w:color="auto"/>
      </w:divBdr>
    </w:div>
    <w:div w:id="767892667">
      <w:bodyDiv w:val="1"/>
      <w:marLeft w:val="0"/>
      <w:marRight w:val="0"/>
      <w:marTop w:val="0"/>
      <w:marBottom w:val="0"/>
      <w:divBdr>
        <w:top w:val="none" w:sz="0" w:space="0" w:color="auto"/>
        <w:left w:val="none" w:sz="0" w:space="0" w:color="auto"/>
        <w:bottom w:val="none" w:sz="0" w:space="0" w:color="auto"/>
        <w:right w:val="none" w:sz="0" w:space="0" w:color="auto"/>
      </w:divBdr>
    </w:div>
    <w:div w:id="768890077">
      <w:bodyDiv w:val="1"/>
      <w:marLeft w:val="0"/>
      <w:marRight w:val="0"/>
      <w:marTop w:val="0"/>
      <w:marBottom w:val="0"/>
      <w:divBdr>
        <w:top w:val="none" w:sz="0" w:space="0" w:color="auto"/>
        <w:left w:val="none" w:sz="0" w:space="0" w:color="auto"/>
        <w:bottom w:val="none" w:sz="0" w:space="0" w:color="auto"/>
        <w:right w:val="none" w:sz="0" w:space="0" w:color="auto"/>
      </w:divBdr>
    </w:div>
    <w:div w:id="771124778">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80106097">
      <w:bodyDiv w:val="1"/>
      <w:marLeft w:val="0"/>
      <w:marRight w:val="0"/>
      <w:marTop w:val="0"/>
      <w:marBottom w:val="0"/>
      <w:divBdr>
        <w:top w:val="none" w:sz="0" w:space="0" w:color="auto"/>
        <w:left w:val="none" w:sz="0" w:space="0" w:color="auto"/>
        <w:bottom w:val="none" w:sz="0" w:space="0" w:color="auto"/>
        <w:right w:val="none" w:sz="0" w:space="0" w:color="auto"/>
      </w:divBdr>
    </w:div>
    <w:div w:id="781726357">
      <w:bodyDiv w:val="1"/>
      <w:marLeft w:val="0"/>
      <w:marRight w:val="0"/>
      <w:marTop w:val="0"/>
      <w:marBottom w:val="0"/>
      <w:divBdr>
        <w:top w:val="none" w:sz="0" w:space="0" w:color="auto"/>
        <w:left w:val="none" w:sz="0" w:space="0" w:color="auto"/>
        <w:bottom w:val="none" w:sz="0" w:space="0" w:color="auto"/>
        <w:right w:val="none" w:sz="0" w:space="0" w:color="auto"/>
      </w:divBdr>
    </w:div>
    <w:div w:id="782572166">
      <w:bodyDiv w:val="1"/>
      <w:marLeft w:val="0"/>
      <w:marRight w:val="0"/>
      <w:marTop w:val="0"/>
      <w:marBottom w:val="0"/>
      <w:divBdr>
        <w:top w:val="none" w:sz="0" w:space="0" w:color="auto"/>
        <w:left w:val="none" w:sz="0" w:space="0" w:color="auto"/>
        <w:bottom w:val="none" w:sz="0" w:space="0" w:color="auto"/>
        <w:right w:val="none" w:sz="0" w:space="0" w:color="auto"/>
      </w:divBdr>
    </w:div>
    <w:div w:id="784614124">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793133185">
      <w:bodyDiv w:val="1"/>
      <w:marLeft w:val="0"/>
      <w:marRight w:val="0"/>
      <w:marTop w:val="0"/>
      <w:marBottom w:val="0"/>
      <w:divBdr>
        <w:top w:val="none" w:sz="0" w:space="0" w:color="auto"/>
        <w:left w:val="none" w:sz="0" w:space="0" w:color="auto"/>
        <w:bottom w:val="none" w:sz="0" w:space="0" w:color="auto"/>
        <w:right w:val="none" w:sz="0" w:space="0" w:color="auto"/>
      </w:divBdr>
    </w:div>
    <w:div w:id="798885638">
      <w:bodyDiv w:val="1"/>
      <w:marLeft w:val="0"/>
      <w:marRight w:val="0"/>
      <w:marTop w:val="0"/>
      <w:marBottom w:val="0"/>
      <w:divBdr>
        <w:top w:val="none" w:sz="0" w:space="0" w:color="auto"/>
        <w:left w:val="none" w:sz="0" w:space="0" w:color="auto"/>
        <w:bottom w:val="none" w:sz="0" w:space="0" w:color="auto"/>
        <w:right w:val="none" w:sz="0" w:space="0" w:color="auto"/>
      </w:divBdr>
    </w:div>
    <w:div w:id="799491860">
      <w:bodyDiv w:val="1"/>
      <w:marLeft w:val="0"/>
      <w:marRight w:val="0"/>
      <w:marTop w:val="0"/>
      <w:marBottom w:val="0"/>
      <w:divBdr>
        <w:top w:val="none" w:sz="0" w:space="0" w:color="auto"/>
        <w:left w:val="none" w:sz="0" w:space="0" w:color="auto"/>
        <w:bottom w:val="none" w:sz="0" w:space="0" w:color="auto"/>
        <w:right w:val="none" w:sz="0" w:space="0" w:color="auto"/>
      </w:divBdr>
    </w:div>
    <w:div w:id="802499262">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07628919">
      <w:bodyDiv w:val="1"/>
      <w:marLeft w:val="0"/>
      <w:marRight w:val="0"/>
      <w:marTop w:val="0"/>
      <w:marBottom w:val="0"/>
      <w:divBdr>
        <w:top w:val="none" w:sz="0" w:space="0" w:color="auto"/>
        <w:left w:val="none" w:sz="0" w:space="0" w:color="auto"/>
        <w:bottom w:val="none" w:sz="0" w:space="0" w:color="auto"/>
        <w:right w:val="none" w:sz="0" w:space="0" w:color="auto"/>
      </w:divBdr>
    </w:div>
    <w:div w:id="809978862">
      <w:bodyDiv w:val="1"/>
      <w:marLeft w:val="0"/>
      <w:marRight w:val="0"/>
      <w:marTop w:val="0"/>
      <w:marBottom w:val="0"/>
      <w:divBdr>
        <w:top w:val="none" w:sz="0" w:space="0" w:color="auto"/>
        <w:left w:val="none" w:sz="0" w:space="0" w:color="auto"/>
        <w:bottom w:val="none" w:sz="0" w:space="0" w:color="auto"/>
        <w:right w:val="none" w:sz="0" w:space="0" w:color="auto"/>
      </w:divBdr>
    </w:div>
    <w:div w:id="812406426">
      <w:bodyDiv w:val="1"/>
      <w:marLeft w:val="0"/>
      <w:marRight w:val="0"/>
      <w:marTop w:val="0"/>
      <w:marBottom w:val="0"/>
      <w:divBdr>
        <w:top w:val="none" w:sz="0" w:space="0" w:color="auto"/>
        <w:left w:val="none" w:sz="0" w:space="0" w:color="auto"/>
        <w:bottom w:val="none" w:sz="0" w:space="0" w:color="auto"/>
        <w:right w:val="none" w:sz="0" w:space="0" w:color="auto"/>
      </w:divBdr>
    </w:div>
    <w:div w:id="815797849">
      <w:bodyDiv w:val="1"/>
      <w:marLeft w:val="0"/>
      <w:marRight w:val="0"/>
      <w:marTop w:val="0"/>
      <w:marBottom w:val="0"/>
      <w:divBdr>
        <w:top w:val="none" w:sz="0" w:space="0" w:color="auto"/>
        <w:left w:val="none" w:sz="0" w:space="0" w:color="auto"/>
        <w:bottom w:val="none" w:sz="0" w:space="0" w:color="auto"/>
        <w:right w:val="none" w:sz="0" w:space="0" w:color="auto"/>
      </w:divBdr>
    </w:div>
    <w:div w:id="824586422">
      <w:bodyDiv w:val="1"/>
      <w:marLeft w:val="0"/>
      <w:marRight w:val="0"/>
      <w:marTop w:val="0"/>
      <w:marBottom w:val="0"/>
      <w:divBdr>
        <w:top w:val="none" w:sz="0" w:space="0" w:color="auto"/>
        <w:left w:val="none" w:sz="0" w:space="0" w:color="auto"/>
        <w:bottom w:val="none" w:sz="0" w:space="0" w:color="auto"/>
        <w:right w:val="none" w:sz="0" w:space="0" w:color="auto"/>
      </w:divBdr>
    </w:div>
    <w:div w:id="824593465">
      <w:bodyDiv w:val="1"/>
      <w:marLeft w:val="0"/>
      <w:marRight w:val="0"/>
      <w:marTop w:val="0"/>
      <w:marBottom w:val="0"/>
      <w:divBdr>
        <w:top w:val="none" w:sz="0" w:space="0" w:color="auto"/>
        <w:left w:val="none" w:sz="0" w:space="0" w:color="auto"/>
        <w:bottom w:val="none" w:sz="0" w:space="0" w:color="auto"/>
        <w:right w:val="none" w:sz="0" w:space="0" w:color="auto"/>
      </w:divBdr>
    </w:div>
    <w:div w:id="825560052">
      <w:bodyDiv w:val="1"/>
      <w:marLeft w:val="0"/>
      <w:marRight w:val="0"/>
      <w:marTop w:val="0"/>
      <w:marBottom w:val="0"/>
      <w:divBdr>
        <w:top w:val="none" w:sz="0" w:space="0" w:color="auto"/>
        <w:left w:val="none" w:sz="0" w:space="0" w:color="auto"/>
        <w:bottom w:val="none" w:sz="0" w:space="0" w:color="auto"/>
        <w:right w:val="none" w:sz="0" w:space="0" w:color="auto"/>
      </w:divBdr>
    </w:div>
    <w:div w:id="835848530">
      <w:bodyDiv w:val="1"/>
      <w:marLeft w:val="0"/>
      <w:marRight w:val="0"/>
      <w:marTop w:val="0"/>
      <w:marBottom w:val="0"/>
      <w:divBdr>
        <w:top w:val="none" w:sz="0" w:space="0" w:color="auto"/>
        <w:left w:val="none" w:sz="0" w:space="0" w:color="auto"/>
        <w:bottom w:val="none" w:sz="0" w:space="0" w:color="auto"/>
        <w:right w:val="none" w:sz="0" w:space="0" w:color="auto"/>
      </w:divBdr>
    </w:div>
    <w:div w:id="847132896">
      <w:bodyDiv w:val="1"/>
      <w:marLeft w:val="0"/>
      <w:marRight w:val="0"/>
      <w:marTop w:val="0"/>
      <w:marBottom w:val="0"/>
      <w:divBdr>
        <w:top w:val="none" w:sz="0" w:space="0" w:color="auto"/>
        <w:left w:val="none" w:sz="0" w:space="0" w:color="auto"/>
        <w:bottom w:val="none" w:sz="0" w:space="0" w:color="auto"/>
        <w:right w:val="none" w:sz="0" w:space="0" w:color="auto"/>
      </w:divBdr>
    </w:div>
    <w:div w:id="849371204">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0389259">
      <w:bodyDiv w:val="1"/>
      <w:marLeft w:val="0"/>
      <w:marRight w:val="0"/>
      <w:marTop w:val="0"/>
      <w:marBottom w:val="0"/>
      <w:divBdr>
        <w:top w:val="none" w:sz="0" w:space="0" w:color="auto"/>
        <w:left w:val="none" w:sz="0" w:space="0" w:color="auto"/>
        <w:bottom w:val="none" w:sz="0" w:space="0" w:color="auto"/>
        <w:right w:val="none" w:sz="0" w:space="0" w:color="auto"/>
      </w:divBdr>
    </w:div>
    <w:div w:id="863134146">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5503528">
      <w:bodyDiv w:val="1"/>
      <w:marLeft w:val="0"/>
      <w:marRight w:val="0"/>
      <w:marTop w:val="0"/>
      <w:marBottom w:val="0"/>
      <w:divBdr>
        <w:top w:val="none" w:sz="0" w:space="0" w:color="auto"/>
        <w:left w:val="none" w:sz="0" w:space="0" w:color="auto"/>
        <w:bottom w:val="none" w:sz="0" w:space="0" w:color="auto"/>
        <w:right w:val="none" w:sz="0" w:space="0" w:color="auto"/>
      </w:divBdr>
    </w:div>
    <w:div w:id="884374234">
      <w:bodyDiv w:val="1"/>
      <w:marLeft w:val="0"/>
      <w:marRight w:val="0"/>
      <w:marTop w:val="0"/>
      <w:marBottom w:val="0"/>
      <w:divBdr>
        <w:top w:val="none" w:sz="0" w:space="0" w:color="auto"/>
        <w:left w:val="none" w:sz="0" w:space="0" w:color="auto"/>
        <w:bottom w:val="none" w:sz="0" w:space="0" w:color="auto"/>
        <w:right w:val="none" w:sz="0" w:space="0" w:color="auto"/>
      </w:divBdr>
    </w:div>
    <w:div w:id="888566999">
      <w:bodyDiv w:val="1"/>
      <w:marLeft w:val="0"/>
      <w:marRight w:val="0"/>
      <w:marTop w:val="0"/>
      <w:marBottom w:val="0"/>
      <w:divBdr>
        <w:top w:val="none" w:sz="0" w:space="0" w:color="auto"/>
        <w:left w:val="none" w:sz="0" w:space="0" w:color="auto"/>
        <w:bottom w:val="none" w:sz="0" w:space="0" w:color="auto"/>
        <w:right w:val="none" w:sz="0" w:space="0" w:color="auto"/>
      </w:divBdr>
      <w:divsChild>
        <w:div w:id="1016616352">
          <w:marLeft w:val="547"/>
          <w:marRight w:val="0"/>
          <w:marTop w:val="120"/>
          <w:marBottom w:val="0"/>
          <w:divBdr>
            <w:top w:val="none" w:sz="0" w:space="0" w:color="auto"/>
            <w:left w:val="none" w:sz="0" w:space="0" w:color="auto"/>
            <w:bottom w:val="none" w:sz="0" w:space="0" w:color="auto"/>
            <w:right w:val="none" w:sz="0" w:space="0" w:color="auto"/>
          </w:divBdr>
        </w:div>
        <w:div w:id="126240511">
          <w:marLeft w:val="1166"/>
          <w:marRight w:val="0"/>
          <w:marTop w:val="100"/>
          <w:marBottom w:val="0"/>
          <w:divBdr>
            <w:top w:val="none" w:sz="0" w:space="0" w:color="auto"/>
            <w:left w:val="none" w:sz="0" w:space="0" w:color="auto"/>
            <w:bottom w:val="none" w:sz="0" w:space="0" w:color="auto"/>
            <w:right w:val="none" w:sz="0" w:space="0" w:color="auto"/>
          </w:divBdr>
        </w:div>
        <w:div w:id="1972441934">
          <w:marLeft w:val="1166"/>
          <w:marRight w:val="0"/>
          <w:marTop w:val="100"/>
          <w:marBottom w:val="0"/>
          <w:divBdr>
            <w:top w:val="none" w:sz="0" w:space="0" w:color="auto"/>
            <w:left w:val="none" w:sz="0" w:space="0" w:color="auto"/>
            <w:bottom w:val="none" w:sz="0" w:space="0" w:color="auto"/>
            <w:right w:val="none" w:sz="0" w:space="0" w:color="auto"/>
          </w:divBdr>
        </w:div>
      </w:divsChild>
    </w:div>
    <w:div w:id="888611275">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890071067">
      <w:bodyDiv w:val="1"/>
      <w:marLeft w:val="0"/>
      <w:marRight w:val="0"/>
      <w:marTop w:val="0"/>
      <w:marBottom w:val="0"/>
      <w:divBdr>
        <w:top w:val="none" w:sz="0" w:space="0" w:color="auto"/>
        <w:left w:val="none" w:sz="0" w:space="0" w:color="auto"/>
        <w:bottom w:val="none" w:sz="0" w:space="0" w:color="auto"/>
        <w:right w:val="none" w:sz="0" w:space="0" w:color="auto"/>
      </w:divBdr>
    </w:div>
    <w:div w:id="891502328">
      <w:bodyDiv w:val="1"/>
      <w:marLeft w:val="0"/>
      <w:marRight w:val="0"/>
      <w:marTop w:val="0"/>
      <w:marBottom w:val="0"/>
      <w:divBdr>
        <w:top w:val="none" w:sz="0" w:space="0" w:color="auto"/>
        <w:left w:val="none" w:sz="0" w:space="0" w:color="auto"/>
        <w:bottom w:val="none" w:sz="0" w:space="0" w:color="auto"/>
        <w:right w:val="none" w:sz="0" w:space="0" w:color="auto"/>
      </w:divBdr>
    </w:div>
    <w:div w:id="894388172">
      <w:bodyDiv w:val="1"/>
      <w:marLeft w:val="0"/>
      <w:marRight w:val="0"/>
      <w:marTop w:val="0"/>
      <w:marBottom w:val="0"/>
      <w:divBdr>
        <w:top w:val="none" w:sz="0" w:space="0" w:color="auto"/>
        <w:left w:val="none" w:sz="0" w:space="0" w:color="auto"/>
        <w:bottom w:val="none" w:sz="0" w:space="0" w:color="auto"/>
        <w:right w:val="none" w:sz="0" w:space="0" w:color="auto"/>
      </w:divBdr>
    </w:div>
    <w:div w:id="896204971">
      <w:bodyDiv w:val="1"/>
      <w:marLeft w:val="0"/>
      <w:marRight w:val="0"/>
      <w:marTop w:val="0"/>
      <w:marBottom w:val="0"/>
      <w:divBdr>
        <w:top w:val="none" w:sz="0" w:space="0" w:color="auto"/>
        <w:left w:val="none" w:sz="0" w:space="0" w:color="auto"/>
        <w:bottom w:val="none" w:sz="0" w:space="0" w:color="auto"/>
        <w:right w:val="none" w:sz="0" w:space="0" w:color="auto"/>
      </w:divBdr>
    </w:div>
    <w:div w:id="899558291">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5531107">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0992233">
      <w:bodyDiv w:val="1"/>
      <w:marLeft w:val="0"/>
      <w:marRight w:val="0"/>
      <w:marTop w:val="0"/>
      <w:marBottom w:val="0"/>
      <w:divBdr>
        <w:top w:val="none" w:sz="0" w:space="0" w:color="auto"/>
        <w:left w:val="none" w:sz="0" w:space="0" w:color="auto"/>
        <w:bottom w:val="none" w:sz="0" w:space="0" w:color="auto"/>
        <w:right w:val="none" w:sz="0" w:space="0" w:color="auto"/>
      </w:divBdr>
      <w:divsChild>
        <w:div w:id="764033596">
          <w:marLeft w:val="547"/>
          <w:marRight w:val="0"/>
          <w:marTop w:val="120"/>
          <w:marBottom w:val="0"/>
          <w:divBdr>
            <w:top w:val="none" w:sz="0" w:space="0" w:color="auto"/>
            <w:left w:val="none" w:sz="0" w:space="0" w:color="auto"/>
            <w:bottom w:val="none" w:sz="0" w:space="0" w:color="auto"/>
            <w:right w:val="none" w:sz="0" w:space="0" w:color="auto"/>
          </w:divBdr>
        </w:div>
      </w:divsChild>
    </w:div>
    <w:div w:id="925656261">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0044393">
      <w:bodyDiv w:val="1"/>
      <w:marLeft w:val="0"/>
      <w:marRight w:val="0"/>
      <w:marTop w:val="0"/>
      <w:marBottom w:val="0"/>
      <w:divBdr>
        <w:top w:val="none" w:sz="0" w:space="0" w:color="auto"/>
        <w:left w:val="none" w:sz="0" w:space="0" w:color="auto"/>
        <w:bottom w:val="none" w:sz="0" w:space="0" w:color="auto"/>
        <w:right w:val="none" w:sz="0" w:space="0" w:color="auto"/>
      </w:divBdr>
    </w:div>
    <w:div w:id="932319854">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36519788">
      <w:bodyDiv w:val="1"/>
      <w:marLeft w:val="0"/>
      <w:marRight w:val="0"/>
      <w:marTop w:val="0"/>
      <w:marBottom w:val="0"/>
      <w:divBdr>
        <w:top w:val="none" w:sz="0" w:space="0" w:color="auto"/>
        <w:left w:val="none" w:sz="0" w:space="0" w:color="auto"/>
        <w:bottom w:val="none" w:sz="0" w:space="0" w:color="auto"/>
        <w:right w:val="none" w:sz="0" w:space="0" w:color="auto"/>
      </w:divBdr>
      <w:divsChild>
        <w:div w:id="1363289042">
          <w:marLeft w:val="1166"/>
          <w:marRight w:val="0"/>
          <w:marTop w:val="100"/>
          <w:marBottom w:val="0"/>
          <w:divBdr>
            <w:top w:val="none" w:sz="0" w:space="0" w:color="auto"/>
            <w:left w:val="none" w:sz="0" w:space="0" w:color="auto"/>
            <w:bottom w:val="none" w:sz="0" w:space="0" w:color="auto"/>
            <w:right w:val="none" w:sz="0" w:space="0" w:color="auto"/>
          </w:divBdr>
        </w:div>
      </w:divsChild>
    </w:div>
    <w:div w:id="940992171">
      <w:bodyDiv w:val="1"/>
      <w:marLeft w:val="0"/>
      <w:marRight w:val="0"/>
      <w:marTop w:val="0"/>
      <w:marBottom w:val="0"/>
      <w:divBdr>
        <w:top w:val="none" w:sz="0" w:space="0" w:color="auto"/>
        <w:left w:val="none" w:sz="0" w:space="0" w:color="auto"/>
        <w:bottom w:val="none" w:sz="0" w:space="0" w:color="auto"/>
        <w:right w:val="none" w:sz="0" w:space="0" w:color="auto"/>
      </w:divBdr>
    </w:div>
    <w:div w:id="941181741">
      <w:bodyDiv w:val="1"/>
      <w:marLeft w:val="0"/>
      <w:marRight w:val="0"/>
      <w:marTop w:val="0"/>
      <w:marBottom w:val="0"/>
      <w:divBdr>
        <w:top w:val="none" w:sz="0" w:space="0" w:color="auto"/>
        <w:left w:val="none" w:sz="0" w:space="0" w:color="auto"/>
        <w:bottom w:val="none" w:sz="0" w:space="0" w:color="auto"/>
        <w:right w:val="none" w:sz="0" w:space="0" w:color="auto"/>
      </w:divBdr>
      <w:divsChild>
        <w:div w:id="1901089250">
          <w:marLeft w:val="1166"/>
          <w:marRight w:val="0"/>
          <w:marTop w:val="86"/>
          <w:marBottom w:val="0"/>
          <w:divBdr>
            <w:top w:val="none" w:sz="0" w:space="0" w:color="auto"/>
            <w:left w:val="none" w:sz="0" w:space="0" w:color="auto"/>
            <w:bottom w:val="none" w:sz="0" w:space="0" w:color="auto"/>
            <w:right w:val="none" w:sz="0" w:space="0" w:color="auto"/>
          </w:divBdr>
        </w:div>
        <w:div w:id="895161279">
          <w:marLeft w:val="1714"/>
          <w:marRight w:val="0"/>
          <w:marTop w:val="77"/>
          <w:marBottom w:val="0"/>
          <w:divBdr>
            <w:top w:val="none" w:sz="0" w:space="0" w:color="auto"/>
            <w:left w:val="none" w:sz="0" w:space="0" w:color="auto"/>
            <w:bottom w:val="none" w:sz="0" w:space="0" w:color="auto"/>
            <w:right w:val="none" w:sz="0" w:space="0" w:color="auto"/>
          </w:divBdr>
        </w:div>
        <w:div w:id="579561874">
          <w:marLeft w:val="1166"/>
          <w:marRight w:val="0"/>
          <w:marTop w:val="86"/>
          <w:marBottom w:val="0"/>
          <w:divBdr>
            <w:top w:val="none" w:sz="0" w:space="0" w:color="auto"/>
            <w:left w:val="none" w:sz="0" w:space="0" w:color="auto"/>
            <w:bottom w:val="none" w:sz="0" w:space="0" w:color="auto"/>
            <w:right w:val="none" w:sz="0" w:space="0" w:color="auto"/>
          </w:divBdr>
        </w:div>
        <w:div w:id="1707949759">
          <w:marLeft w:val="1714"/>
          <w:marRight w:val="0"/>
          <w:marTop w:val="77"/>
          <w:marBottom w:val="0"/>
          <w:divBdr>
            <w:top w:val="none" w:sz="0" w:space="0" w:color="auto"/>
            <w:left w:val="none" w:sz="0" w:space="0" w:color="auto"/>
            <w:bottom w:val="none" w:sz="0" w:space="0" w:color="auto"/>
            <w:right w:val="none" w:sz="0" w:space="0" w:color="auto"/>
          </w:divBdr>
        </w:div>
      </w:divsChild>
    </w:div>
    <w:div w:id="943614990">
      <w:bodyDiv w:val="1"/>
      <w:marLeft w:val="0"/>
      <w:marRight w:val="0"/>
      <w:marTop w:val="0"/>
      <w:marBottom w:val="0"/>
      <w:divBdr>
        <w:top w:val="none" w:sz="0" w:space="0" w:color="auto"/>
        <w:left w:val="none" w:sz="0" w:space="0" w:color="auto"/>
        <w:bottom w:val="none" w:sz="0" w:space="0" w:color="auto"/>
        <w:right w:val="none" w:sz="0" w:space="0" w:color="auto"/>
      </w:divBdr>
    </w:div>
    <w:div w:id="944726250">
      <w:bodyDiv w:val="1"/>
      <w:marLeft w:val="0"/>
      <w:marRight w:val="0"/>
      <w:marTop w:val="0"/>
      <w:marBottom w:val="0"/>
      <w:divBdr>
        <w:top w:val="none" w:sz="0" w:space="0" w:color="auto"/>
        <w:left w:val="none" w:sz="0" w:space="0" w:color="auto"/>
        <w:bottom w:val="none" w:sz="0" w:space="0" w:color="auto"/>
        <w:right w:val="none" w:sz="0" w:space="0" w:color="auto"/>
      </w:divBdr>
    </w:div>
    <w:div w:id="945234552">
      <w:bodyDiv w:val="1"/>
      <w:marLeft w:val="0"/>
      <w:marRight w:val="0"/>
      <w:marTop w:val="0"/>
      <w:marBottom w:val="0"/>
      <w:divBdr>
        <w:top w:val="none" w:sz="0" w:space="0" w:color="auto"/>
        <w:left w:val="none" w:sz="0" w:space="0" w:color="auto"/>
        <w:bottom w:val="none" w:sz="0" w:space="0" w:color="auto"/>
        <w:right w:val="none" w:sz="0" w:space="0" w:color="auto"/>
      </w:divBdr>
    </w:div>
    <w:div w:id="946279676">
      <w:bodyDiv w:val="1"/>
      <w:marLeft w:val="0"/>
      <w:marRight w:val="0"/>
      <w:marTop w:val="0"/>
      <w:marBottom w:val="0"/>
      <w:divBdr>
        <w:top w:val="none" w:sz="0" w:space="0" w:color="auto"/>
        <w:left w:val="none" w:sz="0" w:space="0" w:color="auto"/>
        <w:bottom w:val="none" w:sz="0" w:space="0" w:color="auto"/>
        <w:right w:val="none" w:sz="0" w:space="0" w:color="auto"/>
      </w:divBdr>
    </w:div>
    <w:div w:id="947270500">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66468317">
      <w:bodyDiv w:val="1"/>
      <w:marLeft w:val="0"/>
      <w:marRight w:val="0"/>
      <w:marTop w:val="0"/>
      <w:marBottom w:val="0"/>
      <w:divBdr>
        <w:top w:val="none" w:sz="0" w:space="0" w:color="auto"/>
        <w:left w:val="none" w:sz="0" w:space="0" w:color="auto"/>
        <w:bottom w:val="none" w:sz="0" w:space="0" w:color="auto"/>
        <w:right w:val="none" w:sz="0" w:space="0" w:color="auto"/>
      </w:divBdr>
    </w:div>
    <w:div w:id="967469050">
      <w:bodyDiv w:val="1"/>
      <w:marLeft w:val="0"/>
      <w:marRight w:val="0"/>
      <w:marTop w:val="0"/>
      <w:marBottom w:val="0"/>
      <w:divBdr>
        <w:top w:val="none" w:sz="0" w:space="0" w:color="auto"/>
        <w:left w:val="none" w:sz="0" w:space="0" w:color="auto"/>
        <w:bottom w:val="none" w:sz="0" w:space="0" w:color="auto"/>
        <w:right w:val="none" w:sz="0" w:space="0" w:color="auto"/>
      </w:divBdr>
    </w:div>
    <w:div w:id="968583705">
      <w:bodyDiv w:val="1"/>
      <w:marLeft w:val="0"/>
      <w:marRight w:val="0"/>
      <w:marTop w:val="0"/>
      <w:marBottom w:val="0"/>
      <w:divBdr>
        <w:top w:val="none" w:sz="0" w:space="0" w:color="auto"/>
        <w:left w:val="none" w:sz="0" w:space="0" w:color="auto"/>
        <w:bottom w:val="none" w:sz="0" w:space="0" w:color="auto"/>
        <w:right w:val="none" w:sz="0" w:space="0" w:color="auto"/>
      </w:divBdr>
      <w:divsChild>
        <w:div w:id="44988039">
          <w:marLeft w:val="547"/>
          <w:marRight w:val="0"/>
          <w:marTop w:val="120"/>
          <w:marBottom w:val="0"/>
          <w:divBdr>
            <w:top w:val="none" w:sz="0" w:space="0" w:color="auto"/>
            <w:left w:val="none" w:sz="0" w:space="0" w:color="auto"/>
            <w:bottom w:val="none" w:sz="0" w:space="0" w:color="auto"/>
            <w:right w:val="none" w:sz="0" w:space="0" w:color="auto"/>
          </w:divBdr>
        </w:div>
      </w:divsChild>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0236363">
      <w:bodyDiv w:val="1"/>
      <w:marLeft w:val="0"/>
      <w:marRight w:val="0"/>
      <w:marTop w:val="0"/>
      <w:marBottom w:val="0"/>
      <w:divBdr>
        <w:top w:val="none" w:sz="0" w:space="0" w:color="auto"/>
        <w:left w:val="none" w:sz="0" w:space="0" w:color="auto"/>
        <w:bottom w:val="none" w:sz="0" w:space="0" w:color="auto"/>
        <w:right w:val="none" w:sz="0" w:space="0" w:color="auto"/>
      </w:divBdr>
    </w:div>
    <w:div w:id="980382169">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2539577">
      <w:bodyDiv w:val="1"/>
      <w:marLeft w:val="0"/>
      <w:marRight w:val="0"/>
      <w:marTop w:val="0"/>
      <w:marBottom w:val="0"/>
      <w:divBdr>
        <w:top w:val="none" w:sz="0" w:space="0" w:color="auto"/>
        <w:left w:val="none" w:sz="0" w:space="0" w:color="auto"/>
        <w:bottom w:val="none" w:sz="0" w:space="0" w:color="auto"/>
        <w:right w:val="none" w:sz="0" w:space="0" w:color="auto"/>
      </w:divBdr>
    </w:div>
    <w:div w:id="983580262">
      <w:bodyDiv w:val="1"/>
      <w:marLeft w:val="0"/>
      <w:marRight w:val="0"/>
      <w:marTop w:val="0"/>
      <w:marBottom w:val="0"/>
      <w:divBdr>
        <w:top w:val="none" w:sz="0" w:space="0" w:color="auto"/>
        <w:left w:val="none" w:sz="0" w:space="0" w:color="auto"/>
        <w:bottom w:val="none" w:sz="0" w:space="0" w:color="auto"/>
        <w:right w:val="none" w:sz="0" w:space="0" w:color="auto"/>
      </w:divBdr>
    </w:div>
    <w:div w:id="984505035">
      <w:bodyDiv w:val="1"/>
      <w:marLeft w:val="0"/>
      <w:marRight w:val="0"/>
      <w:marTop w:val="0"/>
      <w:marBottom w:val="0"/>
      <w:divBdr>
        <w:top w:val="none" w:sz="0" w:space="0" w:color="auto"/>
        <w:left w:val="none" w:sz="0" w:space="0" w:color="auto"/>
        <w:bottom w:val="none" w:sz="0" w:space="0" w:color="auto"/>
        <w:right w:val="none" w:sz="0" w:space="0" w:color="auto"/>
      </w:divBdr>
    </w:div>
    <w:div w:id="988904020">
      <w:bodyDiv w:val="1"/>
      <w:marLeft w:val="0"/>
      <w:marRight w:val="0"/>
      <w:marTop w:val="0"/>
      <w:marBottom w:val="0"/>
      <w:divBdr>
        <w:top w:val="none" w:sz="0" w:space="0" w:color="auto"/>
        <w:left w:val="none" w:sz="0" w:space="0" w:color="auto"/>
        <w:bottom w:val="none" w:sz="0" w:space="0" w:color="auto"/>
        <w:right w:val="none" w:sz="0" w:space="0" w:color="auto"/>
      </w:divBdr>
    </w:div>
    <w:div w:id="989097399">
      <w:bodyDiv w:val="1"/>
      <w:marLeft w:val="0"/>
      <w:marRight w:val="0"/>
      <w:marTop w:val="0"/>
      <w:marBottom w:val="0"/>
      <w:divBdr>
        <w:top w:val="none" w:sz="0" w:space="0" w:color="auto"/>
        <w:left w:val="none" w:sz="0" w:space="0" w:color="auto"/>
        <w:bottom w:val="none" w:sz="0" w:space="0" w:color="auto"/>
        <w:right w:val="none" w:sz="0" w:space="0" w:color="auto"/>
      </w:divBdr>
    </w:div>
    <w:div w:id="994187772">
      <w:bodyDiv w:val="1"/>
      <w:marLeft w:val="0"/>
      <w:marRight w:val="0"/>
      <w:marTop w:val="0"/>
      <w:marBottom w:val="0"/>
      <w:divBdr>
        <w:top w:val="none" w:sz="0" w:space="0" w:color="auto"/>
        <w:left w:val="none" w:sz="0" w:space="0" w:color="auto"/>
        <w:bottom w:val="none" w:sz="0" w:space="0" w:color="auto"/>
        <w:right w:val="none" w:sz="0" w:space="0" w:color="auto"/>
      </w:divBdr>
    </w:div>
    <w:div w:id="996110930">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997417519">
      <w:bodyDiv w:val="1"/>
      <w:marLeft w:val="0"/>
      <w:marRight w:val="0"/>
      <w:marTop w:val="0"/>
      <w:marBottom w:val="0"/>
      <w:divBdr>
        <w:top w:val="none" w:sz="0" w:space="0" w:color="auto"/>
        <w:left w:val="none" w:sz="0" w:space="0" w:color="auto"/>
        <w:bottom w:val="none" w:sz="0" w:space="0" w:color="auto"/>
        <w:right w:val="none" w:sz="0" w:space="0" w:color="auto"/>
      </w:divBdr>
    </w:div>
    <w:div w:id="998460934">
      <w:bodyDiv w:val="1"/>
      <w:marLeft w:val="0"/>
      <w:marRight w:val="0"/>
      <w:marTop w:val="0"/>
      <w:marBottom w:val="0"/>
      <w:divBdr>
        <w:top w:val="none" w:sz="0" w:space="0" w:color="auto"/>
        <w:left w:val="none" w:sz="0" w:space="0" w:color="auto"/>
        <w:bottom w:val="none" w:sz="0" w:space="0" w:color="auto"/>
        <w:right w:val="none" w:sz="0" w:space="0" w:color="auto"/>
      </w:divBdr>
    </w:div>
    <w:div w:id="999503998">
      <w:bodyDiv w:val="1"/>
      <w:marLeft w:val="0"/>
      <w:marRight w:val="0"/>
      <w:marTop w:val="0"/>
      <w:marBottom w:val="0"/>
      <w:divBdr>
        <w:top w:val="none" w:sz="0" w:space="0" w:color="auto"/>
        <w:left w:val="none" w:sz="0" w:space="0" w:color="auto"/>
        <w:bottom w:val="none" w:sz="0" w:space="0" w:color="auto"/>
        <w:right w:val="none" w:sz="0" w:space="0" w:color="auto"/>
      </w:divBdr>
    </w:div>
    <w:div w:id="1001348065">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5324932">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08026432">
      <w:bodyDiv w:val="1"/>
      <w:marLeft w:val="0"/>
      <w:marRight w:val="0"/>
      <w:marTop w:val="0"/>
      <w:marBottom w:val="0"/>
      <w:divBdr>
        <w:top w:val="none" w:sz="0" w:space="0" w:color="auto"/>
        <w:left w:val="none" w:sz="0" w:space="0" w:color="auto"/>
        <w:bottom w:val="none" w:sz="0" w:space="0" w:color="auto"/>
        <w:right w:val="none" w:sz="0" w:space="0" w:color="auto"/>
      </w:divBdr>
      <w:divsChild>
        <w:div w:id="215969388">
          <w:marLeft w:val="547"/>
          <w:marRight w:val="0"/>
          <w:marTop w:val="120"/>
          <w:marBottom w:val="0"/>
          <w:divBdr>
            <w:top w:val="none" w:sz="0" w:space="0" w:color="auto"/>
            <w:left w:val="none" w:sz="0" w:space="0" w:color="auto"/>
            <w:bottom w:val="none" w:sz="0" w:space="0" w:color="auto"/>
            <w:right w:val="none" w:sz="0" w:space="0" w:color="auto"/>
          </w:divBdr>
        </w:div>
      </w:divsChild>
    </w:div>
    <w:div w:id="1010566854">
      <w:bodyDiv w:val="1"/>
      <w:marLeft w:val="0"/>
      <w:marRight w:val="0"/>
      <w:marTop w:val="0"/>
      <w:marBottom w:val="0"/>
      <w:divBdr>
        <w:top w:val="none" w:sz="0" w:space="0" w:color="auto"/>
        <w:left w:val="none" w:sz="0" w:space="0" w:color="auto"/>
        <w:bottom w:val="none" w:sz="0" w:space="0" w:color="auto"/>
        <w:right w:val="none" w:sz="0" w:space="0" w:color="auto"/>
      </w:divBdr>
    </w:div>
    <w:div w:id="1011908332">
      <w:bodyDiv w:val="1"/>
      <w:marLeft w:val="0"/>
      <w:marRight w:val="0"/>
      <w:marTop w:val="0"/>
      <w:marBottom w:val="0"/>
      <w:divBdr>
        <w:top w:val="none" w:sz="0" w:space="0" w:color="auto"/>
        <w:left w:val="none" w:sz="0" w:space="0" w:color="auto"/>
        <w:bottom w:val="none" w:sz="0" w:space="0" w:color="auto"/>
        <w:right w:val="none" w:sz="0" w:space="0" w:color="auto"/>
      </w:divBdr>
    </w:div>
    <w:div w:id="1013844697">
      <w:bodyDiv w:val="1"/>
      <w:marLeft w:val="0"/>
      <w:marRight w:val="0"/>
      <w:marTop w:val="0"/>
      <w:marBottom w:val="0"/>
      <w:divBdr>
        <w:top w:val="none" w:sz="0" w:space="0" w:color="auto"/>
        <w:left w:val="none" w:sz="0" w:space="0" w:color="auto"/>
        <w:bottom w:val="none" w:sz="0" w:space="0" w:color="auto"/>
        <w:right w:val="none" w:sz="0" w:space="0" w:color="auto"/>
      </w:divBdr>
    </w:div>
    <w:div w:id="1016930480">
      <w:bodyDiv w:val="1"/>
      <w:marLeft w:val="0"/>
      <w:marRight w:val="0"/>
      <w:marTop w:val="0"/>
      <w:marBottom w:val="0"/>
      <w:divBdr>
        <w:top w:val="none" w:sz="0" w:space="0" w:color="auto"/>
        <w:left w:val="none" w:sz="0" w:space="0" w:color="auto"/>
        <w:bottom w:val="none" w:sz="0" w:space="0" w:color="auto"/>
        <w:right w:val="none" w:sz="0" w:space="0" w:color="auto"/>
      </w:divBdr>
    </w:div>
    <w:div w:id="1022510184">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7948066">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30379844">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42441240">
      <w:bodyDiv w:val="1"/>
      <w:marLeft w:val="0"/>
      <w:marRight w:val="0"/>
      <w:marTop w:val="0"/>
      <w:marBottom w:val="0"/>
      <w:divBdr>
        <w:top w:val="none" w:sz="0" w:space="0" w:color="auto"/>
        <w:left w:val="none" w:sz="0" w:space="0" w:color="auto"/>
        <w:bottom w:val="none" w:sz="0" w:space="0" w:color="auto"/>
        <w:right w:val="none" w:sz="0" w:space="0" w:color="auto"/>
      </w:divBdr>
    </w:div>
    <w:div w:id="1046611418">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62632093">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3164592">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77442475">
      <w:bodyDiv w:val="1"/>
      <w:marLeft w:val="0"/>
      <w:marRight w:val="0"/>
      <w:marTop w:val="0"/>
      <w:marBottom w:val="0"/>
      <w:divBdr>
        <w:top w:val="none" w:sz="0" w:space="0" w:color="auto"/>
        <w:left w:val="none" w:sz="0" w:space="0" w:color="auto"/>
        <w:bottom w:val="none" w:sz="0" w:space="0" w:color="auto"/>
        <w:right w:val="none" w:sz="0" w:space="0" w:color="auto"/>
      </w:divBdr>
    </w:div>
    <w:div w:id="1081950007">
      <w:bodyDiv w:val="1"/>
      <w:marLeft w:val="0"/>
      <w:marRight w:val="0"/>
      <w:marTop w:val="0"/>
      <w:marBottom w:val="0"/>
      <w:divBdr>
        <w:top w:val="none" w:sz="0" w:space="0" w:color="auto"/>
        <w:left w:val="none" w:sz="0" w:space="0" w:color="auto"/>
        <w:bottom w:val="none" w:sz="0" w:space="0" w:color="auto"/>
        <w:right w:val="none" w:sz="0" w:space="0" w:color="auto"/>
      </w:divBdr>
    </w:div>
    <w:div w:id="1082262655">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88235062">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099301772">
      <w:bodyDiv w:val="1"/>
      <w:marLeft w:val="0"/>
      <w:marRight w:val="0"/>
      <w:marTop w:val="0"/>
      <w:marBottom w:val="0"/>
      <w:divBdr>
        <w:top w:val="none" w:sz="0" w:space="0" w:color="auto"/>
        <w:left w:val="none" w:sz="0" w:space="0" w:color="auto"/>
        <w:bottom w:val="none" w:sz="0" w:space="0" w:color="auto"/>
        <w:right w:val="none" w:sz="0" w:space="0" w:color="auto"/>
      </w:divBdr>
    </w:div>
    <w:div w:id="1099833384">
      <w:bodyDiv w:val="1"/>
      <w:marLeft w:val="0"/>
      <w:marRight w:val="0"/>
      <w:marTop w:val="0"/>
      <w:marBottom w:val="0"/>
      <w:divBdr>
        <w:top w:val="none" w:sz="0" w:space="0" w:color="auto"/>
        <w:left w:val="none" w:sz="0" w:space="0" w:color="auto"/>
        <w:bottom w:val="none" w:sz="0" w:space="0" w:color="auto"/>
        <w:right w:val="none" w:sz="0" w:space="0" w:color="auto"/>
      </w:divBdr>
    </w:div>
    <w:div w:id="1101611841">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4031574">
      <w:bodyDiv w:val="1"/>
      <w:marLeft w:val="0"/>
      <w:marRight w:val="0"/>
      <w:marTop w:val="0"/>
      <w:marBottom w:val="0"/>
      <w:divBdr>
        <w:top w:val="none" w:sz="0" w:space="0" w:color="auto"/>
        <w:left w:val="none" w:sz="0" w:space="0" w:color="auto"/>
        <w:bottom w:val="none" w:sz="0" w:space="0" w:color="auto"/>
        <w:right w:val="none" w:sz="0" w:space="0" w:color="auto"/>
      </w:divBdr>
    </w:div>
    <w:div w:id="1106736212">
      <w:bodyDiv w:val="1"/>
      <w:marLeft w:val="0"/>
      <w:marRight w:val="0"/>
      <w:marTop w:val="0"/>
      <w:marBottom w:val="0"/>
      <w:divBdr>
        <w:top w:val="none" w:sz="0" w:space="0" w:color="auto"/>
        <w:left w:val="none" w:sz="0" w:space="0" w:color="auto"/>
        <w:bottom w:val="none" w:sz="0" w:space="0" w:color="auto"/>
        <w:right w:val="none" w:sz="0" w:space="0" w:color="auto"/>
      </w:divBdr>
    </w:div>
    <w:div w:id="1111046410">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14517371">
      <w:bodyDiv w:val="1"/>
      <w:marLeft w:val="0"/>
      <w:marRight w:val="0"/>
      <w:marTop w:val="0"/>
      <w:marBottom w:val="0"/>
      <w:divBdr>
        <w:top w:val="none" w:sz="0" w:space="0" w:color="auto"/>
        <w:left w:val="none" w:sz="0" w:space="0" w:color="auto"/>
        <w:bottom w:val="none" w:sz="0" w:space="0" w:color="auto"/>
        <w:right w:val="none" w:sz="0" w:space="0" w:color="auto"/>
      </w:divBdr>
    </w:div>
    <w:div w:id="1125003927">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29057223">
      <w:bodyDiv w:val="1"/>
      <w:marLeft w:val="0"/>
      <w:marRight w:val="0"/>
      <w:marTop w:val="0"/>
      <w:marBottom w:val="0"/>
      <w:divBdr>
        <w:top w:val="none" w:sz="0" w:space="0" w:color="auto"/>
        <w:left w:val="none" w:sz="0" w:space="0" w:color="auto"/>
        <w:bottom w:val="none" w:sz="0" w:space="0" w:color="auto"/>
        <w:right w:val="none" w:sz="0" w:space="0" w:color="auto"/>
      </w:divBdr>
      <w:divsChild>
        <w:div w:id="837384830">
          <w:marLeft w:val="1166"/>
          <w:marRight w:val="0"/>
          <w:marTop w:val="100"/>
          <w:marBottom w:val="0"/>
          <w:divBdr>
            <w:top w:val="none" w:sz="0" w:space="0" w:color="auto"/>
            <w:left w:val="none" w:sz="0" w:space="0" w:color="auto"/>
            <w:bottom w:val="none" w:sz="0" w:space="0" w:color="auto"/>
            <w:right w:val="none" w:sz="0" w:space="0" w:color="auto"/>
          </w:divBdr>
        </w:div>
        <w:div w:id="941914761">
          <w:marLeft w:val="1800"/>
          <w:marRight w:val="0"/>
          <w:marTop w:val="90"/>
          <w:marBottom w:val="0"/>
          <w:divBdr>
            <w:top w:val="none" w:sz="0" w:space="0" w:color="auto"/>
            <w:left w:val="none" w:sz="0" w:space="0" w:color="auto"/>
            <w:bottom w:val="none" w:sz="0" w:space="0" w:color="auto"/>
            <w:right w:val="none" w:sz="0" w:space="0" w:color="auto"/>
          </w:divBdr>
        </w:div>
        <w:div w:id="626009858">
          <w:marLeft w:val="1166"/>
          <w:marRight w:val="0"/>
          <w:marTop w:val="100"/>
          <w:marBottom w:val="0"/>
          <w:divBdr>
            <w:top w:val="none" w:sz="0" w:space="0" w:color="auto"/>
            <w:left w:val="none" w:sz="0" w:space="0" w:color="auto"/>
            <w:bottom w:val="none" w:sz="0" w:space="0" w:color="auto"/>
            <w:right w:val="none" w:sz="0" w:space="0" w:color="auto"/>
          </w:divBdr>
        </w:div>
        <w:div w:id="1294139794">
          <w:marLeft w:val="1800"/>
          <w:marRight w:val="0"/>
          <w:marTop w:val="90"/>
          <w:marBottom w:val="0"/>
          <w:divBdr>
            <w:top w:val="none" w:sz="0" w:space="0" w:color="auto"/>
            <w:left w:val="none" w:sz="0" w:space="0" w:color="auto"/>
            <w:bottom w:val="none" w:sz="0" w:space="0" w:color="auto"/>
            <w:right w:val="none" w:sz="0" w:space="0" w:color="auto"/>
          </w:divBdr>
        </w:div>
        <w:div w:id="1785072412">
          <w:marLeft w:val="1166"/>
          <w:marRight w:val="0"/>
          <w:marTop w:val="100"/>
          <w:marBottom w:val="0"/>
          <w:divBdr>
            <w:top w:val="none" w:sz="0" w:space="0" w:color="auto"/>
            <w:left w:val="none" w:sz="0" w:space="0" w:color="auto"/>
            <w:bottom w:val="none" w:sz="0" w:space="0" w:color="auto"/>
            <w:right w:val="none" w:sz="0" w:space="0" w:color="auto"/>
          </w:divBdr>
        </w:div>
      </w:divsChild>
    </w:div>
    <w:div w:id="1130241466">
      <w:bodyDiv w:val="1"/>
      <w:marLeft w:val="0"/>
      <w:marRight w:val="0"/>
      <w:marTop w:val="0"/>
      <w:marBottom w:val="0"/>
      <w:divBdr>
        <w:top w:val="none" w:sz="0" w:space="0" w:color="auto"/>
        <w:left w:val="none" w:sz="0" w:space="0" w:color="auto"/>
        <w:bottom w:val="none" w:sz="0" w:space="0" w:color="auto"/>
        <w:right w:val="none" w:sz="0" w:space="0" w:color="auto"/>
      </w:divBdr>
    </w:div>
    <w:div w:id="1130635978">
      <w:bodyDiv w:val="1"/>
      <w:marLeft w:val="0"/>
      <w:marRight w:val="0"/>
      <w:marTop w:val="0"/>
      <w:marBottom w:val="0"/>
      <w:divBdr>
        <w:top w:val="none" w:sz="0" w:space="0" w:color="auto"/>
        <w:left w:val="none" w:sz="0" w:space="0" w:color="auto"/>
        <w:bottom w:val="none" w:sz="0" w:space="0" w:color="auto"/>
        <w:right w:val="none" w:sz="0" w:space="0" w:color="auto"/>
      </w:divBdr>
    </w:div>
    <w:div w:id="1145589327">
      <w:bodyDiv w:val="1"/>
      <w:marLeft w:val="0"/>
      <w:marRight w:val="0"/>
      <w:marTop w:val="0"/>
      <w:marBottom w:val="0"/>
      <w:divBdr>
        <w:top w:val="none" w:sz="0" w:space="0" w:color="auto"/>
        <w:left w:val="none" w:sz="0" w:space="0" w:color="auto"/>
        <w:bottom w:val="none" w:sz="0" w:space="0" w:color="auto"/>
        <w:right w:val="none" w:sz="0" w:space="0" w:color="auto"/>
      </w:divBdr>
    </w:div>
    <w:div w:id="1147018707">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8860425">
      <w:bodyDiv w:val="1"/>
      <w:marLeft w:val="0"/>
      <w:marRight w:val="0"/>
      <w:marTop w:val="0"/>
      <w:marBottom w:val="0"/>
      <w:divBdr>
        <w:top w:val="none" w:sz="0" w:space="0" w:color="auto"/>
        <w:left w:val="none" w:sz="0" w:space="0" w:color="auto"/>
        <w:bottom w:val="none" w:sz="0" w:space="0" w:color="auto"/>
        <w:right w:val="none" w:sz="0" w:space="0" w:color="auto"/>
      </w:divBdr>
    </w:div>
    <w:div w:id="1152529071">
      <w:bodyDiv w:val="1"/>
      <w:marLeft w:val="0"/>
      <w:marRight w:val="0"/>
      <w:marTop w:val="0"/>
      <w:marBottom w:val="0"/>
      <w:divBdr>
        <w:top w:val="none" w:sz="0" w:space="0" w:color="auto"/>
        <w:left w:val="none" w:sz="0" w:space="0" w:color="auto"/>
        <w:bottom w:val="none" w:sz="0" w:space="0" w:color="auto"/>
        <w:right w:val="none" w:sz="0" w:space="0" w:color="auto"/>
      </w:divBdr>
    </w:div>
    <w:div w:id="1155099357">
      <w:bodyDiv w:val="1"/>
      <w:marLeft w:val="0"/>
      <w:marRight w:val="0"/>
      <w:marTop w:val="0"/>
      <w:marBottom w:val="0"/>
      <w:divBdr>
        <w:top w:val="none" w:sz="0" w:space="0" w:color="auto"/>
        <w:left w:val="none" w:sz="0" w:space="0" w:color="auto"/>
        <w:bottom w:val="none" w:sz="0" w:space="0" w:color="auto"/>
        <w:right w:val="none" w:sz="0" w:space="0" w:color="auto"/>
      </w:divBdr>
    </w:div>
    <w:div w:id="1156606212">
      <w:bodyDiv w:val="1"/>
      <w:marLeft w:val="0"/>
      <w:marRight w:val="0"/>
      <w:marTop w:val="0"/>
      <w:marBottom w:val="0"/>
      <w:divBdr>
        <w:top w:val="none" w:sz="0" w:space="0" w:color="auto"/>
        <w:left w:val="none" w:sz="0" w:space="0" w:color="auto"/>
        <w:bottom w:val="none" w:sz="0" w:space="0" w:color="auto"/>
        <w:right w:val="none" w:sz="0" w:space="0" w:color="auto"/>
      </w:divBdr>
    </w:div>
    <w:div w:id="1157918602">
      <w:bodyDiv w:val="1"/>
      <w:marLeft w:val="0"/>
      <w:marRight w:val="0"/>
      <w:marTop w:val="0"/>
      <w:marBottom w:val="0"/>
      <w:divBdr>
        <w:top w:val="none" w:sz="0" w:space="0" w:color="auto"/>
        <w:left w:val="none" w:sz="0" w:space="0" w:color="auto"/>
        <w:bottom w:val="none" w:sz="0" w:space="0" w:color="auto"/>
        <w:right w:val="none" w:sz="0" w:space="0" w:color="auto"/>
      </w:divBdr>
    </w:div>
    <w:div w:id="1158426870">
      <w:bodyDiv w:val="1"/>
      <w:marLeft w:val="0"/>
      <w:marRight w:val="0"/>
      <w:marTop w:val="0"/>
      <w:marBottom w:val="0"/>
      <w:divBdr>
        <w:top w:val="none" w:sz="0" w:space="0" w:color="auto"/>
        <w:left w:val="none" w:sz="0" w:space="0" w:color="auto"/>
        <w:bottom w:val="none" w:sz="0" w:space="0" w:color="auto"/>
        <w:right w:val="none" w:sz="0" w:space="0" w:color="auto"/>
      </w:divBdr>
    </w:div>
    <w:div w:id="1162546004">
      <w:bodyDiv w:val="1"/>
      <w:marLeft w:val="0"/>
      <w:marRight w:val="0"/>
      <w:marTop w:val="0"/>
      <w:marBottom w:val="0"/>
      <w:divBdr>
        <w:top w:val="none" w:sz="0" w:space="0" w:color="auto"/>
        <w:left w:val="none" w:sz="0" w:space="0" w:color="auto"/>
        <w:bottom w:val="none" w:sz="0" w:space="0" w:color="auto"/>
        <w:right w:val="none" w:sz="0" w:space="0" w:color="auto"/>
      </w:divBdr>
    </w:div>
    <w:div w:id="1162624160">
      <w:bodyDiv w:val="1"/>
      <w:marLeft w:val="0"/>
      <w:marRight w:val="0"/>
      <w:marTop w:val="0"/>
      <w:marBottom w:val="0"/>
      <w:divBdr>
        <w:top w:val="none" w:sz="0" w:space="0" w:color="auto"/>
        <w:left w:val="none" w:sz="0" w:space="0" w:color="auto"/>
        <w:bottom w:val="none" w:sz="0" w:space="0" w:color="auto"/>
        <w:right w:val="none" w:sz="0" w:space="0" w:color="auto"/>
      </w:divBdr>
    </w:div>
    <w:div w:id="1166821727">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68715806">
      <w:bodyDiv w:val="1"/>
      <w:marLeft w:val="0"/>
      <w:marRight w:val="0"/>
      <w:marTop w:val="0"/>
      <w:marBottom w:val="0"/>
      <w:divBdr>
        <w:top w:val="none" w:sz="0" w:space="0" w:color="auto"/>
        <w:left w:val="none" w:sz="0" w:space="0" w:color="auto"/>
        <w:bottom w:val="none" w:sz="0" w:space="0" w:color="auto"/>
        <w:right w:val="none" w:sz="0" w:space="0" w:color="auto"/>
      </w:divBdr>
    </w:div>
    <w:div w:id="1169446909">
      <w:bodyDiv w:val="1"/>
      <w:marLeft w:val="0"/>
      <w:marRight w:val="0"/>
      <w:marTop w:val="0"/>
      <w:marBottom w:val="0"/>
      <w:divBdr>
        <w:top w:val="none" w:sz="0" w:space="0" w:color="auto"/>
        <w:left w:val="none" w:sz="0" w:space="0" w:color="auto"/>
        <w:bottom w:val="none" w:sz="0" w:space="0" w:color="auto"/>
        <w:right w:val="none" w:sz="0" w:space="0" w:color="auto"/>
      </w:divBdr>
    </w:div>
    <w:div w:id="1174566526">
      <w:bodyDiv w:val="1"/>
      <w:marLeft w:val="0"/>
      <w:marRight w:val="0"/>
      <w:marTop w:val="0"/>
      <w:marBottom w:val="0"/>
      <w:divBdr>
        <w:top w:val="none" w:sz="0" w:space="0" w:color="auto"/>
        <w:left w:val="none" w:sz="0" w:space="0" w:color="auto"/>
        <w:bottom w:val="none" w:sz="0" w:space="0" w:color="auto"/>
        <w:right w:val="none" w:sz="0" w:space="0" w:color="auto"/>
      </w:divBdr>
    </w:div>
    <w:div w:id="1177424621">
      <w:bodyDiv w:val="1"/>
      <w:marLeft w:val="0"/>
      <w:marRight w:val="0"/>
      <w:marTop w:val="0"/>
      <w:marBottom w:val="0"/>
      <w:divBdr>
        <w:top w:val="none" w:sz="0" w:space="0" w:color="auto"/>
        <w:left w:val="none" w:sz="0" w:space="0" w:color="auto"/>
        <w:bottom w:val="none" w:sz="0" w:space="0" w:color="auto"/>
        <w:right w:val="none" w:sz="0" w:space="0" w:color="auto"/>
      </w:divBdr>
    </w:div>
    <w:div w:id="1180466650">
      <w:bodyDiv w:val="1"/>
      <w:marLeft w:val="0"/>
      <w:marRight w:val="0"/>
      <w:marTop w:val="0"/>
      <w:marBottom w:val="0"/>
      <w:divBdr>
        <w:top w:val="none" w:sz="0" w:space="0" w:color="auto"/>
        <w:left w:val="none" w:sz="0" w:space="0" w:color="auto"/>
        <w:bottom w:val="none" w:sz="0" w:space="0" w:color="auto"/>
        <w:right w:val="none" w:sz="0" w:space="0" w:color="auto"/>
      </w:divBdr>
    </w:div>
    <w:div w:id="118158099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321380">
      <w:bodyDiv w:val="1"/>
      <w:marLeft w:val="0"/>
      <w:marRight w:val="0"/>
      <w:marTop w:val="0"/>
      <w:marBottom w:val="0"/>
      <w:divBdr>
        <w:top w:val="none" w:sz="0" w:space="0" w:color="auto"/>
        <w:left w:val="none" w:sz="0" w:space="0" w:color="auto"/>
        <w:bottom w:val="none" w:sz="0" w:space="0" w:color="auto"/>
        <w:right w:val="none" w:sz="0" w:space="0" w:color="auto"/>
      </w:divBdr>
    </w:div>
    <w:div w:id="1203790716">
      <w:bodyDiv w:val="1"/>
      <w:marLeft w:val="0"/>
      <w:marRight w:val="0"/>
      <w:marTop w:val="0"/>
      <w:marBottom w:val="0"/>
      <w:divBdr>
        <w:top w:val="none" w:sz="0" w:space="0" w:color="auto"/>
        <w:left w:val="none" w:sz="0" w:space="0" w:color="auto"/>
        <w:bottom w:val="none" w:sz="0" w:space="0" w:color="auto"/>
        <w:right w:val="none" w:sz="0" w:space="0" w:color="auto"/>
      </w:divBdr>
      <w:divsChild>
        <w:div w:id="647825882">
          <w:marLeft w:val="1166"/>
          <w:marRight w:val="0"/>
          <w:marTop w:val="100"/>
          <w:marBottom w:val="0"/>
          <w:divBdr>
            <w:top w:val="none" w:sz="0" w:space="0" w:color="auto"/>
            <w:left w:val="none" w:sz="0" w:space="0" w:color="auto"/>
            <w:bottom w:val="none" w:sz="0" w:space="0" w:color="auto"/>
            <w:right w:val="none" w:sz="0" w:space="0" w:color="auto"/>
          </w:divBdr>
        </w:div>
        <w:div w:id="1463494689">
          <w:marLeft w:val="1166"/>
          <w:marRight w:val="0"/>
          <w:marTop w:val="100"/>
          <w:marBottom w:val="0"/>
          <w:divBdr>
            <w:top w:val="none" w:sz="0" w:space="0" w:color="auto"/>
            <w:left w:val="none" w:sz="0" w:space="0" w:color="auto"/>
            <w:bottom w:val="none" w:sz="0" w:space="0" w:color="auto"/>
            <w:right w:val="none" w:sz="0" w:space="0" w:color="auto"/>
          </w:divBdr>
        </w:div>
        <w:div w:id="529345413">
          <w:marLeft w:val="1166"/>
          <w:marRight w:val="0"/>
          <w:marTop w:val="100"/>
          <w:marBottom w:val="0"/>
          <w:divBdr>
            <w:top w:val="none" w:sz="0" w:space="0" w:color="auto"/>
            <w:left w:val="none" w:sz="0" w:space="0" w:color="auto"/>
            <w:bottom w:val="none" w:sz="0" w:space="0" w:color="auto"/>
            <w:right w:val="none" w:sz="0" w:space="0" w:color="auto"/>
          </w:divBdr>
        </w:div>
        <w:div w:id="1050500132">
          <w:marLeft w:val="1166"/>
          <w:marRight w:val="0"/>
          <w:marTop w:val="100"/>
          <w:marBottom w:val="0"/>
          <w:divBdr>
            <w:top w:val="none" w:sz="0" w:space="0" w:color="auto"/>
            <w:left w:val="none" w:sz="0" w:space="0" w:color="auto"/>
            <w:bottom w:val="none" w:sz="0" w:space="0" w:color="auto"/>
            <w:right w:val="none" w:sz="0" w:space="0" w:color="auto"/>
          </w:divBdr>
        </w:div>
        <w:div w:id="781388893">
          <w:marLeft w:val="1166"/>
          <w:marRight w:val="0"/>
          <w:marTop w:val="100"/>
          <w:marBottom w:val="0"/>
          <w:divBdr>
            <w:top w:val="none" w:sz="0" w:space="0" w:color="auto"/>
            <w:left w:val="none" w:sz="0" w:space="0" w:color="auto"/>
            <w:bottom w:val="none" w:sz="0" w:space="0" w:color="auto"/>
            <w:right w:val="none" w:sz="0" w:space="0" w:color="auto"/>
          </w:divBdr>
        </w:div>
        <w:div w:id="1912696892">
          <w:marLeft w:val="1166"/>
          <w:marRight w:val="0"/>
          <w:marTop w:val="100"/>
          <w:marBottom w:val="0"/>
          <w:divBdr>
            <w:top w:val="none" w:sz="0" w:space="0" w:color="auto"/>
            <w:left w:val="none" w:sz="0" w:space="0" w:color="auto"/>
            <w:bottom w:val="none" w:sz="0" w:space="0" w:color="auto"/>
            <w:right w:val="none" w:sz="0" w:space="0" w:color="auto"/>
          </w:divBdr>
        </w:div>
      </w:divsChild>
    </w:div>
    <w:div w:id="1205874519">
      <w:bodyDiv w:val="1"/>
      <w:marLeft w:val="0"/>
      <w:marRight w:val="0"/>
      <w:marTop w:val="0"/>
      <w:marBottom w:val="0"/>
      <w:divBdr>
        <w:top w:val="none" w:sz="0" w:space="0" w:color="auto"/>
        <w:left w:val="none" w:sz="0" w:space="0" w:color="auto"/>
        <w:bottom w:val="none" w:sz="0" w:space="0" w:color="auto"/>
        <w:right w:val="none" w:sz="0" w:space="0" w:color="auto"/>
      </w:divBdr>
    </w:div>
    <w:div w:id="1206797754">
      <w:bodyDiv w:val="1"/>
      <w:marLeft w:val="0"/>
      <w:marRight w:val="0"/>
      <w:marTop w:val="0"/>
      <w:marBottom w:val="0"/>
      <w:divBdr>
        <w:top w:val="none" w:sz="0" w:space="0" w:color="auto"/>
        <w:left w:val="none" w:sz="0" w:space="0" w:color="auto"/>
        <w:bottom w:val="none" w:sz="0" w:space="0" w:color="auto"/>
        <w:right w:val="none" w:sz="0" w:space="0" w:color="auto"/>
      </w:divBdr>
    </w:div>
    <w:div w:id="1212839224">
      <w:bodyDiv w:val="1"/>
      <w:marLeft w:val="0"/>
      <w:marRight w:val="0"/>
      <w:marTop w:val="0"/>
      <w:marBottom w:val="0"/>
      <w:divBdr>
        <w:top w:val="none" w:sz="0" w:space="0" w:color="auto"/>
        <w:left w:val="none" w:sz="0" w:space="0" w:color="auto"/>
        <w:bottom w:val="none" w:sz="0" w:space="0" w:color="auto"/>
        <w:right w:val="none" w:sz="0" w:space="0" w:color="auto"/>
      </w:divBdr>
    </w:div>
    <w:div w:id="1216352708">
      <w:bodyDiv w:val="1"/>
      <w:marLeft w:val="0"/>
      <w:marRight w:val="0"/>
      <w:marTop w:val="0"/>
      <w:marBottom w:val="0"/>
      <w:divBdr>
        <w:top w:val="none" w:sz="0" w:space="0" w:color="auto"/>
        <w:left w:val="none" w:sz="0" w:space="0" w:color="auto"/>
        <w:bottom w:val="none" w:sz="0" w:space="0" w:color="auto"/>
        <w:right w:val="none" w:sz="0" w:space="0" w:color="auto"/>
      </w:divBdr>
    </w:div>
    <w:div w:id="1227647658">
      <w:bodyDiv w:val="1"/>
      <w:marLeft w:val="0"/>
      <w:marRight w:val="0"/>
      <w:marTop w:val="0"/>
      <w:marBottom w:val="0"/>
      <w:divBdr>
        <w:top w:val="none" w:sz="0" w:space="0" w:color="auto"/>
        <w:left w:val="none" w:sz="0" w:space="0" w:color="auto"/>
        <w:bottom w:val="none" w:sz="0" w:space="0" w:color="auto"/>
        <w:right w:val="none" w:sz="0" w:space="0" w:color="auto"/>
      </w:divBdr>
    </w:div>
    <w:div w:id="1227885784">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32235131">
      <w:bodyDiv w:val="1"/>
      <w:marLeft w:val="0"/>
      <w:marRight w:val="0"/>
      <w:marTop w:val="0"/>
      <w:marBottom w:val="0"/>
      <w:divBdr>
        <w:top w:val="none" w:sz="0" w:space="0" w:color="auto"/>
        <w:left w:val="none" w:sz="0" w:space="0" w:color="auto"/>
        <w:bottom w:val="none" w:sz="0" w:space="0" w:color="auto"/>
        <w:right w:val="none" w:sz="0" w:space="0" w:color="auto"/>
      </w:divBdr>
    </w:div>
    <w:div w:id="1232733560">
      <w:bodyDiv w:val="1"/>
      <w:marLeft w:val="0"/>
      <w:marRight w:val="0"/>
      <w:marTop w:val="0"/>
      <w:marBottom w:val="0"/>
      <w:divBdr>
        <w:top w:val="none" w:sz="0" w:space="0" w:color="auto"/>
        <w:left w:val="none" w:sz="0" w:space="0" w:color="auto"/>
        <w:bottom w:val="none" w:sz="0" w:space="0" w:color="auto"/>
        <w:right w:val="none" w:sz="0" w:space="0" w:color="auto"/>
      </w:divBdr>
    </w:div>
    <w:div w:id="1236283194">
      <w:bodyDiv w:val="1"/>
      <w:marLeft w:val="0"/>
      <w:marRight w:val="0"/>
      <w:marTop w:val="0"/>
      <w:marBottom w:val="0"/>
      <w:divBdr>
        <w:top w:val="none" w:sz="0" w:space="0" w:color="auto"/>
        <w:left w:val="none" w:sz="0" w:space="0" w:color="auto"/>
        <w:bottom w:val="none" w:sz="0" w:space="0" w:color="auto"/>
        <w:right w:val="none" w:sz="0" w:space="0" w:color="auto"/>
      </w:divBdr>
    </w:div>
    <w:div w:id="1238779885">
      <w:bodyDiv w:val="1"/>
      <w:marLeft w:val="0"/>
      <w:marRight w:val="0"/>
      <w:marTop w:val="0"/>
      <w:marBottom w:val="0"/>
      <w:divBdr>
        <w:top w:val="none" w:sz="0" w:space="0" w:color="auto"/>
        <w:left w:val="none" w:sz="0" w:space="0" w:color="auto"/>
        <w:bottom w:val="none" w:sz="0" w:space="0" w:color="auto"/>
        <w:right w:val="none" w:sz="0" w:space="0" w:color="auto"/>
      </w:divBdr>
    </w:div>
    <w:div w:id="1241909036">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5819650">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0330059">
      <w:bodyDiv w:val="1"/>
      <w:marLeft w:val="0"/>
      <w:marRight w:val="0"/>
      <w:marTop w:val="0"/>
      <w:marBottom w:val="0"/>
      <w:divBdr>
        <w:top w:val="none" w:sz="0" w:space="0" w:color="auto"/>
        <w:left w:val="none" w:sz="0" w:space="0" w:color="auto"/>
        <w:bottom w:val="none" w:sz="0" w:space="0" w:color="auto"/>
        <w:right w:val="none" w:sz="0" w:space="0" w:color="auto"/>
      </w:divBdr>
    </w:div>
    <w:div w:id="1265187943">
      <w:bodyDiv w:val="1"/>
      <w:marLeft w:val="0"/>
      <w:marRight w:val="0"/>
      <w:marTop w:val="0"/>
      <w:marBottom w:val="0"/>
      <w:divBdr>
        <w:top w:val="none" w:sz="0" w:space="0" w:color="auto"/>
        <w:left w:val="none" w:sz="0" w:space="0" w:color="auto"/>
        <w:bottom w:val="none" w:sz="0" w:space="0" w:color="auto"/>
        <w:right w:val="none" w:sz="0" w:space="0" w:color="auto"/>
      </w:divBdr>
    </w:div>
    <w:div w:id="1266768302">
      <w:bodyDiv w:val="1"/>
      <w:marLeft w:val="0"/>
      <w:marRight w:val="0"/>
      <w:marTop w:val="0"/>
      <w:marBottom w:val="0"/>
      <w:divBdr>
        <w:top w:val="none" w:sz="0" w:space="0" w:color="auto"/>
        <w:left w:val="none" w:sz="0" w:space="0" w:color="auto"/>
        <w:bottom w:val="none" w:sz="0" w:space="0" w:color="auto"/>
        <w:right w:val="none" w:sz="0" w:space="0" w:color="auto"/>
      </w:divBdr>
    </w:div>
    <w:div w:id="1269896352">
      <w:bodyDiv w:val="1"/>
      <w:marLeft w:val="0"/>
      <w:marRight w:val="0"/>
      <w:marTop w:val="0"/>
      <w:marBottom w:val="0"/>
      <w:divBdr>
        <w:top w:val="none" w:sz="0" w:space="0" w:color="auto"/>
        <w:left w:val="none" w:sz="0" w:space="0" w:color="auto"/>
        <w:bottom w:val="none" w:sz="0" w:space="0" w:color="auto"/>
        <w:right w:val="none" w:sz="0" w:space="0" w:color="auto"/>
      </w:divBdr>
    </w:div>
    <w:div w:id="1274359573">
      <w:bodyDiv w:val="1"/>
      <w:marLeft w:val="0"/>
      <w:marRight w:val="0"/>
      <w:marTop w:val="0"/>
      <w:marBottom w:val="0"/>
      <w:divBdr>
        <w:top w:val="none" w:sz="0" w:space="0" w:color="auto"/>
        <w:left w:val="none" w:sz="0" w:space="0" w:color="auto"/>
        <w:bottom w:val="none" w:sz="0" w:space="0" w:color="auto"/>
        <w:right w:val="none" w:sz="0" w:space="0" w:color="auto"/>
      </w:divBdr>
    </w:div>
    <w:div w:id="127710521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5506493">
      <w:bodyDiv w:val="1"/>
      <w:marLeft w:val="0"/>
      <w:marRight w:val="0"/>
      <w:marTop w:val="0"/>
      <w:marBottom w:val="0"/>
      <w:divBdr>
        <w:top w:val="none" w:sz="0" w:space="0" w:color="auto"/>
        <w:left w:val="none" w:sz="0" w:space="0" w:color="auto"/>
        <w:bottom w:val="none" w:sz="0" w:space="0" w:color="auto"/>
        <w:right w:val="none" w:sz="0" w:space="0" w:color="auto"/>
      </w:divBdr>
    </w:div>
    <w:div w:id="1288126707">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1135488">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292708763">
      <w:bodyDiv w:val="1"/>
      <w:marLeft w:val="0"/>
      <w:marRight w:val="0"/>
      <w:marTop w:val="0"/>
      <w:marBottom w:val="0"/>
      <w:divBdr>
        <w:top w:val="none" w:sz="0" w:space="0" w:color="auto"/>
        <w:left w:val="none" w:sz="0" w:space="0" w:color="auto"/>
        <w:bottom w:val="none" w:sz="0" w:space="0" w:color="auto"/>
        <w:right w:val="none" w:sz="0" w:space="0" w:color="auto"/>
      </w:divBdr>
    </w:div>
    <w:div w:id="1292983450">
      <w:bodyDiv w:val="1"/>
      <w:marLeft w:val="0"/>
      <w:marRight w:val="0"/>
      <w:marTop w:val="0"/>
      <w:marBottom w:val="0"/>
      <w:divBdr>
        <w:top w:val="none" w:sz="0" w:space="0" w:color="auto"/>
        <w:left w:val="none" w:sz="0" w:space="0" w:color="auto"/>
        <w:bottom w:val="none" w:sz="0" w:space="0" w:color="auto"/>
        <w:right w:val="none" w:sz="0" w:space="0" w:color="auto"/>
      </w:divBdr>
    </w:div>
    <w:div w:id="1298300656">
      <w:bodyDiv w:val="1"/>
      <w:marLeft w:val="0"/>
      <w:marRight w:val="0"/>
      <w:marTop w:val="0"/>
      <w:marBottom w:val="0"/>
      <w:divBdr>
        <w:top w:val="none" w:sz="0" w:space="0" w:color="auto"/>
        <w:left w:val="none" w:sz="0" w:space="0" w:color="auto"/>
        <w:bottom w:val="none" w:sz="0" w:space="0" w:color="auto"/>
        <w:right w:val="none" w:sz="0" w:space="0" w:color="auto"/>
      </w:divBdr>
    </w:div>
    <w:div w:id="1301181914">
      <w:bodyDiv w:val="1"/>
      <w:marLeft w:val="0"/>
      <w:marRight w:val="0"/>
      <w:marTop w:val="0"/>
      <w:marBottom w:val="0"/>
      <w:divBdr>
        <w:top w:val="none" w:sz="0" w:space="0" w:color="auto"/>
        <w:left w:val="none" w:sz="0" w:space="0" w:color="auto"/>
        <w:bottom w:val="none" w:sz="0" w:space="0" w:color="auto"/>
        <w:right w:val="none" w:sz="0" w:space="0" w:color="auto"/>
      </w:divBdr>
      <w:divsChild>
        <w:div w:id="1794790324">
          <w:marLeft w:val="547"/>
          <w:marRight w:val="0"/>
          <w:marTop w:val="120"/>
          <w:marBottom w:val="0"/>
          <w:divBdr>
            <w:top w:val="none" w:sz="0" w:space="0" w:color="auto"/>
            <w:left w:val="none" w:sz="0" w:space="0" w:color="auto"/>
            <w:bottom w:val="none" w:sz="0" w:space="0" w:color="auto"/>
            <w:right w:val="none" w:sz="0" w:space="0" w:color="auto"/>
          </w:divBdr>
        </w:div>
      </w:divsChild>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2346174">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0747257">
      <w:bodyDiv w:val="1"/>
      <w:marLeft w:val="0"/>
      <w:marRight w:val="0"/>
      <w:marTop w:val="0"/>
      <w:marBottom w:val="0"/>
      <w:divBdr>
        <w:top w:val="none" w:sz="0" w:space="0" w:color="auto"/>
        <w:left w:val="none" w:sz="0" w:space="0" w:color="auto"/>
        <w:bottom w:val="none" w:sz="0" w:space="0" w:color="auto"/>
        <w:right w:val="none" w:sz="0" w:space="0" w:color="auto"/>
      </w:divBdr>
    </w:div>
    <w:div w:id="1311014350">
      <w:bodyDiv w:val="1"/>
      <w:marLeft w:val="0"/>
      <w:marRight w:val="0"/>
      <w:marTop w:val="0"/>
      <w:marBottom w:val="0"/>
      <w:divBdr>
        <w:top w:val="none" w:sz="0" w:space="0" w:color="auto"/>
        <w:left w:val="none" w:sz="0" w:space="0" w:color="auto"/>
        <w:bottom w:val="none" w:sz="0" w:space="0" w:color="auto"/>
        <w:right w:val="none" w:sz="0" w:space="0" w:color="auto"/>
      </w:divBdr>
      <w:divsChild>
        <w:div w:id="669140565">
          <w:marLeft w:val="1267"/>
          <w:marRight w:val="0"/>
          <w:marTop w:val="67"/>
          <w:marBottom w:val="0"/>
          <w:divBdr>
            <w:top w:val="none" w:sz="0" w:space="0" w:color="auto"/>
            <w:left w:val="none" w:sz="0" w:space="0" w:color="auto"/>
            <w:bottom w:val="none" w:sz="0" w:space="0" w:color="auto"/>
            <w:right w:val="none" w:sz="0" w:space="0" w:color="auto"/>
          </w:divBdr>
        </w:div>
      </w:divsChild>
    </w:div>
    <w:div w:id="1312900811">
      <w:bodyDiv w:val="1"/>
      <w:marLeft w:val="0"/>
      <w:marRight w:val="0"/>
      <w:marTop w:val="0"/>
      <w:marBottom w:val="0"/>
      <w:divBdr>
        <w:top w:val="none" w:sz="0" w:space="0" w:color="auto"/>
        <w:left w:val="none" w:sz="0" w:space="0" w:color="auto"/>
        <w:bottom w:val="none" w:sz="0" w:space="0" w:color="auto"/>
        <w:right w:val="none" w:sz="0" w:space="0" w:color="auto"/>
      </w:divBdr>
    </w:div>
    <w:div w:id="1314679509">
      <w:bodyDiv w:val="1"/>
      <w:marLeft w:val="0"/>
      <w:marRight w:val="0"/>
      <w:marTop w:val="0"/>
      <w:marBottom w:val="0"/>
      <w:divBdr>
        <w:top w:val="none" w:sz="0" w:space="0" w:color="auto"/>
        <w:left w:val="none" w:sz="0" w:space="0" w:color="auto"/>
        <w:bottom w:val="none" w:sz="0" w:space="0" w:color="auto"/>
        <w:right w:val="none" w:sz="0" w:space="0" w:color="auto"/>
      </w:divBdr>
    </w:div>
    <w:div w:id="1315185677">
      <w:bodyDiv w:val="1"/>
      <w:marLeft w:val="0"/>
      <w:marRight w:val="0"/>
      <w:marTop w:val="0"/>
      <w:marBottom w:val="0"/>
      <w:divBdr>
        <w:top w:val="none" w:sz="0" w:space="0" w:color="auto"/>
        <w:left w:val="none" w:sz="0" w:space="0" w:color="auto"/>
        <w:bottom w:val="none" w:sz="0" w:space="0" w:color="auto"/>
        <w:right w:val="none" w:sz="0" w:space="0" w:color="auto"/>
      </w:divBdr>
    </w:div>
    <w:div w:id="1316031924">
      <w:bodyDiv w:val="1"/>
      <w:marLeft w:val="0"/>
      <w:marRight w:val="0"/>
      <w:marTop w:val="0"/>
      <w:marBottom w:val="0"/>
      <w:divBdr>
        <w:top w:val="none" w:sz="0" w:space="0" w:color="auto"/>
        <w:left w:val="none" w:sz="0" w:space="0" w:color="auto"/>
        <w:bottom w:val="none" w:sz="0" w:space="0" w:color="auto"/>
        <w:right w:val="none" w:sz="0" w:space="0" w:color="auto"/>
      </w:divBdr>
    </w:div>
    <w:div w:id="1331719439">
      <w:bodyDiv w:val="1"/>
      <w:marLeft w:val="0"/>
      <w:marRight w:val="0"/>
      <w:marTop w:val="0"/>
      <w:marBottom w:val="0"/>
      <w:divBdr>
        <w:top w:val="none" w:sz="0" w:space="0" w:color="auto"/>
        <w:left w:val="none" w:sz="0" w:space="0" w:color="auto"/>
        <w:bottom w:val="none" w:sz="0" w:space="0" w:color="auto"/>
        <w:right w:val="none" w:sz="0" w:space="0" w:color="auto"/>
      </w:divBdr>
    </w:div>
    <w:div w:id="1335182839">
      <w:bodyDiv w:val="1"/>
      <w:marLeft w:val="0"/>
      <w:marRight w:val="0"/>
      <w:marTop w:val="0"/>
      <w:marBottom w:val="0"/>
      <w:divBdr>
        <w:top w:val="none" w:sz="0" w:space="0" w:color="auto"/>
        <w:left w:val="none" w:sz="0" w:space="0" w:color="auto"/>
        <w:bottom w:val="none" w:sz="0" w:space="0" w:color="auto"/>
        <w:right w:val="none" w:sz="0" w:space="0" w:color="auto"/>
      </w:divBdr>
    </w:div>
    <w:div w:id="1338386337">
      <w:bodyDiv w:val="1"/>
      <w:marLeft w:val="0"/>
      <w:marRight w:val="0"/>
      <w:marTop w:val="0"/>
      <w:marBottom w:val="0"/>
      <w:divBdr>
        <w:top w:val="none" w:sz="0" w:space="0" w:color="auto"/>
        <w:left w:val="none" w:sz="0" w:space="0" w:color="auto"/>
        <w:bottom w:val="none" w:sz="0" w:space="0" w:color="auto"/>
        <w:right w:val="none" w:sz="0" w:space="0" w:color="auto"/>
      </w:divBdr>
    </w:div>
    <w:div w:id="1342587361">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45521577">
      <w:bodyDiv w:val="1"/>
      <w:marLeft w:val="0"/>
      <w:marRight w:val="0"/>
      <w:marTop w:val="0"/>
      <w:marBottom w:val="0"/>
      <w:divBdr>
        <w:top w:val="none" w:sz="0" w:space="0" w:color="auto"/>
        <w:left w:val="none" w:sz="0" w:space="0" w:color="auto"/>
        <w:bottom w:val="none" w:sz="0" w:space="0" w:color="auto"/>
        <w:right w:val="none" w:sz="0" w:space="0" w:color="auto"/>
      </w:divBdr>
    </w:div>
    <w:div w:id="1348210023">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0546982">
      <w:bodyDiv w:val="1"/>
      <w:marLeft w:val="0"/>
      <w:marRight w:val="0"/>
      <w:marTop w:val="0"/>
      <w:marBottom w:val="0"/>
      <w:divBdr>
        <w:top w:val="none" w:sz="0" w:space="0" w:color="auto"/>
        <w:left w:val="none" w:sz="0" w:space="0" w:color="auto"/>
        <w:bottom w:val="none" w:sz="0" w:space="0" w:color="auto"/>
        <w:right w:val="none" w:sz="0" w:space="0" w:color="auto"/>
      </w:divBdr>
    </w:div>
    <w:div w:id="1360740717">
      <w:bodyDiv w:val="1"/>
      <w:marLeft w:val="0"/>
      <w:marRight w:val="0"/>
      <w:marTop w:val="0"/>
      <w:marBottom w:val="0"/>
      <w:divBdr>
        <w:top w:val="none" w:sz="0" w:space="0" w:color="auto"/>
        <w:left w:val="none" w:sz="0" w:space="0" w:color="auto"/>
        <w:bottom w:val="none" w:sz="0" w:space="0" w:color="auto"/>
        <w:right w:val="none" w:sz="0" w:space="0" w:color="auto"/>
      </w:divBdr>
    </w:div>
    <w:div w:id="1361736486">
      <w:bodyDiv w:val="1"/>
      <w:marLeft w:val="0"/>
      <w:marRight w:val="0"/>
      <w:marTop w:val="0"/>
      <w:marBottom w:val="0"/>
      <w:divBdr>
        <w:top w:val="none" w:sz="0" w:space="0" w:color="auto"/>
        <w:left w:val="none" w:sz="0" w:space="0" w:color="auto"/>
        <w:bottom w:val="none" w:sz="0" w:space="0" w:color="auto"/>
        <w:right w:val="none" w:sz="0" w:space="0" w:color="auto"/>
      </w:divBdr>
    </w:div>
    <w:div w:id="1361780938">
      <w:bodyDiv w:val="1"/>
      <w:marLeft w:val="0"/>
      <w:marRight w:val="0"/>
      <w:marTop w:val="0"/>
      <w:marBottom w:val="0"/>
      <w:divBdr>
        <w:top w:val="none" w:sz="0" w:space="0" w:color="auto"/>
        <w:left w:val="none" w:sz="0" w:space="0" w:color="auto"/>
        <w:bottom w:val="none" w:sz="0" w:space="0" w:color="auto"/>
        <w:right w:val="none" w:sz="0" w:space="0" w:color="auto"/>
      </w:divBdr>
      <w:divsChild>
        <w:div w:id="1053047043">
          <w:marLeft w:val="547"/>
          <w:marRight w:val="0"/>
          <w:marTop w:val="120"/>
          <w:marBottom w:val="0"/>
          <w:divBdr>
            <w:top w:val="none" w:sz="0" w:space="0" w:color="auto"/>
            <w:left w:val="none" w:sz="0" w:space="0" w:color="auto"/>
            <w:bottom w:val="none" w:sz="0" w:space="0" w:color="auto"/>
            <w:right w:val="none" w:sz="0" w:space="0" w:color="auto"/>
          </w:divBdr>
        </w:div>
      </w:divsChild>
    </w:div>
    <w:div w:id="1362979267">
      <w:bodyDiv w:val="1"/>
      <w:marLeft w:val="0"/>
      <w:marRight w:val="0"/>
      <w:marTop w:val="0"/>
      <w:marBottom w:val="0"/>
      <w:divBdr>
        <w:top w:val="none" w:sz="0" w:space="0" w:color="auto"/>
        <w:left w:val="none" w:sz="0" w:space="0" w:color="auto"/>
        <w:bottom w:val="none" w:sz="0" w:space="0" w:color="auto"/>
        <w:right w:val="none" w:sz="0" w:space="0" w:color="auto"/>
      </w:divBdr>
    </w:div>
    <w:div w:id="1366904993">
      <w:bodyDiv w:val="1"/>
      <w:marLeft w:val="0"/>
      <w:marRight w:val="0"/>
      <w:marTop w:val="0"/>
      <w:marBottom w:val="0"/>
      <w:divBdr>
        <w:top w:val="none" w:sz="0" w:space="0" w:color="auto"/>
        <w:left w:val="none" w:sz="0" w:space="0" w:color="auto"/>
        <w:bottom w:val="none" w:sz="0" w:space="0" w:color="auto"/>
        <w:right w:val="none" w:sz="0" w:space="0" w:color="auto"/>
      </w:divBdr>
    </w:div>
    <w:div w:id="1368143904">
      <w:bodyDiv w:val="1"/>
      <w:marLeft w:val="0"/>
      <w:marRight w:val="0"/>
      <w:marTop w:val="0"/>
      <w:marBottom w:val="0"/>
      <w:divBdr>
        <w:top w:val="none" w:sz="0" w:space="0" w:color="auto"/>
        <w:left w:val="none" w:sz="0" w:space="0" w:color="auto"/>
        <w:bottom w:val="none" w:sz="0" w:space="0" w:color="auto"/>
        <w:right w:val="none" w:sz="0" w:space="0" w:color="auto"/>
      </w:divBdr>
    </w:div>
    <w:div w:id="1375230013">
      <w:bodyDiv w:val="1"/>
      <w:marLeft w:val="0"/>
      <w:marRight w:val="0"/>
      <w:marTop w:val="0"/>
      <w:marBottom w:val="0"/>
      <w:divBdr>
        <w:top w:val="none" w:sz="0" w:space="0" w:color="auto"/>
        <w:left w:val="none" w:sz="0" w:space="0" w:color="auto"/>
        <w:bottom w:val="none" w:sz="0" w:space="0" w:color="auto"/>
        <w:right w:val="none" w:sz="0" w:space="0" w:color="auto"/>
      </w:divBdr>
      <w:divsChild>
        <w:div w:id="428737712">
          <w:marLeft w:val="547"/>
          <w:marRight w:val="0"/>
          <w:marTop w:val="120"/>
          <w:marBottom w:val="0"/>
          <w:divBdr>
            <w:top w:val="none" w:sz="0" w:space="0" w:color="auto"/>
            <w:left w:val="none" w:sz="0" w:space="0" w:color="auto"/>
            <w:bottom w:val="none" w:sz="0" w:space="0" w:color="auto"/>
            <w:right w:val="none" w:sz="0" w:space="0" w:color="auto"/>
          </w:divBdr>
        </w:div>
      </w:divsChild>
    </w:div>
    <w:div w:id="1375734567">
      <w:bodyDiv w:val="1"/>
      <w:marLeft w:val="0"/>
      <w:marRight w:val="0"/>
      <w:marTop w:val="0"/>
      <w:marBottom w:val="0"/>
      <w:divBdr>
        <w:top w:val="none" w:sz="0" w:space="0" w:color="auto"/>
        <w:left w:val="none" w:sz="0" w:space="0" w:color="auto"/>
        <w:bottom w:val="none" w:sz="0" w:space="0" w:color="auto"/>
        <w:right w:val="none" w:sz="0" w:space="0" w:color="auto"/>
      </w:divBdr>
    </w:div>
    <w:div w:id="1380788063">
      <w:bodyDiv w:val="1"/>
      <w:marLeft w:val="0"/>
      <w:marRight w:val="0"/>
      <w:marTop w:val="0"/>
      <w:marBottom w:val="0"/>
      <w:divBdr>
        <w:top w:val="none" w:sz="0" w:space="0" w:color="auto"/>
        <w:left w:val="none" w:sz="0" w:space="0" w:color="auto"/>
        <w:bottom w:val="none" w:sz="0" w:space="0" w:color="auto"/>
        <w:right w:val="none" w:sz="0" w:space="0" w:color="auto"/>
      </w:divBdr>
    </w:div>
    <w:div w:id="1381200770">
      <w:bodyDiv w:val="1"/>
      <w:marLeft w:val="0"/>
      <w:marRight w:val="0"/>
      <w:marTop w:val="0"/>
      <w:marBottom w:val="0"/>
      <w:divBdr>
        <w:top w:val="none" w:sz="0" w:space="0" w:color="auto"/>
        <w:left w:val="none" w:sz="0" w:space="0" w:color="auto"/>
        <w:bottom w:val="none" w:sz="0" w:space="0" w:color="auto"/>
        <w:right w:val="none" w:sz="0" w:space="0" w:color="auto"/>
      </w:divBdr>
    </w:div>
    <w:div w:id="1386566489">
      <w:bodyDiv w:val="1"/>
      <w:marLeft w:val="0"/>
      <w:marRight w:val="0"/>
      <w:marTop w:val="0"/>
      <w:marBottom w:val="0"/>
      <w:divBdr>
        <w:top w:val="none" w:sz="0" w:space="0" w:color="auto"/>
        <w:left w:val="none" w:sz="0" w:space="0" w:color="auto"/>
        <w:bottom w:val="none" w:sz="0" w:space="0" w:color="auto"/>
        <w:right w:val="none" w:sz="0" w:space="0" w:color="auto"/>
      </w:divBdr>
    </w:div>
    <w:div w:id="1386756238">
      <w:bodyDiv w:val="1"/>
      <w:marLeft w:val="0"/>
      <w:marRight w:val="0"/>
      <w:marTop w:val="0"/>
      <w:marBottom w:val="0"/>
      <w:divBdr>
        <w:top w:val="none" w:sz="0" w:space="0" w:color="auto"/>
        <w:left w:val="none" w:sz="0" w:space="0" w:color="auto"/>
        <w:bottom w:val="none" w:sz="0" w:space="0" w:color="auto"/>
        <w:right w:val="none" w:sz="0" w:space="0" w:color="auto"/>
      </w:divBdr>
      <w:divsChild>
        <w:div w:id="126093798">
          <w:marLeft w:val="547"/>
          <w:marRight w:val="0"/>
          <w:marTop w:val="120"/>
          <w:marBottom w:val="0"/>
          <w:divBdr>
            <w:top w:val="none" w:sz="0" w:space="0" w:color="auto"/>
            <w:left w:val="none" w:sz="0" w:space="0" w:color="auto"/>
            <w:bottom w:val="none" w:sz="0" w:space="0" w:color="auto"/>
            <w:right w:val="none" w:sz="0" w:space="0" w:color="auto"/>
          </w:divBdr>
        </w:div>
      </w:divsChild>
    </w:div>
    <w:div w:id="1393115849">
      <w:bodyDiv w:val="1"/>
      <w:marLeft w:val="0"/>
      <w:marRight w:val="0"/>
      <w:marTop w:val="0"/>
      <w:marBottom w:val="0"/>
      <w:divBdr>
        <w:top w:val="none" w:sz="0" w:space="0" w:color="auto"/>
        <w:left w:val="none" w:sz="0" w:space="0" w:color="auto"/>
        <w:bottom w:val="none" w:sz="0" w:space="0" w:color="auto"/>
        <w:right w:val="none" w:sz="0" w:space="0" w:color="auto"/>
      </w:divBdr>
    </w:div>
    <w:div w:id="1394041484">
      <w:bodyDiv w:val="1"/>
      <w:marLeft w:val="0"/>
      <w:marRight w:val="0"/>
      <w:marTop w:val="0"/>
      <w:marBottom w:val="0"/>
      <w:divBdr>
        <w:top w:val="none" w:sz="0" w:space="0" w:color="auto"/>
        <w:left w:val="none" w:sz="0" w:space="0" w:color="auto"/>
        <w:bottom w:val="none" w:sz="0" w:space="0" w:color="auto"/>
        <w:right w:val="none" w:sz="0" w:space="0" w:color="auto"/>
      </w:divBdr>
    </w:div>
    <w:div w:id="1395347375">
      <w:bodyDiv w:val="1"/>
      <w:marLeft w:val="0"/>
      <w:marRight w:val="0"/>
      <w:marTop w:val="0"/>
      <w:marBottom w:val="0"/>
      <w:divBdr>
        <w:top w:val="none" w:sz="0" w:space="0" w:color="auto"/>
        <w:left w:val="none" w:sz="0" w:space="0" w:color="auto"/>
        <w:bottom w:val="none" w:sz="0" w:space="0" w:color="auto"/>
        <w:right w:val="none" w:sz="0" w:space="0" w:color="auto"/>
      </w:divBdr>
    </w:div>
    <w:div w:id="1397821294">
      <w:bodyDiv w:val="1"/>
      <w:marLeft w:val="0"/>
      <w:marRight w:val="0"/>
      <w:marTop w:val="0"/>
      <w:marBottom w:val="0"/>
      <w:divBdr>
        <w:top w:val="none" w:sz="0" w:space="0" w:color="auto"/>
        <w:left w:val="none" w:sz="0" w:space="0" w:color="auto"/>
        <w:bottom w:val="none" w:sz="0" w:space="0" w:color="auto"/>
        <w:right w:val="none" w:sz="0" w:space="0" w:color="auto"/>
      </w:divBdr>
    </w:div>
    <w:div w:id="1405687512">
      <w:bodyDiv w:val="1"/>
      <w:marLeft w:val="0"/>
      <w:marRight w:val="0"/>
      <w:marTop w:val="0"/>
      <w:marBottom w:val="0"/>
      <w:divBdr>
        <w:top w:val="none" w:sz="0" w:space="0" w:color="auto"/>
        <w:left w:val="none" w:sz="0" w:space="0" w:color="auto"/>
        <w:bottom w:val="none" w:sz="0" w:space="0" w:color="auto"/>
        <w:right w:val="none" w:sz="0" w:space="0" w:color="auto"/>
      </w:divBdr>
    </w:div>
    <w:div w:id="1411460745">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1245395">
      <w:bodyDiv w:val="1"/>
      <w:marLeft w:val="0"/>
      <w:marRight w:val="0"/>
      <w:marTop w:val="0"/>
      <w:marBottom w:val="0"/>
      <w:divBdr>
        <w:top w:val="none" w:sz="0" w:space="0" w:color="auto"/>
        <w:left w:val="none" w:sz="0" w:space="0" w:color="auto"/>
        <w:bottom w:val="none" w:sz="0" w:space="0" w:color="auto"/>
        <w:right w:val="none" w:sz="0" w:space="0" w:color="auto"/>
      </w:divBdr>
    </w:div>
    <w:div w:id="1432167528">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6905729">
      <w:bodyDiv w:val="1"/>
      <w:marLeft w:val="0"/>
      <w:marRight w:val="0"/>
      <w:marTop w:val="0"/>
      <w:marBottom w:val="0"/>
      <w:divBdr>
        <w:top w:val="none" w:sz="0" w:space="0" w:color="auto"/>
        <w:left w:val="none" w:sz="0" w:space="0" w:color="auto"/>
        <w:bottom w:val="none" w:sz="0" w:space="0" w:color="auto"/>
        <w:right w:val="none" w:sz="0" w:space="0" w:color="auto"/>
      </w:divBdr>
    </w:div>
    <w:div w:id="144626672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2871315">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83741026">
      <w:bodyDiv w:val="1"/>
      <w:marLeft w:val="0"/>
      <w:marRight w:val="0"/>
      <w:marTop w:val="0"/>
      <w:marBottom w:val="0"/>
      <w:divBdr>
        <w:top w:val="none" w:sz="0" w:space="0" w:color="auto"/>
        <w:left w:val="none" w:sz="0" w:space="0" w:color="auto"/>
        <w:bottom w:val="none" w:sz="0" w:space="0" w:color="auto"/>
        <w:right w:val="none" w:sz="0" w:space="0" w:color="auto"/>
      </w:divBdr>
    </w:div>
    <w:div w:id="1488932966">
      <w:bodyDiv w:val="1"/>
      <w:marLeft w:val="0"/>
      <w:marRight w:val="0"/>
      <w:marTop w:val="0"/>
      <w:marBottom w:val="0"/>
      <w:divBdr>
        <w:top w:val="none" w:sz="0" w:space="0" w:color="auto"/>
        <w:left w:val="none" w:sz="0" w:space="0" w:color="auto"/>
        <w:bottom w:val="none" w:sz="0" w:space="0" w:color="auto"/>
        <w:right w:val="none" w:sz="0" w:space="0" w:color="auto"/>
      </w:divBdr>
    </w:div>
    <w:div w:id="1489663268">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493912702">
      <w:bodyDiv w:val="1"/>
      <w:marLeft w:val="0"/>
      <w:marRight w:val="0"/>
      <w:marTop w:val="0"/>
      <w:marBottom w:val="0"/>
      <w:divBdr>
        <w:top w:val="none" w:sz="0" w:space="0" w:color="auto"/>
        <w:left w:val="none" w:sz="0" w:space="0" w:color="auto"/>
        <w:bottom w:val="none" w:sz="0" w:space="0" w:color="auto"/>
        <w:right w:val="none" w:sz="0" w:space="0" w:color="auto"/>
      </w:divBdr>
    </w:div>
    <w:div w:id="1498959930">
      <w:bodyDiv w:val="1"/>
      <w:marLeft w:val="0"/>
      <w:marRight w:val="0"/>
      <w:marTop w:val="0"/>
      <w:marBottom w:val="0"/>
      <w:divBdr>
        <w:top w:val="none" w:sz="0" w:space="0" w:color="auto"/>
        <w:left w:val="none" w:sz="0" w:space="0" w:color="auto"/>
        <w:bottom w:val="none" w:sz="0" w:space="0" w:color="auto"/>
        <w:right w:val="none" w:sz="0" w:space="0" w:color="auto"/>
      </w:divBdr>
    </w:div>
    <w:div w:id="1499231999">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09828222">
      <w:bodyDiv w:val="1"/>
      <w:marLeft w:val="0"/>
      <w:marRight w:val="0"/>
      <w:marTop w:val="0"/>
      <w:marBottom w:val="0"/>
      <w:divBdr>
        <w:top w:val="none" w:sz="0" w:space="0" w:color="auto"/>
        <w:left w:val="none" w:sz="0" w:space="0" w:color="auto"/>
        <w:bottom w:val="none" w:sz="0" w:space="0" w:color="auto"/>
        <w:right w:val="none" w:sz="0" w:space="0" w:color="auto"/>
      </w:divBdr>
      <w:divsChild>
        <w:div w:id="1180509544">
          <w:marLeft w:val="547"/>
          <w:marRight w:val="0"/>
          <w:marTop w:val="120"/>
          <w:marBottom w:val="0"/>
          <w:divBdr>
            <w:top w:val="none" w:sz="0" w:space="0" w:color="auto"/>
            <w:left w:val="none" w:sz="0" w:space="0" w:color="auto"/>
            <w:bottom w:val="none" w:sz="0" w:space="0" w:color="auto"/>
            <w:right w:val="none" w:sz="0" w:space="0" w:color="auto"/>
          </w:divBdr>
        </w:div>
        <w:div w:id="313487175">
          <w:marLeft w:val="1166"/>
          <w:marRight w:val="0"/>
          <w:marTop w:val="100"/>
          <w:marBottom w:val="0"/>
          <w:divBdr>
            <w:top w:val="none" w:sz="0" w:space="0" w:color="auto"/>
            <w:left w:val="none" w:sz="0" w:space="0" w:color="auto"/>
            <w:bottom w:val="none" w:sz="0" w:space="0" w:color="auto"/>
            <w:right w:val="none" w:sz="0" w:space="0" w:color="auto"/>
          </w:divBdr>
        </w:div>
        <w:div w:id="725296883">
          <w:marLeft w:val="1166"/>
          <w:marRight w:val="0"/>
          <w:marTop w:val="100"/>
          <w:marBottom w:val="0"/>
          <w:divBdr>
            <w:top w:val="none" w:sz="0" w:space="0" w:color="auto"/>
            <w:left w:val="none" w:sz="0" w:space="0" w:color="auto"/>
            <w:bottom w:val="none" w:sz="0" w:space="0" w:color="auto"/>
            <w:right w:val="none" w:sz="0" w:space="0" w:color="auto"/>
          </w:divBdr>
        </w:div>
        <w:div w:id="1904170379">
          <w:marLeft w:val="1166"/>
          <w:marRight w:val="0"/>
          <w:marTop w:val="100"/>
          <w:marBottom w:val="0"/>
          <w:divBdr>
            <w:top w:val="none" w:sz="0" w:space="0" w:color="auto"/>
            <w:left w:val="none" w:sz="0" w:space="0" w:color="auto"/>
            <w:bottom w:val="none" w:sz="0" w:space="0" w:color="auto"/>
            <w:right w:val="none" w:sz="0" w:space="0" w:color="auto"/>
          </w:divBdr>
        </w:div>
      </w:divsChild>
    </w:div>
    <w:div w:id="1511984778">
      <w:bodyDiv w:val="1"/>
      <w:marLeft w:val="0"/>
      <w:marRight w:val="0"/>
      <w:marTop w:val="0"/>
      <w:marBottom w:val="0"/>
      <w:divBdr>
        <w:top w:val="none" w:sz="0" w:space="0" w:color="auto"/>
        <w:left w:val="none" w:sz="0" w:space="0" w:color="auto"/>
        <w:bottom w:val="none" w:sz="0" w:space="0" w:color="auto"/>
        <w:right w:val="none" w:sz="0" w:space="0" w:color="auto"/>
      </w:divBdr>
    </w:div>
    <w:div w:id="1513690050">
      <w:bodyDiv w:val="1"/>
      <w:marLeft w:val="0"/>
      <w:marRight w:val="0"/>
      <w:marTop w:val="0"/>
      <w:marBottom w:val="0"/>
      <w:divBdr>
        <w:top w:val="none" w:sz="0" w:space="0" w:color="auto"/>
        <w:left w:val="none" w:sz="0" w:space="0" w:color="auto"/>
        <w:bottom w:val="none" w:sz="0" w:space="0" w:color="auto"/>
        <w:right w:val="none" w:sz="0" w:space="0" w:color="auto"/>
      </w:divBdr>
    </w:div>
    <w:div w:id="1522627510">
      <w:bodyDiv w:val="1"/>
      <w:marLeft w:val="0"/>
      <w:marRight w:val="0"/>
      <w:marTop w:val="0"/>
      <w:marBottom w:val="0"/>
      <w:divBdr>
        <w:top w:val="none" w:sz="0" w:space="0" w:color="auto"/>
        <w:left w:val="none" w:sz="0" w:space="0" w:color="auto"/>
        <w:bottom w:val="none" w:sz="0" w:space="0" w:color="auto"/>
        <w:right w:val="none" w:sz="0" w:space="0" w:color="auto"/>
      </w:divBdr>
    </w:div>
    <w:div w:id="1523470530">
      <w:bodyDiv w:val="1"/>
      <w:marLeft w:val="0"/>
      <w:marRight w:val="0"/>
      <w:marTop w:val="0"/>
      <w:marBottom w:val="0"/>
      <w:divBdr>
        <w:top w:val="none" w:sz="0" w:space="0" w:color="auto"/>
        <w:left w:val="none" w:sz="0" w:space="0" w:color="auto"/>
        <w:bottom w:val="none" w:sz="0" w:space="0" w:color="auto"/>
        <w:right w:val="none" w:sz="0" w:space="0" w:color="auto"/>
      </w:divBdr>
    </w:div>
    <w:div w:id="1526098100">
      <w:bodyDiv w:val="1"/>
      <w:marLeft w:val="0"/>
      <w:marRight w:val="0"/>
      <w:marTop w:val="0"/>
      <w:marBottom w:val="0"/>
      <w:divBdr>
        <w:top w:val="none" w:sz="0" w:space="0" w:color="auto"/>
        <w:left w:val="none" w:sz="0" w:space="0" w:color="auto"/>
        <w:bottom w:val="none" w:sz="0" w:space="0" w:color="auto"/>
        <w:right w:val="none" w:sz="0" w:space="0" w:color="auto"/>
      </w:divBdr>
    </w:div>
    <w:div w:id="1530021111">
      <w:bodyDiv w:val="1"/>
      <w:marLeft w:val="0"/>
      <w:marRight w:val="0"/>
      <w:marTop w:val="0"/>
      <w:marBottom w:val="0"/>
      <w:divBdr>
        <w:top w:val="none" w:sz="0" w:space="0" w:color="auto"/>
        <w:left w:val="none" w:sz="0" w:space="0" w:color="auto"/>
        <w:bottom w:val="none" w:sz="0" w:space="0" w:color="auto"/>
        <w:right w:val="none" w:sz="0" w:space="0" w:color="auto"/>
      </w:divBdr>
    </w:div>
    <w:div w:id="1531603757">
      <w:bodyDiv w:val="1"/>
      <w:marLeft w:val="0"/>
      <w:marRight w:val="0"/>
      <w:marTop w:val="0"/>
      <w:marBottom w:val="0"/>
      <w:divBdr>
        <w:top w:val="none" w:sz="0" w:space="0" w:color="auto"/>
        <w:left w:val="none" w:sz="0" w:space="0" w:color="auto"/>
        <w:bottom w:val="none" w:sz="0" w:space="0" w:color="auto"/>
        <w:right w:val="none" w:sz="0" w:space="0" w:color="auto"/>
      </w:divBdr>
    </w:div>
    <w:div w:id="1539707962">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3128477">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3343261">
      <w:bodyDiv w:val="1"/>
      <w:marLeft w:val="0"/>
      <w:marRight w:val="0"/>
      <w:marTop w:val="0"/>
      <w:marBottom w:val="0"/>
      <w:divBdr>
        <w:top w:val="none" w:sz="0" w:space="0" w:color="auto"/>
        <w:left w:val="none" w:sz="0" w:space="0" w:color="auto"/>
        <w:bottom w:val="none" w:sz="0" w:space="0" w:color="auto"/>
        <w:right w:val="none" w:sz="0" w:space="0" w:color="auto"/>
      </w:divBdr>
    </w:div>
    <w:div w:id="1557279765">
      <w:bodyDiv w:val="1"/>
      <w:marLeft w:val="0"/>
      <w:marRight w:val="0"/>
      <w:marTop w:val="0"/>
      <w:marBottom w:val="0"/>
      <w:divBdr>
        <w:top w:val="none" w:sz="0" w:space="0" w:color="auto"/>
        <w:left w:val="none" w:sz="0" w:space="0" w:color="auto"/>
        <w:bottom w:val="none" w:sz="0" w:space="0" w:color="auto"/>
        <w:right w:val="none" w:sz="0" w:space="0" w:color="auto"/>
      </w:divBdr>
    </w:div>
    <w:div w:id="1559321659">
      <w:bodyDiv w:val="1"/>
      <w:marLeft w:val="0"/>
      <w:marRight w:val="0"/>
      <w:marTop w:val="0"/>
      <w:marBottom w:val="0"/>
      <w:divBdr>
        <w:top w:val="none" w:sz="0" w:space="0" w:color="auto"/>
        <w:left w:val="none" w:sz="0" w:space="0" w:color="auto"/>
        <w:bottom w:val="none" w:sz="0" w:space="0" w:color="auto"/>
        <w:right w:val="none" w:sz="0" w:space="0" w:color="auto"/>
      </w:divBdr>
    </w:div>
    <w:div w:id="1583172960">
      <w:bodyDiv w:val="1"/>
      <w:marLeft w:val="0"/>
      <w:marRight w:val="0"/>
      <w:marTop w:val="0"/>
      <w:marBottom w:val="0"/>
      <w:divBdr>
        <w:top w:val="none" w:sz="0" w:space="0" w:color="auto"/>
        <w:left w:val="none" w:sz="0" w:space="0" w:color="auto"/>
        <w:bottom w:val="none" w:sz="0" w:space="0" w:color="auto"/>
        <w:right w:val="none" w:sz="0" w:space="0" w:color="auto"/>
      </w:divBdr>
    </w:div>
    <w:div w:id="1586379855">
      <w:bodyDiv w:val="1"/>
      <w:marLeft w:val="0"/>
      <w:marRight w:val="0"/>
      <w:marTop w:val="0"/>
      <w:marBottom w:val="0"/>
      <w:divBdr>
        <w:top w:val="none" w:sz="0" w:space="0" w:color="auto"/>
        <w:left w:val="none" w:sz="0" w:space="0" w:color="auto"/>
        <w:bottom w:val="none" w:sz="0" w:space="0" w:color="auto"/>
        <w:right w:val="none" w:sz="0" w:space="0" w:color="auto"/>
      </w:divBdr>
    </w:div>
    <w:div w:id="1586383466">
      <w:bodyDiv w:val="1"/>
      <w:marLeft w:val="0"/>
      <w:marRight w:val="0"/>
      <w:marTop w:val="0"/>
      <w:marBottom w:val="0"/>
      <w:divBdr>
        <w:top w:val="none" w:sz="0" w:space="0" w:color="auto"/>
        <w:left w:val="none" w:sz="0" w:space="0" w:color="auto"/>
        <w:bottom w:val="none" w:sz="0" w:space="0" w:color="auto"/>
        <w:right w:val="none" w:sz="0" w:space="0" w:color="auto"/>
      </w:divBdr>
    </w:div>
    <w:div w:id="1587421887">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4437813">
      <w:bodyDiv w:val="1"/>
      <w:marLeft w:val="0"/>
      <w:marRight w:val="0"/>
      <w:marTop w:val="0"/>
      <w:marBottom w:val="0"/>
      <w:divBdr>
        <w:top w:val="none" w:sz="0" w:space="0" w:color="auto"/>
        <w:left w:val="none" w:sz="0" w:space="0" w:color="auto"/>
        <w:bottom w:val="none" w:sz="0" w:space="0" w:color="auto"/>
        <w:right w:val="none" w:sz="0" w:space="0" w:color="auto"/>
      </w:divBdr>
    </w:div>
    <w:div w:id="1596866551">
      <w:bodyDiv w:val="1"/>
      <w:marLeft w:val="0"/>
      <w:marRight w:val="0"/>
      <w:marTop w:val="0"/>
      <w:marBottom w:val="0"/>
      <w:divBdr>
        <w:top w:val="none" w:sz="0" w:space="0" w:color="auto"/>
        <w:left w:val="none" w:sz="0" w:space="0" w:color="auto"/>
        <w:bottom w:val="none" w:sz="0" w:space="0" w:color="auto"/>
        <w:right w:val="none" w:sz="0" w:space="0" w:color="auto"/>
      </w:divBdr>
    </w:div>
    <w:div w:id="1597860198">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2570760">
      <w:bodyDiv w:val="1"/>
      <w:marLeft w:val="0"/>
      <w:marRight w:val="0"/>
      <w:marTop w:val="0"/>
      <w:marBottom w:val="0"/>
      <w:divBdr>
        <w:top w:val="none" w:sz="0" w:space="0" w:color="auto"/>
        <w:left w:val="none" w:sz="0" w:space="0" w:color="auto"/>
        <w:bottom w:val="none" w:sz="0" w:space="0" w:color="auto"/>
        <w:right w:val="none" w:sz="0" w:space="0" w:color="auto"/>
      </w:divBdr>
    </w:div>
    <w:div w:id="1602911785">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0501049">
      <w:bodyDiv w:val="1"/>
      <w:marLeft w:val="0"/>
      <w:marRight w:val="0"/>
      <w:marTop w:val="0"/>
      <w:marBottom w:val="0"/>
      <w:divBdr>
        <w:top w:val="none" w:sz="0" w:space="0" w:color="auto"/>
        <w:left w:val="none" w:sz="0" w:space="0" w:color="auto"/>
        <w:bottom w:val="none" w:sz="0" w:space="0" w:color="auto"/>
        <w:right w:val="none" w:sz="0" w:space="0" w:color="auto"/>
      </w:divBdr>
    </w:div>
    <w:div w:id="1616329127">
      <w:bodyDiv w:val="1"/>
      <w:marLeft w:val="0"/>
      <w:marRight w:val="0"/>
      <w:marTop w:val="0"/>
      <w:marBottom w:val="0"/>
      <w:divBdr>
        <w:top w:val="none" w:sz="0" w:space="0" w:color="auto"/>
        <w:left w:val="none" w:sz="0" w:space="0" w:color="auto"/>
        <w:bottom w:val="none" w:sz="0" w:space="0" w:color="auto"/>
        <w:right w:val="none" w:sz="0" w:space="0" w:color="auto"/>
      </w:divBdr>
    </w:div>
    <w:div w:id="1617560105">
      <w:bodyDiv w:val="1"/>
      <w:marLeft w:val="0"/>
      <w:marRight w:val="0"/>
      <w:marTop w:val="0"/>
      <w:marBottom w:val="0"/>
      <w:divBdr>
        <w:top w:val="none" w:sz="0" w:space="0" w:color="auto"/>
        <w:left w:val="none" w:sz="0" w:space="0" w:color="auto"/>
        <w:bottom w:val="none" w:sz="0" w:space="0" w:color="auto"/>
        <w:right w:val="none" w:sz="0" w:space="0" w:color="auto"/>
      </w:divBdr>
      <w:divsChild>
        <w:div w:id="913200280">
          <w:marLeft w:val="547"/>
          <w:marRight w:val="0"/>
          <w:marTop w:val="120"/>
          <w:marBottom w:val="0"/>
          <w:divBdr>
            <w:top w:val="none" w:sz="0" w:space="0" w:color="auto"/>
            <w:left w:val="none" w:sz="0" w:space="0" w:color="auto"/>
            <w:bottom w:val="none" w:sz="0" w:space="0" w:color="auto"/>
            <w:right w:val="none" w:sz="0" w:space="0" w:color="auto"/>
          </w:divBdr>
        </w:div>
      </w:divsChild>
    </w:div>
    <w:div w:id="1617642227">
      <w:bodyDiv w:val="1"/>
      <w:marLeft w:val="0"/>
      <w:marRight w:val="0"/>
      <w:marTop w:val="0"/>
      <w:marBottom w:val="0"/>
      <w:divBdr>
        <w:top w:val="none" w:sz="0" w:space="0" w:color="auto"/>
        <w:left w:val="none" w:sz="0" w:space="0" w:color="auto"/>
        <w:bottom w:val="none" w:sz="0" w:space="0" w:color="auto"/>
        <w:right w:val="none" w:sz="0" w:space="0" w:color="auto"/>
      </w:divBdr>
    </w:div>
    <w:div w:id="1623416602">
      <w:bodyDiv w:val="1"/>
      <w:marLeft w:val="0"/>
      <w:marRight w:val="0"/>
      <w:marTop w:val="0"/>
      <w:marBottom w:val="0"/>
      <w:divBdr>
        <w:top w:val="none" w:sz="0" w:space="0" w:color="auto"/>
        <w:left w:val="none" w:sz="0" w:space="0" w:color="auto"/>
        <w:bottom w:val="none" w:sz="0" w:space="0" w:color="auto"/>
        <w:right w:val="none" w:sz="0" w:space="0" w:color="auto"/>
      </w:divBdr>
    </w:div>
    <w:div w:id="1626158560">
      <w:bodyDiv w:val="1"/>
      <w:marLeft w:val="0"/>
      <w:marRight w:val="0"/>
      <w:marTop w:val="0"/>
      <w:marBottom w:val="0"/>
      <w:divBdr>
        <w:top w:val="none" w:sz="0" w:space="0" w:color="auto"/>
        <w:left w:val="none" w:sz="0" w:space="0" w:color="auto"/>
        <w:bottom w:val="none" w:sz="0" w:space="0" w:color="auto"/>
        <w:right w:val="none" w:sz="0" w:space="0" w:color="auto"/>
      </w:divBdr>
      <w:divsChild>
        <w:div w:id="438377707">
          <w:marLeft w:val="547"/>
          <w:marRight w:val="0"/>
          <w:marTop w:val="120"/>
          <w:marBottom w:val="0"/>
          <w:divBdr>
            <w:top w:val="none" w:sz="0" w:space="0" w:color="auto"/>
            <w:left w:val="none" w:sz="0" w:space="0" w:color="auto"/>
            <w:bottom w:val="none" w:sz="0" w:space="0" w:color="auto"/>
            <w:right w:val="none" w:sz="0" w:space="0" w:color="auto"/>
          </w:divBdr>
        </w:div>
      </w:divsChild>
    </w:div>
    <w:div w:id="1627009552">
      <w:bodyDiv w:val="1"/>
      <w:marLeft w:val="0"/>
      <w:marRight w:val="0"/>
      <w:marTop w:val="0"/>
      <w:marBottom w:val="0"/>
      <w:divBdr>
        <w:top w:val="none" w:sz="0" w:space="0" w:color="auto"/>
        <w:left w:val="none" w:sz="0" w:space="0" w:color="auto"/>
        <w:bottom w:val="none" w:sz="0" w:space="0" w:color="auto"/>
        <w:right w:val="none" w:sz="0" w:space="0" w:color="auto"/>
      </w:divBdr>
    </w:div>
    <w:div w:id="1628193551">
      <w:bodyDiv w:val="1"/>
      <w:marLeft w:val="0"/>
      <w:marRight w:val="0"/>
      <w:marTop w:val="0"/>
      <w:marBottom w:val="0"/>
      <w:divBdr>
        <w:top w:val="none" w:sz="0" w:space="0" w:color="auto"/>
        <w:left w:val="none" w:sz="0" w:space="0" w:color="auto"/>
        <w:bottom w:val="none" w:sz="0" w:space="0" w:color="auto"/>
        <w:right w:val="none" w:sz="0" w:space="0" w:color="auto"/>
      </w:divBdr>
    </w:div>
    <w:div w:id="1632399101">
      <w:bodyDiv w:val="1"/>
      <w:marLeft w:val="0"/>
      <w:marRight w:val="0"/>
      <w:marTop w:val="0"/>
      <w:marBottom w:val="0"/>
      <w:divBdr>
        <w:top w:val="none" w:sz="0" w:space="0" w:color="auto"/>
        <w:left w:val="none" w:sz="0" w:space="0" w:color="auto"/>
        <w:bottom w:val="none" w:sz="0" w:space="0" w:color="auto"/>
        <w:right w:val="none" w:sz="0" w:space="0" w:color="auto"/>
      </w:divBdr>
    </w:div>
    <w:div w:id="1633094580">
      <w:bodyDiv w:val="1"/>
      <w:marLeft w:val="0"/>
      <w:marRight w:val="0"/>
      <w:marTop w:val="0"/>
      <w:marBottom w:val="0"/>
      <w:divBdr>
        <w:top w:val="none" w:sz="0" w:space="0" w:color="auto"/>
        <w:left w:val="none" w:sz="0" w:space="0" w:color="auto"/>
        <w:bottom w:val="none" w:sz="0" w:space="0" w:color="auto"/>
        <w:right w:val="none" w:sz="0" w:space="0" w:color="auto"/>
      </w:divBdr>
    </w:div>
    <w:div w:id="1644194220">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58916530">
      <w:bodyDiv w:val="1"/>
      <w:marLeft w:val="0"/>
      <w:marRight w:val="0"/>
      <w:marTop w:val="0"/>
      <w:marBottom w:val="0"/>
      <w:divBdr>
        <w:top w:val="none" w:sz="0" w:space="0" w:color="auto"/>
        <w:left w:val="none" w:sz="0" w:space="0" w:color="auto"/>
        <w:bottom w:val="none" w:sz="0" w:space="0" w:color="auto"/>
        <w:right w:val="none" w:sz="0" w:space="0" w:color="auto"/>
      </w:divBdr>
    </w:div>
    <w:div w:id="165918420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3584147">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77271893">
      <w:bodyDiv w:val="1"/>
      <w:marLeft w:val="0"/>
      <w:marRight w:val="0"/>
      <w:marTop w:val="0"/>
      <w:marBottom w:val="0"/>
      <w:divBdr>
        <w:top w:val="none" w:sz="0" w:space="0" w:color="auto"/>
        <w:left w:val="none" w:sz="0" w:space="0" w:color="auto"/>
        <w:bottom w:val="none" w:sz="0" w:space="0" w:color="auto"/>
        <w:right w:val="none" w:sz="0" w:space="0" w:color="auto"/>
      </w:divBdr>
    </w:div>
    <w:div w:id="1680305750">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694258158">
      <w:bodyDiv w:val="1"/>
      <w:marLeft w:val="0"/>
      <w:marRight w:val="0"/>
      <w:marTop w:val="0"/>
      <w:marBottom w:val="0"/>
      <w:divBdr>
        <w:top w:val="none" w:sz="0" w:space="0" w:color="auto"/>
        <w:left w:val="none" w:sz="0" w:space="0" w:color="auto"/>
        <w:bottom w:val="none" w:sz="0" w:space="0" w:color="auto"/>
        <w:right w:val="none" w:sz="0" w:space="0" w:color="auto"/>
      </w:divBdr>
    </w:div>
    <w:div w:id="1695300554">
      <w:bodyDiv w:val="1"/>
      <w:marLeft w:val="0"/>
      <w:marRight w:val="0"/>
      <w:marTop w:val="0"/>
      <w:marBottom w:val="0"/>
      <w:divBdr>
        <w:top w:val="none" w:sz="0" w:space="0" w:color="auto"/>
        <w:left w:val="none" w:sz="0" w:space="0" w:color="auto"/>
        <w:bottom w:val="none" w:sz="0" w:space="0" w:color="auto"/>
        <w:right w:val="none" w:sz="0" w:space="0" w:color="auto"/>
      </w:divBdr>
    </w:div>
    <w:div w:id="1703749856">
      <w:bodyDiv w:val="1"/>
      <w:marLeft w:val="0"/>
      <w:marRight w:val="0"/>
      <w:marTop w:val="0"/>
      <w:marBottom w:val="0"/>
      <w:divBdr>
        <w:top w:val="none" w:sz="0" w:space="0" w:color="auto"/>
        <w:left w:val="none" w:sz="0" w:space="0" w:color="auto"/>
        <w:bottom w:val="none" w:sz="0" w:space="0" w:color="auto"/>
        <w:right w:val="none" w:sz="0" w:space="0" w:color="auto"/>
      </w:divBdr>
    </w:div>
    <w:div w:id="1705321709">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15734675">
      <w:bodyDiv w:val="1"/>
      <w:marLeft w:val="0"/>
      <w:marRight w:val="0"/>
      <w:marTop w:val="0"/>
      <w:marBottom w:val="0"/>
      <w:divBdr>
        <w:top w:val="none" w:sz="0" w:space="0" w:color="auto"/>
        <w:left w:val="none" w:sz="0" w:space="0" w:color="auto"/>
        <w:bottom w:val="none" w:sz="0" w:space="0" w:color="auto"/>
        <w:right w:val="none" w:sz="0" w:space="0" w:color="auto"/>
      </w:divBdr>
    </w:div>
    <w:div w:id="1723794039">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9839531">
      <w:bodyDiv w:val="1"/>
      <w:marLeft w:val="0"/>
      <w:marRight w:val="0"/>
      <w:marTop w:val="0"/>
      <w:marBottom w:val="0"/>
      <w:divBdr>
        <w:top w:val="none" w:sz="0" w:space="0" w:color="auto"/>
        <w:left w:val="none" w:sz="0" w:space="0" w:color="auto"/>
        <w:bottom w:val="none" w:sz="0" w:space="0" w:color="auto"/>
        <w:right w:val="none" w:sz="0" w:space="0" w:color="auto"/>
      </w:divBdr>
    </w:div>
    <w:div w:id="1755197873">
      <w:bodyDiv w:val="1"/>
      <w:marLeft w:val="0"/>
      <w:marRight w:val="0"/>
      <w:marTop w:val="0"/>
      <w:marBottom w:val="0"/>
      <w:divBdr>
        <w:top w:val="none" w:sz="0" w:space="0" w:color="auto"/>
        <w:left w:val="none" w:sz="0" w:space="0" w:color="auto"/>
        <w:bottom w:val="none" w:sz="0" w:space="0" w:color="auto"/>
        <w:right w:val="none" w:sz="0" w:space="0" w:color="auto"/>
      </w:divBdr>
    </w:div>
    <w:div w:id="1756055543">
      <w:bodyDiv w:val="1"/>
      <w:marLeft w:val="0"/>
      <w:marRight w:val="0"/>
      <w:marTop w:val="0"/>
      <w:marBottom w:val="0"/>
      <w:divBdr>
        <w:top w:val="none" w:sz="0" w:space="0" w:color="auto"/>
        <w:left w:val="none" w:sz="0" w:space="0" w:color="auto"/>
        <w:bottom w:val="none" w:sz="0" w:space="0" w:color="auto"/>
        <w:right w:val="none" w:sz="0" w:space="0" w:color="auto"/>
      </w:divBdr>
    </w:div>
    <w:div w:id="1757171057">
      <w:bodyDiv w:val="1"/>
      <w:marLeft w:val="0"/>
      <w:marRight w:val="0"/>
      <w:marTop w:val="0"/>
      <w:marBottom w:val="0"/>
      <w:divBdr>
        <w:top w:val="none" w:sz="0" w:space="0" w:color="auto"/>
        <w:left w:val="none" w:sz="0" w:space="0" w:color="auto"/>
        <w:bottom w:val="none" w:sz="0" w:space="0" w:color="auto"/>
        <w:right w:val="none" w:sz="0" w:space="0" w:color="auto"/>
      </w:divBdr>
    </w:div>
    <w:div w:id="1759136632">
      <w:bodyDiv w:val="1"/>
      <w:marLeft w:val="0"/>
      <w:marRight w:val="0"/>
      <w:marTop w:val="0"/>
      <w:marBottom w:val="0"/>
      <w:divBdr>
        <w:top w:val="none" w:sz="0" w:space="0" w:color="auto"/>
        <w:left w:val="none" w:sz="0" w:space="0" w:color="auto"/>
        <w:bottom w:val="none" w:sz="0" w:space="0" w:color="auto"/>
        <w:right w:val="none" w:sz="0" w:space="0" w:color="auto"/>
      </w:divBdr>
    </w:div>
    <w:div w:id="1762801230">
      <w:bodyDiv w:val="1"/>
      <w:marLeft w:val="0"/>
      <w:marRight w:val="0"/>
      <w:marTop w:val="0"/>
      <w:marBottom w:val="0"/>
      <w:divBdr>
        <w:top w:val="none" w:sz="0" w:space="0" w:color="auto"/>
        <w:left w:val="none" w:sz="0" w:space="0" w:color="auto"/>
        <w:bottom w:val="none" w:sz="0" w:space="0" w:color="auto"/>
        <w:right w:val="none" w:sz="0" w:space="0" w:color="auto"/>
      </w:divBdr>
    </w:div>
    <w:div w:id="1780753069">
      <w:bodyDiv w:val="1"/>
      <w:marLeft w:val="0"/>
      <w:marRight w:val="0"/>
      <w:marTop w:val="0"/>
      <w:marBottom w:val="0"/>
      <w:divBdr>
        <w:top w:val="none" w:sz="0" w:space="0" w:color="auto"/>
        <w:left w:val="none" w:sz="0" w:space="0" w:color="auto"/>
        <w:bottom w:val="none" w:sz="0" w:space="0" w:color="auto"/>
        <w:right w:val="none" w:sz="0" w:space="0" w:color="auto"/>
      </w:divBdr>
    </w:div>
    <w:div w:id="1781335891">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89153588">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791051302">
      <w:bodyDiv w:val="1"/>
      <w:marLeft w:val="0"/>
      <w:marRight w:val="0"/>
      <w:marTop w:val="0"/>
      <w:marBottom w:val="0"/>
      <w:divBdr>
        <w:top w:val="none" w:sz="0" w:space="0" w:color="auto"/>
        <w:left w:val="none" w:sz="0" w:space="0" w:color="auto"/>
        <w:bottom w:val="none" w:sz="0" w:space="0" w:color="auto"/>
        <w:right w:val="none" w:sz="0" w:space="0" w:color="auto"/>
      </w:divBdr>
    </w:div>
    <w:div w:id="1792631091">
      <w:bodyDiv w:val="1"/>
      <w:marLeft w:val="0"/>
      <w:marRight w:val="0"/>
      <w:marTop w:val="0"/>
      <w:marBottom w:val="0"/>
      <w:divBdr>
        <w:top w:val="none" w:sz="0" w:space="0" w:color="auto"/>
        <w:left w:val="none" w:sz="0" w:space="0" w:color="auto"/>
        <w:bottom w:val="none" w:sz="0" w:space="0" w:color="auto"/>
        <w:right w:val="none" w:sz="0" w:space="0" w:color="auto"/>
      </w:divBdr>
    </w:div>
    <w:div w:id="1797482448">
      <w:bodyDiv w:val="1"/>
      <w:marLeft w:val="0"/>
      <w:marRight w:val="0"/>
      <w:marTop w:val="0"/>
      <w:marBottom w:val="0"/>
      <w:divBdr>
        <w:top w:val="none" w:sz="0" w:space="0" w:color="auto"/>
        <w:left w:val="none" w:sz="0" w:space="0" w:color="auto"/>
        <w:bottom w:val="none" w:sz="0" w:space="0" w:color="auto"/>
        <w:right w:val="none" w:sz="0" w:space="0" w:color="auto"/>
      </w:divBdr>
    </w:div>
    <w:div w:id="1797870036">
      <w:bodyDiv w:val="1"/>
      <w:marLeft w:val="0"/>
      <w:marRight w:val="0"/>
      <w:marTop w:val="0"/>
      <w:marBottom w:val="0"/>
      <w:divBdr>
        <w:top w:val="none" w:sz="0" w:space="0" w:color="auto"/>
        <w:left w:val="none" w:sz="0" w:space="0" w:color="auto"/>
        <w:bottom w:val="none" w:sz="0" w:space="0" w:color="auto"/>
        <w:right w:val="none" w:sz="0" w:space="0" w:color="auto"/>
      </w:divBdr>
    </w:div>
    <w:div w:id="1801804125">
      <w:bodyDiv w:val="1"/>
      <w:marLeft w:val="0"/>
      <w:marRight w:val="0"/>
      <w:marTop w:val="0"/>
      <w:marBottom w:val="0"/>
      <w:divBdr>
        <w:top w:val="none" w:sz="0" w:space="0" w:color="auto"/>
        <w:left w:val="none" w:sz="0" w:space="0" w:color="auto"/>
        <w:bottom w:val="none" w:sz="0" w:space="0" w:color="auto"/>
        <w:right w:val="none" w:sz="0" w:space="0" w:color="auto"/>
      </w:divBdr>
    </w:div>
    <w:div w:id="1802335427">
      <w:bodyDiv w:val="1"/>
      <w:marLeft w:val="0"/>
      <w:marRight w:val="0"/>
      <w:marTop w:val="0"/>
      <w:marBottom w:val="0"/>
      <w:divBdr>
        <w:top w:val="none" w:sz="0" w:space="0" w:color="auto"/>
        <w:left w:val="none" w:sz="0" w:space="0" w:color="auto"/>
        <w:bottom w:val="none" w:sz="0" w:space="0" w:color="auto"/>
        <w:right w:val="none" w:sz="0" w:space="0" w:color="auto"/>
      </w:divBdr>
    </w:div>
    <w:div w:id="1803183277">
      <w:bodyDiv w:val="1"/>
      <w:marLeft w:val="0"/>
      <w:marRight w:val="0"/>
      <w:marTop w:val="0"/>
      <w:marBottom w:val="0"/>
      <w:divBdr>
        <w:top w:val="none" w:sz="0" w:space="0" w:color="auto"/>
        <w:left w:val="none" w:sz="0" w:space="0" w:color="auto"/>
        <w:bottom w:val="none" w:sz="0" w:space="0" w:color="auto"/>
        <w:right w:val="none" w:sz="0" w:space="0" w:color="auto"/>
      </w:divBdr>
    </w:div>
    <w:div w:id="1806921092">
      <w:bodyDiv w:val="1"/>
      <w:marLeft w:val="0"/>
      <w:marRight w:val="0"/>
      <w:marTop w:val="0"/>
      <w:marBottom w:val="0"/>
      <w:divBdr>
        <w:top w:val="none" w:sz="0" w:space="0" w:color="auto"/>
        <w:left w:val="none" w:sz="0" w:space="0" w:color="auto"/>
        <w:bottom w:val="none" w:sz="0" w:space="0" w:color="auto"/>
        <w:right w:val="none" w:sz="0" w:space="0" w:color="auto"/>
      </w:divBdr>
    </w:div>
    <w:div w:id="1808207733">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3793949">
      <w:bodyDiv w:val="1"/>
      <w:marLeft w:val="0"/>
      <w:marRight w:val="0"/>
      <w:marTop w:val="0"/>
      <w:marBottom w:val="0"/>
      <w:divBdr>
        <w:top w:val="none" w:sz="0" w:space="0" w:color="auto"/>
        <w:left w:val="none" w:sz="0" w:space="0" w:color="auto"/>
        <w:bottom w:val="none" w:sz="0" w:space="0" w:color="auto"/>
        <w:right w:val="none" w:sz="0" w:space="0" w:color="auto"/>
      </w:divBdr>
    </w:div>
    <w:div w:id="1814716610">
      <w:bodyDiv w:val="1"/>
      <w:marLeft w:val="0"/>
      <w:marRight w:val="0"/>
      <w:marTop w:val="0"/>
      <w:marBottom w:val="0"/>
      <w:divBdr>
        <w:top w:val="none" w:sz="0" w:space="0" w:color="auto"/>
        <w:left w:val="none" w:sz="0" w:space="0" w:color="auto"/>
        <w:bottom w:val="none" w:sz="0" w:space="0" w:color="auto"/>
        <w:right w:val="none" w:sz="0" w:space="0" w:color="auto"/>
      </w:divBdr>
    </w:div>
    <w:div w:id="1814827067">
      <w:bodyDiv w:val="1"/>
      <w:marLeft w:val="0"/>
      <w:marRight w:val="0"/>
      <w:marTop w:val="0"/>
      <w:marBottom w:val="0"/>
      <w:divBdr>
        <w:top w:val="none" w:sz="0" w:space="0" w:color="auto"/>
        <w:left w:val="none" w:sz="0" w:space="0" w:color="auto"/>
        <w:bottom w:val="none" w:sz="0" w:space="0" w:color="auto"/>
        <w:right w:val="none" w:sz="0" w:space="0" w:color="auto"/>
      </w:divBdr>
    </w:div>
    <w:div w:id="1828933957">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30171378">
      <w:bodyDiv w:val="1"/>
      <w:marLeft w:val="0"/>
      <w:marRight w:val="0"/>
      <w:marTop w:val="0"/>
      <w:marBottom w:val="0"/>
      <w:divBdr>
        <w:top w:val="none" w:sz="0" w:space="0" w:color="auto"/>
        <w:left w:val="none" w:sz="0" w:space="0" w:color="auto"/>
        <w:bottom w:val="none" w:sz="0" w:space="0" w:color="auto"/>
        <w:right w:val="none" w:sz="0" w:space="0" w:color="auto"/>
      </w:divBdr>
    </w:div>
    <w:div w:id="1830361344">
      <w:bodyDiv w:val="1"/>
      <w:marLeft w:val="0"/>
      <w:marRight w:val="0"/>
      <w:marTop w:val="0"/>
      <w:marBottom w:val="0"/>
      <w:divBdr>
        <w:top w:val="none" w:sz="0" w:space="0" w:color="auto"/>
        <w:left w:val="none" w:sz="0" w:space="0" w:color="auto"/>
        <w:bottom w:val="none" w:sz="0" w:space="0" w:color="auto"/>
        <w:right w:val="none" w:sz="0" w:space="0" w:color="auto"/>
      </w:divBdr>
    </w:div>
    <w:div w:id="1837381296">
      <w:bodyDiv w:val="1"/>
      <w:marLeft w:val="0"/>
      <w:marRight w:val="0"/>
      <w:marTop w:val="0"/>
      <w:marBottom w:val="0"/>
      <w:divBdr>
        <w:top w:val="none" w:sz="0" w:space="0" w:color="auto"/>
        <w:left w:val="none" w:sz="0" w:space="0" w:color="auto"/>
        <w:bottom w:val="none" w:sz="0" w:space="0" w:color="auto"/>
        <w:right w:val="none" w:sz="0" w:space="0" w:color="auto"/>
      </w:divBdr>
    </w:div>
    <w:div w:id="1843349730">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44663767">
      <w:bodyDiv w:val="1"/>
      <w:marLeft w:val="0"/>
      <w:marRight w:val="0"/>
      <w:marTop w:val="0"/>
      <w:marBottom w:val="0"/>
      <w:divBdr>
        <w:top w:val="none" w:sz="0" w:space="0" w:color="auto"/>
        <w:left w:val="none" w:sz="0" w:space="0" w:color="auto"/>
        <w:bottom w:val="none" w:sz="0" w:space="0" w:color="auto"/>
        <w:right w:val="none" w:sz="0" w:space="0" w:color="auto"/>
      </w:divBdr>
    </w:div>
    <w:div w:id="1851337184">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7961248">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67523544">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73686063">
      <w:bodyDiv w:val="1"/>
      <w:marLeft w:val="0"/>
      <w:marRight w:val="0"/>
      <w:marTop w:val="0"/>
      <w:marBottom w:val="0"/>
      <w:divBdr>
        <w:top w:val="none" w:sz="0" w:space="0" w:color="auto"/>
        <w:left w:val="none" w:sz="0" w:space="0" w:color="auto"/>
        <w:bottom w:val="none" w:sz="0" w:space="0" w:color="auto"/>
        <w:right w:val="none" w:sz="0" w:space="0" w:color="auto"/>
      </w:divBdr>
    </w:div>
    <w:div w:id="1877040701">
      <w:bodyDiv w:val="1"/>
      <w:marLeft w:val="0"/>
      <w:marRight w:val="0"/>
      <w:marTop w:val="0"/>
      <w:marBottom w:val="0"/>
      <w:divBdr>
        <w:top w:val="none" w:sz="0" w:space="0" w:color="auto"/>
        <w:left w:val="none" w:sz="0" w:space="0" w:color="auto"/>
        <w:bottom w:val="none" w:sz="0" w:space="0" w:color="auto"/>
        <w:right w:val="none" w:sz="0" w:space="0" w:color="auto"/>
      </w:divBdr>
    </w:div>
    <w:div w:id="1878005570">
      <w:bodyDiv w:val="1"/>
      <w:marLeft w:val="0"/>
      <w:marRight w:val="0"/>
      <w:marTop w:val="0"/>
      <w:marBottom w:val="0"/>
      <w:divBdr>
        <w:top w:val="none" w:sz="0" w:space="0" w:color="auto"/>
        <w:left w:val="none" w:sz="0" w:space="0" w:color="auto"/>
        <w:bottom w:val="none" w:sz="0" w:space="0" w:color="auto"/>
        <w:right w:val="none" w:sz="0" w:space="0" w:color="auto"/>
      </w:divBdr>
    </w:div>
    <w:div w:id="1880513917">
      <w:bodyDiv w:val="1"/>
      <w:marLeft w:val="0"/>
      <w:marRight w:val="0"/>
      <w:marTop w:val="0"/>
      <w:marBottom w:val="0"/>
      <w:divBdr>
        <w:top w:val="none" w:sz="0" w:space="0" w:color="auto"/>
        <w:left w:val="none" w:sz="0" w:space="0" w:color="auto"/>
        <w:bottom w:val="none" w:sz="0" w:space="0" w:color="auto"/>
        <w:right w:val="none" w:sz="0" w:space="0" w:color="auto"/>
      </w:divBdr>
    </w:div>
    <w:div w:id="1880778426">
      <w:bodyDiv w:val="1"/>
      <w:marLeft w:val="0"/>
      <w:marRight w:val="0"/>
      <w:marTop w:val="0"/>
      <w:marBottom w:val="0"/>
      <w:divBdr>
        <w:top w:val="none" w:sz="0" w:space="0" w:color="auto"/>
        <w:left w:val="none" w:sz="0" w:space="0" w:color="auto"/>
        <w:bottom w:val="none" w:sz="0" w:space="0" w:color="auto"/>
        <w:right w:val="none" w:sz="0" w:space="0" w:color="auto"/>
      </w:divBdr>
    </w:div>
    <w:div w:id="1882012513">
      <w:bodyDiv w:val="1"/>
      <w:marLeft w:val="0"/>
      <w:marRight w:val="0"/>
      <w:marTop w:val="0"/>
      <w:marBottom w:val="0"/>
      <w:divBdr>
        <w:top w:val="none" w:sz="0" w:space="0" w:color="auto"/>
        <w:left w:val="none" w:sz="0" w:space="0" w:color="auto"/>
        <w:bottom w:val="none" w:sz="0" w:space="0" w:color="auto"/>
        <w:right w:val="none" w:sz="0" w:space="0" w:color="auto"/>
      </w:divBdr>
    </w:div>
    <w:div w:id="1882939705">
      <w:bodyDiv w:val="1"/>
      <w:marLeft w:val="0"/>
      <w:marRight w:val="0"/>
      <w:marTop w:val="0"/>
      <w:marBottom w:val="0"/>
      <w:divBdr>
        <w:top w:val="none" w:sz="0" w:space="0" w:color="auto"/>
        <w:left w:val="none" w:sz="0" w:space="0" w:color="auto"/>
        <w:bottom w:val="none" w:sz="0" w:space="0" w:color="auto"/>
        <w:right w:val="none" w:sz="0" w:space="0" w:color="auto"/>
      </w:divBdr>
    </w:div>
    <w:div w:id="1887451460">
      <w:bodyDiv w:val="1"/>
      <w:marLeft w:val="0"/>
      <w:marRight w:val="0"/>
      <w:marTop w:val="0"/>
      <w:marBottom w:val="0"/>
      <w:divBdr>
        <w:top w:val="none" w:sz="0" w:space="0" w:color="auto"/>
        <w:left w:val="none" w:sz="0" w:space="0" w:color="auto"/>
        <w:bottom w:val="none" w:sz="0" w:space="0" w:color="auto"/>
        <w:right w:val="none" w:sz="0" w:space="0" w:color="auto"/>
      </w:divBdr>
    </w:div>
    <w:div w:id="1891069848">
      <w:bodyDiv w:val="1"/>
      <w:marLeft w:val="0"/>
      <w:marRight w:val="0"/>
      <w:marTop w:val="0"/>
      <w:marBottom w:val="0"/>
      <w:divBdr>
        <w:top w:val="none" w:sz="0" w:space="0" w:color="auto"/>
        <w:left w:val="none" w:sz="0" w:space="0" w:color="auto"/>
        <w:bottom w:val="none" w:sz="0" w:space="0" w:color="auto"/>
        <w:right w:val="none" w:sz="0" w:space="0" w:color="auto"/>
      </w:divBdr>
    </w:div>
    <w:div w:id="189361254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5988498">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08759667">
      <w:bodyDiv w:val="1"/>
      <w:marLeft w:val="0"/>
      <w:marRight w:val="0"/>
      <w:marTop w:val="0"/>
      <w:marBottom w:val="0"/>
      <w:divBdr>
        <w:top w:val="none" w:sz="0" w:space="0" w:color="auto"/>
        <w:left w:val="none" w:sz="0" w:space="0" w:color="auto"/>
        <w:bottom w:val="none" w:sz="0" w:space="0" w:color="auto"/>
        <w:right w:val="none" w:sz="0" w:space="0" w:color="auto"/>
      </w:divBdr>
    </w:div>
    <w:div w:id="1910726791">
      <w:bodyDiv w:val="1"/>
      <w:marLeft w:val="0"/>
      <w:marRight w:val="0"/>
      <w:marTop w:val="0"/>
      <w:marBottom w:val="0"/>
      <w:divBdr>
        <w:top w:val="none" w:sz="0" w:space="0" w:color="auto"/>
        <w:left w:val="none" w:sz="0" w:space="0" w:color="auto"/>
        <w:bottom w:val="none" w:sz="0" w:space="0" w:color="auto"/>
        <w:right w:val="none" w:sz="0" w:space="0" w:color="auto"/>
      </w:divBdr>
    </w:div>
    <w:div w:id="1921326344">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28879537">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36743767">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5729939">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56642900">
      <w:bodyDiv w:val="1"/>
      <w:marLeft w:val="0"/>
      <w:marRight w:val="0"/>
      <w:marTop w:val="0"/>
      <w:marBottom w:val="0"/>
      <w:divBdr>
        <w:top w:val="none" w:sz="0" w:space="0" w:color="auto"/>
        <w:left w:val="none" w:sz="0" w:space="0" w:color="auto"/>
        <w:bottom w:val="none" w:sz="0" w:space="0" w:color="auto"/>
        <w:right w:val="none" w:sz="0" w:space="0" w:color="auto"/>
      </w:divBdr>
      <w:divsChild>
        <w:div w:id="744645151">
          <w:marLeft w:val="547"/>
          <w:marRight w:val="0"/>
          <w:marTop w:val="120"/>
          <w:marBottom w:val="0"/>
          <w:divBdr>
            <w:top w:val="none" w:sz="0" w:space="0" w:color="auto"/>
            <w:left w:val="none" w:sz="0" w:space="0" w:color="auto"/>
            <w:bottom w:val="none" w:sz="0" w:space="0" w:color="auto"/>
            <w:right w:val="none" w:sz="0" w:space="0" w:color="auto"/>
          </w:divBdr>
        </w:div>
      </w:divsChild>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62760835">
      <w:bodyDiv w:val="1"/>
      <w:marLeft w:val="0"/>
      <w:marRight w:val="0"/>
      <w:marTop w:val="0"/>
      <w:marBottom w:val="0"/>
      <w:divBdr>
        <w:top w:val="none" w:sz="0" w:space="0" w:color="auto"/>
        <w:left w:val="none" w:sz="0" w:space="0" w:color="auto"/>
        <w:bottom w:val="none" w:sz="0" w:space="0" w:color="auto"/>
        <w:right w:val="none" w:sz="0" w:space="0" w:color="auto"/>
      </w:divBdr>
    </w:div>
    <w:div w:id="1969042929">
      <w:bodyDiv w:val="1"/>
      <w:marLeft w:val="0"/>
      <w:marRight w:val="0"/>
      <w:marTop w:val="0"/>
      <w:marBottom w:val="0"/>
      <w:divBdr>
        <w:top w:val="none" w:sz="0" w:space="0" w:color="auto"/>
        <w:left w:val="none" w:sz="0" w:space="0" w:color="auto"/>
        <w:bottom w:val="none" w:sz="0" w:space="0" w:color="auto"/>
        <w:right w:val="none" w:sz="0" w:space="0" w:color="auto"/>
      </w:divBdr>
    </w:div>
    <w:div w:id="1969388428">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8596172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2447193">
      <w:bodyDiv w:val="1"/>
      <w:marLeft w:val="0"/>
      <w:marRight w:val="0"/>
      <w:marTop w:val="0"/>
      <w:marBottom w:val="0"/>
      <w:divBdr>
        <w:top w:val="none" w:sz="0" w:space="0" w:color="auto"/>
        <w:left w:val="none" w:sz="0" w:space="0" w:color="auto"/>
        <w:bottom w:val="none" w:sz="0" w:space="0" w:color="auto"/>
        <w:right w:val="none" w:sz="0" w:space="0" w:color="auto"/>
      </w:divBdr>
    </w:div>
    <w:div w:id="1992638847">
      <w:bodyDiv w:val="1"/>
      <w:marLeft w:val="0"/>
      <w:marRight w:val="0"/>
      <w:marTop w:val="0"/>
      <w:marBottom w:val="0"/>
      <w:divBdr>
        <w:top w:val="none" w:sz="0" w:space="0" w:color="auto"/>
        <w:left w:val="none" w:sz="0" w:space="0" w:color="auto"/>
        <w:bottom w:val="none" w:sz="0" w:space="0" w:color="auto"/>
        <w:right w:val="none" w:sz="0" w:space="0" w:color="auto"/>
      </w:divBdr>
      <w:divsChild>
        <w:div w:id="842936667">
          <w:marLeft w:val="547"/>
          <w:marRight w:val="0"/>
          <w:marTop w:val="120"/>
          <w:marBottom w:val="0"/>
          <w:divBdr>
            <w:top w:val="none" w:sz="0" w:space="0" w:color="auto"/>
            <w:left w:val="none" w:sz="0" w:space="0" w:color="auto"/>
            <w:bottom w:val="none" w:sz="0" w:space="0" w:color="auto"/>
            <w:right w:val="none" w:sz="0" w:space="0" w:color="auto"/>
          </w:divBdr>
        </w:div>
        <w:div w:id="68576183">
          <w:marLeft w:val="1166"/>
          <w:marRight w:val="0"/>
          <w:marTop w:val="100"/>
          <w:marBottom w:val="0"/>
          <w:divBdr>
            <w:top w:val="none" w:sz="0" w:space="0" w:color="auto"/>
            <w:left w:val="none" w:sz="0" w:space="0" w:color="auto"/>
            <w:bottom w:val="none" w:sz="0" w:space="0" w:color="auto"/>
            <w:right w:val="none" w:sz="0" w:space="0" w:color="auto"/>
          </w:divBdr>
        </w:div>
        <w:div w:id="1015696042">
          <w:marLeft w:val="1166"/>
          <w:marRight w:val="0"/>
          <w:marTop w:val="100"/>
          <w:marBottom w:val="0"/>
          <w:divBdr>
            <w:top w:val="none" w:sz="0" w:space="0" w:color="auto"/>
            <w:left w:val="none" w:sz="0" w:space="0" w:color="auto"/>
            <w:bottom w:val="none" w:sz="0" w:space="0" w:color="auto"/>
            <w:right w:val="none" w:sz="0" w:space="0" w:color="auto"/>
          </w:divBdr>
        </w:div>
        <w:div w:id="375862555">
          <w:marLeft w:val="1166"/>
          <w:marRight w:val="0"/>
          <w:marTop w:val="100"/>
          <w:marBottom w:val="0"/>
          <w:divBdr>
            <w:top w:val="none" w:sz="0" w:space="0" w:color="auto"/>
            <w:left w:val="none" w:sz="0" w:space="0" w:color="auto"/>
            <w:bottom w:val="none" w:sz="0" w:space="0" w:color="auto"/>
            <w:right w:val="none" w:sz="0" w:space="0" w:color="auto"/>
          </w:divBdr>
        </w:div>
      </w:divsChild>
    </w:div>
    <w:div w:id="1994598818">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1805134">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06201718">
      <w:bodyDiv w:val="1"/>
      <w:marLeft w:val="0"/>
      <w:marRight w:val="0"/>
      <w:marTop w:val="0"/>
      <w:marBottom w:val="0"/>
      <w:divBdr>
        <w:top w:val="none" w:sz="0" w:space="0" w:color="auto"/>
        <w:left w:val="none" w:sz="0" w:space="0" w:color="auto"/>
        <w:bottom w:val="none" w:sz="0" w:space="0" w:color="auto"/>
        <w:right w:val="none" w:sz="0" w:space="0" w:color="auto"/>
      </w:divBdr>
    </w:div>
    <w:div w:id="2007052811">
      <w:bodyDiv w:val="1"/>
      <w:marLeft w:val="0"/>
      <w:marRight w:val="0"/>
      <w:marTop w:val="0"/>
      <w:marBottom w:val="0"/>
      <w:divBdr>
        <w:top w:val="none" w:sz="0" w:space="0" w:color="auto"/>
        <w:left w:val="none" w:sz="0" w:space="0" w:color="auto"/>
        <w:bottom w:val="none" w:sz="0" w:space="0" w:color="auto"/>
        <w:right w:val="none" w:sz="0" w:space="0" w:color="auto"/>
      </w:divBdr>
    </w:div>
    <w:div w:id="2011059455">
      <w:bodyDiv w:val="1"/>
      <w:marLeft w:val="0"/>
      <w:marRight w:val="0"/>
      <w:marTop w:val="0"/>
      <w:marBottom w:val="0"/>
      <w:divBdr>
        <w:top w:val="none" w:sz="0" w:space="0" w:color="auto"/>
        <w:left w:val="none" w:sz="0" w:space="0" w:color="auto"/>
        <w:bottom w:val="none" w:sz="0" w:space="0" w:color="auto"/>
        <w:right w:val="none" w:sz="0" w:space="0" w:color="auto"/>
      </w:divBdr>
    </w:div>
    <w:div w:id="2012372073">
      <w:bodyDiv w:val="1"/>
      <w:marLeft w:val="0"/>
      <w:marRight w:val="0"/>
      <w:marTop w:val="0"/>
      <w:marBottom w:val="0"/>
      <w:divBdr>
        <w:top w:val="none" w:sz="0" w:space="0" w:color="auto"/>
        <w:left w:val="none" w:sz="0" w:space="0" w:color="auto"/>
        <w:bottom w:val="none" w:sz="0" w:space="0" w:color="auto"/>
        <w:right w:val="none" w:sz="0" w:space="0" w:color="auto"/>
      </w:divBdr>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131274">
      <w:bodyDiv w:val="1"/>
      <w:marLeft w:val="0"/>
      <w:marRight w:val="0"/>
      <w:marTop w:val="0"/>
      <w:marBottom w:val="0"/>
      <w:divBdr>
        <w:top w:val="none" w:sz="0" w:space="0" w:color="auto"/>
        <w:left w:val="none" w:sz="0" w:space="0" w:color="auto"/>
        <w:bottom w:val="none" w:sz="0" w:space="0" w:color="auto"/>
        <w:right w:val="none" w:sz="0" w:space="0" w:color="auto"/>
      </w:divBdr>
    </w:div>
    <w:div w:id="2040738586">
      <w:bodyDiv w:val="1"/>
      <w:marLeft w:val="0"/>
      <w:marRight w:val="0"/>
      <w:marTop w:val="0"/>
      <w:marBottom w:val="0"/>
      <w:divBdr>
        <w:top w:val="none" w:sz="0" w:space="0" w:color="auto"/>
        <w:left w:val="none" w:sz="0" w:space="0" w:color="auto"/>
        <w:bottom w:val="none" w:sz="0" w:space="0" w:color="auto"/>
        <w:right w:val="none" w:sz="0" w:space="0" w:color="auto"/>
      </w:divBdr>
    </w:div>
    <w:div w:id="2050838460">
      <w:bodyDiv w:val="1"/>
      <w:marLeft w:val="0"/>
      <w:marRight w:val="0"/>
      <w:marTop w:val="0"/>
      <w:marBottom w:val="0"/>
      <w:divBdr>
        <w:top w:val="none" w:sz="0" w:space="0" w:color="auto"/>
        <w:left w:val="none" w:sz="0" w:space="0" w:color="auto"/>
        <w:bottom w:val="none" w:sz="0" w:space="0" w:color="auto"/>
        <w:right w:val="none" w:sz="0" w:space="0" w:color="auto"/>
      </w:divBdr>
    </w:div>
    <w:div w:id="2051758230">
      <w:bodyDiv w:val="1"/>
      <w:marLeft w:val="0"/>
      <w:marRight w:val="0"/>
      <w:marTop w:val="0"/>
      <w:marBottom w:val="0"/>
      <w:divBdr>
        <w:top w:val="none" w:sz="0" w:space="0" w:color="auto"/>
        <w:left w:val="none" w:sz="0" w:space="0" w:color="auto"/>
        <w:bottom w:val="none" w:sz="0" w:space="0" w:color="auto"/>
        <w:right w:val="none" w:sz="0" w:space="0" w:color="auto"/>
      </w:divBdr>
    </w:div>
    <w:div w:id="2057047279">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70955548">
      <w:bodyDiv w:val="1"/>
      <w:marLeft w:val="0"/>
      <w:marRight w:val="0"/>
      <w:marTop w:val="0"/>
      <w:marBottom w:val="0"/>
      <w:divBdr>
        <w:top w:val="none" w:sz="0" w:space="0" w:color="auto"/>
        <w:left w:val="none" w:sz="0" w:space="0" w:color="auto"/>
        <w:bottom w:val="none" w:sz="0" w:space="0" w:color="auto"/>
        <w:right w:val="none" w:sz="0" w:space="0" w:color="auto"/>
      </w:divBdr>
    </w:div>
    <w:div w:id="2074619101">
      <w:bodyDiv w:val="1"/>
      <w:marLeft w:val="0"/>
      <w:marRight w:val="0"/>
      <w:marTop w:val="0"/>
      <w:marBottom w:val="0"/>
      <w:divBdr>
        <w:top w:val="none" w:sz="0" w:space="0" w:color="auto"/>
        <w:left w:val="none" w:sz="0" w:space="0" w:color="auto"/>
        <w:bottom w:val="none" w:sz="0" w:space="0" w:color="auto"/>
        <w:right w:val="none" w:sz="0" w:space="0" w:color="auto"/>
      </w:divBdr>
    </w:div>
    <w:div w:id="2076587938">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80520078">
      <w:bodyDiv w:val="1"/>
      <w:marLeft w:val="0"/>
      <w:marRight w:val="0"/>
      <w:marTop w:val="0"/>
      <w:marBottom w:val="0"/>
      <w:divBdr>
        <w:top w:val="none" w:sz="0" w:space="0" w:color="auto"/>
        <w:left w:val="none" w:sz="0" w:space="0" w:color="auto"/>
        <w:bottom w:val="none" w:sz="0" w:space="0" w:color="auto"/>
        <w:right w:val="none" w:sz="0" w:space="0" w:color="auto"/>
      </w:divBdr>
    </w:div>
    <w:div w:id="2085568399">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095123458">
      <w:bodyDiv w:val="1"/>
      <w:marLeft w:val="0"/>
      <w:marRight w:val="0"/>
      <w:marTop w:val="0"/>
      <w:marBottom w:val="0"/>
      <w:divBdr>
        <w:top w:val="none" w:sz="0" w:space="0" w:color="auto"/>
        <w:left w:val="none" w:sz="0" w:space="0" w:color="auto"/>
        <w:bottom w:val="none" w:sz="0" w:space="0" w:color="auto"/>
        <w:right w:val="none" w:sz="0" w:space="0" w:color="auto"/>
      </w:divBdr>
    </w:div>
    <w:div w:id="2100329976">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07771204">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18912299">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2337681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36556319">
      <w:bodyDiv w:val="1"/>
      <w:marLeft w:val="0"/>
      <w:marRight w:val="0"/>
      <w:marTop w:val="0"/>
      <w:marBottom w:val="0"/>
      <w:divBdr>
        <w:top w:val="none" w:sz="0" w:space="0" w:color="auto"/>
        <w:left w:val="none" w:sz="0" w:space="0" w:color="auto"/>
        <w:bottom w:val="none" w:sz="0" w:space="0" w:color="auto"/>
        <w:right w:val="none" w:sz="0" w:space="0" w:color="auto"/>
      </w:divBdr>
    </w:div>
    <w:div w:id="2139299300">
      <w:bodyDiv w:val="1"/>
      <w:marLeft w:val="0"/>
      <w:marRight w:val="0"/>
      <w:marTop w:val="0"/>
      <w:marBottom w:val="0"/>
      <w:divBdr>
        <w:top w:val="none" w:sz="0" w:space="0" w:color="auto"/>
        <w:left w:val="none" w:sz="0" w:space="0" w:color="auto"/>
        <w:bottom w:val="none" w:sz="0" w:space="0" w:color="auto"/>
        <w:right w:val="none" w:sz="0" w:space="0" w:color="auto"/>
      </w:divBdr>
    </w:div>
    <w:div w:id="2139833010">
      <w:bodyDiv w:val="1"/>
      <w:marLeft w:val="0"/>
      <w:marRight w:val="0"/>
      <w:marTop w:val="0"/>
      <w:marBottom w:val="0"/>
      <w:divBdr>
        <w:top w:val="none" w:sz="0" w:space="0" w:color="auto"/>
        <w:left w:val="none" w:sz="0" w:space="0" w:color="auto"/>
        <w:bottom w:val="none" w:sz="0" w:space="0" w:color="auto"/>
        <w:right w:val="none" w:sz="0" w:space="0" w:color="auto"/>
      </w:divBdr>
    </w:div>
    <w:div w:id="2140603882">
      <w:bodyDiv w:val="1"/>
      <w:marLeft w:val="0"/>
      <w:marRight w:val="0"/>
      <w:marTop w:val="0"/>
      <w:marBottom w:val="0"/>
      <w:divBdr>
        <w:top w:val="none" w:sz="0" w:space="0" w:color="auto"/>
        <w:left w:val="none" w:sz="0" w:space="0" w:color="auto"/>
        <w:bottom w:val="none" w:sz="0" w:space="0" w:color="auto"/>
        <w:right w:val="none" w:sz="0" w:space="0" w:color="auto"/>
      </w:divBdr>
      <w:divsChild>
        <w:div w:id="303505049">
          <w:marLeft w:val="547"/>
          <w:marRight w:val="0"/>
          <w:marTop w:val="120"/>
          <w:marBottom w:val="0"/>
          <w:divBdr>
            <w:top w:val="none" w:sz="0" w:space="0" w:color="auto"/>
            <w:left w:val="none" w:sz="0" w:space="0" w:color="auto"/>
            <w:bottom w:val="none" w:sz="0" w:space="0" w:color="auto"/>
            <w:right w:val="none" w:sz="0" w:space="0" w:color="auto"/>
          </w:divBdr>
        </w:div>
        <w:div w:id="166755083">
          <w:marLeft w:val="1166"/>
          <w:marRight w:val="0"/>
          <w:marTop w:val="100"/>
          <w:marBottom w:val="0"/>
          <w:divBdr>
            <w:top w:val="none" w:sz="0" w:space="0" w:color="auto"/>
            <w:left w:val="none" w:sz="0" w:space="0" w:color="auto"/>
            <w:bottom w:val="none" w:sz="0" w:space="0" w:color="auto"/>
            <w:right w:val="none" w:sz="0" w:space="0" w:color="auto"/>
          </w:divBdr>
        </w:div>
        <w:div w:id="1923028259">
          <w:marLeft w:val="1166"/>
          <w:marRight w:val="0"/>
          <w:marTop w:val="100"/>
          <w:marBottom w:val="0"/>
          <w:divBdr>
            <w:top w:val="none" w:sz="0" w:space="0" w:color="auto"/>
            <w:left w:val="none" w:sz="0" w:space="0" w:color="auto"/>
            <w:bottom w:val="none" w:sz="0" w:space="0" w:color="auto"/>
            <w:right w:val="none" w:sz="0" w:space="0" w:color="auto"/>
          </w:divBdr>
        </w:div>
        <w:div w:id="2139449918">
          <w:marLeft w:val="1166"/>
          <w:marRight w:val="0"/>
          <w:marTop w:val="100"/>
          <w:marBottom w:val="0"/>
          <w:divBdr>
            <w:top w:val="none" w:sz="0" w:space="0" w:color="auto"/>
            <w:left w:val="none" w:sz="0" w:space="0" w:color="auto"/>
            <w:bottom w:val="none" w:sz="0" w:space="0" w:color="auto"/>
            <w:right w:val="none" w:sz="0" w:space="0" w:color="auto"/>
          </w:divBdr>
        </w:div>
      </w:divsChild>
    </w:div>
    <w:div w:id="2143184370">
      <w:bodyDiv w:val="1"/>
      <w:marLeft w:val="0"/>
      <w:marRight w:val="0"/>
      <w:marTop w:val="0"/>
      <w:marBottom w:val="0"/>
      <w:divBdr>
        <w:top w:val="none" w:sz="0" w:space="0" w:color="auto"/>
        <w:left w:val="none" w:sz="0" w:space="0" w:color="auto"/>
        <w:bottom w:val="none" w:sz="0" w:space="0" w:color="auto"/>
        <w:right w:val="none" w:sz="0" w:space="0" w:color="auto"/>
      </w:divBdr>
      <w:divsChild>
        <w:div w:id="1826584392">
          <w:marLeft w:val="547"/>
          <w:marRight w:val="0"/>
          <w:marTop w:val="120"/>
          <w:marBottom w:val="0"/>
          <w:divBdr>
            <w:top w:val="none" w:sz="0" w:space="0" w:color="auto"/>
            <w:left w:val="none" w:sz="0" w:space="0" w:color="auto"/>
            <w:bottom w:val="none" w:sz="0" w:space="0" w:color="auto"/>
            <w:right w:val="none" w:sz="0" w:space="0" w:color="auto"/>
          </w:divBdr>
        </w:div>
        <w:div w:id="565604817">
          <w:marLeft w:val="547"/>
          <w:marRight w:val="0"/>
          <w:marTop w:val="120"/>
          <w:marBottom w:val="0"/>
          <w:divBdr>
            <w:top w:val="none" w:sz="0" w:space="0" w:color="auto"/>
            <w:left w:val="none" w:sz="0" w:space="0" w:color="auto"/>
            <w:bottom w:val="none" w:sz="0" w:space="0" w:color="auto"/>
            <w:right w:val="none" w:sz="0" w:space="0" w:color="auto"/>
          </w:divBdr>
        </w:div>
      </w:divsChild>
    </w:div>
    <w:div w:id="214342364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 w:id="2144227297">
      <w:bodyDiv w:val="1"/>
      <w:marLeft w:val="0"/>
      <w:marRight w:val="0"/>
      <w:marTop w:val="0"/>
      <w:marBottom w:val="0"/>
      <w:divBdr>
        <w:top w:val="none" w:sz="0" w:space="0" w:color="auto"/>
        <w:left w:val="none" w:sz="0" w:space="0" w:color="auto"/>
        <w:bottom w:val="none" w:sz="0" w:space="0" w:color="auto"/>
        <w:right w:val="none" w:sz="0" w:space="0" w:color="auto"/>
      </w:divBdr>
    </w:div>
    <w:div w:id="2146042187">
      <w:bodyDiv w:val="1"/>
      <w:marLeft w:val="0"/>
      <w:marRight w:val="0"/>
      <w:marTop w:val="0"/>
      <w:marBottom w:val="0"/>
      <w:divBdr>
        <w:top w:val="none" w:sz="0" w:space="0" w:color="auto"/>
        <w:left w:val="none" w:sz="0" w:space="0" w:color="auto"/>
        <w:bottom w:val="none" w:sz="0" w:space="0" w:color="auto"/>
        <w:right w:val="none" w:sz="0" w:space="0" w:color="auto"/>
      </w:divBdr>
      <w:divsChild>
        <w:div w:id="19429494">
          <w:marLeft w:val="547"/>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microsoft.com/office/2016/09/relationships/commentsIds" Target="commentsIds.xml"/><Relationship Id="rId18" Type="http://schemas.openxmlformats.org/officeDocument/2006/relationships/image" Target="media/image3.emf"/><Relationship Id="rId26" Type="http://schemas.openxmlformats.org/officeDocument/2006/relationships/image" Target="media/image7.emf"/><Relationship Id="rId3" Type="http://schemas.openxmlformats.org/officeDocument/2006/relationships/customXml" Target="../customXml/item3.xml"/><Relationship Id="rId21" Type="http://schemas.openxmlformats.org/officeDocument/2006/relationships/package" Target="embeddings/Microsoft_Visio_Drawing2.vsdx"/><Relationship Id="rId34"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package" Target="embeddings/Microsoft_Visio_Drawing.vsdx"/><Relationship Id="rId25" Type="http://schemas.openxmlformats.org/officeDocument/2006/relationships/package" Target="embeddings/Microsoft_Visio_Drawing4.vsdx"/><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image" Target="media/image4.emf"/><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image" Target="media/image6.emf"/><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package" Target="embeddings/Microsoft_Visio_Drawing3.vsdx"/><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package" Target="embeddings/Microsoft_Visio_Drawing1.vsdx"/><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image" Target="media/image5.emf"/><Relationship Id="rId27" Type="http://schemas.openxmlformats.org/officeDocument/2006/relationships/package" Target="embeddings/Microsoft_Visio_Drawing5.vsdx"/><Relationship Id="rId30" Type="http://schemas.openxmlformats.org/officeDocument/2006/relationships/footer" Target="footer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dad08e0-c87a-48bb-812d-c3fcd257adb6" xsi:nil="true"/>
    <lcf76f155ced4ddcb4097134ff3c332f xmlns="4cb1c834-fb5e-4db1-b5fe-b760d2c58fa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AE0DBD6A62E6D4E94B00A30ED7EAA53" ma:contentTypeVersion="14" ma:contentTypeDescription="Create a new document." ma:contentTypeScope="" ma:versionID="c87b0f0111774c738a2067e6cd5cb8ea">
  <xsd:schema xmlns:xsd="http://www.w3.org/2001/XMLSchema" xmlns:xs="http://www.w3.org/2001/XMLSchema" xmlns:p="http://schemas.microsoft.com/office/2006/metadata/properties" xmlns:ns2="4cb1c834-fb5e-4db1-b5fe-b760d2c58fa7" xmlns:ns3="bdad08e0-c87a-48bb-812d-c3fcd257adb6" targetNamespace="http://schemas.microsoft.com/office/2006/metadata/properties" ma:root="true" ma:fieldsID="5810a3cc48db681a83fec6a887068a6d" ns2:_="" ns3:_="">
    <xsd:import namespace="4cb1c834-fb5e-4db1-b5fe-b760d2c58fa7"/>
    <xsd:import namespace="bdad08e0-c87a-48bb-812d-c3fcd257ad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1c834-fb5e-4db1-b5fe-b760d2c58f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ad08e0-c87a-48bb-812d-c3fcd257adb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c9fe963-97d7-4726-9dd2-5861905da5bc}" ma:internalName="TaxCatchAll" ma:showField="CatchAllData" ma:web="bdad08e0-c87a-48bb-812d-c3fcd257ad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dad08e0-c87a-48bb-812d-c3fcd257adb6"/>
    <ds:schemaRef ds:uri="4cb1c834-fb5e-4db1-b5fe-b760d2c58fa7"/>
  </ds:schemaRefs>
</ds:datastoreItem>
</file>

<file path=customXml/itemProps2.xml><?xml version="1.0" encoding="utf-8"?>
<ds:datastoreItem xmlns:ds="http://schemas.openxmlformats.org/officeDocument/2006/customXml" ds:itemID="{CA16726A-7063-4357-9B9E-785A485ACA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1c834-fb5e-4db1-b5fe-b760d2c58fa7"/>
    <ds:schemaRef ds:uri="bdad08e0-c87a-48bb-812d-c3fcd257ad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1f8e20e6-048a-4bad-a26b-318dd1cd4d47}" enabled="1" method="Privileged" siteId="{66c65d8a-9158-4521-a2d8-664963db48e4}" contentBits="0" removed="0"/>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Template>
  <TotalTime>3</TotalTime>
  <Pages>24</Pages>
  <Words>11686</Words>
  <Characters>66611</Characters>
  <Application>Microsoft Office Word</Application>
  <DocSecurity>0</DocSecurity>
  <Lines>555</Lines>
  <Paragraphs>156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78141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Chen</dc:creator>
  <cp:keywords/>
  <dc:description/>
  <cp:lastModifiedBy>You-Wei Chen</cp:lastModifiedBy>
  <cp:revision>4</cp:revision>
  <cp:lastPrinted>2025-03-26T22:01:00Z</cp:lastPrinted>
  <dcterms:created xsi:type="dcterms:W3CDTF">2025-05-15T07:13:00Z</dcterms:created>
  <dcterms:modified xsi:type="dcterms:W3CDTF">2025-05-15T07:15:00Z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0x0101000AE0DBD6A62E6D4E94B00A30ED7EAA53</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MediaServiceImageTags">
    <vt:lpwstr/>
  </property>
  <property fmtid="{D5CDD505-2E9C-101B-9397-08002B2CF9AE}" pid="6" name="MSIP_Label_4d2f777e-4347-4fc6-823a-b44ab313546a_Enabled">
    <vt:lpwstr>true</vt:lpwstr>
  </property>
  <property fmtid="{D5CDD505-2E9C-101B-9397-08002B2CF9AE}" pid="7" name="MSIP_Label_4d2f777e-4347-4fc6-823a-b44ab313546a_SetDate">
    <vt:lpwstr>2024-12-18T23:36:15Z</vt:lpwstr>
  </property>
  <property fmtid="{D5CDD505-2E9C-101B-9397-08002B2CF9AE}" pid="8" name="MSIP_Label_4d2f777e-4347-4fc6-823a-b44ab313546a_Method">
    <vt:lpwstr>Standard</vt:lpwstr>
  </property>
  <property fmtid="{D5CDD505-2E9C-101B-9397-08002B2CF9AE}" pid="9" name="MSIP_Label_4d2f777e-4347-4fc6-823a-b44ab313546a_Name">
    <vt:lpwstr>Non-Public</vt:lpwstr>
  </property>
  <property fmtid="{D5CDD505-2E9C-101B-9397-08002B2CF9AE}" pid="10" name="MSIP_Label_4d2f777e-4347-4fc6-823a-b44ab313546a_SiteId">
    <vt:lpwstr>e351b779-f6d5-4e50-8568-80e922d180ae</vt:lpwstr>
  </property>
  <property fmtid="{D5CDD505-2E9C-101B-9397-08002B2CF9AE}" pid="11" name="MSIP_Label_4d2f777e-4347-4fc6-823a-b44ab313546a_ActionId">
    <vt:lpwstr>b26c6a0f-3545-4f57-a476-a61ec0ec8ed1</vt:lpwstr>
  </property>
  <property fmtid="{D5CDD505-2E9C-101B-9397-08002B2CF9AE}" pid="12" name="MSIP_Label_4d2f777e-4347-4fc6-823a-b44ab313546a_ContentBits">
    <vt:lpwstr>0</vt:lpwstr>
  </property>
</Properties>
</file>