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EA4048" w:rsidRPr="00183F4C" w14:paraId="020856FB" w14:textId="77777777" w:rsidTr="00B034CE">
        <w:trPr>
          <w:trHeight w:val="485"/>
          <w:jc w:val="center"/>
        </w:trPr>
        <w:tc>
          <w:tcPr>
            <w:tcW w:w="9576" w:type="dxa"/>
            <w:gridSpan w:val="5"/>
            <w:vAlign w:val="center"/>
          </w:tcPr>
          <w:p w14:paraId="366CABD2" w14:textId="5D32609F" w:rsidR="00EA4048" w:rsidRPr="00183F4C" w:rsidRDefault="00EA4048" w:rsidP="00EA4048">
            <w:pPr>
              <w:pStyle w:val="T2"/>
            </w:pPr>
            <w:r>
              <w:rPr>
                <w:lang w:eastAsia="ko-KR"/>
              </w:rPr>
              <w:t>Comment Resolution for 9.3.1.22.3</w:t>
            </w:r>
          </w:p>
        </w:tc>
      </w:tr>
      <w:tr w:rsidR="00C723BC" w:rsidRPr="00183F4C" w14:paraId="609B60F1" w14:textId="77777777" w:rsidTr="00B034CE">
        <w:trPr>
          <w:trHeight w:val="359"/>
          <w:jc w:val="center"/>
        </w:trPr>
        <w:tc>
          <w:tcPr>
            <w:tcW w:w="9576" w:type="dxa"/>
            <w:gridSpan w:val="5"/>
            <w:vAlign w:val="center"/>
          </w:tcPr>
          <w:p w14:paraId="14FD9DCC" w14:textId="2797889A" w:rsidR="00C723BC" w:rsidRPr="00183F4C" w:rsidRDefault="00C723BC" w:rsidP="006A40FB">
            <w:pPr>
              <w:pStyle w:val="T2"/>
              <w:ind w:left="0"/>
              <w:rPr>
                <w:b w:val="0"/>
                <w:sz w:val="20"/>
              </w:rPr>
            </w:pPr>
            <w:r w:rsidRPr="00183F4C">
              <w:rPr>
                <w:sz w:val="20"/>
              </w:rPr>
              <w:t>Date:</w:t>
            </w:r>
            <w:r w:rsidRPr="00183F4C">
              <w:rPr>
                <w:b w:val="0"/>
                <w:sz w:val="20"/>
              </w:rPr>
              <w:t xml:space="preserve"> </w:t>
            </w:r>
            <w:r w:rsidR="0069356F" w:rsidRPr="00183F4C">
              <w:rPr>
                <w:b w:val="0"/>
                <w:sz w:val="20"/>
              </w:rPr>
              <w:t>20</w:t>
            </w:r>
            <w:r w:rsidR="0069356F">
              <w:rPr>
                <w:b w:val="0"/>
                <w:sz w:val="20"/>
              </w:rPr>
              <w:t>25-04</w:t>
            </w:r>
            <w:r w:rsidR="0069356F">
              <w:rPr>
                <w:rFonts w:hint="eastAsia"/>
                <w:b w:val="0"/>
                <w:sz w:val="20"/>
                <w:lang w:eastAsia="ko-KR"/>
              </w:rPr>
              <w:t>-</w:t>
            </w:r>
            <w:r w:rsidR="0069356F">
              <w:rPr>
                <w:b w:val="0"/>
                <w:sz w:val="20"/>
                <w:lang w:eastAsia="ko-KR"/>
              </w:rPr>
              <w:t>08</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46FFC390" w:rsidR="00224957" w:rsidRPr="00183F4C" w:rsidRDefault="0011368C" w:rsidP="00224957">
            <w:pPr>
              <w:pStyle w:val="T2"/>
              <w:spacing w:after="0"/>
              <w:ind w:left="0" w:right="0"/>
              <w:jc w:val="left"/>
              <w:rPr>
                <w:b w:val="0"/>
                <w:sz w:val="18"/>
                <w:szCs w:val="18"/>
                <w:lang w:eastAsia="ko-KR"/>
              </w:rPr>
            </w:pPr>
            <w:r>
              <w:rPr>
                <w:b w:val="0"/>
                <w:sz w:val="18"/>
                <w:szCs w:val="18"/>
                <w:lang w:eastAsia="ko-KR"/>
              </w:rPr>
              <w:t>Alice Chen</w:t>
            </w:r>
          </w:p>
        </w:tc>
        <w:tc>
          <w:tcPr>
            <w:tcW w:w="1440" w:type="dxa"/>
            <w:vAlign w:val="center"/>
          </w:tcPr>
          <w:p w14:paraId="5CFDDB6C" w14:textId="13777818" w:rsidR="00224957" w:rsidRPr="00183F4C" w:rsidRDefault="0011368C" w:rsidP="00224957">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11D7B05A" w14:textId="2EE9A54B" w:rsidR="00224957" w:rsidRPr="003F0DA2" w:rsidRDefault="00224957" w:rsidP="00224957">
            <w:pPr>
              <w:pStyle w:val="T2"/>
              <w:spacing w:after="0"/>
              <w:ind w:left="0" w:right="0"/>
              <w:jc w:val="left"/>
              <w:rPr>
                <w:b w:val="0"/>
                <w:sz w:val="18"/>
                <w:szCs w:val="18"/>
                <w:lang w:eastAsia="ko-KR"/>
              </w:rPr>
            </w:pP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200E911F" w:rsidR="00224957" w:rsidRPr="00183F4C" w:rsidRDefault="0011368C" w:rsidP="00224957">
            <w:pPr>
              <w:pStyle w:val="T2"/>
              <w:spacing w:after="0"/>
              <w:ind w:left="0" w:right="0"/>
              <w:jc w:val="left"/>
              <w:rPr>
                <w:b w:val="0"/>
                <w:sz w:val="18"/>
                <w:szCs w:val="18"/>
                <w:lang w:eastAsia="ko-KR"/>
              </w:rPr>
            </w:pPr>
            <w:r>
              <w:rPr>
                <w:b w:val="0"/>
                <w:sz w:val="18"/>
                <w:szCs w:val="18"/>
                <w:lang w:eastAsia="ko-KR"/>
              </w:rPr>
              <w:t>alicel@qti.qualcomm.com</w:t>
            </w:r>
          </w:p>
        </w:tc>
      </w:tr>
      <w:tr w:rsidR="00622DBF" w:rsidRPr="00183F4C" w14:paraId="1AEEB39A" w14:textId="77777777" w:rsidTr="00B034CE">
        <w:trPr>
          <w:trHeight w:val="359"/>
          <w:jc w:val="center"/>
        </w:trPr>
        <w:tc>
          <w:tcPr>
            <w:tcW w:w="1548" w:type="dxa"/>
            <w:vAlign w:val="center"/>
          </w:tcPr>
          <w:p w14:paraId="26F7AEC4" w14:textId="306997CB" w:rsidR="00622DBF" w:rsidRPr="00B034CE" w:rsidRDefault="00622DBF" w:rsidP="00622DBF">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6F86049" w14:textId="6946E9F6" w:rsidR="00622DBF" w:rsidRPr="00B034CE" w:rsidRDefault="00622DBF" w:rsidP="00622DBF">
            <w:pPr>
              <w:pStyle w:val="T2"/>
              <w:spacing w:after="0"/>
              <w:ind w:left="0" w:right="0"/>
              <w:jc w:val="left"/>
              <w:rPr>
                <w:b w:val="0"/>
                <w:sz w:val="18"/>
                <w:szCs w:val="18"/>
                <w:lang w:eastAsia="ko-KR"/>
              </w:rPr>
            </w:pPr>
            <w:r>
              <w:rPr>
                <w:b w:val="0"/>
                <w:sz w:val="18"/>
                <w:szCs w:val="18"/>
                <w:lang w:eastAsia="ko-KR"/>
              </w:rPr>
              <w:t>Qualcomm Inc</w:t>
            </w:r>
            <w:r w:rsidR="0011368C">
              <w:rPr>
                <w:b w:val="0"/>
                <w:sz w:val="18"/>
                <w:szCs w:val="18"/>
                <w:lang w:eastAsia="ko-KR"/>
              </w:rPr>
              <w:t>.</w:t>
            </w:r>
          </w:p>
        </w:tc>
        <w:tc>
          <w:tcPr>
            <w:tcW w:w="2610" w:type="dxa"/>
            <w:vAlign w:val="center"/>
          </w:tcPr>
          <w:p w14:paraId="01928426" w14:textId="504B30BB" w:rsidR="00622DBF" w:rsidRPr="00B034CE" w:rsidRDefault="00622DBF" w:rsidP="00622DBF">
            <w:pPr>
              <w:pStyle w:val="T2"/>
              <w:spacing w:after="0"/>
              <w:ind w:left="0" w:right="0"/>
              <w:jc w:val="left"/>
              <w:rPr>
                <w:b w:val="0"/>
                <w:sz w:val="18"/>
                <w:szCs w:val="18"/>
                <w:lang w:eastAsia="ko-KR"/>
              </w:rPr>
            </w:pPr>
          </w:p>
        </w:tc>
        <w:tc>
          <w:tcPr>
            <w:tcW w:w="1620" w:type="dxa"/>
            <w:vAlign w:val="center"/>
          </w:tcPr>
          <w:p w14:paraId="6CE45F0C" w14:textId="77D56330" w:rsidR="00622DBF" w:rsidRPr="00B034CE" w:rsidRDefault="00622DBF" w:rsidP="00622DBF">
            <w:pPr>
              <w:pStyle w:val="T2"/>
              <w:spacing w:after="0"/>
              <w:ind w:left="0" w:right="0"/>
              <w:jc w:val="left"/>
              <w:rPr>
                <w:b w:val="0"/>
                <w:sz w:val="18"/>
                <w:szCs w:val="18"/>
                <w:lang w:eastAsia="ko-KR"/>
              </w:rPr>
            </w:pPr>
          </w:p>
        </w:tc>
        <w:tc>
          <w:tcPr>
            <w:tcW w:w="2358" w:type="dxa"/>
            <w:vAlign w:val="center"/>
          </w:tcPr>
          <w:p w14:paraId="101F46E0" w14:textId="057657F0" w:rsidR="00622DBF" w:rsidRPr="00B034CE" w:rsidRDefault="00622DBF" w:rsidP="00622DBF">
            <w:pPr>
              <w:pStyle w:val="T2"/>
              <w:spacing w:after="0"/>
              <w:ind w:left="0" w:right="0"/>
              <w:jc w:val="left"/>
              <w:rPr>
                <w:b w:val="0"/>
                <w:sz w:val="18"/>
                <w:szCs w:val="18"/>
                <w:lang w:eastAsia="ko-KR"/>
              </w:rPr>
            </w:pPr>
            <w:r>
              <w:rPr>
                <w:b w:val="0"/>
                <w:sz w:val="18"/>
                <w:szCs w:val="18"/>
                <w:lang w:eastAsia="ko-KR"/>
              </w:rPr>
              <w:t>aasterja@qti.qualcomm.com</w:t>
            </w:r>
          </w:p>
        </w:tc>
      </w:tr>
      <w:tr w:rsidR="0034133D" w:rsidRPr="00183F4C" w14:paraId="30852115" w14:textId="77777777" w:rsidTr="00B034CE">
        <w:trPr>
          <w:trHeight w:val="359"/>
          <w:jc w:val="center"/>
        </w:trPr>
        <w:tc>
          <w:tcPr>
            <w:tcW w:w="1548" w:type="dxa"/>
            <w:vAlign w:val="center"/>
          </w:tcPr>
          <w:p w14:paraId="526CE593" w14:textId="3787E443" w:rsidR="0034133D" w:rsidRDefault="00E71810" w:rsidP="0034133D">
            <w:pPr>
              <w:pStyle w:val="T2"/>
              <w:spacing w:after="0"/>
              <w:ind w:left="0" w:right="0"/>
              <w:jc w:val="left"/>
              <w:rPr>
                <w:b w:val="0"/>
                <w:sz w:val="18"/>
                <w:szCs w:val="18"/>
                <w:lang w:eastAsia="ko-KR"/>
              </w:rPr>
            </w:pPr>
            <w:r w:rsidRPr="00E71810">
              <w:rPr>
                <w:b w:val="0"/>
                <w:sz w:val="18"/>
                <w:szCs w:val="18"/>
                <w:lang w:eastAsia="ko-KR"/>
              </w:rPr>
              <w:t>Gaurang Naik</w:t>
            </w:r>
          </w:p>
        </w:tc>
        <w:tc>
          <w:tcPr>
            <w:tcW w:w="1440" w:type="dxa"/>
            <w:vAlign w:val="center"/>
          </w:tcPr>
          <w:p w14:paraId="36B00EF2" w14:textId="1817BD96" w:rsidR="0034133D" w:rsidRDefault="001A40BA" w:rsidP="00CD6072">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1381F" w:rsidR="0034133D" w:rsidRDefault="001544BB" w:rsidP="00CD6072">
            <w:pPr>
              <w:pStyle w:val="T2"/>
              <w:spacing w:after="0"/>
              <w:ind w:left="0" w:right="0"/>
              <w:jc w:val="left"/>
              <w:rPr>
                <w:b w:val="0"/>
                <w:sz w:val="18"/>
                <w:szCs w:val="18"/>
                <w:lang w:eastAsia="ko-KR"/>
              </w:rPr>
            </w:pPr>
            <w:r w:rsidRPr="001544BB">
              <w:rPr>
                <w:b w:val="0"/>
                <w:sz w:val="18"/>
                <w:szCs w:val="18"/>
                <w:lang w:eastAsia="ko-KR"/>
              </w:rPr>
              <w:t>gnaik@qti.qualcomm.com</w:t>
            </w:r>
          </w:p>
        </w:tc>
      </w:tr>
      <w:tr w:rsidR="00A6770A" w:rsidRPr="00183F4C" w14:paraId="116C8BF1" w14:textId="77777777" w:rsidTr="00B034CE">
        <w:trPr>
          <w:trHeight w:val="359"/>
          <w:jc w:val="center"/>
        </w:trPr>
        <w:tc>
          <w:tcPr>
            <w:tcW w:w="1548" w:type="dxa"/>
            <w:vAlign w:val="center"/>
          </w:tcPr>
          <w:p w14:paraId="290D590D" w14:textId="194CA113" w:rsidR="00A6770A" w:rsidRDefault="00A6770A" w:rsidP="0034133D">
            <w:pPr>
              <w:pStyle w:val="T2"/>
              <w:spacing w:after="0"/>
              <w:ind w:left="0" w:right="0"/>
              <w:jc w:val="left"/>
              <w:rPr>
                <w:b w:val="0"/>
                <w:sz w:val="18"/>
                <w:szCs w:val="18"/>
                <w:lang w:eastAsia="ko-KR"/>
              </w:rPr>
            </w:pP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r w:rsidR="00A6770A" w:rsidRPr="00183F4C" w14:paraId="32AEC027" w14:textId="77777777" w:rsidTr="00B034CE">
        <w:trPr>
          <w:trHeight w:val="359"/>
          <w:jc w:val="center"/>
        </w:trPr>
        <w:tc>
          <w:tcPr>
            <w:tcW w:w="1548" w:type="dxa"/>
            <w:vAlign w:val="center"/>
          </w:tcPr>
          <w:p w14:paraId="06C46015" w14:textId="2BCC04CF" w:rsidR="00A6770A" w:rsidRPr="00A6770A" w:rsidRDefault="00A6770A" w:rsidP="0034133D">
            <w:pPr>
              <w:pStyle w:val="T2"/>
              <w:spacing w:after="0"/>
              <w:ind w:left="0" w:right="0"/>
              <w:jc w:val="left"/>
              <w:rPr>
                <w:b w:val="0"/>
                <w:sz w:val="18"/>
                <w:szCs w:val="18"/>
                <w:lang w:eastAsia="ko-KR"/>
              </w:rPr>
            </w:pPr>
          </w:p>
        </w:tc>
        <w:tc>
          <w:tcPr>
            <w:tcW w:w="1440" w:type="dxa"/>
            <w:vAlign w:val="center"/>
          </w:tcPr>
          <w:p w14:paraId="36A6B0DD"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33DBE0B5"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1548521A"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12827AD4" w14:textId="77777777" w:rsidR="00A6770A" w:rsidRDefault="00A6770A" w:rsidP="00CD6072">
            <w:pPr>
              <w:pStyle w:val="T2"/>
              <w:spacing w:after="0"/>
              <w:ind w:left="0" w:right="0"/>
              <w:jc w:val="left"/>
              <w:rPr>
                <w:b w:val="0"/>
                <w:sz w:val="18"/>
                <w:szCs w:val="18"/>
                <w:lang w:eastAsia="ko-KR"/>
              </w:rPr>
            </w:pPr>
          </w:p>
        </w:tc>
      </w:tr>
      <w:tr w:rsidR="0070405B" w:rsidRPr="00183F4C" w14:paraId="5F93E3E4" w14:textId="77777777" w:rsidTr="00B034CE">
        <w:trPr>
          <w:trHeight w:val="359"/>
          <w:jc w:val="center"/>
        </w:trPr>
        <w:tc>
          <w:tcPr>
            <w:tcW w:w="1548" w:type="dxa"/>
            <w:vAlign w:val="center"/>
          </w:tcPr>
          <w:p w14:paraId="2C1C5C02" w14:textId="4CE147CC" w:rsidR="0070405B" w:rsidRPr="00A6770A" w:rsidRDefault="0070405B" w:rsidP="0034133D">
            <w:pPr>
              <w:pStyle w:val="T2"/>
              <w:spacing w:after="0"/>
              <w:ind w:left="0" w:right="0"/>
              <w:jc w:val="left"/>
              <w:rPr>
                <w:b w:val="0"/>
                <w:sz w:val="18"/>
                <w:szCs w:val="18"/>
                <w:lang w:eastAsia="ko-KR"/>
              </w:rPr>
            </w:pPr>
          </w:p>
        </w:tc>
        <w:tc>
          <w:tcPr>
            <w:tcW w:w="1440" w:type="dxa"/>
            <w:vAlign w:val="center"/>
          </w:tcPr>
          <w:p w14:paraId="57028860" w14:textId="77777777" w:rsidR="0070405B" w:rsidRDefault="0070405B" w:rsidP="00CD6072">
            <w:pPr>
              <w:pStyle w:val="T2"/>
              <w:spacing w:after="0"/>
              <w:ind w:left="0" w:right="0"/>
              <w:jc w:val="left"/>
              <w:rPr>
                <w:b w:val="0"/>
                <w:sz w:val="18"/>
                <w:szCs w:val="18"/>
                <w:lang w:eastAsia="ko-KR"/>
              </w:rPr>
            </w:pPr>
          </w:p>
        </w:tc>
        <w:tc>
          <w:tcPr>
            <w:tcW w:w="2610" w:type="dxa"/>
            <w:vAlign w:val="center"/>
          </w:tcPr>
          <w:p w14:paraId="1736A7F0" w14:textId="77777777" w:rsidR="0070405B" w:rsidRPr="003F0DA2" w:rsidRDefault="0070405B" w:rsidP="003F0DA2">
            <w:pPr>
              <w:pStyle w:val="T2"/>
              <w:spacing w:after="0"/>
              <w:ind w:left="0" w:right="0"/>
              <w:jc w:val="left"/>
              <w:rPr>
                <w:b w:val="0"/>
                <w:sz w:val="18"/>
                <w:szCs w:val="18"/>
                <w:lang w:eastAsia="ko-KR"/>
              </w:rPr>
            </w:pPr>
          </w:p>
        </w:tc>
        <w:tc>
          <w:tcPr>
            <w:tcW w:w="1620" w:type="dxa"/>
            <w:vAlign w:val="center"/>
          </w:tcPr>
          <w:p w14:paraId="26D56C98" w14:textId="77777777" w:rsidR="0070405B" w:rsidRPr="003F0DA2" w:rsidRDefault="0070405B" w:rsidP="003F0DA2">
            <w:pPr>
              <w:pStyle w:val="T2"/>
              <w:spacing w:after="0"/>
              <w:ind w:left="0" w:right="0"/>
              <w:jc w:val="left"/>
              <w:rPr>
                <w:b w:val="0"/>
                <w:sz w:val="18"/>
                <w:szCs w:val="18"/>
                <w:lang w:eastAsia="ko-KR"/>
              </w:rPr>
            </w:pPr>
          </w:p>
        </w:tc>
        <w:tc>
          <w:tcPr>
            <w:tcW w:w="2358" w:type="dxa"/>
            <w:vAlign w:val="center"/>
          </w:tcPr>
          <w:p w14:paraId="64B3C4DB" w14:textId="77777777" w:rsidR="0070405B" w:rsidRDefault="0070405B"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8240" behindDoc="0" locked="0" layoutInCell="0" allowOverlap="1" wp14:anchorId="24F01454" wp14:editId="2C032010">
                <wp:simplePos x="0" y="0"/>
                <wp:positionH relativeFrom="column">
                  <wp:posOffset>-66675</wp:posOffset>
                </wp:positionH>
                <wp:positionV relativeFrom="paragraph">
                  <wp:posOffset>198120</wp:posOffset>
                </wp:positionV>
                <wp:extent cx="60579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B13D25" w:rsidRDefault="00B13D25">
                            <w:pPr>
                              <w:pStyle w:val="T1"/>
                              <w:spacing w:after="120"/>
                            </w:pPr>
                            <w:r>
                              <w:t>Abstract</w:t>
                            </w:r>
                          </w:p>
                          <w:p w14:paraId="2A52FE83" w14:textId="2A1A8F06" w:rsidR="00D3382F" w:rsidRDefault="00D3382F" w:rsidP="00D3382F">
                            <w:pPr>
                              <w:jc w:val="both"/>
                              <w:rPr>
                                <w:lang w:eastAsia="ko-KR"/>
                              </w:rPr>
                            </w:pPr>
                            <w:r>
                              <w:rPr>
                                <w:lang w:eastAsia="ko-KR"/>
                              </w:rPr>
                              <w:t xml:space="preserve">This document contains comment resolutions for the following </w:t>
                            </w:r>
                            <w:r w:rsidR="00983AFE">
                              <w:rPr>
                                <w:lang w:eastAsia="ko-KR"/>
                              </w:rPr>
                              <w:t>1</w:t>
                            </w:r>
                            <w:r w:rsidR="00B57DB4">
                              <w:rPr>
                                <w:lang w:eastAsia="ko-KR"/>
                              </w:rPr>
                              <w:t>6</w:t>
                            </w:r>
                            <w:r w:rsidR="00983AFE">
                              <w:rPr>
                                <w:lang w:eastAsia="ko-KR"/>
                              </w:rPr>
                              <w:t xml:space="preserve"> </w:t>
                            </w:r>
                            <w:r>
                              <w:rPr>
                                <w:lang w:eastAsia="ko-KR"/>
                              </w:rPr>
                              <w:t xml:space="preserve">CIDs related to subclause </w:t>
                            </w:r>
                            <w:r w:rsidR="00E85FBA" w:rsidRPr="00E85FBA">
                              <w:rPr>
                                <w:lang w:eastAsia="ko-KR"/>
                              </w:rPr>
                              <w:t>9.3.1.22.3</w:t>
                            </w:r>
                            <w:r>
                              <w:rPr>
                                <w:lang w:eastAsia="ko-KR"/>
                              </w:rPr>
                              <w:t>.</w:t>
                            </w:r>
                          </w:p>
                          <w:p w14:paraId="7CBB7D53" w14:textId="6E0925C7" w:rsidR="001862B3" w:rsidRDefault="00A36DC8" w:rsidP="00FB19FF">
                            <w:pPr>
                              <w:pStyle w:val="ListParagraph"/>
                              <w:numPr>
                                <w:ilvl w:val="0"/>
                                <w:numId w:val="3"/>
                              </w:numPr>
                              <w:ind w:leftChars="0"/>
                              <w:jc w:val="both"/>
                              <w:rPr>
                                <w:lang w:eastAsia="ko-KR"/>
                              </w:rPr>
                            </w:pPr>
                            <w:r>
                              <w:rPr>
                                <w:lang w:eastAsia="ko-KR"/>
                              </w:rPr>
                              <w:t xml:space="preserve">16, 113, 283, 557, 558, 1609, </w:t>
                            </w:r>
                            <w:r w:rsidR="00983AFE">
                              <w:rPr>
                                <w:lang w:eastAsia="ko-KR"/>
                              </w:rPr>
                              <w:t>2091,</w:t>
                            </w:r>
                            <w:r w:rsidR="00B57DB4" w:rsidRPr="00B57DB4">
                              <w:rPr>
                                <w:lang w:eastAsia="ko-KR"/>
                              </w:rPr>
                              <w:t xml:space="preserve"> </w:t>
                            </w:r>
                            <w:r w:rsidR="00B57DB4">
                              <w:rPr>
                                <w:lang w:eastAsia="ko-KR"/>
                              </w:rPr>
                              <w:t>2344, 2345, 2470,</w:t>
                            </w:r>
                          </w:p>
                          <w:p w14:paraId="5D347A4B" w14:textId="5C6CB567" w:rsidR="00B13D25" w:rsidRDefault="00A36DC8" w:rsidP="00FB19FF">
                            <w:pPr>
                              <w:pStyle w:val="ListParagraph"/>
                              <w:numPr>
                                <w:ilvl w:val="0"/>
                                <w:numId w:val="3"/>
                              </w:numPr>
                              <w:ind w:leftChars="0"/>
                              <w:jc w:val="both"/>
                              <w:rPr>
                                <w:lang w:eastAsia="ko-KR"/>
                              </w:rPr>
                            </w:pPr>
                            <w:r>
                              <w:rPr>
                                <w:lang w:eastAsia="ko-KR"/>
                              </w:rPr>
                              <w:t>2905, 2906, 3273, 3643, 3644, 3725</w:t>
                            </w:r>
                            <w:r w:rsidR="00D3382F">
                              <w:rPr>
                                <w:lang w:eastAsia="ko-KR"/>
                              </w:rPr>
                              <w:t>.</w:t>
                            </w:r>
                          </w:p>
                          <w:p w14:paraId="60443D08" w14:textId="77777777" w:rsidR="00D3382F" w:rsidRDefault="00D3382F" w:rsidP="00D3382F">
                            <w:pPr>
                              <w:jc w:val="both"/>
                              <w:rPr>
                                <w:lang w:eastAsia="ko-KR"/>
                              </w:rPr>
                            </w:pPr>
                          </w:p>
                          <w:p w14:paraId="012C9518" w14:textId="77777777" w:rsidR="00D3382F" w:rsidRDefault="00D3382F" w:rsidP="00D3382F">
                            <w:pPr>
                              <w:jc w:val="both"/>
                              <w:rPr>
                                <w:lang w:eastAsia="ko-KR"/>
                              </w:rPr>
                            </w:pPr>
                          </w:p>
                          <w:p w14:paraId="5BDCADC0" w14:textId="77777777" w:rsidR="00D3382F" w:rsidRDefault="00D3382F" w:rsidP="00D3382F">
                            <w:pPr>
                              <w:jc w:val="both"/>
                            </w:pPr>
                          </w:p>
                          <w:p w14:paraId="49BEED2D" w14:textId="0F702B29" w:rsidR="00B13D25" w:rsidRDefault="00B13D25" w:rsidP="006A40FB">
                            <w:pPr>
                              <w:jc w:val="both"/>
                            </w:pPr>
                            <w:r>
                              <w:t>Revisions:</w:t>
                            </w:r>
                          </w:p>
                          <w:p w14:paraId="3C9DB35C" w14:textId="77777777" w:rsidR="00B13D25" w:rsidRDefault="00B13D25" w:rsidP="006A40FB">
                            <w:pPr>
                              <w:jc w:val="both"/>
                            </w:pPr>
                          </w:p>
                          <w:p w14:paraId="08F6AC5D" w14:textId="46ACFEA0" w:rsidR="00B13D25" w:rsidRDefault="00B13D25" w:rsidP="000D01CC">
                            <w:pPr>
                              <w:pStyle w:val="ListParagraph"/>
                              <w:numPr>
                                <w:ilvl w:val="0"/>
                                <w:numId w:val="1"/>
                              </w:numPr>
                              <w:ind w:leftChars="0"/>
                              <w:jc w:val="both"/>
                            </w:pPr>
                            <w:r>
                              <w:t>Rev 0: Initial version of the document.</w:t>
                            </w:r>
                          </w:p>
                          <w:p w14:paraId="6DF27D95" w14:textId="07919A88" w:rsidR="008D26FC" w:rsidRDefault="008D26FC" w:rsidP="000D01CC">
                            <w:pPr>
                              <w:pStyle w:val="ListParagraph"/>
                              <w:numPr>
                                <w:ilvl w:val="0"/>
                                <w:numId w:val="1"/>
                              </w:numPr>
                              <w:ind w:leftChars="0"/>
                              <w:jc w:val="both"/>
                            </w:pPr>
                            <w:r>
                              <w:t>Rev 1: Revised version that incorporates received suggestions.</w:t>
                            </w:r>
                            <w:r w:rsidR="00FD03B2">
                              <w:t xml:space="preserve"> Added the NPCA Primary Channel Indication.</w:t>
                            </w:r>
                            <w:r w:rsidR="00F2076C">
                              <w:t xml:space="preserve"> Presented in the TGbn Joint call on 5/12/2025.</w:t>
                            </w:r>
                          </w:p>
                          <w:p w14:paraId="175DC644" w14:textId="200413CA" w:rsidR="00F2076C" w:rsidRDefault="00F2076C" w:rsidP="000D01CC">
                            <w:pPr>
                              <w:pStyle w:val="ListParagraph"/>
                              <w:numPr>
                                <w:ilvl w:val="0"/>
                                <w:numId w:val="1"/>
                              </w:numPr>
                              <w:ind w:leftChars="0"/>
                              <w:jc w:val="both"/>
                            </w:pPr>
                            <w:r>
                              <w:t xml:space="preserve">Rev 2: </w:t>
                            </w:r>
                            <w:r w:rsidR="00A31FDF">
                              <w:t>Changes based on discussion.</w:t>
                            </w:r>
                            <w:r w:rsidR="009901DC">
                              <w:t xml:space="preserve"> Presented in the TGbn Joint call on 05/15/2025.</w:t>
                            </w:r>
                          </w:p>
                          <w:p w14:paraId="2CC84D1D" w14:textId="1039D598" w:rsidR="009901DC" w:rsidRDefault="009901DC" w:rsidP="000D01CC">
                            <w:pPr>
                              <w:pStyle w:val="ListParagraph"/>
                              <w:numPr>
                                <w:ilvl w:val="0"/>
                                <w:numId w:val="1"/>
                              </w:numPr>
                              <w:ind w:leftChars="0"/>
                              <w:jc w:val="both"/>
                            </w:pPr>
                            <w:r>
                              <w:t>Rev 3: Corrected one typo. Sped in the TGbn Joint call on 05/15/2025.</w:t>
                            </w:r>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25pt;margin-top:15.6pt;width:477pt;height:35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" o:allowincell="f" stroked="f">
                <v:textbox>
                  <w:txbxContent>
                    <w:p w14:paraId="5F4819D2" w14:textId="77777777" w:rsidR="00B13D25" w:rsidRDefault="00B13D25">
                      <w:pPr>
                        <w:pStyle w:val="T1"/>
                        <w:spacing w:after="120"/>
                      </w:pPr>
                      <w:r>
                        <w:t>Abstract</w:t>
                      </w:r>
                    </w:p>
                    <w:p w14:paraId="2A52FE83" w14:textId="2A1A8F06" w:rsidR="00D3382F" w:rsidRDefault="00D3382F" w:rsidP="00D3382F">
                      <w:pPr>
                        <w:jc w:val="both"/>
                        <w:rPr>
                          <w:lang w:eastAsia="ko-KR"/>
                        </w:rPr>
                      </w:pPr>
                      <w:r>
                        <w:rPr>
                          <w:lang w:eastAsia="ko-KR"/>
                        </w:rPr>
                        <w:t xml:space="preserve">This document contains comment resolutions for the following </w:t>
                      </w:r>
                      <w:r w:rsidR="00983AFE">
                        <w:rPr>
                          <w:lang w:eastAsia="ko-KR"/>
                        </w:rPr>
                        <w:t>1</w:t>
                      </w:r>
                      <w:r w:rsidR="00B57DB4">
                        <w:rPr>
                          <w:lang w:eastAsia="ko-KR"/>
                        </w:rPr>
                        <w:t>6</w:t>
                      </w:r>
                      <w:r w:rsidR="00983AFE">
                        <w:rPr>
                          <w:lang w:eastAsia="ko-KR"/>
                        </w:rPr>
                        <w:t xml:space="preserve"> </w:t>
                      </w:r>
                      <w:r>
                        <w:rPr>
                          <w:lang w:eastAsia="ko-KR"/>
                        </w:rPr>
                        <w:t xml:space="preserve">CIDs related to subclause </w:t>
                      </w:r>
                      <w:r w:rsidR="00E85FBA" w:rsidRPr="00E85FBA">
                        <w:rPr>
                          <w:lang w:eastAsia="ko-KR"/>
                        </w:rPr>
                        <w:t>9.3.1.22.3</w:t>
                      </w:r>
                      <w:r>
                        <w:rPr>
                          <w:lang w:eastAsia="ko-KR"/>
                        </w:rPr>
                        <w:t>.</w:t>
                      </w:r>
                    </w:p>
                    <w:p w14:paraId="7CBB7D53" w14:textId="6E0925C7" w:rsidR="001862B3" w:rsidRDefault="00A36DC8" w:rsidP="00FB19FF">
                      <w:pPr>
                        <w:pStyle w:val="ListParagraph"/>
                        <w:numPr>
                          <w:ilvl w:val="0"/>
                          <w:numId w:val="3"/>
                        </w:numPr>
                        <w:ind w:leftChars="0"/>
                        <w:jc w:val="both"/>
                        <w:rPr>
                          <w:lang w:eastAsia="ko-KR"/>
                        </w:rPr>
                      </w:pPr>
                      <w:r>
                        <w:rPr>
                          <w:lang w:eastAsia="ko-KR"/>
                        </w:rPr>
                        <w:t xml:space="preserve">16, 113, 283, 557, 558, 1609, </w:t>
                      </w:r>
                      <w:r w:rsidR="00983AFE">
                        <w:rPr>
                          <w:lang w:eastAsia="ko-KR"/>
                        </w:rPr>
                        <w:t>2091,</w:t>
                      </w:r>
                      <w:r w:rsidR="00B57DB4" w:rsidRPr="00B57DB4">
                        <w:rPr>
                          <w:lang w:eastAsia="ko-KR"/>
                        </w:rPr>
                        <w:t xml:space="preserve"> </w:t>
                      </w:r>
                      <w:r w:rsidR="00B57DB4">
                        <w:rPr>
                          <w:lang w:eastAsia="ko-KR"/>
                        </w:rPr>
                        <w:t>2344, 2345, 2470,</w:t>
                      </w:r>
                    </w:p>
                    <w:p w14:paraId="5D347A4B" w14:textId="5C6CB567" w:rsidR="00B13D25" w:rsidRDefault="00A36DC8" w:rsidP="00FB19FF">
                      <w:pPr>
                        <w:pStyle w:val="ListParagraph"/>
                        <w:numPr>
                          <w:ilvl w:val="0"/>
                          <w:numId w:val="3"/>
                        </w:numPr>
                        <w:ind w:leftChars="0"/>
                        <w:jc w:val="both"/>
                        <w:rPr>
                          <w:lang w:eastAsia="ko-KR"/>
                        </w:rPr>
                      </w:pPr>
                      <w:r>
                        <w:rPr>
                          <w:lang w:eastAsia="ko-KR"/>
                        </w:rPr>
                        <w:t>2905, 2906, 3273, 3643, 3644, 3725</w:t>
                      </w:r>
                      <w:r w:rsidR="00D3382F">
                        <w:rPr>
                          <w:lang w:eastAsia="ko-KR"/>
                        </w:rPr>
                        <w:t>.</w:t>
                      </w:r>
                    </w:p>
                    <w:p w14:paraId="60443D08" w14:textId="77777777" w:rsidR="00D3382F" w:rsidRDefault="00D3382F" w:rsidP="00D3382F">
                      <w:pPr>
                        <w:jc w:val="both"/>
                        <w:rPr>
                          <w:lang w:eastAsia="ko-KR"/>
                        </w:rPr>
                      </w:pPr>
                    </w:p>
                    <w:p w14:paraId="012C9518" w14:textId="77777777" w:rsidR="00D3382F" w:rsidRDefault="00D3382F" w:rsidP="00D3382F">
                      <w:pPr>
                        <w:jc w:val="both"/>
                        <w:rPr>
                          <w:lang w:eastAsia="ko-KR"/>
                        </w:rPr>
                      </w:pPr>
                    </w:p>
                    <w:p w14:paraId="5BDCADC0" w14:textId="77777777" w:rsidR="00D3382F" w:rsidRDefault="00D3382F" w:rsidP="00D3382F">
                      <w:pPr>
                        <w:jc w:val="both"/>
                      </w:pPr>
                    </w:p>
                    <w:p w14:paraId="49BEED2D" w14:textId="0F702B29" w:rsidR="00B13D25" w:rsidRDefault="00B13D25" w:rsidP="006A40FB">
                      <w:pPr>
                        <w:jc w:val="both"/>
                      </w:pPr>
                      <w:r>
                        <w:t>Revisions:</w:t>
                      </w:r>
                    </w:p>
                    <w:p w14:paraId="3C9DB35C" w14:textId="77777777" w:rsidR="00B13D25" w:rsidRDefault="00B13D25" w:rsidP="006A40FB">
                      <w:pPr>
                        <w:jc w:val="both"/>
                      </w:pPr>
                    </w:p>
                    <w:p w14:paraId="08F6AC5D" w14:textId="46ACFEA0" w:rsidR="00B13D25" w:rsidRDefault="00B13D25" w:rsidP="000D01CC">
                      <w:pPr>
                        <w:pStyle w:val="ListParagraph"/>
                        <w:numPr>
                          <w:ilvl w:val="0"/>
                          <w:numId w:val="1"/>
                        </w:numPr>
                        <w:ind w:leftChars="0"/>
                        <w:jc w:val="both"/>
                      </w:pPr>
                      <w:r>
                        <w:t>Rev 0: Initial version of the document.</w:t>
                      </w:r>
                    </w:p>
                    <w:p w14:paraId="6DF27D95" w14:textId="07919A88" w:rsidR="008D26FC" w:rsidRDefault="008D26FC" w:rsidP="000D01CC">
                      <w:pPr>
                        <w:pStyle w:val="ListParagraph"/>
                        <w:numPr>
                          <w:ilvl w:val="0"/>
                          <w:numId w:val="1"/>
                        </w:numPr>
                        <w:ind w:leftChars="0"/>
                        <w:jc w:val="both"/>
                      </w:pPr>
                      <w:r>
                        <w:t>Rev 1: Revised version that incorporates received suggestions.</w:t>
                      </w:r>
                      <w:r w:rsidR="00FD03B2">
                        <w:t xml:space="preserve"> Added the NPCA Primary Channel Indication.</w:t>
                      </w:r>
                      <w:r w:rsidR="00F2076C">
                        <w:t xml:space="preserve"> Presented in the TGbn Joint call on 5/12/2025.</w:t>
                      </w:r>
                    </w:p>
                    <w:p w14:paraId="175DC644" w14:textId="200413CA" w:rsidR="00F2076C" w:rsidRDefault="00F2076C" w:rsidP="000D01CC">
                      <w:pPr>
                        <w:pStyle w:val="ListParagraph"/>
                        <w:numPr>
                          <w:ilvl w:val="0"/>
                          <w:numId w:val="1"/>
                        </w:numPr>
                        <w:ind w:leftChars="0"/>
                        <w:jc w:val="both"/>
                      </w:pPr>
                      <w:r>
                        <w:t xml:space="preserve">Rev 2: </w:t>
                      </w:r>
                      <w:r w:rsidR="00A31FDF">
                        <w:t>Changes based on discussion.</w:t>
                      </w:r>
                      <w:r w:rsidR="009901DC">
                        <w:t xml:space="preserve"> Presented in the TGbn Joint call on 05/15/2025.</w:t>
                      </w:r>
                    </w:p>
                    <w:p w14:paraId="2CC84D1D" w14:textId="1039D598" w:rsidR="009901DC" w:rsidRDefault="009901DC" w:rsidP="000D01CC">
                      <w:pPr>
                        <w:pStyle w:val="ListParagraph"/>
                        <w:numPr>
                          <w:ilvl w:val="0"/>
                          <w:numId w:val="1"/>
                        </w:numPr>
                        <w:ind w:leftChars="0"/>
                        <w:jc w:val="both"/>
                      </w:pPr>
                      <w:r>
                        <w:t>Rev 3: Corrected one typo. Sped in the TGbn Joint call on 05/15/2025.</w:t>
                      </w:r>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1F903ABD" w14:textId="7B2A2D90" w:rsidR="00DC46F9" w:rsidRDefault="00DC46F9" w:rsidP="00F2637D"/>
    <w:p w14:paraId="1C22E367" w14:textId="017AA417" w:rsidR="00DC46F9" w:rsidRDefault="00DC46F9" w:rsidP="00F2637D"/>
    <w:p w14:paraId="58F5A646" w14:textId="62F8B3CE" w:rsidR="00DC46F9" w:rsidRDefault="00DC46F9" w:rsidP="00F2637D"/>
    <w:p w14:paraId="7A16CC1C" w14:textId="57A14C0D" w:rsidR="00DC46F9" w:rsidRDefault="00DC46F9" w:rsidP="00F2637D"/>
    <w:p w14:paraId="61EF6E8E" w14:textId="397123A4" w:rsidR="00DC46F9" w:rsidRDefault="00DC46F9" w:rsidP="00F2637D"/>
    <w:p w14:paraId="44710D30" w14:textId="4013D6A2" w:rsidR="00DC46F9" w:rsidRDefault="00DC46F9" w:rsidP="00F2637D"/>
    <w:p w14:paraId="541DE9C7" w14:textId="1A9E6AD6" w:rsidR="00DC46F9" w:rsidRDefault="00DC46F9" w:rsidP="00F2637D"/>
    <w:p w14:paraId="4A754AAA" w14:textId="10BE3B12" w:rsidR="00DC46F9" w:rsidRDefault="00DC46F9" w:rsidP="00F2637D"/>
    <w:p w14:paraId="6CECD6D0" w14:textId="54F9C905" w:rsidR="00DC46F9" w:rsidRDefault="00DC46F9" w:rsidP="00F2637D"/>
    <w:p w14:paraId="0DA1AE8B" w14:textId="0EB1C94A" w:rsidR="00DC46F9" w:rsidRDefault="00DC46F9" w:rsidP="00F2637D"/>
    <w:p w14:paraId="5583D79A" w14:textId="77777777" w:rsidR="00DC46F9" w:rsidRDefault="00DC46F9" w:rsidP="00F2637D"/>
    <w:p w14:paraId="5974A433" w14:textId="79F2C3A3"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57B3E3C4"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r w:rsidR="003E3509">
        <w:rPr>
          <w:lang w:eastAsia="ko-KR"/>
        </w:rPr>
        <w:t xml:space="preserve">subsequent </w:t>
      </w:r>
      <w:r w:rsidR="00600CBB">
        <w:rPr>
          <w:lang w:eastAsia="ko-KR"/>
        </w:rPr>
        <w:t>TGb</w:t>
      </w:r>
      <w:r w:rsidR="00FF3C76">
        <w:rPr>
          <w:lang w:eastAsia="ko-KR"/>
        </w:rPr>
        <w:t>n</w:t>
      </w:r>
      <w:r w:rsidR="00600CBB">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450E6EE9"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tended to be copied into the TGb</w:t>
      </w:r>
      <w:r w:rsidR="00FF3C76">
        <w:rPr>
          <w:b/>
          <w:bCs/>
          <w:i/>
          <w:iCs/>
          <w:lang w:eastAsia="ko-KR"/>
        </w:rPr>
        <w:t>n</w:t>
      </w:r>
      <w:r w:rsidR="00FE54BD">
        <w:rPr>
          <w:rFonts w:hint="eastAsia"/>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59D5DE7" w:rsidR="00F2637D" w:rsidRDefault="00600CBB" w:rsidP="00F2637D">
      <w:pPr>
        <w:rPr>
          <w:b/>
          <w:bCs/>
          <w:i/>
          <w:iCs/>
          <w:lang w:eastAsia="ko-KR"/>
        </w:rPr>
      </w:pPr>
      <w:r>
        <w:rPr>
          <w:b/>
          <w:bCs/>
          <w:i/>
          <w:iCs/>
          <w:lang w:eastAsia="ko-KR"/>
        </w:rPr>
        <w:t>TGb</w:t>
      </w:r>
      <w:r w:rsidR="00FF3C76">
        <w:rPr>
          <w:b/>
          <w:bCs/>
          <w:i/>
          <w:iCs/>
          <w:lang w:eastAsia="ko-KR"/>
        </w:rPr>
        <w:t>n</w:t>
      </w:r>
      <w:r w:rsidR="00F2637D" w:rsidRPr="004F3AF6">
        <w:rPr>
          <w:b/>
          <w:bCs/>
          <w:i/>
          <w:iCs/>
          <w:lang w:eastAsia="ko-KR"/>
        </w:rPr>
        <w:t xml:space="preserve"> Editor: Editi</w:t>
      </w:r>
      <w:r>
        <w:rPr>
          <w:b/>
          <w:bCs/>
          <w:i/>
          <w:iCs/>
          <w:lang w:eastAsia="ko-KR"/>
        </w:rPr>
        <w:t>ng instructions preceded by “TGb</w:t>
      </w:r>
      <w:r w:rsidR="00FF3C76">
        <w:rPr>
          <w:b/>
          <w:bCs/>
          <w:i/>
          <w:iCs/>
          <w:lang w:eastAsia="ko-KR"/>
        </w:rPr>
        <w:t>n</w:t>
      </w:r>
      <w:r w:rsidR="00F2637D" w:rsidRPr="004F3AF6">
        <w:rPr>
          <w:b/>
          <w:bCs/>
          <w:i/>
          <w:iCs/>
          <w:lang w:eastAsia="ko-KR"/>
        </w:rPr>
        <w:t xml:space="preserve"> Edi</w:t>
      </w:r>
      <w:r>
        <w:rPr>
          <w:b/>
          <w:bCs/>
          <w:i/>
          <w:iCs/>
          <w:lang w:eastAsia="ko-KR"/>
        </w:rPr>
        <w:t>tor” are instructions to the TGb</w:t>
      </w:r>
      <w:r w:rsidR="00FF3C76">
        <w:rPr>
          <w:b/>
          <w:bCs/>
          <w:i/>
          <w:iCs/>
          <w:lang w:eastAsia="ko-KR"/>
        </w:rPr>
        <w:t>n</w:t>
      </w:r>
      <w:r w:rsidR="00F2637D" w:rsidRPr="004F3AF6">
        <w:rPr>
          <w:b/>
          <w:bCs/>
          <w:i/>
          <w:iCs/>
          <w:lang w:eastAsia="ko-KR"/>
        </w:rPr>
        <w:t xml:space="preserve"> editor to mod</w:t>
      </w:r>
      <w:r>
        <w:rPr>
          <w:b/>
          <w:bCs/>
          <w:i/>
          <w:iCs/>
          <w:lang w:eastAsia="ko-KR"/>
        </w:rPr>
        <w:t>ify existing material in the TGb</w:t>
      </w:r>
      <w:r w:rsidR="00FF3C76">
        <w:rPr>
          <w:b/>
          <w:bCs/>
          <w:i/>
          <w:iCs/>
          <w:lang w:eastAsia="ko-KR"/>
        </w:rPr>
        <w:t>n</w:t>
      </w:r>
      <w:r w:rsidR="00F2637D" w:rsidRPr="004F3AF6">
        <w:rPr>
          <w:b/>
          <w:bCs/>
          <w:i/>
          <w:iCs/>
          <w:lang w:eastAsia="ko-KR"/>
        </w:rPr>
        <w:t xml:space="preserve"> draft.  As a result </w:t>
      </w:r>
      <w:r>
        <w:rPr>
          <w:b/>
          <w:bCs/>
          <w:i/>
          <w:iCs/>
          <w:lang w:eastAsia="ko-KR"/>
        </w:rPr>
        <w:t>of adopting the changes, the TGb</w:t>
      </w:r>
      <w:r w:rsidR="00FF3C76">
        <w:rPr>
          <w:b/>
          <w:bCs/>
          <w:i/>
          <w:iCs/>
          <w:lang w:eastAsia="ko-KR"/>
        </w:rPr>
        <w:t>n</w:t>
      </w:r>
      <w:r w:rsidR="00F2637D" w:rsidRPr="004F3AF6">
        <w:rPr>
          <w:b/>
          <w:bCs/>
          <w:i/>
          <w:iCs/>
          <w:lang w:eastAsia="ko-KR"/>
        </w:rPr>
        <w:t xml:space="preserve"> editor will execute the instructions </w:t>
      </w:r>
      <w:r>
        <w:rPr>
          <w:b/>
          <w:bCs/>
          <w:i/>
          <w:iCs/>
          <w:lang w:eastAsia="ko-KR"/>
        </w:rPr>
        <w:t>rather than copy them to the TGb</w:t>
      </w:r>
      <w:r w:rsidR="00FF3C76">
        <w:rPr>
          <w:b/>
          <w:bCs/>
          <w:i/>
          <w:iCs/>
          <w:lang w:eastAsia="ko-KR"/>
        </w:rPr>
        <w:t>n</w:t>
      </w:r>
      <w:r w:rsidR="00F2637D" w:rsidRPr="004F3AF6">
        <w:rPr>
          <w:b/>
          <w:bCs/>
          <w:i/>
          <w:iCs/>
          <w:lang w:eastAsia="ko-KR"/>
        </w:rPr>
        <w:t xml:space="preserve"> Draft.</w:t>
      </w:r>
    </w:p>
    <w:p w14:paraId="64A32B0E" w14:textId="77777777" w:rsidR="003170AF" w:rsidRDefault="003170AF" w:rsidP="005A4504">
      <w:pPr>
        <w:rPr>
          <w:b/>
          <w:bCs/>
          <w:i/>
          <w:iCs/>
          <w:lang w:eastAsia="ko-KR"/>
        </w:rPr>
      </w:pPr>
    </w:p>
    <w:p w14:paraId="101F1EDF" w14:textId="77777777" w:rsidR="005E06AE" w:rsidRDefault="005E06AE" w:rsidP="005A4504">
      <w:pPr>
        <w:rPr>
          <w:b/>
          <w:bCs/>
          <w:i/>
          <w:iCs/>
          <w:lang w:eastAsia="ko-KR"/>
        </w:rPr>
      </w:pPr>
    </w:p>
    <w:p w14:paraId="56F48090" w14:textId="77777777" w:rsidR="005E06AE" w:rsidRDefault="005E06AE" w:rsidP="005A4504">
      <w:pPr>
        <w:rPr>
          <w:b/>
          <w:bCs/>
          <w:i/>
          <w:iCs/>
          <w:lang w:eastAsia="ko-KR"/>
        </w:rPr>
      </w:pPr>
    </w:p>
    <w:tbl>
      <w:tblPr>
        <w:tblW w:w="9839" w:type="dxa"/>
        <w:tblInd w:w="85" w:type="dxa"/>
        <w:tblLayout w:type="fixed"/>
        <w:tblLook w:val="04A0" w:firstRow="1" w:lastRow="0" w:firstColumn="1" w:lastColumn="0" w:noHBand="0" w:noVBand="1"/>
      </w:tblPr>
      <w:tblGrid>
        <w:gridCol w:w="558"/>
        <w:gridCol w:w="1111"/>
        <w:gridCol w:w="759"/>
        <w:gridCol w:w="632"/>
        <w:gridCol w:w="2316"/>
        <w:gridCol w:w="1595"/>
        <w:gridCol w:w="2868"/>
      </w:tblGrid>
      <w:tr w:rsidR="00BB1EA0" w:rsidRPr="00ED5321" w14:paraId="547B613A" w14:textId="77777777">
        <w:trPr>
          <w:trHeight w:val="246"/>
        </w:trPr>
        <w:tc>
          <w:tcPr>
            <w:tcW w:w="55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1EE5A501" w14:textId="77777777" w:rsidR="00BB1EA0" w:rsidRPr="00ED5321" w:rsidRDefault="00BB1EA0">
            <w:pPr>
              <w:rPr>
                <w:rFonts w:eastAsia="Times New Roman"/>
                <w:b/>
                <w:bCs/>
                <w:sz w:val="16"/>
                <w:szCs w:val="16"/>
              </w:rPr>
            </w:pPr>
            <w:r w:rsidRPr="00ED5321">
              <w:rPr>
                <w:rFonts w:eastAsia="Times New Roman"/>
                <w:b/>
                <w:bCs/>
                <w:sz w:val="16"/>
                <w:szCs w:val="16"/>
              </w:rPr>
              <w:t>CID</w:t>
            </w:r>
          </w:p>
        </w:tc>
        <w:tc>
          <w:tcPr>
            <w:tcW w:w="1111" w:type="dxa"/>
            <w:tcBorders>
              <w:top w:val="single" w:sz="4" w:space="0" w:color="auto"/>
              <w:left w:val="nil"/>
              <w:bottom w:val="single" w:sz="4" w:space="0" w:color="auto"/>
              <w:right w:val="single" w:sz="4" w:space="0" w:color="auto"/>
            </w:tcBorders>
            <w:shd w:val="clear" w:color="auto" w:fill="DDD9C3" w:themeFill="background2" w:themeFillShade="E6"/>
            <w:hideMark/>
          </w:tcPr>
          <w:p w14:paraId="6AF7DFD1" w14:textId="77777777" w:rsidR="00BB1EA0" w:rsidRPr="00ED5321" w:rsidRDefault="00BB1EA0">
            <w:pPr>
              <w:rPr>
                <w:rFonts w:eastAsia="Times New Roman"/>
                <w:b/>
                <w:bCs/>
                <w:sz w:val="16"/>
                <w:szCs w:val="16"/>
              </w:rPr>
            </w:pPr>
            <w:r w:rsidRPr="00ED5321">
              <w:rPr>
                <w:rFonts w:eastAsia="Times New Roman"/>
                <w:b/>
                <w:bCs/>
                <w:sz w:val="16"/>
                <w:szCs w:val="16"/>
              </w:rPr>
              <w:t>Commenter</w:t>
            </w:r>
          </w:p>
        </w:tc>
        <w:tc>
          <w:tcPr>
            <w:tcW w:w="759" w:type="dxa"/>
            <w:tcBorders>
              <w:top w:val="single" w:sz="4" w:space="0" w:color="auto"/>
              <w:left w:val="nil"/>
              <w:bottom w:val="single" w:sz="4" w:space="0" w:color="auto"/>
              <w:right w:val="single" w:sz="4" w:space="0" w:color="auto"/>
            </w:tcBorders>
            <w:shd w:val="clear" w:color="auto" w:fill="DDD9C3" w:themeFill="background2" w:themeFillShade="E6"/>
            <w:hideMark/>
          </w:tcPr>
          <w:p w14:paraId="42524791" w14:textId="77777777" w:rsidR="00BB1EA0" w:rsidRPr="00ED5321" w:rsidRDefault="00BB1EA0">
            <w:pPr>
              <w:rPr>
                <w:rFonts w:eastAsia="Times New Roman"/>
                <w:b/>
                <w:bCs/>
                <w:sz w:val="16"/>
                <w:szCs w:val="16"/>
              </w:rPr>
            </w:pPr>
            <w:r w:rsidRPr="00ED5321">
              <w:rPr>
                <w:rFonts w:eastAsia="Times New Roman"/>
                <w:b/>
                <w:bCs/>
                <w:sz w:val="16"/>
                <w:szCs w:val="16"/>
              </w:rPr>
              <w:t>Clause</w:t>
            </w:r>
          </w:p>
        </w:tc>
        <w:tc>
          <w:tcPr>
            <w:tcW w:w="632" w:type="dxa"/>
            <w:tcBorders>
              <w:top w:val="single" w:sz="4" w:space="0" w:color="auto"/>
              <w:left w:val="nil"/>
              <w:bottom w:val="single" w:sz="4" w:space="0" w:color="auto"/>
              <w:right w:val="single" w:sz="4" w:space="0" w:color="auto"/>
            </w:tcBorders>
            <w:shd w:val="clear" w:color="auto" w:fill="DDD9C3" w:themeFill="background2" w:themeFillShade="E6"/>
            <w:hideMark/>
          </w:tcPr>
          <w:p w14:paraId="69905C37" w14:textId="77777777" w:rsidR="00BB1EA0" w:rsidRPr="00ED5321" w:rsidRDefault="00BB1EA0">
            <w:pPr>
              <w:rPr>
                <w:rFonts w:eastAsia="Times New Roman"/>
                <w:b/>
                <w:bCs/>
                <w:sz w:val="16"/>
                <w:szCs w:val="16"/>
              </w:rPr>
            </w:pPr>
            <w:r w:rsidRPr="00ED5321">
              <w:rPr>
                <w:rFonts w:eastAsia="Times New Roman"/>
                <w:b/>
                <w:bCs/>
                <w:sz w:val="16"/>
                <w:szCs w:val="16"/>
              </w:rPr>
              <w:t>Page</w:t>
            </w:r>
          </w:p>
        </w:tc>
        <w:tc>
          <w:tcPr>
            <w:tcW w:w="2316" w:type="dxa"/>
            <w:tcBorders>
              <w:top w:val="single" w:sz="4" w:space="0" w:color="auto"/>
              <w:left w:val="nil"/>
              <w:bottom w:val="single" w:sz="4" w:space="0" w:color="auto"/>
              <w:right w:val="single" w:sz="4" w:space="0" w:color="auto"/>
            </w:tcBorders>
            <w:shd w:val="clear" w:color="auto" w:fill="DDD9C3" w:themeFill="background2" w:themeFillShade="E6"/>
            <w:hideMark/>
          </w:tcPr>
          <w:p w14:paraId="622EA250" w14:textId="77777777" w:rsidR="00BB1EA0" w:rsidRPr="00ED5321" w:rsidRDefault="00BB1EA0">
            <w:pPr>
              <w:rPr>
                <w:rFonts w:eastAsia="Times New Roman"/>
                <w:b/>
                <w:bCs/>
                <w:sz w:val="16"/>
                <w:szCs w:val="16"/>
              </w:rPr>
            </w:pPr>
            <w:r w:rsidRPr="00ED5321">
              <w:rPr>
                <w:rFonts w:eastAsia="Times New Roman"/>
                <w:b/>
                <w:bCs/>
                <w:sz w:val="16"/>
                <w:szCs w:val="16"/>
              </w:rPr>
              <w:t>Comment</w:t>
            </w:r>
          </w:p>
        </w:tc>
        <w:tc>
          <w:tcPr>
            <w:tcW w:w="1595" w:type="dxa"/>
            <w:tcBorders>
              <w:top w:val="single" w:sz="4" w:space="0" w:color="auto"/>
              <w:left w:val="nil"/>
              <w:bottom w:val="single" w:sz="4" w:space="0" w:color="auto"/>
              <w:right w:val="single" w:sz="4" w:space="0" w:color="auto"/>
            </w:tcBorders>
            <w:shd w:val="clear" w:color="auto" w:fill="DDD9C3" w:themeFill="background2" w:themeFillShade="E6"/>
            <w:hideMark/>
          </w:tcPr>
          <w:p w14:paraId="3215CC54" w14:textId="77777777" w:rsidR="00BB1EA0" w:rsidRPr="00ED5321" w:rsidRDefault="00BB1EA0">
            <w:pPr>
              <w:rPr>
                <w:rFonts w:eastAsia="Times New Roman"/>
                <w:b/>
                <w:bCs/>
                <w:sz w:val="16"/>
                <w:szCs w:val="16"/>
              </w:rPr>
            </w:pPr>
            <w:r w:rsidRPr="00ED5321">
              <w:rPr>
                <w:rFonts w:eastAsia="Times New Roman"/>
                <w:b/>
                <w:bCs/>
                <w:sz w:val="16"/>
                <w:szCs w:val="16"/>
              </w:rPr>
              <w:t>Proposed Change</w:t>
            </w:r>
          </w:p>
        </w:tc>
        <w:tc>
          <w:tcPr>
            <w:tcW w:w="2868" w:type="dxa"/>
            <w:tcBorders>
              <w:top w:val="single" w:sz="4" w:space="0" w:color="auto"/>
              <w:left w:val="nil"/>
              <w:bottom w:val="single" w:sz="4" w:space="0" w:color="auto"/>
              <w:right w:val="single" w:sz="4" w:space="0" w:color="auto"/>
            </w:tcBorders>
            <w:shd w:val="clear" w:color="auto" w:fill="DDD9C3" w:themeFill="background2" w:themeFillShade="E6"/>
          </w:tcPr>
          <w:p w14:paraId="094C7043" w14:textId="77777777" w:rsidR="00BB1EA0" w:rsidRPr="00ED5321" w:rsidRDefault="00BB1EA0">
            <w:pPr>
              <w:rPr>
                <w:rFonts w:eastAsia="Times New Roman"/>
                <w:b/>
                <w:bCs/>
                <w:sz w:val="16"/>
                <w:szCs w:val="16"/>
              </w:rPr>
            </w:pPr>
            <w:r w:rsidRPr="00ED5321">
              <w:rPr>
                <w:rFonts w:eastAsia="Times New Roman"/>
                <w:b/>
                <w:bCs/>
                <w:sz w:val="16"/>
                <w:szCs w:val="16"/>
              </w:rPr>
              <w:t>Resolution</w:t>
            </w:r>
          </w:p>
        </w:tc>
      </w:tr>
      <w:tr w:rsidR="00F436E6" w:rsidRPr="00781492" w14:paraId="0F443759"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550BF34" w14:textId="47114CD2" w:rsidR="00F436E6" w:rsidRPr="00E8716D" w:rsidRDefault="00F436E6" w:rsidP="00F436E6">
            <w:pPr>
              <w:jc w:val="right"/>
              <w:rPr>
                <w:sz w:val="16"/>
                <w:szCs w:val="16"/>
              </w:rPr>
            </w:pPr>
            <w:r w:rsidRPr="00E8716D">
              <w:rPr>
                <w:sz w:val="16"/>
                <w:szCs w:val="16"/>
              </w:rPr>
              <w:t>16</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5C406AE" w14:textId="64811456" w:rsidR="00F436E6" w:rsidRPr="000A0BCB" w:rsidRDefault="00F436E6" w:rsidP="00F436E6">
            <w:pPr>
              <w:rPr>
                <w:sz w:val="16"/>
                <w:szCs w:val="16"/>
              </w:rPr>
            </w:pPr>
            <w:r w:rsidRPr="000A0BCB">
              <w:rPr>
                <w:sz w:val="16"/>
                <w:szCs w:val="16"/>
              </w:rPr>
              <w:t>Jialing Li</w:t>
            </w:r>
            <w:r w:rsidR="00D0220A">
              <w:rPr>
                <w:sz w:val="16"/>
                <w:szCs w:val="16"/>
              </w:rPr>
              <w:t xml:space="preserve"> (Alice Chen)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C41246B" w14:textId="2EDC415E" w:rsidR="00F436E6" w:rsidRPr="000A0BCB" w:rsidRDefault="00F436E6" w:rsidP="00F436E6">
            <w:pPr>
              <w:rPr>
                <w:sz w:val="16"/>
                <w:szCs w:val="16"/>
              </w:rPr>
            </w:pPr>
            <w:r w:rsidRPr="000A0BCB">
              <w:rPr>
                <w:sz w:val="16"/>
                <w:szCs w:val="16"/>
              </w:rPr>
              <w:t>9.3.1.22.3</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3A1EE33B" w14:textId="52C47DB4" w:rsidR="00F436E6" w:rsidRPr="000A0BCB" w:rsidRDefault="00F436E6" w:rsidP="00F436E6">
            <w:pPr>
              <w:rPr>
                <w:sz w:val="16"/>
                <w:szCs w:val="16"/>
              </w:rPr>
            </w:pPr>
            <w:r w:rsidRPr="000A0BCB">
              <w:rPr>
                <w:sz w:val="16"/>
                <w:szCs w:val="16"/>
              </w:rPr>
              <w:t>47.22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E00176A" w14:textId="571731F7" w:rsidR="00F436E6" w:rsidRPr="000A0BCB" w:rsidRDefault="00F436E6" w:rsidP="00F436E6">
            <w:pPr>
              <w:rPr>
                <w:sz w:val="16"/>
                <w:szCs w:val="16"/>
              </w:rPr>
            </w:pPr>
            <w:r w:rsidRPr="000A0BCB">
              <w:rPr>
                <w:sz w:val="16"/>
                <w:szCs w:val="16"/>
              </w:rPr>
              <w:t>Add the 9.3.1.22.4 HE variant User Info field. Need to revise the first paragraph, the NOTE under Table 9-46i, the paragraph starting with "The RU Allocation subfield in an HE variant ...", and last paragraph. Changes include updating the references to other subclauses and adding "UHR".</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48F1432" w14:textId="2FE4A6D3" w:rsidR="00F436E6" w:rsidRPr="000A0BCB" w:rsidRDefault="00F436E6" w:rsidP="00F436E6">
            <w:pPr>
              <w:rPr>
                <w:sz w:val="16"/>
                <w:szCs w:val="16"/>
              </w:rPr>
            </w:pPr>
            <w:r w:rsidRPr="000A0BCB">
              <w:rPr>
                <w:sz w:val="16"/>
                <w:szCs w:val="16"/>
              </w:rPr>
              <w:t>Refer to the comment.</w:t>
            </w:r>
          </w:p>
        </w:tc>
        <w:tc>
          <w:tcPr>
            <w:tcW w:w="2868" w:type="dxa"/>
            <w:tcBorders>
              <w:top w:val="single" w:sz="4" w:space="0" w:color="auto"/>
              <w:left w:val="single" w:sz="4" w:space="0" w:color="auto"/>
              <w:bottom w:val="single" w:sz="4" w:space="0" w:color="auto"/>
              <w:right w:val="single" w:sz="4" w:space="0" w:color="auto"/>
            </w:tcBorders>
          </w:tcPr>
          <w:p w14:paraId="56592007" w14:textId="78679750" w:rsidR="00F436E6" w:rsidRDefault="00945D0E" w:rsidP="00F436E6">
            <w:pPr>
              <w:rPr>
                <w:rFonts w:eastAsia="Times New Roman"/>
                <w:sz w:val="16"/>
                <w:szCs w:val="16"/>
              </w:rPr>
            </w:pPr>
            <w:r>
              <w:rPr>
                <w:rFonts w:eastAsia="Times New Roman"/>
                <w:sz w:val="16"/>
                <w:szCs w:val="16"/>
              </w:rPr>
              <w:t>Revised –</w:t>
            </w:r>
          </w:p>
          <w:p w14:paraId="2622131F" w14:textId="77777777" w:rsidR="00945D0E" w:rsidRDefault="00945D0E" w:rsidP="00F436E6">
            <w:pPr>
              <w:rPr>
                <w:rFonts w:eastAsia="Times New Roman"/>
                <w:sz w:val="16"/>
                <w:szCs w:val="16"/>
              </w:rPr>
            </w:pPr>
          </w:p>
          <w:p w14:paraId="7018123F" w14:textId="07095919" w:rsidR="00945D0E" w:rsidRDefault="00945D0E" w:rsidP="00F436E6">
            <w:pPr>
              <w:rPr>
                <w:rFonts w:eastAsia="Times New Roman"/>
                <w:sz w:val="16"/>
                <w:szCs w:val="16"/>
              </w:rPr>
            </w:pPr>
            <w:r>
              <w:rPr>
                <w:rFonts w:eastAsia="Times New Roman"/>
                <w:sz w:val="16"/>
                <w:szCs w:val="16"/>
              </w:rPr>
              <w:t>Agree to the comment in principl</w:t>
            </w:r>
            <w:r w:rsidR="006B5DBD">
              <w:rPr>
                <w:rFonts w:eastAsia="Times New Roman"/>
                <w:sz w:val="16"/>
                <w:szCs w:val="16"/>
              </w:rPr>
              <w:t>e</w:t>
            </w:r>
            <w:r>
              <w:rPr>
                <w:rFonts w:eastAsia="Times New Roman"/>
                <w:sz w:val="16"/>
                <w:szCs w:val="16"/>
              </w:rPr>
              <w:t xml:space="preserve">. Made </w:t>
            </w:r>
            <w:r w:rsidR="006B5DBD">
              <w:rPr>
                <w:rFonts w:eastAsia="Times New Roman"/>
                <w:sz w:val="16"/>
                <w:szCs w:val="16"/>
              </w:rPr>
              <w:t>specific</w:t>
            </w:r>
            <w:r>
              <w:rPr>
                <w:rFonts w:eastAsia="Times New Roman"/>
                <w:sz w:val="16"/>
                <w:szCs w:val="16"/>
              </w:rPr>
              <w:t xml:space="preserve"> changes.</w:t>
            </w:r>
            <w:r w:rsidR="00663C13">
              <w:rPr>
                <w:rFonts w:eastAsia="Times New Roman"/>
                <w:sz w:val="16"/>
                <w:szCs w:val="16"/>
              </w:rPr>
              <w:t xml:space="preserve"> Also </w:t>
            </w:r>
            <w:r w:rsidR="00A4083C">
              <w:rPr>
                <w:rFonts w:eastAsia="Times New Roman"/>
                <w:sz w:val="16"/>
                <w:szCs w:val="16"/>
              </w:rPr>
              <w:t xml:space="preserve">revise Table 9-46i </w:t>
            </w:r>
            <w:r w:rsidR="00F11033">
              <w:rPr>
                <w:rFonts w:eastAsia="Times New Roman"/>
                <w:sz w:val="16"/>
                <w:szCs w:val="16"/>
              </w:rPr>
              <w:t xml:space="preserve">to include </w:t>
            </w:r>
            <w:r w:rsidR="00663C13">
              <w:rPr>
                <w:rFonts w:eastAsia="Times New Roman"/>
                <w:sz w:val="16"/>
                <w:szCs w:val="16"/>
              </w:rPr>
              <w:t xml:space="preserve">new </w:t>
            </w:r>
            <w:r w:rsidR="00A4083C">
              <w:rPr>
                <w:rFonts w:eastAsia="Times New Roman"/>
                <w:sz w:val="16"/>
                <w:szCs w:val="16"/>
              </w:rPr>
              <w:t>use cases of AID12 values being set to 2008 and 2011.</w:t>
            </w:r>
          </w:p>
          <w:p w14:paraId="5F004164" w14:textId="77777777" w:rsidR="00945D0E" w:rsidRDefault="00945D0E" w:rsidP="00F436E6">
            <w:pPr>
              <w:rPr>
                <w:rFonts w:eastAsia="Times New Roman"/>
                <w:sz w:val="16"/>
                <w:szCs w:val="16"/>
              </w:rPr>
            </w:pPr>
          </w:p>
          <w:p w14:paraId="3006C870" w14:textId="686DA406" w:rsidR="00945D0E" w:rsidRPr="000A0BCB" w:rsidRDefault="00945D0E" w:rsidP="00F436E6">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0634</w:t>
            </w:r>
            <w:r w:rsidRPr="00DC7170">
              <w:rPr>
                <w:rFonts w:eastAsia="Times New Roman"/>
                <w:sz w:val="16"/>
                <w:szCs w:val="16"/>
              </w:rPr>
              <w:t>r</w:t>
            </w:r>
            <w:r w:rsidR="00C8057F">
              <w:rPr>
                <w:rFonts w:eastAsia="Times New Roman"/>
                <w:sz w:val="16"/>
                <w:szCs w:val="16"/>
              </w:rPr>
              <w:t>3</w:t>
            </w:r>
            <w:r w:rsidRPr="00DC7170">
              <w:rPr>
                <w:rFonts w:eastAsia="Times New Roman"/>
                <w:sz w:val="16"/>
                <w:szCs w:val="16"/>
              </w:rPr>
              <w:t xml:space="preserve"> under all headings that include CID </w:t>
            </w:r>
            <w:r>
              <w:rPr>
                <w:rFonts w:eastAsia="Times New Roman"/>
                <w:sz w:val="16"/>
                <w:szCs w:val="16"/>
              </w:rPr>
              <w:t>16</w:t>
            </w:r>
            <w:r w:rsidRPr="00DC7170">
              <w:rPr>
                <w:rFonts w:eastAsia="Times New Roman"/>
                <w:sz w:val="16"/>
                <w:szCs w:val="16"/>
              </w:rPr>
              <w:t>.</w:t>
            </w:r>
          </w:p>
        </w:tc>
      </w:tr>
      <w:tr w:rsidR="00F436E6" w:rsidRPr="00781492" w14:paraId="0F350F4A"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70C0FD2" w14:textId="549AD310" w:rsidR="00F436E6" w:rsidRPr="00E8716D" w:rsidRDefault="00F436E6" w:rsidP="00F436E6">
            <w:pPr>
              <w:jc w:val="right"/>
              <w:rPr>
                <w:sz w:val="16"/>
                <w:szCs w:val="16"/>
              </w:rPr>
            </w:pPr>
            <w:r w:rsidRPr="00E8716D">
              <w:rPr>
                <w:sz w:val="16"/>
                <w:szCs w:val="16"/>
              </w:rPr>
              <w:t>113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4C7D7DC" w14:textId="529FFA48" w:rsidR="00F436E6" w:rsidRPr="000A0BCB" w:rsidRDefault="00F436E6" w:rsidP="00F436E6">
            <w:pPr>
              <w:rPr>
                <w:sz w:val="16"/>
                <w:szCs w:val="16"/>
              </w:rPr>
            </w:pPr>
            <w:r w:rsidRPr="000A0BCB">
              <w:rPr>
                <w:sz w:val="16"/>
                <w:szCs w:val="16"/>
              </w:rPr>
              <w:t>Ke Zhong</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1B0F453" w14:textId="71E0BB2D" w:rsidR="00F436E6" w:rsidRPr="000A0BCB" w:rsidRDefault="00F436E6" w:rsidP="00F436E6">
            <w:pPr>
              <w:rPr>
                <w:sz w:val="16"/>
                <w:szCs w:val="16"/>
              </w:rPr>
            </w:pPr>
            <w:r w:rsidRPr="000A0BCB">
              <w:rPr>
                <w:sz w:val="16"/>
                <w:szCs w:val="16"/>
              </w:rPr>
              <w:t>9.3.1.22.3</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C9A1974" w14:textId="557994F9" w:rsidR="00F436E6" w:rsidRPr="000A0BCB" w:rsidRDefault="00F436E6" w:rsidP="00F436E6">
            <w:pPr>
              <w:rPr>
                <w:sz w:val="16"/>
                <w:szCs w:val="16"/>
              </w:rPr>
            </w:pPr>
            <w:r w:rsidRPr="000A0BCB">
              <w:rPr>
                <w:sz w:val="16"/>
                <w:szCs w:val="16"/>
              </w:rPr>
              <w:t>46.47</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ECF3003" w14:textId="3454F664" w:rsidR="00F436E6" w:rsidRPr="000A0BCB" w:rsidRDefault="00F436E6" w:rsidP="00F436E6">
            <w:pPr>
              <w:rPr>
                <w:sz w:val="16"/>
                <w:szCs w:val="16"/>
              </w:rPr>
            </w:pPr>
            <w:r w:rsidRPr="000A0BCB">
              <w:rPr>
                <w:sz w:val="16"/>
                <w:szCs w:val="16"/>
              </w:rPr>
              <w:t>A slash "/" is missing in "EHTUHR(TBD)".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D71B7C2" w14:textId="3A7D1D51" w:rsidR="00F436E6" w:rsidRPr="000A0BCB" w:rsidRDefault="00F436E6" w:rsidP="00F436E6">
            <w:pPr>
              <w:rPr>
                <w:sz w:val="16"/>
                <w:szCs w:val="16"/>
              </w:rPr>
            </w:pPr>
            <w:r w:rsidRPr="000A0BCB">
              <w:rPr>
                <w:sz w:val="16"/>
                <w:szCs w:val="16"/>
              </w:rPr>
              <w:t>Replace "EHTUHR(TBD)" with "EHT/UHR(TBD)".</w:t>
            </w:r>
          </w:p>
        </w:tc>
        <w:tc>
          <w:tcPr>
            <w:tcW w:w="2868" w:type="dxa"/>
            <w:tcBorders>
              <w:top w:val="single" w:sz="4" w:space="0" w:color="auto"/>
              <w:left w:val="single" w:sz="4" w:space="0" w:color="auto"/>
              <w:bottom w:val="single" w:sz="4" w:space="0" w:color="auto"/>
              <w:right w:val="single" w:sz="4" w:space="0" w:color="auto"/>
            </w:tcBorders>
          </w:tcPr>
          <w:p w14:paraId="6EA3710E" w14:textId="5BB7E12D" w:rsidR="00F436E6" w:rsidRPr="000A0BCB" w:rsidRDefault="00CC69D9" w:rsidP="00F436E6">
            <w:pPr>
              <w:rPr>
                <w:rFonts w:eastAsia="Times New Roman"/>
                <w:sz w:val="16"/>
                <w:szCs w:val="16"/>
              </w:rPr>
            </w:pPr>
            <w:r>
              <w:rPr>
                <w:rFonts w:eastAsia="Times New Roman"/>
                <w:sz w:val="16"/>
                <w:szCs w:val="16"/>
              </w:rPr>
              <w:t>Accepted</w:t>
            </w:r>
          </w:p>
        </w:tc>
      </w:tr>
      <w:tr w:rsidR="00F436E6" w:rsidRPr="00781492" w14:paraId="747C0430"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B3C4C5C" w14:textId="5E518474" w:rsidR="00F436E6" w:rsidRPr="00E8716D" w:rsidRDefault="00F436E6" w:rsidP="00F436E6">
            <w:pPr>
              <w:jc w:val="right"/>
              <w:rPr>
                <w:sz w:val="16"/>
                <w:szCs w:val="16"/>
              </w:rPr>
            </w:pPr>
            <w:r w:rsidRPr="00E8716D">
              <w:rPr>
                <w:sz w:val="16"/>
                <w:szCs w:val="16"/>
              </w:rPr>
              <w:t>283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34A3E83" w14:textId="78535058" w:rsidR="00F436E6" w:rsidRPr="00E8716D" w:rsidRDefault="00F436E6" w:rsidP="00F436E6">
            <w:pPr>
              <w:rPr>
                <w:sz w:val="16"/>
                <w:szCs w:val="16"/>
              </w:rPr>
            </w:pPr>
            <w:r w:rsidRPr="00E8716D">
              <w:rPr>
                <w:sz w:val="16"/>
                <w:szCs w:val="16"/>
              </w:rPr>
              <w:t>Sigurd Schelstraete</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24D004E" w14:textId="6CDA6EBC" w:rsidR="00F436E6" w:rsidRPr="00E8716D" w:rsidRDefault="00F436E6" w:rsidP="00F436E6">
            <w:pPr>
              <w:rPr>
                <w:sz w:val="16"/>
                <w:szCs w:val="16"/>
              </w:rPr>
            </w:pPr>
            <w:r w:rsidRPr="00E8716D">
              <w:rPr>
                <w:sz w:val="16"/>
                <w:szCs w:val="16"/>
              </w:rPr>
              <w:t>9.3.1.22.3</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F118C93" w14:textId="12D718FD" w:rsidR="00F436E6" w:rsidRPr="00E8716D" w:rsidRDefault="00F436E6" w:rsidP="00F436E6">
            <w:pPr>
              <w:rPr>
                <w:sz w:val="16"/>
                <w:szCs w:val="16"/>
              </w:rPr>
            </w:pPr>
            <w:r w:rsidRPr="00E8716D">
              <w:rPr>
                <w:sz w:val="16"/>
                <w:szCs w:val="16"/>
              </w:rPr>
              <w:t>45.37</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7F4AADE1" w14:textId="60E64A98" w:rsidR="00F436E6" w:rsidRPr="00E8716D" w:rsidRDefault="00F436E6" w:rsidP="00F436E6">
            <w:pPr>
              <w:rPr>
                <w:sz w:val="16"/>
                <w:szCs w:val="16"/>
              </w:rPr>
            </w:pPr>
            <w:r w:rsidRPr="00E8716D">
              <w:rPr>
                <w:sz w:val="16"/>
                <w:szCs w:val="16"/>
              </w:rPr>
              <w:t>Currently "PHY Version ID" in the special user infor field is linked to PHY generation. There is no reason why there should be a one-to-one mapping of PHY Versions and special User Fields. Propose to decouple the two (i.e. PHY Version ID for PHY generation, Field Version ID for Special User Info fields)</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EFD7FB4" w14:textId="7DC89B42" w:rsidR="00F436E6" w:rsidRPr="00E8716D" w:rsidRDefault="00F436E6" w:rsidP="00F436E6">
            <w:pPr>
              <w:rPr>
                <w:sz w:val="16"/>
                <w:szCs w:val="16"/>
              </w:rPr>
            </w:pPr>
            <w:r w:rsidRPr="00E8716D">
              <w:rPr>
                <w:sz w:val="16"/>
                <w:szCs w:val="16"/>
              </w:rPr>
              <w:t>See comment</w:t>
            </w:r>
          </w:p>
        </w:tc>
        <w:tc>
          <w:tcPr>
            <w:tcW w:w="2868" w:type="dxa"/>
            <w:tcBorders>
              <w:top w:val="single" w:sz="4" w:space="0" w:color="auto"/>
              <w:left w:val="single" w:sz="4" w:space="0" w:color="auto"/>
              <w:bottom w:val="single" w:sz="4" w:space="0" w:color="auto"/>
              <w:right w:val="single" w:sz="4" w:space="0" w:color="auto"/>
            </w:tcBorders>
          </w:tcPr>
          <w:p w14:paraId="7073F95E" w14:textId="26A0957B" w:rsidR="00F436E6" w:rsidRPr="00E8716D" w:rsidRDefault="000679BE" w:rsidP="00F436E6">
            <w:pPr>
              <w:rPr>
                <w:rFonts w:eastAsia="Times New Roman"/>
                <w:sz w:val="16"/>
                <w:szCs w:val="16"/>
              </w:rPr>
            </w:pPr>
            <w:r w:rsidRPr="00E8716D">
              <w:rPr>
                <w:rFonts w:eastAsia="Times New Roman"/>
                <w:sz w:val="16"/>
                <w:szCs w:val="16"/>
              </w:rPr>
              <w:t>Rejected</w:t>
            </w:r>
            <w:r w:rsidR="001E5734" w:rsidRPr="00E8716D">
              <w:rPr>
                <w:rFonts w:eastAsia="Times New Roman"/>
                <w:sz w:val="16"/>
                <w:szCs w:val="16"/>
              </w:rPr>
              <w:t xml:space="preserve"> –</w:t>
            </w:r>
          </w:p>
          <w:p w14:paraId="47B46CC2" w14:textId="77777777" w:rsidR="00910CE8" w:rsidRPr="00E8716D" w:rsidRDefault="00910CE8" w:rsidP="00F436E6">
            <w:pPr>
              <w:rPr>
                <w:rFonts w:eastAsia="Times New Roman"/>
                <w:sz w:val="16"/>
                <w:szCs w:val="16"/>
              </w:rPr>
            </w:pPr>
          </w:p>
          <w:p w14:paraId="0E191D0C" w14:textId="35A7043A" w:rsidR="001E5734" w:rsidRPr="000A0BCB" w:rsidRDefault="001E5734" w:rsidP="00F436E6">
            <w:pPr>
              <w:rPr>
                <w:rFonts w:eastAsia="Times New Roman"/>
                <w:sz w:val="16"/>
                <w:szCs w:val="16"/>
              </w:rPr>
            </w:pPr>
            <w:r w:rsidRPr="00E8716D">
              <w:rPr>
                <w:rFonts w:eastAsia="Times New Roman"/>
                <w:sz w:val="16"/>
                <w:szCs w:val="16"/>
              </w:rPr>
              <w:t xml:space="preserve">The special user info field </w:t>
            </w:r>
            <w:r w:rsidR="007901A7" w:rsidRPr="00E8716D">
              <w:rPr>
                <w:rFonts w:eastAsia="Times New Roman"/>
                <w:sz w:val="16"/>
                <w:szCs w:val="16"/>
              </w:rPr>
              <w:t>accommodates the fields overflowed from the common info field</w:t>
            </w:r>
            <w:r w:rsidR="00754410" w:rsidRPr="00E8716D">
              <w:rPr>
                <w:rFonts w:eastAsia="Times New Roman"/>
                <w:sz w:val="16"/>
                <w:szCs w:val="16"/>
              </w:rPr>
              <w:t xml:space="preserve">. </w:t>
            </w:r>
            <w:r w:rsidR="006E1223" w:rsidRPr="00E8716D">
              <w:rPr>
                <w:rFonts w:eastAsia="Times New Roman"/>
                <w:sz w:val="16"/>
                <w:szCs w:val="16"/>
              </w:rPr>
              <w:t xml:space="preserve">The field structure of the special user info field </w:t>
            </w:r>
            <w:r w:rsidR="007901A7" w:rsidRPr="00E8716D">
              <w:rPr>
                <w:rFonts w:eastAsia="Times New Roman"/>
                <w:sz w:val="16"/>
                <w:szCs w:val="16"/>
              </w:rPr>
              <w:t xml:space="preserve">should </w:t>
            </w:r>
            <w:r w:rsidR="006E1223" w:rsidRPr="00E8716D">
              <w:rPr>
                <w:rFonts w:eastAsia="Times New Roman"/>
                <w:sz w:val="16"/>
                <w:szCs w:val="16"/>
              </w:rPr>
              <w:t>be tied to the same variant of the common info field.</w:t>
            </w:r>
            <w:r w:rsidR="00AD5C2A" w:rsidRPr="00E8716D">
              <w:rPr>
                <w:rFonts w:eastAsia="Times New Roman"/>
                <w:sz w:val="16"/>
                <w:szCs w:val="16"/>
              </w:rPr>
              <w:t xml:space="preserve"> Note that the </w:t>
            </w:r>
            <w:r w:rsidR="001F7852" w:rsidRPr="00E8716D">
              <w:rPr>
                <w:rFonts w:eastAsia="Times New Roman"/>
                <w:sz w:val="16"/>
                <w:szCs w:val="16"/>
              </w:rPr>
              <w:t xml:space="preserve">UL Bandwidth Extension, EHT/UHR Spatial Reuse 1, EHT/UHR Spatial Reuse 2, U-SIG Disregard </w:t>
            </w:r>
            <w:proofErr w:type="gramStart"/>
            <w:r w:rsidR="001F7852" w:rsidRPr="00E8716D">
              <w:rPr>
                <w:rFonts w:eastAsia="Times New Roman"/>
                <w:sz w:val="16"/>
                <w:szCs w:val="16"/>
              </w:rPr>
              <w:t>And</w:t>
            </w:r>
            <w:proofErr w:type="gramEnd"/>
            <w:r w:rsidR="001F7852" w:rsidRPr="00E8716D">
              <w:rPr>
                <w:rFonts w:eastAsia="Times New Roman"/>
                <w:sz w:val="16"/>
                <w:szCs w:val="16"/>
              </w:rPr>
              <w:t xml:space="preserve"> Validate subfields are all tied to the </w:t>
            </w:r>
            <w:r w:rsidR="00B76316" w:rsidRPr="00E8716D">
              <w:rPr>
                <w:rFonts w:eastAsia="Times New Roman"/>
                <w:sz w:val="16"/>
                <w:szCs w:val="16"/>
              </w:rPr>
              <w:t xml:space="preserve">PHY version (e.g. EHT or UHR), bandwidth modes </w:t>
            </w:r>
            <w:r w:rsidR="007B4798" w:rsidRPr="00E8716D">
              <w:rPr>
                <w:rFonts w:eastAsia="Times New Roman"/>
                <w:sz w:val="16"/>
                <w:szCs w:val="16"/>
              </w:rPr>
              <w:t xml:space="preserve">and U-SIG </w:t>
            </w:r>
            <w:r w:rsidR="00C2370C" w:rsidRPr="00E8716D">
              <w:rPr>
                <w:rFonts w:eastAsia="Times New Roman"/>
                <w:sz w:val="16"/>
                <w:szCs w:val="16"/>
              </w:rPr>
              <w:t xml:space="preserve">field </w:t>
            </w:r>
            <w:r w:rsidR="007B4798" w:rsidRPr="00E8716D">
              <w:rPr>
                <w:rFonts w:eastAsia="Times New Roman"/>
                <w:sz w:val="16"/>
                <w:szCs w:val="16"/>
              </w:rPr>
              <w:t>structure defined for the given PHY version</w:t>
            </w:r>
            <w:r w:rsidR="00B76316" w:rsidRPr="00E8716D">
              <w:rPr>
                <w:rFonts w:eastAsia="Times New Roman"/>
                <w:sz w:val="16"/>
                <w:szCs w:val="16"/>
              </w:rPr>
              <w:t>.</w:t>
            </w:r>
            <w:r w:rsidR="00A80A6C" w:rsidRPr="00E8716D">
              <w:rPr>
                <w:rFonts w:eastAsia="Times New Roman"/>
                <w:sz w:val="16"/>
                <w:szCs w:val="16"/>
              </w:rPr>
              <w:t xml:space="preserve"> There is no need </w:t>
            </w:r>
            <w:r w:rsidR="00E8716D" w:rsidRPr="00E8716D">
              <w:rPr>
                <w:rFonts w:eastAsia="Times New Roman"/>
                <w:sz w:val="16"/>
                <w:szCs w:val="16"/>
              </w:rPr>
              <w:t xml:space="preserve">or clear benefit </w:t>
            </w:r>
            <w:r w:rsidR="00A80A6C" w:rsidRPr="00E8716D">
              <w:rPr>
                <w:rFonts w:eastAsia="Times New Roman"/>
                <w:sz w:val="16"/>
                <w:szCs w:val="16"/>
              </w:rPr>
              <w:t>to define a separate Field Version ID</w:t>
            </w:r>
            <w:r w:rsidR="00DE5BA3" w:rsidRPr="00E8716D">
              <w:rPr>
                <w:rFonts w:eastAsia="Times New Roman"/>
                <w:sz w:val="16"/>
                <w:szCs w:val="16"/>
              </w:rPr>
              <w:t>.</w:t>
            </w:r>
          </w:p>
        </w:tc>
      </w:tr>
      <w:tr w:rsidR="00F436E6" w:rsidRPr="00781492" w14:paraId="7AA8EA48"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4B9936E" w14:textId="2F3E49FD" w:rsidR="00F436E6" w:rsidRPr="00E8716D" w:rsidRDefault="00F436E6" w:rsidP="00F436E6">
            <w:pPr>
              <w:jc w:val="right"/>
              <w:rPr>
                <w:sz w:val="16"/>
                <w:szCs w:val="16"/>
              </w:rPr>
            </w:pPr>
            <w:r w:rsidRPr="00E8716D">
              <w:rPr>
                <w:sz w:val="16"/>
                <w:szCs w:val="16"/>
              </w:rPr>
              <w:t>557</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E59D5AC" w14:textId="03A938DE" w:rsidR="00F436E6" w:rsidRPr="000A0BCB" w:rsidRDefault="00F436E6" w:rsidP="00F436E6">
            <w:pPr>
              <w:rPr>
                <w:sz w:val="16"/>
                <w:szCs w:val="16"/>
              </w:rPr>
            </w:pPr>
            <w:r w:rsidRPr="000A0BCB">
              <w:rPr>
                <w:sz w:val="16"/>
                <w:szCs w:val="16"/>
              </w:rPr>
              <w:t>Eunsung Park</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7672B36" w14:textId="13F91E5A" w:rsidR="00F436E6" w:rsidRPr="000A0BCB" w:rsidRDefault="00F436E6" w:rsidP="00F436E6">
            <w:pPr>
              <w:rPr>
                <w:sz w:val="16"/>
                <w:szCs w:val="16"/>
              </w:rPr>
            </w:pPr>
            <w:r w:rsidRPr="000A0BCB">
              <w:rPr>
                <w:sz w:val="16"/>
                <w:szCs w:val="16"/>
              </w:rPr>
              <w:t>9.3.1.22.3</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BF176AF" w14:textId="570E2169" w:rsidR="00F436E6" w:rsidRPr="000A0BCB" w:rsidRDefault="00F436E6" w:rsidP="00F436E6">
            <w:pPr>
              <w:rPr>
                <w:sz w:val="16"/>
                <w:szCs w:val="16"/>
              </w:rPr>
            </w:pPr>
            <w:r w:rsidRPr="000A0BCB">
              <w:rPr>
                <w:sz w:val="16"/>
                <w:szCs w:val="16"/>
              </w:rPr>
              <w:t>46.47</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962D6AB" w14:textId="54249442" w:rsidR="00F436E6" w:rsidRPr="000A0BCB" w:rsidRDefault="00F436E6" w:rsidP="00F436E6">
            <w:pPr>
              <w:rPr>
                <w:sz w:val="16"/>
                <w:szCs w:val="16"/>
              </w:rPr>
            </w:pPr>
            <w:r w:rsidRPr="000A0BCB">
              <w:rPr>
                <w:sz w:val="16"/>
                <w:szCs w:val="16"/>
              </w:rPr>
              <w:t>Add "/" in "EHTUHR(TBD)".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FD20F58" w14:textId="1A587D06" w:rsidR="00F436E6" w:rsidRPr="000A0BCB" w:rsidRDefault="00F436E6" w:rsidP="00F436E6">
            <w:pPr>
              <w:rPr>
                <w:sz w:val="16"/>
                <w:szCs w:val="16"/>
              </w:rPr>
            </w:pPr>
            <w:r w:rsidRPr="000A0BCB">
              <w:rPr>
                <w:sz w:val="16"/>
                <w:szCs w:val="16"/>
              </w:rPr>
              <w:t>Change to "EHT/UHR(TBD)".</w:t>
            </w:r>
          </w:p>
        </w:tc>
        <w:tc>
          <w:tcPr>
            <w:tcW w:w="2868" w:type="dxa"/>
            <w:tcBorders>
              <w:top w:val="single" w:sz="4" w:space="0" w:color="auto"/>
              <w:left w:val="single" w:sz="4" w:space="0" w:color="auto"/>
              <w:bottom w:val="single" w:sz="4" w:space="0" w:color="auto"/>
              <w:right w:val="single" w:sz="4" w:space="0" w:color="auto"/>
            </w:tcBorders>
          </w:tcPr>
          <w:p w14:paraId="38A3B022" w14:textId="3F6C79FE" w:rsidR="00F436E6" w:rsidRPr="000A0BCB" w:rsidRDefault="00CC69D9" w:rsidP="00F436E6">
            <w:pPr>
              <w:rPr>
                <w:rFonts w:eastAsia="Times New Roman"/>
                <w:sz w:val="16"/>
                <w:szCs w:val="16"/>
              </w:rPr>
            </w:pPr>
            <w:r>
              <w:rPr>
                <w:rFonts w:eastAsia="Times New Roman"/>
                <w:sz w:val="16"/>
                <w:szCs w:val="16"/>
              </w:rPr>
              <w:t>Accepted</w:t>
            </w:r>
          </w:p>
        </w:tc>
      </w:tr>
      <w:tr w:rsidR="00F436E6" w:rsidRPr="00781492" w14:paraId="48CDE203"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0ECC2F9" w14:textId="0DF75AD8" w:rsidR="00F436E6" w:rsidRPr="00E8716D" w:rsidRDefault="00F436E6" w:rsidP="00F436E6">
            <w:pPr>
              <w:jc w:val="right"/>
              <w:rPr>
                <w:sz w:val="16"/>
                <w:szCs w:val="16"/>
              </w:rPr>
            </w:pPr>
            <w:r w:rsidRPr="00E8716D">
              <w:rPr>
                <w:sz w:val="16"/>
                <w:szCs w:val="16"/>
              </w:rPr>
              <w:t>558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6007B2A" w14:textId="6564BACD" w:rsidR="00F436E6" w:rsidRPr="00BE6558" w:rsidRDefault="00F436E6" w:rsidP="00F436E6">
            <w:pPr>
              <w:rPr>
                <w:sz w:val="16"/>
                <w:szCs w:val="16"/>
              </w:rPr>
            </w:pPr>
            <w:r w:rsidRPr="00BE6558">
              <w:rPr>
                <w:sz w:val="16"/>
                <w:szCs w:val="16"/>
              </w:rPr>
              <w:t>Eunsung Park</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2B81B049" w14:textId="4FC108E0" w:rsidR="00F436E6" w:rsidRPr="00BE6558" w:rsidRDefault="00F436E6" w:rsidP="00F436E6">
            <w:pPr>
              <w:rPr>
                <w:sz w:val="16"/>
                <w:szCs w:val="16"/>
              </w:rPr>
            </w:pPr>
            <w:r w:rsidRPr="00BE6558">
              <w:rPr>
                <w:sz w:val="16"/>
                <w:szCs w:val="16"/>
              </w:rPr>
              <w:t>9.3.1.22.3</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9549E13" w14:textId="3B7E4DF8" w:rsidR="00F436E6" w:rsidRPr="00BE6558" w:rsidRDefault="00F436E6" w:rsidP="00F436E6">
            <w:pPr>
              <w:rPr>
                <w:sz w:val="16"/>
                <w:szCs w:val="16"/>
              </w:rPr>
            </w:pPr>
            <w:r w:rsidRPr="00BE6558">
              <w:rPr>
                <w:sz w:val="16"/>
                <w:szCs w:val="16"/>
              </w:rPr>
              <w:t>47.02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E410DEA" w14:textId="7781FFB4" w:rsidR="00F436E6" w:rsidRPr="00BE6558" w:rsidRDefault="00F436E6" w:rsidP="00F436E6">
            <w:pPr>
              <w:rPr>
                <w:sz w:val="16"/>
                <w:szCs w:val="16"/>
              </w:rPr>
            </w:pPr>
            <w:r w:rsidRPr="00BE6558">
              <w:rPr>
                <w:sz w:val="16"/>
                <w:szCs w:val="16"/>
              </w:rPr>
              <w:t>Change bold letters to normal letters in the text "Allowed settings of the Trigger frame fields and TRS Control subfield)".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0BFA563" w14:textId="513B89B6" w:rsidR="00F436E6" w:rsidRPr="00BE6558" w:rsidRDefault="00F436E6" w:rsidP="00F436E6">
            <w:pPr>
              <w:rPr>
                <w:sz w:val="16"/>
                <w:szCs w:val="16"/>
              </w:rPr>
            </w:pPr>
            <w:r w:rsidRPr="00BE6558">
              <w:rPr>
                <w:sz w:val="16"/>
                <w:szCs w:val="16"/>
              </w:rPr>
              <w:t>See the comment.</w:t>
            </w:r>
          </w:p>
        </w:tc>
        <w:tc>
          <w:tcPr>
            <w:tcW w:w="2868" w:type="dxa"/>
            <w:tcBorders>
              <w:top w:val="single" w:sz="4" w:space="0" w:color="auto"/>
              <w:left w:val="single" w:sz="4" w:space="0" w:color="auto"/>
              <w:bottom w:val="single" w:sz="4" w:space="0" w:color="auto"/>
              <w:right w:val="single" w:sz="4" w:space="0" w:color="auto"/>
            </w:tcBorders>
          </w:tcPr>
          <w:p w14:paraId="23387ADB" w14:textId="647F9491" w:rsidR="00F436E6" w:rsidRPr="00BE6558" w:rsidRDefault="00E44ABF" w:rsidP="00F436E6">
            <w:pPr>
              <w:rPr>
                <w:rFonts w:eastAsia="Times New Roman"/>
                <w:sz w:val="16"/>
                <w:szCs w:val="16"/>
              </w:rPr>
            </w:pPr>
            <w:r>
              <w:rPr>
                <w:rFonts w:eastAsia="Times New Roman"/>
                <w:sz w:val="16"/>
                <w:szCs w:val="16"/>
              </w:rPr>
              <w:t>Accepted</w:t>
            </w:r>
          </w:p>
        </w:tc>
      </w:tr>
      <w:tr w:rsidR="00F436E6" w:rsidRPr="00781492" w14:paraId="6CC37A8B"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D6462FF" w14:textId="645F3C5D" w:rsidR="00F436E6" w:rsidRPr="00E8716D" w:rsidRDefault="00F436E6" w:rsidP="00F436E6">
            <w:pPr>
              <w:jc w:val="right"/>
              <w:rPr>
                <w:sz w:val="16"/>
                <w:szCs w:val="16"/>
              </w:rPr>
            </w:pPr>
            <w:r w:rsidRPr="00E8716D">
              <w:rPr>
                <w:sz w:val="16"/>
                <w:szCs w:val="16"/>
              </w:rPr>
              <w:t>1609</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F36A0F6" w14:textId="349B9939" w:rsidR="00F436E6" w:rsidRPr="002F2CA7" w:rsidRDefault="00F436E6" w:rsidP="00F436E6">
            <w:pPr>
              <w:rPr>
                <w:sz w:val="16"/>
                <w:szCs w:val="16"/>
              </w:rPr>
            </w:pPr>
            <w:r w:rsidRPr="002F2CA7">
              <w:rPr>
                <w:sz w:val="16"/>
                <w:szCs w:val="16"/>
              </w:rPr>
              <w:t>Jian Yu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DC9CC6A" w14:textId="741EE58E" w:rsidR="00F436E6" w:rsidRPr="002F2CA7" w:rsidRDefault="00F436E6" w:rsidP="00F436E6">
            <w:pPr>
              <w:rPr>
                <w:sz w:val="16"/>
                <w:szCs w:val="16"/>
              </w:rPr>
            </w:pPr>
            <w:r w:rsidRPr="002F2CA7">
              <w:rPr>
                <w:sz w:val="16"/>
                <w:szCs w:val="16"/>
              </w:rPr>
              <w:t>9.3.1.22.3</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1B3F08D" w14:textId="60595BA4" w:rsidR="00F436E6" w:rsidRPr="002F2CA7" w:rsidRDefault="00F436E6" w:rsidP="00F436E6">
            <w:pPr>
              <w:rPr>
                <w:sz w:val="16"/>
                <w:szCs w:val="16"/>
              </w:rPr>
            </w:pPr>
            <w:r w:rsidRPr="002F2CA7">
              <w:rPr>
                <w:sz w:val="16"/>
                <w:szCs w:val="16"/>
              </w:rPr>
              <w:t>47.13</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F20163C" w14:textId="5F1D8183" w:rsidR="00F436E6" w:rsidRPr="002F2CA7" w:rsidRDefault="00F436E6" w:rsidP="00F436E6">
            <w:pPr>
              <w:rPr>
                <w:sz w:val="16"/>
                <w:szCs w:val="16"/>
              </w:rPr>
            </w:pPr>
            <w:r w:rsidRPr="002F2CA7">
              <w:rPr>
                <w:sz w:val="16"/>
                <w:szCs w:val="16"/>
              </w:rPr>
              <w:t>Define 37.TBD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D01BA6F" w14:textId="09FE5DC1" w:rsidR="00F436E6" w:rsidRPr="002F2CA7" w:rsidRDefault="00F436E6" w:rsidP="00F436E6">
            <w:pPr>
              <w:rPr>
                <w:sz w:val="16"/>
                <w:szCs w:val="16"/>
              </w:rPr>
            </w:pPr>
            <w:r w:rsidRPr="002F2CA7">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1ADE80D0" w14:textId="59567F4C" w:rsidR="00F436E6" w:rsidRDefault="00CB3966" w:rsidP="00F436E6">
            <w:pPr>
              <w:rPr>
                <w:rFonts w:eastAsia="Times New Roman"/>
                <w:sz w:val="16"/>
                <w:szCs w:val="16"/>
              </w:rPr>
            </w:pPr>
            <w:r>
              <w:rPr>
                <w:rFonts w:eastAsia="Times New Roman"/>
                <w:sz w:val="16"/>
                <w:szCs w:val="16"/>
              </w:rPr>
              <w:t>Revised –</w:t>
            </w:r>
          </w:p>
          <w:p w14:paraId="62835D1B" w14:textId="77777777" w:rsidR="00CB3966" w:rsidRDefault="00CB3966" w:rsidP="00F436E6">
            <w:pPr>
              <w:rPr>
                <w:rFonts w:eastAsia="Times New Roman"/>
                <w:sz w:val="16"/>
                <w:szCs w:val="16"/>
              </w:rPr>
            </w:pPr>
          </w:p>
          <w:p w14:paraId="503DA76C" w14:textId="77777777" w:rsidR="00CB3966" w:rsidRDefault="00CB3966" w:rsidP="00F436E6">
            <w:pPr>
              <w:rPr>
                <w:rFonts w:eastAsia="Times New Roman"/>
                <w:sz w:val="16"/>
                <w:szCs w:val="16"/>
              </w:rPr>
            </w:pPr>
            <w:r>
              <w:rPr>
                <w:rFonts w:eastAsia="Times New Roman"/>
                <w:sz w:val="16"/>
                <w:szCs w:val="16"/>
              </w:rPr>
              <w:t xml:space="preserve">Agree in principle with the comment. Proposed resolution adds the subclause titles to the draft so that the referenced TBD is fixed. </w:t>
            </w:r>
          </w:p>
          <w:p w14:paraId="3D166825" w14:textId="77777777" w:rsidR="00CB3966" w:rsidRDefault="00CB3966" w:rsidP="00F436E6">
            <w:pPr>
              <w:rPr>
                <w:rFonts w:eastAsia="Times New Roman"/>
                <w:sz w:val="16"/>
                <w:szCs w:val="16"/>
              </w:rPr>
            </w:pPr>
          </w:p>
          <w:p w14:paraId="265A2ED5" w14:textId="4A05E3D4" w:rsidR="00F436E6" w:rsidRPr="002F2CA7" w:rsidRDefault="00CB3966" w:rsidP="00F436E6">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0634</w:t>
            </w:r>
            <w:r w:rsidRPr="00DC7170">
              <w:rPr>
                <w:rFonts w:eastAsia="Times New Roman"/>
                <w:sz w:val="16"/>
                <w:szCs w:val="16"/>
              </w:rPr>
              <w:t>r</w:t>
            </w:r>
            <w:r w:rsidR="00C8057F">
              <w:rPr>
                <w:rFonts w:eastAsia="Times New Roman"/>
                <w:sz w:val="16"/>
                <w:szCs w:val="16"/>
              </w:rPr>
              <w:t>3</w:t>
            </w:r>
            <w:r w:rsidRPr="00DC7170">
              <w:rPr>
                <w:rFonts w:eastAsia="Times New Roman"/>
                <w:sz w:val="16"/>
                <w:szCs w:val="16"/>
              </w:rPr>
              <w:t xml:space="preserve"> under all headings that include CID </w:t>
            </w:r>
            <w:r>
              <w:rPr>
                <w:rFonts w:eastAsia="Times New Roman"/>
                <w:sz w:val="16"/>
                <w:szCs w:val="16"/>
              </w:rPr>
              <w:t>1609</w:t>
            </w:r>
            <w:r w:rsidRPr="00DC7170">
              <w:rPr>
                <w:rFonts w:eastAsia="Times New Roman"/>
                <w:sz w:val="16"/>
                <w:szCs w:val="16"/>
              </w:rPr>
              <w:t>.</w:t>
            </w:r>
          </w:p>
        </w:tc>
      </w:tr>
      <w:tr w:rsidR="00F436E6" w:rsidRPr="00781492" w14:paraId="4A0A09CC"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5967BCB" w14:textId="30D5FF95" w:rsidR="00F436E6" w:rsidRPr="00E8716D" w:rsidRDefault="00F436E6" w:rsidP="00F436E6">
            <w:pPr>
              <w:jc w:val="right"/>
              <w:rPr>
                <w:sz w:val="16"/>
                <w:szCs w:val="16"/>
              </w:rPr>
            </w:pPr>
            <w:r w:rsidRPr="00E8716D">
              <w:rPr>
                <w:sz w:val="16"/>
                <w:szCs w:val="16"/>
              </w:rPr>
              <w:t>2091</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917EC32" w14:textId="1CBAC821" w:rsidR="00F436E6" w:rsidRPr="000A0BCB" w:rsidRDefault="00F436E6" w:rsidP="00F436E6">
            <w:pPr>
              <w:rPr>
                <w:sz w:val="16"/>
                <w:szCs w:val="16"/>
              </w:rPr>
            </w:pPr>
            <w:r w:rsidRPr="000A0BCB">
              <w:rPr>
                <w:sz w:val="16"/>
                <w:szCs w:val="16"/>
              </w:rPr>
              <w:t>Vishnu Ratnam</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5CCFEA5" w14:textId="355E6D08" w:rsidR="00F436E6" w:rsidRPr="000A0BCB" w:rsidRDefault="00F436E6" w:rsidP="00F436E6">
            <w:pPr>
              <w:rPr>
                <w:sz w:val="16"/>
                <w:szCs w:val="16"/>
              </w:rPr>
            </w:pPr>
            <w:r w:rsidRPr="000A0BCB">
              <w:rPr>
                <w:sz w:val="16"/>
                <w:szCs w:val="16"/>
              </w:rPr>
              <w:t>9.3.1.22.3</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45200E4" w14:textId="0289A47A" w:rsidR="00F436E6" w:rsidRPr="000A0BCB" w:rsidRDefault="00F436E6" w:rsidP="00F436E6">
            <w:pPr>
              <w:rPr>
                <w:sz w:val="16"/>
                <w:szCs w:val="16"/>
              </w:rPr>
            </w:pPr>
            <w:r w:rsidRPr="000A0BCB">
              <w:rPr>
                <w:sz w:val="16"/>
                <w:szCs w:val="16"/>
              </w:rPr>
              <w:t>45.37</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8F91BE5" w14:textId="757792A4" w:rsidR="00F436E6" w:rsidRPr="000A0BCB" w:rsidRDefault="00F436E6" w:rsidP="00F436E6">
            <w:pPr>
              <w:rPr>
                <w:sz w:val="16"/>
                <w:szCs w:val="16"/>
              </w:rPr>
            </w:pPr>
            <w:r w:rsidRPr="000A0BCB">
              <w:rPr>
                <w:sz w:val="16"/>
                <w:szCs w:val="16"/>
              </w:rPr>
              <w:t xml:space="preserve">The text reads "The PHY Version Identifier subfield indicates the PHY version of the solicited TB PPDU that is not an </w:t>
            </w:r>
            <w:r w:rsidRPr="000A0BCB">
              <w:rPr>
                <w:sz w:val="16"/>
                <w:szCs w:val="16"/>
              </w:rPr>
              <w:lastRenderedPageBreak/>
              <w:t xml:space="preserve">HE TB PPDU." But as per the current PDT, the PHY Version Identifier subfield also helps identify the version of the Common Info field. </w:t>
            </w:r>
            <w:proofErr w:type="gramStart"/>
            <w:r w:rsidRPr="000A0BCB">
              <w:rPr>
                <w:sz w:val="16"/>
                <w:szCs w:val="16"/>
              </w:rPr>
              <w:t>So</w:t>
            </w:r>
            <w:proofErr w:type="gramEnd"/>
            <w:r w:rsidRPr="000A0BCB">
              <w:rPr>
                <w:sz w:val="16"/>
                <w:szCs w:val="16"/>
              </w:rPr>
              <w:t xml:space="preserve"> text needs to be updated. Suggest to also change the name of the field accordingly.</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7AFFDB4" w14:textId="074191DF" w:rsidR="00F436E6" w:rsidRPr="000A0BCB" w:rsidRDefault="00F436E6" w:rsidP="00F436E6">
            <w:pPr>
              <w:rPr>
                <w:sz w:val="16"/>
                <w:szCs w:val="16"/>
              </w:rPr>
            </w:pPr>
            <w:r w:rsidRPr="000A0BCB">
              <w:rPr>
                <w:sz w:val="16"/>
                <w:szCs w:val="16"/>
              </w:rPr>
              <w:lastRenderedPageBreak/>
              <w:t>As in comment.</w:t>
            </w:r>
          </w:p>
        </w:tc>
        <w:tc>
          <w:tcPr>
            <w:tcW w:w="2868" w:type="dxa"/>
            <w:tcBorders>
              <w:top w:val="single" w:sz="4" w:space="0" w:color="auto"/>
              <w:left w:val="single" w:sz="4" w:space="0" w:color="auto"/>
              <w:bottom w:val="single" w:sz="4" w:space="0" w:color="auto"/>
              <w:right w:val="single" w:sz="4" w:space="0" w:color="auto"/>
            </w:tcBorders>
          </w:tcPr>
          <w:p w14:paraId="12BE8342" w14:textId="77777777" w:rsidR="00352E96" w:rsidRDefault="00352E96" w:rsidP="00352E96">
            <w:pPr>
              <w:rPr>
                <w:rFonts w:eastAsia="Times New Roman"/>
                <w:sz w:val="16"/>
                <w:szCs w:val="16"/>
              </w:rPr>
            </w:pPr>
            <w:r>
              <w:rPr>
                <w:rFonts w:eastAsia="Times New Roman"/>
                <w:sz w:val="16"/>
                <w:szCs w:val="16"/>
              </w:rPr>
              <w:t>Revised –</w:t>
            </w:r>
          </w:p>
          <w:p w14:paraId="31BE4276" w14:textId="77777777" w:rsidR="00352E96" w:rsidRDefault="00352E96" w:rsidP="00352E96">
            <w:pPr>
              <w:rPr>
                <w:rFonts w:eastAsia="Times New Roman"/>
                <w:sz w:val="16"/>
                <w:szCs w:val="16"/>
              </w:rPr>
            </w:pPr>
          </w:p>
          <w:p w14:paraId="6B086748" w14:textId="707F3F9F" w:rsidR="00352E96" w:rsidRDefault="00352E96" w:rsidP="00352E96">
            <w:pPr>
              <w:rPr>
                <w:rFonts w:eastAsia="Times New Roman"/>
                <w:sz w:val="16"/>
                <w:szCs w:val="16"/>
              </w:rPr>
            </w:pPr>
            <w:r>
              <w:rPr>
                <w:rFonts w:eastAsia="Times New Roman"/>
                <w:sz w:val="16"/>
                <w:szCs w:val="16"/>
              </w:rPr>
              <w:lastRenderedPageBreak/>
              <w:t xml:space="preserve">Agree to the comment in principle. Clarified this aspect. Field name remains the same as it is used in baseline as well. </w:t>
            </w:r>
          </w:p>
          <w:p w14:paraId="3C6F1AC2" w14:textId="77777777" w:rsidR="00352E96" w:rsidRDefault="00352E96" w:rsidP="00352E96">
            <w:pPr>
              <w:rPr>
                <w:rFonts w:eastAsia="Times New Roman"/>
                <w:sz w:val="16"/>
                <w:szCs w:val="16"/>
              </w:rPr>
            </w:pPr>
          </w:p>
          <w:p w14:paraId="75A4B03D" w14:textId="6C8C158F" w:rsidR="00F436E6" w:rsidRPr="000A0BCB" w:rsidRDefault="00352E96" w:rsidP="00F436E6">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0634</w:t>
            </w:r>
            <w:r w:rsidRPr="00DC7170">
              <w:rPr>
                <w:rFonts w:eastAsia="Times New Roman"/>
                <w:sz w:val="16"/>
                <w:szCs w:val="16"/>
              </w:rPr>
              <w:t>r</w:t>
            </w:r>
            <w:r w:rsidR="00C8057F">
              <w:rPr>
                <w:rFonts w:eastAsia="Times New Roman"/>
                <w:sz w:val="16"/>
                <w:szCs w:val="16"/>
              </w:rPr>
              <w:t>3</w:t>
            </w:r>
            <w:r w:rsidRPr="00DC7170">
              <w:rPr>
                <w:rFonts w:eastAsia="Times New Roman"/>
                <w:sz w:val="16"/>
                <w:szCs w:val="16"/>
              </w:rPr>
              <w:t xml:space="preserve"> under all headings that include CID </w:t>
            </w:r>
            <w:r w:rsidR="00FE1D8C">
              <w:rPr>
                <w:rFonts w:eastAsia="Times New Roman"/>
                <w:sz w:val="16"/>
                <w:szCs w:val="16"/>
              </w:rPr>
              <w:t>2091</w:t>
            </w:r>
            <w:r w:rsidRPr="00DC7170">
              <w:rPr>
                <w:rFonts w:eastAsia="Times New Roman"/>
                <w:sz w:val="16"/>
                <w:szCs w:val="16"/>
              </w:rPr>
              <w:t>.</w:t>
            </w:r>
          </w:p>
        </w:tc>
      </w:tr>
      <w:tr w:rsidR="00F436E6" w:rsidRPr="00E8716D" w14:paraId="36AF25EF"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310C3E2" w14:textId="449C5B07" w:rsidR="00F436E6" w:rsidRPr="00E8716D" w:rsidRDefault="00F436E6" w:rsidP="00F436E6">
            <w:pPr>
              <w:jc w:val="right"/>
              <w:rPr>
                <w:sz w:val="16"/>
                <w:szCs w:val="16"/>
              </w:rPr>
            </w:pPr>
            <w:r w:rsidRPr="00D60DF6">
              <w:rPr>
                <w:sz w:val="16"/>
                <w:szCs w:val="16"/>
              </w:rPr>
              <w:lastRenderedPageBreak/>
              <w:t>2344</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5377B9C" w14:textId="3D5CE87F" w:rsidR="00F436E6" w:rsidRPr="00E8716D" w:rsidRDefault="00F436E6" w:rsidP="00F436E6">
            <w:pPr>
              <w:rPr>
                <w:sz w:val="16"/>
                <w:szCs w:val="16"/>
              </w:rPr>
            </w:pPr>
            <w:r w:rsidRPr="00E8716D">
              <w:rPr>
                <w:sz w:val="16"/>
                <w:szCs w:val="16"/>
              </w:rPr>
              <w:t>Yan Zhang</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C8DE696" w14:textId="7985DEF7" w:rsidR="00F436E6" w:rsidRPr="00E8716D" w:rsidRDefault="00F436E6" w:rsidP="00F436E6">
            <w:pPr>
              <w:rPr>
                <w:sz w:val="16"/>
                <w:szCs w:val="16"/>
              </w:rPr>
            </w:pPr>
            <w:r w:rsidRPr="00E8716D">
              <w:rPr>
                <w:sz w:val="16"/>
                <w:szCs w:val="16"/>
              </w:rPr>
              <w:t>9.3.1.22.3</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AD3FD4E" w14:textId="1FC7AA76" w:rsidR="00F436E6" w:rsidRPr="00E8716D" w:rsidRDefault="00F436E6" w:rsidP="00F436E6">
            <w:pPr>
              <w:rPr>
                <w:sz w:val="16"/>
                <w:szCs w:val="16"/>
              </w:rPr>
            </w:pPr>
            <w:r w:rsidRPr="00E8716D">
              <w:rPr>
                <w:sz w:val="16"/>
                <w:szCs w:val="16"/>
              </w:rPr>
              <w:t>45.09</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1A979FE" w14:textId="49E326BE" w:rsidR="00F436E6" w:rsidRPr="00E8716D" w:rsidRDefault="00F436E6" w:rsidP="00F436E6">
            <w:pPr>
              <w:rPr>
                <w:sz w:val="16"/>
                <w:szCs w:val="16"/>
              </w:rPr>
            </w:pPr>
            <w:r w:rsidRPr="00E8716D">
              <w:rPr>
                <w:sz w:val="16"/>
                <w:szCs w:val="16"/>
              </w:rPr>
              <w:t>"The Special User Info field is identified by an AID12 value of 2007" can be misleading. In MAC 261 motion, it says that "a new special user info field with AID12 set to 2008 of the BSRP Trigger frame to report CoEx unavilability information". Please rephrase the sentence.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DB9EB41" w14:textId="2A521181" w:rsidR="00F436E6" w:rsidRPr="00E8716D" w:rsidRDefault="00F436E6" w:rsidP="00F436E6">
            <w:pPr>
              <w:rPr>
                <w:sz w:val="16"/>
                <w:szCs w:val="16"/>
              </w:rPr>
            </w:pPr>
            <w:r w:rsidRPr="00E8716D">
              <w:rPr>
                <w:sz w:val="16"/>
                <w:szCs w:val="16"/>
              </w:rPr>
              <w:t>Please change the sentence to "For Trigger frame sent by an EHT or UHR AP  and Trigger frame variants except BSRP sent by a UHR non-AP STA, the Special User Info field is identified by an AID12 value of 2007 and is optionally present in a Trigger frame. More than one Special User Info fields may be present in a BFRP Trigger frame sent by a UHR non-AP STA, and Special User Info field is identfied by an AID12 value of either 2007 or 2008. The special User Info field identified by an AID12 vlaue of 2008 is optionally included in BSRP Trigger frame to report CoEx unavailbility information.</w:t>
            </w:r>
          </w:p>
        </w:tc>
        <w:tc>
          <w:tcPr>
            <w:tcW w:w="2868" w:type="dxa"/>
            <w:tcBorders>
              <w:top w:val="single" w:sz="4" w:space="0" w:color="auto"/>
              <w:left w:val="single" w:sz="4" w:space="0" w:color="auto"/>
              <w:bottom w:val="single" w:sz="4" w:space="0" w:color="auto"/>
              <w:right w:val="single" w:sz="4" w:space="0" w:color="auto"/>
            </w:tcBorders>
          </w:tcPr>
          <w:p w14:paraId="62189301" w14:textId="27B92F79" w:rsidR="00F436E6" w:rsidRPr="00E8716D" w:rsidRDefault="0076068F" w:rsidP="00F436E6">
            <w:pPr>
              <w:rPr>
                <w:rFonts w:eastAsia="Times New Roman"/>
                <w:sz w:val="16"/>
                <w:szCs w:val="16"/>
              </w:rPr>
            </w:pPr>
            <w:r w:rsidRPr="00E8716D">
              <w:rPr>
                <w:rFonts w:eastAsia="Times New Roman"/>
                <w:sz w:val="16"/>
                <w:szCs w:val="16"/>
              </w:rPr>
              <w:t>Revised –</w:t>
            </w:r>
          </w:p>
          <w:p w14:paraId="52B45517" w14:textId="77777777" w:rsidR="0076068F" w:rsidRPr="00E8716D" w:rsidRDefault="0076068F" w:rsidP="00F436E6">
            <w:pPr>
              <w:rPr>
                <w:rFonts w:eastAsia="Times New Roman"/>
                <w:sz w:val="16"/>
                <w:szCs w:val="16"/>
              </w:rPr>
            </w:pPr>
          </w:p>
          <w:p w14:paraId="01554FBE" w14:textId="6E940794" w:rsidR="0076068F" w:rsidRPr="00E8716D" w:rsidRDefault="006351E6" w:rsidP="00F436E6">
            <w:pPr>
              <w:rPr>
                <w:rFonts w:eastAsia="Times New Roman"/>
                <w:sz w:val="16"/>
                <w:szCs w:val="16"/>
              </w:rPr>
            </w:pPr>
            <w:r w:rsidRPr="00E8716D">
              <w:rPr>
                <w:rFonts w:eastAsia="Times New Roman"/>
                <w:sz w:val="16"/>
                <w:szCs w:val="16"/>
              </w:rPr>
              <w:t>The user info field with AID12 set to 2008 is renamed to Feedback User Info field</w:t>
            </w:r>
            <w:r w:rsidR="00D561C1" w:rsidRPr="00E8716D">
              <w:rPr>
                <w:rFonts w:eastAsia="Times New Roman"/>
                <w:sz w:val="16"/>
                <w:szCs w:val="16"/>
              </w:rPr>
              <w:t>, which is different from the Special User Info field described in this subclause, and as such is described</w:t>
            </w:r>
            <w:r w:rsidR="00DB1584" w:rsidRPr="00E8716D">
              <w:rPr>
                <w:rFonts w:eastAsia="Times New Roman"/>
                <w:sz w:val="16"/>
                <w:szCs w:val="16"/>
              </w:rPr>
              <w:t xml:space="preserve"> in a separate 9.3.1.22.</w:t>
            </w:r>
            <w:r w:rsidR="00892364">
              <w:rPr>
                <w:rFonts w:eastAsia="Times New Roman"/>
                <w:sz w:val="16"/>
                <w:szCs w:val="16"/>
              </w:rPr>
              <w:t>6a</w:t>
            </w:r>
            <w:r w:rsidR="00DB1584" w:rsidRPr="00E8716D">
              <w:rPr>
                <w:rFonts w:eastAsia="Times New Roman"/>
                <w:sz w:val="16"/>
                <w:szCs w:val="16"/>
              </w:rPr>
              <w:t xml:space="preserve"> subclause. It won’t be </w:t>
            </w:r>
            <w:r w:rsidR="00832E3C" w:rsidRPr="00E8716D">
              <w:rPr>
                <w:rFonts w:eastAsia="Times New Roman"/>
                <w:sz w:val="16"/>
                <w:szCs w:val="16"/>
              </w:rPr>
              <w:t xml:space="preserve">in 9.3.1.22.3. This is resolved in </w:t>
            </w:r>
            <w:r w:rsidR="00542F73" w:rsidRPr="00E8716D">
              <w:rPr>
                <w:rFonts w:eastAsia="Times New Roman"/>
                <w:sz w:val="16"/>
                <w:szCs w:val="16"/>
              </w:rPr>
              <w:t>11-25/63</w:t>
            </w:r>
            <w:r w:rsidR="007E728B" w:rsidRPr="00E8716D">
              <w:rPr>
                <w:rFonts w:eastAsia="Times New Roman"/>
                <w:sz w:val="16"/>
                <w:szCs w:val="16"/>
              </w:rPr>
              <w:t>7</w:t>
            </w:r>
            <w:r w:rsidR="00542F73" w:rsidRPr="00E8716D">
              <w:rPr>
                <w:rFonts w:eastAsia="Times New Roman"/>
                <w:sz w:val="16"/>
                <w:szCs w:val="16"/>
              </w:rPr>
              <w:t>r</w:t>
            </w:r>
            <w:r w:rsidR="005661F4">
              <w:rPr>
                <w:rFonts w:eastAsia="Times New Roman"/>
                <w:sz w:val="16"/>
                <w:szCs w:val="16"/>
              </w:rPr>
              <w:t>4</w:t>
            </w:r>
            <w:r w:rsidR="00542F73" w:rsidRPr="00E8716D">
              <w:rPr>
                <w:rFonts w:eastAsia="Times New Roman"/>
                <w:sz w:val="16"/>
                <w:szCs w:val="16"/>
              </w:rPr>
              <w:t>.</w:t>
            </w:r>
          </w:p>
          <w:p w14:paraId="0ADA467C" w14:textId="77777777" w:rsidR="00832E3C" w:rsidRPr="00E8716D" w:rsidRDefault="00832E3C" w:rsidP="00F436E6">
            <w:pPr>
              <w:rPr>
                <w:rFonts w:eastAsia="Times New Roman"/>
                <w:sz w:val="16"/>
                <w:szCs w:val="16"/>
              </w:rPr>
            </w:pPr>
          </w:p>
          <w:p w14:paraId="0082D843" w14:textId="5E91D6AF" w:rsidR="00832E3C" w:rsidRPr="00E8716D" w:rsidRDefault="00832E3C" w:rsidP="00F436E6">
            <w:pPr>
              <w:rPr>
                <w:rFonts w:eastAsia="Times New Roman"/>
                <w:sz w:val="16"/>
                <w:szCs w:val="16"/>
              </w:rPr>
            </w:pPr>
            <w:r w:rsidRPr="00E8716D">
              <w:rPr>
                <w:rFonts w:eastAsia="Times New Roman"/>
                <w:sz w:val="16"/>
                <w:szCs w:val="16"/>
              </w:rPr>
              <w:t>TGbn editor to make no change.</w:t>
            </w:r>
          </w:p>
        </w:tc>
      </w:tr>
      <w:tr w:rsidR="00542F73" w:rsidRPr="00E8716D" w14:paraId="1F920540"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84F0003" w14:textId="30501885" w:rsidR="00542F73" w:rsidRPr="00E8716D" w:rsidRDefault="00542F73" w:rsidP="00542F73">
            <w:pPr>
              <w:jc w:val="right"/>
              <w:rPr>
                <w:sz w:val="16"/>
                <w:szCs w:val="16"/>
              </w:rPr>
            </w:pPr>
            <w:r w:rsidRPr="00E8716D">
              <w:rPr>
                <w:sz w:val="16"/>
                <w:szCs w:val="16"/>
              </w:rPr>
              <w:t>2345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9C0759E" w14:textId="0BC96BA1" w:rsidR="00542F73" w:rsidRPr="00E8716D" w:rsidRDefault="00542F73" w:rsidP="00542F73">
            <w:pPr>
              <w:rPr>
                <w:sz w:val="16"/>
                <w:szCs w:val="16"/>
              </w:rPr>
            </w:pPr>
            <w:r w:rsidRPr="00E8716D">
              <w:rPr>
                <w:sz w:val="16"/>
                <w:szCs w:val="16"/>
              </w:rPr>
              <w:t>Yan Zhang</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76CF20F" w14:textId="29764A78" w:rsidR="00542F73" w:rsidRPr="00E8716D" w:rsidRDefault="00542F73" w:rsidP="00542F73">
            <w:pPr>
              <w:rPr>
                <w:sz w:val="16"/>
                <w:szCs w:val="16"/>
              </w:rPr>
            </w:pPr>
            <w:r w:rsidRPr="00E8716D">
              <w:rPr>
                <w:sz w:val="16"/>
                <w:szCs w:val="16"/>
              </w:rPr>
              <w:t>9.3.1.22.3</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98F041C" w14:textId="3A13B7CF" w:rsidR="00542F73" w:rsidRPr="00E8716D" w:rsidRDefault="00542F73" w:rsidP="00542F73">
            <w:pPr>
              <w:rPr>
                <w:sz w:val="16"/>
                <w:szCs w:val="16"/>
              </w:rPr>
            </w:pPr>
            <w:r w:rsidRPr="00E8716D">
              <w:rPr>
                <w:sz w:val="16"/>
                <w:szCs w:val="16"/>
              </w:rPr>
              <w:t>45.16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E9D9E22" w14:textId="217F4E5A" w:rsidR="00542F73" w:rsidRPr="00E8716D" w:rsidRDefault="00542F73" w:rsidP="00542F73">
            <w:pPr>
              <w:rPr>
                <w:sz w:val="16"/>
                <w:szCs w:val="16"/>
              </w:rPr>
            </w:pPr>
            <w:r w:rsidRPr="00E8716D">
              <w:rPr>
                <w:sz w:val="16"/>
                <w:szCs w:val="16"/>
              </w:rPr>
              <w:t>"The Special User Info field, if present, is located immediately after the Common Info field of the Trigger frame and carries information for the U-SIG field of a solicited EHT or UHR TB PPDU" is not entirely accurate since there are multiple Special User Info fields. Please rephrase.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FC850C5" w14:textId="2BED977B" w:rsidR="00542F73" w:rsidRPr="00E8716D" w:rsidRDefault="00542F73" w:rsidP="00542F73">
            <w:pPr>
              <w:rPr>
                <w:sz w:val="16"/>
                <w:szCs w:val="16"/>
              </w:rPr>
            </w:pPr>
            <w:r w:rsidRPr="00E8716D">
              <w:rPr>
                <w:sz w:val="16"/>
                <w:szCs w:val="16"/>
              </w:rPr>
              <w:t>Please change it to "The Special User Info field identified by an AID12 value of 2007, if present, is located immediately after the Common Info field of the Trigger frame and carries information for the U-SIG field of a solicited EHT or UHR TB PPDU. The Special User Info field identified by an AID12 value of 2008, if present, is located immediately after the Special User Info field identified by an AID12 value of 2007 and carries Coex unavilability information of a UHR non-AP STA.".</w:t>
            </w:r>
          </w:p>
        </w:tc>
        <w:tc>
          <w:tcPr>
            <w:tcW w:w="2868" w:type="dxa"/>
            <w:tcBorders>
              <w:top w:val="single" w:sz="4" w:space="0" w:color="auto"/>
              <w:left w:val="single" w:sz="4" w:space="0" w:color="auto"/>
              <w:bottom w:val="single" w:sz="4" w:space="0" w:color="auto"/>
              <w:right w:val="single" w:sz="4" w:space="0" w:color="auto"/>
            </w:tcBorders>
          </w:tcPr>
          <w:p w14:paraId="316AC732" w14:textId="28AB86F4" w:rsidR="00542F73" w:rsidRPr="00E8716D" w:rsidRDefault="00542F73" w:rsidP="00542F73">
            <w:pPr>
              <w:rPr>
                <w:rFonts w:eastAsia="Times New Roman"/>
                <w:sz w:val="16"/>
                <w:szCs w:val="16"/>
              </w:rPr>
            </w:pPr>
            <w:r w:rsidRPr="00E8716D">
              <w:rPr>
                <w:rFonts w:eastAsia="Times New Roman"/>
                <w:sz w:val="16"/>
                <w:szCs w:val="16"/>
              </w:rPr>
              <w:t>Revised –</w:t>
            </w:r>
          </w:p>
          <w:p w14:paraId="6868A480" w14:textId="77777777" w:rsidR="00542F73" w:rsidRPr="00E8716D" w:rsidRDefault="00542F73" w:rsidP="00542F73">
            <w:pPr>
              <w:rPr>
                <w:rFonts w:eastAsia="Times New Roman"/>
                <w:sz w:val="16"/>
                <w:szCs w:val="16"/>
              </w:rPr>
            </w:pPr>
          </w:p>
          <w:p w14:paraId="117BAC74" w14:textId="0006C225" w:rsidR="00542F73" w:rsidRPr="00E8716D" w:rsidRDefault="00542F73" w:rsidP="00542F73">
            <w:pPr>
              <w:rPr>
                <w:rFonts w:eastAsia="Times New Roman"/>
                <w:sz w:val="16"/>
                <w:szCs w:val="16"/>
              </w:rPr>
            </w:pPr>
            <w:r w:rsidRPr="00E8716D">
              <w:rPr>
                <w:rFonts w:eastAsia="Times New Roman"/>
                <w:sz w:val="16"/>
                <w:szCs w:val="16"/>
              </w:rPr>
              <w:t>The user info field with AID12 set to 2008 is renamed to Feedback User Info field</w:t>
            </w:r>
            <w:r w:rsidR="001470CB" w:rsidRPr="00E8716D">
              <w:rPr>
                <w:rFonts w:eastAsia="Times New Roman"/>
                <w:sz w:val="16"/>
                <w:szCs w:val="16"/>
              </w:rPr>
              <w:t>, which is different from the Special User Info field described in this subclause, and as such is described</w:t>
            </w:r>
            <w:r w:rsidRPr="00E8716D">
              <w:rPr>
                <w:rFonts w:eastAsia="Times New Roman"/>
                <w:sz w:val="16"/>
                <w:szCs w:val="16"/>
              </w:rPr>
              <w:t xml:space="preserve"> in a separate 9.3.1.22.</w:t>
            </w:r>
            <w:r w:rsidR="00892364">
              <w:rPr>
                <w:rFonts w:eastAsia="Times New Roman"/>
                <w:sz w:val="16"/>
                <w:szCs w:val="16"/>
              </w:rPr>
              <w:t>6a</w:t>
            </w:r>
            <w:r w:rsidR="00C50D91" w:rsidRPr="00E8716D">
              <w:rPr>
                <w:rFonts w:eastAsia="Times New Roman"/>
                <w:sz w:val="16"/>
                <w:szCs w:val="16"/>
              </w:rPr>
              <w:t xml:space="preserve"> subclause</w:t>
            </w:r>
            <w:r w:rsidRPr="00E8716D">
              <w:rPr>
                <w:rFonts w:eastAsia="Times New Roman"/>
                <w:sz w:val="16"/>
                <w:szCs w:val="16"/>
              </w:rPr>
              <w:t>. It won’t be in 9.3.1.22.3. This is resolved in 11-25/63</w:t>
            </w:r>
            <w:r w:rsidR="00C50D91" w:rsidRPr="00E8716D">
              <w:rPr>
                <w:rFonts w:eastAsia="Times New Roman"/>
                <w:sz w:val="16"/>
                <w:szCs w:val="16"/>
              </w:rPr>
              <w:t>7</w:t>
            </w:r>
            <w:r w:rsidRPr="00E8716D">
              <w:rPr>
                <w:rFonts w:eastAsia="Times New Roman"/>
                <w:sz w:val="16"/>
                <w:szCs w:val="16"/>
              </w:rPr>
              <w:t>r</w:t>
            </w:r>
            <w:r w:rsidR="005661F4">
              <w:rPr>
                <w:rFonts w:eastAsia="Times New Roman"/>
                <w:sz w:val="16"/>
                <w:szCs w:val="16"/>
              </w:rPr>
              <w:t>4</w:t>
            </w:r>
            <w:r w:rsidRPr="00E8716D">
              <w:rPr>
                <w:rFonts w:eastAsia="Times New Roman"/>
                <w:sz w:val="16"/>
                <w:szCs w:val="16"/>
              </w:rPr>
              <w:t>.</w:t>
            </w:r>
          </w:p>
          <w:p w14:paraId="50938B79" w14:textId="77777777" w:rsidR="00542F73" w:rsidRPr="00E8716D" w:rsidRDefault="00542F73" w:rsidP="00542F73">
            <w:pPr>
              <w:rPr>
                <w:rFonts w:eastAsia="Times New Roman"/>
                <w:sz w:val="16"/>
                <w:szCs w:val="16"/>
              </w:rPr>
            </w:pPr>
          </w:p>
          <w:p w14:paraId="72CF8E46" w14:textId="475A76AD" w:rsidR="00542F73" w:rsidRPr="00E8716D" w:rsidRDefault="00542F73" w:rsidP="00542F73">
            <w:pPr>
              <w:rPr>
                <w:rFonts w:eastAsia="Times New Roman"/>
                <w:sz w:val="16"/>
                <w:szCs w:val="16"/>
              </w:rPr>
            </w:pPr>
            <w:r w:rsidRPr="00E8716D">
              <w:rPr>
                <w:rFonts w:eastAsia="Times New Roman"/>
                <w:sz w:val="16"/>
                <w:szCs w:val="16"/>
              </w:rPr>
              <w:t>TGbn editor to make no change.</w:t>
            </w:r>
          </w:p>
        </w:tc>
      </w:tr>
      <w:tr w:rsidR="00542F73" w:rsidRPr="00781492" w14:paraId="002F210D"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FE0186E" w14:textId="4932B3A3" w:rsidR="00542F73" w:rsidRPr="00E8716D" w:rsidRDefault="00542F73" w:rsidP="00542F73">
            <w:pPr>
              <w:jc w:val="right"/>
              <w:rPr>
                <w:sz w:val="16"/>
                <w:szCs w:val="16"/>
              </w:rPr>
            </w:pPr>
            <w:r w:rsidRPr="00E8716D">
              <w:rPr>
                <w:sz w:val="16"/>
                <w:szCs w:val="16"/>
              </w:rPr>
              <w:t>2470</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31605F0" w14:textId="39225E3D" w:rsidR="00542F73" w:rsidRPr="000A0BCB" w:rsidRDefault="00542F73" w:rsidP="00542F73">
            <w:pPr>
              <w:rPr>
                <w:sz w:val="16"/>
                <w:szCs w:val="16"/>
              </w:rPr>
            </w:pPr>
            <w:r w:rsidRPr="000A0BCB">
              <w:rPr>
                <w:sz w:val="16"/>
                <w:szCs w:val="16"/>
              </w:rPr>
              <w:t>Thomas Handte</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EEE70B9" w14:textId="54D919C8" w:rsidR="00542F73" w:rsidRPr="000A0BCB" w:rsidRDefault="00542F73" w:rsidP="00542F73">
            <w:pPr>
              <w:rPr>
                <w:sz w:val="16"/>
                <w:szCs w:val="16"/>
              </w:rPr>
            </w:pPr>
            <w:r w:rsidRPr="000A0BCB">
              <w:rPr>
                <w:sz w:val="16"/>
                <w:szCs w:val="16"/>
              </w:rPr>
              <w:t>9.3.1.22.3</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C674D50" w14:textId="27BEEE2A" w:rsidR="00542F73" w:rsidRPr="000A0BCB" w:rsidRDefault="00542F73" w:rsidP="00542F73">
            <w:pPr>
              <w:rPr>
                <w:sz w:val="16"/>
                <w:szCs w:val="16"/>
              </w:rPr>
            </w:pPr>
            <w:r w:rsidRPr="000A0BCB">
              <w:rPr>
                <w:sz w:val="16"/>
                <w:szCs w:val="16"/>
              </w:rPr>
              <w:t>45.08</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20DC351" w14:textId="62C3994C" w:rsidR="00542F73" w:rsidRPr="000A0BCB" w:rsidRDefault="00542F73" w:rsidP="00542F73">
            <w:pPr>
              <w:rPr>
                <w:sz w:val="16"/>
                <w:szCs w:val="16"/>
              </w:rPr>
            </w:pPr>
            <w:r w:rsidRPr="000A0BCB">
              <w:rPr>
                <w:sz w:val="16"/>
                <w:szCs w:val="16"/>
              </w:rPr>
              <w:t>When the special user info field is optionally present, a STA responding to a trigger frame with a TB PPDU cannot determine the format (either EHT or UHR)</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50AB851" w14:textId="04DCE2DD" w:rsidR="00542F73" w:rsidRPr="000A0BCB" w:rsidRDefault="00542F73" w:rsidP="00542F73">
            <w:pPr>
              <w:rPr>
                <w:sz w:val="16"/>
                <w:szCs w:val="16"/>
              </w:rPr>
            </w:pPr>
            <w:r w:rsidRPr="000A0BCB">
              <w:rPr>
                <w:sz w:val="16"/>
                <w:szCs w:val="16"/>
              </w:rPr>
              <w:t>For example: The special user info field is present when the trigger frame triggers a EHT or UHR TB PPDU</w:t>
            </w:r>
          </w:p>
        </w:tc>
        <w:tc>
          <w:tcPr>
            <w:tcW w:w="2868" w:type="dxa"/>
            <w:tcBorders>
              <w:top w:val="single" w:sz="4" w:space="0" w:color="auto"/>
              <w:left w:val="single" w:sz="4" w:space="0" w:color="auto"/>
              <w:bottom w:val="single" w:sz="4" w:space="0" w:color="auto"/>
              <w:right w:val="single" w:sz="4" w:space="0" w:color="auto"/>
            </w:tcBorders>
          </w:tcPr>
          <w:p w14:paraId="6DB1AEC9" w14:textId="63109F6D" w:rsidR="00542F73" w:rsidRDefault="006C2897" w:rsidP="00542F73">
            <w:pPr>
              <w:rPr>
                <w:rFonts w:eastAsia="Times New Roman"/>
                <w:sz w:val="16"/>
                <w:szCs w:val="16"/>
              </w:rPr>
            </w:pPr>
            <w:r>
              <w:rPr>
                <w:rFonts w:eastAsia="Times New Roman"/>
                <w:sz w:val="16"/>
                <w:szCs w:val="16"/>
              </w:rPr>
              <w:t>Re</w:t>
            </w:r>
            <w:r w:rsidR="00E94D7F">
              <w:rPr>
                <w:rFonts w:eastAsia="Times New Roman"/>
                <w:sz w:val="16"/>
                <w:szCs w:val="16"/>
              </w:rPr>
              <w:t>vised</w:t>
            </w:r>
            <w:r>
              <w:rPr>
                <w:rFonts w:eastAsia="Times New Roman"/>
                <w:sz w:val="16"/>
                <w:szCs w:val="16"/>
              </w:rPr>
              <w:t xml:space="preserve"> –</w:t>
            </w:r>
          </w:p>
          <w:p w14:paraId="19F0E96E" w14:textId="77777777" w:rsidR="006C2897" w:rsidRDefault="006C2897" w:rsidP="00542F73">
            <w:pPr>
              <w:rPr>
                <w:rFonts w:eastAsia="Times New Roman"/>
                <w:sz w:val="16"/>
                <w:szCs w:val="16"/>
              </w:rPr>
            </w:pPr>
          </w:p>
          <w:p w14:paraId="514E5F78" w14:textId="77777777" w:rsidR="006C2897" w:rsidRDefault="006C2897" w:rsidP="00542F73">
            <w:pPr>
              <w:rPr>
                <w:rFonts w:eastAsia="Times New Roman"/>
                <w:sz w:val="16"/>
                <w:szCs w:val="16"/>
              </w:rPr>
            </w:pPr>
            <w:r>
              <w:rPr>
                <w:rFonts w:eastAsia="Times New Roman"/>
                <w:sz w:val="16"/>
                <w:szCs w:val="16"/>
              </w:rPr>
              <w:t>The formats of the TB PPDUs are clearly specified in table 9-46a</w:t>
            </w:r>
            <w:r w:rsidR="00E94D7F">
              <w:rPr>
                <w:rFonts w:eastAsia="Times New Roman"/>
                <w:sz w:val="16"/>
                <w:szCs w:val="16"/>
              </w:rPr>
              <w:t>. Adding a note to that extent.</w:t>
            </w:r>
          </w:p>
          <w:p w14:paraId="301229C4" w14:textId="77777777" w:rsidR="00E94D7F" w:rsidRDefault="00E94D7F" w:rsidP="00542F73">
            <w:pPr>
              <w:rPr>
                <w:rFonts w:eastAsia="Times New Roman"/>
                <w:sz w:val="16"/>
                <w:szCs w:val="16"/>
              </w:rPr>
            </w:pPr>
          </w:p>
          <w:p w14:paraId="774DD69C" w14:textId="5FD9C5C8" w:rsidR="00542F73" w:rsidRPr="000A0BCB" w:rsidRDefault="00E94D7F" w:rsidP="00542F73">
            <w:pPr>
              <w:rPr>
                <w:rFonts w:eastAsia="Times New Roman"/>
                <w:sz w:val="16"/>
                <w:szCs w:val="16"/>
              </w:rPr>
            </w:pPr>
            <w:r w:rsidRPr="00DC7170">
              <w:rPr>
                <w:rFonts w:eastAsia="Times New Roman"/>
                <w:sz w:val="16"/>
                <w:szCs w:val="16"/>
              </w:rPr>
              <w:lastRenderedPageBreak/>
              <w:t>TGbn editor to make the changes shown in 11-25/</w:t>
            </w:r>
            <w:r>
              <w:rPr>
                <w:rFonts w:eastAsia="Times New Roman"/>
                <w:sz w:val="16"/>
                <w:szCs w:val="16"/>
              </w:rPr>
              <w:t>0634</w:t>
            </w:r>
            <w:r w:rsidRPr="00DC7170">
              <w:rPr>
                <w:rFonts w:eastAsia="Times New Roman"/>
                <w:sz w:val="16"/>
                <w:szCs w:val="16"/>
              </w:rPr>
              <w:t>r</w:t>
            </w:r>
            <w:r w:rsidR="00C8057F">
              <w:rPr>
                <w:rFonts w:eastAsia="Times New Roman"/>
                <w:sz w:val="16"/>
                <w:szCs w:val="16"/>
              </w:rPr>
              <w:t>3</w:t>
            </w:r>
            <w:r w:rsidRPr="00DC7170">
              <w:rPr>
                <w:rFonts w:eastAsia="Times New Roman"/>
                <w:sz w:val="16"/>
                <w:szCs w:val="16"/>
              </w:rPr>
              <w:t xml:space="preserve"> under all headings that include CID </w:t>
            </w:r>
            <w:r>
              <w:rPr>
                <w:rFonts w:eastAsia="Times New Roman"/>
                <w:sz w:val="16"/>
                <w:szCs w:val="16"/>
              </w:rPr>
              <w:t>2470</w:t>
            </w:r>
            <w:r w:rsidRPr="00DC7170">
              <w:rPr>
                <w:rFonts w:eastAsia="Times New Roman"/>
                <w:sz w:val="16"/>
                <w:szCs w:val="16"/>
              </w:rPr>
              <w:t>.</w:t>
            </w:r>
          </w:p>
        </w:tc>
      </w:tr>
      <w:tr w:rsidR="00542F73" w:rsidRPr="00781492" w14:paraId="38D2658C"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B13A54C" w14:textId="768624D2" w:rsidR="00542F73" w:rsidRPr="00E8716D" w:rsidRDefault="00542F73" w:rsidP="00542F73">
            <w:pPr>
              <w:jc w:val="right"/>
              <w:rPr>
                <w:sz w:val="16"/>
                <w:szCs w:val="16"/>
              </w:rPr>
            </w:pPr>
            <w:r w:rsidRPr="00E8716D">
              <w:rPr>
                <w:sz w:val="16"/>
                <w:szCs w:val="16"/>
              </w:rPr>
              <w:lastRenderedPageBreak/>
              <w:t>2905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BB92995" w14:textId="133F8441" w:rsidR="00542F73" w:rsidRPr="000A0BCB" w:rsidRDefault="00542F73" w:rsidP="00542F73">
            <w:pPr>
              <w:rPr>
                <w:sz w:val="16"/>
                <w:szCs w:val="16"/>
              </w:rPr>
            </w:pPr>
            <w:r w:rsidRPr="000A0BCB">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97CFA3D" w14:textId="28F7DB21" w:rsidR="00542F73" w:rsidRPr="000A0BCB" w:rsidRDefault="00542F73" w:rsidP="00542F73">
            <w:pPr>
              <w:rPr>
                <w:sz w:val="16"/>
                <w:szCs w:val="16"/>
              </w:rPr>
            </w:pPr>
            <w:r w:rsidRPr="000A0BCB">
              <w:rPr>
                <w:sz w:val="16"/>
                <w:szCs w:val="16"/>
              </w:rPr>
              <w:t>9.3.1.22.3</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A98F071" w14:textId="479E4639" w:rsidR="00542F73" w:rsidRPr="000A0BCB" w:rsidRDefault="00542F73" w:rsidP="00542F73">
            <w:pPr>
              <w:rPr>
                <w:sz w:val="16"/>
                <w:szCs w:val="16"/>
              </w:rPr>
            </w:pPr>
            <w:r w:rsidRPr="000A0BCB">
              <w:rPr>
                <w:sz w:val="16"/>
                <w:szCs w:val="16"/>
              </w:rPr>
              <w:t>46.47</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84D09AC" w14:textId="1DF8CC41" w:rsidR="00542F73" w:rsidRPr="000A0BCB" w:rsidRDefault="00542F73" w:rsidP="00542F73">
            <w:pPr>
              <w:rPr>
                <w:sz w:val="16"/>
                <w:szCs w:val="16"/>
              </w:rPr>
            </w:pPr>
            <w:r w:rsidRPr="000A0BCB">
              <w:rPr>
                <w:sz w:val="16"/>
                <w:szCs w:val="16"/>
              </w:rPr>
              <w:t>Why is "and Table 38-20 (U-SIG field of a UHR TB PPDU)(TBD)" in red?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E78F787" w14:textId="6CC0A164" w:rsidR="00542F73" w:rsidRPr="000A0BCB" w:rsidRDefault="00542F73" w:rsidP="00542F73">
            <w:pPr>
              <w:rPr>
                <w:sz w:val="16"/>
                <w:szCs w:val="16"/>
              </w:rPr>
            </w:pPr>
            <w:r w:rsidRPr="000A0BCB">
              <w:rPr>
                <w:sz w:val="16"/>
                <w:szCs w:val="16"/>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465AB635" w14:textId="06E134B2" w:rsidR="00542F73" w:rsidRDefault="00542F73" w:rsidP="00542F73">
            <w:pPr>
              <w:rPr>
                <w:rFonts w:eastAsia="Times New Roman"/>
                <w:sz w:val="16"/>
                <w:szCs w:val="16"/>
              </w:rPr>
            </w:pPr>
            <w:r>
              <w:rPr>
                <w:rFonts w:eastAsia="Times New Roman"/>
                <w:sz w:val="16"/>
                <w:szCs w:val="16"/>
              </w:rPr>
              <w:t>Revised –</w:t>
            </w:r>
          </w:p>
          <w:p w14:paraId="6BA6A5E6" w14:textId="77777777" w:rsidR="00542F73" w:rsidRDefault="00542F73" w:rsidP="00542F73">
            <w:pPr>
              <w:rPr>
                <w:rFonts w:eastAsia="Times New Roman"/>
                <w:sz w:val="16"/>
                <w:szCs w:val="16"/>
              </w:rPr>
            </w:pPr>
          </w:p>
          <w:p w14:paraId="5FBCAF40" w14:textId="6AFEAB9E" w:rsidR="00542F73" w:rsidRDefault="00542F73" w:rsidP="00542F73">
            <w:pPr>
              <w:rPr>
                <w:rFonts w:eastAsia="Times New Roman"/>
                <w:sz w:val="16"/>
                <w:szCs w:val="16"/>
              </w:rPr>
            </w:pPr>
            <w:r>
              <w:rPr>
                <w:rFonts w:eastAsia="Times New Roman"/>
                <w:sz w:val="16"/>
                <w:szCs w:val="16"/>
              </w:rPr>
              <w:t>The SR field 1 and SR field 2 was marked TBD in U-SIG of TB PPDU in D0.1. Therefore, it was in red. Removed TBD to keep the SR fields.</w:t>
            </w:r>
            <w:r w:rsidR="0000289C">
              <w:rPr>
                <w:rFonts w:eastAsia="Times New Roman"/>
                <w:sz w:val="16"/>
                <w:szCs w:val="16"/>
              </w:rPr>
              <w:t xml:space="preserve"> And instructed the editor to change the font from red to black.</w:t>
            </w:r>
          </w:p>
          <w:p w14:paraId="4D512CEA" w14:textId="77777777" w:rsidR="00542F73" w:rsidRDefault="00542F73" w:rsidP="00542F73">
            <w:pPr>
              <w:rPr>
                <w:rFonts w:eastAsia="Times New Roman"/>
                <w:sz w:val="16"/>
                <w:szCs w:val="16"/>
              </w:rPr>
            </w:pPr>
          </w:p>
          <w:p w14:paraId="31BCF366" w14:textId="58F0692D" w:rsidR="00542F73" w:rsidRPr="000A0BCB" w:rsidRDefault="00542F73" w:rsidP="00542F73">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0634</w:t>
            </w:r>
            <w:r w:rsidRPr="00DC7170">
              <w:rPr>
                <w:rFonts w:eastAsia="Times New Roman"/>
                <w:sz w:val="16"/>
                <w:szCs w:val="16"/>
              </w:rPr>
              <w:t>r</w:t>
            </w:r>
            <w:r w:rsidR="00C8057F">
              <w:rPr>
                <w:rFonts w:eastAsia="Times New Roman"/>
                <w:sz w:val="16"/>
                <w:szCs w:val="16"/>
              </w:rPr>
              <w:t>3</w:t>
            </w:r>
            <w:r w:rsidRPr="00DC7170">
              <w:rPr>
                <w:rFonts w:eastAsia="Times New Roman"/>
                <w:sz w:val="16"/>
                <w:szCs w:val="16"/>
              </w:rPr>
              <w:t xml:space="preserve"> under all headings that include CID </w:t>
            </w:r>
            <w:r>
              <w:rPr>
                <w:rFonts w:eastAsia="Times New Roman"/>
                <w:sz w:val="16"/>
                <w:szCs w:val="16"/>
              </w:rPr>
              <w:t>2905</w:t>
            </w:r>
            <w:r w:rsidRPr="00DC7170">
              <w:rPr>
                <w:rFonts w:eastAsia="Times New Roman"/>
                <w:sz w:val="16"/>
                <w:szCs w:val="16"/>
              </w:rPr>
              <w:t>.</w:t>
            </w:r>
          </w:p>
        </w:tc>
      </w:tr>
      <w:tr w:rsidR="00C76A3C" w:rsidRPr="00C76A3C" w14:paraId="02AFC815"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A8E8F5C" w14:textId="06C15DC0" w:rsidR="00542F73" w:rsidRPr="00E8716D" w:rsidRDefault="00542F73" w:rsidP="00542F73">
            <w:pPr>
              <w:jc w:val="right"/>
              <w:rPr>
                <w:sz w:val="16"/>
                <w:szCs w:val="16"/>
              </w:rPr>
            </w:pPr>
            <w:r w:rsidRPr="00E8716D">
              <w:rPr>
                <w:sz w:val="16"/>
                <w:szCs w:val="16"/>
              </w:rPr>
              <w:t>2906</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A1EC504" w14:textId="433641B4" w:rsidR="00542F73" w:rsidRPr="00C76A3C" w:rsidRDefault="00542F73" w:rsidP="00542F73">
            <w:pPr>
              <w:rPr>
                <w:sz w:val="16"/>
                <w:szCs w:val="16"/>
              </w:rPr>
            </w:pPr>
            <w:r w:rsidRPr="00C76A3C">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9790964" w14:textId="34FC79FB" w:rsidR="00542F73" w:rsidRPr="00C76A3C" w:rsidRDefault="00542F73" w:rsidP="00542F73">
            <w:pPr>
              <w:rPr>
                <w:sz w:val="16"/>
                <w:szCs w:val="16"/>
              </w:rPr>
            </w:pPr>
            <w:r w:rsidRPr="00C76A3C">
              <w:rPr>
                <w:sz w:val="16"/>
                <w:szCs w:val="16"/>
              </w:rPr>
              <w:t>9.3.1.22.3</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369FA1F" w14:textId="54E06760" w:rsidR="00542F73" w:rsidRPr="00C76A3C" w:rsidRDefault="00542F73" w:rsidP="00542F73">
            <w:pPr>
              <w:rPr>
                <w:sz w:val="16"/>
                <w:szCs w:val="16"/>
              </w:rPr>
            </w:pPr>
            <w:r w:rsidRPr="00C76A3C">
              <w:rPr>
                <w:sz w:val="16"/>
                <w:szCs w:val="16"/>
              </w:rPr>
              <w:t>47.12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3AD6B54" w14:textId="3FEABBDF" w:rsidR="00542F73" w:rsidRPr="00C76A3C" w:rsidRDefault="00542F73" w:rsidP="00542F73">
            <w:pPr>
              <w:rPr>
                <w:sz w:val="16"/>
                <w:szCs w:val="16"/>
              </w:rPr>
            </w:pPr>
            <w:r w:rsidRPr="00C76A3C">
              <w:rPr>
                <w:sz w:val="16"/>
                <w:szCs w:val="16"/>
              </w:rPr>
              <w:t>If the TXVECTOR parameters / U-SIG field for UHR have not been defined yet, then the subfields in the rows of the table might not be correct for UHR</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EFB36DA" w14:textId="2B36265E" w:rsidR="00542F73" w:rsidRPr="00C76A3C" w:rsidRDefault="00542F73" w:rsidP="00542F73">
            <w:pPr>
              <w:rPr>
                <w:sz w:val="16"/>
                <w:szCs w:val="16"/>
              </w:rPr>
            </w:pPr>
            <w:r w:rsidRPr="00C76A3C">
              <w:rPr>
                <w:sz w:val="16"/>
                <w:szCs w:val="16"/>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2D46480D" w14:textId="77777777" w:rsidR="00D073DD" w:rsidRDefault="00D073DD" w:rsidP="00D073DD">
            <w:pPr>
              <w:rPr>
                <w:rFonts w:eastAsia="Times New Roman"/>
                <w:sz w:val="16"/>
                <w:szCs w:val="16"/>
              </w:rPr>
            </w:pPr>
            <w:r>
              <w:rPr>
                <w:rFonts w:eastAsia="Times New Roman"/>
                <w:sz w:val="16"/>
                <w:szCs w:val="16"/>
              </w:rPr>
              <w:t>Revised –</w:t>
            </w:r>
          </w:p>
          <w:p w14:paraId="7C46EB6B" w14:textId="77777777" w:rsidR="00D073DD" w:rsidRDefault="00D073DD" w:rsidP="00D073DD">
            <w:pPr>
              <w:rPr>
                <w:rFonts w:eastAsia="Times New Roman"/>
                <w:sz w:val="16"/>
                <w:szCs w:val="16"/>
              </w:rPr>
            </w:pPr>
          </w:p>
          <w:p w14:paraId="47C259C3" w14:textId="7B47E9FF" w:rsidR="00D073DD" w:rsidRDefault="000B3802" w:rsidP="00D073DD">
            <w:pPr>
              <w:rPr>
                <w:rFonts w:eastAsia="Times New Roman"/>
                <w:sz w:val="16"/>
                <w:szCs w:val="16"/>
              </w:rPr>
            </w:pPr>
            <w:r>
              <w:rPr>
                <w:rFonts w:eastAsia="Times New Roman"/>
                <w:sz w:val="16"/>
                <w:szCs w:val="16"/>
              </w:rPr>
              <w:t>The TXVECTOR parameters will be largely the same</w:t>
            </w:r>
            <w:r w:rsidR="00D073DD">
              <w:rPr>
                <w:rFonts w:eastAsia="Times New Roman"/>
                <w:sz w:val="16"/>
                <w:szCs w:val="16"/>
              </w:rPr>
              <w:t xml:space="preserve">. Proposed resolution adds the subclause titles to the draft so that the referenced TBD is fixed. </w:t>
            </w:r>
          </w:p>
          <w:p w14:paraId="05FA6B47" w14:textId="77777777" w:rsidR="00D073DD" w:rsidRDefault="00D073DD" w:rsidP="00D073DD">
            <w:pPr>
              <w:rPr>
                <w:rFonts w:eastAsia="Times New Roman"/>
                <w:sz w:val="16"/>
                <w:szCs w:val="16"/>
              </w:rPr>
            </w:pPr>
          </w:p>
          <w:p w14:paraId="16743206" w14:textId="06C6E10C" w:rsidR="00542F73" w:rsidRPr="00C76A3C" w:rsidRDefault="00D073DD" w:rsidP="00542F73">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0634</w:t>
            </w:r>
            <w:r w:rsidRPr="00DC7170">
              <w:rPr>
                <w:rFonts w:eastAsia="Times New Roman"/>
                <w:sz w:val="16"/>
                <w:szCs w:val="16"/>
              </w:rPr>
              <w:t>r</w:t>
            </w:r>
            <w:r w:rsidR="00C8057F">
              <w:rPr>
                <w:rFonts w:eastAsia="Times New Roman"/>
                <w:sz w:val="16"/>
                <w:szCs w:val="16"/>
              </w:rPr>
              <w:t>3</w:t>
            </w:r>
            <w:r w:rsidRPr="00DC7170">
              <w:rPr>
                <w:rFonts w:eastAsia="Times New Roman"/>
                <w:sz w:val="16"/>
                <w:szCs w:val="16"/>
              </w:rPr>
              <w:t xml:space="preserve"> under all headings that include CID </w:t>
            </w:r>
            <w:r w:rsidR="000B3802">
              <w:rPr>
                <w:rFonts w:eastAsia="Times New Roman"/>
                <w:sz w:val="16"/>
                <w:szCs w:val="16"/>
              </w:rPr>
              <w:t>2906</w:t>
            </w:r>
            <w:r w:rsidRPr="00DC7170">
              <w:rPr>
                <w:rFonts w:eastAsia="Times New Roman"/>
                <w:sz w:val="16"/>
                <w:szCs w:val="16"/>
              </w:rPr>
              <w:t>.</w:t>
            </w:r>
          </w:p>
        </w:tc>
      </w:tr>
      <w:tr w:rsidR="00542F73" w:rsidRPr="00781492" w14:paraId="3920A34D"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C9B6E13" w14:textId="13835DA7" w:rsidR="00542F73" w:rsidRPr="00E8716D" w:rsidRDefault="00542F73" w:rsidP="00542F73">
            <w:pPr>
              <w:jc w:val="right"/>
              <w:rPr>
                <w:sz w:val="16"/>
                <w:szCs w:val="16"/>
              </w:rPr>
            </w:pPr>
            <w:r w:rsidRPr="00E8716D">
              <w:rPr>
                <w:sz w:val="16"/>
                <w:szCs w:val="16"/>
              </w:rPr>
              <w:t>3273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1DA9B54" w14:textId="31AC792E" w:rsidR="00542F73" w:rsidRPr="000A0BCB" w:rsidRDefault="00542F73" w:rsidP="00542F73">
            <w:pPr>
              <w:rPr>
                <w:sz w:val="16"/>
                <w:szCs w:val="16"/>
              </w:rPr>
            </w:pPr>
            <w:r w:rsidRPr="000A0BCB">
              <w:rPr>
                <w:sz w:val="16"/>
                <w:szCs w:val="16"/>
              </w:rPr>
              <w:t>Hanqing Lou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A85E0DA" w14:textId="576A9B25" w:rsidR="00542F73" w:rsidRPr="000A0BCB" w:rsidRDefault="00542F73" w:rsidP="00542F73">
            <w:pPr>
              <w:rPr>
                <w:sz w:val="16"/>
                <w:szCs w:val="16"/>
              </w:rPr>
            </w:pPr>
            <w:r w:rsidRPr="000A0BCB">
              <w:rPr>
                <w:sz w:val="16"/>
                <w:szCs w:val="16"/>
              </w:rPr>
              <w:t>9.3.1.22.3</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D0FBDED" w14:textId="2FCEC0B8" w:rsidR="00542F73" w:rsidRPr="000A0BCB" w:rsidRDefault="00542F73" w:rsidP="00542F73">
            <w:pPr>
              <w:rPr>
                <w:sz w:val="16"/>
                <w:szCs w:val="16"/>
              </w:rPr>
            </w:pPr>
            <w:r w:rsidRPr="000A0BCB">
              <w:rPr>
                <w:sz w:val="16"/>
                <w:szCs w:val="16"/>
              </w:rPr>
              <w:t>45.37</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7FF5DF72" w14:textId="29C42A5D" w:rsidR="00542F73" w:rsidRPr="000A0BCB" w:rsidRDefault="00542F73" w:rsidP="00542F73">
            <w:pPr>
              <w:rPr>
                <w:sz w:val="16"/>
                <w:szCs w:val="16"/>
              </w:rPr>
            </w:pPr>
            <w:r w:rsidRPr="000A0BCB">
              <w:rPr>
                <w:sz w:val="16"/>
                <w:szCs w:val="16"/>
              </w:rPr>
              <w:t>PHY Version ID serves two purposes there. First it indicates the type of the TB PPDU; second it indicates the variant of the Common Info field. Please make this clear.</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68A1B04" w14:textId="6599EB41" w:rsidR="00542F73" w:rsidRPr="000A0BCB" w:rsidRDefault="00542F73" w:rsidP="00542F73">
            <w:pPr>
              <w:rPr>
                <w:sz w:val="16"/>
                <w:szCs w:val="16"/>
              </w:rPr>
            </w:pPr>
            <w:r w:rsidRPr="000A0BCB">
              <w:rPr>
                <w:sz w:val="16"/>
                <w:szCs w:val="16"/>
              </w:rPr>
              <w:t>See Comment</w:t>
            </w:r>
          </w:p>
        </w:tc>
        <w:tc>
          <w:tcPr>
            <w:tcW w:w="2868" w:type="dxa"/>
            <w:tcBorders>
              <w:top w:val="single" w:sz="4" w:space="0" w:color="auto"/>
              <w:left w:val="single" w:sz="4" w:space="0" w:color="auto"/>
              <w:bottom w:val="single" w:sz="4" w:space="0" w:color="auto"/>
              <w:right w:val="single" w:sz="4" w:space="0" w:color="auto"/>
            </w:tcBorders>
          </w:tcPr>
          <w:p w14:paraId="2AEA82C5" w14:textId="10CFB4D8" w:rsidR="00542F73" w:rsidRDefault="00542F73" w:rsidP="00542F73">
            <w:pPr>
              <w:rPr>
                <w:rFonts w:eastAsia="Times New Roman"/>
                <w:sz w:val="16"/>
                <w:szCs w:val="16"/>
              </w:rPr>
            </w:pPr>
            <w:r>
              <w:rPr>
                <w:rFonts w:eastAsia="Times New Roman"/>
                <w:sz w:val="16"/>
                <w:szCs w:val="16"/>
              </w:rPr>
              <w:t>Revised –</w:t>
            </w:r>
          </w:p>
          <w:p w14:paraId="4AF4EF0A" w14:textId="77777777" w:rsidR="00542F73" w:rsidRDefault="00542F73" w:rsidP="00542F73">
            <w:pPr>
              <w:rPr>
                <w:rFonts w:eastAsia="Times New Roman"/>
                <w:sz w:val="16"/>
                <w:szCs w:val="16"/>
              </w:rPr>
            </w:pPr>
          </w:p>
          <w:p w14:paraId="34F7B093" w14:textId="77777777" w:rsidR="00542F73" w:rsidRDefault="00542F73" w:rsidP="00542F73">
            <w:pPr>
              <w:rPr>
                <w:rFonts w:eastAsia="Times New Roman"/>
                <w:sz w:val="16"/>
                <w:szCs w:val="16"/>
              </w:rPr>
            </w:pPr>
            <w:r>
              <w:rPr>
                <w:rFonts w:eastAsia="Times New Roman"/>
                <w:sz w:val="16"/>
                <w:szCs w:val="16"/>
              </w:rPr>
              <w:t>Agree to the comment in principle. Made similar changes.</w:t>
            </w:r>
          </w:p>
          <w:p w14:paraId="00FED2B5" w14:textId="77777777" w:rsidR="00542F73" w:rsidRDefault="00542F73" w:rsidP="00542F73">
            <w:pPr>
              <w:rPr>
                <w:rFonts w:eastAsia="Times New Roman"/>
                <w:sz w:val="16"/>
                <w:szCs w:val="16"/>
              </w:rPr>
            </w:pPr>
          </w:p>
          <w:p w14:paraId="4B3B3302" w14:textId="1CCDC110" w:rsidR="00542F73" w:rsidRPr="000A0BCB" w:rsidRDefault="00542F73" w:rsidP="00542F73">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0634</w:t>
            </w:r>
            <w:r w:rsidRPr="00DC7170">
              <w:rPr>
                <w:rFonts w:eastAsia="Times New Roman"/>
                <w:sz w:val="16"/>
                <w:szCs w:val="16"/>
              </w:rPr>
              <w:t>r</w:t>
            </w:r>
            <w:r w:rsidR="00C8057F">
              <w:rPr>
                <w:rFonts w:eastAsia="Times New Roman"/>
                <w:sz w:val="16"/>
                <w:szCs w:val="16"/>
              </w:rPr>
              <w:t>3</w:t>
            </w:r>
            <w:r w:rsidRPr="00DC7170">
              <w:rPr>
                <w:rFonts w:eastAsia="Times New Roman"/>
                <w:sz w:val="16"/>
                <w:szCs w:val="16"/>
              </w:rPr>
              <w:t xml:space="preserve"> under all headings that include CID </w:t>
            </w:r>
            <w:r>
              <w:rPr>
                <w:rFonts w:eastAsia="Times New Roman"/>
                <w:sz w:val="16"/>
                <w:szCs w:val="16"/>
              </w:rPr>
              <w:t>3273</w:t>
            </w:r>
            <w:r w:rsidRPr="00DC7170">
              <w:rPr>
                <w:rFonts w:eastAsia="Times New Roman"/>
                <w:sz w:val="16"/>
                <w:szCs w:val="16"/>
              </w:rPr>
              <w:t>.</w:t>
            </w:r>
          </w:p>
        </w:tc>
      </w:tr>
      <w:tr w:rsidR="00542F73" w:rsidRPr="00781492" w14:paraId="3902B434"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4259711" w14:textId="40B1A550" w:rsidR="00542F73" w:rsidRPr="00E8716D" w:rsidRDefault="00542F73" w:rsidP="00542F73">
            <w:pPr>
              <w:jc w:val="right"/>
              <w:rPr>
                <w:sz w:val="16"/>
                <w:szCs w:val="16"/>
              </w:rPr>
            </w:pPr>
            <w:r w:rsidRPr="00E8716D">
              <w:rPr>
                <w:sz w:val="16"/>
                <w:szCs w:val="16"/>
              </w:rPr>
              <w:t>3643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12135B4" w14:textId="7A1FD277" w:rsidR="00542F73" w:rsidRPr="000A0BCB" w:rsidRDefault="00542F73" w:rsidP="00542F73">
            <w:pPr>
              <w:rPr>
                <w:sz w:val="16"/>
                <w:szCs w:val="16"/>
              </w:rPr>
            </w:pPr>
            <w:r w:rsidRPr="000A0BCB">
              <w:rPr>
                <w:sz w:val="16"/>
                <w:szCs w:val="16"/>
              </w:rPr>
              <w:t>Alfred Asterjadhi</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215FBA8" w14:textId="5CE302AA" w:rsidR="00542F73" w:rsidRPr="000A0BCB" w:rsidRDefault="00542F73" w:rsidP="00542F73">
            <w:pPr>
              <w:rPr>
                <w:sz w:val="16"/>
                <w:szCs w:val="16"/>
              </w:rPr>
            </w:pPr>
            <w:r w:rsidRPr="000A0BCB">
              <w:rPr>
                <w:sz w:val="16"/>
                <w:szCs w:val="16"/>
              </w:rPr>
              <w:t>9.3.1.22.3</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0641786" w14:textId="0BEA1CBC" w:rsidR="00542F73" w:rsidRPr="000A0BCB" w:rsidRDefault="00542F73" w:rsidP="00542F73">
            <w:pPr>
              <w:rPr>
                <w:sz w:val="16"/>
                <w:szCs w:val="16"/>
              </w:rPr>
            </w:pPr>
            <w:r w:rsidRPr="000A0BCB">
              <w:rPr>
                <w:sz w:val="16"/>
                <w:szCs w:val="16"/>
              </w:rPr>
              <w:t>45.04</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AE7520F" w14:textId="2F5D1E22" w:rsidR="00542F73" w:rsidRPr="000A0BCB" w:rsidRDefault="00542F73" w:rsidP="00542F73">
            <w:pPr>
              <w:rPr>
                <w:sz w:val="16"/>
                <w:szCs w:val="16"/>
              </w:rPr>
            </w:pPr>
            <w:r w:rsidRPr="000A0BCB">
              <w:rPr>
                <w:sz w:val="16"/>
                <w:szCs w:val="16"/>
              </w:rPr>
              <w:t>There are some inconsistencies in the Special User Info field. Note that it is also present in Triggers that solicit non-HT (Dup) PPDUs carrying CTS and M-BA. In these cases a bunch of fields are reserved so need to call them out. Check and make sure it is consistent.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743F652" w14:textId="2259BCEB" w:rsidR="00542F73" w:rsidRPr="000A0BCB" w:rsidRDefault="00542F73" w:rsidP="00542F73">
            <w:pPr>
              <w:rPr>
                <w:sz w:val="16"/>
                <w:szCs w:val="16"/>
              </w:rPr>
            </w:pPr>
            <w:r w:rsidRPr="000A0BCB">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145A7DF6" w14:textId="77777777" w:rsidR="00BB43D1" w:rsidRDefault="00BB43D1" w:rsidP="00BB43D1">
            <w:pPr>
              <w:rPr>
                <w:rFonts w:eastAsia="Times New Roman"/>
                <w:sz w:val="16"/>
                <w:szCs w:val="16"/>
              </w:rPr>
            </w:pPr>
            <w:r>
              <w:rPr>
                <w:rFonts w:eastAsia="Times New Roman"/>
                <w:sz w:val="16"/>
                <w:szCs w:val="16"/>
              </w:rPr>
              <w:t>Revised –</w:t>
            </w:r>
          </w:p>
          <w:p w14:paraId="6E9EF725" w14:textId="77777777" w:rsidR="00BB43D1" w:rsidRDefault="00BB43D1" w:rsidP="00BB43D1">
            <w:pPr>
              <w:rPr>
                <w:rFonts w:eastAsia="Times New Roman"/>
                <w:sz w:val="16"/>
                <w:szCs w:val="16"/>
              </w:rPr>
            </w:pPr>
          </w:p>
          <w:p w14:paraId="637C29CB" w14:textId="4FBC321B" w:rsidR="00BB43D1" w:rsidRDefault="00BB43D1" w:rsidP="00BB43D1">
            <w:pPr>
              <w:rPr>
                <w:rFonts w:eastAsia="Times New Roman"/>
                <w:sz w:val="16"/>
                <w:szCs w:val="16"/>
              </w:rPr>
            </w:pPr>
            <w:r>
              <w:rPr>
                <w:rFonts w:eastAsia="Times New Roman"/>
                <w:sz w:val="16"/>
                <w:szCs w:val="16"/>
              </w:rPr>
              <w:t xml:space="preserve">Agree to the comment in principle. Made </w:t>
            </w:r>
            <w:r w:rsidR="00C53B5D">
              <w:rPr>
                <w:rFonts w:eastAsia="Times New Roman"/>
                <w:sz w:val="16"/>
                <w:szCs w:val="16"/>
              </w:rPr>
              <w:t xml:space="preserve">several </w:t>
            </w:r>
            <w:r>
              <w:rPr>
                <w:rFonts w:eastAsia="Times New Roman"/>
                <w:sz w:val="16"/>
                <w:szCs w:val="16"/>
              </w:rPr>
              <w:t>changes throughout</w:t>
            </w:r>
            <w:r w:rsidR="00601D47">
              <w:rPr>
                <w:rFonts w:eastAsia="Times New Roman"/>
                <w:sz w:val="16"/>
                <w:szCs w:val="16"/>
              </w:rPr>
              <w:t xml:space="preserve">, including addition of the </w:t>
            </w:r>
            <w:r w:rsidR="003E300D">
              <w:rPr>
                <w:rFonts w:eastAsia="Times New Roman"/>
                <w:sz w:val="16"/>
                <w:szCs w:val="16"/>
              </w:rPr>
              <w:t xml:space="preserve">NPCA </w:t>
            </w:r>
            <w:r w:rsidR="00D866A9">
              <w:rPr>
                <w:rFonts w:eastAsia="Times New Roman"/>
                <w:sz w:val="16"/>
                <w:szCs w:val="16"/>
              </w:rPr>
              <w:t>primary channel indication.</w:t>
            </w:r>
          </w:p>
          <w:p w14:paraId="2D5C4B8E" w14:textId="77777777" w:rsidR="00BB43D1" w:rsidRDefault="00BB43D1" w:rsidP="00BB43D1">
            <w:pPr>
              <w:rPr>
                <w:rFonts w:eastAsia="Times New Roman"/>
                <w:sz w:val="16"/>
                <w:szCs w:val="16"/>
              </w:rPr>
            </w:pPr>
          </w:p>
          <w:p w14:paraId="754D7EB4" w14:textId="31B2624A" w:rsidR="00542F73" w:rsidRPr="000A0BCB" w:rsidRDefault="00BB43D1" w:rsidP="00542F73">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0634</w:t>
            </w:r>
            <w:r w:rsidRPr="00DC7170">
              <w:rPr>
                <w:rFonts w:eastAsia="Times New Roman"/>
                <w:sz w:val="16"/>
                <w:szCs w:val="16"/>
              </w:rPr>
              <w:t>r</w:t>
            </w:r>
            <w:r w:rsidR="00C8057F">
              <w:rPr>
                <w:rFonts w:eastAsia="Times New Roman"/>
                <w:sz w:val="16"/>
                <w:szCs w:val="16"/>
              </w:rPr>
              <w:t>3</w:t>
            </w:r>
            <w:r w:rsidRPr="00DC7170">
              <w:rPr>
                <w:rFonts w:eastAsia="Times New Roman"/>
                <w:sz w:val="16"/>
                <w:szCs w:val="16"/>
              </w:rPr>
              <w:t xml:space="preserve"> under all headings that include CID </w:t>
            </w:r>
            <w:r>
              <w:rPr>
                <w:rFonts w:eastAsia="Times New Roman"/>
                <w:sz w:val="16"/>
                <w:szCs w:val="16"/>
              </w:rPr>
              <w:t>3</w:t>
            </w:r>
            <w:r w:rsidR="00964258">
              <w:rPr>
                <w:rFonts w:eastAsia="Times New Roman"/>
                <w:sz w:val="16"/>
                <w:szCs w:val="16"/>
              </w:rPr>
              <w:t>643.</w:t>
            </w:r>
          </w:p>
        </w:tc>
      </w:tr>
      <w:tr w:rsidR="000E3DD0" w:rsidRPr="00781492" w14:paraId="722CBEAB"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7C80FA0" w14:textId="31DA085B" w:rsidR="000E3DD0" w:rsidRPr="00E8716D" w:rsidRDefault="000E3DD0" w:rsidP="000E3DD0">
            <w:pPr>
              <w:jc w:val="right"/>
              <w:rPr>
                <w:sz w:val="16"/>
                <w:szCs w:val="16"/>
              </w:rPr>
            </w:pPr>
            <w:r w:rsidRPr="00E8716D">
              <w:rPr>
                <w:sz w:val="16"/>
                <w:szCs w:val="16"/>
              </w:rPr>
              <w:t>3644</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10C33B6" w14:textId="147F5EE8" w:rsidR="000E3DD0" w:rsidRPr="000A0BCB" w:rsidRDefault="000E3DD0" w:rsidP="000E3DD0">
            <w:pPr>
              <w:rPr>
                <w:sz w:val="16"/>
                <w:szCs w:val="16"/>
              </w:rPr>
            </w:pPr>
            <w:r w:rsidRPr="000A0BCB">
              <w:rPr>
                <w:sz w:val="16"/>
                <w:szCs w:val="16"/>
              </w:rPr>
              <w:t>Alfred Asterjadhi</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C2884A4" w14:textId="67B1508C" w:rsidR="000E3DD0" w:rsidRPr="000A0BCB" w:rsidRDefault="000E3DD0" w:rsidP="000E3DD0">
            <w:pPr>
              <w:rPr>
                <w:sz w:val="16"/>
                <w:szCs w:val="16"/>
              </w:rPr>
            </w:pPr>
            <w:r w:rsidRPr="000A0BCB">
              <w:rPr>
                <w:sz w:val="16"/>
                <w:szCs w:val="16"/>
              </w:rPr>
              <w:t>9.3.1.22.3</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97551E8" w14:textId="186BE826" w:rsidR="000E3DD0" w:rsidRPr="000A0BCB" w:rsidRDefault="000E3DD0" w:rsidP="000E3DD0">
            <w:pPr>
              <w:rPr>
                <w:sz w:val="16"/>
                <w:szCs w:val="16"/>
              </w:rPr>
            </w:pPr>
            <w:r w:rsidRPr="000A0BCB">
              <w:rPr>
                <w:sz w:val="16"/>
                <w:szCs w:val="16"/>
              </w:rPr>
              <w:t>46.05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4D41251" w14:textId="7EB5B2BF" w:rsidR="000E3DD0" w:rsidRPr="000A0BCB" w:rsidRDefault="000E3DD0" w:rsidP="000E3DD0">
            <w:pPr>
              <w:rPr>
                <w:sz w:val="16"/>
                <w:szCs w:val="16"/>
              </w:rPr>
            </w:pPr>
            <w:r w:rsidRPr="000A0BCB">
              <w:rPr>
                <w:sz w:val="16"/>
                <w:szCs w:val="16"/>
              </w:rPr>
              <w:t>Similar consideration for this table. It would also apply to the variants that solicti non-HT(dup) PPDUs as well is my take? Check and ensure it is consistent. Also I think this table was taken from 11be and as such the underlines are missing.please add them.</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6CF6984" w14:textId="1B974B64" w:rsidR="000E3DD0" w:rsidRPr="000A0BCB" w:rsidRDefault="000E3DD0" w:rsidP="000E3DD0">
            <w:pPr>
              <w:rPr>
                <w:sz w:val="16"/>
                <w:szCs w:val="16"/>
              </w:rPr>
            </w:pPr>
            <w:r w:rsidRPr="000A0BCB">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22006E43" w14:textId="77777777" w:rsidR="000E3DD0" w:rsidRDefault="000E3DD0" w:rsidP="000E3DD0">
            <w:pPr>
              <w:rPr>
                <w:rFonts w:eastAsia="Times New Roman"/>
                <w:sz w:val="16"/>
                <w:szCs w:val="16"/>
              </w:rPr>
            </w:pPr>
            <w:r>
              <w:rPr>
                <w:rFonts w:eastAsia="Times New Roman"/>
                <w:sz w:val="16"/>
                <w:szCs w:val="16"/>
              </w:rPr>
              <w:t>Revised –</w:t>
            </w:r>
          </w:p>
          <w:p w14:paraId="0592D730" w14:textId="77777777" w:rsidR="000E3DD0" w:rsidRDefault="000E3DD0" w:rsidP="000E3DD0">
            <w:pPr>
              <w:rPr>
                <w:rFonts w:eastAsia="Times New Roman"/>
                <w:sz w:val="16"/>
                <w:szCs w:val="16"/>
              </w:rPr>
            </w:pPr>
          </w:p>
          <w:p w14:paraId="6D55ED8E" w14:textId="77777777" w:rsidR="000E3DD0" w:rsidRDefault="000E3DD0" w:rsidP="000E3DD0">
            <w:pPr>
              <w:rPr>
                <w:rFonts w:eastAsia="Times New Roman"/>
                <w:sz w:val="16"/>
                <w:szCs w:val="16"/>
              </w:rPr>
            </w:pPr>
            <w:r>
              <w:rPr>
                <w:rFonts w:eastAsia="Times New Roman"/>
                <w:sz w:val="16"/>
                <w:szCs w:val="16"/>
              </w:rPr>
              <w:t>Agree. Made a slightly different change that doesn’t include “UL/DL”.</w:t>
            </w:r>
          </w:p>
          <w:p w14:paraId="1487455E" w14:textId="77777777" w:rsidR="000E3DD0" w:rsidRDefault="000E3DD0" w:rsidP="000E3DD0">
            <w:pPr>
              <w:rPr>
                <w:rFonts w:eastAsia="Times New Roman"/>
                <w:sz w:val="16"/>
                <w:szCs w:val="16"/>
              </w:rPr>
            </w:pPr>
          </w:p>
          <w:p w14:paraId="6E0FE0B7" w14:textId="52B071BC" w:rsidR="000E3DD0" w:rsidRPr="000A0BCB" w:rsidRDefault="000E3DD0" w:rsidP="000E3DD0">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0634</w:t>
            </w:r>
            <w:r w:rsidRPr="00DC7170">
              <w:rPr>
                <w:rFonts w:eastAsia="Times New Roman"/>
                <w:sz w:val="16"/>
                <w:szCs w:val="16"/>
              </w:rPr>
              <w:t>r</w:t>
            </w:r>
            <w:r w:rsidR="00C8057F">
              <w:rPr>
                <w:rFonts w:eastAsia="Times New Roman"/>
                <w:sz w:val="16"/>
                <w:szCs w:val="16"/>
              </w:rPr>
              <w:t>3</w:t>
            </w:r>
            <w:r w:rsidRPr="00DC7170">
              <w:rPr>
                <w:rFonts w:eastAsia="Times New Roman"/>
                <w:sz w:val="16"/>
                <w:szCs w:val="16"/>
              </w:rPr>
              <w:t xml:space="preserve"> under all headings that include CID </w:t>
            </w:r>
            <w:r>
              <w:rPr>
                <w:rFonts w:eastAsia="Times New Roman"/>
                <w:sz w:val="16"/>
                <w:szCs w:val="16"/>
              </w:rPr>
              <w:t>3644</w:t>
            </w:r>
            <w:r w:rsidRPr="00DC7170">
              <w:rPr>
                <w:rFonts w:eastAsia="Times New Roman"/>
                <w:sz w:val="16"/>
                <w:szCs w:val="16"/>
              </w:rPr>
              <w:t>.</w:t>
            </w:r>
          </w:p>
        </w:tc>
      </w:tr>
      <w:tr w:rsidR="000E3DD0" w:rsidRPr="00781492" w14:paraId="11FB0A72"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99B9F6E" w14:textId="7568A792" w:rsidR="000E3DD0" w:rsidRPr="00E8716D" w:rsidRDefault="000E3DD0" w:rsidP="000E3DD0">
            <w:pPr>
              <w:jc w:val="right"/>
              <w:rPr>
                <w:sz w:val="16"/>
                <w:szCs w:val="16"/>
              </w:rPr>
            </w:pPr>
            <w:r w:rsidRPr="00E8716D">
              <w:rPr>
                <w:sz w:val="16"/>
                <w:szCs w:val="16"/>
              </w:rPr>
              <w:t>3725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2401BCD" w14:textId="4AF17C35" w:rsidR="000E3DD0" w:rsidRPr="000A0BCB" w:rsidRDefault="000E3DD0" w:rsidP="000E3DD0">
            <w:pPr>
              <w:rPr>
                <w:sz w:val="16"/>
                <w:szCs w:val="16"/>
              </w:rPr>
            </w:pPr>
            <w:r w:rsidRPr="000A0BCB">
              <w:rPr>
                <w:sz w:val="16"/>
                <w:szCs w:val="16"/>
              </w:rPr>
              <w:t>Li-Hsiang Sun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0773CFA" w14:textId="1633F480" w:rsidR="000E3DD0" w:rsidRPr="000A0BCB" w:rsidRDefault="000E3DD0" w:rsidP="000E3DD0">
            <w:pPr>
              <w:rPr>
                <w:sz w:val="16"/>
                <w:szCs w:val="16"/>
              </w:rPr>
            </w:pPr>
            <w:r w:rsidRPr="000A0BCB">
              <w:rPr>
                <w:sz w:val="16"/>
                <w:szCs w:val="16"/>
              </w:rPr>
              <w:t>9.3.1.22.3</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96AEA75" w14:textId="62379CAD" w:rsidR="000E3DD0" w:rsidRPr="000A0BCB" w:rsidRDefault="000E3DD0" w:rsidP="000E3DD0">
            <w:pPr>
              <w:rPr>
                <w:sz w:val="16"/>
                <w:szCs w:val="16"/>
              </w:rPr>
            </w:pPr>
            <w:r w:rsidRPr="000A0BCB">
              <w:rPr>
                <w:sz w:val="16"/>
                <w:szCs w:val="16"/>
              </w:rPr>
              <w:t>46.05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5B167B7" w14:textId="0A82924F" w:rsidR="000E3DD0" w:rsidRPr="000A0BCB" w:rsidRDefault="000E3DD0" w:rsidP="000E3DD0">
            <w:pPr>
              <w:rPr>
                <w:sz w:val="16"/>
                <w:szCs w:val="16"/>
              </w:rPr>
            </w:pPr>
            <w:r w:rsidRPr="000A0BCB">
              <w:rPr>
                <w:sz w:val="16"/>
                <w:szCs w:val="16"/>
              </w:rPr>
              <w:t>UL Bandwidth Extension subfield the BW could be used in DL/UL non-HT PPDU instead of UL TB-PPDU</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1E4AFD3" w14:textId="4E33A509" w:rsidR="000E3DD0" w:rsidRPr="000A0BCB" w:rsidRDefault="000E3DD0" w:rsidP="000E3DD0">
            <w:pPr>
              <w:rPr>
                <w:sz w:val="16"/>
                <w:szCs w:val="16"/>
              </w:rPr>
            </w:pPr>
            <w:r w:rsidRPr="000A0BCB">
              <w:rPr>
                <w:sz w:val="16"/>
                <w:szCs w:val="16"/>
              </w:rPr>
              <w:t>change heading of table 9-46g to include UL/DL non-HT duplicate PPDU</w:t>
            </w:r>
          </w:p>
        </w:tc>
        <w:tc>
          <w:tcPr>
            <w:tcW w:w="2868" w:type="dxa"/>
            <w:tcBorders>
              <w:top w:val="single" w:sz="4" w:space="0" w:color="auto"/>
              <w:left w:val="single" w:sz="4" w:space="0" w:color="auto"/>
              <w:bottom w:val="single" w:sz="4" w:space="0" w:color="auto"/>
              <w:right w:val="single" w:sz="4" w:space="0" w:color="auto"/>
            </w:tcBorders>
          </w:tcPr>
          <w:p w14:paraId="467CD5E2" w14:textId="58131627" w:rsidR="000E3DD0" w:rsidRDefault="000E3DD0" w:rsidP="000E3DD0">
            <w:pPr>
              <w:rPr>
                <w:rFonts w:eastAsia="Times New Roman"/>
                <w:sz w:val="16"/>
                <w:szCs w:val="16"/>
              </w:rPr>
            </w:pPr>
            <w:r>
              <w:rPr>
                <w:rFonts w:eastAsia="Times New Roman"/>
                <w:sz w:val="16"/>
                <w:szCs w:val="16"/>
              </w:rPr>
              <w:t>Revised –</w:t>
            </w:r>
          </w:p>
          <w:p w14:paraId="12F8092F" w14:textId="77777777" w:rsidR="000E3DD0" w:rsidRDefault="000E3DD0" w:rsidP="000E3DD0">
            <w:pPr>
              <w:rPr>
                <w:rFonts w:eastAsia="Times New Roman"/>
                <w:sz w:val="16"/>
                <w:szCs w:val="16"/>
              </w:rPr>
            </w:pPr>
          </w:p>
          <w:p w14:paraId="520A8426" w14:textId="77777777" w:rsidR="000E3DD0" w:rsidRDefault="000E3DD0" w:rsidP="000E3DD0">
            <w:pPr>
              <w:rPr>
                <w:rFonts w:eastAsia="Times New Roman"/>
                <w:sz w:val="16"/>
                <w:szCs w:val="16"/>
              </w:rPr>
            </w:pPr>
            <w:r>
              <w:rPr>
                <w:rFonts w:eastAsia="Times New Roman"/>
                <w:sz w:val="16"/>
                <w:szCs w:val="16"/>
              </w:rPr>
              <w:t>Agree. Made a slightly different change that doesn’t include “UL/DL”.</w:t>
            </w:r>
          </w:p>
          <w:p w14:paraId="29619EEE" w14:textId="77777777" w:rsidR="000E3DD0" w:rsidRDefault="000E3DD0" w:rsidP="000E3DD0">
            <w:pPr>
              <w:rPr>
                <w:rFonts w:eastAsia="Times New Roman"/>
                <w:sz w:val="16"/>
                <w:szCs w:val="16"/>
              </w:rPr>
            </w:pPr>
          </w:p>
          <w:p w14:paraId="5D39EB0C" w14:textId="124B2F6E" w:rsidR="000E3DD0" w:rsidRPr="000A0BCB" w:rsidRDefault="000E3DD0" w:rsidP="000E3DD0">
            <w:pPr>
              <w:rPr>
                <w:rFonts w:eastAsia="Times New Roman"/>
                <w:sz w:val="16"/>
                <w:szCs w:val="16"/>
              </w:rPr>
            </w:pPr>
            <w:r w:rsidRPr="00DC7170">
              <w:rPr>
                <w:rFonts w:eastAsia="Times New Roman"/>
                <w:sz w:val="16"/>
                <w:szCs w:val="16"/>
              </w:rPr>
              <w:t>TGbn editor to make the changes shown in 11-25/</w:t>
            </w:r>
            <w:r>
              <w:rPr>
                <w:rFonts w:eastAsia="Times New Roman"/>
                <w:sz w:val="16"/>
                <w:szCs w:val="16"/>
              </w:rPr>
              <w:t>0634</w:t>
            </w:r>
            <w:r w:rsidRPr="00DC7170">
              <w:rPr>
                <w:rFonts w:eastAsia="Times New Roman"/>
                <w:sz w:val="16"/>
                <w:szCs w:val="16"/>
              </w:rPr>
              <w:t>r</w:t>
            </w:r>
            <w:r w:rsidR="00C8057F">
              <w:rPr>
                <w:rFonts w:eastAsia="Times New Roman"/>
                <w:sz w:val="16"/>
                <w:szCs w:val="16"/>
              </w:rPr>
              <w:t>3</w:t>
            </w:r>
            <w:r w:rsidRPr="00DC7170">
              <w:rPr>
                <w:rFonts w:eastAsia="Times New Roman"/>
                <w:sz w:val="16"/>
                <w:szCs w:val="16"/>
              </w:rPr>
              <w:t xml:space="preserve"> under all headings that include CID </w:t>
            </w:r>
            <w:r>
              <w:rPr>
                <w:rFonts w:eastAsia="Times New Roman"/>
                <w:sz w:val="16"/>
                <w:szCs w:val="16"/>
              </w:rPr>
              <w:t>3752</w:t>
            </w:r>
            <w:r w:rsidRPr="00DC7170">
              <w:rPr>
                <w:rFonts w:eastAsia="Times New Roman"/>
                <w:sz w:val="16"/>
                <w:szCs w:val="16"/>
              </w:rPr>
              <w:t>.</w:t>
            </w:r>
          </w:p>
        </w:tc>
      </w:tr>
    </w:tbl>
    <w:p w14:paraId="5E973ADA" w14:textId="77777777" w:rsidR="005E06AE" w:rsidRDefault="005E06AE" w:rsidP="005A4504">
      <w:pPr>
        <w:rPr>
          <w:szCs w:val="22"/>
          <w:lang w:eastAsia="ko-KR"/>
        </w:rPr>
      </w:pPr>
    </w:p>
    <w:p w14:paraId="67A1FE9D" w14:textId="77777777" w:rsidR="00B82D8C" w:rsidRPr="00B82D8C" w:rsidRDefault="00B82D8C" w:rsidP="00FB19FF">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jc w:val="both"/>
        <w:rPr>
          <w:rFonts w:ascii="Arial" w:eastAsia="Times New Roman" w:hAnsi="Arial" w:cs="Arial"/>
          <w:b/>
          <w:bCs/>
          <w:color w:val="000000"/>
          <w:sz w:val="20"/>
          <w:lang w:val="en-US"/>
          <w14:ligatures w14:val="standardContextual"/>
        </w:rPr>
      </w:pPr>
      <w:bookmarkStart w:id="0" w:name="RTF33363338393a2048352c312e"/>
      <w:r w:rsidRPr="00B82D8C">
        <w:rPr>
          <w:rFonts w:ascii="Arial" w:eastAsia="Times New Roman" w:hAnsi="Arial" w:cs="Arial"/>
          <w:b/>
          <w:bCs/>
          <w:color w:val="000000"/>
          <w:sz w:val="20"/>
          <w:lang w:val="en-US"/>
          <w14:ligatures w14:val="standardContextual"/>
        </w:rPr>
        <w:t>Special User Info field</w:t>
      </w:r>
      <w:bookmarkEnd w:id="0"/>
    </w:p>
    <w:p w14:paraId="5644578C" w14:textId="17CC4138" w:rsidR="00995DB4" w:rsidRPr="00995DB4" w:rsidRDefault="00995DB4" w:rsidP="00B82D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jc w:val="both"/>
        <w:rPr>
          <w:rFonts w:eastAsia="Times New Roman"/>
          <w:color w:val="000000"/>
          <w:sz w:val="20"/>
          <w:lang w:val="en-US"/>
          <w14:ligatures w14:val="standardContextual"/>
        </w:rPr>
      </w:pPr>
      <w:r w:rsidRPr="00995DB4">
        <w:rPr>
          <w:rFonts w:eastAsia="Times New Roman"/>
          <w:color w:val="000000"/>
          <w:sz w:val="20"/>
          <w:lang w:val="en-US"/>
          <w14:ligatures w14:val="standardContextual"/>
        </w:rPr>
        <w:t>The Special User Info field is a User Info field that does not carry user specific information but carries extended common information not provided in the Common Info field.</w:t>
      </w:r>
    </w:p>
    <w:p w14:paraId="4A960168" w14:textId="084F94BF" w:rsidR="003C0ED6" w:rsidRPr="007648B2" w:rsidRDefault="003C0ED6" w:rsidP="213F2D8C">
      <w:pPr>
        <w:pStyle w:val="T"/>
        <w:rPr>
          <w:i/>
          <w:iCs/>
          <w:w w:val="100"/>
          <w:lang w:val="en-GB"/>
        </w:rPr>
      </w:pPr>
      <w:r w:rsidRPr="213F2D8C">
        <w:rPr>
          <w:b/>
          <w:bCs/>
          <w:i/>
          <w:iCs/>
          <w:highlight w:val="yellow"/>
          <w:lang w:val="en-GB"/>
        </w:rPr>
        <w:t>TGbn editor: Please change the paragraphs below as follows [#3643, 2470]:</w:t>
      </w:r>
    </w:p>
    <w:p w14:paraId="58331BD6" w14:textId="3EAF1049" w:rsidR="00B82D8C" w:rsidRPr="00B82D8C" w:rsidRDefault="00B82D8C" w:rsidP="00B82D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14:ligatures w14:val="standardContextual"/>
        </w:rPr>
      </w:pPr>
      <w:r w:rsidRPr="00B82D8C">
        <w:rPr>
          <w:rFonts w:eastAsia="Times New Roman"/>
          <w:color w:val="000000"/>
          <w:sz w:val="20"/>
          <w:lang w:val="en-US"/>
          <w14:ligatures w14:val="standardContextual"/>
        </w:rPr>
        <w:lastRenderedPageBreak/>
        <w:t xml:space="preserve">The Special User Info field is identified by an AID12 value of 2007 and is optionally present in a Trigger frame that is generated by an EHT </w:t>
      </w:r>
      <w:del w:id="1" w:author="Alice Chen" w:date="2025-05-12T04:04:00Z" w16du:dateUtc="2025-05-12T11:04:00Z">
        <w:r w:rsidRPr="00B82D8C" w:rsidDel="00AA11F9">
          <w:rPr>
            <w:rFonts w:eastAsia="Times New Roman"/>
            <w:color w:val="000000"/>
            <w:sz w:val="20"/>
            <w:u w:val="thick"/>
            <w:lang w:val="en-US"/>
            <w14:ligatures w14:val="standardContextual"/>
          </w:rPr>
          <w:delText>or UHR</w:delText>
        </w:r>
        <w:r w:rsidRPr="00B82D8C" w:rsidDel="00AA11F9">
          <w:rPr>
            <w:rFonts w:eastAsia="Times New Roman"/>
            <w:color w:val="000000"/>
            <w:sz w:val="20"/>
            <w:lang w:val="en-US"/>
            <w14:ligatures w14:val="standardContextual"/>
          </w:rPr>
          <w:delText xml:space="preserve"> </w:delText>
        </w:r>
      </w:del>
      <w:r w:rsidRPr="00B82D8C">
        <w:rPr>
          <w:rFonts w:eastAsia="Times New Roman"/>
          <w:color w:val="000000"/>
          <w:sz w:val="20"/>
          <w:lang w:val="en-US"/>
          <w14:ligatures w14:val="standardContextual"/>
        </w:rPr>
        <w:t>AP.</w:t>
      </w:r>
    </w:p>
    <w:p w14:paraId="3BBFC8D1" w14:textId="157F20A4" w:rsidR="00B82D8C" w:rsidRPr="00B82D8C" w:rsidRDefault="00B82D8C" w:rsidP="00B82D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ins w:id="2" w:author="Alfred Asterjadhi" w:date="2025-04-24T16:03:00Z" w16du:dateUtc="2025-04-24T23:03:00Z"/>
          <w:rFonts w:eastAsia="Times New Roman"/>
          <w:color w:val="000000"/>
          <w:sz w:val="18"/>
          <w:szCs w:val="18"/>
          <w:lang w:val="en-US"/>
          <w14:ligatures w14:val="standardContextual"/>
        </w:rPr>
      </w:pPr>
      <w:r w:rsidRPr="00B82D8C">
        <w:rPr>
          <w:rFonts w:eastAsia="Times New Roman"/>
          <w:color w:val="000000"/>
          <w:sz w:val="18"/>
          <w:szCs w:val="18"/>
          <w:lang w:val="en-US"/>
          <w14:ligatures w14:val="standardContextual"/>
        </w:rPr>
        <w:t>NOTE 1</w:t>
      </w:r>
      <w:r w:rsidR="00BC5B2F" w:rsidRPr="00BC5B2F">
        <w:rPr>
          <w:rFonts w:eastAsia="Times New Roman"/>
          <w:color w:val="000000"/>
          <w:sz w:val="18"/>
          <w:szCs w:val="18"/>
          <w:lang w:val="en-US"/>
          <w14:ligatures w14:val="standardContextual"/>
        </w:rPr>
        <w:t>—</w:t>
      </w:r>
      <w:r w:rsidRPr="00B82D8C">
        <w:rPr>
          <w:rFonts w:eastAsia="Times New Roman"/>
          <w:color w:val="000000"/>
          <w:sz w:val="18"/>
          <w:szCs w:val="18"/>
          <w:lang w:val="en-US"/>
          <w14:ligatures w14:val="standardContextual"/>
        </w:rPr>
        <w:t xml:space="preserve">An EHT </w:t>
      </w:r>
      <w:del w:id="3" w:author="Alice Chen" w:date="2025-05-12T04:04:00Z" w16du:dateUtc="2025-05-12T11:04:00Z">
        <w:r w:rsidRPr="00B82D8C" w:rsidDel="00AA11F9">
          <w:rPr>
            <w:rFonts w:eastAsia="Times New Roman"/>
            <w:color w:val="000000"/>
            <w:sz w:val="18"/>
            <w:szCs w:val="18"/>
            <w:u w:val="thick"/>
            <w:lang w:val="en-US"/>
            <w14:ligatures w14:val="standardContextual"/>
          </w:rPr>
          <w:delText xml:space="preserve">or UHR </w:delText>
        </w:r>
      </w:del>
      <w:r w:rsidRPr="00B82D8C">
        <w:rPr>
          <w:rFonts w:eastAsia="Times New Roman"/>
          <w:color w:val="000000"/>
          <w:sz w:val="18"/>
          <w:szCs w:val="18"/>
          <w:lang w:val="en-US"/>
          <w14:ligatures w14:val="standardContextual"/>
        </w:rPr>
        <w:t xml:space="preserve">AP does not use the value 2007 as an AID for any STA associated to it (see 35.15.1 (Basic EHT BSS operation) </w:t>
      </w:r>
      <w:r w:rsidRPr="00B82D8C">
        <w:rPr>
          <w:rFonts w:eastAsia="Times New Roman"/>
          <w:color w:val="000000"/>
          <w:sz w:val="18"/>
          <w:szCs w:val="18"/>
          <w:u w:val="thick"/>
          <w:lang w:val="en-US"/>
          <w14:ligatures w14:val="standardContextual"/>
        </w:rPr>
        <w:t>and 37.4 (UHR BSS operation)</w:t>
      </w:r>
      <w:r w:rsidRPr="00B82D8C">
        <w:rPr>
          <w:rFonts w:eastAsia="Times New Roman"/>
          <w:color w:val="000000"/>
          <w:sz w:val="18"/>
          <w:szCs w:val="18"/>
          <w:lang w:val="en-US"/>
          <w14:ligatures w14:val="standardContextual"/>
        </w:rPr>
        <w:t>).</w:t>
      </w:r>
    </w:p>
    <w:p w14:paraId="179DC84F" w14:textId="22B6437A" w:rsidR="00BC5B2F" w:rsidRDefault="00BC5B2F" w:rsidP="00A3751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14:ligatures w14:val="standardContextual"/>
        </w:rPr>
      </w:pPr>
      <w:r w:rsidRPr="00BC5B2F">
        <w:rPr>
          <w:rFonts w:eastAsia="Times New Roman"/>
          <w:color w:val="000000"/>
          <w:sz w:val="18"/>
          <w:szCs w:val="18"/>
          <w:lang w:val="en-US"/>
          <w14:ligatures w14:val="standardContextual"/>
        </w:rPr>
        <w:t>NOTE 2—The length of the Special User Info field is equal to the length of the other User Info fields present in the same Trigger frame, except when the Trigger frame is an MU-BAR Trigger frame (see 9.3.1.22.</w:t>
      </w:r>
      <w:del w:id="4" w:author="Alice Chen" w:date="2025-04-25T11:07:00Z" w16du:dateUtc="2025-04-25T18:07:00Z">
        <w:r w:rsidRPr="00BC5B2F" w:rsidDel="006633FE">
          <w:rPr>
            <w:rFonts w:eastAsia="Times New Roman"/>
            <w:color w:val="000000"/>
            <w:sz w:val="18"/>
            <w:szCs w:val="18"/>
            <w:lang w:val="en-US"/>
            <w14:ligatures w14:val="standardContextual"/>
          </w:rPr>
          <w:delText>8</w:delText>
        </w:r>
      </w:del>
      <w:ins w:id="5" w:author="Alice Chen" w:date="2025-04-25T11:07:00Z" w16du:dateUtc="2025-04-25T18:07:00Z">
        <w:r w:rsidR="006633FE">
          <w:rPr>
            <w:rFonts w:eastAsia="Times New Roman"/>
            <w:color w:val="000000"/>
            <w:sz w:val="18"/>
            <w:szCs w:val="18"/>
            <w:lang w:val="en-US"/>
            <w14:ligatures w14:val="standardContextual"/>
          </w:rPr>
          <w:t>1</w:t>
        </w:r>
      </w:ins>
      <w:ins w:id="6" w:author="Alice Chen" w:date="2025-05-09T16:28:00Z" w16du:dateUtc="2025-05-09T23:28:00Z">
        <w:r w:rsidR="00F34598">
          <w:rPr>
            <w:rFonts w:eastAsia="Times New Roman"/>
            <w:color w:val="000000"/>
            <w:sz w:val="18"/>
            <w:szCs w:val="18"/>
            <w:lang w:val="en-US"/>
            <w14:ligatures w14:val="standardContextual"/>
          </w:rPr>
          <w:t>0</w:t>
        </w:r>
      </w:ins>
      <w:r w:rsidRPr="00BC5B2F">
        <w:rPr>
          <w:rFonts w:eastAsia="Times New Roman"/>
          <w:color w:val="000000"/>
          <w:sz w:val="18"/>
          <w:szCs w:val="18"/>
          <w:lang w:val="en-US"/>
          <w14:ligatures w14:val="standardContextual"/>
        </w:rPr>
        <w:t xml:space="preserve"> (MU-BAR Trigger frame format)).</w:t>
      </w:r>
    </w:p>
    <w:p w14:paraId="04C70C7B" w14:textId="1E8F7CC9" w:rsidR="001B1447" w:rsidRDefault="001B1447" w:rsidP="00A3751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ins w:id="7" w:author="Alfred Asterjadhi" w:date="2025-04-24T16:21:00Z" w16du:dateUtc="2025-04-24T23:21:00Z"/>
          <w:rFonts w:eastAsia="Times New Roman"/>
          <w:color w:val="000000"/>
          <w:sz w:val="18"/>
          <w:szCs w:val="18"/>
          <w14:ligatures w14:val="standardContextual"/>
        </w:rPr>
      </w:pPr>
      <w:r w:rsidRPr="3A44716C">
        <w:rPr>
          <w:rFonts w:eastAsia="Times New Roman"/>
          <w:color w:val="000000"/>
          <w:sz w:val="18"/>
          <w:szCs w:val="18"/>
          <w14:ligatures w14:val="standardContextual"/>
        </w:rPr>
        <w:t>NOTE 3—The Special User Info field is not included in the Trigger frame unless the Trigger frame includes one or more EHT variant User Info fields (see 35.5.2.1 (General))</w:t>
      </w:r>
      <w:ins w:id="8" w:author="Alfred Asterjadhi" w:date="2025-04-24T16:22:00Z" w16du:dateUtc="2025-04-24T23:22:00Z">
        <w:r w:rsidR="00176C49" w:rsidRPr="3A44716C">
          <w:rPr>
            <w:rFonts w:eastAsia="Times New Roman"/>
            <w:color w:val="000000" w:themeColor="text1"/>
            <w:sz w:val="18"/>
            <w:szCs w:val="18"/>
          </w:rPr>
          <w:t xml:space="preserve"> or one or more UHR variant User Info fields (see </w:t>
        </w:r>
      </w:ins>
      <w:ins w:id="9" w:author="Alfred Asterjadhi" w:date="2025-04-24T16:23:00Z" w16du:dateUtc="2025-04-24T23:23:00Z">
        <w:r w:rsidR="009C6EC8" w:rsidRPr="3A44716C">
          <w:rPr>
            <w:rFonts w:eastAsia="Times New Roman"/>
            <w:color w:val="000000" w:themeColor="text1"/>
            <w:sz w:val="18"/>
            <w:szCs w:val="18"/>
          </w:rPr>
          <w:t>35.3a.2.1 (General)</w:t>
        </w:r>
      </w:ins>
      <w:ins w:id="10" w:author="Alice Chen" w:date="2025-04-24T20:10:00Z" w16du:dateUtc="2025-04-25T03:10:00Z">
        <w:r w:rsidR="00352E25" w:rsidRPr="3A44716C">
          <w:rPr>
            <w:rFonts w:eastAsia="Times New Roman"/>
            <w:color w:val="000000" w:themeColor="text1"/>
            <w:sz w:val="18"/>
            <w:szCs w:val="18"/>
          </w:rPr>
          <w:t>)</w:t>
        </w:r>
      </w:ins>
      <w:r w:rsidR="00420641" w:rsidRPr="00FD3535">
        <w:rPr>
          <w:rFonts w:eastAsia="Times New Roman"/>
          <w:i/>
          <w:color w:val="FF0000"/>
          <w:sz w:val="18"/>
          <w:szCs w:val="18"/>
          <w:highlight w:val="yellow"/>
        </w:rPr>
        <w:t>[#3643]</w:t>
      </w:r>
      <w:r w:rsidRPr="3A44716C">
        <w:rPr>
          <w:rFonts w:eastAsia="Times New Roman"/>
          <w:color w:val="000000"/>
          <w:sz w:val="18"/>
          <w:szCs w:val="18"/>
          <w14:ligatures w14:val="standardContextual"/>
        </w:rPr>
        <w:t>.</w:t>
      </w:r>
    </w:p>
    <w:p w14:paraId="32064483" w14:textId="5D459C28" w:rsidR="00D22F75" w:rsidRDefault="00D22F75" w:rsidP="00A3751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ins w:id="11" w:author="Alfred Asterjadhi" w:date="2025-04-24T16:01:00Z" w16du:dateUtc="2025-04-24T23:01:00Z"/>
          <w:rFonts w:eastAsia="Times New Roman"/>
          <w:color w:val="000000"/>
          <w:sz w:val="18"/>
          <w:szCs w:val="18"/>
          <w:lang w:val="en-US"/>
          <w14:ligatures w14:val="standardContextual"/>
        </w:rPr>
      </w:pPr>
      <w:ins w:id="12" w:author="Alfred Asterjadhi" w:date="2025-04-24T16:03:00Z" w16du:dateUtc="2025-04-24T23:03:00Z">
        <w:r>
          <w:rPr>
            <w:rFonts w:eastAsia="Times New Roman"/>
            <w:color w:val="000000"/>
            <w:sz w:val="18"/>
            <w:szCs w:val="18"/>
            <w:lang w:val="en-US"/>
            <w14:ligatures w14:val="standardContextual"/>
          </w:rPr>
          <w:t>N</w:t>
        </w:r>
      </w:ins>
      <w:ins w:id="13" w:author="Alfred Asterjadhi" w:date="2025-04-24T16:04:00Z" w16du:dateUtc="2025-04-24T23:04:00Z">
        <w:r>
          <w:rPr>
            <w:rFonts w:eastAsia="Times New Roman"/>
            <w:color w:val="000000"/>
            <w:sz w:val="18"/>
            <w:szCs w:val="18"/>
            <w:lang w:val="en-US"/>
            <w14:ligatures w14:val="standardContextual"/>
          </w:rPr>
          <w:t xml:space="preserve">OTE </w:t>
        </w:r>
      </w:ins>
      <w:ins w:id="14" w:author="Alfred Asterjadhi" w:date="2025-04-24T16:22:00Z" w16du:dateUtc="2025-04-24T23:22:00Z">
        <w:r w:rsidR="00BC5B2F">
          <w:rPr>
            <w:rFonts w:eastAsia="Times New Roman"/>
            <w:color w:val="000000"/>
            <w:sz w:val="18"/>
            <w:szCs w:val="18"/>
            <w:lang w:val="en-US"/>
            <w14:ligatures w14:val="standardContextual"/>
          </w:rPr>
          <w:t>4</w:t>
        </w:r>
      </w:ins>
      <w:ins w:id="15" w:author="Alfred Asterjadhi" w:date="2025-04-24T16:04:00Z" w16du:dateUtc="2025-04-24T23:04:00Z">
        <w:r>
          <w:rPr>
            <w:rFonts w:eastAsia="Times New Roman"/>
            <w:color w:val="000000"/>
            <w:sz w:val="18"/>
            <w:szCs w:val="18"/>
            <w:lang w:val="en-US"/>
            <w14:ligatures w14:val="standardContextual"/>
          </w:rPr>
          <w:t xml:space="preserve"> – The </w:t>
        </w:r>
      </w:ins>
      <w:ins w:id="16" w:author="Alfred Asterjadhi" w:date="2025-04-24T16:07:00Z" w16du:dateUtc="2025-04-24T23:07:00Z">
        <w:r w:rsidR="00DF18CF">
          <w:rPr>
            <w:rFonts w:eastAsia="Times New Roman"/>
            <w:color w:val="000000"/>
            <w:sz w:val="18"/>
            <w:szCs w:val="18"/>
            <w:lang w:val="en-US"/>
            <w14:ligatures w14:val="standardContextual"/>
          </w:rPr>
          <w:t xml:space="preserve">format of the </w:t>
        </w:r>
      </w:ins>
      <w:ins w:id="17" w:author="Alfred Asterjadhi" w:date="2025-04-24T16:05:00Z" w16du:dateUtc="2025-04-24T23:05:00Z">
        <w:r w:rsidR="00962C5D">
          <w:rPr>
            <w:rFonts w:eastAsia="Times New Roman"/>
            <w:color w:val="000000"/>
            <w:sz w:val="18"/>
            <w:szCs w:val="18"/>
            <w:lang w:val="en-US"/>
            <w14:ligatures w14:val="standardContextual"/>
          </w:rPr>
          <w:t xml:space="preserve">TB </w:t>
        </w:r>
      </w:ins>
      <w:ins w:id="18" w:author="Alfred Asterjadhi" w:date="2025-04-24T16:04:00Z" w16du:dateUtc="2025-04-24T23:04:00Z">
        <w:r w:rsidR="0091397C">
          <w:rPr>
            <w:rFonts w:eastAsia="Times New Roman"/>
            <w:color w:val="000000"/>
            <w:sz w:val="18"/>
            <w:szCs w:val="18"/>
            <w:lang w:val="en-US"/>
            <w14:ligatures w14:val="standardContextual"/>
          </w:rPr>
          <w:t xml:space="preserve">PPDU </w:t>
        </w:r>
      </w:ins>
      <w:ins w:id="19" w:author="Alfred Asterjadhi" w:date="2025-04-24T16:05:00Z" w16du:dateUtc="2025-04-24T23:05:00Z">
        <w:r w:rsidR="00962C5D">
          <w:rPr>
            <w:rFonts w:eastAsia="Times New Roman"/>
            <w:color w:val="000000"/>
            <w:sz w:val="18"/>
            <w:szCs w:val="18"/>
            <w:lang w:val="en-US"/>
            <w14:ligatures w14:val="standardContextual"/>
          </w:rPr>
          <w:t>sent in res</w:t>
        </w:r>
      </w:ins>
      <w:ins w:id="20" w:author="Alfred Asterjadhi" w:date="2025-04-24T16:06:00Z" w16du:dateUtc="2025-04-24T23:06:00Z">
        <w:r w:rsidR="00962C5D">
          <w:rPr>
            <w:rFonts w:eastAsia="Times New Roman"/>
            <w:color w:val="000000"/>
            <w:sz w:val="18"/>
            <w:szCs w:val="18"/>
            <w:lang w:val="en-US"/>
            <w14:ligatures w14:val="standardContextual"/>
          </w:rPr>
          <w:t>ponse to a</w:t>
        </w:r>
      </w:ins>
      <w:ins w:id="21" w:author="Alfred Asterjadhi" w:date="2025-04-24T16:05:00Z" w16du:dateUtc="2025-04-24T23:05:00Z">
        <w:r w:rsidR="008C087B">
          <w:rPr>
            <w:rFonts w:eastAsia="Times New Roman"/>
            <w:color w:val="000000"/>
            <w:sz w:val="18"/>
            <w:szCs w:val="18"/>
            <w:lang w:val="en-US"/>
            <w14:ligatures w14:val="standardContextual"/>
          </w:rPr>
          <w:t xml:space="preserve"> Trigger frame and presence of the Special User Info field</w:t>
        </w:r>
      </w:ins>
      <w:ins w:id="22" w:author="Alfred Asterjadhi" w:date="2025-04-24T16:07:00Z" w16du:dateUtc="2025-04-24T23:07:00Z">
        <w:r w:rsidR="00DF18CF">
          <w:rPr>
            <w:rFonts w:eastAsia="Times New Roman"/>
            <w:color w:val="000000"/>
            <w:sz w:val="18"/>
            <w:szCs w:val="18"/>
            <w:lang w:val="en-US"/>
            <w14:ligatures w14:val="standardContextual"/>
          </w:rPr>
          <w:t xml:space="preserve"> in the Trigger frame</w:t>
        </w:r>
      </w:ins>
      <w:ins w:id="23" w:author="Alfred Asterjadhi" w:date="2025-04-24T16:05:00Z" w16du:dateUtc="2025-04-24T23:05:00Z">
        <w:r w:rsidR="008C087B">
          <w:rPr>
            <w:rFonts w:eastAsia="Times New Roman"/>
            <w:color w:val="000000"/>
            <w:sz w:val="18"/>
            <w:szCs w:val="18"/>
            <w:lang w:val="en-US"/>
            <w14:ligatures w14:val="standardContextual"/>
          </w:rPr>
          <w:t xml:space="preserve"> </w:t>
        </w:r>
      </w:ins>
      <w:ins w:id="24" w:author="Alfred Asterjadhi" w:date="2025-04-24T16:06:00Z" w16du:dateUtc="2025-04-24T23:06:00Z">
        <w:r w:rsidR="006B07AB">
          <w:rPr>
            <w:rFonts w:eastAsia="Times New Roman"/>
            <w:color w:val="000000"/>
            <w:sz w:val="18"/>
            <w:szCs w:val="18"/>
            <w:lang w:val="en-US"/>
            <w14:ligatures w14:val="standardContextual"/>
          </w:rPr>
          <w:t>are shown in Table 9-46a (</w:t>
        </w:r>
        <w:r w:rsidR="00A3751C" w:rsidRPr="00A3751C">
          <w:rPr>
            <w:rFonts w:eastAsia="Times New Roman"/>
            <w:color w:val="000000"/>
            <w:sz w:val="18"/>
            <w:szCs w:val="18"/>
            <w:lang w:val="en-US"/>
            <w14:ligatures w14:val="standardContextual"/>
          </w:rPr>
          <w:t xml:space="preserve">Valid combinations of B54 and B55 in the Common Info field, </w:t>
        </w:r>
      </w:ins>
      <w:ins w:id="25" w:author="Alice Chen" w:date="2025-04-17T23:19:00Z">
        <w:r w:rsidR="00126654" w:rsidRPr="00533EA0">
          <w:rPr>
            <w:rFonts w:eastAsia="Times New Roman"/>
            <w:color w:val="000000"/>
            <w:sz w:val="18"/>
            <w:szCs w:val="18"/>
            <w14:ligatures w14:val="standardContextual"/>
          </w:rPr>
          <w:t>PHY Version Identifier field in the Special User Info fi</w:t>
        </w:r>
      </w:ins>
      <w:ins w:id="26" w:author="Alice Chen" w:date="2025-04-17T23:20:00Z">
        <w:r w:rsidR="00126654" w:rsidRPr="00533EA0">
          <w:rPr>
            <w:rFonts w:eastAsia="Times New Roman"/>
            <w:color w:val="000000"/>
            <w:sz w:val="18"/>
            <w:szCs w:val="18"/>
            <w14:ligatures w14:val="standardContextual"/>
          </w:rPr>
          <w:t>eld,</w:t>
        </w:r>
        <w:r w:rsidR="00126654" w:rsidRPr="00126654">
          <w:rPr>
            <w:rFonts w:eastAsia="Times New Roman"/>
            <w:b/>
            <w:bCs/>
            <w:i/>
            <w:iCs/>
            <w:color w:val="000000"/>
            <w:sz w:val="18"/>
            <w:szCs w:val="18"/>
            <w14:ligatures w14:val="standardContextual"/>
          </w:rPr>
          <w:t xml:space="preserve"> </w:t>
        </w:r>
      </w:ins>
      <w:ins w:id="27" w:author="Alfred Asterjadhi" w:date="2025-04-24T16:06:00Z" w16du:dateUtc="2025-04-24T23:06:00Z">
        <w:r w:rsidR="00A3751C" w:rsidRPr="00A3751C">
          <w:rPr>
            <w:rFonts w:eastAsia="Times New Roman"/>
            <w:color w:val="000000"/>
            <w:sz w:val="18"/>
            <w:szCs w:val="18"/>
            <w:lang w:val="en-US"/>
            <w14:ligatures w14:val="standardContextual"/>
          </w:rPr>
          <w:t>B39 in the User</w:t>
        </w:r>
      </w:ins>
      <w:ins w:id="28" w:author="Alfred Asterjadhi" w:date="2025-04-24T16:07:00Z" w16du:dateUtc="2025-04-24T23:07:00Z">
        <w:r w:rsidR="00A3751C">
          <w:rPr>
            <w:rFonts w:eastAsia="Times New Roman"/>
            <w:color w:val="000000"/>
            <w:sz w:val="18"/>
            <w:szCs w:val="18"/>
            <w:lang w:val="en-US"/>
            <w14:ligatures w14:val="standardContextual"/>
          </w:rPr>
          <w:t xml:space="preserve"> </w:t>
        </w:r>
      </w:ins>
      <w:ins w:id="29" w:author="Alfred Asterjadhi" w:date="2025-04-24T16:06:00Z" w16du:dateUtc="2025-04-24T23:06:00Z">
        <w:r w:rsidR="00A3751C" w:rsidRPr="00A3751C">
          <w:rPr>
            <w:rFonts w:eastAsia="Times New Roman"/>
            <w:color w:val="000000"/>
            <w:sz w:val="18"/>
            <w:szCs w:val="18"/>
            <w:lang w:val="en-US"/>
            <w14:ligatures w14:val="standardContextual"/>
          </w:rPr>
          <w:t>Info field, and solicited TB PPDU format</w:t>
        </w:r>
      </w:ins>
      <w:ins w:id="30" w:author="Alfred Asterjadhi" w:date="2025-04-24T16:07:00Z" w16du:dateUtc="2025-04-24T23:07:00Z">
        <w:r w:rsidR="00A3751C">
          <w:rPr>
            <w:rFonts w:eastAsia="Times New Roman"/>
            <w:color w:val="000000"/>
            <w:sz w:val="18"/>
            <w:szCs w:val="18"/>
            <w:lang w:val="en-US"/>
            <w14:ligatures w14:val="standardContextual"/>
          </w:rPr>
          <w:t>).</w:t>
        </w:r>
      </w:ins>
      <w:r w:rsidR="00A3751C" w:rsidRPr="00FD3535">
        <w:rPr>
          <w:rFonts w:eastAsia="Times New Roman"/>
          <w:i/>
          <w:iCs/>
          <w:color w:val="FF0000"/>
          <w:sz w:val="18"/>
          <w:szCs w:val="18"/>
          <w:highlight w:val="yellow"/>
          <w:lang w:val="en-US"/>
          <w14:ligatures w14:val="standardContextual"/>
        </w:rPr>
        <w:t>[#2470]</w:t>
      </w:r>
    </w:p>
    <w:p w14:paraId="73E959B4" w14:textId="0EA5AAC3" w:rsidR="00110414" w:rsidRPr="007648B2" w:rsidRDefault="00110414" w:rsidP="213F2D8C">
      <w:pPr>
        <w:pStyle w:val="T"/>
        <w:rPr>
          <w:i/>
          <w:iCs/>
          <w:w w:val="100"/>
          <w:lang w:val="en-GB"/>
        </w:rPr>
      </w:pPr>
      <w:r w:rsidRPr="213F2D8C">
        <w:rPr>
          <w:b/>
          <w:bCs/>
          <w:i/>
          <w:iCs/>
          <w:highlight w:val="yellow"/>
          <w:lang w:val="en-GB"/>
        </w:rPr>
        <w:t>TGbn editor: Please change the paragraphs below as follows [#3643]:</w:t>
      </w:r>
    </w:p>
    <w:p w14:paraId="428BA417" w14:textId="747F407E" w:rsidR="00B82D8C" w:rsidRPr="00B82D8C" w:rsidRDefault="00B82D8C" w:rsidP="00B82D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14:ligatures w14:val="standardContextual"/>
        </w:rPr>
      </w:pPr>
      <w:r w:rsidRPr="00B82D8C">
        <w:rPr>
          <w:rFonts w:eastAsia="Times New Roman"/>
          <w:color w:val="000000"/>
          <w:sz w:val="18"/>
          <w:szCs w:val="18"/>
          <w:lang w:val="en-US"/>
          <w14:ligatures w14:val="standardContextual"/>
        </w:rPr>
        <w:t xml:space="preserve">The Special User Info field, if present, is located immediately after the Common Info field of the Trigger frame and carries information for the U-SIG field of a solicited EHT </w:t>
      </w:r>
      <w:r w:rsidRPr="00B82D8C">
        <w:rPr>
          <w:rFonts w:eastAsia="Times New Roman"/>
          <w:color w:val="000000"/>
          <w:sz w:val="18"/>
          <w:szCs w:val="18"/>
          <w:u w:val="thick"/>
          <w:lang w:val="en-US"/>
          <w14:ligatures w14:val="standardContextual"/>
        </w:rPr>
        <w:t>or UHR</w:t>
      </w:r>
      <w:r w:rsidRPr="00B82D8C">
        <w:rPr>
          <w:rFonts w:eastAsia="Times New Roman"/>
          <w:color w:val="000000"/>
          <w:sz w:val="18"/>
          <w:szCs w:val="18"/>
          <w:lang w:val="en-US"/>
          <w14:ligatures w14:val="standardContextual"/>
        </w:rPr>
        <w:t xml:space="preserve"> TB PPDU</w:t>
      </w:r>
      <w:ins w:id="31" w:author="Alfred Asterjadhi" w:date="2025-04-24T16:28:00Z" w16du:dateUtc="2025-04-24T23:28:00Z">
        <w:r w:rsidR="00A36CDC">
          <w:rPr>
            <w:rFonts w:eastAsia="Times New Roman"/>
            <w:color w:val="000000"/>
            <w:sz w:val="18"/>
            <w:szCs w:val="18"/>
            <w:lang w:val="en-US"/>
            <w14:ligatures w14:val="standardContextual"/>
          </w:rPr>
          <w:t xml:space="preserve"> if the Trigger frame is neither an MU</w:t>
        </w:r>
        <w:del w:id="32" w:author="Alice Chen" w:date="2025-05-12T04:01:00Z" w16du:dateUtc="2025-05-12T11:01:00Z">
          <w:r w:rsidR="00A36CDC" w:rsidDel="004C7915">
            <w:rPr>
              <w:rFonts w:eastAsia="Times New Roman"/>
              <w:color w:val="000000"/>
              <w:sz w:val="18"/>
              <w:szCs w:val="18"/>
              <w:lang w:val="en-US"/>
              <w14:ligatures w14:val="standardContextual"/>
            </w:rPr>
            <w:delText xml:space="preserve"> </w:delText>
          </w:r>
        </w:del>
      </w:ins>
      <w:ins w:id="33" w:author="Alice Chen" w:date="2025-05-12T04:01:00Z" w16du:dateUtc="2025-05-12T11:01:00Z">
        <w:r w:rsidR="004C7915">
          <w:rPr>
            <w:rFonts w:eastAsia="Times New Roman"/>
            <w:color w:val="000000"/>
            <w:sz w:val="18"/>
            <w:szCs w:val="18"/>
            <w:lang w:val="en-US"/>
            <w14:ligatures w14:val="standardContextual"/>
          </w:rPr>
          <w:t>-</w:t>
        </w:r>
      </w:ins>
      <w:ins w:id="34" w:author="Alfred Asterjadhi" w:date="2025-04-24T16:28:00Z" w16du:dateUtc="2025-04-24T23:28:00Z">
        <w:r w:rsidR="00A36CDC">
          <w:rPr>
            <w:rFonts w:eastAsia="Times New Roman"/>
            <w:color w:val="000000"/>
            <w:sz w:val="18"/>
            <w:szCs w:val="18"/>
            <w:lang w:val="en-US"/>
            <w14:ligatures w14:val="standardContextual"/>
          </w:rPr>
          <w:t>RTS Trigger frame nor a BSRP NTB Trigger frame</w:t>
        </w:r>
      </w:ins>
      <w:ins w:id="35" w:author="Alfred Asterjadhi" w:date="2025-04-24T16:27:00Z" w16du:dateUtc="2025-04-24T23:27:00Z">
        <w:r w:rsidR="006803C6">
          <w:rPr>
            <w:rFonts w:eastAsia="Times New Roman"/>
            <w:color w:val="000000"/>
            <w:sz w:val="18"/>
            <w:szCs w:val="18"/>
            <w:lang w:val="en-US"/>
            <w14:ligatures w14:val="standardContextual"/>
          </w:rPr>
          <w:t xml:space="preserve">, </w:t>
        </w:r>
      </w:ins>
      <w:ins w:id="36" w:author="Alfred Asterjadhi" w:date="2025-04-24T16:28:00Z" w16du:dateUtc="2025-04-24T23:28:00Z">
        <w:r w:rsidR="00A36CDC">
          <w:rPr>
            <w:rFonts w:eastAsia="Times New Roman"/>
            <w:color w:val="000000"/>
            <w:sz w:val="18"/>
            <w:szCs w:val="18"/>
            <w:lang w:val="en-US"/>
            <w14:ligatures w14:val="standardContextual"/>
          </w:rPr>
          <w:t xml:space="preserve">and carries </w:t>
        </w:r>
      </w:ins>
      <w:ins w:id="37" w:author="Alfred Asterjadhi" w:date="2025-04-24T16:27:00Z" w16du:dateUtc="2025-04-24T23:27:00Z">
        <w:r w:rsidR="006803C6">
          <w:rPr>
            <w:rFonts w:eastAsia="Times New Roman"/>
            <w:color w:val="000000"/>
            <w:sz w:val="18"/>
            <w:szCs w:val="18"/>
            <w:lang w:val="en-US"/>
            <w14:ligatures w14:val="standardContextual"/>
          </w:rPr>
          <w:t xml:space="preserve">information </w:t>
        </w:r>
      </w:ins>
      <w:ins w:id="38" w:author="Alfred Asterjadhi" w:date="2025-04-24T16:30:00Z" w16du:dateUtc="2025-04-24T23:30:00Z">
        <w:r w:rsidR="0058299F">
          <w:rPr>
            <w:rFonts w:eastAsia="Times New Roman"/>
            <w:color w:val="000000"/>
            <w:sz w:val="18"/>
            <w:szCs w:val="18"/>
            <w:lang w:val="en-US"/>
            <w14:ligatures w14:val="standardContextual"/>
          </w:rPr>
          <w:t xml:space="preserve">for the solicited non-HT (duplicate) PPDU </w:t>
        </w:r>
        <w:r w:rsidR="005721CD">
          <w:rPr>
            <w:rFonts w:eastAsia="Times New Roman"/>
            <w:color w:val="000000"/>
            <w:sz w:val="18"/>
            <w:szCs w:val="18"/>
            <w:lang w:val="en-US"/>
            <w14:ligatures w14:val="standardContextual"/>
          </w:rPr>
          <w:t>if the Trigger frame is an MU</w:t>
        </w:r>
        <w:del w:id="39" w:author="Alice Chen" w:date="2025-05-12T04:00:00Z" w16du:dateUtc="2025-05-12T11:00:00Z">
          <w:r w:rsidR="005721CD" w:rsidDel="000E164A">
            <w:rPr>
              <w:rFonts w:eastAsia="Times New Roman"/>
              <w:color w:val="000000"/>
              <w:sz w:val="18"/>
              <w:szCs w:val="18"/>
              <w:lang w:val="en-US"/>
              <w14:ligatures w14:val="standardContextual"/>
            </w:rPr>
            <w:delText xml:space="preserve"> </w:delText>
          </w:r>
        </w:del>
      </w:ins>
      <w:ins w:id="40" w:author="Alice Chen" w:date="2025-05-12T04:00:00Z" w16du:dateUtc="2025-05-12T11:00:00Z">
        <w:r w:rsidR="000E164A">
          <w:rPr>
            <w:rFonts w:eastAsia="Times New Roman"/>
            <w:color w:val="000000"/>
            <w:sz w:val="18"/>
            <w:szCs w:val="18"/>
            <w:lang w:val="en-US"/>
            <w14:ligatures w14:val="standardContextual"/>
          </w:rPr>
          <w:t>-</w:t>
        </w:r>
      </w:ins>
      <w:ins w:id="41" w:author="Alfred Asterjadhi" w:date="2025-04-24T16:30:00Z" w16du:dateUtc="2025-04-24T23:30:00Z">
        <w:r w:rsidR="005721CD">
          <w:rPr>
            <w:rFonts w:eastAsia="Times New Roman"/>
            <w:color w:val="000000"/>
            <w:sz w:val="18"/>
            <w:szCs w:val="18"/>
            <w:lang w:val="en-US"/>
            <w14:ligatures w14:val="standardContextual"/>
          </w:rPr>
          <w:t>RTS Trigger frame</w:t>
        </w:r>
      </w:ins>
      <w:ins w:id="42" w:author="Alfred Asterjadhi" w:date="2025-04-24T16:32:00Z" w16du:dateUtc="2025-04-24T23:32:00Z">
        <w:r w:rsidR="00B14BBB">
          <w:rPr>
            <w:rFonts w:eastAsia="Times New Roman"/>
            <w:color w:val="000000"/>
            <w:sz w:val="18"/>
            <w:szCs w:val="18"/>
            <w:lang w:val="en-US"/>
            <w14:ligatures w14:val="standardContextual"/>
          </w:rPr>
          <w:t xml:space="preserve"> (see 9.3.1.22.</w:t>
        </w:r>
      </w:ins>
      <w:ins w:id="43" w:author="Alice Chen" w:date="2025-04-24T19:58:00Z" w16du:dateUtc="2025-04-25T02:58:00Z">
        <w:r w:rsidR="006333F3">
          <w:rPr>
            <w:rFonts w:eastAsia="Times New Roman"/>
            <w:color w:val="000000"/>
            <w:sz w:val="18"/>
            <w:szCs w:val="18"/>
            <w:lang w:val="en-US"/>
            <w14:ligatures w14:val="standardContextual"/>
          </w:rPr>
          <w:t>1</w:t>
        </w:r>
      </w:ins>
      <w:ins w:id="44" w:author="Alice Chen" w:date="2025-05-09T16:28:00Z" w16du:dateUtc="2025-05-09T23:28:00Z">
        <w:r w:rsidR="00F34598">
          <w:rPr>
            <w:rFonts w:eastAsia="Times New Roman"/>
            <w:color w:val="000000"/>
            <w:sz w:val="18"/>
            <w:szCs w:val="18"/>
            <w:lang w:val="en-US"/>
            <w14:ligatures w14:val="standardContextual"/>
          </w:rPr>
          <w:t>1</w:t>
        </w:r>
      </w:ins>
      <w:ins w:id="45" w:author="Alfred Asterjadhi" w:date="2025-04-24T16:32:00Z" w16du:dateUtc="2025-04-24T23:32:00Z">
        <w:r w:rsidR="00B14BBB">
          <w:rPr>
            <w:rFonts w:eastAsia="Times New Roman"/>
            <w:color w:val="000000"/>
            <w:sz w:val="18"/>
            <w:szCs w:val="18"/>
            <w:lang w:val="en-US"/>
            <w14:ligatures w14:val="standardContextual"/>
          </w:rPr>
          <w:t xml:space="preserve"> (MU</w:t>
        </w:r>
      </w:ins>
      <w:ins w:id="46" w:author="Alice Chen" w:date="2025-04-24T19:57:00Z" w16du:dateUtc="2025-04-25T02:57:00Z">
        <w:r w:rsidR="007E728B">
          <w:rPr>
            <w:rFonts w:eastAsia="Times New Roman"/>
            <w:color w:val="000000"/>
            <w:sz w:val="18"/>
            <w:szCs w:val="18"/>
            <w:lang w:val="en-US"/>
            <w14:ligatures w14:val="standardContextual"/>
          </w:rPr>
          <w:t>-</w:t>
        </w:r>
      </w:ins>
      <w:ins w:id="47" w:author="Alfred Asterjadhi" w:date="2025-04-24T16:32:00Z" w16du:dateUtc="2025-04-24T23:32:00Z">
        <w:r w:rsidR="00B14BBB">
          <w:rPr>
            <w:rFonts w:eastAsia="Times New Roman"/>
            <w:color w:val="000000"/>
            <w:sz w:val="18"/>
            <w:szCs w:val="18"/>
            <w:lang w:val="en-US"/>
            <w14:ligatures w14:val="standardContextual"/>
          </w:rPr>
          <w:t>RTS Trigger frame format)</w:t>
        </w:r>
      </w:ins>
      <w:ins w:id="48" w:author="Alfred Asterjadhi" w:date="2025-04-24T16:30:00Z" w16du:dateUtc="2025-04-24T23:30:00Z">
        <w:r w:rsidR="005721CD">
          <w:rPr>
            <w:rFonts w:eastAsia="Times New Roman"/>
            <w:color w:val="000000"/>
            <w:sz w:val="18"/>
            <w:szCs w:val="18"/>
            <w:lang w:val="en-US"/>
            <w14:ligatures w14:val="standardContextual"/>
          </w:rPr>
          <w:t xml:space="preserve"> or a BSRP NTB Trigger frame</w:t>
        </w:r>
      </w:ins>
      <w:ins w:id="49" w:author="Alfred Asterjadhi" w:date="2025-04-24T16:32:00Z" w16du:dateUtc="2025-04-24T23:32:00Z">
        <w:r w:rsidR="00B14BBB">
          <w:rPr>
            <w:rFonts w:eastAsia="Times New Roman"/>
            <w:color w:val="000000"/>
            <w:sz w:val="18"/>
            <w:szCs w:val="18"/>
            <w:lang w:val="en-US"/>
            <w14:ligatures w14:val="standardContextual"/>
          </w:rPr>
          <w:t xml:space="preserve"> (see </w:t>
        </w:r>
        <w:r w:rsidR="00303AEA">
          <w:rPr>
            <w:rFonts w:eastAsia="Times New Roman"/>
            <w:color w:val="000000"/>
            <w:sz w:val="18"/>
            <w:szCs w:val="18"/>
            <w:lang w:val="en-US"/>
            <w14:ligatures w14:val="standardContextual"/>
          </w:rPr>
          <w:t>9.3.1.22.</w:t>
        </w:r>
      </w:ins>
      <w:ins w:id="50" w:author="Alice Chen" w:date="2025-04-24T19:58:00Z" w16du:dateUtc="2025-04-25T02:58:00Z">
        <w:r w:rsidR="006333F3">
          <w:rPr>
            <w:rFonts w:eastAsia="Times New Roman"/>
            <w:color w:val="000000"/>
            <w:sz w:val="18"/>
            <w:szCs w:val="18"/>
            <w:lang w:val="en-US"/>
            <w14:ligatures w14:val="standardContextual"/>
          </w:rPr>
          <w:t>1</w:t>
        </w:r>
      </w:ins>
      <w:ins w:id="51" w:author="Alice Chen" w:date="2025-05-09T16:28:00Z" w16du:dateUtc="2025-05-09T23:28:00Z">
        <w:r w:rsidR="00F34598">
          <w:rPr>
            <w:rFonts w:eastAsia="Times New Roman"/>
            <w:color w:val="000000"/>
            <w:sz w:val="18"/>
            <w:szCs w:val="18"/>
            <w:lang w:val="en-US"/>
            <w14:ligatures w14:val="standardContextual"/>
          </w:rPr>
          <w:t>2</w:t>
        </w:r>
      </w:ins>
      <w:ins w:id="52" w:author="Alfred Asterjadhi" w:date="2025-04-24T16:32:00Z" w16du:dateUtc="2025-04-24T23:32:00Z">
        <w:r w:rsidR="00303AEA">
          <w:rPr>
            <w:rFonts w:eastAsia="Times New Roman"/>
            <w:color w:val="000000"/>
            <w:sz w:val="18"/>
            <w:szCs w:val="18"/>
            <w:lang w:val="en-US"/>
            <w14:ligatures w14:val="standardContextual"/>
          </w:rPr>
          <w:t xml:space="preserve"> (BSRP Trigger frame format)</w:t>
        </w:r>
      </w:ins>
      <w:r w:rsidR="005C6FA7" w:rsidRPr="00FD3535">
        <w:rPr>
          <w:rFonts w:eastAsia="Times New Roman"/>
          <w:i/>
          <w:iCs/>
          <w:color w:val="FF0000"/>
          <w:sz w:val="18"/>
          <w:szCs w:val="18"/>
          <w:highlight w:val="yellow"/>
          <w:lang w:val="en-US"/>
          <w14:ligatures w14:val="standardContextual"/>
        </w:rPr>
        <w:t>[#3643]</w:t>
      </w:r>
      <w:r w:rsidRPr="00B82D8C">
        <w:rPr>
          <w:rFonts w:eastAsia="Times New Roman"/>
          <w:color w:val="000000"/>
          <w:sz w:val="18"/>
          <w:szCs w:val="18"/>
          <w:lang w:val="en-US"/>
          <w14:ligatures w14:val="standardContextual"/>
        </w:rPr>
        <w:t>.</w:t>
      </w:r>
    </w:p>
    <w:p w14:paraId="3C63657E" w14:textId="76AF922D" w:rsidR="00D312FB" w:rsidRPr="007648B2" w:rsidRDefault="00D312FB" w:rsidP="213F2D8C">
      <w:pPr>
        <w:pStyle w:val="T"/>
        <w:rPr>
          <w:i/>
          <w:iCs/>
          <w:w w:val="100"/>
          <w:lang w:val="en-GB"/>
        </w:rPr>
      </w:pPr>
      <w:r w:rsidRPr="213F2D8C">
        <w:rPr>
          <w:b/>
          <w:bCs/>
          <w:i/>
          <w:iCs/>
          <w:highlight w:val="yellow"/>
          <w:lang w:val="en-GB"/>
        </w:rPr>
        <w:t>TGbn editor: Please change the figure below as follows</w:t>
      </w:r>
      <w:r w:rsidR="00331343" w:rsidRPr="213F2D8C">
        <w:rPr>
          <w:b/>
          <w:bCs/>
          <w:i/>
          <w:iCs/>
          <w:highlight w:val="yellow"/>
          <w:lang w:val="en-GB"/>
        </w:rPr>
        <w:t xml:space="preserve">, including font change from </w:t>
      </w:r>
      <w:r w:rsidR="00331343" w:rsidRPr="213F2D8C">
        <w:rPr>
          <w:b/>
          <w:bCs/>
          <w:i/>
          <w:iCs/>
          <w:color w:val="FF0000"/>
          <w:highlight w:val="yellow"/>
          <w:lang w:val="en-GB"/>
        </w:rPr>
        <w:t>red</w:t>
      </w:r>
      <w:r w:rsidR="00331343" w:rsidRPr="213F2D8C">
        <w:rPr>
          <w:b/>
          <w:bCs/>
          <w:i/>
          <w:iCs/>
          <w:highlight w:val="yellow"/>
          <w:lang w:val="en-GB"/>
        </w:rPr>
        <w:t xml:space="preserve"> to black</w:t>
      </w:r>
      <w:r w:rsidRPr="213F2D8C">
        <w:rPr>
          <w:b/>
          <w:bCs/>
          <w:i/>
          <w:iCs/>
          <w:highlight w:val="yellow"/>
          <w:lang w:val="en-GB"/>
        </w:rPr>
        <w:t xml:space="preserve"> [#2905]:</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40"/>
        <w:gridCol w:w="520"/>
        <w:gridCol w:w="340"/>
        <w:gridCol w:w="900"/>
        <w:gridCol w:w="1000"/>
        <w:gridCol w:w="1100"/>
        <w:gridCol w:w="1100"/>
        <w:gridCol w:w="1060"/>
        <w:gridCol w:w="1060"/>
        <w:gridCol w:w="1060"/>
        <w:gridCol w:w="1060"/>
      </w:tblGrid>
      <w:tr w:rsidR="00A110F3" w:rsidRPr="00B82D8C" w14:paraId="421108EF" w14:textId="77777777" w:rsidTr="00A110F3">
        <w:trPr>
          <w:trHeight w:val="400"/>
          <w:jc w:val="center"/>
        </w:trPr>
        <w:tc>
          <w:tcPr>
            <w:tcW w:w="540" w:type="dxa"/>
            <w:tcBorders>
              <w:top w:val="nil"/>
              <w:left w:val="nil"/>
              <w:bottom w:val="nil"/>
              <w:right w:val="nil"/>
            </w:tcBorders>
            <w:tcMar>
              <w:top w:w="160" w:type="dxa"/>
              <w:left w:w="120" w:type="dxa"/>
              <w:bottom w:w="100" w:type="dxa"/>
              <w:right w:w="120" w:type="dxa"/>
            </w:tcMar>
            <w:vAlign w:val="center"/>
          </w:tcPr>
          <w:p w14:paraId="0C6D6D74" w14:textId="77777777" w:rsidR="00A110F3" w:rsidRPr="00B82D8C" w:rsidRDefault="00A110F3"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p>
        </w:tc>
        <w:tc>
          <w:tcPr>
            <w:tcW w:w="860" w:type="dxa"/>
            <w:gridSpan w:val="2"/>
            <w:tcBorders>
              <w:top w:val="nil"/>
              <w:left w:val="nil"/>
              <w:bottom w:val="nil"/>
              <w:right w:val="nil"/>
            </w:tcBorders>
            <w:tcMar>
              <w:top w:w="160" w:type="dxa"/>
              <w:left w:w="120" w:type="dxa"/>
              <w:bottom w:w="100" w:type="dxa"/>
              <w:right w:w="120" w:type="dxa"/>
            </w:tcMar>
            <w:vAlign w:val="center"/>
          </w:tcPr>
          <w:p w14:paraId="5D0CC52C" w14:textId="77777777" w:rsidR="00A110F3" w:rsidRPr="00B82D8C" w:rsidRDefault="00A110F3"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B82D8C">
              <w:rPr>
                <w:rFonts w:ascii="Arial" w:eastAsia="Times New Roman" w:hAnsi="Arial" w:cs="Arial"/>
                <w:color w:val="000000"/>
                <w:sz w:val="16"/>
                <w:szCs w:val="16"/>
                <w:lang w:val="en-US"/>
                <w14:ligatures w14:val="standardContextual"/>
              </w:rPr>
              <w:t>B0   B11</w:t>
            </w:r>
          </w:p>
        </w:tc>
        <w:tc>
          <w:tcPr>
            <w:tcW w:w="900" w:type="dxa"/>
            <w:tcBorders>
              <w:top w:val="nil"/>
              <w:left w:val="nil"/>
              <w:bottom w:val="nil"/>
              <w:right w:val="nil"/>
            </w:tcBorders>
            <w:tcMar>
              <w:top w:w="160" w:type="dxa"/>
              <w:left w:w="120" w:type="dxa"/>
              <w:bottom w:w="100" w:type="dxa"/>
              <w:right w:w="120" w:type="dxa"/>
            </w:tcMar>
            <w:vAlign w:val="center"/>
          </w:tcPr>
          <w:p w14:paraId="4DF50523" w14:textId="77777777" w:rsidR="00A110F3" w:rsidRPr="00B82D8C" w:rsidRDefault="00A110F3"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B82D8C">
              <w:rPr>
                <w:rFonts w:ascii="Arial" w:eastAsia="Times New Roman" w:hAnsi="Arial" w:cs="Arial"/>
                <w:color w:val="000000"/>
                <w:sz w:val="16"/>
                <w:szCs w:val="16"/>
                <w:lang w:val="en-US"/>
                <w14:ligatures w14:val="standardContextual"/>
              </w:rPr>
              <w:t>B12  B14</w:t>
            </w:r>
          </w:p>
        </w:tc>
        <w:tc>
          <w:tcPr>
            <w:tcW w:w="1000" w:type="dxa"/>
            <w:tcBorders>
              <w:top w:val="nil"/>
              <w:left w:val="nil"/>
              <w:bottom w:val="nil"/>
              <w:right w:val="nil"/>
            </w:tcBorders>
            <w:tcMar>
              <w:top w:w="160" w:type="dxa"/>
              <w:left w:w="120" w:type="dxa"/>
              <w:bottom w:w="100" w:type="dxa"/>
              <w:right w:w="120" w:type="dxa"/>
            </w:tcMar>
            <w:vAlign w:val="center"/>
          </w:tcPr>
          <w:p w14:paraId="4BD2EA4E" w14:textId="77777777" w:rsidR="00A110F3" w:rsidRPr="00B82D8C" w:rsidRDefault="00A110F3"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B82D8C">
              <w:rPr>
                <w:rFonts w:ascii="Arial" w:eastAsia="Times New Roman" w:hAnsi="Arial" w:cs="Arial"/>
                <w:color w:val="000000"/>
                <w:sz w:val="16"/>
                <w:szCs w:val="16"/>
                <w:lang w:val="en-US"/>
                <w14:ligatures w14:val="standardContextual"/>
              </w:rPr>
              <w:t>B15    B16</w:t>
            </w:r>
          </w:p>
        </w:tc>
        <w:tc>
          <w:tcPr>
            <w:tcW w:w="1100" w:type="dxa"/>
            <w:tcBorders>
              <w:top w:val="nil"/>
              <w:left w:val="nil"/>
              <w:bottom w:val="nil"/>
              <w:right w:val="nil"/>
            </w:tcBorders>
            <w:tcMar>
              <w:top w:w="160" w:type="dxa"/>
              <w:left w:w="120" w:type="dxa"/>
              <w:bottom w:w="100" w:type="dxa"/>
              <w:right w:w="120" w:type="dxa"/>
            </w:tcMar>
            <w:vAlign w:val="center"/>
          </w:tcPr>
          <w:p w14:paraId="75737CF6" w14:textId="77777777" w:rsidR="00A110F3" w:rsidRPr="00B82D8C" w:rsidRDefault="00A110F3"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B82D8C">
              <w:rPr>
                <w:rFonts w:ascii="Arial" w:eastAsia="Times New Roman" w:hAnsi="Arial" w:cs="Arial"/>
                <w:color w:val="000000"/>
                <w:sz w:val="16"/>
                <w:szCs w:val="16"/>
                <w:lang w:val="en-US"/>
                <w14:ligatures w14:val="standardContextual"/>
              </w:rPr>
              <w:t>B17      B20</w:t>
            </w:r>
          </w:p>
        </w:tc>
        <w:tc>
          <w:tcPr>
            <w:tcW w:w="1100" w:type="dxa"/>
            <w:tcBorders>
              <w:top w:val="nil"/>
              <w:left w:val="nil"/>
              <w:bottom w:val="nil"/>
              <w:right w:val="nil"/>
            </w:tcBorders>
            <w:tcMar>
              <w:top w:w="160" w:type="dxa"/>
              <w:left w:w="120" w:type="dxa"/>
              <w:bottom w:w="100" w:type="dxa"/>
              <w:right w:w="120" w:type="dxa"/>
            </w:tcMar>
            <w:vAlign w:val="center"/>
          </w:tcPr>
          <w:p w14:paraId="6A8DE645" w14:textId="77777777" w:rsidR="00A110F3" w:rsidRPr="00B82D8C" w:rsidRDefault="00A110F3"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B82D8C">
              <w:rPr>
                <w:rFonts w:ascii="Arial" w:eastAsia="Times New Roman" w:hAnsi="Arial" w:cs="Arial"/>
                <w:color w:val="000000"/>
                <w:sz w:val="16"/>
                <w:szCs w:val="16"/>
                <w:lang w:val="en-US"/>
                <w14:ligatures w14:val="standardContextual"/>
              </w:rPr>
              <w:t>B21     B24</w:t>
            </w:r>
          </w:p>
        </w:tc>
        <w:tc>
          <w:tcPr>
            <w:tcW w:w="1060" w:type="dxa"/>
            <w:tcBorders>
              <w:top w:val="nil"/>
              <w:left w:val="nil"/>
              <w:bottom w:val="nil"/>
              <w:right w:val="nil"/>
            </w:tcBorders>
            <w:tcMar>
              <w:top w:w="160" w:type="dxa"/>
              <w:left w:w="120" w:type="dxa"/>
              <w:bottom w:w="100" w:type="dxa"/>
              <w:right w:w="120" w:type="dxa"/>
            </w:tcMar>
            <w:vAlign w:val="center"/>
          </w:tcPr>
          <w:p w14:paraId="60C7DD79" w14:textId="77777777" w:rsidR="00A110F3" w:rsidRPr="00B82D8C" w:rsidRDefault="00A110F3"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B82D8C">
              <w:rPr>
                <w:rFonts w:ascii="Arial" w:eastAsia="Times New Roman" w:hAnsi="Arial" w:cs="Arial"/>
                <w:color w:val="000000"/>
                <w:sz w:val="16"/>
                <w:szCs w:val="16"/>
                <w:lang w:val="en-US"/>
                <w14:ligatures w14:val="standardContextual"/>
              </w:rPr>
              <w:t>B25     B36</w:t>
            </w:r>
          </w:p>
        </w:tc>
        <w:tc>
          <w:tcPr>
            <w:tcW w:w="1060" w:type="dxa"/>
            <w:tcBorders>
              <w:top w:val="nil"/>
              <w:left w:val="nil"/>
              <w:bottom w:val="nil"/>
              <w:right w:val="nil"/>
            </w:tcBorders>
            <w:tcMar>
              <w:top w:w="160" w:type="dxa"/>
              <w:left w:w="120" w:type="dxa"/>
              <w:bottom w:w="100" w:type="dxa"/>
              <w:right w:w="120" w:type="dxa"/>
            </w:tcMar>
            <w:vAlign w:val="center"/>
          </w:tcPr>
          <w:p w14:paraId="6E886730" w14:textId="35A567B9" w:rsidR="00A110F3" w:rsidRPr="00B82D8C" w:rsidRDefault="00A110F3"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ins w:id="53" w:author="Gaurang Naik" w:date="2025-05-09T16:49:00Z" w16du:dateUtc="2025-05-09T23:49:00Z">
              <w:r>
                <w:rPr>
                  <w:rFonts w:ascii="Arial" w:eastAsia="Times New Roman" w:hAnsi="Arial" w:cs="Arial"/>
                  <w:color w:val="000000"/>
                  <w:sz w:val="16"/>
                  <w:szCs w:val="16"/>
                  <w:lang w:val="en-US"/>
                  <w14:ligatures w14:val="standardContextual"/>
                </w:rPr>
                <w:t xml:space="preserve">   </w:t>
              </w:r>
            </w:ins>
            <w:r w:rsidRPr="00B82D8C">
              <w:rPr>
                <w:rFonts w:ascii="Arial" w:eastAsia="Times New Roman" w:hAnsi="Arial" w:cs="Arial"/>
                <w:color w:val="000000"/>
                <w:sz w:val="16"/>
                <w:szCs w:val="16"/>
                <w:lang w:val="en-US"/>
                <w14:ligatures w14:val="standardContextual"/>
              </w:rPr>
              <w:t>B37 </w:t>
            </w:r>
            <w:del w:id="54" w:author="Gaurang Naik" w:date="2025-05-09T16:49:00Z" w16du:dateUtc="2025-05-09T23:49:00Z">
              <w:r w:rsidRPr="00B82D8C" w:rsidDel="00A110F3">
                <w:rPr>
                  <w:rFonts w:ascii="Arial" w:eastAsia="Times New Roman" w:hAnsi="Arial" w:cs="Arial"/>
                  <w:color w:val="000000"/>
                  <w:sz w:val="16"/>
                  <w:szCs w:val="16"/>
                  <w:lang w:val="en-US"/>
                  <w14:ligatures w14:val="standardContextual"/>
                </w:rPr>
                <w:delText>    B39</w:delText>
              </w:r>
            </w:del>
          </w:p>
        </w:tc>
        <w:tc>
          <w:tcPr>
            <w:tcW w:w="1060" w:type="dxa"/>
            <w:tcBorders>
              <w:top w:val="nil"/>
              <w:left w:val="nil"/>
              <w:bottom w:val="nil"/>
              <w:right w:val="nil"/>
            </w:tcBorders>
          </w:tcPr>
          <w:p w14:paraId="1CD318EF" w14:textId="77777777" w:rsidR="00A110F3" w:rsidRDefault="00A110F3" w:rsidP="00B82D8C">
            <w:pPr>
              <w:widowControl w:val="0"/>
              <w:suppressAutoHyphens/>
              <w:autoSpaceDE w:val="0"/>
              <w:autoSpaceDN w:val="0"/>
              <w:adjustRightInd w:val="0"/>
              <w:spacing w:line="160" w:lineRule="atLeast"/>
              <w:jc w:val="center"/>
              <w:rPr>
                <w:ins w:id="55" w:author="Gaurang Naik" w:date="2025-05-09T16:48:00Z" w16du:dateUtc="2025-05-09T23:48:00Z"/>
                <w:rFonts w:ascii="Arial" w:eastAsia="Times New Roman" w:hAnsi="Arial" w:cs="Arial"/>
                <w:color w:val="000000"/>
                <w:w w:val="0"/>
                <w:sz w:val="16"/>
                <w:szCs w:val="16"/>
                <w:lang w:val="en-US"/>
                <w14:ligatures w14:val="standardContextual"/>
              </w:rPr>
            </w:pPr>
          </w:p>
          <w:p w14:paraId="49789D9C" w14:textId="403AE054" w:rsidR="00A110F3" w:rsidRPr="00B82D8C" w:rsidRDefault="00A110F3"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ins w:id="56" w:author="Gaurang Naik" w:date="2025-05-09T16:48:00Z" w16du:dateUtc="2025-05-09T23:48:00Z">
              <w:r>
                <w:rPr>
                  <w:rFonts w:ascii="Arial" w:eastAsia="Times New Roman" w:hAnsi="Arial" w:cs="Arial"/>
                  <w:color w:val="000000"/>
                  <w:w w:val="0"/>
                  <w:sz w:val="16"/>
                  <w:szCs w:val="16"/>
                  <w:lang w:val="en-US"/>
                  <w14:ligatures w14:val="standardContextual"/>
                </w:rPr>
                <w:t>B</w:t>
              </w:r>
            </w:ins>
            <w:ins w:id="57" w:author="Gaurang Naik" w:date="2025-05-09T16:49:00Z" w16du:dateUtc="2025-05-09T23:49:00Z">
              <w:r>
                <w:rPr>
                  <w:rFonts w:ascii="Arial" w:eastAsia="Times New Roman" w:hAnsi="Arial" w:cs="Arial"/>
                  <w:color w:val="000000"/>
                  <w:w w:val="0"/>
                  <w:sz w:val="16"/>
                  <w:szCs w:val="16"/>
                  <w:lang w:val="en-US"/>
                  <w14:ligatures w14:val="standardContextual"/>
                </w:rPr>
                <w:t>38     B39</w:t>
              </w:r>
            </w:ins>
          </w:p>
        </w:tc>
        <w:tc>
          <w:tcPr>
            <w:tcW w:w="1060" w:type="dxa"/>
            <w:tcBorders>
              <w:top w:val="nil"/>
              <w:left w:val="nil"/>
              <w:bottom w:val="nil"/>
              <w:right w:val="nil"/>
            </w:tcBorders>
            <w:tcMar>
              <w:top w:w="160" w:type="dxa"/>
              <w:left w:w="120" w:type="dxa"/>
              <w:bottom w:w="100" w:type="dxa"/>
              <w:right w:w="120" w:type="dxa"/>
            </w:tcMar>
            <w:vAlign w:val="center"/>
          </w:tcPr>
          <w:p w14:paraId="01EB7C6D" w14:textId="372CB716" w:rsidR="00A110F3" w:rsidRPr="00B82D8C" w:rsidRDefault="00A110F3"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p>
        </w:tc>
      </w:tr>
      <w:tr w:rsidR="00A110F3" w:rsidRPr="00B82D8C" w14:paraId="347AF0CF" w14:textId="77777777" w:rsidTr="00A110F3">
        <w:trPr>
          <w:trHeight w:val="880"/>
          <w:jc w:val="center"/>
        </w:trPr>
        <w:tc>
          <w:tcPr>
            <w:tcW w:w="540" w:type="dxa"/>
            <w:tcBorders>
              <w:top w:val="nil"/>
              <w:left w:val="nil"/>
              <w:bottom w:val="nil"/>
              <w:right w:val="nil"/>
            </w:tcBorders>
            <w:tcMar>
              <w:top w:w="160" w:type="dxa"/>
              <w:left w:w="120" w:type="dxa"/>
              <w:bottom w:w="100" w:type="dxa"/>
              <w:right w:w="120" w:type="dxa"/>
            </w:tcMar>
            <w:vAlign w:val="center"/>
          </w:tcPr>
          <w:p w14:paraId="2290A088" w14:textId="77777777" w:rsidR="00A110F3" w:rsidRPr="00B82D8C" w:rsidRDefault="00A110F3"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p>
        </w:tc>
        <w:tc>
          <w:tcPr>
            <w:tcW w:w="860"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16B3482" w14:textId="77777777" w:rsidR="00A110F3" w:rsidRPr="00B82D8C" w:rsidRDefault="00A110F3"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B82D8C">
              <w:rPr>
                <w:rFonts w:ascii="Arial" w:eastAsia="Times New Roman" w:hAnsi="Arial" w:cs="Arial"/>
                <w:color w:val="000000"/>
                <w:sz w:val="16"/>
                <w:szCs w:val="16"/>
                <w:lang w:val="en-US"/>
                <w14:ligatures w14:val="standardContextual"/>
              </w:rPr>
              <w:t>AID12</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8CA346C" w14:textId="77777777" w:rsidR="00A110F3" w:rsidRPr="00B82D8C" w:rsidRDefault="00A110F3"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B82D8C">
              <w:rPr>
                <w:rFonts w:ascii="Arial" w:eastAsia="Times New Roman" w:hAnsi="Arial" w:cs="Arial"/>
                <w:color w:val="000000"/>
                <w:sz w:val="16"/>
                <w:szCs w:val="16"/>
                <w:lang w:val="en-US"/>
                <w14:ligatures w14:val="standardContextual"/>
              </w:rPr>
              <w:t>PHY Version Identifier</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049DADD" w14:textId="77777777" w:rsidR="00A110F3" w:rsidRPr="00B82D8C" w:rsidRDefault="00A110F3"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B82D8C">
              <w:rPr>
                <w:rFonts w:ascii="Arial" w:eastAsia="Times New Roman" w:hAnsi="Arial" w:cs="Arial"/>
                <w:color w:val="000000"/>
                <w:sz w:val="16"/>
                <w:szCs w:val="16"/>
                <w:lang w:val="en-US"/>
                <w14:ligatures w14:val="standardContextual"/>
              </w:rPr>
              <w:t>UL Bandwidth Extension</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C5E4300" w14:textId="5D36F95A" w:rsidR="00A110F3" w:rsidRPr="00B82D8C" w:rsidRDefault="00A110F3"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B82D8C">
              <w:rPr>
                <w:rFonts w:ascii="Arial" w:eastAsia="Times New Roman" w:hAnsi="Arial" w:cs="Arial"/>
                <w:color w:val="000000"/>
                <w:sz w:val="16"/>
                <w:szCs w:val="16"/>
                <w:lang w:val="en-US"/>
                <w14:ligatures w14:val="standardContextual"/>
              </w:rPr>
              <w:t>EHT</w:t>
            </w:r>
            <w:r w:rsidRPr="00EA1155">
              <w:rPr>
                <w:rFonts w:ascii="Arial" w:eastAsia="Times New Roman" w:hAnsi="Arial" w:cs="Arial"/>
                <w:sz w:val="16"/>
                <w:szCs w:val="16"/>
                <w:u w:val="thick"/>
                <w:lang w:val="en-US"/>
                <w14:ligatures w14:val="standardContextual"/>
              </w:rPr>
              <w:t>/UHR</w:t>
            </w:r>
            <w:del w:id="58" w:author="Alice Chen" w:date="2025-04-18T11:21:00Z" w16du:dateUtc="2025-04-18T18:21:00Z">
              <w:r w:rsidRPr="00B82D8C" w:rsidDel="0003647D">
                <w:rPr>
                  <w:rFonts w:ascii="Arial" w:eastAsia="Times New Roman" w:hAnsi="Arial" w:cs="Arial"/>
                  <w:color w:val="FF0000"/>
                  <w:sz w:val="16"/>
                  <w:szCs w:val="16"/>
                  <w:u w:val="thick"/>
                  <w:lang w:val="en-US"/>
                  <w14:ligatures w14:val="standardContextual"/>
                </w:rPr>
                <w:delText>(TBD)</w:delText>
              </w:r>
            </w:del>
            <w:ins w:id="59" w:author="Alice Chen" w:date="2025-04-18T11:22:00Z" w16du:dateUtc="2025-04-18T18:22:00Z">
              <w:r w:rsidRPr="00942246">
                <w:rPr>
                  <w:rFonts w:eastAsia="Times New Roman"/>
                  <w:i/>
                  <w:iCs/>
                  <w:color w:val="FF0000"/>
                  <w:sz w:val="16"/>
                  <w:szCs w:val="16"/>
                  <w:highlight w:val="yellow"/>
                  <w:u w:val="thick"/>
                  <w:lang w:val="en-US"/>
                  <w14:ligatures w14:val="standardContextual"/>
                </w:rPr>
                <w:t>[#2905]</w:t>
              </w:r>
            </w:ins>
            <w:r w:rsidRPr="00B82D8C">
              <w:rPr>
                <w:rFonts w:ascii="Arial" w:eastAsia="Times New Roman" w:hAnsi="Arial" w:cs="Arial"/>
                <w:color w:val="000000"/>
                <w:sz w:val="16"/>
                <w:szCs w:val="16"/>
                <w:lang w:val="en-US"/>
                <w14:ligatures w14:val="standardContextual"/>
              </w:rPr>
              <w:t xml:space="preserve"> Spatial Reuse 1</w:t>
            </w:r>
          </w:p>
        </w:tc>
        <w:tc>
          <w:tcPr>
            <w:tcW w:w="11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73D3470" w14:textId="64CF5E25" w:rsidR="00A110F3" w:rsidRPr="00B82D8C" w:rsidRDefault="00A110F3"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B82D8C">
              <w:rPr>
                <w:rFonts w:ascii="Arial" w:eastAsia="Times New Roman" w:hAnsi="Arial" w:cs="Arial"/>
                <w:color w:val="000000"/>
                <w:sz w:val="16"/>
                <w:szCs w:val="16"/>
                <w:lang w:val="en-US"/>
                <w14:ligatures w14:val="standardContextual"/>
              </w:rPr>
              <w:t>EHT</w:t>
            </w:r>
            <w:r w:rsidRPr="00EA1155">
              <w:rPr>
                <w:rFonts w:ascii="Arial" w:eastAsia="Times New Roman" w:hAnsi="Arial" w:cs="Arial"/>
                <w:sz w:val="16"/>
                <w:szCs w:val="16"/>
                <w:u w:val="thick"/>
                <w:lang w:val="en-US"/>
                <w14:ligatures w14:val="standardContextual"/>
              </w:rPr>
              <w:t>/UHR</w:t>
            </w:r>
            <w:del w:id="60" w:author="Alice Chen" w:date="2025-04-18T11:21:00Z" w16du:dateUtc="2025-04-18T18:21:00Z">
              <w:r w:rsidRPr="00B82D8C" w:rsidDel="0003647D">
                <w:rPr>
                  <w:rFonts w:ascii="Arial" w:eastAsia="Times New Roman" w:hAnsi="Arial" w:cs="Arial"/>
                  <w:color w:val="FF0000"/>
                  <w:sz w:val="16"/>
                  <w:szCs w:val="16"/>
                  <w:u w:val="thick"/>
                  <w:lang w:val="en-US"/>
                  <w14:ligatures w14:val="standardContextual"/>
                </w:rPr>
                <w:delText>(TBD)</w:delText>
              </w:r>
            </w:del>
            <w:ins w:id="61" w:author="Alice Chen" w:date="2025-04-18T11:22:00Z" w16du:dateUtc="2025-04-18T18:22:00Z">
              <w:r w:rsidRPr="00304365">
                <w:rPr>
                  <w:rFonts w:eastAsia="Times New Roman"/>
                  <w:i/>
                  <w:iCs/>
                  <w:color w:val="FF0000"/>
                  <w:sz w:val="16"/>
                  <w:szCs w:val="16"/>
                  <w:highlight w:val="yellow"/>
                  <w:u w:val="thick"/>
                  <w:lang w:val="en-US"/>
                  <w14:ligatures w14:val="standardContextual"/>
                </w:rPr>
                <w:t>[#2905]</w:t>
              </w:r>
            </w:ins>
            <w:r w:rsidRPr="00B82D8C">
              <w:rPr>
                <w:rFonts w:ascii="Arial" w:eastAsia="Times New Roman" w:hAnsi="Arial" w:cs="Arial"/>
                <w:color w:val="000000"/>
                <w:sz w:val="16"/>
                <w:szCs w:val="16"/>
                <w:lang w:val="en-US"/>
                <w14:ligatures w14:val="standardContextual"/>
              </w:rPr>
              <w:t xml:space="preserve"> Spatial Reuse 2</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2117391" w14:textId="77777777" w:rsidR="00A110F3" w:rsidRPr="00B82D8C" w:rsidRDefault="00A110F3"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B82D8C">
              <w:rPr>
                <w:rFonts w:ascii="Arial" w:eastAsia="Times New Roman" w:hAnsi="Arial" w:cs="Arial"/>
                <w:color w:val="000000"/>
                <w:sz w:val="16"/>
                <w:szCs w:val="16"/>
                <w:lang w:val="en-US"/>
                <w14:ligatures w14:val="standardContextual"/>
              </w:rPr>
              <w:t>U-SIG Disregard And Validate</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28B7B70" w14:textId="55F8C093" w:rsidR="00A110F3" w:rsidRPr="00B82D8C" w:rsidRDefault="00A110F3"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del w:id="62" w:author="Gaurang Naik" w:date="2025-05-09T16:49:00Z" w16du:dateUtc="2025-05-09T23:49:00Z">
              <w:r w:rsidRPr="00B82D8C" w:rsidDel="00A110F3">
                <w:rPr>
                  <w:rFonts w:ascii="Arial" w:eastAsia="Times New Roman" w:hAnsi="Arial" w:cs="Arial"/>
                  <w:color w:val="000000"/>
                  <w:sz w:val="16"/>
                  <w:szCs w:val="16"/>
                  <w:lang w:val="en-US"/>
                  <w14:ligatures w14:val="standardContextual"/>
                </w:rPr>
                <w:delText>Reserved</w:delText>
              </w:r>
            </w:del>
            <w:ins w:id="63" w:author="Gaurang Naik" w:date="2025-05-09T16:49:00Z" w16du:dateUtc="2025-05-09T23:49:00Z">
              <w:r>
                <w:rPr>
                  <w:rFonts w:ascii="Arial" w:eastAsia="Times New Roman" w:hAnsi="Arial" w:cs="Arial"/>
                  <w:color w:val="000000"/>
                  <w:sz w:val="16"/>
                  <w:szCs w:val="16"/>
                  <w:lang w:val="en-US"/>
                  <w14:ligatures w14:val="standardContextual"/>
                </w:rPr>
                <w:t xml:space="preserve">NPCA </w:t>
              </w:r>
            </w:ins>
            <w:ins w:id="64" w:author="Alice Chen" w:date="2025-05-09T18:55:00Z" w16du:dateUtc="2025-05-10T01:55:00Z">
              <w:r w:rsidR="00DC3663">
                <w:rPr>
                  <w:rFonts w:ascii="Arial" w:eastAsia="Times New Roman" w:hAnsi="Arial" w:cs="Arial"/>
                  <w:color w:val="000000"/>
                  <w:sz w:val="16"/>
                  <w:szCs w:val="16"/>
                  <w:lang w:val="en-US"/>
                  <w14:ligatures w14:val="standardContextual"/>
                </w:rPr>
                <w:t>P</w:t>
              </w:r>
            </w:ins>
            <w:ins w:id="65" w:author="Gaurang Naik" w:date="2025-05-09T16:49:00Z" w16du:dateUtc="2025-05-09T23:49:00Z">
              <w:r>
                <w:rPr>
                  <w:rFonts w:ascii="Arial" w:eastAsia="Times New Roman" w:hAnsi="Arial" w:cs="Arial"/>
                  <w:color w:val="000000"/>
                  <w:sz w:val="16"/>
                  <w:szCs w:val="16"/>
                  <w:lang w:val="en-US"/>
                  <w14:ligatures w14:val="standardContextual"/>
                </w:rPr>
                <w:t xml:space="preserve">rimary </w:t>
              </w:r>
            </w:ins>
            <w:ins w:id="66" w:author="Alice Chen" w:date="2025-05-09T18:56:00Z" w16du:dateUtc="2025-05-10T01:56:00Z">
              <w:r w:rsidR="00DC3663">
                <w:rPr>
                  <w:rFonts w:ascii="Arial" w:eastAsia="Times New Roman" w:hAnsi="Arial" w:cs="Arial"/>
                  <w:color w:val="000000"/>
                  <w:sz w:val="16"/>
                  <w:szCs w:val="16"/>
                  <w:lang w:val="en-US"/>
                  <w14:ligatures w14:val="standardContextual"/>
                </w:rPr>
                <w:t>C</w:t>
              </w:r>
            </w:ins>
            <w:ins w:id="67" w:author="Gaurang Naik" w:date="2025-05-09T16:49:00Z" w16du:dateUtc="2025-05-09T23:49:00Z">
              <w:r>
                <w:rPr>
                  <w:rFonts w:ascii="Arial" w:eastAsia="Times New Roman" w:hAnsi="Arial" w:cs="Arial"/>
                  <w:color w:val="000000"/>
                  <w:sz w:val="16"/>
                  <w:szCs w:val="16"/>
                  <w:lang w:val="en-US"/>
                  <w14:ligatures w14:val="standardContextual"/>
                </w:rPr>
                <w:t xml:space="preserve">hannel </w:t>
              </w:r>
            </w:ins>
            <w:ins w:id="68" w:author="Alice Chen" w:date="2025-05-09T18:56:00Z" w16du:dateUtc="2025-05-10T01:56:00Z">
              <w:r w:rsidR="00DC3663">
                <w:rPr>
                  <w:rFonts w:ascii="Arial" w:eastAsia="Times New Roman" w:hAnsi="Arial" w:cs="Arial"/>
                  <w:color w:val="000000"/>
                  <w:sz w:val="16"/>
                  <w:szCs w:val="16"/>
                  <w:lang w:val="en-US"/>
                  <w14:ligatures w14:val="standardContextual"/>
                </w:rPr>
                <w:t>I</w:t>
              </w:r>
            </w:ins>
            <w:ins w:id="69" w:author="Gaurang Naik" w:date="2025-05-09T16:49:00Z" w16du:dateUtc="2025-05-09T23:49:00Z">
              <w:r>
                <w:rPr>
                  <w:rFonts w:ascii="Arial" w:eastAsia="Times New Roman" w:hAnsi="Arial" w:cs="Arial"/>
                  <w:color w:val="000000"/>
                  <w:sz w:val="16"/>
                  <w:szCs w:val="16"/>
                  <w:lang w:val="en-US"/>
                  <w14:ligatures w14:val="standardContextual"/>
                </w:rPr>
                <w:t>ndication</w:t>
              </w:r>
            </w:ins>
          </w:p>
        </w:tc>
        <w:tc>
          <w:tcPr>
            <w:tcW w:w="1060" w:type="dxa"/>
            <w:tcBorders>
              <w:top w:val="single" w:sz="10" w:space="0" w:color="000000"/>
              <w:left w:val="single" w:sz="10" w:space="0" w:color="000000"/>
              <w:bottom w:val="single" w:sz="10" w:space="0" w:color="000000"/>
              <w:right w:val="single" w:sz="10" w:space="0" w:color="000000"/>
            </w:tcBorders>
          </w:tcPr>
          <w:p w14:paraId="02B88029" w14:textId="77777777" w:rsidR="00A110F3" w:rsidRDefault="00A110F3" w:rsidP="00B82D8C">
            <w:pPr>
              <w:widowControl w:val="0"/>
              <w:suppressAutoHyphens/>
              <w:autoSpaceDE w:val="0"/>
              <w:autoSpaceDN w:val="0"/>
              <w:adjustRightInd w:val="0"/>
              <w:spacing w:line="160" w:lineRule="atLeast"/>
              <w:jc w:val="center"/>
              <w:rPr>
                <w:ins w:id="70" w:author="Gaurang Naik" w:date="2025-05-09T16:48:00Z" w16du:dateUtc="2025-05-09T23:48:00Z"/>
                <w:rFonts w:ascii="Arial" w:eastAsia="Times New Roman" w:hAnsi="Arial" w:cs="Arial"/>
                <w:color w:val="000000"/>
                <w:sz w:val="16"/>
                <w:szCs w:val="16"/>
                <w:lang w:val="en-US"/>
                <w14:ligatures w14:val="standardContextual"/>
              </w:rPr>
            </w:pPr>
          </w:p>
          <w:p w14:paraId="378AD040" w14:textId="77777777" w:rsidR="00A110F3" w:rsidRDefault="00A110F3" w:rsidP="00B82D8C">
            <w:pPr>
              <w:widowControl w:val="0"/>
              <w:suppressAutoHyphens/>
              <w:autoSpaceDE w:val="0"/>
              <w:autoSpaceDN w:val="0"/>
              <w:adjustRightInd w:val="0"/>
              <w:spacing w:line="160" w:lineRule="atLeast"/>
              <w:jc w:val="center"/>
              <w:rPr>
                <w:ins w:id="71" w:author="Gaurang Naik" w:date="2025-05-09T16:48:00Z" w16du:dateUtc="2025-05-09T23:48:00Z"/>
                <w:rFonts w:ascii="Arial" w:eastAsia="Times New Roman" w:hAnsi="Arial" w:cs="Arial"/>
                <w:color w:val="000000"/>
                <w:sz w:val="16"/>
                <w:szCs w:val="16"/>
                <w:lang w:val="en-US"/>
                <w14:ligatures w14:val="standardContextual"/>
              </w:rPr>
            </w:pPr>
          </w:p>
          <w:p w14:paraId="04A122BB" w14:textId="170B864A" w:rsidR="00A110F3" w:rsidRPr="00B82D8C" w:rsidRDefault="00A110F3" w:rsidP="00B82D8C">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14:ligatures w14:val="standardContextual"/>
              </w:rPr>
            </w:pPr>
            <w:ins w:id="72" w:author="Gaurang Naik" w:date="2025-05-09T16:48:00Z" w16du:dateUtc="2025-05-09T23:48:00Z">
              <w:r>
                <w:rPr>
                  <w:rFonts w:ascii="Arial" w:eastAsia="Times New Roman" w:hAnsi="Arial" w:cs="Arial"/>
                  <w:color w:val="000000"/>
                  <w:sz w:val="16"/>
                  <w:szCs w:val="16"/>
                  <w:lang w:val="en-US"/>
                  <w14:ligatures w14:val="standardContextual"/>
                </w:rPr>
                <w:t>Reserved</w:t>
              </w:r>
            </w:ins>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C0B319B" w14:textId="00EC4F0C" w:rsidR="00A110F3" w:rsidRPr="00B82D8C" w:rsidRDefault="00A110F3"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B82D8C">
              <w:rPr>
                <w:rFonts w:ascii="Arial" w:eastAsia="Times New Roman" w:hAnsi="Arial" w:cs="Arial"/>
                <w:color w:val="000000"/>
                <w:sz w:val="16"/>
                <w:szCs w:val="16"/>
                <w:lang w:val="en-US"/>
                <w14:ligatures w14:val="standardContextual"/>
              </w:rPr>
              <w:t>Trigger Dependent User Info</w:t>
            </w:r>
          </w:p>
        </w:tc>
      </w:tr>
      <w:tr w:rsidR="00A110F3" w:rsidRPr="00B82D8C" w14:paraId="765BB9A0" w14:textId="77777777" w:rsidTr="00A110F3">
        <w:trPr>
          <w:trHeight w:val="400"/>
          <w:jc w:val="center"/>
        </w:trPr>
        <w:tc>
          <w:tcPr>
            <w:tcW w:w="540" w:type="dxa"/>
            <w:tcBorders>
              <w:top w:val="nil"/>
              <w:left w:val="nil"/>
              <w:bottom w:val="nil"/>
              <w:right w:val="nil"/>
            </w:tcBorders>
            <w:tcMar>
              <w:top w:w="160" w:type="dxa"/>
              <w:left w:w="120" w:type="dxa"/>
              <w:bottom w:w="100" w:type="dxa"/>
              <w:right w:w="120" w:type="dxa"/>
            </w:tcMar>
            <w:vAlign w:val="center"/>
          </w:tcPr>
          <w:p w14:paraId="6B750572" w14:textId="77777777" w:rsidR="00A110F3" w:rsidRPr="00B82D8C" w:rsidRDefault="00A110F3"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B82D8C">
              <w:rPr>
                <w:rFonts w:ascii="Arial" w:eastAsia="Times New Roman" w:hAnsi="Arial" w:cs="Arial"/>
                <w:color w:val="000000"/>
                <w:sz w:val="16"/>
                <w:szCs w:val="16"/>
                <w:lang w:val="en-US"/>
                <w14:ligatures w14:val="standardContextual"/>
              </w:rPr>
              <w:t>Bits:</w:t>
            </w:r>
          </w:p>
        </w:tc>
        <w:tc>
          <w:tcPr>
            <w:tcW w:w="860" w:type="dxa"/>
            <w:gridSpan w:val="2"/>
            <w:tcBorders>
              <w:top w:val="nil"/>
              <w:left w:val="nil"/>
              <w:bottom w:val="nil"/>
              <w:right w:val="nil"/>
            </w:tcBorders>
            <w:tcMar>
              <w:top w:w="160" w:type="dxa"/>
              <w:left w:w="120" w:type="dxa"/>
              <w:bottom w:w="100" w:type="dxa"/>
              <w:right w:w="120" w:type="dxa"/>
            </w:tcMar>
            <w:vAlign w:val="center"/>
          </w:tcPr>
          <w:p w14:paraId="035ED4DD" w14:textId="77777777" w:rsidR="00A110F3" w:rsidRPr="00B82D8C" w:rsidRDefault="00A110F3"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B82D8C">
              <w:rPr>
                <w:rFonts w:ascii="Arial" w:eastAsia="Times New Roman" w:hAnsi="Arial" w:cs="Arial"/>
                <w:color w:val="000000"/>
                <w:sz w:val="16"/>
                <w:szCs w:val="16"/>
                <w:lang w:val="en-US"/>
                <w14:ligatures w14:val="standardContextual"/>
              </w:rPr>
              <w:t>12</w:t>
            </w:r>
          </w:p>
        </w:tc>
        <w:tc>
          <w:tcPr>
            <w:tcW w:w="900" w:type="dxa"/>
            <w:tcBorders>
              <w:top w:val="nil"/>
              <w:left w:val="nil"/>
              <w:bottom w:val="nil"/>
              <w:right w:val="nil"/>
            </w:tcBorders>
            <w:tcMar>
              <w:top w:w="160" w:type="dxa"/>
              <w:left w:w="120" w:type="dxa"/>
              <w:bottom w:w="100" w:type="dxa"/>
              <w:right w:w="120" w:type="dxa"/>
            </w:tcMar>
            <w:vAlign w:val="center"/>
          </w:tcPr>
          <w:p w14:paraId="6818CBDE" w14:textId="77777777" w:rsidR="00A110F3" w:rsidRPr="00B82D8C" w:rsidRDefault="00A110F3"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B82D8C">
              <w:rPr>
                <w:rFonts w:ascii="Arial" w:eastAsia="Times New Roman" w:hAnsi="Arial" w:cs="Arial"/>
                <w:color w:val="000000"/>
                <w:sz w:val="16"/>
                <w:szCs w:val="16"/>
                <w:lang w:val="en-US"/>
                <w14:ligatures w14:val="standardContextual"/>
              </w:rPr>
              <w:t>3</w:t>
            </w:r>
          </w:p>
        </w:tc>
        <w:tc>
          <w:tcPr>
            <w:tcW w:w="1000" w:type="dxa"/>
            <w:tcBorders>
              <w:top w:val="nil"/>
              <w:left w:val="nil"/>
              <w:bottom w:val="nil"/>
              <w:right w:val="nil"/>
            </w:tcBorders>
            <w:tcMar>
              <w:top w:w="160" w:type="dxa"/>
              <w:left w:w="120" w:type="dxa"/>
              <w:bottom w:w="100" w:type="dxa"/>
              <w:right w:w="120" w:type="dxa"/>
            </w:tcMar>
            <w:vAlign w:val="center"/>
          </w:tcPr>
          <w:p w14:paraId="1A51FC96" w14:textId="77777777" w:rsidR="00A110F3" w:rsidRPr="00B82D8C" w:rsidRDefault="00A110F3"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B82D8C">
              <w:rPr>
                <w:rFonts w:ascii="Arial" w:eastAsia="Times New Roman" w:hAnsi="Arial" w:cs="Arial"/>
                <w:color w:val="000000"/>
                <w:sz w:val="16"/>
                <w:szCs w:val="16"/>
                <w:lang w:val="en-US"/>
                <w14:ligatures w14:val="standardContextual"/>
              </w:rPr>
              <w:t>2</w:t>
            </w:r>
          </w:p>
        </w:tc>
        <w:tc>
          <w:tcPr>
            <w:tcW w:w="1100" w:type="dxa"/>
            <w:tcBorders>
              <w:top w:val="nil"/>
              <w:left w:val="nil"/>
              <w:bottom w:val="nil"/>
              <w:right w:val="nil"/>
            </w:tcBorders>
            <w:tcMar>
              <w:top w:w="160" w:type="dxa"/>
              <w:left w:w="120" w:type="dxa"/>
              <w:bottom w:w="100" w:type="dxa"/>
              <w:right w:w="120" w:type="dxa"/>
            </w:tcMar>
            <w:vAlign w:val="center"/>
          </w:tcPr>
          <w:p w14:paraId="5653C069" w14:textId="77777777" w:rsidR="00A110F3" w:rsidRPr="00B82D8C" w:rsidRDefault="00A110F3"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B82D8C">
              <w:rPr>
                <w:rFonts w:ascii="Arial" w:eastAsia="Times New Roman" w:hAnsi="Arial" w:cs="Arial"/>
                <w:color w:val="000000"/>
                <w:sz w:val="16"/>
                <w:szCs w:val="16"/>
                <w:lang w:val="en-US"/>
                <w14:ligatures w14:val="standardContextual"/>
              </w:rPr>
              <w:t>4</w:t>
            </w:r>
          </w:p>
        </w:tc>
        <w:tc>
          <w:tcPr>
            <w:tcW w:w="1100" w:type="dxa"/>
            <w:tcBorders>
              <w:top w:val="nil"/>
              <w:left w:val="nil"/>
              <w:bottom w:val="nil"/>
              <w:right w:val="nil"/>
            </w:tcBorders>
            <w:tcMar>
              <w:top w:w="160" w:type="dxa"/>
              <w:left w:w="120" w:type="dxa"/>
              <w:bottom w:w="100" w:type="dxa"/>
              <w:right w:w="120" w:type="dxa"/>
            </w:tcMar>
            <w:vAlign w:val="center"/>
          </w:tcPr>
          <w:p w14:paraId="660965A4" w14:textId="77777777" w:rsidR="00A110F3" w:rsidRPr="00B82D8C" w:rsidRDefault="00A110F3"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B82D8C">
              <w:rPr>
                <w:rFonts w:ascii="Arial" w:eastAsia="Times New Roman" w:hAnsi="Arial" w:cs="Arial"/>
                <w:color w:val="000000"/>
                <w:sz w:val="16"/>
                <w:szCs w:val="16"/>
                <w:lang w:val="en-US"/>
                <w14:ligatures w14:val="standardContextual"/>
              </w:rPr>
              <w:t>4</w:t>
            </w:r>
          </w:p>
        </w:tc>
        <w:tc>
          <w:tcPr>
            <w:tcW w:w="1060" w:type="dxa"/>
            <w:tcBorders>
              <w:top w:val="nil"/>
              <w:left w:val="nil"/>
              <w:bottom w:val="nil"/>
              <w:right w:val="nil"/>
            </w:tcBorders>
            <w:tcMar>
              <w:top w:w="160" w:type="dxa"/>
              <w:left w:w="120" w:type="dxa"/>
              <w:bottom w:w="100" w:type="dxa"/>
              <w:right w:w="120" w:type="dxa"/>
            </w:tcMar>
            <w:vAlign w:val="center"/>
          </w:tcPr>
          <w:p w14:paraId="118D3B31" w14:textId="77777777" w:rsidR="00A110F3" w:rsidRPr="00B82D8C" w:rsidRDefault="00A110F3"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B82D8C">
              <w:rPr>
                <w:rFonts w:ascii="Arial" w:eastAsia="Times New Roman" w:hAnsi="Arial" w:cs="Arial"/>
                <w:color w:val="000000"/>
                <w:sz w:val="16"/>
                <w:szCs w:val="16"/>
                <w:lang w:val="en-US"/>
                <w14:ligatures w14:val="standardContextual"/>
              </w:rPr>
              <w:t>12</w:t>
            </w:r>
          </w:p>
        </w:tc>
        <w:tc>
          <w:tcPr>
            <w:tcW w:w="1060" w:type="dxa"/>
            <w:tcBorders>
              <w:top w:val="nil"/>
              <w:left w:val="nil"/>
              <w:bottom w:val="nil"/>
              <w:right w:val="nil"/>
            </w:tcBorders>
            <w:tcMar>
              <w:top w:w="160" w:type="dxa"/>
              <w:left w:w="120" w:type="dxa"/>
              <w:bottom w:w="100" w:type="dxa"/>
              <w:right w:w="120" w:type="dxa"/>
            </w:tcMar>
            <w:vAlign w:val="center"/>
          </w:tcPr>
          <w:p w14:paraId="72248EE1" w14:textId="0EBF2378" w:rsidR="00A110F3" w:rsidRPr="00B82D8C" w:rsidRDefault="00A110F3"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del w:id="73" w:author="Gaurang Naik" w:date="2025-05-09T16:48:00Z" w16du:dateUtc="2025-05-09T23:48:00Z">
              <w:r w:rsidRPr="00B82D8C" w:rsidDel="00A110F3">
                <w:rPr>
                  <w:rFonts w:ascii="Arial" w:eastAsia="Times New Roman" w:hAnsi="Arial" w:cs="Arial"/>
                  <w:color w:val="000000"/>
                  <w:sz w:val="16"/>
                  <w:szCs w:val="16"/>
                  <w:lang w:val="en-US"/>
                  <w14:ligatures w14:val="standardContextual"/>
                </w:rPr>
                <w:delText>3</w:delText>
              </w:r>
            </w:del>
            <w:ins w:id="74" w:author="Gaurang Naik" w:date="2025-05-09T16:48:00Z" w16du:dateUtc="2025-05-09T23:48:00Z">
              <w:r>
                <w:rPr>
                  <w:rFonts w:ascii="Arial" w:eastAsia="Times New Roman" w:hAnsi="Arial" w:cs="Arial"/>
                  <w:color w:val="000000"/>
                  <w:sz w:val="16"/>
                  <w:szCs w:val="16"/>
                  <w:lang w:val="en-US"/>
                  <w14:ligatures w14:val="standardContextual"/>
                </w:rPr>
                <w:t>1</w:t>
              </w:r>
            </w:ins>
          </w:p>
        </w:tc>
        <w:tc>
          <w:tcPr>
            <w:tcW w:w="1060" w:type="dxa"/>
            <w:tcBorders>
              <w:top w:val="nil"/>
              <w:left w:val="nil"/>
              <w:bottom w:val="nil"/>
              <w:right w:val="nil"/>
            </w:tcBorders>
          </w:tcPr>
          <w:p w14:paraId="206196D0" w14:textId="566C8777" w:rsidR="00A110F3" w:rsidRPr="00B82D8C" w:rsidRDefault="00A110F3" w:rsidP="00B82D8C">
            <w:pPr>
              <w:widowControl w:val="0"/>
              <w:suppressAutoHyphens/>
              <w:autoSpaceDE w:val="0"/>
              <w:autoSpaceDN w:val="0"/>
              <w:adjustRightInd w:val="0"/>
              <w:spacing w:line="160" w:lineRule="atLeast"/>
              <w:jc w:val="center"/>
              <w:rPr>
                <w:rFonts w:ascii="Arial" w:eastAsia="Times New Roman" w:hAnsi="Arial" w:cs="Arial"/>
                <w:color w:val="000000"/>
                <w:sz w:val="16"/>
                <w:szCs w:val="16"/>
                <w:lang w:val="en-US"/>
                <w14:ligatures w14:val="standardContextual"/>
              </w:rPr>
            </w:pPr>
            <w:ins w:id="75" w:author="Gaurang Naik" w:date="2025-05-09T16:48:00Z" w16du:dateUtc="2025-05-09T23:48:00Z">
              <w:r>
                <w:rPr>
                  <w:rFonts w:ascii="Arial" w:eastAsia="Times New Roman" w:hAnsi="Arial" w:cs="Arial"/>
                  <w:color w:val="000000"/>
                  <w:sz w:val="16"/>
                  <w:szCs w:val="16"/>
                  <w:lang w:val="en-US"/>
                  <w14:ligatures w14:val="standardContextual"/>
                </w:rPr>
                <w:t>2</w:t>
              </w:r>
            </w:ins>
          </w:p>
        </w:tc>
        <w:tc>
          <w:tcPr>
            <w:tcW w:w="1060" w:type="dxa"/>
            <w:tcBorders>
              <w:top w:val="nil"/>
              <w:left w:val="nil"/>
              <w:bottom w:val="nil"/>
              <w:right w:val="nil"/>
            </w:tcBorders>
            <w:tcMar>
              <w:top w:w="160" w:type="dxa"/>
              <w:left w:w="120" w:type="dxa"/>
              <w:bottom w:w="100" w:type="dxa"/>
              <w:right w:w="120" w:type="dxa"/>
            </w:tcMar>
            <w:vAlign w:val="center"/>
          </w:tcPr>
          <w:p w14:paraId="7F8A43E6" w14:textId="080E1C55" w:rsidR="00A110F3" w:rsidRPr="00B82D8C" w:rsidRDefault="00A110F3" w:rsidP="00B82D8C">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B82D8C">
              <w:rPr>
                <w:rFonts w:ascii="Arial" w:eastAsia="Times New Roman" w:hAnsi="Arial" w:cs="Arial"/>
                <w:color w:val="000000"/>
                <w:sz w:val="16"/>
                <w:szCs w:val="16"/>
                <w:lang w:val="en-US"/>
                <w14:ligatures w14:val="standardContextual"/>
              </w:rPr>
              <w:t>variable</w:t>
            </w:r>
          </w:p>
        </w:tc>
      </w:tr>
      <w:tr w:rsidR="00A110F3" w:rsidRPr="00B82D8C" w14:paraId="1EBF57FA" w14:textId="77777777" w:rsidTr="00A110F3">
        <w:trPr>
          <w:jc w:val="center"/>
        </w:trPr>
        <w:tc>
          <w:tcPr>
            <w:tcW w:w="1060" w:type="dxa"/>
            <w:gridSpan w:val="2"/>
            <w:tcBorders>
              <w:top w:val="nil"/>
              <w:left w:val="nil"/>
              <w:bottom w:val="nil"/>
              <w:right w:val="nil"/>
            </w:tcBorders>
          </w:tcPr>
          <w:p w14:paraId="2C4F50B0" w14:textId="77777777" w:rsidR="00A110F3" w:rsidRPr="00B82D8C" w:rsidRDefault="00A110F3" w:rsidP="001544B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line="240" w:lineRule="atLeast"/>
              <w:jc w:val="center"/>
              <w:rPr>
                <w:rFonts w:ascii="Arial" w:eastAsia="Times New Roman" w:hAnsi="Arial" w:cs="Arial"/>
                <w:b/>
                <w:bCs/>
                <w:color w:val="000000"/>
                <w:sz w:val="20"/>
                <w:lang w:val="en-US"/>
                <w14:ligatures w14:val="standardContextual"/>
              </w:rPr>
            </w:pPr>
          </w:p>
        </w:tc>
        <w:tc>
          <w:tcPr>
            <w:tcW w:w="8680" w:type="dxa"/>
            <w:gridSpan w:val="9"/>
            <w:tcBorders>
              <w:top w:val="nil"/>
              <w:left w:val="nil"/>
              <w:bottom w:val="nil"/>
              <w:right w:val="nil"/>
            </w:tcBorders>
            <w:tcMar>
              <w:top w:w="120" w:type="dxa"/>
              <w:left w:w="120" w:type="dxa"/>
              <w:bottom w:w="60" w:type="dxa"/>
              <w:right w:w="120" w:type="dxa"/>
            </w:tcMar>
            <w:vAlign w:val="center"/>
          </w:tcPr>
          <w:p w14:paraId="37ED1EB2" w14:textId="692E325F" w:rsidR="00A110F3" w:rsidRPr="00B82D8C" w:rsidRDefault="00A110F3" w:rsidP="00FB19FF">
            <w:pPr>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line="240" w:lineRule="atLeast"/>
              <w:jc w:val="center"/>
              <w:rPr>
                <w:rFonts w:ascii="Arial" w:eastAsia="Times New Roman" w:hAnsi="Arial" w:cs="Arial"/>
                <w:b/>
                <w:bCs/>
                <w:color w:val="000000"/>
                <w:w w:val="0"/>
                <w:sz w:val="20"/>
                <w:lang w:val="en-US"/>
                <w14:ligatures w14:val="standardContextual"/>
              </w:rPr>
            </w:pPr>
            <w:r w:rsidRPr="00B82D8C">
              <w:rPr>
                <w:rFonts w:ascii="Arial" w:eastAsia="Times New Roman" w:hAnsi="Arial" w:cs="Arial"/>
                <w:b/>
                <w:bCs/>
                <w:color w:val="000000"/>
                <w:sz w:val="20"/>
                <w:lang w:val="en-US"/>
                <w14:ligatures w14:val="standardContextual"/>
              </w:rPr>
              <w:t>Special User Info field format</w:t>
            </w:r>
          </w:p>
        </w:tc>
      </w:tr>
    </w:tbl>
    <w:p w14:paraId="4309E56A" w14:textId="574A62C0" w:rsidR="00756040" w:rsidRPr="007648B2" w:rsidRDefault="00756040" w:rsidP="213F2D8C">
      <w:pPr>
        <w:pStyle w:val="T"/>
        <w:rPr>
          <w:i/>
          <w:iCs/>
          <w:w w:val="100"/>
          <w:lang w:val="en-GB"/>
        </w:rPr>
      </w:pPr>
      <w:r w:rsidRPr="213F2D8C">
        <w:rPr>
          <w:b/>
          <w:bCs/>
          <w:i/>
          <w:iCs/>
          <w:highlight w:val="yellow"/>
          <w:lang w:val="en-GB"/>
        </w:rPr>
        <w:t>TGbn editor: Please change the paragraphs below as follows [#3273, 2091, 3643]:</w:t>
      </w:r>
    </w:p>
    <w:p w14:paraId="6F544A8F" w14:textId="6E138C9D" w:rsidR="00B82D8C" w:rsidRPr="00B82D8C" w:rsidRDefault="00B82D8C" w:rsidP="00B82D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14:ligatures w14:val="standardContextual"/>
        </w:rPr>
      </w:pPr>
      <w:r w:rsidRPr="00B82D8C">
        <w:rPr>
          <w:rFonts w:eastAsia="Times New Roman"/>
          <w:color w:val="000000"/>
          <w:sz w:val="20"/>
          <w:lang w:val="en-US"/>
          <w14:ligatures w14:val="standardContextual"/>
        </w:rPr>
        <w:t xml:space="preserve">The PHY Version Identifier subfield indicates </w:t>
      </w:r>
      <w:ins w:id="76" w:author="Alice Chen" w:date="2025-04-18T12:50:00Z" w16du:dateUtc="2025-04-18T19:50:00Z">
        <w:r w:rsidRPr="00B82D8C">
          <w:rPr>
            <w:rFonts w:eastAsia="Times New Roman"/>
            <w:color w:val="000000"/>
            <w:sz w:val="20"/>
            <w:lang w:val="en-US"/>
            <w14:ligatures w14:val="standardContextual"/>
          </w:rPr>
          <w:t xml:space="preserve">the </w:t>
        </w:r>
        <w:r w:rsidR="00ED38B7">
          <w:rPr>
            <w:rFonts w:eastAsia="Times New Roman"/>
            <w:color w:val="000000"/>
            <w:sz w:val="20"/>
            <w:lang w:val="en-US"/>
            <w14:ligatures w14:val="standardContextual"/>
          </w:rPr>
          <w:t xml:space="preserve">variant of </w:t>
        </w:r>
      </w:ins>
      <w:ins w:id="77" w:author="Alfred Asterjadhi" w:date="2025-04-24T15:27:00Z" w16du:dateUtc="2025-04-24T22:27:00Z">
        <w:r w:rsidR="0073073A">
          <w:rPr>
            <w:rFonts w:eastAsia="Times New Roman"/>
            <w:color w:val="000000"/>
            <w:sz w:val="20"/>
            <w:lang w:val="en-US"/>
            <w14:ligatures w14:val="standardContextual"/>
          </w:rPr>
          <w:t xml:space="preserve">a </w:t>
        </w:r>
      </w:ins>
      <w:ins w:id="78" w:author="Alice Chen" w:date="2025-04-18T12:53:00Z" w16du:dateUtc="2025-04-18T19:53:00Z">
        <w:r w:rsidR="00492D0B">
          <w:rPr>
            <w:rFonts w:eastAsia="Times New Roman"/>
            <w:color w:val="000000"/>
            <w:sz w:val="20"/>
            <w:lang w:val="en-US"/>
            <w14:ligatures w14:val="standardContextual"/>
          </w:rPr>
          <w:t xml:space="preserve">Common </w:t>
        </w:r>
        <w:r w:rsidR="00942DCF">
          <w:rPr>
            <w:rFonts w:eastAsia="Times New Roman"/>
            <w:color w:val="000000"/>
            <w:sz w:val="20"/>
            <w:lang w:val="en-US"/>
            <w14:ligatures w14:val="standardContextual"/>
          </w:rPr>
          <w:t>Info field</w:t>
        </w:r>
      </w:ins>
      <w:ins w:id="79" w:author="Alice Chen" w:date="2025-04-18T12:51:00Z" w16du:dateUtc="2025-04-18T19:51:00Z">
        <w:r w:rsidR="00DC0C0D">
          <w:rPr>
            <w:rFonts w:eastAsia="Times New Roman"/>
            <w:color w:val="000000"/>
            <w:sz w:val="20"/>
            <w:lang w:val="en-US"/>
            <w14:ligatures w14:val="standardContextual"/>
          </w:rPr>
          <w:t xml:space="preserve"> that is not an HE variant</w:t>
        </w:r>
      </w:ins>
      <w:ins w:id="80" w:author="Alfred Asterjadhi" w:date="2025-04-24T15:27:00Z" w16du:dateUtc="2025-04-24T22:27:00Z">
        <w:r w:rsidR="0073073A">
          <w:rPr>
            <w:rFonts w:eastAsia="Times New Roman"/>
            <w:color w:val="000000"/>
            <w:sz w:val="20"/>
            <w:lang w:val="en-US"/>
            <w14:ligatures w14:val="standardContextual"/>
          </w:rPr>
          <w:t>,</w:t>
        </w:r>
      </w:ins>
      <w:ins w:id="81" w:author="Alice Chen" w:date="2025-04-18T12:51:00Z" w16du:dateUtc="2025-04-18T19:51:00Z">
        <w:r w:rsidR="00DC0C0D">
          <w:rPr>
            <w:rFonts w:eastAsia="Times New Roman"/>
            <w:color w:val="000000"/>
            <w:sz w:val="20"/>
            <w:lang w:val="en-US"/>
            <w14:ligatures w14:val="standardContextual"/>
          </w:rPr>
          <w:t xml:space="preserve"> </w:t>
        </w:r>
      </w:ins>
      <w:ins w:id="82" w:author="Alice Chen" w:date="2025-04-18T12:50:00Z" w16du:dateUtc="2025-04-18T19:50:00Z">
        <w:r w:rsidR="00ED38B7">
          <w:rPr>
            <w:rFonts w:eastAsia="Times New Roman"/>
            <w:color w:val="000000"/>
            <w:sz w:val="20"/>
            <w:lang w:val="en-US"/>
            <w14:ligatures w14:val="standardContextual"/>
          </w:rPr>
          <w:t xml:space="preserve">and </w:t>
        </w:r>
      </w:ins>
      <w:r w:rsidR="00942DCF" w:rsidRPr="00DC3663">
        <w:rPr>
          <w:rFonts w:eastAsia="Times New Roman"/>
          <w:i/>
          <w:iCs/>
          <w:color w:val="FF0000"/>
          <w:sz w:val="20"/>
          <w:highlight w:val="yellow"/>
          <w:lang w:val="en-US"/>
          <w14:ligatures w14:val="standardContextual"/>
        </w:rPr>
        <w:t>[#3273</w:t>
      </w:r>
      <w:r w:rsidR="00C44B22" w:rsidRPr="00DC3663">
        <w:rPr>
          <w:rFonts w:eastAsia="Times New Roman"/>
          <w:i/>
          <w:iCs/>
          <w:color w:val="FF0000"/>
          <w:sz w:val="20"/>
          <w:highlight w:val="yellow"/>
          <w:lang w:val="en-US"/>
          <w14:ligatures w14:val="standardContextual"/>
        </w:rPr>
        <w:t>, 2091</w:t>
      </w:r>
      <w:r w:rsidR="00942DCF" w:rsidRPr="00DC3663">
        <w:rPr>
          <w:rFonts w:eastAsia="Times New Roman"/>
          <w:i/>
          <w:iCs/>
          <w:color w:val="FF0000"/>
          <w:sz w:val="20"/>
          <w:highlight w:val="yellow"/>
          <w:lang w:val="en-US"/>
          <w14:ligatures w14:val="standardContextual"/>
        </w:rPr>
        <w:t>]</w:t>
      </w:r>
      <w:r w:rsidRPr="00B82D8C">
        <w:rPr>
          <w:rFonts w:eastAsia="Times New Roman"/>
          <w:color w:val="000000"/>
          <w:sz w:val="20"/>
          <w:lang w:val="en-US"/>
          <w14:ligatures w14:val="standardContextual"/>
        </w:rPr>
        <w:t xml:space="preserve">the PHY version of the solicited TB PPDU that is not an HE TB PPDU. The PHY Version Identifier subfield is set to 0 for EHT </w:t>
      </w:r>
      <w:del w:id="83" w:author="Alfred Asterjadhi" w:date="2025-04-24T16:34:00Z" w16du:dateUtc="2025-04-24T23:34:00Z">
        <w:r w:rsidRPr="00B82D8C">
          <w:rPr>
            <w:rFonts w:eastAsia="Times New Roman"/>
            <w:color w:val="000000"/>
            <w:sz w:val="20"/>
            <w:u w:val="thick"/>
            <w:lang w:val="en-US"/>
            <w14:ligatures w14:val="standardContextual"/>
          </w:rPr>
          <w:delText xml:space="preserve">or </w:delText>
        </w:r>
      </w:del>
      <w:ins w:id="84" w:author="Alfred Asterjadhi" w:date="2025-04-24T16:34:00Z" w16du:dateUtc="2025-04-24T23:34:00Z">
        <w:r w:rsidR="009D7604">
          <w:rPr>
            <w:rFonts w:eastAsia="Times New Roman"/>
            <w:color w:val="000000"/>
            <w:sz w:val="20"/>
            <w:u w:val="thick"/>
            <w:lang w:val="en-US"/>
            <w14:ligatures w14:val="standardContextual"/>
          </w:rPr>
          <w:t>and is</w:t>
        </w:r>
        <w:r w:rsidR="009D7604" w:rsidRPr="00B82D8C">
          <w:rPr>
            <w:rFonts w:eastAsia="Times New Roman"/>
            <w:color w:val="000000"/>
            <w:sz w:val="20"/>
            <w:u w:val="thick"/>
            <w:lang w:val="en-US"/>
            <w14:ligatures w14:val="standardContextual"/>
          </w:rPr>
          <w:t xml:space="preserve"> </w:t>
        </w:r>
      </w:ins>
      <w:r w:rsidRPr="00B82D8C">
        <w:rPr>
          <w:rFonts w:eastAsia="Times New Roman"/>
          <w:color w:val="000000"/>
          <w:sz w:val="20"/>
          <w:u w:val="thick"/>
          <w:lang w:val="en-US"/>
          <w14:ligatures w14:val="standardContextual"/>
        </w:rPr>
        <w:t>set to 1 for UHR</w:t>
      </w:r>
      <w:r w:rsidRPr="00B82D8C">
        <w:rPr>
          <w:rFonts w:eastAsia="Times New Roman"/>
          <w:color w:val="000000"/>
          <w:sz w:val="20"/>
          <w:lang w:val="en-US"/>
          <w14:ligatures w14:val="standardContextual"/>
        </w:rPr>
        <w:t>.</w:t>
      </w:r>
      <w:ins w:id="85" w:author="Alfred Asterjadhi" w:date="2025-04-24T16:34:00Z" w16du:dateUtc="2025-04-24T23:34:00Z">
        <w:r w:rsidRPr="00B82D8C">
          <w:rPr>
            <w:rFonts w:eastAsia="Times New Roman"/>
            <w:color w:val="000000"/>
            <w:sz w:val="20"/>
            <w:lang w:val="en-US"/>
            <w14:ligatures w14:val="standardContextual"/>
          </w:rPr>
          <w:t xml:space="preserve"> </w:t>
        </w:r>
      </w:ins>
      <w:r w:rsidRPr="00B82D8C">
        <w:rPr>
          <w:rFonts w:eastAsia="Times New Roman"/>
          <w:color w:val="000000"/>
          <w:sz w:val="20"/>
          <w:lang w:val="en-US"/>
          <w14:ligatures w14:val="standardContextual"/>
        </w:rPr>
        <w:t xml:space="preserve">The values from </w:t>
      </w:r>
      <w:r w:rsidRPr="00B82D8C">
        <w:rPr>
          <w:rFonts w:eastAsia="Times New Roman"/>
          <w:strike/>
          <w:color w:val="000000"/>
          <w:sz w:val="20"/>
          <w:lang w:val="en-US"/>
          <w14:ligatures w14:val="standardContextual"/>
        </w:rPr>
        <w:t>1</w:t>
      </w:r>
      <w:r w:rsidRPr="00B82D8C">
        <w:rPr>
          <w:rFonts w:eastAsia="Times New Roman"/>
          <w:color w:val="000000"/>
          <w:sz w:val="20"/>
          <w:u w:val="thick"/>
          <w:lang w:val="en-US"/>
          <w14:ligatures w14:val="standardContextual"/>
        </w:rPr>
        <w:t xml:space="preserve">2 </w:t>
      </w:r>
      <w:r w:rsidRPr="00B82D8C">
        <w:rPr>
          <w:rFonts w:eastAsia="Times New Roman"/>
          <w:color w:val="000000"/>
          <w:sz w:val="20"/>
          <w:lang w:val="en-US"/>
          <w14:ligatures w14:val="standardContextual"/>
        </w:rPr>
        <w:t>to 7 are reserved.</w:t>
      </w:r>
    </w:p>
    <w:p w14:paraId="0A282C34" w14:textId="70048214" w:rsidR="00FC52C5" w:rsidRDefault="00FC52C5" w:rsidP="00B82D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86" w:author="Gaurang Naik" w:date="2025-05-09T16:49:00Z" w16du:dateUtc="2025-05-09T23:49:00Z"/>
          <w:rFonts w:eastAsia="Times New Roman"/>
          <w:color w:val="000000"/>
          <w:sz w:val="20"/>
          <w:lang w:val="en-US"/>
          <w14:ligatures w14:val="standardContextual"/>
        </w:rPr>
      </w:pPr>
      <w:r w:rsidRPr="00FC52C5">
        <w:rPr>
          <w:rFonts w:eastAsia="Times New Roman"/>
          <w:color w:val="000000"/>
          <w:sz w:val="20"/>
          <w:lang w:val="en-US"/>
          <w14:ligatures w14:val="standardContextual"/>
        </w:rPr>
        <w:t>The UL Bandwidth Extension subfield, together with the UL BW subfield in the Common Info field, indicates the bandwidth of the solicited TB PPDU (i.e., the bandwidth in the U-SIG field of the EHT TB PPDU</w:t>
      </w:r>
      <w:ins w:id="87" w:author="Alfred Asterjadhi" w:date="2025-04-24T16:35:00Z" w16du:dateUtc="2025-04-24T23:35:00Z">
        <w:r>
          <w:rPr>
            <w:rFonts w:eastAsia="Times New Roman"/>
            <w:color w:val="000000"/>
            <w:sz w:val="20"/>
            <w:lang w:val="en-US"/>
            <w14:ligatures w14:val="standardContextual"/>
          </w:rPr>
          <w:t xml:space="preserve"> or UHR TB PPDU</w:t>
        </w:r>
      </w:ins>
      <w:r w:rsidRPr="00FC52C5">
        <w:rPr>
          <w:rFonts w:eastAsia="Times New Roman"/>
          <w:color w:val="000000"/>
          <w:sz w:val="20"/>
          <w:lang w:val="en-US"/>
          <w14:ligatures w14:val="standardContextual"/>
        </w:rPr>
        <w:t>)</w:t>
      </w:r>
      <w:ins w:id="88" w:author="Alfred Asterjadhi" w:date="2025-04-24T16:36:00Z" w16du:dateUtc="2025-04-24T23:36:00Z">
        <w:r w:rsidR="00297C0E">
          <w:rPr>
            <w:rFonts w:eastAsia="Times New Roman"/>
            <w:color w:val="000000"/>
            <w:sz w:val="20"/>
            <w:lang w:val="en-US"/>
            <w14:ligatures w14:val="standardContextual"/>
          </w:rPr>
          <w:t xml:space="preserve"> </w:t>
        </w:r>
        <w:r w:rsidR="00297C0E" w:rsidRPr="00297C0E">
          <w:rPr>
            <w:rFonts w:eastAsia="Times New Roman"/>
            <w:color w:val="000000"/>
            <w:sz w:val="20"/>
            <w:lang w:val="en-US"/>
            <w14:ligatures w14:val="standardContextual"/>
          </w:rPr>
          <w:t xml:space="preserve">if the Trigger frame is </w:t>
        </w:r>
      </w:ins>
      <w:ins w:id="89" w:author="Alice Chen" w:date="2025-04-25T11:10:00Z" w16du:dateUtc="2025-04-25T18:10:00Z">
        <w:r w:rsidR="00A25A19">
          <w:rPr>
            <w:rFonts w:eastAsia="Times New Roman"/>
            <w:color w:val="000000"/>
            <w:sz w:val="20"/>
            <w:lang w:val="en-US"/>
            <w14:ligatures w14:val="standardContextual"/>
          </w:rPr>
          <w:t xml:space="preserve">not </w:t>
        </w:r>
      </w:ins>
      <w:ins w:id="90" w:author="Alfred Asterjadhi" w:date="2025-04-24T16:36:00Z" w16du:dateUtc="2025-04-24T23:36:00Z">
        <w:r w:rsidR="00297C0E" w:rsidRPr="00297C0E">
          <w:rPr>
            <w:rFonts w:eastAsia="Times New Roman"/>
            <w:color w:val="000000"/>
            <w:sz w:val="20"/>
            <w:lang w:val="en-US"/>
            <w14:ligatures w14:val="standardContextual"/>
          </w:rPr>
          <w:t>an MU</w:t>
        </w:r>
      </w:ins>
      <w:ins w:id="91" w:author="Alice Chen" w:date="2025-04-25T11:08:00Z" w16du:dateUtc="2025-04-25T18:08:00Z">
        <w:r w:rsidR="005D76AC">
          <w:rPr>
            <w:rFonts w:eastAsia="Times New Roman"/>
            <w:color w:val="000000"/>
            <w:sz w:val="20"/>
            <w:lang w:val="en-US"/>
            <w14:ligatures w14:val="standardContextual"/>
          </w:rPr>
          <w:t>-</w:t>
        </w:r>
      </w:ins>
      <w:ins w:id="92" w:author="Alfred Asterjadhi" w:date="2025-04-24T16:36:00Z" w16du:dateUtc="2025-04-24T23:36:00Z">
        <w:r w:rsidR="00297C0E" w:rsidRPr="00297C0E">
          <w:rPr>
            <w:rFonts w:eastAsia="Times New Roman"/>
            <w:color w:val="000000"/>
            <w:sz w:val="20"/>
            <w:lang w:val="en-US"/>
            <w14:ligatures w14:val="standardContextual"/>
          </w:rPr>
          <w:t xml:space="preserve">RTS Trigger frame </w:t>
        </w:r>
      </w:ins>
      <w:ins w:id="93" w:author="Alfred Asterjadhi" w:date="2025-04-24T16:39:00Z" w16du:dateUtc="2025-04-24T23:39:00Z">
        <w:r w:rsidR="00CB59F1">
          <w:rPr>
            <w:rFonts w:eastAsia="Times New Roman"/>
            <w:color w:val="000000"/>
            <w:sz w:val="20"/>
            <w:lang w:val="en-US"/>
            <w14:ligatures w14:val="standardContextual"/>
          </w:rPr>
          <w:t>(</w:t>
        </w:r>
        <w:r w:rsidR="00CB59F1" w:rsidRPr="00CB59F1">
          <w:rPr>
            <w:rFonts w:eastAsia="Times New Roman"/>
            <w:color w:val="000000"/>
            <w:sz w:val="20"/>
            <w:lang w:val="en-US"/>
            <w14:ligatures w14:val="standardContextual"/>
          </w:rPr>
          <w:t>see 9.3.1.22.</w:t>
        </w:r>
      </w:ins>
      <w:ins w:id="94" w:author="Alice Chen" w:date="2025-04-25T10:56:00Z" w16du:dateUtc="2025-04-25T17:56:00Z">
        <w:r w:rsidR="00C572F6">
          <w:rPr>
            <w:rFonts w:eastAsia="Times New Roman"/>
            <w:color w:val="000000"/>
            <w:sz w:val="20"/>
            <w:lang w:val="en-US"/>
            <w14:ligatures w14:val="standardContextual"/>
          </w:rPr>
          <w:t>1</w:t>
        </w:r>
      </w:ins>
      <w:ins w:id="95" w:author="Alice Chen" w:date="2025-05-09T16:28:00Z" w16du:dateUtc="2025-05-09T23:28:00Z">
        <w:r w:rsidR="00F34598">
          <w:rPr>
            <w:rFonts w:eastAsia="Times New Roman"/>
            <w:color w:val="000000"/>
            <w:sz w:val="20"/>
            <w:lang w:val="en-US"/>
            <w14:ligatures w14:val="standardContextual"/>
          </w:rPr>
          <w:t>1</w:t>
        </w:r>
      </w:ins>
      <w:ins w:id="96" w:author="Alfred Asterjadhi" w:date="2025-04-24T16:39:00Z" w16du:dateUtc="2025-04-24T23:39:00Z">
        <w:r w:rsidR="00CB59F1" w:rsidRPr="00CB59F1">
          <w:rPr>
            <w:rFonts w:eastAsia="Times New Roman"/>
            <w:color w:val="000000"/>
            <w:sz w:val="20"/>
            <w:lang w:val="en-US"/>
            <w14:ligatures w14:val="standardContextual"/>
          </w:rPr>
          <w:t xml:space="preserve"> (MU</w:t>
        </w:r>
      </w:ins>
      <w:ins w:id="97" w:author="Alice Chen" w:date="2025-05-12T04:01:00Z" w16du:dateUtc="2025-05-12T11:01:00Z">
        <w:r w:rsidR="004C7915">
          <w:rPr>
            <w:rFonts w:eastAsia="Times New Roman"/>
            <w:color w:val="000000"/>
            <w:sz w:val="20"/>
            <w:lang w:val="en-US"/>
            <w14:ligatures w14:val="standardContextual"/>
          </w:rPr>
          <w:t>-</w:t>
        </w:r>
      </w:ins>
      <w:ins w:id="98" w:author="Alfred Asterjadhi" w:date="2025-04-24T16:39:00Z" w16du:dateUtc="2025-04-24T23:39:00Z">
        <w:r w:rsidR="00CB59F1" w:rsidRPr="00CB59F1">
          <w:rPr>
            <w:rFonts w:eastAsia="Times New Roman"/>
            <w:color w:val="000000"/>
            <w:sz w:val="20"/>
            <w:lang w:val="en-US"/>
            <w14:ligatures w14:val="standardContextual"/>
          </w:rPr>
          <w:t>RTS Trigger frame format)</w:t>
        </w:r>
        <w:r w:rsidR="00CB59F1">
          <w:rPr>
            <w:rFonts w:eastAsia="Times New Roman"/>
            <w:color w:val="000000"/>
            <w:sz w:val="20"/>
            <w:lang w:val="en-US"/>
            <w14:ligatures w14:val="standardContextual"/>
          </w:rPr>
          <w:t>)</w:t>
        </w:r>
      </w:ins>
      <w:r w:rsidR="00373CD2" w:rsidRPr="005931D1">
        <w:rPr>
          <w:rFonts w:eastAsia="Times New Roman"/>
          <w:i/>
          <w:iCs/>
          <w:color w:val="FF0000"/>
          <w:sz w:val="20"/>
          <w:highlight w:val="yellow"/>
          <w:lang w:val="en-US"/>
          <w14:ligatures w14:val="standardContextual"/>
        </w:rPr>
        <w:t>[#3643]</w:t>
      </w:r>
      <w:ins w:id="99" w:author="Alice Chen" w:date="2025-05-12T04:07:00Z" w16du:dateUtc="2025-05-12T11:07:00Z">
        <w:r w:rsidR="00A061CD" w:rsidRPr="00A061CD">
          <w:rPr>
            <w:rFonts w:eastAsia="Times New Roman"/>
            <w:color w:val="FF0000"/>
            <w:sz w:val="20"/>
            <w:lang w:val="en-US"/>
            <w14:ligatures w14:val="standardContextual"/>
          </w:rPr>
          <w:t>, non-HT PPDU or non-HT duplicate PPDU</w:t>
        </w:r>
      </w:ins>
      <w:r w:rsidR="00A061CD" w:rsidRPr="00A061CD">
        <w:rPr>
          <w:rFonts w:eastAsia="Times New Roman"/>
          <w:i/>
          <w:iCs/>
          <w:color w:val="FF0000"/>
          <w:sz w:val="20"/>
          <w:highlight w:val="yellow"/>
          <w:lang w:val="en-US"/>
          <w14:ligatures w14:val="standardContextual"/>
        </w:rPr>
        <w:t>[#3644, 3725]</w:t>
      </w:r>
      <w:r w:rsidRPr="00FC52C5">
        <w:rPr>
          <w:rFonts w:eastAsia="Times New Roman"/>
          <w:color w:val="000000"/>
          <w:sz w:val="20"/>
          <w:lang w:val="en-US"/>
          <w14:ligatures w14:val="standardContextual"/>
        </w:rPr>
        <w:t>. The UL Bandwidth Extension subfield is defined in Table 9-46g (UL Bandwidth Extension subfield encoding).</w:t>
      </w:r>
    </w:p>
    <w:p w14:paraId="28ECC0F9" w14:textId="7E1E369E" w:rsidR="00A110F3" w:rsidRPr="00B82D8C" w:rsidRDefault="00A110F3" w:rsidP="00B82D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14:ligatures w14:val="standardContextual"/>
        </w:rPr>
      </w:pPr>
      <w:ins w:id="100" w:author="Gaurang Naik" w:date="2025-05-09T16:49:00Z" w16du:dateUtc="2025-05-09T23:49:00Z">
        <w:r>
          <w:rPr>
            <w:rFonts w:eastAsia="Times New Roman"/>
            <w:color w:val="000000"/>
            <w:sz w:val="20"/>
            <w:lang w:val="en-US"/>
            <w14:ligatures w14:val="standardContextual"/>
          </w:rPr>
          <w:t xml:space="preserve">The NPCA Primary Channel Indication subfield </w:t>
        </w:r>
      </w:ins>
      <w:ins w:id="101" w:author="Gaurang Naik" w:date="2025-05-09T16:50:00Z" w16du:dateUtc="2025-05-09T23:50:00Z">
        <w:r>
          <w:rPr>
            <w:rFonts w:eastAsia="Times New Roman"/>
            <w:color w:val="000000"/>
            <w:sz w:val="20"/>
            <w:lang w:val="en-US"/>
            <w14:ligatures w14:val="standardContextual"/>
          </w:rPr>
          <w:t>indicates whet</w:t>
        </w:r>
        <w:r w:rsidR="00293F49">
          <w:rPr>
            <w:rFonts w:eastAsia="Times New Roman"/>
            <w:color w:val="000000"/>
            <w:sz w:val="20"/>
            <w:lang w:val="en-US"/>
            <w14:ligatures w14:val="standardContextual"/>
          </w:rPr>
          <w:t xml:space="preserve">her the Trigger frame is </w:t>
        </w:r>
        <w:r w:rsidR="003A6418">
          <w:rPr>
            <w:rFonts w:eastAsia="Times New Roman"/>
            <w:color w:val="000000"/>
            <w:sz w:val="20"/>
            <w:lang w:val="en-US"/>
            <w14:ligatures w14:val="standardContextual"/>
          </w:rPr>
          <w:t xml:space="preserve">transmitted on the NPCA primary channel. </w:t>
        </w:r>
      </w:ins>
      <w:ins w:id="102" w:author="Gaurang Naik" w:date="2025-05-10T10:06:00Z" w16du:dateUtc="2025-05-10T17:06:00Z">
        <w:r w:rsidR="005E6F90">
          <w:rPr>
            <w:rFonts w:eastAsia="Times New Roman"/>
            <w:color w:val="000000"/>
            <w:sz w:val="20"/>
            <w:lang w:val="en-US"/>
            <w14:ligatures w14:val="standardContextual"/>
          </w:rPr>
          <w:t>If the PHY Version Identifier</w:t>
        </w:r>
      </w:ins>
      <w:ins w:id="103" w:author="Alice Chen" w:date="2025-05-10T10:38:00Z" w16du:dateUtc="2025-05-10T17:38:00Z">
        <w:r w:rsidR="00FE2765">
          <w:rPr>
            <w:rFonts w:eastAsia="Times New Roman"/>
            <w:color w:val="000000"/>
            <w:sz w:val="20"/>
            <w:lang w:val="en-US"/>
            <w14:ligatures w14:val="standardContextual"/>
          </w:rPr>
          <w:t xml:space="preserve"> subfield</w:t>
        </w:r>
      </w:ins>
      <w:ins w:id="104" w:author="Gaurang Naik" w:date="2025-05-10T10:06:00Z" w16du:dateUtc="2025-05-10T17:06:00Z">
        <w:r w:rsidR="005E6F90">
          <w:rPr>
            <w:rFonts w:eastAsia="Times New Roman"/>
            <w:color w:val="000000"/>
            <w:sz w:val="20"/>
            <w:lang w:val="en-US"/>
            <w14:ligatures w14:val="standardContextual"/>
          </w:rPr>
          <w:t xml:space="preserve"> is </w:t>
        </w:r>
      </w:ins>
      <w:ins w:id="105" w:author="Alice Chen" w:date="2025-05-10T10:38:00Z" w16du:dateUtc="2025-05-10T17:38:00Z">
        <w:r w:rsidR="00FE2765">
          <w:rPr>
            <w:rFonts w:eastAsia="Times New Roman"/>
            <w:color w:val="000000"/>
            <w:sz w:val="20"/>
            <w:lang w:val="en-US"/>
            <w14:ligatures w14:val="standardContextual"/>
          </w:rPr>
          <w:t xml:space="preserve">set to </w:t>
        </w:r>
      </w:ins>
      <w:ins w:id="106" w:author="Gaurang Naik" w:date="2025-05-10T10:06:00Z" w16du:dateUtc="2025-05-10T17:06:00Z">
        <w:r w:rsidR="003E5DA4">
          <w:rPr>
            <w:rFonts w:eastAsia="Times New Roman"/>
            <w:color w:val="000000"/>
            <w:sz w:val="20"/>
            <w:lang w:val="en-US"/>
            <w14:ligatures w14:val="standardContextual"/>
          </w:rPr>
          <w:t xml:space="preserve">1, </w:t>
        </w:r>
      </w:ins>
      <w:ins w:id="107" w:author="Gaurang Naik" w:date="2025-05-10T10:07:00Z" w16du:dateUtc="2025-05-10T17:07:00Z">
        <w:r w:rsidR="003E5DA4">
          <w:rPr>
            <w:rFonts w:eastAsia="Times New Roman"/>
            <w:color w:val="000000"/>
            <w:sz w:val="20"/>
            <w:lang w:val="en-US"/>
            <w14:ligatures w14:val="standardContextual"/>
          </w:rPr>
          <w:t>the NPCA Primary Channel Indication</w:t>
        </w:r>
      </w:ins>
      <w:ins w:id="108" w:author="Gaurang Naik" w:date="2025-05-09T16:50:00Z" w16du:dateUtc="2025-05-09T23:50:00Z">
        <w:r w:rsidR="003A6418">
          <w:rPr>
            <w:rFonts w:eastAsia="Times New Roman"/>
            <w:color w:val="000000"/>
            <w:sz w:val="20"/>
            <w:lang w:val="en-US"/>
            <w14:ligatures w14:val="standardContextual"/>
          </w:rPr>
          <w:t xml:space="preserve"> </w:t>
        </w:r>
      </w:ins>
      <w:ins w:id="109" w:author="Gaurang Naik" w:date="2025-05-10T10:08:00Z" w16du:dateUtc="2025-05-10T17:08:00Z">
        <w:r w:rsidR="000B5089">
          <w:rPr>
            <w:rFonts w:eastAsia="Times New Roman"/>
            <w:color w:val="000000"/>
            <w:sz w:val="20"/>
            <w:lang w:val="en-US"/>
            <w14:ligatures w14:val="standardContextual"/>
          </w:rPr>
          <w:t xml:space="preserve">field </w:t>
        </w:r>
      </w:ins>
      <w:ins w:id="110" w:author="Gaurang Naik" w:date="2025-05-09T16:50:00Z" w16du:dateUtc="2025-05-09T23:50:00Z">
        <w:r w:rsidR="003A6418">
          <w:rPr>
            <w:rFonts w:eastAsia="Times New Roman"/>
            <w:color w:val="000000"/>
            <w:sz w:val="20"/>
            <w:lang w:val="en-US"/>
            <w14:ligatures w14:val="standardContextual"/>
          </w:rPr>
          <w:t>is set to 1 if the Trigger frame is transmitted</w:t>
        </w:r>
      </w:ins>
      <w:ins w:id="111" w:author="Alice Chen" w:date="2025-05-12T04:22:00Z" w16du:dateUtc="2025-05-12T11:22:00Z">
        <w:r w:rsidR="00900D19" w:rsidRPr="00900D19">
          <w:t xml:space="preserve"> </w:t>
        </w:r>
        <w:r w:rsidR="00900D19" w:rsidRPr="00900D19">
          <w:rPr>
            <w:rFonts w:eastAsia="Times New Roman"/>
            <w:color w:val="000000"/>
            <w:sz w:val="20"/>
            <w:lang w:val="en-US"/>
            <w14:ligatures w14:val="standardContextual"/>
          </w:rPr>
          <w:t>by an NPCA STA that has switched to the NPCA primary channel (see 37.11 (Non-primary channel access (NPCA))</w:t>
        </w:r>
      </w:ins>
      <w:ins w:id="112" w:author="Gaurang Naik" w:date="2025-05-09T16:50:00Z" w16du:dateUtc="2025-05-09T23:50:00Z">
        <w:r w:rsidR="003A6418">
          <w:rPr>
            <w:rFonts w:eastAsia="Times New Roman"/>
            <w:color w:val="000000"/>
            <w:sz w:val="20"/>
            <w:lang w:val="en-US"/>
            <w14:ligatures w14:val="standardContextual"/>
          </w:rPr>
          <w:t xml:space="preserve"> and </w:t>
        </w:r>
      </w:ins>
      <w:ins w:id="113" w:author="Gaurang Naik" w:date="2025-05-10T10:27:00Z" w16du:dateUtc="2025-05-10T17:27:00Z">
        <w:r w:rsidR="0089216B">
          <w:rPr>
            <w:rFonts w:eastAsia="Times New Roman"/>
            <w:color w:val="000000"/>
            <w:sz w:val="20"/>
            <w:lang w:val="en-US"/>
            <w14:ligatures w14:val="standardContextual"/>
          </w:rPr>
          <w:t xml:space="preserve">is </w:t>
        </w:r>
      </w:ins>
      <w:ins w:id="114" w:author="Gaurang Naik" w:date="2025-05-09T16:50:00Z" w16du:dateUtc="2025-05-09T23:50:00Z">
        <w:r w:rsidR="003A6418">
          <w:rPr>
            <w:rFonts w:eastAsia="Times New Roman"/>
            <w:color w:val="000000"/>
            <w:sz w:val="20"/>
            <w:lang w:val="en-US"/>
            <w14:ligatures w14:val="standardContextual"/>
          </w:rPr>
          <w:t>set to 0 otherwise</w:t>
        </w:r>
      </w:ins>
      <w:ins w:id="115" w:author="Gaurang Naik" w:date="2025-05-10T10:07:00Z" w16du:dateUtc="2025-05-10T17:07:00Z">
        <w:r w:rsidR="00753951">
          <w:rPr>
            <w:rFonts w:eastAsia="Times New Roman"/>
            <w:color w:val="000000"/>
            <w:sz w:val="20"/>
            <w:lang w:val="en-US"/>
            <w14:ligatures w14:val="standardContextual"/>
          </w:rPr>
          <w:t xml:space="preserve">. </w:t>
        </w:r>
      </w:ins>
      <w:ins w:id="116" w:author="Alice Chen" w:date="2025-05-12T04:02:00Z" w16du:dateUtc="2025-05-12T11:02:00Z">
        <w:r w:rsidR="003078F6">
          <w:rPr>
            <w:rFonts w:eastAsia="Times New Roman"/>
            <w:color w:val="000000"/>
            <w:sz w:val="20"/>
            <w:lang w:val="en-US"/>
            <w14:ligatures w14:val="standardContextual"/>
          </w:rPr>
          <w:t xml:space="preserve">If </w:t>
        </w:r>
      </w:ins>
      <w:ins w:id="117" w:author="Gaurang Naik" w:date="2025-05-10T10:07:00Z" w16du:dateUtc="2025-05-10T17:07:00Z">
        <w:r w:rsidR="00753951">
          <w:rPr>
            <w:rFonts w:eastAsia="Times New Roman"/>
            <w:color w:val="000000"/>
            <w:sz w:val="20"/>
            <w:lang w:val="en-US"/>
            <w14:ligatures w14:val="standardContextual"/>
          </w:rPr>
          <w:t xml:space="preserve">the PHY Version Identifier </w:t>
        </w:r>
      </w:ins>
      <w:ins w:id="118" w:author="Gaurang Naik" w:date="2025-05-10T10:26:00Z" w16du:dateUtc="2025-05-10T17:26:00Z">
        <w:r w:rsidR="00491136">
          <w:rPr>
            <w:rFonts w:eastAsia="Times New Roman"/>
            <w:color w:val="000000"/>
            <w:sz w:val="20"/>
            <w:lang w:val="en-US"/>
            <w14:ligatures w14:val="standardContextual"/>
          </w:rPr>
          <w:t>subfield</w:t>
        </w:r>
      </w:ins>
      <w:ins w:id="119" w:author="Alice Chen" w:date="2025-05-12T04:02:00Z" w16du:dateUtc="2025-05-12T11:02:00Z">
        <w:r w:rsidR="003078F6">
          <w:rPr>
            <w:rFonts w:eastAsia="Times New Roman"/>
            <w:color w:val="000000"/>
            <w:sz w:val="20"/>
            <w:lang w:val="en-US"/>
            <w14:ligatures w14:val="standardContextual"/>
          </w:rPr>
          <w:t xml:space="preserve"> is set to 0</w:t>
        </w:r>
      </w:ins>
      <w:ins w:id="120" w:author="Gaurang Naik" w:date="2025-05-10T10:07:00Z" w16du:dateUtc="2025-05-10T17:07:00Z">
        <w:r w:rsidR="000B5089">
          <w:rPr>
            <w:rFonts w:eastAsia="Times New Roman"/>
            <w:color w:val="000000"/>
            <w:sz w:val="20"/>
            <w:lang w:val="en-US"/>
            <w14:ligatures w14:val="standardContextual"/>
          </w:rPr>
          <w:t>, the NPCA</w:t>
        </w:r>
      </w:ins>
      <w:ins w:id="121" w:author="Gaurang Naik" w:date="2025-05-10T10:08:00Z" w16du:dateUtc="2025-05-10T17:08:00Z">
        <w:r w:rsidR="000B5089">
          <w:rPr>
            <w:rFonts w:eastAsia="Times New Roman"/>
            <w:color w:val="000000"/>
            <w:sz w:val="20"/>
            <w:lang w:val="en-US"/>
            <w14:ligatures w14:val="standardContextual"/>
          </w:rPr>
          <w:t xml:space="preserve"> Primary Channel Indication </w:t>
        </w:r>
      </w:ins>
      <w:ins w:id="122" w:author="Gaurang Naik" w:date="2025-05-10T10:26:00Z" w16du:dateUtc="2025-05-10T17:26:00Z">
        <w:r w:rsidR="00491136">
          <w:rPr>
            <w:rFonts w:eastAsia="Times New Roman"/>
            <w:color w:val="000000"/>
            <w:sz w:val="20"/>
            <w:lang w:val="en-US"/>
            <w14:ligatures w14:val="standardContextual"/>
          </w:rPr>
          <w:t>sub</w:t>
        </w:r>
      </w:ins>
      <w:ins w:id="123" w:author="Gaurang Naik" w:date="2025-05-10T10:08:00Z" w16du:dateUtc="2025-05-10T17:08:00Z">
        <w:r w:rsidR="000B5089">
          <w:rPr>
            <w:rFonts w:eastAsia="Times New Roman"/>
            <w:color w:val="000000"/>
            <w:sz w:val="20"/>
            <w:lang w:val="en-US"/>
            <w14:ligatures w14:val="standardContextual"/>
          </w:rPr>
          <w:t>field is reserved</w:t>
        </w:r>
      </w:ins>
      <w:r w:rsidR="008D0F85" w:rsidRPr="005931D1">
        <w:rPr>
          <w:rFonts w:eastAsia="Times New Roman"/>
          <w:i/>
          <w:iCs/>
          <w:color w:val="FF0000"/>
          <w:sz w:val="20"/>
          <w:highlight w:val="yellow"/>
          <w:lang w:val="en-US"/>
          <w14:ligatures w14:val="standardContextual"/>
        </w:rPr>
        <w:t>[#3643]</w:t>
      </w:r>
      <w:ins w:id="124" w:author="Gaurang Naik" w:date="2025-05-09T16:50:00Z" w16du:dateUtc="2025-05-09T23:50:00Z">
        <w:r w:rsidR="003A6418">
          <w:rPr>
            <w:rFonts w:eastAsia="Times New Roman"/>
            <w:color w:val="000000"/>
            <w:sz w:val="20"/>
            <w:lang w:val="en-US"/>
            <w14:ligatures w14:val="standardContextual"/>
          </w:rPr>
          <w:t>.</w:t>
        </w:r>
      </w:ins>
    </w:p>
    <w:p w14:paraId="30CBC728" w14:textId="484E9D31" w:rsidR="00A73F55" w:rsidRPr="007648B2" w:rsidRDefault="00A73F55" w:rsidP="213F2D8C">
      <w:pPr>
        <w:pStyle w:val="T"/>
        <w:rPr>
          <w:i/>
          <w:iCs/>
          <w:w w:val="100"/>
          <w:lang w:val="en-GB"/>
        </w:rPr>
      </w:pPr>
      <w:r w:rsidRPr="213F2D8C">
        <w:rPr>
          <w:b/>
          <w:bCs/>
          <w:i/>
          <w:iCs/>
          <w:highlight w:val="yellow"/>
          <w:lang w:val="en-GB"/>
        </w:rPr>
        <w:t xml:space="preserve">TGbn editor: Please </w:t>
      </w:r>
      <w:r w:rsidR="005D2AE8" w:rsidRPr="213F2D8C">
        <w:rPr>
          <w:b/>
          <w:bCs/>
          <w:i/>
          <w:iCs/>
          <w:highlight w:val="yellow"/>
          <w:lang w:val="en-GB"/>
        </w:rPr>
        <w:t xml:space="preserve">change the </w:t>
      </w:r>
      <w:r w:rsidRPr="213F2D8C">
        <w:rPr>
          <w:b/>
          <w:bCs/>
          <w:i/>
          <w:iCs/>
          <w:highlight w:val="yellow"/>
          <w:lang w:val="en-GB"/>
        </w:rPr>
        <w:t>table below as follows [#</w:t>
      </w:r>
      <w:r w:rsidR="007A776B" w:rsidRPr="213F2D8C">
        <w:rPr>
          <w:b/>
          <w:bCs/>
          <w:i/>
          <w:iCs/>
          <w:highlight w:val="yellow"/>
          <w:lang w:val="en-GB"/>
        </w:rPr>
        <w:t>3644, 3725</w:t>
      </w:r>
      <w:r w:rsidRPr="213F2D8C">
        <w:rPr>
          <w:b/>
          <w:bCs/>
          <w:i/>
          <w:iCs/>
          <w:highlight w:val="yellow"/>
          <w:lang w:val="en-GB"/>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00"/>
        <w:gridCol w:w="2000"/>
        <w:gridCol w:w="1200"/>
        <w:gridCol w:w="4000"/>
      </w:tblGrid>
      <w:tr w:rsidR="00B82D8C" w:rsidRPr="00B82D8C" w14:paraId="237FA665" w14:textId="77777777">
        <w:trPr>
          <w:jc w:val="center"/>
        </w:trPr>
        <w:tc>
          <w:tcPr>
            <w:tcW w:w="8500" w:type="dxa"/>
            <w:gridSpan w:val="4"/>
            <w:tcBorders>
              <w:top w:val="nil"/>
              <w:left w:val="nil"/>
              <w:bottom w:val="nil"/>
              <w:right w:val="nil"/>
            </w:tcBorders>
            <w:tcMar>
              <w:top w:w="120" w:type="dxa"/>
              <w:left w:w="120" w:type="dxa"/>
              <w:bottom w:w="60" w:type="dxa"/>
              <w:right w:w="120" w:type="dxa"/>
            </w:tcMar>
            <w:vAlign w:val="center"/>
          </w:tcPr>
          <w:p w14:paraId="6B7C8823" w14:textId="77777777" w:rsidR="00B82D8C" w:rsidRPr="00B82D8C" w:rsidRDefault="00B82D8C" w:rsidP="00FB19FF">
            <w:pPr>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center"/>
              <w:rPr>
                <w:rFonts w:ascii="Arial" w:eastAsia="Times New Roman" w:hAnsi="Arial" w:cs="Arial"/>
                <w:b/>
                <w:bCs/>
                <w:color w:val="000000"/>
                <w:w w:val="0"/>
                <w:sz w:val="20"/>
                <w:lang w:val="en-US"/>
                <w14:ligatures w14:val="standardContextual"/>
              </w:rPr>
            </w:pPr>
            <w:bookmarkStart w:id="125" w:name="RTF32353734313a205461626c65"/>
            <w:r w:rsidRPr="00B82D8C">
              <w:rPr>
                <w:rFonts w:ascii="Arial" w:eastAsia="Times New Roman" w:hAnsi="Arial" w:cs="Arial"/>
                <w:b/>
                <w:bCs/>
                <w:color w:val="000000"/>
                <w:sz w:val="20"/>
                <w:lang w:val="en-US"/>
                <w14:ligatures w14:val="standardContextual"/>
              </w:rPr>
              <w:t>UL Bandwidth Extension subfield encoding</w:t>
            </w:r>
            <w:r w:rsidRPr="00B82D8C">
              <w:rPr>
                <w:rFonts w:ascii="Arial" w:eastAsia="Times New Roman" w:hAnsi="Arial" w:cs="Arial"/>
                <w:b/>
                <w:bCs/>
                <w:color w:val="000000"/>
                <w:sz w:val="20"/>
                <w:lang w:val="en-US"/>
                <w14:ligatures w14:val="standardContextual"/>
              </w:rPr>
              <w:fldChar w:fldCharType="begin"/>
            </w:r>
            <w:r w:rsidRPr="00B82D8C">
              <w:rPr>
                <w:rFonts w:ascii="Arial" w:eastAsia="Times New Roman" w:hAnsi="Arial" w:cs="Arial"/>
                <w:b/>
                <w:bCs/>
                <w:color w:val="000000"/>
                <w:sz w:val="20"/>
                <w:lang w:val="en-US"/>
                <w14:ligatures w14:val="standardContextual"/>
              </w:rPr>
              <w:instrText xml:space="preserve"> FILENAME </w:instrText>
            </w:r>
            <w:r w:rsidRPr="00B82D8C">
              <w:rPr>
                <w:rFonts w:ascii="Arial" w:eastAsia="Times New Roman" w:hAnsi="Arial" w:cs="Arial"/>
                <w:b/>
                <w:bCs/>
                <w:color w:val="000000"/>
                <w:sz w:val="20"/>
                <w:lang w:val="en-US"/>
                <w14:ligatures w14:val="standardContextual"/>
              </w:rPr>
              <w:fldChar w:fldCharType="separate"/>
            </w:r>
            <w:r w:rsidRPr="00B82D8C">
              <w:rPr>
                <w:rFonts w:ascii="Arial" w:eastAsia="Times New Roman" w:hAnsi="Arial" w:cs="Arial"/>
                <w:b/>
                <w:bCs/>
                <w:color w:val="000000"/>
                <w:sz w:val="20"/>
                <w:lang w:val="en-US"/>
                <w14:ligatures w14:val="standardContextual"/>
              </w:rPr>
              <w:t> </w:t>
            </w:r>
            <w:r w:rsidRPr="00B82D8C">
              <w:rPr>
                <w:rFonts w:ascii="Arial" w:eastAsia="Times New Roman" w:hAnsi="Arial" w:cs="Arial"/>
                <w:b/>
                <w:bCs/>
                <w:color w:val="000000"/>
                <w:sz w:val="20"/>
                <w:lang w:val="en-US"/>
                <w14:ligatures w14:val="standardContextual"/>
              </w:rPr>
              <w:fldChar w:fldCharType="end"/>
            </w:r>
            <w:bookmarkEnd w:id="125"/>
          </w:p>
        </w:tc>
      </w:tr>
      <w:tr w:rsidR="00B82D8C" w:rsidRPr="00B82D8C" w14:paraId="79990FFF" w14:textId="77777777">
        <w:trPr>
          <w:trHeight w:val="840"/>
          <w:jc w:val="center"/>
        </w:trPr>
        <w:tc>
          <w:tcPr>
            <w:tcW w:w="13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31F37F2" w14:textId="77777777" w:rsidR="00B82D8C" w:rsidRPr="00B82D8C" w:rsidRDefault="00B82D8C" w:rsidP="00B82D8C">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B82D8C">
              <w:rPr>
                <w:rFonts w:eastAsia="Times New Roman"/>
                <w:b/>
                <w:bCs/>
                <w:color w:val="000000"/>
                <w:sz w:val="18"/>
                <w:szCs w:val="18"/>
                <w:lang w:val="en-US"/>
                <w14:ligatures w14:val="standardContextual"/>
              </w:rPr>
              <w:lastRenderedPageBreak/>
              <w:t>UL BW</w:t>
            </w:r>
          </w:p>
        </w:tc>
        <w:tc>
          <w:tcPr>
            <w:tcW w:w="2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FB23527" w14:textId="77777777" w:rsidR="00B82D8C" w:rsidRPr="00B82D8C" w:rsidRDefault="00B82D8C" w:rsidP="00B82D8C">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B82D8C">
              <w:rPr>
                <w:rFonts w:eastAsia="Times New Roman"/>
                <w:b/>
                <w:bCs/>
                <w:color w:val="000000"/>
                <w:sz w:val="18"/>
                <w:szCs w:val="18"/>
                <w:lang w:val="en-US"/>
                <w14:ligatures w14:val="standardContextual"/>
              </w:rPr>
              <w:t>Bandwidth for HE TB PPDU (MHz)</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2ADE4EC" w14:textId="77777777" w:rsidR="00B82D8C" w:rsidRPr="00B82D8C" w:rsidRDefault="00B82D8C" w:rsidP="00B82D8C">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B82D8C">
              <w:rPr>
                <w:rFonts w:eastAsia="Times New Roman"/>
                <w:b/>
                <w:bCs/>
                <w:color w:val="000000"/>
                <w:sz w:val="18"/>
                <w:szCs w:val="18"/>
                <w:lang w:val="en-US"/>
                <w14:ligatures w14:val="standardContextual"/>
              </w:rPr>
              <w:t>UL Bandwidth Extension</w:t>
            </w:r>
          </w:p>
        </w:tc>
        <w:tc>
          <w:tcPr>
            <w:tcW w:w="40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433FDB7" w14:textId="6AABBCF3" w:rsidR="00B82D8C" w:rsidRPr="00B82D8C" w:rsidRDefault="00B82D8C" w:rsidP="00B82D8C">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B82D8C">
              <w:rPr>
                <w:rFonts w:eastAsia="Times New Roman"/>
                <w:b/>
                <w:bCs/>
                <w:color w:val="000000"/>
                <w:sz w:val="18"/>
                <w:szCs w:val="18"/>
                <w:lang w:val="en-US"/>
                <w14:ligatures w14:val="standardContextual"/>
              </w:rPr>
              <w:t>Bandwidth for EHT</w:t>
            </w:r>
            <w:r w:rsidRPr="00B82D8C">
              <w:rPr>
                <w:rFonts w:eastAsia="Times New Roman"/>
                <w:b/>
                <w:bCs/>
                <w:color w:val="000000"/>
                <w:sz w:val="18"/>
                <w:szCs w:val="18"/>
                <w:u w:val="thick"/>
                <w:lang w:val="en-US"/>
                <w14:ligatures w14:val="standardContextual"/>
              </w:rPr>
              <w:t>/UHR</w:t>
            </w:r>
            <w:r w:rsidRPr="00B82D8C">
              <w:rPr>
                <w:rFonts w:eastAsia="Times New Roman"/>
                <w:b/>
                <w:bCs/>
                <w:color w:val="000000"/>
                <w:sz w:val="18"/>
                <w:szCs w:val="18"/>
                <w:lang w:val="en-US"/>
                <w14:ligatures w14:val="standardContextual"/>
              </w:rPr>
              <w:t xml:space="preserve"> TB PPDU</w:t>
            </w:r>
            <w:ins w:id="126" w:author="Alice Chen" w:date="2025-04-18T11:18:00Z" w16du:dateUtc="2025-04-18T18:18:00Z">
              <w:r w:rsidR="00B56806">
                <w:rPr>
                  <w:rFonts w:eastAsia="Times New Roman"/>
                  <w:b/>
                  <w:bCs/>
                  <w:color w:val="000000"/>
                  <w:sz w:val="18"/>
                  <w:szCs w:val="18"/>
                  <w:lang w:val="en-US"/>
                  <w14:ligatures w14:val="standardContextual"/>
                </w:rPr>
                <w:t xml:space="preserve"> or </w:t>
              </w:r>
            </w:ins>
            <w:ins w:id="127" w:author="Alfred Asterjadhi" w:date="2025-04-24T15:29:00Z" w16du:dateUtc="2025-04-24T22:29:00Z">
              <w:r w:rsidR="007A31D2">
                <w:rPr>
                  <w:rFonts w:eastAsia="Times New Roman"/>
                  <w:b/>
                  <w:bCs/>
                  <w:color w:val="000000"/>
                  <w:sz w:val="18"/>
                  <w:szCs w:val="18"/>
                  <w:lang w:val="en-US"/>
                  <w14:ligatures w14:val="standardContextual"/>
                </w:rPr>
                <w:t>n</w:t>
              </w:r>
            </w:ins>
            <w:ins w:id="128" w:author="Alice Chen" w:date="2025-04-18T11:18:00Z" w16du:dateUtc="2025-04-18T18:18:00Z">
              <w:r w:rsidR="00B56806" w:rsidRPr="00B56806">
                <w:rPr>
                  <w:rFonts w:eastAsia="Times New Roman"/>
                  <w:b/>
                  <w:bCs/>
                  <w:color w:val="000000"/>
                  <w:sz w:val="18"/>
                  <w:szCs w:val="18"/>
                  <w:lang w:val="en-US"/>
                  <w14:ligatures w14:val="standardContextual"/>
                </w:rPr>
                <w:t xml:space="preserve">on-HT </w:t>
              </w:r>
              <w:r w:rsidR="00B56806">
                <w:rPr>
                  <w:rFonts w:eastAsia="Times New Roman"/>
                  <w:b/>
                  <w:bCs/>
                  <w:color w:val="000000"/>
                  <w:sz w:val="18"/>
                  <w:szCs w:val="18"/>
                  <w:lang w:val="en-US"/>
                  <w14:ligatures w14:val="standardContextual"/>
                </w:rPr>
                <w:t>(</w:t>
              </w:r>
            </w:ins>
            <w:ins w:id="129" w:author="Alfred Asterjadhi" w:date="2025-04-24T15:29:00Z" w16du:dateUtc="2025-04-24T22:29:00Z">
              <w:r w:rsidR="007A31D2">
                <w:rPr>
                  <w:rFonts w:eastAsia="Times New Roman"/>
                  <w:b/>
                  <w:bCs/>
                  <w:color w:val="000000"/>
                  <w:sz w:val="18"/>
                  <w:szCs w:val="18"/>
                  <w:lang w:val="en-US"/>
                  <w14:ligatures w14:val="standardContextual"/>
                </w:rPr>
                <w:t>d</w:t>
              </w:r>
            </w:ins>
            <w:ins w:id="130" w:author="Alice Chen" w:date="2025-04-18T11:18:00Z" w16du:dateUtc="2025-04-18T18:18:00Z">
              <w:r w:rsidR="00B56806" w:rsidRPr="00B56806">
                <w:rPr>
                  <w:rFonts w:eastAsia="Times New Roman"/>
                  <w:b/>
                  <w:bCs/>
                  <w:color w:val="000000"/>
                  <w:sz w:val="18"/>
                  <w:szCs w:val="18"/>
                  <w:lang w:val="en-US"/>
                  <w14:ligatures w14:val="standardContextual"/>
                </w:rPr>
                <w:t>uplicate</w:t>
              </w:r>
              <w:r w:rsidR="00B56806">
                <w:rPr>
                  <w:rFonts w:eastAsia="Times New Roman"/>
                  <w:b/>
                  <w:bCs/>
                  <w:color w:val="000000"/>
                  <w:sz w:val="18"/>
                  <w:szCs w:val="18"/>
                  <w:lang w:val="en-US"/>
                  <w14:ligatures w14:val="standardContextual"/>
                </w:rPr>
                <w:t>)</w:t>
              </w:r>
              <w:r w:rsidR="00B56806" w:rsidRPr="00B56806">
                <w:rPr>
                  <w:rFonts w:eastAsia="Times New Roman"/>
                  <w:b/>
                  <w:bCs/>
                  <w:color w:val="000000"/>
                  <w:sz w:val="18"/>
                  <w:szCs w:val="18"/>
                  <w:lang w:val="en-US"/>
                  <w14:ligatures w14:val="standardContextual"/>
                </w:rPr>
                <w:t xml:space="preserve"> PPDU</w:t>
              </w:r>
            </w:ins>
            <w:r w:rsidR="00B20504" w:rsidRPr="001A40BA">
              <w:rPr>
                <w:rFonts w:eastAsia="Times New Roman"/>
                <w:b/>
                <w:bCs/>
                <w:i/>
                <w:iCs/>
                <w:color w:val="FF0000"/>
                <w:sz w:val="18"/>
                <w:szCs w:val="18"/>
                <w:highlight w:val="yellow"/>
                <w:lang w:val="en-US"/>
                <w14:ligatures w14:val="standardContextual"/>
              </w:rPr>
              <w:t>[#3644, 3725]</w:t>
            </w:r>
            <w:r w:rsidRPr="00B82D8C">
              <w:rPr>
                <w:rFonts w:eastAsia="Times New Roman"/>
                <w:b/>
                <w:bCs/>
                <w:color w:val="000000"/>
                <w:sz w:val="18"/>
                <w:szCs w:val="18"/>
                <w:lang w:val="en-US"/>
                <w14:ligatures w14:val="standardContextual"/>
              </w:rPr>
              <w:t xml:space="preserve"> (MHz)</w:t>
            </w:r>
          </w:p>
        </w:tc>
      </w:tr>
      <w:tr w:rsidR="00B82D8C" w:rsidRPr="00B82D8C" w14:paraId="35BAE57D" w14:textId="77777777">
        <w:trPr>
          <w:trHeight w:val="360"/>
          <w:jc w:val="center"/>
        </w:trPr>
        <w:tc>
          <w:tcPr>
            <w:tcW w:w="13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007A486"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0</w:t>
            </w:r>
          </w:p>
        </w:tc>
        <w:tc>
          <w:tcPr>
            <w:tcW w:w="2000" w:type="dxa"/>
            <w:tcBorders>
              <w:top w:val="single" w:sz="10"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403F57F6"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20</w:t>
            </w:r>
          </w:p>
        </w:tc>
        <w:tc>
          <w:tcPr>
            <w:tcW w:w="1200" w:type="dxa"/>
            <w:tcBorders>
              <w:top w:val="single" w:sz="10"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591E4372"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0</w:t>
            </w:r>
          </w:p>
        </w:tc>
        <w:tc>
          <w:tcPr>
            <w:tcW w:w="40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90E5409"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20</w:t>
            </w:r>
          </w:p>
        </w:tc>
      </w:tr>
      <w:tr w:rsidR="00B82D8C" w:rsidRPr="00B82D8C" w14:paraId="673D7FC0" w14:textId="77777777">
        <w:trPr>
          <w:trHeight w:val="360"/>
          <w:jc w:val="center"/>
        </w:trPr>
        <w:tc>
          <w:tcPr>
            <w:tcW w:w="13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E02CEF0"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0</w:t>
            </w:r>
          </w:p>
        </w:tc>
        <w:tc>
          <w:tcPr>
            <w:tcW w:w="20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2CC9C7EC"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20</w:t>
            </w:r>
          </w:p>
        </w:tc>
        <w:tc>
          <w:tcPr>
            <w:tcW w:w="12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54077071"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1</w:t>
            </w:r>
          </w:p>
        </w:tc>
        <w:tc>
          <w:tcPr>
            <w:tcW w:w="4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C71725F"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Reserved</w:t>
            </w:r>
          </w:p>
        </w:tc>
      </w:tr>
      <w:tr w:rsidR="00B82D8C" w:rsidRPr="00B82D8C" w14:paraId="6F87C912" w14:textId="77777777">
        <w:trPr>
          <w:trHeight w:val="360"/>
          <w:jc w:val="center"/>
        </w:trPr>
        <w:tc>
          <w:tcPr>
            <w:tcW w:w="13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D5ACF67"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0</w:t>
            </w:r>
          </w:p>
        </w:tc>
        <w:tc>
          <w:tcPr>
            <w:tcW w:w="20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5FD37669"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20</w:t>
            </w:r>
          </w:p>
        </w:tc>
        <w:tc>
          <w:tcPr>
            <w:tcW w:w="12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4E728BBC"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2</w:t>
            </w:r>
          </w:p>
        </w:tc>
        <w:tc>
          <w:tcPr>
            <w:tcW w:w="4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B67933A"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Reserved</w:t>
            </w:r>
          </w:p>
        </w:tc>
      </w:tr>
      <w:tr w:rsidR="00B82D8C" w:rsidRPr="00B82D8C" w14:paraId="6AD3E5E7" w14:textId="77777777">
        <w:trPr>
          <w:trHeight w:val="360"/>
          <w:jc w:val="center"/>
        </w:trPr>
        <w:tc>
          <w:tcPr>
            <w:tcW w:w="13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739AFCD"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0</w:t>
            </w:r>
          </w:p>
        </w:tc>
        <w:tc>
          <w:tcPr>
            <w:tcW w:w="20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0B1A137B"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20</w:t>
            </w:r>
          </w:p>
        </w:tc>
        <w:tc>
          <w:tcPr>
            <w:tcW w:w="12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026A1E85"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3</w:t>
            </w:r>
          </w:p>
        </w:tc>
        <w:tc>
          <w:tcPr>
            <w:tcW w:w="4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C2176B6"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Reserved</w:t>
            </w:r>
          </w:p>
        </w:tc>
      </w:tr>
      <w:tr w:rsidR="00B82D8C" w:rsidRPr="00B82D8C" w14:paraId="6E4C5E35" w14:textId="77777777">
        <w:trPr>
          <w:trHeight w:val="360"/>
          <w:jc w:val="center"/>
        </w:trPr>
        <w:tc>
          <w:tcPr>
            <w:tcW w:w="13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E27D231"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1</w:t>
            </w:r>
          </w:p>
        </w:tc>
        <w:tc>
          <w:tcPr>
            <w:tcW w:w="20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38B784A2"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40</w:t>
            </w:r>
          </w:p>
        </w:tc>
        <w:tc>
          <w:tcPr>
            <w:tcW w:w="12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736804BA"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0</w:t>
            </w:r>
          </w:p>
        </w:tc>
        <w:tc>
          <w:tcPr>
            <w:tcW w:w="4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88A5784"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40</w:t>
            </w:r>
          </w:p>
        </w:tc>
      </w:tr>
      <w:tr w:rsidR="00B82D8C" w:rsidRPr="00B82D8C" w14:paraId="03178115" w14:textId="77777777">
        <w:trPr>
          <w:trHeight w:val="360"/>
          <w:jc w:val="center"/>
        </w:trPr>
        <w:tc>
          <w:tcPr>
            <w:tcW w:w="13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2C70FD1"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1</w:t>
            </w:r>
          </w:p>
        </w:tc>
        <w:tc>
          <w:tcPr>
            <w:tcW w:w="20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29B68272"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40</w:t>
            </w:r>
          </w:p>
        </w:tc>
        <w:tc>
          <w:tcPr>
            <w:tcW w:w="12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59B707C3"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1</w:t>
            </w:r>
          </w:p>
        </w:tc>
        <w:tc>
          <w:tcPr>
            <w:tcW w:w="4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DB1A518"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Reserved</w:t>
            </w:r>
          </w:p>
        </w:tc>
      </w:tr>
      <w:tr w:rsidR="00B82D8C" w:rsidRPr="00B82D8C" w14:paraId="0D2619F8" w14:textId="77777777">
        <w:trPr>
          <w:trHeight w:val="360"/>
          <w:jc w:val="center"/>
        </w:trPr>
        <w:tc>
          <w:tcPr>
            <w:tcW w:w="13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7BFC3AB"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1</w:t>
            </w:r>
          </w:p>
        </w:tc>
        <w:tc>
          <w:tcPr>
            <w:tcW w:w="2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2C24413"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40</w:t>
            </w:r>
          </w:p>
        </w:tc>
        <w:tc>
          <w:tcPr>
            <w:tcW w:w="12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1BA6C4A"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2</w:t>
            </w:r>
          </w:p>
        </w:tc>
        <w:tc>
          <w:tcPr>
            <w:tcW w:w="4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7D90F20"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Reserved</w:t>
            </w:r>
          </w:p>
        </w:tc>
      </w:tr>
      <w:tr w:rsidR="00B82D8C" w:rsidRPr="00B82D8C" w14:paraId="765C5F73" w14:textId="77777777">
        <w:trPr>
          <w:trHeight w:val="360"/>
          <w:jc w:val="center"/>
        </w:trPr>
        <w:tc>
          <w:tcPr>
            <w:tcW w:w="13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9BEF353"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1</w:t>
            </w:r>
          </w:p>
        </w:tc>
        <w:tc>
          <w:tcPr>
            <w:tcW w:w="20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7D895B6A"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40</w:t>
            </w:r>
          </w:p>
        </w:tc>
        <w:tc>
          <w:tcPr>
            <w:tcW w:w="12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1984EE6A"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3</w:t>
            </w:r>
          </w:p>
        </w:tc>
        <w:tc>
          <w:tcPr>
            <w:tcW w:w="4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BBB2A8F"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Reserved</w:t>
            </w:r>
          </w:p>
        </w:tc>
      </w:tr>
      <w:tr w:rsidR="00B82D8C" w:rsidRPr="00B82D8C" w14:paraId="111E8314" w14:textId="77777777">
        <w:trPr>
          <w:trHeight w:val="360"/>
          <w:jc w:val="center"/>
        </w:trPr>
        <w:tc>
          <w:tcPr>
            <w:tcW w:w="13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0C6C520"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2</w:t>
            </w:r>
          </w:p>
        </w:tc>
        <w:tc>
          <w:tcPr>
            <w:tcW w:w="20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74852A53"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80</w:t>
            </w:r>
          </w:p>
        </w:tc>
        <w:tc>
          <w:tcPr>
            <w:tcW w:w="12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33B599DB"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0</w:t>
            </w:r>
          </w:p>
        </w:tc>
        <w:tc>
          <w:tcPr>
            <w:tcW w:w="4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8DC2905"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80</w:t>
            </w:r>
          </w:p>
        </w:tc>
      </w:tr>
      <w:tr w:rsidR="00B82D8C" w:rsidRPr="00B82D8C" w14:paraId="095EE1E4" w14:textId="77777777">
        <w:trPr>
          <w:trHeight w:val="360"/>
          <w:jc w:val="center"/>
        </w:trPr>
        <w:tc>
          <w:tcPr>
            <w:tcW w:w="13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A975D12"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2</w:t>
            </w:r>
          </w:p>
        </w:tc>
        <w:tc>
          <w:tcPr>
            <w:tcW w:w="20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7BDA6E53"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80</w:t>
            </w:r>
          </w:p>
        </w:tc>
        <w:tc>
          <w:tcPr>
            <w:tcW w:w="12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05C770D9"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1</w:t>
            </w:r>
          </w:p>
        </w:tc>
        <w:tc>
          <w:tcPr>
            <w:tcW w:w="4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F40F0B3"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Reserved</w:t>
            </w:r>
          </w:p>
        </w:tc>
      </w:tr>
      <w:tr w:rsidR="00B82D8C" w:rsidRPr="00B82D8C" w14:paraId="2408F969" w14:textId="77777777">
        <w:trPr>
          <w:trHeight w:val="360"/>
          <w:jc w:val="center"/>
        </w:trPr>
        <w:tc>
          <w:tcPr>
            <w:tcW w:w="13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80C99A9"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2</w:t>
            </w:r>
          </w:p>
        </w:tc>
        <w:tc>
          <w:tcPr>
            <w:tcW w:w="20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366F93DB"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80</w:t>
            </w:r>
          </w:p>
        </w:tc>
        <w:tc>
          <w:tcPr>
            <w:tcW w:w="12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7187F985"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2</w:t>
            </w:r>
          </w:p>
        </w:tc>
        <w:tc>
          <w:tcPr>
            <w:tcW w:w="4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87C4FAB"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Reserved</w:t>
            </w:r>
          </w:p>
        </w:tc>
      </w:tr>
      <w:tr w:rsidR="00B82D8C" w:rsidRPr="00B82D8C" w14:paraId="693F6D30" w14:textId="77777777">
        <w:trPr>
          <w:trHeight w:val="360"/>
          <w:jc w:val="center"/>
        </w:trPr>
        <w:tc>
          <w:tcPr>
            <w:tcW w:w="13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07550405"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2</w:t>
            </w:r>
          </w:p>
        </w:tc>
        <w:tc>
          <w:tcPr>
            <w:tcW w:w="20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6387E33F"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80</w:t>
            </w:r>
          </w:p>
        </w:tc>
        <w:tc>
          <w:tcPr>
            <w:tcW w:w="12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6F25C0E6"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3</w:t>
            </w:r>
          </w:p>
        </w:tc>
        <w:tc>
          <w:tcPr>
            <w:tcW w:w="4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6662FAB"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Reserved</w:t>
            </w:r>
          </w:p>
        </w:tc>
      </w:tr>
      <w:tr w:rsidR="00B82D8C" w:rsidRPr="00B82D8C" w14:paraId="548B4C6A" w14:textId="77777777">
        <w:trPr>
          <w:trHeight w:val="360"/>
          <w:jc w:val="center"/>
        </w:trPr>
        <w:tc>
          <w:tcPr>
            <w:tcW w:w="13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414CC1E0"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3</w:t>
            </w:r>
          </w:p>
        </w:tc>
        <w:tc>
          <w:tcPr>
            <w:tcW w:w="20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38B67662"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160</w:t>
            </w:r>
          </w:p>
        </w:tc>
        <w:tc>
          <w:tcPr>
            <w:tcW w:w="12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4AE8566E"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0</w:t>
            </w:r>
          </w:p>
        </w:tc>
        <w:tc>
          <w:tcPr>
            <w:tcW w:w="4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E48A914"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Reserved</w:t>
            </w:r>
          </w:p>
        </w:tc>
      </w:tr>
      <w:tr w:rsidR="00B82D8C" w:rsidRPr="00B82D8C" w14:paraId="79863321" w14:textId="77777777">
        <w:trPr>
          <w:trHeight w:val="360"/>
          <w:jc w:val="center"/>
        </w:trPr>
        <w:tc>
          <w:tcPr>
            <w:tcW w:w="13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EFF6AC7"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3</w:t>
            </w:r>
          </w:p>
        </w:tc>
        <w:tc>
          <w:tcPr>
            <w:tcW w:w="20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27B04031"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160</w:t>
            </w:r>
          </w:p>
        </w:tc>
        <w:tc>
          <w:tcPr>
            <w:tcW w:w="12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2F9B60DB"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1</w:t>
            </w:r>
          </w:p>
        </w:tc>
        <w:tc>
          <w:tcPr>
            <w:tcW w:w="4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6DF8F37"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160</w:t>
            </w:r>
          </w:p>
        </w:tc>
      </w:tr>
      <w:tr w:rsidR="00B82D8C" w:rsidRPr="00B82D8C" w14:paraId="2BF7F4A8" w14:textId="77777777">
        <w:trPr>
          <w:trHeight w:val="560"/>
          <w:jc w:val="center"/>
        </w:trPr>
        <w:tc>
          <w:tcPr>
            <w:tcW w:w="13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C646676"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3</w:t>
            </w:r>
          </w:p>
        </w:tc>
        <w:tc>
          <w:tcPr>
            <w:tcW w:w="20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22BB7EE2"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160</w:t>
            </w:r>
          </w:p>
        </w:tc>
        <w:tc>
          <w:tcPr>
            <w:tcW w:w="12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0DFF588E"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2</w:t>
            </w:r>
          </w:p>
        </w:tc>
        <w:tc>
          <w:tcPr>
            <w:tcW w:w="4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7F4F8C2"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320 (for 320 MHz-1 defined in 36.3.24.2 (Channelization for 320 MHz channel))</w:t>
            </w:r>
          </w:p>
        </w:tc>
      </w:tr>
      <w:tr w:rsidR="00B82D8C" w:rsidRPr="00B82D8C" w14:paraId="19B4D08D" w14:textId="77777777" w:rsidTr="00063DDD">
        <w:trPr>
          <w:trHeight w:val="560"/>
          <w:jc w:val="center"/>
        </w:trPr>
        <w:tc>
          <w:tcPr>
            <w:tcW w:w="13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271A420"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3</w:t>
            </w:r>
          </w:p>
        </w:tc>
        <w:tc>
          <w:tcPr>
            <w:tcW w:w="20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3CB24A53"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160</w:t>
            </w:r>
          </w:p>
        </w:tc>
        <w:tc>
          <w:tcPr>
            <w:tcW w:w="1200" w:type="dxa"/>
            <w:tcBorders>
              <w:top w:val="single" w:sz="2" w:space="0" w:color="000000"/>
              <w:left w:val="single" w:sz="2" w:space="0" w:color="000000"/>
              <w:bottom w:val="single" w:sz="2" w:space="0" w:color="000000"/>
              <w:right w:val="single" w:sz="3" w:space="0" w:color="000000"/>
            </w:tcBorders>
            <w:tcMar>
              <w:top w:w="120" w:type="dxa"/>
              <w:left w:w="120" w:type="dxa"/>
              <w:bottom w:w="60" w:type="dxa"/>
              <w:right w:w="120" w:type="dxa"/>
            </w:tcMar>
          </w:tcPr>
          <w:p w14:paraId="1EDA1ECE"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3</w:t>
            </w:r>
          </w:p>
        </w:tc>
        <w:tc>
          <w:tcPr>
            <w:tcW w:w="40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0DC97B5" w14:textId="77777777" w:rsidR="00B82D8C" w:rsidRPr="00B82D8C" w:rsidRDefault="00B82D8C" w:rsidP="00B82D8C">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320 (for 320 MHz-2 defined in 36.3.24.2 (Channelization for 320 MHz channel))</w:t>
            </w:r>
          </w:p>
        </w:tc>
      </w:tr>
    </w:tbl>
    <w:p w14:paraId="0F9FDDD7" w14:textId="00527778" w:rsidR="00844451" w:rsidRPr="007648B2" w:rsidRDefault="00844451" w:rsidP="213F2D8C">
      <w:pPr>
        <w:pStyle w:val="T"/>
        <w:rPr>
          <w:i/>
          <w:iCs/>
          <w:w w:val="100"/>
          <w:lang w:val="en-GB"/>
        </w:rPr>
      </w:pPr>
      <w:r w:rsidRPr="213F2D8C">
        <w:rPr>
          <w:b/>
          <w:bCs/>
          <w:i/>
          <w:iCs/>
          <w:highlight w:val="yellow"/>
          <w:lang w:val="en-GB"/>
        </w:rPr>
        <w:t>TGbn editor: Please change the paragraph</w:t>
      </w:r>
      <w:r w:rsidR="00B92927" w:rsidRPr="213F2D8C">
        <w:rPr>
          <w:b/>
          <w:bCs/>
          <w:i/>
          <w:iCs/>
          <w:highlight w:val="yellow"/>
          <w:lang w:val="en-GB"/>
        </w:rPr>
        <w:t>s</w:t>
      </w:r>
      <w:r w:rsidRPr="213F2D8C">
        <w:rPr>
          <w:b/>
          <w:bCs/>
          <w:i/>
          <w:iCs/>
          <w:highlight w:val="yellow"/>
          <w:lang w:val="en-GB"/>
        </w:rPr>
        <w:t xml:space="preserve"> below as follows</w:t>
      </w:r>
      <w:r w:rsidR="00275B0C" w:rsidRPr="213F2D8C">
        <w:rPr>
          <w:b/>
          <w:bCs/>
          <w:i/>
          <w:iCs/>
          <w:highlight w:val="yellow"/>
          <w:lang w:val="en-GB"/>
        </w:rPr>
        <w:t xml:space="preserve">, including </w:t>
      </w:r>
      <w:r w:rsidR="00AB56E8" w:rsidRPr="213F2D8C">
        <w:rPr>
          <w:b/>
          <w:bCs/>
          <w:i/>
          <w:iCs/>
          <w:highlight w:val="yellow"/>
          <w:lang w:val="en-GB"/>
        </w:rPr>
        <w:t xml:space="preserve">font change from </w:t>
      </w:r>
      <w:r w:rsidR="00AB56E8" w:rsidRPr="213F2D8C">
        <w:rPr>
          <w:b/>
          <w:bCs/>
          <w:i/>
          <w:iCs/>
          <w:color w:val="FF0000"/>
          <w:highlight w:val="yellow"/>
          <w:lang w:val="en-GB"/>
        </w:rPr>
        <w:t>red</w:t>
      </w:r>
      <w:r w:rsidR="00AB56E8" w:rsidRPr="213F2D8C">
        <w:rPr>
          <w:b/>
          <w:bCs/>
          <w:i/>
          <w:iCs/>
          <w:highlight w:val="yellow"/>
          <w:lang w:val="en-GB"/>
        </w:rPr>
        <w:t xml:space="preserve"> to black</w:t>
      </w:r>
      <w:r w:rsidRPr="213F2D8C">
        <w:rPr>
          <w:b/>
          <w:bCs/>
          <w:i/>
          <w:iCs/>
          <w:highlight w:val="yellow"/>
          <w:lang w:val="en-GB"/>
        </w:rPr>
        <w:t xml:space="preserve"> [#113, 2905</w:t>
      </w:r>
      <w:r w:rsidR="00E83522" w:rsidRPr="213F2D8C">
        <w:rPr>
          <w:b/>
          <w:bCs/>
          <w:i/>
          <w:iCs/>
          <w:highlight w:val="yellow"/>
          <w:lang w:val="en-GB"/>
        </w:rPr>
        <w:t xml:space="preserve">, </w:t>
      </w:r>
      <w:r w:rsidR="00232CDD" w:rsidRPr="213F2D8C">
        <w:rPr>
          <w:b/>
          <w:bCs/>
          <w:i/>
          <w:iCs/>
          <w:highlight w:val="yellow"/>
          <w:lang w:val="en-GB"/>
        </w:rPr>
        <w:t>558</w:t>
      </w:r>
      <w:r w:rsidR="00A461E2" w:rsidRPr="213F2D8C">
        <w:rPr>
          <w:b/>
          <w:bCs/>
          <w:i/>
          <w:iCs/>
          <w:highlight w:val="yellow"/>
          <w:lang w:val="en-GB"/>
        </w:rPr>
        <w:t>, 557</w:t>
      </w:r>
      <w:r w:rsidRPr="213F2D8C">
        <w:rPr>
          <w:b/>
          <w:bCs/>
          <w:i/>
          <w:iCs/>
          <w:highlight w:val="yellow"/>
          <w:lang w:val="en-GB"/>
        </w:rPr>
        <w:t>]:</w:t>
      </w:r>
    </w:p>
    <w:p w14:paraId="58515A1F" w14:textId="528FFBD0" w:rsidR="00B82D8C" w:rsidRPr="00B82D8C" w:rsidRDefault="00B82D8C" w:rsidP="00B82D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i/>
          <w:iCs/>
          <w:color w:val="000000"/>
          <w:sz w:val="20"/>
          <w:lang w:val="en-US"/>
          <w14:ligatures w14:val="standardContextual"/>
        </w:rPr>
      </w:pPr>
      <w:r w:rsidRPr="00B82D8C">
        <w:rPr>
          <w:rFonts w:eastAsia="Times New Roman"/>
          <w:color w:val="000000"/>
          <w:sz w:val="20"/>
          <w:lang w:val="en-US"/>
          <w14:ligatures w14:val="standardContextual"/>
        </w:rPr>
        <w:t>The EHT</w:t>
      </w:r>
      <w:r w:rsidRPr="00EA1155">
        <w:rPr>
          <w:rFonts w:eastAsia="Times New Roman"/>
          <w:color w:val="000000" w:themeColor="text1"/>
          <w:sz w:val="20"/>
          <w:u w:val="thick"/>
          <w:lang w:val="en-US"/>
          <w14:ligatures w14:val="standardContextual"/>
        </w:rPr>
        <w:t>/UHR</w:t>
      </w:r>
      <w:del w:id="131" w:author="Alice Chen" w:date="2025-04-18T11:22:00Z" w16du:dateUtc="2025-04-18T18:22:00Z">
        <w:r w:rsidRPr="00B82D8C" w:rsidDel="0003647D">
          <w:rPr>
            <w:rFonts w:eastAsia="Times New Roman"/>
            <w:color w:val="FF0000"/>
            <w:sz w:val="20"/>
            <w:u w:val="thick"/>
            <w:lang w:val="en-US"/>
            <w14:ligatures w14:val="standardContextual"/>
          </w:rPr>
          <w:delText>(TBD)</w:delText>
        </w:r>
      </w:del>
      <w:r w:rsidR="0003647D" w:rsidRPr="001A40BA">
        <w:rPr>
          <w:rFonts w:eastAsia="Times New Roman"/>
          <w:i/>
          <w:iCs/>
          <w:color w:val="FF0000"/>
          <w:sz w:val="20"/>
          <w:highlight w:val="yellow"/>
          <w:lang w:val="en-US"/>
          <w14:ligatures w14:val="standardContextual"/>
        </w:rPr>
        <w:t>[#2905]</w:t>
      </w:r>
      <w:r w:rsidRPr="00B82D8C">
        <w:rPr>
          <w:rFonts w:eastAsia="Times New Roman"/>
          <w:color w:val="000000"/>
          <w:sz w:val="20"/>
          <w:lang w:val="en-US"/>
          <w14:ligatures w14:val="standardContextual"/>
        </w:rPr>
        <w:t xml:space="preserve"> Spatial Reuse </w:t>
      </w:r>
      <w:r w:rsidRPr="00B82D8C">
        <w:rPr>
          <w:rFonts w:eastAsia="Times New Roman"/>
          <w:i/>
          <w:iCs/>
          <w:color w:val="000000"/>
          <w:sz w:val="20"/>
          <w:lang w:val="en-US"/>
          <w14:ligatures w14:val="standardContextual"/>
        </w:rPr>
        <w:t>n</w:t>
      </w:r>
      <w:r w:rsidRPr="00B82D8C">
        <w:rPr>
          <w:rFonts w:eastAsia="Times New Roman"/>
          <w:color w:val="000000"/>
          <w:sz w:val="20"/>
          <w:lang w:val="en-US"/>
          <w14:ligatures w14:val="standardContextual"/>
        </w:rPr>
        <w:t xml:space="preserve"> subfield, </w:t>
      </w:r>
      <w:r w:rsidRPr="00B82D8C">
        <w:rPr>
          <w:rFonts w:eastAsia="Times New Roman"/>
          <w:noProof/>
          <w:color w:val="000000"/>
          <w:sz w:val="20"/>
          <w:lang w:val="en-US"/>
          <w14:ligatures w14:val="standardContextual"/>
        </w:rPr>
        <w:drawing>
          <wp:inline distT="0" distB="0" distL="0" distR="0" wp14:anchorId="6C111D68" wp14:editId="7B2B0BCF">
            <wp:extent cx="480695" cy="166370"/>
            <wp:effectExtent l="0" t="0" r="0" b="0"/>
            <wp:docPr id="14579652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0695" cy="166370"/>
                    </a:xfrm>
                    <a:prstGeom prst="rect">
                      <a:avLst/>
                    </a:prstGeom>
                    <a:noFill/>
                    <a:ln>
                      <a:noFill/>
                    </a:ln>
                  </pic:spPr>
                </pic:pic>
              </a:graphicData>
            </a:graphic>
          </wp:inline>
        </w:drawing>
      </w:r>
      <w:r w:rsidRPr="00B82D8C">
        <w:rPr>
          <w:rFonts w:eastAsia="Times New Roman"/>
          <w:color w:val="000000"/>
          <w:sz w:val="20"/>
          <w:lang w:val="en-US"/>
          <w14:ligatures w14:val="standardContextual"/>
        </w:rPr>
        <w:t xml:space="preserve">, carries the values to be included in the corresponding Spatial Reuse </w:t>
      </w:r>
      <w:r w:rsidRPr="00B82D8C">
        <w:rPr>
          <w:rFonts w:eastAsia="Times New Roman"/>
          <w:i/>
          <w:iCs/>
          <w:color w:val="000000"/>
          <w:sz w:val="20"/>
          <w:lang w:val="en-US"/>
          <w14:ligatures w14:val="standardContextual"/>
        </w:rPr>
        <w:t>n</w:t>
      </w:r>
      <w:r w:rsidRPr="00B82D8C">
        <w:rPr>
          <w:rFonts w:eastAsia="Times New Roman"/>
          <w:color w:val="000000"/>
          <w:sz w:val="20"/>
          <w:lang w:val="en-US"/>
          <w14:ligatures w14:val="standardContextual"/>
        </w:rPr>
        <w:t xml:space="preserve"> subfield in the U-SIG field of the EHT </w:t>
      </w:r>
      <w:r w:rsidRPr="00EA1155">
        <w:rPr>
          <w:rFonts w:eastAsia="Times New Roman"/>
          <w:color w:val="000000" w:themeColor="text1"/>
          <w:sz w:val="20"/>
          <w:u w:val="thick"/>
          <w:lang w:val="en-US"/>
          <w14:ligatures w14:val="standardContextual"/>
        </w:rPr>
        <w:t>or UHR</w:t>
      </w:r>
      <w:del w:id="132" w:author="Alice Chen" w:date="2025-04-18T11:22:00Z" w16du:dateUtc="2025-04-18T18:22:00Z">
        <w:r w:rsidRPr="00B82D8C" w:rsidDel="0003647D">
          <w:rPr>
            <w:rFonts w:eastAsia="Times New Roman"/>
            <w:color w:val="FF0000"/>
            <w:sz w:val="20"/>
            <w:u w:val="thick"/>
            <w:lang w:val="en-US"/>
            <w14:ligatures w14:val="standardContextual"/>
          </w:rPr>
          <w:delText>(TBD)</w:delText>
        </w:r>
      </w:del>
      <w:r w:rsidR="001A40BA" w:rsidRPr="001A40BA">
        <w:rPr>
          <w:rFonts w:eastAsia="Times New Roman"/>
          <w:i/>
          <w:iCs/>
          <w:color w:val="FF0000"/>
          <w:sz w:val="20"/>
          <w:highlight w:val="yellow"/>
          <w:lang w:val="en-US"/>
          <w14:ligatures w14:val="standardContextual"/>
        </w:rPr>
        <w:t>[#2905]</w:t>
      </w:r>
      <w:r w:rsidRPr="00B82D8C">
        <w:rPr>
          <w:rFonts w:eastAsia="Times New Roman"/>
          <w:color w:val="000000"/>
          <w:sz w:val="20"/>
          <w:lang w:val="en-US"/>
          <w14:ligatures w14:val="standardContextual"/>
        </w:rPr>
        <w:t xml:space="preserve"> TB PPDU. The values for the EHT</w:t>
      </w:r>
      <w:ins w:id="133" w:author="Alfred Asterjadhi" w:date="2025-04-24T15:21:00Z" w16du:dateUtc="2025-04-24T22:21:00Z">
        <w:r w:rsidR="00CC7B8F">
          <w:rPr>
            <w:rFonts w:eastAsia="Times New Roman"/>
            <w:color w:val="000000"/>
            <w:sz w:val="20"/>
            <w:lang w:val="en-US"/>
            <w14:ligatures w14:val="standardContextual"/>
          </w:rPr>
          <w:t>/</w:t>
        </w:r>
      </w:ins>
      <w:r w:rsidR="00CC7B8F" w:rsidRPr="001A40BA">
        <w:rPr>
          <w:rFonts w:eastAsia="Times New Roman"/>
          <w:i/>
          <w:iCs/>
          <w:color w:val="FF0000"/>
          <w:sz w:val="20"/>
          <w:highlight w:val="yellow"/>
          <w:lang w:val="en-US"/>
          <w14:ligatures w14:val="standardContextual"/>
        </w:rPr>
        <w:t>[#113, 557]</w:t>
      </w:r>
      <w:r w:rsidRPr="00EA1155">
        <w:rPr>
          <w:rFonts w:eastAsia="Times New Roman"/>
          <w:color w:val="000000" w:themeColor="text1"/>
          <w:sz w:val="20"/>
          <w:u w:val="thick"/>
          <w:lang w:val="en-US"/>
          <w14:ligatures w14:val="standardContextual"/>
        </w:rPr>
        <w:t>UHR</w:t>
      </w:r>
      <w:del w:id="134" w:author="Alice Chen" w:date="2025-04-18T11:22:00Z" w16du:dateUtc="2025-04-18T18:22:00Z">
        <w:r w:rsidRPr="00B82D8C" w:rsidDel="0003647D">
          <w:rPr>
            <w:rFonts w:eastAsia="Times New Roman"/>
            <w:color w:val="FF0000"/>
            <w:sz w:val="20"/>
            <w:u w:val="thick"/>
            <w:lang w:val="en-US"/>
            <w14:ligatures w14:val="standardContextual"/>
          </w:rPr>
          <w:delText>(TBD)</w:delText>
        </w:r>
      </w:del>
      <w:r w:rsidR="001A40BA" w:rsidRPr="001A40BA">
        <w:rPr>
          <w:rFonts w:eastAsia="Times New Roman"/>
          <w:i/>
          <w:iCs/>
          <w:color w:val="FF0000"/>
          <w:sz w:val="20"/>
          <w:highlight w:val="yellow"/>
          <w:lang w:val="en-US"/>
          <w14:ligatures w14:val="standardContextual"/>
        </w:rPr>
        <w:t>[#2905]</w:t>
      </w:r>
      <w:r w:rsidRPr="00B82D8C">
        <w:rPr>
          <w:rFonts w:eastAsia="Times New Roman"/>
          <w:color w:val="000000"/>
          <w:sz w:val="20"/>
          <w:lang w:val="en-US"/>
          <w14:ligatures w14:val="standardContextual"/>
        </w:rPr>
        <w:t xml:space="preserve"> Spatial Reuse </w:t>
      </w:r>
      <w:r w:rsidRPr="00B82D8C">
        <w:rPr>
          <w:rFonts w:eastAsia="Times New Roman"/>
          <w:i/>
          <w:iCs/>
          <w:color w:val="000000"/>
          <w:sz w:val="20"/>
          <w:lang w:val="en-US"/>
          <w14:ligatures w14:val="standardContextual"/>
        </w:rPr>
        <w:t>n</w:t>
      </w:r>
      <w:r w:rsidRPr="00B82D8C">
        <w:rPr>
          <w:rFonts w:eastAsia="Times New Roman"/>
          <w:color w:val="000000"/>
          <w:sz w:val="20"/>
          <w:lang w:val="en-US"/>
          <w14:ligatures w14:val="standardContextual"/>
        </w:rPr>
        <w:t xml:space="preserve"> subfields are defined in Table 36-31 (U-SIG field of an EHT TB PPDU) </w:t>
      </w:r>
      <w:r w:rsidRPr="00EA1155">
        <w:rPr>
          <w:rFonts w:eastAsia="Times New Roman"/>
          <w:color w:val="000000" w:themeColor="text1"/>
          <w:sz w:val="20"/>
          <w:u w:val="thick"/>
          <w:lang w:val="en-US"/>
          <w14:ligatures w14:val="standardContextual"/>
        </w:rPr>
        <w:t>and Table 38-21 (U-SIG field of a UHR TB PPDU)</w:t>
      </w:r>
      <w:del w:id="135" w:author="Alice Chen" w:date="2025-04-18T11:21:00Z" w16du:dateUtc="2025-04-18T18:21:00Z">
        <w:r w:rsidRPr="00B82D8C" w:rsidDel="0094354A">
          <w:rPr>
            <w:rFonts w:eastAsia="Times New Roman"/>
            <w:color w:val="FF0000"/>
            <w:sz w:val="20"/>
            <w:u w:val="thick"/>
            <w:lang w:val="en-US"/>
            <w14:ligatures w14:val="standardContextual"/>
          </w:rPr>
          <w:delText>(TBD)</w:delText>
        </w:r>
      </w:del>
      <w:r w:rsidR="001A40BA" w:rsidRPr="001A40BA">
        <w:rPr>
          <w:rFonts w:eastAsia="Times New Roman"/>
          <w:i/>
          <w:iCs/>
          <w:color w:val="FF0000"/>
          <w:sz w:val="20"/>
          <w:highlight w:val="yellow"/>
          <w:lang w:val="en-US"/>
          <w14:ligatures w14:val="standardContextual"/>
        </w:rPr>
        <w:t>[#2905]</w:t>
      </w:r>
      <w:r w:rsidRPr="00B82D8C">
        <w:rPr>
          <w:rFonts w:eastAsia="Times New Roman"/>
          <w:color w:val="000000"/>
          <w:sz w:val="20"/>
          <w:lang w:val="en-US"/>
          <w14:ligatures w14:val="standardContextual"/>
        </w:rPr>
        <w:t>.</w:t>
      </w:r>
      <w:r w:rsidRPr="00B82D8C">
        <w:rPr>
          <w:rFonts w:eastAsia="Times New Roman"/>
          <w:color w:val="000000"/>
          <w:sz w:val="20"/>
          <w14:ligatures w14:val="standardContextual"/>
        </w:rPr>
        <w:t xml:space="preserve"> </w:t>
      </w:r>
    </w:p>
    <w:p w14:paraId="43FB379F" w14:textId="3A8D9DC4" w:rsidR="00B82D8C" w:rsidRDefault="00B82D8C" w:rsidP="00B82D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14:ligatures w14:val="standardContextual"/>
        </w:rPr>
      </w:pPr>
      <w:r w:rsidRPr="00B82D8C">
        <w:rPr>
          <w:rFonts w:eastAsia="Times New Roman"/>
          <w:color w:val="000000"/>
          <w:sz w:val="20"/>
          <w:lang w:val="en-US"/>
          <w14:ligatures w14:val="standardContextual"/>
        </w:rPr>
        <w:t xml:space="preserve">The U-SIG Disregard And Validate subfield carries the values to be included in the Disregard and Validate subfields of the U-SIG field of the solicited EHT </w:t>
      </w:r>
      <w:r w:rsidRPr="00EA1155">
        <w:rPr>
          <w:rFonts w:eastAsia="Times New Roman"/>
          <w:color w:val="000000" w:themeColor="text1"/>
          <w:sz w:val="20"/>
          <w:u w:val="thick"/>
          <w:lang w:val="en-US"/>
          <w14:ligatures w14:val="standardContextual"/>
        </w:rPr>
        <w:t xml:space="preserve">or UHR </w:t>
      </w:r>
      <w:r w:rsidRPr="00B82D8C">
        <w:rPr>
          <w:rFonts w:eastAsia="Times New Roman"/>
          <w:color w:val="000000"/>
          <w:sz w:val="20"/>
          <w:lang w:val="en-US"/>
          <w14:ligatures w14:val="standardContextual"/>
        </w:rPr>
        <w:t>TB PPDUs.</w:t>
      </w:r>
      <w:r w:rsidRPr="00B82D8C">
        <w:rPr>
          <w:rFonts w:eastAsia="Times New Roman"/>
          <w:b/>
          <w:bCs/>
          <w:color w:val="000000"/>
          <w:sz w:val="20"/>
          <w:lang w:val="en-US"/>
          <w14:ligatures w14:val="standardContextual"/>
        </w:rPr>
        <w:t xml:space="preserve"> </w:t>
      </w:r>
      <w:r w:rsidRPr="00B82D8C">
        <w:rPr>
          <w:rFonts w:eastAsia="Times New Roman"/>
          <w:color w:val="000000"/>
          <w:sz w:val="20"/>
          <w:lang w:val="en-US"/>
          <w14:ligatures w14:val="standardContextual"/>
        </w:rPr>
        <w:t xml:space="preserve">The U-SIG Disregard And Validate subfield is further divided into three subfields as shown in </w:t>
      </w:r>
      <w:r w:rsidRPr="00B82D8C">
        <w:rPr>
          <w:rFonts w:eastAsia="Times New Roman"/>
          <w:color w:val="000000"/>
          <w:sz w:val="20"/>
          <w:lang w:val="en-US"/>
          <w14:ligatures w14:val="standardContextual"/>
        </w:rPr>
        <w:fldChar w:fldCharType="begin"/>
      </w:r>
      <w:r w:rsidRPr="00B82D8C">
        <w:rPr>
          <w:rFonts w:eastAsia="Times New Roman"/>
          <w:color w:val="000000"/>
          <w:sz w:val="20"/>
          <w:lang w:val="en-US"/>
          <w14:ligatures w14:val="standardContextual"/>
        </w:rPr>
        <w:instrText xml:space="preserve"> REF  RTF39383634383a204669675469 \h</w:instrText>
      </w:r>
      <w:r w:rsidRPr="00B82D8C">
        <w:rPr>
          <w:rFonts w:eastAsia="Times New Roman"/>
          <w:color w:val="000000"/>
          <w:sz w:val="20"/>
          <w:lang w:val="en-US"/>
          <w14:ligatures w14:val="standardContextual"/>
        </w:rPr>
      </w:r>
      <w:r w:rsidRPr="00B82D8C">
        <w:rPr>
          <w:rFonts w:eastAsia="Times New Roman"/>
          <w:color w:val="000000"/>
          <w:sz w:val="20"/>
          <w:lang w:val="en-US"/>
          <w14:ligatures w14:val="standardContextual"/>
        </w:rPr>
        <w:fldChar w:fldCharType="separate"/>
      </w:r>
      <w:r w:rsidRPr="00B82D8C">
        <w:rPr>
          <w:rFonts w:eastAsia="Times New Roman"/>
          <w:color w:val="000000"/>
          <w:sz w:val="20"/>
          <w:lang w:val="en-US"/>
          <w14:ligatures w14:val="standardContextual"/>
        </w:rPr>
        <w:t>Figure9-90e (U-SIG Disregard And Validate subfield format)</w:t>
      </w:r>
      <w:r w:rsidRPr="00B82D8C">
        <w:rPr>
          <w:rFonts w:eastAsia="Times New Roman"/>
          <w:color w:val="000000"/>
          <w:sz w:val="20"/>
          <w:lang w:val="en-US"/>
          <w14:ligatures w14:val="standardContextual"/>
        </w:rPr>
        <w:fldChar w:fldCharType="end"/>
      </w:r>
      <w:r w:rsidRPr="00B82D8C">
        <w:rPr>
          <w:rFonts w:eastAsia="Times New Roman"/>
          <w:color w:val="000000"/>
          <w:sz w:val="20"/>
          <w:lang w:val="en-US"/>
          <w14:ligatures w14:val="standardContextual"/>
        </w:rPr>
        <w:t>. The</w:t>
      </w:r>
      <w:r w:rsidRPr="00B82D8C">
        <w:rPr>
          <w:rFonts w:eastAsia="Times New Roman"/>
          <w:b/>
          <w:bCs/>
          <w:color w:val="000000"/>
          <w:sz w:val="20"/>
          <w:lang w:val="en-US"/>
          <w14:ligatures w14:val="standardContextual"/>
        </w:rPr>
        <w:t xml:space="preserve"> </w:t>
      </w:r>
      <w:r w:rsidRPr="00B82D8C">
        <w:rPr>
          <w:rFonts w:eastAsia="Times New Roman"/>
          <w:color w:val="000000"/>
          <w:sz w:val="20"/>
          <w:lang w:val="en-US"/>
          <w14:ligatures w14:val="standardContextual"/>
        </w:rPr>
        <w:t xml:space="preserve">mapping from the subfields in the U-SIG Disregard And Validate subfield to subfields in the U-SIG field for an EHT </w:t>
      </w:r>
      <w:r w:rsidRPr="00EA1155">
        <w:rPr>
          <w:rFonts w:eastAsia="Times New Roman"/>
          <w:color w:val="000000" w:themeColor="text1"/>
          <w:sz w:val="20"/>
          <w:u w:val="thick"/>
          <w:lang w:val="en-US"/>
          <w14:ligatures w14:val="standardContextual"/>
        </w:rPr>
        <w:t xml:space="preserve">or UHR </w:t>
      </w:r>
      <w:r w:rsidRPr="00B82D8C">
        <w:rPr>
          <w:rFonts w:eastAsia="Times New Roman"/>
          <w:color w:val="000000"/>
          <w:sz w:val="20"/>
          <w:lang w:val="en-US"/>
          <w14:ligatures w14:val="standardContextual"/>
        </w:rPr>
        <w:lastRenderedPageBreak/>
        <w:t xml:space="preserve">TB PPDU is defined in </w:t>
      </w:r>
      <w:r w:rsidRPr="00B82D8C">
        <w:rPr>
          <w:rFonts w:eastAsia="Times New Roman"/>
          <w:color w:val="000000"/>
          <w:sz w:val="20"/>
          <w:lang w:val="en-US"/>
          <w14:ligatures w14:val="standardContextual"/>
        </w:rPr>
        <w:fldChar w:fldCharType="begin"/>
      </w:r>
      <w:r w:rsidRPr="00B82D8C">
        <w:rPr>
          <w:rFonts w:eastAsia="Times New Roman"/>
          <w:color w:val="000000"/>
          <w:sz w:val="20"/>
          <w:lang w:val="en-US"/>
          <w14:ligatures w14:val="standardContextual"/>
        </w:rPr>
        <w:instrText xml:space="preserve"> REF  RTF32303333333a205461626c65 \h</w:instrText>
      </w:r>
      <w:r w:rsidRPr="00B82D8C">
        <w:rPr>
          <w:rFonts w:eastAsia="Times New Roman"/>
          <w:color w:val="000000"/>
          <w:sz w:val="20"/>
          <w:lang w:val="en-US"/>
          <w14:ligatures w14:val="standardContextual"/>
        </w:rPr>
      </w:r>
      <w:r w:rsidRPr="00B82D8C">
        <w:rPr>
          <w:rFonts w:eastAsia="Times New Roman"/>
          <w:color w:val="000000"/>
          <w:sz w:val="20"/>
          <w:lang w:val="en-US"/>
          <w14:ligatures w14:val="standardContextual"/>
        </w:rPr>
        <w:fldChar w:fldCharType="separate"/>
      </w:r>
      <w:r w:rsidRPr="00B82D8C">
        <w:rPr>
          <w:rFonts w:eastAsia="Times New Roman"/>
          <w:color w:val="000000"/>
          <w:sz w:val="20"/>
          <w:lang w:val="en-US"/>
          <w14:ligatures w14:val="standardContextual"/>
        </w:rPr>
        <w:t>Table9-46h (Mapping from Special User Info field to U-SIG-1 and U-SIG-2 fields in the EHT or UHR TB PPDU)</w:t>
      </w:r>
      <w:r w:rsidRPr="00B82D8C">
        <w:rPr>
          <w:rFonts w:eastAsia="Times New Roman"/>
          <w:color w:val="000000"/>
          <w:sz w:val="20"/>
          <w:lang w:val="en-US"/>
          <w14:ligatures w14:val="standardContextual"/>
        </w:rPr>
        <w:fldChar w:fldCharType="end"/>
      </w:r>
      <w:r w:rsidRPr="00B82D8C">
        <w:rPr>
          <w:rFonts w:eastAsia="Times New Roman"/>
          <w:color w:val="000000"/>
          <w:sz w:val="20"/>
          <w:lang w:val="en-US"/>
          <w14:ligatures w14:val="standardContextual"/>
        </w:rPr>
        <w:t>. The Validate In U-SIG-2 subfield is set to 1. The values of the Disregard In U-SIG-1 and Disregard In U-SIG-2 subfields are defined in 35.5.2.2.4</w:t>
      </w:r>
      <w:r w:rsidRPr="00E44ABF">
        <w:rPr>
          <w:rFonts w:eastAsia="Times New Roman"/>
          <w:color w:val="000000"/>
          <w:sz w:val="20"/>
          <w:lang w:val="en-US"/>
          <w14:ligatures w14:val="standardContextual"/>
        </w:rPr>
        <w:t xml:space="preserve"> (</w:t>
      </w:r>
      <w:r w:rsidRPr="00EA1155">
        <w:rPr>
          <w:rFonts w:eastAsia="Times New Roman"/>
          <w:color w:val="000000"/>
          <w:sz w:val="20"/>
          <w:lang w:val="en-US"/>
          <w14:ligatures w14:val="standardContextual"/>
        </w:rPr>
        <w:t>Allowed settings of the Trigger frame fields and TRS Control subfield)</w:t>
      </w:r>
      <w:r w:rsidR="00E44ABF" w:rsidRPr="001544BB">
        <w:rPr>
          <w:rFonts w:eastAsia="Times New Roman"/>
          <w:i/>
          <w:iCs/>
          <w:color w:val="FF0000"/>
          <w:sz w:val="20"/>
          <w:highlight w:val="yellow"/>
          <w:lang w:val="en-US"/>
          <w14:ligatures w14:val="standardContextual"/>
        </w:rPr>
        <w:t>[#558]</w:t>
      </w:r>
      <w:r w:rsidRPr="00B82D8C">
        <w:rPr>
          <w:rFonts w:eastAsia="Times New Roman"/>
          <w:color w:val="000000"/>
          <w:sz w:val="20"/>
          <w:lang w:val="en-US"/>
          <w14:ligatures w14:val="standardContextual"/>
        </w:rPr>
        <w:t xml:space="preserve">. </w:t>
      </w:r>
    </w:p>
    <w:p w14:paraId="68A631A8" w14:textId="51DA2B50" w:rsidR="0080221D" w:rsidRPr="007648B2" w:rsidRDefault="0080221D" w:rsidP="213F2D8C">
      <w:pPr>
        <w:pStyle w:val="T"/>
        <w:rPr>
          <w:i/>
          <w:iCs/>
          <w:w w:val="100"/>
          <w:lang w:val="en-GB"/>
        </w:rPr>
      </w:pPr>
      <w:r w:rsidRPr="213F2D8C">
        <w:rPr>
          <w:b/>
          <w:bCs/>
          <w:i/>
          <w:iCs/>
          <w:highlight w:val="yellow"/>
          <w:lang w:val="en-GB"/>
        </w:rPr>
        <w:t xml:space="preserve">TGbn editor: Please change the table below as follows, including font change from </w:t>
      </w:r>
      <w:r w:rsidRPr="213F2D8C">
        <w:rPr>
          <w:b/>
          <w:bCs/>
          <w:i/>
          <w:iCs/>
          <w:color w:val="FF0000"/>
          <w:highlight w:val="yellow"/>
          <w:lang w:val="en-GB"/>
        </w:rPr>
        <w:t>red</w:t>
      </w:r>
      <w:r w:rsidRPr="213F2D8C">
        <w:rPr>
          <w:b/>
          <w:bCs/>
          <w:i/>
          <w:iCs/>
          <w:highlight w:val="yellow"/>
          <w:lang w:val="en-GB"/>
        </w:rPr>
        <w:t xml:space="preserve"> to black [#1609, 2906]:</w:t>
      </w:r>
    </w:p>
    <w:p w14:paraId="0A4BD077" w14:textId="77777777" w:rsidR="0080221D" w:rsidRPr="00B82D8C" w:rsidRDefault="0080221D" w:rsidP="00B82D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bCs/>
          <w:i/>
          <w:iCs/>
          <w:color w:val="000000"/>
          <w:sz w:val="24"/>
          <w:szCs w:val="24"/>
          <w14:ligatures w14:val="standardContextual"/>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800"/>
        <w:gridCol w:w="5800"/>
      </w:tblGrid>
      <w:tr w:rsidR="00B82D8C" w:rsidRPr="00B82D8C" w14:paraId="47A248C7" w14:textId="77777777">
        <w:trPr>
          <w:jc w:val="center"/>
        </w:trPr>
        <w:tc>
          <w:tcPr>
            <w:tcW w:w="8600" w:type="dxa"/>
            <w:gridSpan w:val="2"/>
            <w:tcBorders>
              <w:top w:val="nil"/>
              <w:left w:val="nil"/>
              <w:bottom w:val="nil"/>
              <w:right w:val="nil"/>
            </w:tcBorders>
            <w:tcMar>
              <w:top w:w="120" w:type="dxa"/>
              <w:left w:w="120" w:type="dxa"/>
              <w:bottom w:w="60" w:type="dxa"/>
              <w:right w:w="120" w:type="dxa"/>
            </w:tcMar>
            <w:vAlign w:val="center"/>
          </w:tcPr>
          <w:p w14:paraId="179198DE" w14:textId="77777777" w:rsidR="00B82D8C" w:rsidRPr="00B82D8C" w:rsidRDefault="00B82D8C" w:rsidP="00FB19FF">
            <w:pPr>
              <w:widowControl w:val="0"/>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center"/>
              <w:rPr>
                <w:rFonts w:ascii="Arial" w:eastAsia="Times New Roman" w:hAnsi="Arial" w:cs="Arial"/>
                <w:b/>
                <w:bCs/>
                <w:color w:val="000000"/>
                <w:w w:val="0"/>
                <w:sz w:val="20"/>
                <w:lang w:val="en-US"/>
                <w14:ligatures w14:val="standardContextual"/>
              </w:rPr>
            </w:pPr>
            <w:bookmarkStart w:id="136" w:name="RTF32303333333a205461626c65"/>
            <w:r w:rsidRPr="00B82D8C">
              <w:rPr>
                <w:rFonts w:ascii="Arial" w:eastAsia="Times New Roman" w:hAnsi="Arial" w:cs="Arial"/>
                <w:b/>
                <w:bCs/>
                <w:color w:val="000000"/>
                <w:sz w:val="20"/>
                <w:lang w:val="en-US"/>
                <w14:ligatures w14:val="standardContextual"/>
              </w:rPr>
              <w:t xml:space="preserve">Mapping from Special User Info field to U-SIG-1 and U-SIG-2 fields in the EHT </w:t>
            </w:r>
            <w:bookmarkEnd w:id="136"/>
            <w:r w:rsidRPr="00B82D8C">
              <w:rPr>
                <w:rFonts w:ascii="Arial" w:eastAsia="Times New Roman" w:hAnsi="Arial" w:cs="Arial"/>
                <w:b/>
                <w:bCs/>
                <w:color w:val="000000"/>
                <w:sz w:val="20"/>
                <w:u w:val="thick"/>
                <w:lang w:val="en-US"/>
                <w14:ligatures w14:val="standardContextual"/>
              </w:rPr>
              <w:t>or UHR</w:t>
            </w:r>
            <w:r w:rsidRPr="00B82D8C">
              <w:rPr>
                <w:rFonts w:ascii="Arial" w:eastAsia="Times New Roman" w:hAnsi="Arial" w:cs="Arial"/>
                <w:b/>
                <w:bCs/>
                <w:color w:val="000000"/>
                <w:sz w:val="20"/>
                <w:lang w:val="en-US"/>
                <w14:ligatures w14:val="standardContextual"/>
              </w:rPr>
              <w:t xml:space="preserve"> TB PPDU</w:t>
            </w:r>
            <w:r w:rsidRPr="00B82D8C">
              <w:rPr>
                <w:rFonts w:ascii="Arial" w:eastAsia="Times New Roman" w:hAnsi="Arial" w:cs="Arial"/>
                <w:b/>
                <w:bCs/>
                <w:color w:val="000000"/>
                <w:sz w:val="20"/>
                <w:lang w:val="en-US"/>
                <w14:ligatures w14:val="standardContextual"/>
              </w:rPr>
              <w:fldChar w:fldCharType="begin"/>
            </w:r>
            <w:r w:rsidRPr="00B82D8C">
              <w:rPr>
                <w:rFonts w:ascii="Arial" w:eastAsia="Times New Roman" w:hAnsi="Arial" w:cs="Arial"/>
                <w:b/>
                <w:bCs/>
                <w:color w:val="000000"/>
                <w:sz w:val="20"/>
                <w:lang w:val="en-US"/>
                <w14:ligatures w14:val="standardContextual"/>
              </w:rPr>
              <w:instrText xml:space="preserve"> FILENAME </w:instrText>
            </w:r>
            <w:r w:rsidRPr="00B82D8C">
              <w:rPr>
                <w:rFonts w:ascii="Arial" w:eastAsia="Times New Roman" w:hAnsi="Arial" w:cs="Arial"/>
                <w:b/>
                <w:bCs/>
                <w:color w:val="000000"/>
                <w:sz w:val="20"/>
                <w:lang w:val="en-US"/>
                <w14:ligatures w14:val="standardContextual"/>
              </w:rPr>
              <w:fldChar w:fldCharType="separate"/>
            </w:r>
            <w:r w:rsidRPr="00B82D8C">
              <w:rPr>
                <w:rFonts w:ascii="Arial" w:eastAsia="Times New Roman" w:hAnsi="Arial" w:cs="Arial"/>
                <w:b/>
                <w:bCs/>
                <w:color w:val="000000"/>
                <w:sz w:val="20"/>
                <w:lang w:val="en-US"/>
                <w14:ligatures w14:val="standardContextual"/>
              </w:rPr>
              <w:t> </w:t>
            </w:r>
            <w:r w:rsidRPr="00B82D8C">
              <w:rPr>
                <w:rFonts w:ascii="Arial" w:eastAsia="Times New Roman" w:hAnsi="Arial" w:cs="Arial"/>
                <w:b/>
                <w:bCs/>
                <w:color w:val="000000"/>
                <w:sz w:val="20"/>
                <w:lang w:val="en-US"/>
                <w14:ligatures w14:val="standardContextual"/>
              </w:rPr>
              <w:fldChar w:fldCharType="end"/>
            </w:r>
          </w:p>
        </w:tc>
      </w:tr>
      <w:tr w:rsidR="00B82D8C" w:rsidRPr="00B82D8C" w14:paraId="2B05FEDA" w14:textId="77777777">
        <w:trPr>
          <w:trHeight w:val="1240"/>
          <w:jc w:val="center"/>
        </w:trPr>
        <w:tc>
          <w:tcPr>
            <w:tcW w:w="28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7CEC2C0" w14:textId="77777777" w:rsidR="00B82D8C" w:rsidRPr="00B82D8C" w:rsidRDefault="00B82D8C" w:rsidP="00B82D8C">
            <w:pPr>
              <w:widowControl w:val="0"/>
              <w:suppressAutoHyphens/>
              <w:autoSpaceDE w:val="0"/>
              <w:autoSpaceDN w:val="0"/>
              <w:adjustRightInd w:val="0"/>
              <w:spacing w:line="200" w:lineRule="atLeast"/>
              <w:jc w:val="center"/>
              <w:rPr>
                <w:rFonts w:eastAsia="Times New Roman"/>
                <w:b/>
                <w:bCs/>
                <w:color w:val="000000"/>
                <w:sz w:val="18"/>
                <w:szCs w:val="18"/>
                <w:lang w:val="en-US"/>
                <w14:ligatures w14:val="standardContextual"/>
              </w:rPr>
            </w:pPr>
            <w:r w:rsidRPr="00B82D8C">
              <w:rPr>
                <w:rFonts w:eastAsia="Times New Roman"/>
                <w:b/>
                <w:bCs/>
                <w:color w:val="000000"/>
                <w:sz w:val="18"/>
                <w:szCs w:val="18"/>
                <w:lang w:val="en-US"/>
                <w14:ligatures w14:val="standardContextual"/>
              </w:rPr>
              <w:t xml:space="preserve">Subfields in the </w:t>
            </w:r>
          </w:p>
          <w:p w14:paraId="12120C08" w14:textId="77777777" w:rsidR="00B82D8C" w:rsidRPr="00B82D8C" w:rsidRDefault="00B82D8C" w:rsidP="00B82D8C">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B82D8C">
              <w:rPr>
                <w:rFonts w:eastAsia="Times New Roman"/>
                <w:b/>
                <w:bCs/>
                <w:color w:val="000000"/>
                <w:sz w:val="18"/>
                <w:szCs w:val="18"/>
                <w:lang w:val="en-US"/>
                <w14:ligatures w14:val="standardContextual"/>
              </w:rPr>
              <w:t>Special User Info field</w:t>
            </w:r>
          </w:p>
        </w:tc>
        <w:tc>
          <w:tcPr>
            <w:tcW w:w="58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9643EEF" w14:textId="77777777" w:rsidR="00B82D8C" w:rsidRPr="00B82D8C" w:rsidRDefault="00B82D8C" w:rsidP="00B82D8C">
            <w:pPr>
              <w:widowControl w:val="0"/>
              <w:suppressAutoHyphens/>
              <w:autoSpaceDE w:val="0"/>
              <w:autoSpaceDN w:val="0"/>
              <w:adjustRightInd w:val="0"/>
              <w:spacing w:line="200" w:lineRule="atLeast"/>
              <w:jc w:val="center"/>
              <w:rPr>
                <w:rFonts w:eastAsia="Times New Roman"/>
                <w:b/>
                <w:bCs/>
                <w:color w:val="000000"/>
                <w:sz w:val="18"/>
                <w:szCs w:val="18"/>
                <w:lang w:val="en-US"/>
                <w14:ligatures w14:val="standardContextual"/>
              </w:rPr>
            </w:pPr>
            <w:r w:rsidRPr="00B82D8C">
              <w:rPr>
                <w:rFonts w:eastAsia="Times New Roman"/>
                <w:b/>
                <w:bCs/>
                <w:color w:val="000000"/>
                <w:sz w:val="18"/>
                <w:szCs w:val="18"/>
                <w:lang w:val="en-US"/>
                <w14:ligatures w14:val="standardContextual"/>
              </w:rPr>
              <w:t xml:space="preserve">Corresponding subfield of U-SIG field in elicited EHT </w:t>
            </w:r>
            <w:r w:rsidRPr="00B82D8C">
              <w:rPr>
                <w:rFonts w:eastAsia="Times New Roman"/>
                <w:b/>
                <w:bCs/>
                <w:color w:val="000000"/>
                <w:sz w:val="18"/>
                <w:szCs w:val="18"/>
                <w:u w:val="thick"/>
                <w:lang w:val="en-US"/>
                <w14:ligatures w14:val="standardContextual"/>
              </w:rPr>
              <w:t>or UHR</w:t>
            </w:r>
            <w:r w:rsidRPr="00B82D8C">
              <w:rPr>
                <w:rFonts w:eastAsia="Times New Roman"/>
                <w:b/>
                <w:bCs/>
                <w:color w:val="000000"/>
                <w:sz w:val="18"/>
                <w:szCs w:val="18"/>
                <w:lang w:val="en-US"/>
                <w14:ligatures w14:val="standardContextual"/>
              </w:rPr>
              <w:t xml:space="preserve"> TB PPDU </w:t>
            </w:r>
          </w:p>
          <w:p w14:paraId="75CF4138" w14:textId="109D7BBC" w:rsidR="00B82D8C" w:rsidRPr="00B82D8C" w:rsidRDefault="00B82D8C" w:rsidP="00B82D8C">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B82D8C">
              <w:rPr>
                <w:rFonts w:eastAsia="Times New Roman"/>
                <w:b/>
                <w:bCs/>
                <w:color w:val="000000"/>
                <w:sz w:val="18"/>
                <w:szCs w:val="18"/>
                <w:lang w:val="en-US"/>
                <w14:ligatures w14:val="standardContextual"/>
              </w:rPr>
              <w:t xml:space="preserve">(see 35.5.2.3.2 (TXVECTOR parameters for EHT TB PPDU response to Trigger frame) and </w:t>
            </w:r>
            <w:r w:rsidRPr="00EA1155">
              <w:rPr>
                <w:rFonts w:eastAsia="Times New Roman"/>
                <w:b/>
                <w:sz w:val="18"/>
                <w:szCs w:val="18"/>
                <w:u w:val="thick"/>
                <w:lang w:val="en-US"/>
                <w14:ligatures w14:val="standardContextual"/>
              </w:rPr>
              <w:t>37.</w:t>
            </w:r>
            <w:ins w:id="137" w:author="Alfred Asterjadhi" w:date="2025-04-24T15:49:00Z" w16du:dateUtc="2025-04-24T22:49:00Z">
              <w:r w:rsidR="007064FF" w:rsidRPr="00EA1155">
                <w:rPr>
                  <w:rFonts w:eastAsia="Times New Roman"/>
                  <w:b/>
                  <w:bCs/>
                  <w:sz w:val="18"/>
                  <w:szCs w:val="18"/>
                  <w:u w:val="thick"/>
                  <w:lang w:val="en-US"/>
                  <w14:ligatures w14:val="standardContextual"/>
                </w:rPr>
                <w:t>3</w:t>
              </w:r>
              <w:r w:rsidR="00A5272F" w:rsidRPr="00EA1155">
                <w:rPr>
                  <w:rFonts w:eastAsia="Times New Roman"/>
                  <w:b/>
                  <w:bCs/>
                  <w:sz w:val="18"/>
                  <w:szCs w:val="18"/>
                  <w:u w:val="thick"/>
                  <w:lang w:val="en-US"/>
                  <w14:ligatures w14:val="standardContextual"/>
                </w:rPr>
                <w:t>a.2.3.2</w:t>
              </w:r>
            </w:ins>
            <w:del w:id="138" w:author="Alfred Asterjadhi" w:date="2025-04-24T15:49:00Z" w16du:dateUtc="2025-04-24T22:49:00Z">
              <w:r w:rsidRPr="00EA1155">
                <w:rPr>
                  <w:rFonts w:eastAsia="Times New Roman"/>
                  <w:b/>
                  <w:sz w:val="18"/>
                  <w:szCs w:val="18"/>
                  <w:u w:val="thick"/>
                  <w:lang w:val="en-US"/>
                  <w14:ligatures w14:val="standardContextual"/>
                </w:rPr>
                <w:delText>TBD</w:delText>
              </w:r>
            </w:del>
            <w:r w:rsidRPr="00EA1155">
              <w:rPr>
                <w:rFonts w:eastAsia="Times New Roman"/>
                <w:b/>
                <w:sz w:val="18"/>
                <w:szCs w:val="18"/>
                <w:u w:val="thick"/>
                <w:lang w:val="en-US"/>
                <w14:ligatures w14:val="standardContextual"/>
              </w:rPr>
              <w:t xml:space="preserve"> (TXVECTOR parameters for UHR TB PPDU response to Trigger frame</w:t>
            </w:r>
            <w:r w:rsidRPr="00EA1155">
              <w:rPr>
                <w:rFonts w:eastAsia="Times New Roman"/>
                <w:b/>
                <w:bCs/>
                <w:sz w:val="18"/>
                <w:szCs w:val="18"/>
                <w:u w:val="thick"/>
                <w:lang w:val="en-US"/>
                <w14:ligatures w14:val="standardContextual"/>
              </w:rPr>
              <w:t>)</w:t>
            </w:r>
            <w:r w:rsidR="00876A7B" w:rsidRPr="001A40BA">
              <w:rPr>
                <w:rFonts w:eastAsia="Times New Roman"/>
                <w:b/>
                <w:bCs/>
                <w:i/>
                <w:iCs/>
                <w:color w:val="FF0000"/>
                <w:sz w:val="18"/>
                <w:szCs w:val="18"/>
                <w:highlight w:val="yellow"/>
                <w:u w:val="thick"/>
                <w:lang w:val="en-US"/>
                <w14:ligatures w14:val="standardContextual"/>
              </w:rPr>
              <w:t>[#1609</w:t>
            </w:r>
            <w:r w:rsidR="00D073DD" w:rsidRPr="001A40BA">
              <w:rPr>
                <w:rFonts w:eastAsia="Times New Roman"/>
                <w:b/>
                <w:bCs/>
                <w:i/>
                <w:iCs/>
                <w:color w:val="FF0000"/>
                <w:sz w:val="18"/>
                <w:szCs w:val="18"/>
                <w:highlight w:val="yellow"/>
                <w:u w:val="thick"/>
                <w:lang w:val="en-US"/>
                <w14:ligatures w14:val="standardContextual"/>
              </w:rPr>
              <w:t>, 2906</w:t>
            </w:r>
            <w:r w:rsidR="00876A7B" w:rsidRPr="001A40BA">
              <w:rPr>
                <w:rFonts w:eastAsia="Times New Roman"/>
                <w:b/>
                <w:bCs/>
                <w:i/>
                <w:iCs/>
                <w:color w:val="FF0000"/>
                <w:sz w:val="18"/>
                <w:szCs w:val="18"/>
                <w:highlight w:val="yellow"/>
                <w:u w:val="thick"/>
                <w:lang w:val="en-US"/>
                <w14:ligatures w14:val="standardContextual"/>
              </w:rPr>
              <w:t>]</w:t>
            </w:r>
          </w:p>
        </w:tc>
      </w:tr>
      <w:tr w:rsidR="00B82D8C" w:rsidRPr="00B82D8C" w14:paraId="2C6FC5ED" w14:textId="77777777">
        <w:trPr>
          <w:trHeight w:val="360"/>
          <w:jc w:val="center"/>
        </w:trPr>
        <w:tc>
          <w:tcPr>
            <w:tcW w:w="28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00EAE44" w14:textId="77777777" w:rsidR="00B82D8C" w:rsidRPr="00B82D8C" w:rsidRDefault="00B82D8C" w:rsidP="00B82D8C">
            <w:pPr>
              <w:widowControl w:val="0"/>
              <w:autoSpaceDE w:val="0"/>
              <w:autoSpaceDN w:val="0"/>
              <w:adjustRightInd w:val="0"/>
              <w:spacing w:line="200" w:lineRule="atLeast"/>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Disregard In U-SIG-1 (B0–B5)</w:t>
            </w:r>
          </w:p>
        </w:tc>
        <w:tc>
          <w:tcPr>
            <w:tcW w:w="58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E401B9A" w14:textId="77777777" w:rsidR="00B82D8C" w:rsidRPr="00B82D8C" w:rsidRDefault="00B82D8C" w:rsidP="00B82D8C">
            <w:pPr>
              <w:widowControl w:val="0"/>
              <w:autoSpaceDE w:val="0"/>
              <w:autoSpaceDN w:val="0"/>
              <w:adjustRightInd w:val="0"/>
              <w:spacing w:line="200" w:lineRule="atLeast"/>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Disregard subfield of U-SIG-1 field (B20–B25 of U-SIG-1 field)</w:t>
            </w:r>
          </w:p>
        </w:tc>
      </w:tr>
      <w:tr w:rsidR="00B82D8C" w:rsidRPr="00B82D8C" w14:paraId="06289628" w14:textId="77777777">
        <w:trPr>
          <w:trHeight w:val="360"/>
          <w:jc w:val="center"/>
        </w:trPr>
        <w:tc>
          <w:tcPr>
            <w:tcW w:w="280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708ECFD" w14:textId="77777777" w:rsidR="00B82D8C" w:rsidRPr="00B82D8C" w:rsidRDefault="00B82D8C" w:rsidP="00B82D8C">
            <w:pPr>
              <w:widowControl w:val="0"/>
              <w:autoSpaceDE w:val="0"/>
              <w:autoSpaceDN w:val="0"/>
              <w:adjustRightInd w:val="0"/>
              <w:spacing w:line="200" w:lineRule="atLeast"/>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Validate In U-SIG-2 (B6)</w:t>
            </w:r>
          </w:p>
        </w:tc>
        <w:tc>
          <w:tcPr>
            <w:tcW w:w="58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C78823A" w14:textId="77777777" w:rsidR="00B82D8C" w:rsidRPr="00B82D8C" w:rsidRDefault="00B82D8C" w:rsidP="00B82D8C">
            <w:pPr>
              <w:widowControl w:val="0"/>
              <w:autoSpaceDE w:val="0"/>
              <w:autoSpaceDN w:val="0"/>
              <w:adjustRightInd w:val="0"/>
              <w:spacing w:line="200" w:lineRule="atLeast"/>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Validate subfield of U-SIG-2 field (B2 of U-SIG-2 field)</w:t>
            </w:r>
          </w:p>
        </w:tc>
      </w:tr>
      <w:tr w:rsidR="00B82D8C" w:rsidRPr="00B82D8C" w14:paraId="7CD69D9F" w14:textId="77777777">
        <w:trPr>
          <w:trHeight w:val="360"/>
          <w:jc w:val="center"/>
        </w:trPr>
        <w:tc>
          <w:tcPr>
            <w:tcW w:w="28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5E154104" w14:textId="77777777" w:rsidR="00B82D8C" w:rsidRPr="00B82D8C" w:rsidRDefault="00B82D8C" w:rsidP="00B82D8C">
            <w:pPr>
              <w:widowControl w:val="0"/>
              <w:autoSpaceDE w:val="0"/>
              <w:autoSpaceDN w:val="0"/>
              <w:adjustRightInd w:val="0"/>
              <w:spacing w:line="200" w:lineRule="atLeast"/>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Disregard In U-SIG-2 (B7–B11)</w:t>
            </w:r>
          </w:p>
        </w:tc>
        <w:tc>
          <w:tcPr>
            <w:tcW w:w="58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06C110A" w14:textId="77777777" w:rsidR="00B82D8C" w:rsidRPr="00B82D8C" w:rsidRDefault="00B82D8C" w:rsidP="00B82D8C">
            <w:pPr>
              <w:widowControl w:val="0"/>
              <w:autoSpaceDE w:val="0"/>
              <w:autoSpaceDN w:val="0"/>
              <w:adjustRightInd w:val="0"/>
              <w:spacing w:line="200" w:lineRule="atLeast"/>
              <w:rPr>
                <w:rFonts w:eastAsia="Times New Roman"/>
                <w:color w:val="000000"/>
                <w:w w:val="0"/>
                <w:sz w:val="18"/>
                <w:szCs w:val="18"/>
                <w:lang w:val="en-US"/>
                <w14:ligatures w14:val="standardContextual"/>
              </w:rPr>
            </w:pPr>
            <w:r w:rsidRPr="00B82D8C">
              <w:rPr>
                <w:rFonts w:eastAsia="Times New Roman"/>
                <w:color w:val="000000"/>
                <w:sz w:val="18"/>
                <w:szCs w:val="18"/>
                <w:lang w:val="en-US"/>
                <w14:ligatures w14:val="standardContextual"/>
              </w:rPr>
              <w:t>Disregard subfield of U-SIG-2 field (B11–B15 of U-SIG-2 field)</w:t>
            </w:r>
          </w:p>
        </w:tc>
      </w:tr>
    </w:tbl>
    <w:p w14:paraId="7676C35C" w14:textId="692F8EB7" w:rsidR="00EF5AC5" w:rsidRPr="007648B2" w:rsidRDefault="00EF5AC5" w:rsidP="213F2D8C">
      <w:pPr>
        <w:pStyle w:val="T"/>
        <w:rPr>
          <w:i/>
          <w:iCs/>
          <w:w w:val="100"/>
          <w:lang w:val="en-GB"/>
        </w:rPr>
      </w:pPr>
      <w:r w:rsidRPr="213F2D8C">
        <w:rPr>
          <w:b/>
          <w:bCs/>
          <w:i/>
          <w:iCs/>
          <w:highlight w:val="yellow"/>
          <w:lang w:val="en-GB"/>
        </w:rPr>
        <w:t xml:space="preserve">TGbn editor: </w:t>
      </w:r>
      <w:r w:rsidR="0075589A" w:rsidRPr="213F2D8C">
        <w:rPr>
          <w:b/>
          <w:bCs/>
          <w:i/>
          <w:iCs/>
          <w:highlight w:val="yellow"/>
          <w:lang w:val="en-GB"/>
        </w:rPr>
        <w:t>Please change</w:t>
      </w:r>
      <w:r w:rsidR="00220C6C" w:rsidRPr="213F2D8C">
        <w:rPr>
          <w:b/>
          <w:bCs/>
          <w:i/>
          <w:iCs/>
          <w:highlight w:val="yellow"/>
          <w:lang w:val="en-GB"/>
        </w:rPr>
        <w:t xml:space="preserve"> 9.3.1.22.4</w:t>
      </w:r>
      <w:r w:rsidRPr="213F2D8C">
        <w:rPr>
          <w:b/>
          <w:bCs/>
          <w:i/>
          <w:iCs/>
          <w:highlight w:val="yellow"/>
          <w:lang w:val="en-GB"/>
        </w:rPr>
        <w:t xml:space="preserve"> as follows </w:t>
      </w:r>
      <w:r w:rsidR="00B4453E" w:rsidRPr="213F2D8C">
        <w:rPr>
          <w:b/>
          <w:bCs/>
          <w:i/>
          <w:iCs/>
          <w:highlight w:val="yellow"/>
          <w:lang w:val="en-GB"/>
        </w:rPr>
        <w:t>(taken from TGbe D7.0)</w:t>
      </w:r>
      <w:r w:rsidRPr="213F2D8C">
        <w:rPr>
          <w:b/>
          <w:bCs/>
          <w:i/>
          <w:iCs/>
          <w:highlight w:val="yellow"/>
          <w:lang w:val="en-GB"/>
        </w:rPr>
        <w:t xml:space="preserve"> as follows [#</w:t>
      </w:r>
      <w:r w:rsidR="00220C6C" w:rsidRPr="213F2D8C">
        <w:rPr>
          <w:b/>
          <w:bCs/>
          <w:i/>
          <w:iCs/>
          <w:highlight w:val="yellow"/>
          <w:lang w:val="en-GB"/>
        </w:rPr>
        <w:t>16</w:t>
      </w:r>
      <w:r w:rsidRPr="213F2D8C">
        <w:rPr>
          <w:b/>
          <w:bCs/>
          <w:i/>
          <w:iCs/>
          <w:highlight w:val="yellow"/>
          <w:lang w:val="en-GB"/>
        </w:rPr>
        <w:t>]:</w:t>
      </w:r>
    </w:p>
    <w:p w14:paraId="7A994640" w14:textId="3610CA99" w:rsidR="00D641AA" w:rsidRDefault="00D641AA" w:rsidP="00FB19FF">
      <w:pPr>
        <w:pStyle w:val="ListParagraph"/>
        <w:widowControl w:val="0"/>
        <w:numPr>
          <w:ilvl w:val="4"/>
          <w:numId w:val="8"/>
        </w:numPr>
        <w:tabs>
          <w:tab w:val="left" w:pos="1439"/>
        </w:tabs>
        <w:autoSpaceDE w:val="0"/>
        <w:autoSpaceDN w:val="0"/>
        <w:spacing w:before="252"/>
        <w:ind w:leftChars="0"/>
        <w:rPr>
          <w:rFonts w:ascii="Arial"/>
          <w:b/>
          <w:sz w:val="20"/>
        </w:rPr>
      </w:pPr>
      <w:r>
        <w:rPr>
          <w:rFonts w:ascii="Arial"/>
          <w:b/>
          <w:sz w:val="20"/>
        </w:rPr>
        <w:t>HE variant User Info field</w:t>
      </w:r>
    </w:p>
    <w:p w14:paraId="420B4D5E" w14:textId="1360B4CB" w:rsidR="00370818" w:rsidRPr="003D4264" w:rsidRDefault="00F93092" w:rsidP="00370818">
      <w:pPr>
        <w:pStyle w:val="Heading2"/>
        <w:rPr>
          <w:rFonts w:ascii="Times New Roman" w:hAnsi="Times New Roman"/>
          <w:sz w:val="22"/>
          <w:szCs w:val="22"/>
          <w:u w:val="none"/>
        </w:rPr>
      </w:pPr>
      <w:r>
        <w:rPr>
          <w:rFonts w:ascii="Times New Roman" w:hAnsi="Times New Roman"/>
          <w:i/>
          <w:sz w:val="22"/>
          <w:szCs w:val="22"/>
          <w:u w:val="none"/>
        </w:rPr>
        <w:t>Change</w:t>
      </w:r>
      <w:r w:rsidR="00370818" w:rsidRPr="003D4264">
        <w:rPr>
          <w:rFonts w:ascii="Times New Roman" w:hAnsi="Times New Roman"/>
          <w:i/>
          <w:spacing w:val="-14"/>
          <w:sz w:val="22"/>
          <w:szCs w:val="22"/>
          <w:u w:val="none"/>
        </w:rPr>
        <w:t xml:space="preserve"> </w:t>
      </w:r>
      <w:r w:rsidR="00370818" w:rsidRPr="003D4264">
        <w:rPr>
          <w:rFonts w:ascii="Times New Roman" w:hAnsi="Times New Roman"/>
          <w:i/>
          <w:sz w:val="22"/>
          <w:szCs w:val="22"/>
          <w:u w:val="none"/>
        </w:rPr>
        <w:t>the</w:t>
      </w:r>
      <w:r w:rsidR="00370818" w:rsidRPr="003D4264">
        <w:rPr>
          <w:rFonts w:ascii="Times New Roman" w:hAnsi="Times New Roman"/>
          <w:i/>
          <w:spacing w:val="-11"/>
          <w:sz w:val="22"/>
          <w:szCs w:val="22"/>
          <w:u w:val="none"/>
        </w:rPr>
        <w:t xml:space="preserve"> </w:t>
      </w:r>
      <w:r>
        <w:rPr>
          <w:rFonts w:ascii="Times New Roman" w:hAnsi="Times New Roman"/>
          <w:i/>
          <w:sz w:val="22"/>
          <w:szCs w:val="22"/>
          <w:u w:val="none"/>
        </w:rPr>
        <w:t>first</w:t>
      </w:r>
      <w:r w:rsidR="00370818" w:rsidRPr="003D4264">
        <w:rPr>
          <w:rFonts w:ascii="Times New Roman" w:hAnsi="Times New Roman"/>
          <w:i/>
          <w:spacing w:val="-12"/>
          <w:sz w:val="22"/>
          <w:szCs w:val="22"/>
          <w:u w:val="none"/>
        </w:rPr>
        <w:t xml:space="preserve"> </w:t>
      </w:r>
      <w:r w:rsidR="00370818" w:rsidRPr="003D4264">
        <w:rPr>
          <w:rFonts w:ascii="Times New Roman" w:hAnsi="Times New Roman"/>
          <w:i/>
          <w:sz w:val="22"/>
          <w:szCs w:val="22"/>
          <w:u w:val="none"/>
        </w:rPr>
        <w:t>paragraph</w:t>
      </w:r>
      <w:r>
        <w:rPr>
          <w:rFonts w:ascii="Times New Roman" w:hAnsi="Times New Roman"/>
          <w:i/>
          <w:sz w:val="22"/>
          <w:szCs w:val="22"/>
          <w:u w:val="none"/>
        </w:rPr>
        <w:t xml:space="preserve"> as follows</w:t>
      </w:r>
      <w:r w:rsidR="00370818" w:rsidRPr="003D4264">
        <w:rPr>
          <w:rFonts w:ascii="Times New Roman" w:hAnsi="Times New Roman"/>
          <w:i/>
          <w:spacing w:val="-2"/>
          <w:sz w:val="22"/>
          <w:szCs w:val="22"/>
          <w:u w:val="none"/>
        </w:rPr>
        <w:t>:</w:t>
      </w:r>
    </w:p>
    <w:p w14:paraId="46A3DB5A" w14:textId="67EEED00" w:rsidR="00370818" w:rsidRDefault="00370818" w:rsidP="00370818">
      <w:pPr>
        <w:pStyle w:val="BodyText"/>
        <w:spacing w:before="246" w:line="249" w:lineRule="auto"/>
        <w:ind w:left="499" w:right="497"/>
        <w:jc w:val="both"/>
      </w:pPr>
      <w:r>
        <w:t>The</w:t>
      </w:r>
      <w:r>
        <w:rPr>
          <w:spacing w:val="-1"/>
        </w:rPr>
        <w:t xml:space="preserve"> </w:t>
      </w:r>
      <w:r>
        <w:t>HE variant User</w:t>
      </w:r>
      <w:r>
        <w:rPr>
          <w:spacing w:val="-1"/>
        </w:rPr>
        <w:t xml:space="preserve"> </w:t>
      </w:r>
      <w:r>
        <w:t xml:space="preserve">Info field is defined in </w:t>
      </w:r>
      <w:hyperlink w:anchor="_bookmark76" w:history="1">
        <w:r>
          <w:t>Figure</w:t>
        </w:r>
        <w:r>
          <w:rPr>
            <w:spacing w:val="-2"/>
          </w:rPr>
          <w:t xml:space="preserve"> </w:t>
        </w:r>
        <w:r>
          <w:t>9-90f (HE variant User Info field format)</w:t>
        </w:r>
      </w:hyperlink>
      <w:r>
        <w:rPr>
          <w:spacing w:val="-3"/>
        </w:rPr>
        <w:t xml:space="preserve"> </w:t>
      </w:r>
      <w:r>
        <w:t>for</w:t>
      </w:r>
      <w:r>
        <w:rPr>
          <w:spacing w:val="-1"/>
        </w:rPr>
        <w:t xml:space="preserve"> </w:t>
      </w:r>
      <w:r>
        <w:t xml:space="preserve">all Trigger frame variants except the NFRP Trigger frame, the MU-RTS TXS Trigger frame, </w:t>
      </w:r>
      <w:del w:id="139" w:author="Alfred Asterjadhi" w:date="2025-04-25T08:29:00Z" w16du:dateUtc="2025-04-25T15:29:00Z">
        <w:r>
          <w:delText xml:space="preserve">and </w:delText>
        </w:r>
      </w:del>
      <w:r>
        <w:t>the Ranging Trigger frame,</w:t>
      </w:r>
      <w:ins w:id="140" w:author="Alfred Asterjadhi" w:date="2025-04-25T08:29:00Z" w16du:dateUtc="2025-04-25T15:29:00Z">
        <w:r>
          <w:t xml:space="preserve"> </w:t>
        </w:r>
        <w:r w:rsidR="006F67AA">
          <w:t>and the BSRP NTB Trigger frame,</w:t>
        </w:r>
      </w:ins>
      <w:r>
        <w:t xml:space="preserve"> which are defined in </w:t>
      </w:r>
      <w:r>
        <w:fldChar w:fldCharType="begin"/>
      </w:r>
      <w:r>
        <w:instrText>HYPERLINK \l "_bookmark94"</w:instrText>
      </w:r>
      <w:r>
        <w:fldChar w:fldCharType="separate"/>
      </w:r>
      <w:r>
        <w:t>9.3.1.22.</w:t>
      </w:r>
      <w:del w:id="141" w:author="Alice Chen" w:date="2025-04-25T11:08:00Z" w16du:dateUtc="2025-04-25T18:08:00Z">
        <w:r w:rsidDel="00337F08">
          <w:delText>13</w:delText>
        </w:r>
      </w:del>
      <w:ins w:id="142" w:author="Alice Chen" w:date="2025-04-25T11:08:00Z" w16du:dateUtc="2025-04-25T18:08:00Z">
        <w:r w:rsidR="00337F08">
          <w:t>1</w:t>
        </w:r>
      </w:ins>
      <w:ins w:id="143" w:author="Alice Chen" w:date="2025-05-09T16:29:00Z" w16du:dateUtc="2025-05-09T23:29:00Z">
        <w:r w:rsidR="00F34598">
          <w:t>5</w:t>
        </w:r>
      </w:ins>
      <w:r>
        <w:t xml:space="preserve"> (NFRP Trigger frame format)</w:t>
      </w:r>
      <w:r>
        <w:fldChar w:fldCharType="end"/>
      </w:r>
      <w:r>
        <w:t xml:space="preserve">, </w:t>
      </w:r>
      <w:r>
        <w:fldChar w:fldCharType="begin"/>
      </w:r>
      <w:r>
        <w:instrText>HYPERLINK \l "_bookmark89"</w:instrText>
      </w:r>
      <w:r>
        <w:fldChar w:fldCharType="separate"/>
      </w:r>
      <w:r>
        <w:t>9.3.1.22.</w:t>
      </w:r>
      <w:del w:id="144" w:author="Alice Chen" w:date="2025-04-25T10:24:00Z" w16du:dateUtc="2025-04-25T17:24:00Z">
        <w:r w:rsidDel="00C87CF9">
          <w:delText>9</w:delText>
        </w:r>
      </w:del>
      <w:ins w:id="145" w:author="Alice Chen" w:date="2025-04-25T10:24:00Z" w16du:dateUtc="2025-04-25T17:24:00Z">
        <w:r w:rsidR="00C87CF9">
          <w:t>1</w:t>
        </w:r>
      </w:ins>
      <w:ins w:id="146" w:author="Alice Chen" w:date="2025-05-09T16:29:00Z" w16du:dateUtc="2025-05-09T23:29:00Z">
        <w:r w:rsidR="00F34598">
          <w:t>1</w:t>
        </w:r>
      </w:ins>
      <w:r>
        <w:t xml:space="preserve"> (MU-RTS Trigger frame</w:t>
      </w:r>
      <w:r>
        <w:fldChar w:fldCharType="end"/>
      </w:r>
      <w:r>
        <w:t xml:space="preserve"> </w:t>
      </w:r>
      <w:hyperlink w:anchor="_bookmark89" w:history="1">
        <w:r>
          <w:t>format)</w:t>
        </w:r>
      </w:hyperlink>
      <w:r>
        <w:t xml:space="preserve">, and </w:t>
      </w:r>
      <w:r>
        <w:fldChar w:fldCharType="begin"/>
      </w:r>
      <w:r>
        <w:instrText>HYPERLINK \l "_bookmark95"</w:instrText>
      </w:r>
      <w:r>
        <w:fldChar w:fldCharType="separate"/>
      </w:r>
      <w:r>
        <w:t>9.3.1.22.</w:t>
      </w:r>
      <w:del w:id="147" w:author="Alice Chen" w:date="2025-04-25T11:09:00Z" w16du:dateUtc="2025-04-25T18:09:00Z">
        <w:r w:rsidDel="00337F08">
          <w:delText>14</w:delText>
        </w:r>
      </w:del>
      <w:ins w:id="148" w:author="Alice Chen" w:date="2025-04-25T11:09:00Z" w16du:dateUtc="2025-04-25T18:09:00Z">
        <w:r w:rsidR="00337F08">
          <w:t>1</w:t>
        </w:r>
      </w:ins>
      <w:ins w:id="149" w:author="Alice Chen" w:date="2025-05-09T16:29:00Z" w16du:dateUtc="2025-05-09T23:29:00Z">
        <w:r w:rsidR="00F34598">
          <w:t>6</w:t>
        </w:r>
      </w:ins>
      <w:r>
        <w:t xml:space="preserve"> (Ranging Trigger frame format)</w:t>
      </w:r>
      <w:r>
        <w:fldChar w:fldCharType="end"/>
      </w:r>
      <w:r>
        <w:t xml:space="preserve">, </w:t>
      </w:r>
      <w:ins w:id="150" w:author="Alfred Asterjadhi" w:date="2025-04-25T08:30:00Z" w16du:dateUtc="2025-04-25T15:30:00Z">
        <w:r w:rsidR="0043748E">
          <w:t xml:space="preserve">and </w:t>
        </w:r>
        <w:r w:rsidR="00F06650">
          <w:t>9.3.1.22.</w:t>
        </w:r>
      </w:ins>
      <w:ins w:id="151" w:author="Alice Chen" w:date="2025-04-25T10:24:00Z" w16du:dateUtc="2025-04-25T17:24:00Z">
        <w:r w:rsidR="00C87CF9">
          <w:t>1</w:t>
        </w:r>
      </w:ins>
      <w:ins w:id="152" w:author="Alice Chen" w:date="2025-05-09T16:29:00Z" w16du:dateUtc="2025-05-09T23:29:00Z">
        <w:r w:rsidR="00F34598">
          <w:t>2</w:t>
        </w:r>
      </w:ins>
      <w:ins w:id="153" w:author="Alfred Asterjadhi" w:date="2025-04-25T08:30:00Z" w16du:dateUtc="2025-04-25T15:30:00Z">
        <w:r w:rsidR="00F06650">
          <w:t xml:space="preserve"> (BSRP Trigger frame format)</w:t>
        </w:r>
        <w:r w:rsidR="007B39CC">
          <w:t>,</w:t>
        </w:r>
        <w:r w:rsidR="00F06650">
          <w:t xml:space="preserve"> </w:t>
        </w:r>
      </w:ins>
      <w:r>
        <w:t>respectively.</w:t>
      </w:r>
      <w:r w:rsidR="00822FFD" w:rsidRPr="001A40BA">
        <w:rPr>
          <w:i/>
          <w:iCs/>
          <w:color w:val="FF0000"/>
          <w:highlight w:val="yellow"/>
        </w:rPr>
        <w:t>[#16]</w:t>
      </w:r>
    </w:p>
    <w:p w14:paraId="4BE027E4" w14:textId="48C0317C" w:rsidR="00C454C6" w:rsidRPr="003D4264" w:rsidRDefault="00C454C6" w:rsidP="00C454C6">
      <w:pPr>
        <w:pStyle w:val="Heading2"/>
        <w:rPr>
          <w:rFonts w:ascii="Times New Roman" w:hAnsi="Times New Roman"/>
          <w:sz w:val="22"/>
          <w:szCs w:val="22"/>
          <w:u w:val="none"/>
        </w:rPr>
      </w:pPr>
      <w:r>
        <w:rPr>
          <w:rFonts w:ascii="Times New Roman" w:hAnsi="Times New Roman"/>
          <w:i/>
          <w:sz w:val="22"/>
          <w:szCs w:val="22"/>
          <w:u w:val="none"/>
        </w:rPr>
        <w:t>Change</w:t>
      </w:r>
      <w:r w:rsidRPr="003D4264">
        <w:rPr>
          <w:rFonts w:ascii="Times New Roman" w:hAnsi="Times New Roman"/>
          <w:i/>
          <w:spacing w:val="-14"/>
          <w:sz w:val="22"/>
          <w:szCs w:val="22"/>
          <w:u w:val="none"/>
        </w:rPr>
        <w:t xml:space="preserve"> </w:t>
      </w:r>
      <w:r>
        <w:rPr>
          <w:rFonts w:ascii="Times New Roman" w:hAnsi="Times New Roman"/>
          <w:i/>
          <w:sz w:val="22"/>
          <w:szCs w:val="22"/>
          <w:u w:val="none"/>
        </w:rPr>
        <w:t xml:space="preserve">Table 9-46i </w:t>
      </w:r>
      <w:r w:rsidR="00C067F2">
        <w:rPr>
          <w:rFonts w:ascii="Times New Roman" w:hAnsi="Times New Roman"/>
          <w:i/>
          <w:sz w:val="22"/>
          <w:szCs w:val="22"/>
          <w:u w:val="none"/>
        </w:rPr>
        <w:t xml:space="preserve">and the two NOTEs </w:t>
      </w:r>
      <w:r>
        <w:rPr>
          <w:rFonts w:ascii="Times New Roman" w:hAnsi="Times New Roman"/>
          <w:i/>
          <w:sz w:val="22"/>
          <w:szCs w:val="22"/>
          <w:u w:val="none"/>
        </w:rPr>
        <w:t>as follows</w:t>
      </w:r>
      <w:r w:rsidRPr="003D4264">
        <w:rPr>
          <w:rFonts w:ascii="Times New Roman" w:hAnsi="Times New Roman"/>
          <w:i/>
          <w:spacing w:val="-2"/>
          <w:sz w:val="22"/>
          <w:szCs w:val="22"/>
          <w:u w:val="none"/>
        </w:rPr>
        <w:t>:</w:t>
      </w:r>
    </w:p>
    <w:p w14:paraId="4A19BE86" w14:textId="77777777" w:rsidR="00370818" w:rsidRDefault="00370818" w:rsidP="00C067F2">
      <w:pPr>
        <w:pStyle w:val="BodyText"/>
        <w:spacing w:after="0"/>
      </w:pPr>
      <w:bookmarkStart w:id="154" w:name="_bookmark77"/>
      <w:bookmarkEnd w:id="154"/>
    </w:p>
    <w:p w14:paraId="58AEE588" w14:textId="7E37A948" w:rsidR="00370818" w:rsidRDefault="00370818" w:rsidP="00370818">
      <w:pPr>
        <w:ind w:right="52"/>
        <w:jc w:val="center"/>
        <w:rPr>
          <w:rFonts w:ascii="Arial" w:hAnsi="Arial"/>
          <w:b/>
          <w:sz w:val="20"/>
        </w:rPr>
      </w:pPr>
      <w:r>
        <w:rPr>
          <w:rFonts w:ascii="Arial" w:hAnsi="Arial"/>
          <w:b/>
          <w:sz w:val="20"/>
        </w:rPr>
        <w:t>Table</w:t>
      </w:r>
      <w:r>
        <w:rPr>
          <w:rFonts w:ascii="Arial" w:hAnsi="Arial"/>
          <w:b/>
          <w:spacing w:val="-11"/>
          <w:sz w:val="20"/>
        </w:rPr>
        <w:t xml:space="preserve"> </w:t>
      </w:r>
      <w:r>
        <w:rPr>
          <w:rFonts w:ascii="Arial" w:hAnsi="Arial"/>
          <w:b/>
          <w:sz w:val="20"/>
        </w:rPr>
        <w:t>9-46i—AID12</w:t>
      </w:r>
      <w:r>
        <w:rPr>
          <w:rFonts w:ascii="Arial" w:hAnsi="Arial"/>
          <w:b/>
          <w:spacing w:val="-10"/>
          <w:sz w:val="20"/>
        </w:rPr>
        <w:t xml:space="preserve"> </w:t>
      </w:r>
      <w:r>
        <w:rPr>
          <w:rFonts w:ascii="Arial" w:hAnsi="Arial"/>
          <w:b/>
          <w:sz w:val="20"/>
        </w:rPr>
        <w:t>subfield</w:t>
      </w:r>
      <w:r>
        <w:rPr>
          <w:rFonts w:ascii="Arial" w:hAnsi="Arial"/>
          <w:b/>
          <w:spacing w:val="-10"/>
          <w:sz w:val="20"/>
        </w:rPr>
        <w:t xml:space="preserve"> </w:t>
      </w:r>
      <w:r>
        <w:rPr>
          <w:rFonts w:ascii="Arial" w:hAnsi="Arial"/>
          <w:b/>
          <w:spacing w:val="-2"/>
          <w:sz w:val="20"/>
        </w:rPr>
        <w:t>encoding</w:t>
      </w:r>
      <w:r w:rsidR="001A40BA" w:rsidRPr="001A40BA">
        <w:rPr>
          <w:i/>
          <w:iCs/>
          <w:color w:val="FF0000"/>
          <w:highlight w:val="yellow"/>
        </w:rPr>
        <w:t>[#16]</w:t>
      </w:r>
    </w:p>
    <w:p w14:paraId="48A87DDA" w14:textId="77777777" w:rsidR="00370818" w:rsidRDefault="00370818" w:rsidP="00370818">
      <w:pPr>
        <w:pStyle w:val="BodyText"/>
        <w:spacing w:before="22"/>
        <w:rPr>
          <w:rFonts w:ascii="Arial"/>
          <w:b/>
        </w:rPr>
      </w:pPr>
    </w:p>
    <w:tbl>
      <w:tblPr>
        <w:tblW w:w="0" w:type="auto"/>
        <w:tblInd w:w="7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894"/>
        <w:gridCol w:w="4655"/>
        <w:gridCol w:w="1012"/>
        <w:gridCol w:w="1012"/>
        <w:gridCol w:w="1012"/>
      </w:tblGrid>
      <w:tr w:rsidR="001D2519" w14:paraId="0903307D" w14:textId="77777777" w:rsidTr="00E656CE">
        <w:trPr>
          <w:trHeight w:val="112"/>
        </w:trPr>
        <w:tc>
          <w:tcPr>
            <w:tcW w:w="0" w:type="auto"/>
            <w:vMerge w:val="restart"/>
            <w:tcBorders>
              <w:right w:val="single" w:sz="2" w:space="0" w:color="000000"/>
            </w:tcBorders>
          </w:tcPr>
          <w:p w14:paraId="02F1002C" w14:textId="77777777" w:rsidR="009A3DE2" w:rsidRDefault="009A3DE2">
            <w:pPr>
              <w:pStyle w:val="TableParagraph"/>
              <w:spacing w:before="97"/>
              <w:ind w:left="13" w:right="3"/>
              <w:jc w:val="center"/>
              <w:rPr>
                <w:b/>
                <w:sz w:val="18"/>
              </w:rPr>
            </w:pPr>
            <w:r>
              <w:rPr>
                <w:b/>
                <w:sz w:val="18"/>
              </w:rPr>
              <w:t>AID12</w:t>
            </w:r>
            <w:r>
              <w:rPr>
                <w:b/>
                <w:spacing w:val="-4"/>
                <w:sz w:val="18"/>
              </w:rPr>
              <w:t xml:space="preserve"> </w:t>
            </w:r>
            <w:r>
              <w:rPr>
                <w:b/>
                <w:spacing w:val="-2"/>
                <w:sz w:val="18"/>
              </w:rPr>
              <w:t>subfield</w:t>
            </w:r>
          </w:p>
        </w:tc>
        <w:tc>
          <w:tcPr>
            <w:tcW w:w="0" w:type="auto"/>
            <w:vMerge w:val="restart"/>
            <w:tcBorders>
              <w:left w:val="single" w:sz="2" w:space="0" w:color="000000"/>
            </w:tcBorders>
          </w:tcPr>
          <w:p w14:paraId="09832C67" w14:textId="77777777" w:rsidR="009A3DE2" w:rsidRDefault="009A3DE2">
            <w:pPr>
              <w:pStyle w:val="TableParagraph"/>
              <w:spacing w:before="97"/>
              <w:ind w:left="35"/>
              <w:jc w:val="center"/>
              <w:rPr>
                <w:b/>
                <w:sz w:val="18"/>
              </w:rPr>
            </w:pPr>
            <w:r>
              <w:rPr>
                <w:b/>
                <w:spacing w:val="-2"/>
                <w:sz w:val="18"/>
              </w:rPr>
              <w:t>Description</w:t>
            </w:r>
          </w:p>
        </w:tc>
        <w:tc>
          <w:tcPr>
            <w:tcW w:w="0" w:type="auto"/>
            <w:gridSpan w:val="3"/>
            <w:tcBorders>
              <w:left w:val="single" w:sz="2" w:space="0" w:color="000000"/>
            </w:tcBorders>
          </w:tcPr>
          <w:p w14:paraId="72A041A4" w14:textId="1F947D63" w:rsidR="009A3DE2" w:rsidRDefault="004560FC">
            <w:pPr>
              <w:pStyle w:val="TableParagraph"/>
              <w:spacing w:before="97"/>
              <w:ind w:left="35"/>
              <w:jc w:val="center"/>
              <w:rPr>
                <w:b/>
                <w:sz w:val="18"/>
              </w:rPr>
            </w:pPr>
            <w:ins w:id="155" w:author="Alice Chen" w:date="2025-04-25T11:23:00Z" w16du:dateUtc="2025-04-25T18:23:00Z">
              <w:r>
                <w:rPr>
                  <w:b/>
                  <w:sz w:val="18"/>
                </w:rPr>
                <w:t xml:space="preserve">Trigger </w:t>
              </w:r>
            </w:ins>
            <w:ins w:id="156" w:author="Alice Chen" w:date="2025-04-25T11:30:00Z" w16du:dateUtc="2025-04-25T18:30:00Z">
              <w:r w:rsidR="00843F0D">
                <w:rPr>
                  <w:b/>
                  <w:sz w:val="18"/>
                </w:rPr>
                <w:t>f</w:t>
              </w:r>
            </w:ins>
            <w:ins w:id="157" w:author="Alice Chen" w:date="2025-04-25T11:23:00Z" w16du:dateUtc="2025-04-25T18:23:00Z">
              <w:r>
                <w:rPr>
                  <w:b/>
                  <w:sz w:val="18"/>
                </w:rPr>
                <w:t xml:space="preserve">rame </w:t>
              </w:r>
            </w:ins>
            <w:ins w:id="158" w:author="Alice Chen" w:date="2025-04-25T11:30:00Z" w16du:dateUtc="2025-04-25T18:30:00Z">
              <w:r w:rsidR="00843F0D">
                <w:rPr>
                  <w:b/>
                  <w:sz w:val="18"/>
                </w:rPr>
                <w:t>v</w:t>
              </w:r>
            </w:ins>
            <w:ins w:id="159" w:author="Alice Chen" w:date="2025-04-25T11:23:00Z" w16du:dateUtc="2025-04-25T18:23:00Z">
              <w:r>
                <w:rPr>
                  <w:b/>
                  <w:sz w:val="18"/>
                </w:rPr>
                <w:t xml:space="preserve">ariant </w:t>
              </w:r>
            </w:ins>
            <w:ins w:id="160" w:author="Alice Chen" w:date="2025-04-25T11:30:00Z" w16du:dateUtc="2025-04-25T18:30:00Z">
              <w:r w:rsidR="00843F0D">
                <w:rPr>
                  <w:b/>
                  <w:sz w:val="18"/>
                </w:rPr>
                <w:t>a</w:t>
              </w:r>
            </w:ins>
            <w:ins w:id="161" w:author="Alice Chen" w:date="2025-04-25T11:23:00Z" w16du:dateUtc="2025-04-25T18:23:00Z">
              <w:r>
                <w:rPr>
                  <w:b/>
                  <w:sz w:val="18"/>
                </w:rPr>
                <w:t>pplicability (</w:t>
              </w:r>
            </w:ins>
            <w:ins w:id="162" w:author="Alice Chen" w:date="2025-04-25T11:24:00Z" w16du:dateUtc="2025-04-25T18:24:00Z">
              <w:r>
                <w:rPr>
                  <w:b/>
                  <w:sz w:val="18"/>
                </w:rPr>
                <w:t>see NOTE1)</w:t>
              </w:r>
            </w:ins>
          </w:p>
        </w:tc>
      </w:tr>
      <w:tr w:rsidR="001D2519" w14:paraId="6E35700B" w14:textId="77777777" w:rsidTr="00E656CE">
        <w:trPr>
          <w:trHeight w:val="111"/>
        </w:trPr>
        <w:tc>
          <w:tcPr>
            <w:tcW w:w="0" w:type="auto"/>
            <w:vMerge/>
            <w:tcBorders>
              <w:right w:val="single" w:sz="2" w:space="0" w:color="000000"/>
            </w:tcBorders>
          </w:tcPr>
          <w:p w14:paraId="5022D59C" w14:textId="77777777" w:rsidR="009A3DE2" w:rsidRDefault="009A3DE2">
            <w:pPr>
              <w:pStyle w:val="TableParagraph"/>
              <w:spacing w:before="97"/>
              <w:ind w:left="13" w:right="3"/>
              <w:jc w:val="center"/>
              <w:rPr>
                <w:b/>
                <w:sz w:val="18"/>
              </w:rPr>
            </w:pPr>
          </w:p>
        </w:tc>
        <w:tc>
          <w:tcPr>
            <w:tcW w:w="0" w:type="auto"/>
            <w:vMerge/>
            <w:tcBorders>
              <w:left w:val="single" w:sz="2" w:space="0" w:color="000000"/>
            </w:tcBorders>
          </w:tcPr>
          <w:p w14:paraId="6369A626" w14:textId="77777777" w:rsidR="009A3DE2" w:rsidRDefault="009A3DE2">
            <w:pPr>
              <w:pStyle w:val="TableParagraph"/>
              <w:spacing w:before="97"/>
              <w:ind w:left="35"/>
              <w:jc w:val="center"/>
              <w:rPr>
                <w:b/>
                <w:spacing w:val="-2"/>
                <w:sz w:val="18"/>
              </w:rPr>
            </w:pPr>
          </w:p>
        </w:tc>
        <w:tc>
          <w:tcPr>
            <w:tcW w:w="0" w:type="auto"/>
            <w:tcBorders>
              <w:left w:val="single" w:sz="2" w:space="0" w:color="000000"/>
            </w:tcBorders>
          </w:tcPr>
          <w:p w14:paraId="6717EFE5" w14:textId="7A230009" w:rsidR="009A3DE2" w:rsidRDefault="001C19A5">
            <w:pPr>
              <w:pStyle w:val="TableParagraph"/>
              <w:spacing w:before="97"/>
              <w:ind w:left="35"/>
              <w:jc w:val="center"/>
              <w:rPr>
                <w:b/>
                <w:sz w:val="18"/>
              </w:rPr>
            </w:pPr>
            <w:ins w:id="163" w:author="Alice Chen" w:date="2025-04-25T11:24:00Z" w16du:dateUtc="2025-04-25T18:24:00Z">
              <w:r>
                <w:rPr>
                  <w:b/>
                  <w:sz w:val="18"/>
                </w:rPr>
                <w:t>HE</w:t>
              </w:r>
            </w:ins>
          </w:p>
        </w:tc>
        <w:tc>
          <w:tcPr>
            <w:tcW w:w="0" w:type="auto"/>
            <w:tcBorders>
              <w:left w:val="single" w:sz="2" w:space="0" w:color="000000"/>
            </w:tcBorders>
          </w:tcPr>
          <w:p w14:paraId="1C5B1A35" w14:textId="185B812D" w:rsidR="009A3DE2" w:rsidRDefault="001C19A5">
            <w:pPr>
              <w:pStyle w:val="TableParagraph"/>
              <w:spacing w:before="97"/>
              <w:ind w:left="35"/>
              <w:jc w:val="center"/>
              <w:rPr>
                <w:b/>
                <w:sz w:val="18"/>
              </w:rPr>
            </w:pPr>
            <w:ins w:id="164" w:author="Alice Chen" w:date="2025-04-25T11:24:00Z" w16du:dateUtc="2025-04-25T18:24:00Z">
              <w:r>
                <w:rPr>
                  <w:b/>
                  <w:sz w:val="18"/>
                </w:rPr>
                <w:t>EHT</w:t>
              </w:r>
            </w:ins>
          </w:p>
        </w:tc>
        <w:tc>
          <w:tcPr>
            <w:tcW w:w="0" w:type="auto"/>
            <w:tcBorders>
              <w:left w:val="single" w:sz="2" w:space="0" w:color="000000"/>
            </w:tcBorders>
          </w:tcPr>
          <w:p w14:paraId="6E0919F3" w14:textId="1FB61986" w:rsidR="009A3DE2" w:rsidRDefault="001C19A5">
            <w:pPr>
              <w:pStyle w:val="TableParagraph"/>
              <w:spacing w:before="97"/>
              <w:ind w:left="35"/>
              <w:jc w:val="center"/>
              <w:rPr>
                <w:b/>
                <w:sz w:val="18"/>
              </w:rPr>
            </w:pPr>
            <w:ins w:id="165" w:author="Alice Chen" w:date="2025-04-25T11:24:00Z" w16du:dateUtc="2025-04-25T18:24:00Z">
              <w:r>
                <w:rPr>
                  <w:b/>
                  <w:sz w:val="18"/>
                </w:rPr>
                <w:t>UHR</w:t>
              </w:r>
            </w:ins>
          </w:p>
        </w:tc>
      </w:tr>
      <w:tr w:rsidR="001D2519" w14:paraId="47712B21" w14:textId="77777777" w:rsidTr="00E656CE">
        <w:trPr>
          <w:trHeight w:val="341"/>
        </w:trPr>
        <w:tc>
          <w:tcPr>
            <w:tcW w:w="0" w:type="auto"/>
            <w:tcBorders>
              <w:bottom w:val="single" w:sz="2" w:space="0" w:color="000000"/>
              <w:right w:val="single" w:sz="2" w:space="0" w:color="000000"/>
            </w:tcBorders>
          </w:tcPr>
          <w:p w14:paraId="5A67D1D9" w14:textId="77777777" w:rsidR="00627B1A" w:rsidRDefault="00627B1A">
            <w:pPr>
              <w:pStyle w:val="TableParagraph"/>
              <w:spacing w:before="56"/>
              <w:ind w:left="13" w:right="3"/>
              <w:jc w:val="center"/>
              <w:rPr>
                <w:sz w:val="18"/>
              </w:rPr>
            </w:pPr>
            <w:r>
              <w:rPr>
                <w:spacing w:val="-10"/>
                <w:sz w:val="18"/>
              </w:rPr>
              <w:t>0</w:t>
            </w:r>
          </w:p>
        </w:tc>
        <w:tc>
          <w:tcPr>
            <w:tcW w:w="0" w:type="auto"/>
            <w:tcBorders>
              <w:left w:val="single" w:sz="2" w:space="0" w:color="000000"/>
              <w:bottom w:val="single" w:sz="2" w:space="0" w:color="000000"/>
            </w:tcBorders>
          </w:tcPr>
          <w:p w14:paraId="7970ECC6" w14:textId="77777777" w:rsidR="008D3F6A" w:rsidRDefault="00627B1A">
            <w:pPr>
              <w:pStyle w:val="TableParagraph"/>
              <w:spacing w:before="56"/>
              <w:rPr>
                <w:ins w:id="166" w:author="Alice Chen" w:date="2025-05-12T04:16:00Z" w16du:dateUtc="2025-05-12T11:16:00Z"/>
                <w:spacing w:val="-4"/>
                <w:sz w:val="18"/>
              </w:rPr>
            </w:pPr>
            <w:r>
              <w:rPr>
                <w:sz w:val="18"/>
              </w:rPr>
              <w:t>User</w:t>
            </w:r>
            <w:r>
              <w:rPr>
                <w:spacing w:val="-4"/>
                <w:sz w:val="18"/>
              </w:rPr>
              <w:t xml:space="preserve"> </w:t>
            </w:r>
            <w:r>
              <w:rPr>
                <w:sz w:val="18"/>
              </w:rPr>
              <w:t>Info</w:t>
            </w:r>
            <w:r>
              <w:rPr>
                <w:spacing w:val="-3"/>
                <w:sz w:val="18"/>
              </w:rPr>
              <w:t xml:space="preserve"> </w:t>
            </w:r>
            <w:r>
              <w:rPr>
                <w:sz w:val="18"/>
              </w:rPr>
              <w:t>field</w:t>
            </w:r>
            <w:r>
              <w:rPr>
                <w:spacing w:val="-4"/>
                <w:sz w:val="18"/>
              </w:rPr>
              <w:t xml:space="preserve"> </w:t>
            </w:r>
            <w:r>
              <w:rPr>
                <w:sz w:val="18"/>
              </w:rPr>
              <w:t>allocates</w:t>
            </w:r>
            <w:r>
              <w:rPr>
                <w:spacing w:val="-4"/>
                <w:sz w:val="18"/>
              </w:rPr>
              <w:t xml:space="preserve"> </w:t>
            </w:r>
            <w:r>
              <w:rPr>
                <w:sz w:val="18"/>
              </w:rPr>
              <w:t>one</w:t>
            </w:r>
            <w:r>
              <w:rPr>
                <w:spacing w:val="-5"/>
                <w:sz w:val="18"/>
              </w:rPr>
              <w:t xml:space="preserve"> </w:t>
            </w:r>
            <w:r>
              <w:rPr>
                <w:sz w:val="18"/>
              </w:rPr>
              <w:t>or</w:t>
            </w:r>
            <w:r>
              <w:rPr>
                <w:spacing w:val="-4"/>
                <w:sz w:val="18"/>
              </w:rPr>
              <w:t xml:space="preserve"> </w:t>
            </w:r>
            <w:r>
              <w:rPr>
                <w:sz w:val="18"/>
              </w:rPr>
              <w:t>more</w:t>
            </w:r>
            <w:r>
              <w:rPr>
                <w:spacing w:val="-4"/>
                <w:sz w:val="18"/>
              </w:rPr>
              <w:t xml:space="preserve"> </w:t>
            </w:r>
            <w:r>
              <w:rPr>
                <w:sz w:val="18"/>
              </w:rPr>
              <w:t>contiguous</w:t>
            </w:r>
            <w:r>
              <w:rPr>
                <w:spacing w:val="-3"/>
                <w:sz w:val="18"/>
              </w:rPr>
              <w:t xml:space="preserve"> </w:t>
            </w:r>
            <w:r>
              <w:rPr>
                <w:sz w:val="18"/>
              </w:rPr>
              <w:t>RA-RUs</w:t>
            </w:r>
            <w:r>
              <w:rPr>
                <w:spacing w:val="-5"/>
                <w:sz w:val="18"/>
              </w:rPr>
              <w:t xml:space="preserve"> </w:t>
            </w:r>
            <w:r>
              <w:rPr>
                <w:sz w:val="18"/>
              </w:rPr>
              <w:t>for</w:t>
            </w:r>
            <w:r>
              <w:rPr>
                <w:spacing w:val="-4"/>
                <w:sz w:val="18"/>
              </w:rPr>
              <w:t xml:space="preserve"> </w:t>
            </w:r>
            <w:r>
              <w:rPr>
                <w:sz w:val="18"/>
              </w:rPr>
              <w:t>associated</w:t>
            </w:r>
            <w:r>
              <w:rPr>
                <w:spacing w:val="-3"/>
                <w:sz w:val="18"/>
              </w:rPr>
              <w:t xml:space="preserve"> </w:t>
            </w:r>
            <w:r>
              <w:rPr>
                <w:spacing w:val="-4"/>
                <w:sz w:val="18"/>
              </w:rPr>
              <w:t>STAs</w:t>
            </w:r>
            <w:ins w:id="167" w:author="Alice Chen" w:date="2025-05-12T04:16:00Z" w16du:dateUtc="2025-05-12T11:16:00Z">
              <w:r w:rsidR="002E4FCD">
                <w:rPr>
                  <w:spacing w:val="-4"/>
                  <w:sz w:val="18"/>
                </w:rPr>
                <w:t xml:space="preserve"> in an HE variant Trigger frame</w:t>
              </w:r>
              <w:r w:rsidR="008D3F6A">
                <w:rPr>
                  <w:spacing w:val="-4"/>
                  <w:sz w:val="18"/>
                </w:rPr>
                <w:t>.</w:t>
              </w:r>
            </w:ins>
          </w:p>
          <w:p w14:paraId="3DF1813A" w14:textId="77777777" w:rsidR="008D3F6A" w:rsidRDefault="008D3F6A">
            <w:pPr>
              <w:pStyle w:val="TableParagraph"/>
              <w:spacing w:before="56"/>
              <w:rPr>
                <w:ins w:id="168" w:author="Alice Chen" w:date="2025-05-12T04:16:00Z" w16du:dateUtc="2025-05-12T11:16:00Z"/>
                <w:sz w:val="18"/>
              </w:rPr>
            </w:pPr>
          </w:p>
          <w:p w14:paraId="38B6ABEA" w14:textId="5FADACF3" w:rsidR="00627B1A" w:rsidRDefault="008D3F6A">
            <w:pPr>
              <w:pStyle w:val="TableParagraph"/>
              <w:spacing w:before="56"/>
              <w:rPr>
                <w:sz w:val="18"/>
              </w:rPr>
            </w:pPr>
            <w:ins w:id="169" w:author="Alice Chen" w:date="2025-05-12T04:16:00Z" w16du:dateUtc="2025-05-12T11:16:00Z">
              <w:r>
                <w:rPr>
                  <w:sz w:val="18"/>
                </w:rPr>
                <w:t>User Info field is in a UHR va</w:t>
              </w:r>
            </w:ins>
            <w:ins w:id="170" w:author="Alice Chen" w:date="2025-05-12T04:17:00Z" w16du:dateUtc="2025-05-12T11:17:00Z">
              <w:r>
                <w:rPr>
                  <w:sz w:val="18"/>
                </w:rPr>
                <w:t xml:space="preserve">riant </w:t>
              </w:r>
              <w:r w:rsidR="002929E0">
                <w:rPr>
                  <w:sz w:val="18"/>
                </w:rPr>
                <w:t xml:space="preserve">BSRP NTB Trigger frame </w:t>
              </w:r>
            </w:ins>
            <w:ins w:id="171" w:author="Alice Chen" w:date="2025-05-12T04:15:00Z" w16du:dateUtc="2025-05-12T11:15:00Z">
              <w:r w:rsidR="009A413F">
                <w:rPr>
                  <w:spacing w:val="-4"/>
                  <w:sz w:val="18"/>
                </w:rPr>
                <w:t xml:space="preserve">sent </w:t>
              </w:r>
              <w:r w:rsidR="006F591B">
                <w:rPr>
                  <w:spacing w:val="-4"/>
                  <w:sz w:val="18"/>
                </w:rPr>
                <w:t>from a non-A</w:t>
              </w:r>
            </w:ins>
            <w:ins w:id="172" w:author="Alice Chen" w:date="2025-05-15T03:26:00Z" w16du:dateUtc="2025-05-15T10:26:00Z">
              <w:r w:rsidR="00E721CD">
                <w:rPr>
                  <w:spacing w:val="-4"/>
                  <w:sz w:val="18"/>
                </w:rPr>
                <w:t>P</w:t>
              </w:r>
            </w:ins>
            <w:ins w:id="173" w:author="Alice Chen" w:date="2025-05-12T04:15:00Z" w16du:dateUtc="2025-05-12T11:15:00Z">
              <w:r w:rsidR="006F591B">
                <w:rPr>
                  <w:spacing w:val="-4"/>
                  <w:sz w:val="18"/>
                </w:rPr>
                <w:t xml:space="preserve"> STA to an AP</w:t>
              </w:r>
            </w:ins>
          </w:p>
        </w:tc>
        <w:tc>
          <w:tcPr>
            <w:tcW w:w="0" w:type="auto"/>
            <w:tcBorders>
              <w:left w:val="single" w:sz="2" w:space="0" w:color="000000"/>
              <w:bottom w:val="single" w:sz="2" w:space="0" w:color="000000"/>
            </w:tcBorders>
          </w:tcPr>
          <w:p w14:paraId="52EE0C18" w14:textId="4D353187" w:rsidR="00627B1A" w:rsidRDefault="005F63D1" w:rsidP="00EA1155">
            <w:pPr>
              <w:pStyle w:val="TableParagraph"/>
              <w:spacing w:before="56"/>
              <w:jc w:val="center"/>
              <w:rPr>
                <w:sz w:val="18"/>
              </w:rPr>
            </w:pPr>
            <w:ins w:id="174" w:author="Alice Chen" w:date="2025-04-25T11:24:00Z" w16du:dateUtc="2025-04-25T18:24:00Z">
              <w:r>
                <w:rPr>
                  <w:sz w:val="18"/>
                </w:rPr>
                <w:t>App</w:t>
              </w:r>
            </w:ins>
            <w:ins w:id="175" w:author="Alice Chen" w:date="2025-04-25T11:25:00Z" w16du:dateUtc="2025-04-25T18:25:00Z">
              <w:r>
                <w:rPr>
                  <w:sz w:val="18"/>
                </w:rPr>
                <w:t>licable</w:t>
              </w:r>
            </w:ins>
          </w:p>
        </w:tc>
        <w:tc>
          <w:tcPr>
            <w:tcW w:w="0" w:type="auto"/>
            <w:tcBorders>
              <w:left w:val="single" w:sz="2" w:space="0" w:color="000000"/>
              <w:bottom w:val="single" w:sz="2" w:space="0" w:color="000000"/>
            </w:tcBorders>
          </w:tcPr>
          <w:p w14:paraId="1152D7A1" w14:textId="1E4A82F5" w:rsidR="00627B1A" w:rsidRDefault="007550E9" w:rsidP="00EA1155">
            <w:pPr>
              <w:pStyle w:val="TableParagraph"/>
              <w:spacing w:before="56"/>
              <w:jc w:val="center"/>
              <w:rPr>
                <w:sz w:val="18"/>
              </w:rPr>
            </w:pPr>
            <w:ins w:id="176" w:author="Alfred Asterjadhi" w:date="2025-05-09T16:20:00Z" w16du:dateUtc="2025-05-09T23:20:00Z">
              <w:r>
                <w:rPr>
                  <w:sz w:val="18"/>
                </w:rPr>
                <w:t>Not</w:t>
              </w:r>
            </w:ins>
            <w:r w:rsidR="00D91023">
              <w:rPr>
                <w:sz w:val="18"/>
              </w:rPr>
              <w:t xml:space="preserve"> </w:t>
            </w:r>
            <w:ins w:id="177" w:author="Alfred Asterjadhi" w:date="2025-05-09T16:20:00Z" w16du:dateUtc="2025-05-09T23:20:00Z">
              <w:r>
                <w:rPr>
                  <w:sz w:val="18"/>
                </w:rPr>
                <w:t>a</w:t>
              </w:r>
            </w:ins>
            <w:ins w:id="178" w:author="Alice Chen" w:date="2025-04-25T11:25:00Z" w16du:dateUtc="2025-04-25T18:25:00Z">
              <w:r w:rsidR="00E656CE">
                <w:rPr>
                  <w:sz w:val="18"/>
                </w:rPr>
                <w:t>pplicable</w:t>
              </w:r>
            </w:ins>
          </w:p>
        </w:tc>
        <w:tc>
          <w:tcPr>
            <w:tcW w:w="0" w:type="auto"/>
            <w:tcBorders>
              <w:left w:val="single" w:sz="2" w:space="0" w:color="000000"/>
              <w:bottom w:val="single" w:sz="2" w:space="0" w:color="000000"/>
            </w:tcBorders>
          </w:tcPr>
          <w:p w14:paraId="5BEA52A3" w14:textId="40BD50CE" w:rsidR="00627B1A" w:rsidRDefault="002929E0" w:rsidP="00EA1155">
            <w:pPr>
              <w:pStyle w:val="TableParagraph"/>
              <w:spacing w:before="56"/>
              <w:jc w:val="center"/>
              <w:rPr>
                <w:sz w:val="18"/>
              </w:rPr>
            </w:pPr>
            <w:ins w:id="179" w:author="Alice Chen" w:date="2025-05-12T04:17:00Z" w16du:dateUtc="2025-05-12T11:17:00Z">
              <w:r>
                <w:rPr>
                  <w:sz w:val="18"/>
                </w:rPr>
                <w:t>A</w:t>
              </w:r>
            </w:ins>
            <w:ins w:id="180" w:author="Alice Chen" w:date="2025-04-25T11:25:00Z" w16du:dateUtc="2025-04-25T18:25:00Z">
              <w:r w:rsidR="00E656CE">
                <w:rPr>
                  <w:sz w:val="18"/>
                </w:rPr>
                <w:t>pplicable</w:t>
              </w:r>
            </w:ins>
          </w:p>
        </w:tc>
      </w:tr>
      <w:tr w:rsidR="001D2519" w14:paraId="42FC8770" w14:textId="77777777" w:rsidTr="00E656CE">
        <w:trPr>
          <w:trHeight w:val="555"/>
        </w:trPr>
        <w:tc>
          <w:tcPr>
            <w:tcW w:w="0" w:type="auto"/>
            <w:tcBorders>
              <w:top w:val="single" w:sz="2" w:space="0" w:color="000000"/>
              <w:bottom w:val="single" w:sz="2" w:space="0" w:color="000000"/>
              <w:right w:val="single" w:sz="2" w:space="0" w:color="000000"/>
            </w:tcBorders>
          </w:tcPr>
          <w:p w14:paraId="5B906AC0" w14:textId="1BDFACEA" w:rsidR="00E656CE" w:rsidRDefault="00E656CE" w:rsidP="00E656CE">
            <w:pPr>
              <w:pStyle w:val="TableParagraph"/>
              <w:spacing w:before="169"/>
              <w:ind w:left="13" w:right="2"/>
              <w:jc w:val="center"/>
              <w:rPr>
                <w:sz w:val="18"/>
              </w:rPr>
            </w:pPr>
            <w:r>
              <w:rPr>
                <w:spacing w:val="-2"/>
                <w:sz w:val="18"/>
              </w:rPr>
              <w:t>1–</w:t>
            </w:r>
            <w:del w:id="181" w:author="Alice Chen" w:date="2025-04-25T11:13:00Z" w16du:dateUtc="2025-04-25T18:13:00Z">
              <w:r w:rsidDel="005617DB">
                <w:rPr>
                  <w:spacing w:val="-2"/>
                  <w:sz w:val="18"/>
                </w:rPr>
                <w:delText>2007</w:delText>
              </w:r>
            </w:del>
            <w:ins w:id="182" w:author="Alice Chen" w:date="2025-04-25T11:13:00Z" w16du:dateUtc="2025-04-25T18:13:00Z">
              <w:r>
                <w:rPr>
                  <w:spacing w:val="-2"/>
                  <w:sz w:val="18"/>
                </w:rPr>
                <w:t>2006</w:t>
              </w:r>
            </w:ins>
          </w:p>
        </w:tc>
        <w:tc>
          <w:tcPr>
            <w:tcW w:w="0" w:type="auto"/>
            <w:tcBorders>
              <w:top w:val="single" w:sz="2" w:space="0" w:color="000000"/>
              <w:left w:val="single" w:sz="2" w:space="0" w:color="000000"/>
              <w:bottom w:val="single" w:sz="2" w:space="0" w:color="000000"/>
            </w:tcBorders>
          </w:tcPr>
          <w:p w14:paraId="2DF8D502" w14:textId="77777777" w:rsidR="00DF79FC" w:rsidRDefault="00E656CE" w:rsidP="00E656CE">
            <w:pPr>
              <w:pStyle w:val="TableParagraph"/>
              <w:spacing w:before="74" w:line="232" w:lineRule="auto"/>
              <w:rPr>
                <w:ins w:id="183" w:author="Alice Chen" w:date="2025-05-12T04:18:00Z" w16du:dateUtc="2025-05-12T11:18:00Z"/>
                <w:sz w:val="18"/>
              </w:rPr>
            </w:pPr>
            <w:r>
              <w:rPr>
                <w:sz w:val="18"/>
              </w:rPr>
              <w:t>User</w:t>
            </w:r>
            <w:r>
              <w:rPr>
                <w:spacing w:val="-3"/>
                <w:sz w:val="18"/>
              </w:rPr>
              <w:t xml:space="preserve"> </w:t>
            </w:r>
            <w:r>
              <w:rPr>
                <w:sz w:val="18"/>
              </w:rPr>
              <w:t>Info</w:t>
            </w:r>
            <w:r>
              <w:rPr>
                <w:spacing w:val="-3"/>
                <w:sz w:val="18"/>
              </w:rPr>
              <w:t xml:space="preserve"> </w:t>
            </w:r>
            <w:r>
              <w:rPr>
                <w:sz w:val="18"/>
              </w:rPr>
              <w:t>field</w:t>
            </w:r>
            <w:r>
              <w:rPr>
                <w:spacing w:val="-3"/>
                <w:sz w:val="18"/>
              </w:rPr>
              <w:t xml:space="preserve"> </w:t>
            </w:r>
            <w:r>
              <w:rPr>
                <w:sz w:val="18"/>
              </w:rPr>
              <w:t>is</w:t>
            </w:r>
            <w:r>
              <w:rPr>
                <w:spacing w:val="-3"/>
                <w:sz w:val="18"/>
              </w:rPr>
              <w:t xml:space="preserve"> </w:t>
            </w:r>
            <w:r>
              <w:rPr>
                <w:sz w:val="18"/>
              </w:rPr>
              <w:t>addressed</w:t>
            </w:r>
            <w:r>
              <w:rPr>
                <w:spacing w:val="-4"/>
                <w:sz w:val="18"/>
              </w:rPr>
              <w:t xml:space="preserve"> </w:t>
            </w:r>
            <w:r>
              <w:rPr>
                <w:sz w:val="18"/>
              </w:rPr>
              <w:t>to</w:t>
            </w:r>
            <w:r>
              <w:rPr>
                <w:spacing w:val="-4"/>
                <w:sz w:val="18"/>
              </w:rPr>
              <w:t xml:space="preserve"> </w:t>
            </w:r>
            <w:r>
              <w:rPr>
                <w:sz w:val="18"/>
              </w:rPr>
              <w:t>an</w:t>
            </w:r>
            <w:r>
              <w:rPr>
                <w:spacing w:val="-4"/>
                <w:sz w:val="18"/>
              </w:rPr>
              <w:t xml:space="preserve"> </w:t>
            </w:r>
            <w:r>
              <w:rPr>
                <w:sz w:val="18"/>
              </w:rPr>
              <w:t>associated</w:t>
            </w:r>
            <w:r>
              <w:rPr>
                <w:spacing w:val="-4"/>
                <w:sz w:val="18"/>
              </w:rPr>
              <w:t xml:space="preserve"> </w:t>
            </w:r>
            <w:r>
              <w:rPr>
                <w:sz w:val="18"/>
              </w:rPr>
              <w:t>STA</w:t>
            </w:r>
            <w:r>
              <w:rPr>
                <w:spacing w:val="-3"/>
                <w:sz w:val="18"/>
              </w:rPr>
              <w:t xml:space="preserve"> </w:t>
            </w:r>
            <w:r>
              <w:rPr>
                <w:sz w:val="18"/>
              </w:rPr>
              <w:t>whose</w:t>
            </w:r>
            <w:r>
              <w:rPr>
                <w:spacing w:val="-4"/>
                <w:sz w:val="18"/>
              </w:rPr>
              <w:t xml:space="preserve"> </w:t>
            </w:r>
            <w:r>
              <w:rPr>
                <w:sz w:val="18"/>
              </w:rPr>
              <w:t>AID</w:t>
            </w:r>
            <w:r>
              <w:rPr>
                <w:spacing w:val="-4"/>
                <w:sz w:val="18"/>
              </w:rPr>
              <w:t xml:space="preserve"> </w:t>
            </w:r>
            <w:r>
              <w:rPr>
                <w:sz w:val="18"/>
              </w:rPr>
              <w:t>is</w:t>
            </w:r>
            <w:r>
              <w:rPr>
                <w:spacing w:val="-3"/>
                <w:sz w:val="18"/>
              </w:rPr>
              <w:t xml:space="preserve"> </w:t>
            </w:r>
            <w:r>
              <w:rPr>
                <w:sz w:val="18"/>
              </w:rPr>
              <w:t>equal</w:t>
            </w:r>
            <w:r>
              <w:rPr>
                <w:spacing w:val="-4"/>
                <w:sz w:val="18"/>
              </w:rPr>
              <w:t xml:space="preserve"> </w:t>
            </w:r>
            <w:r>
              <w:rPr>
                <w:sz w:val="18"/>
              </w:rPr>
              <w:t>to</w:t>
            </w:r>
            <w:r>
              <w:rPr>
                <w:spacing w:val="-3"/>
                <w:sz w:val="18"/>
              </w:rPr>
              <w:t xml:space="preserve"> </w:t>
            </w:r>
            <w:r>
              <w:rPr>
                <w:sz w:val="18"/>
              </w:rPr>
              <w:t>the</w:t>
            </w:r>
            <w:r>
              <w:rPr>
                <w:spacing w:val="-4"/>
                <w:sz w:val="18"/>
              </w:rPr>
              <w:t xml:space="preserve"> </w:t>
            </w:r>
            <w:r>
              <w:rPr>
                <w:sz w:val="18"/>
              </w:rPr>
              <w:t>value</w:t>
            </w:r>
            <w:r>
              <w:rPr>
                <w:spacing w:val="-4"/>
                <w:sz w:val="18"/>
              </w:rPr>
              <w:t xml:space="preserve"> </w:t>
            </w:r>
            <w:r>
              <w:rPr>
                <w:sz w:val="18"/>
              </w:rPr>
              <w:t>in</w:t>
            </w:r>
            <w:r>
              <w:rPr>
                <w:spacing w:val="-4"/>
                <w:sz w:val="18"/>
              </w:rPr>
              <w:t xml:space="preserve"> </w:t>
            </w:r>
            <w:r>
              <w:rPr>
                <w:sz w:val="18"/>
              </w:rPr>
              <w:t>the AID12 subfield</w:t>
            </w:r>
            <w:ins w:id="184" w:author="Alice Chen" w:date="2025-05-12T04:17:00Z" w16du:dateUtc="2025-05-12T11:17:00Z">
              <w:r w:rsidR="00241E2F">
                <w:rPr>
                  <w:sz w:val="18"/>
                </w:rPr>
                <w:t xml:space="preserve"> in an HE variant </w:t>
              </w:r>
            </w:ins>
            <w:ins w:id="185" w:author="Alice Chen" w:date="2025-05-12T04:18:00Z" w16du:dateUtc="2025-05-12T11:18:00Z">
              <w:r w:rsidR="00241E2F">
                <w:rPr>
                  <w:sz w:val="18"/>
                </w:rPr>
                <w:t xml:space="preserve">or an EHT variant </w:t>
              </w:r>
            </w:ins>
            <w:ins w:id="186" w:author="Alice Chen" w:date="2025-05-12T04:17:00Z" w16du:dateUtc="2025-05-12T11:17:00Z">
              <w:r w:rsidR="00241E2F">
                <w:rPr>
                  <w:sz w:val="18"/>
                </w:rPr>
                <w:t>T</w:t>
              </w:r>
            </w:ins>
            <w:ins w:id="187" w:author="Alice Chen" w:date="2025-05-12T04:18:00Z" w16du:dateUtc="2025-05-12T11:18:00Z">
              <w:r w:rsidR="00241E2F">
                <w:rPr>
                  <w:sz w:val="18"/>
                </w:rPr>
                <w:t>rigger frame</w:t>
              </w:r>
            </w:ins>
          </w:p>
          <w:p w14:paraId="4049A394" w14:textId="77777777" w:rsidR="00DF79FC" w:rsidRDefault="00DF79FC" w:rsidP="00E656CE">
            <w:pPr>
              <w:pStyle w:val="TableParagraph"/>
              <w:spacing w:before="74" w:line="232" w:lineRule="auto"/>
              <w:rPr>
                <w:ins w:id="188" w:author="Alice Chen" w:date="2025-05-12T04:18:00Z" w16du:dateUtc="2025-05-12T11:18:00Z"/>
                <w:sz w:val="18"/>
              </w:rPr>
            </w:pPr>
          </w:p>
          <w:p w14:paraId="6B6BE907" w14:textId="7DE9760A" w:rsidR="00E656CE" w:rsidRDefault="00DF79FC" w:rsidP="00E656CE">
            <w:pPr>
              <w:pStyle w:val="TableParagraph"/>
              <w:spacing w:before="74" w:line="232" w:lineRule="auto"/>
              <w:rPr>
                <w:sz w:val="18"/>
              </w:rPr>
            </w:pPr>
            <w:ins w:id="189" w:author="Alice Chen" w:date="2025-05-12T04:18:00Z" w16du:dateUtc="2025-05-12T11:18:00Z">
              <w:r>
                <w:rPr>
                  <w:sz w:val="18"/>
                </w:rPr>
                <w:lastRenderedPageBreak/>
                <w:t xml:space="preserve">User Info field is addressed to an associated STA </w:t>
              </w:r>
              <w:r w:rsidR="008F1449">
                <w:rPr>
                  <w:sz w:val="18"/>
                </w:rPr>
                <w:t>whose AID is equal to the value in the AID12 subfield</w:t>
              </w:r>
            </w:ins>
            <w:ins w:id="190" w:author="Alice Chen" w:date="2025-05-13T22:20:00Z" w16du:dateUtc="2025-05-14T05:20:00Z">
              <w:r w:rsidR="005661F4">
                <w:rPr>
                  <w:sz w:val="18"/>
                </w:rPr>
                <w:t xml:space="preserve"> in a UHR variant Trigger frame</w:t>
              </w:r>
            </w:ins>
            <w:ins w:id="191" w:author="Alice Chen" w:date="2025-05-12T04:19:00Z" w16du:dateUtc="2025-05-12T11:19:00Z">
              <w:r w:rsidR="008F1449">
                <w:rPr>
                  <w:sz w:val="18"/>
                </w:rPr>
                <w:t xml:space="preserve">, or </w:t>
              </w:r>
              <w:r w:rsidR="004A5C6C">
                <w:rPr>
                  <w:sz w:val="18"/>
                </w:rPr>
                <w:t xml:space="preserve">in a UHR </w:t>
              </w:r>
            </w:ins>
            <w:ins w:id="192" w:author="Alice Chen" w:date="2025-05-13T22:20:00Z" w16du:dateUtc="2025-05-14T05:20:00Z">
              <w:r w:rsidR="001D2519">
                <w:rPr>
                  <w:sz w:val="18"/>
                </w:rPr>
                <w:t xml:space="preserve">variant </w:t>
              </w:r>
            </w:ins>
            <w:ins w:id="193" w:author="Alice Chen" w:date="2025-05-12T04:19:00Z" w16du:dateUtc="2025-05-12T11:19:00Z">
              <w:r w:rsidR="004A5C6C">
                <w:rPr>
                  <w:sz w:val="18"/>
                </w:rPr>
                <w:t xml:space="preserve">BSRP Trigger frame </w:t>
              </w:r>
              <w:r w:rsidR="008F1449">
                <w:rPr>
                  <w:sz w:val="18"/>
                </w:rPr>
                <w:t>sent from an AP to another AP whose AID is equal to the value in the AID12 subfield</w:t>
              </w:r>
            </w:ins>
            <w:ins w:id="194" w:author="Alice Chen" w:date="2025-05-12T04:18:00Z" w16du:dateUtc="2025-05-12T11:18:00Z">
              <w:r w:rsidR="00241E2F">
                <w:rPr>
                  <w:sz w:val="18"/>
                </w:rPr>
                <w:t xml:space="preserve"> </w:t>
              </w:r>
            </w:ins>
          </w:p>
        </w:tc>
        <w:tc>
          <w:tcPr>
            <w:tcW w:w="0" w:type="auto"/>
            <w:tcBorders>
              <w:top w:val="single" w:sz="2" w:space="0" w:color="000000"/>
              <w:left w:val="single" w:sz="2" w:space="0" w:color="000000"/>
              <w:bottom w:val="single" w:sz="2" w:space="0" w:color="000000"/>
            </w:tcBorders>
          </w:tcPr>
          <w:p w14:paraId="25D7B472" w14:textId="0FA02EB8" w:rsidR="00E656CE" w:rsidRDefault="00E656CE" w:rsidP="00EA1155">
            <w:pPr>
              <w:pStyle w:val="TableParagraph"/>
              <w:spacing w:before="74" w:line="232" w:lineRule="auto"/>
              <w:jc w:val="center"/>
              <w:rPr>
                <w:sz w:val="18"/>
              </w:rPr>
            </w:pPr>
            <w:ins w:id="195" w:author="Alice Chen" w:date="2025-04-25T11:26:00Z" w16du:dateUtc="2025-04-25T18:26:00Z">
              <w:r>
                <w:rPr>
                  <w:sz w:val="18"/>
                </w:rPr>
                <w:lastRenderedPageBreak/>
                <w:t>Applicable</w:t>
              </w:r>
            </w:ins>
          </w:p>
        </w:tc>
        <w:tc>
          <w:tcPr>
            <w:tcW w:w="0" w:type="auto"/>
            <w:tcBorders>
              <w:top w:val="single" w:sz="2" w:space="0" w:color="000000"/>
              <w:left w:val="single" w:sz="2" w:space="0" w:color="000000"/>
              <w:bottom w:val="single" w:sz="2" w:space="0" w:color="000000"/>
            </w:tcBorders>
          </w:tcPr>
          <w:p w14:paraId="5F32397A" w14:textId="0F2CF80D" w:rsidR="00E656CE" w:rsidRDefault="00E656CE" w:rsidP="00EA1155">
            <w:pPr>
              <w:pStyle w:val="TableParagraph"/>
              <w:spacing w:before="74" w:line="232" w:lineRule="auto"/>
              <w:jc w:val="center"/>
              <w:rPr>
                <w:sz w:val="18"/>
              </w:rPr>
            </w:pPr>
            <w:ins w:id="196" w:author="Alice Chen" w:date="2025-04-25T11:26:00Z" w16du:dateUtc="2025-04-25T18:26:00Z">
              <w:r>
                <w:rPr>
                  <w:sz w:val="18"/>
                </w:rPr>
                <w:t>Applicable</w:t>
              </w:r>
            </w:ins>
          </w:p>
        </w:tc>
        <w:tc>
          <w:tcPr>
            <w:tcW w:w="0" w:type="auto"/>
            <w:tcBorders>
              <w:top w:val="single" w:sz="2" w:space="0" w:color="000000"/>
              <w:left w:val="single" w:sz="2" w:space="0" w:color="000000"/>
              <w:bottom w:val="single" w:sz="2" w:space="0" w:color="000000"/>
            </w:tcBorders>
          </w:tcPr>
          <w:p w14:paraId="4E5C38D1" w14:textId="4B34CED5" w:rsidR="00E656CE" w:rsidRDefault="00E656CE" w:rsidP="00EA1155">
            <w:pPr>
              <w:pStyle w:val="TableParagraph"/>
              <w:spacing w:before="74" w:line="232" w:lineRule="auto"/>
              <w:jc w:val="center"/>
              <w:rPr>
                <w:sz w:val="18"/>
              </w:rPr>
            </w:pPr>
            <w:ins w:id="197" w:author="Alice Chen" w:date="2025-04-25T11:26:00Z" w16du:dateUtc="2025-04-25T18:26:00Z">
              <w:r>
                <w:rPr>
                  <w:sz w:val="18"/>
                </w:rPr>
                <w:t>Applicable</w:t>
              </w:r>
            </w:ins>
          </w:p>
        </w:tc>
      </w:tr>
      <w:tr w:rsidR="001D2519" w14:paraId="2E6E8E9A" w14:textId="77777777" w:rsidTr="00E656CE">
        <w:trPr>
          <w:trHeight w:val="555"/>
          <w:ins w:id="198" w:author="Alice Chen" w:date="2025-04-25T11:12:00Z"/>
        </w:trPr>
        <w:tc>
          <w:tcPr>
            <w:tcW w:w="0" w:type="auto"/>
            <w:tcBorders>
              <w:top w:val="single" w:sz="2" w:space="0" w:color="000000"/>
              <w:bottom w:val="single" w:sz="2" w:space="0" w:color="000000"/>
              <w:right w:val="single" w:sz="2" w:space="0" w:color="000000"/>
            </w:tcBorders>
          </w:tcPr>
          <w:p w14:paraId="7C9C8A34" w14:textId="791D7D69" w:rsidR="00E656CE" w:rsidRDefault="00E656CE" w:rsidP="00E656CE">
            <w:pPr>
              <w:pStyle w:val="TableParagraph"/>
              <w:spacing w:before="169"/>
              <w:ind w:left="13" w:right="2"/>
              <w:jc w:val="center"/>
              <w:rPr>
                <w:ins w:id="199" w:author="Alice Chen" w:date="2025-04-25T11:12:00Z" w16du:dateUtc="2025-04-25T18:12:00Z"/>
                <w:spacing w:val="-2"/>
                <w:sz w:val="18"/>
              </w:rPr>
            </w:pPr>
            <w:ins w:id="200" w:author="Alice Chen" w:date="2025-04-25T11:12:00Z" w16du:dateUtc="2025-04-25T18:12:00Z">
              <w:r>
                <w:rPr>
                  <w:spacing w:val="-2"/>
                  <w:sz w:val="18"/>
                </w:rPr>
                <w:t>2007</w:t>
              </w:r>
            </w:ins>
          </w:p>
        </w:tc>
        <w:tc>
          <w:tcPr>
            <w:tcW w:w="0" w:type="auto"/>
            <w:tcBorders>
              <w:top w:val="single" w:sz="2" w:space="0" w:color="000000"/>
              <w:left w:val="single" w:sz="2" w:space="0" w:color="000000"/>
              <w:bottom w:val="single" w:sz="2" w:space="0" w:color="000000"/>
            </w:tcBorders>
          </w:tcPr>
          <w:p w14:paraId="4A32D79B" w14:textId="2E3DD66F" w:rsidR="00E656CE" w:rsidRDefault="00E656CE" w:rsidP="00E656CE">
            <w:pPr>
              <w:pStyle w:val="TableParagraph"/>
              <w:spacing w:before="74" w:line="232" w:lineRule="auto"/>
              <w:rPr>
                <w:ins w:id="201" w:author="Alice Chen" w:date="2025-04-25T11:21:00Z" w16du:dateUtc="2025-04-25T18:21:00Z"/>
                <w:sz w:val="18"/>
              </w:rPr>
            </w:pPr>
            <w:ins w:id="202" w:author="Alice Chen" w:date="2025-04-25T11:13:00Z" w16du:dateUtc="2025-04-25T18:13:00Z">
              <w:r>
                <w:rPr>
                  <w:sz w:val="18"/>
                </w:rPr>
                <w:t>User</w:t>
              </w:r>
              <w:r>
                <w:rPr>
                  <w:spacing w:val="-3"/>
                  <w:sz w:val="18"/>
                </w:rPr>
                <w:t xml:space="preserve"> </w:t>
              </w:r>
              <w:r>
                <w:rPr>
                  <w:sz w:val="18"/>
                </w:rPr>
                <w:t>Info</w:t>
              </w:r>
              <w:r>
                <w:rPr>
                  <w:spacing w:val="-3"/>
                  <w:sz w:val="18"/>
                </w:rPr>
                <w:t xml:space="preserve"> </w:t>
              </w:r>
              <w:r>
                <w:rPr>
                  <w:sz w:val="18"/>
                </w:rPr>
                <w:t>field</w:t>
              </w:r>
              <w:r>
                <w:rPr>
                  <w:spacing w:val="-3"/>
                  <w:sz w:val="18"/>
                </w:rPr>
                <w:t xml:space="preserve"> </w:t>
              </w:r>
              <w:r>
                <w:rPr>
                  <w:sz w:val="18"/>
                </w:rPr>
                <w:t>is</w:t>
              </w:r>
              <w:r>
                <w:rPr>
                  <w:spacing w:val="-3"/>
                  <w:sz w:val="18"/>
                </w:rPr>
                <w:t xml:space="preserve"> </w:t>
              </w:r>
              <w:r>
                <w:rPr>
                  <w:sz w:val="18"/>
                </w:rPr>
                <w:t>addressed</w:t>
              </w:r>
              <w:r>
                <w:rPr>
                  <w:spacing w:val="-4"/>
                  <w:sz w:val="18"/>
                </w:rPr>
                <w:t xml:space="preserve"> </w:t>
              </w:r>
              <w:r>
                <w:rPr>
                  <w:sz w:val="18"/>
                </w:rPr>
                <w:t>to</w:t>
              </w:r>
              <w:r>
                <w:rPr>
                  <w:spacing w:val="-4"/>
                  <w:sz w:val="18"/>
                </w:rPr>
                <w:t xml:space="preserve"> </w:t>
              </w:r>
              <w:r>
                <w:rPr>
                  <w:sz w:val="18"/>
                </w:rPr>
                <w:t>an</w:t>
              </w:r>
              <w:r>
                <w:rPr>
                  <w:spacing w:val="-4"/>
                  <w:sz w:val="18"/>
                </w:rPr>
                <w:t xml:space="preserve"> </w:t>
              </w:r>
              <w:r>
                <w:rPr>
                  <w:sz w:val="18"/>
                </w:rPr>
                <w:t>associated</w:t>
              </w:r>
              <w:r>
                <w:rPr>
                  <w:spacing w:val="-4"/>
                  <w:sz w:val="18"/>
                </w:rPr>
                <w:t xml:space="preserve"> </w:t>
              </w:r>
              <w:r>
                <w:rPr>
                  <w:sz w:val="18"/>
                </w:rPr>
                <w:t>STA</w:t>
              </w:r>
              <w:r>
                <w:rPr>
                  <w:spacing w:val="-3"/>
                  <w:sz w:val="18"/>
                </w:rPr>
                <w:t xml:space="preserve"> </w:t>
              </w:r>
              <w:r>
                <w:rPr>
                  <w:sz w:val="18"/>
                </w:rPr>
                <w:t>whose</w:t>
              </w:r>
              <w:r>
                <w:rPr>
                  <w:spacing w:val="-4"/>
                  <w:sz w:val="18"/>
                </w:rPr>
                <w:t xml:space="preserve"> </w:t>
              </w:r>
              <w:r>
                <w:rPr>
                  <w:sz w:val="18"/>
                </w:rPr>
                <w:t>AID</w:t>
              </w:r>
              <w:r>
                <w:rPr>
                  <w:spacing w:val="-4"/>
                  <w:sz w:val="18"/>
                </w:rPr>
                <w:t xml:space="preserve"> </w:t>
              </w:r>
              <w:r>
                <w:rPr>
                  <w:sz w:val="18"/>
                </w:rPr>
                <w:t>is</w:t>
              </w:r>
              <w:r>
                <w:rPr>
                  <w:spacing w:val="-3"/>
                  <w:sz w:val="18"/>
                </w:rPr>
                <w:t xml:space="preserve"> </w:t>
              </w:r>
              <w:r>
                <w:rPr>
                  <w:sz w:val="18"/>
                </w:rPr>
                <w:t>equal</w:t>
              </w:r>
              <w:r>
                <w:rPr>
                  <w:spacing w:val="-4"/>
                  <w:sz w:val="18"/>
                </w:rPr>
                <w:t xml:space="preserve"> </w:t>
              </w:r>
              <w:r>
                <w:rPr>
                  <w:sz w:val="18"/>
                </w:rPr>
                <w:t>to</w:t>
              </w:r>
              <w:r>
                <w:rPr>
                  <w:spacing w:val="-3"/>
                  <w:sz w:val="18"/>
                </w:rPr>
                <w:t xml:space="preserve"> </w:t>
              </w:r>
              <w:r>
                <w:rPr>
                  <w:sz w:val="18"/>
                </w:rPr>
                <w:t>the</w:t>
              </w:r>
              <w:r>
                <w:rPr>
                  <w:spacing w:val="-4"/>
                  <w:sz w:val="18"/>
                </w:rPr>
                <w:t xml:space="preserve"> </w:t>
              </w:r>
              <w:r>
                <w:rPr>
                  <w:sz w:val="18"/>
                </w:rPr>
                <w:t>value</w:t>
              </w:r>
              <w:r>
                <w:rPr>
                  <w:spacing w:val="-4"/>
                  <w:sz w:val="18"/>
                </w:rPr>
                <w:t xml:space="preserve"> </w:t>
              </w:r>
              <w:r>
                <w:rPr>
                  <w:sz w:val="18"/>
                </w:rPr>
                <w:t>in</w:t>
              </w:r>
              <w:r>
                <w:rPr>
                  <w:spacing w:val="-4"/>
                  <w:sz w:val="18"/>
                </w:rPr>
                <w:t xml:space="preserve"> </w:t>
              </w:r>
              <w:r>
                <w:rPr>
                  <w:sz w:val="18"/>
                </w:rPr>
                <w:t>the AID12 subfield</w:t>
              </w:r>
            </w:ins>
            <w:ins w:id="203" w:author="Alice Chen" w:date="2025-04-25T11:14:00Z" w16du:dateUtc="2025-04-25T18:14:00Z">
              <w:r>
                <w:rPr>
                  <w:sz w:val="18"/>
                </w:rPr>
                <w:t xml:space="preserve"> in an HE variant Trigger frame</w:t>
              </w:r>
            </w:ins>
            <w:ins w:id="204" w:author="Alfred Asterjadhi" w:date="2025-04-25T14:58:00Z" w16du:dateUtc="2025-04-25T21:58:00Z">
              <w:r w:rsidR="00A046E6">
                <w:rPr>
                  <w:sz w:val="18"/>
                </w:rPr>
                <w:t xml:space="preserve"> sent by a non-EHT HE AP</w:t>
              </w:r>
            </w:ins>
            <w:ins w:id="205" w:author="Alice Chen" w:date="2025-04-25T11:14:00Z" w16du:dateUtc="2025-04-25T18:14:00Z">
              <w:r>
                <w:rPr>
                  <w:sz w:val="18"/>
                </w:rPr>
                <w:t>.</w:t>
              </w:r>
            </w:ins>
          </w:p>
          <w:p w14:paraId="301B928A" w14:textId="77777777" w:rsidR="00E656CE" w:rsidRDefault="00E656CE" w:rsidP="00E656CE">
            <w:pPr>
              <w:pStyle w:val="TableParagraph"/>
              <w:spacing w:before="74" w:line="232" w:lineRule="auto"/>
              <w:rPr>
                <w:ins w:id="206" w:author="Alice Chen" w:date="2025-04-25T11:21:00Z" w16du:dateUtc="2025-04-25T18:21:00Z"/>
                <w:sz w:val="18"/>
              </w:rPr>
            </w:pPr>
          </w:p>
          <w:p w14:paraId="22872C12" w14:textId="45EC25CA" w:rsidR="00E656CE" w:rsidRDefault="00E656CE" w:rsidP="00E656CE">
            <w:pPr>
              <w:pStyle w:val="TableParagraph"/>
              <w:spacing w:before="74" w:line="232" w:lineRule="auto"/>
              <w:rPr>
                <w:ins w:id="207" w:author="Alice Chen" w:date="2025-04-25T11:14:00Z" w16du:dateUtc="2025-04-25T18:14:00Z"/>
                <w:sz w:val="18"/>
              </w:rPr>
            </w:pPr>
            <w:ins w:id="208" w:author="Alice Chen" w:date="2025-04-25T11:21:00Z" w16du:dateUtc="2025-04-25T18:21:00Z">
              <w:r>
                <w:rPr>
                  <w:sz w:val="18"/>
                </w:rPr>
                <w:t>User Info field is a Special User Info field if the Special User Info Field Flag field in the EHT or UHR variant Common Info field is 0.</w:t>
              </w:r>
            </w:ins>
          </w:p>
        </w:tc>
        <w:tc>
          <w:tcPr>
            <w:tcW w:w="0" w:type="auto"/>
            <w:tcBorders>
              <w:top w:val="single" w:sz="2" w:space="0" w:color="000000"/>
              <w:left w:val="single" w:sz="2" w:space="0" w:color="000000"/>
              <w:bottom w:val="single" w:sz="2" w:space="0" w:color="000000"/>
            </w:tcBorders>
          </w:tcPr>
          <w:p w14:paraId="249F39D5" w14:textId="027A1ECD" w:rsidR="00E656CE" w:rsidRDefault="00492990" w:rsidP="00EA1155">
            <w:pPr>
              <w:pStyle w:val="TableParagraph"/>
              <w:spacing w:before="74" w:line="232" w:lineRule="auto"/>
              <w:jc w:val="center"/>
              <w:rPr>
                <w:ins w:id="209" w:author="Alice Chen" w:date="2025-04-25T11:12:00Z" w16du:dateUtc="2025-04-25T18:12:00Z"/>
                <w:sz w:val="18"/>
              </w:rPr>
            </w:pPr>
            <w:ins w:id="210" w:author="Alice Chen" w:date="2025-04-25T11:26:00Z" w16du:dateUtc="2025-04-25T18:26:00Z">
              <w:r>
                <w:rPr>
                  <w:sz w:val="18"/>
                </w:rPr>
                <w:t>A</w:t>
              </w:r>
              <w:r w:rsidR="00E656CE">
                <w:rPr>
                  <w:sz w:val="18"/>
                </w:rPr>
                <w:t>pplicable</w:t>
              </w:r>
            </w:ins>
          </w:p>
        </w:tc>
        <w:tc>
          <w:tcPr>
            <w:tcW w:w="0" w:type="auto"/>
            <w:tcBorders>
              <w:top w:val="single" w:sz="2" w:space="0" w:color="000000"/>
              <w:left w:val="single" w:sz="2" w:space="0" w:color="000000"/>
              <w:bottom w:val="single" w:sz="2" w:space="0" w:color="000000"/>
            </w:tcBorders>
          </w:tcPr>
          <w:p w14:paraId="0B7A60D2" w14:textId="79DBA70A" w:rsidR="00E656CE" w:rsidRDefault="00E656CE" w:rsidP="00EA1155">
            <w:pPr>
              <w:pStyle w:val="TableParagraph"/>
              <w:spacing w:before="74" w:line="232" w:lineRule="auto"/>
              <w:jc w:val="center"/>
              <w:rPr>
                <w:ins w:id="211" w:author="Alice Chen" w:date="2025-04-25T11:12:00Z" w16du:dateUtc="2025-04-25T18:12:00Z"/>
                <w:sz w:val="18"/>
              </w:rPr>
            </w:pPr>
            <w:ins w:id="212" w:author="Alice Chen" w:date="2025-04-25T11:26:00Z" w16du:dateUtc="2025-04-25T18:26:00Z">
              <w:r>
                <w:rPr>
                  <w:sz w:val="18"/>
                </w:rPr>
                <w:t>Applicable</w:t>
              </w:r>
            </w:ins>
          </w:p>
        </w:tc>
        <w:tc>
          <w:tcPr>
            <w:tcW w:w="0" w:type="auto"/>
            <w:tcBorders>
              <w:top w:val="single" w:sz="2" w:space="0" w:color="000000"/>
              <w:left w:val="single" w:sz="2" w:space="0" w:color="000000"/>
              <w:bottom w:val="single" w:sz="2" w:space="0" w:color="000000"/>
            </w:tcBorders>
          </w:tcPr>
          <w:p w14:paraId="1C6EF76F" w14:textId="7AA42E21" w:rsidR="00E656CE" w:rsidRDefault="00E656CE" w:rsidP="00EA1155">
            <w:pPr>
              <w:pStyle w:val="TableParagraph"/>
              <w:spacing w:before="74" w:line="232" w:lineRule="auto"/>
              <w:jc w:val="center"/>
              <w:rPr>
                <w:ins w:id="213" w:author="Alice Chen" w:date="2025-04-25T11:12:00Z" w16du:dateUtc="2025-04-25T18:12:00Z"/>
                <w:sz w:val="18"/>
              </w:rPr>
            </w:pPr>
            <w:ins w:id="214" w:author="Alice Chen" w:date="2025-04-25T11:26:00Z" w16du:dateUtc="2025-04-25T18:26:00Z">
              <w:r>
                <w:rPr>
                  <w:sz w:val="18"/>
                </w:rPr>
                <w:t>Applicable</w:t>
              </w:r>
            </w:ins>
          </w:p>
        </w:tc>
      </w:tr>
      <w:tr w:rsidR="001D2519" w14:paraId="5974AC84" w14:textId="77777777" w:rsidTr="00E656CE">
        <w:trPr>
          <w:trHeight w:val="355"/>
          <w:ins w:id="215" w:author="Alfred Asterjadhi" w:date="2025-04-25T08:21:00Z"/>
        </w:trPr>
        <w:tc>
          <w:tcPr>
            <w:tcW w:w="0" w:type="auto"/>
            <w:tcBorders>
              <w:top w:val="single" w:sz="2" w:space="0" w:color="000000"/>
              <w:bottom w:val="single" w:sz="2" w:space="0" w:color="000000"/>
              <w:right w:val="single" w:sz="2" w:space="0" w:color="000000"/>
            </w:tcBorders>
          </w:tcPr>
          <w:p w14:paraId="2C14339B" w14:textId="59EAF573" w:rsidR="00E656CE" w:rsidRDefault="00E656CE" w:rsidP="00E656CE">
            <w:pPr>
              <w:pStyle w:val="TableParagraph"/>
              <w:spacing w:before="69"/>
              <w:ind w:left="13" w:right="1"/>
              <w:jc w:val="center"/>
              <w:rPr>
                <w:ins w:id="216" w:author="Alfred Asterjadhi" w:date="2025-04-25T08:21:00Z" w16du:dateUtc="2025-04-25T15:21:00Z"/>
                <w:spacing w:val="-2"/>
                <w:sz w:val="18"/>
              </w:rPr>
            </w:pPr>
            <w:ins w:id="217" w:author="Alfred Asterjadhi" w:date="2025-04-25T08:21:00Z" w16du:dateUtc="2025-04-25T15:21:00Z">
              <w:r>
                <w:rPr>
                  <w:spacing w:val="-2"/>
                  <w:sz w:val="18"/>
                </w:rPr>
                <w:t>2008</w:t>
              </w:r>
            </w:ins>
          </w:p>
        </w:tc>
        <w:tc>
          <w:tcPr>
            <w:tcW w:w="0" w:type="auto"/>
            <w:tcBorders>
              <w:top w:val="single" w:sz="2" w:space="0" w:color="000000"/>
              <w:left w:val="single" w:sz="2" w:space="0" w:color="000000"/>
              <w:bottom w:val="single" w:sz="2" w:space="0" w:color="000000"/>
            </w:tcBorders>
          </w:tcPr>
          <w:p w14:paraId="2F5C4DFD" w14:textId="27393509" w:rsidR="00E656CE" w:rsidRDefault="00E656CE" w:rsidP="00E656CE">
            <w:pPr>
              <w:pStyle w:val="TableParagraph"/>
              <w:spacing w:before="69"/>
              <w:ind w:left="130"/>
              <w:rPr>
                <w:ins w:id="218" w:author="Alfred Asterjadhi" w:date="2025-04-25T08:21:00Z" w16du:dateUtc="2025-04-25T15:21:00Z"/>
                <w:spacing w:val="-2"/>
                <w:sz w:val="18"/>
              </w:rPr>
            </w:pPr>
            <w:ins w:id="219" w:author="Alfred Asterjadhi" w:date="2025-04-25T08:24:00Z" w16du:dateUtc="2025-04-25T15:24:00Z">
              <w:r>
                <w:rPr>
                  <w:spacing w:val="-2"/>
                  <w:sz w:val="18"/>
                </w:rPr>
                <w:t>User Info field contains feedback (see 9.3.1.22.</w:t>
              </w:r>
            </w:ins>
            <w:ins w:id="220" w:author="Alice Chen" w:date="2025-05-09T16:29:00Z" w16du:dateUtc="2025-05-09T23:29:00Z">
              <w:r w:rsidR="00F34598">
                <w:rPr>
                  <w:spacing w:val="-2"/>
                  <w:sz w:val="18"/>
                </w:rPr>
                <w:t>6a</w:t>
              </w:r>
            </w:ins>
            <w:ins w:id="221" w:author="Alfred Asterjadhi" w:date="2025-04-25T08:25:00Z" w16du:dateUtc="2025-04-25T15:25:00Z">
              <w:r>
                <w:rPr>
                  <w:spacing w:val="-2"/>
                  <w:sz w:val="18"/>
                </w:rPr>
                <w:t xml:space="preserve"> (Feedback User Info field))</w:t>
              </w:r>
            </w:ins>
          </w:p>
        </w:tc>
        <w:tc>
          <w:tcPr>
            <w:tcW w:w="0" w:type="auto"/>
            <w:tcBorders>
              <w:top w:val="single" w:sz="2" w:space="0" w:color="000000"/>
              <w:left w:val="single" w:sz="2" w:space="0" w:color="000000"/>
              <w:bottom w:val="single" w:sz="2" w:space="0" w:color="000000"/>
            </w:tcBorders>
          </w:tcPr>
          <w:p w14:paraId="0328AE38" w14:textId="1CBA6F46" w:rsidR="00E656CE" w:rsidRDefault="00DC7107" w:rsidP="00EA1155">
            <w:pPr>
              <w:pStyle w:val="TableParagraph"/>
              <w:spacing w:before="69"/>
              <w:ind w:left="130"/>
              <w:jc w:val="center"/>
              <w:rPr>
                <w:ins w:id="222" w:author="Alfred Asterjadhi" w:date="2025-04-25T08:21:00Z" w16du:dateUtc="2025-04-25T15:21:00Z"/>
                <w:spacing w:val="-2"/>
                <w:sz w:val="18"/>
              </w:rPr>
            </w:pPr>
            <w:ins w:id="223" w:author="Alice Chen" w:date="2025-04-25T11:27:00Z" w16du:dateUtc="2025-04-25T18:27:00Z">
              <w:r>
                <w:rPr>
                  <w:sz w:val="18"/>
                </w:rPr>
                <w:t>Not</w:t>
              </w:r>
            </w:ins>
            <w:r>
              <w:rPr>
                <w:sz w:val="18"/>
              </w:rPr>
              <w:t xml:space="preserve"> </w:t>
            </w:r>
            <w:ins w:id="224" w:author="Alice Chen" w:date="2025-04-25T11:27:00Z" w16du:dateUtc="2025-04-25T18:27:00Z">
              <w:r>
                <w:rPr>
                  <w:sz w:val="18"/>
                </w:rPr>
                <w:t>a</w:t>
              </w:r>
            </w:ins>
            <w:ins w:id="225" w:author="Alice Chen" w:date="2025-04-25T11:26:00Z" w16du:dateUtc="2025-04-25T18:26:00Z">
              <w:r>
                <w:rPr>
                  <w:sz w:val="18"/>
                </w:rPr>
                <w:t>pplicable</w:t>
              </w:r>
            </w:ins>
          </w:p>
        </w:tc>
        <w:tc>
          <w:tcPr>
            <w:tcW w:w="0" w:type="auto"/>
            <w:tcBorders>
              <w:top w:val="single" w:sz="2" w:space="0" w:color="000000"/>
              <w:left w:val="single" w:sz="2" w:space="0" w:color="000000"/>
              <w:bottom w:val="single" w:sz="2" w:space="0" w:color="000000"/>
            </w:tcBorders>
          </w:tcPr>
          <w:p w14:paraId="4AB03C83" w14:textId="400E5F9A" w:rsidR="00E656CE" w:rsidRDefault="00E8027E" w:rsidP="00EA1155">
            <w:pPr>
              <w:pStyle w:val="TableParagraph"/>
              <w:spacing w:before="69"/>
              <w:ind w:left="130"/>
              <w:jc w:val="center"/>
              <w:rPr>
                <w:ins w:id="226" w:author="Alfred Asterjadhi" w:date="2025-04-25T08:21:00Z" w16du:dateUtc="2025-04-25T15:21:00Z"/>
                <w:spacing w:val="-2"/>
                <w:sz w:val="18"/>
              </w:rPr>
            </w:pPr>
            <w:ins w:id="227" w:author="Alice Chen" w:date="2025-04-25T11:27:00Z" w16du:dateUtc="2025-04-25T18:27:00Z">
              <w:r>
                <w:rPr>
                  <w:sz w:val="18"/>
                </w:rPr>
                <w:t>Not</w:t>
              </w:r>
            </w:ins>
            <w:r w:rsidR="00D91023">
              <w:rPr>
                <w:sz w:val="18"/>
              </w:rPr>
              <w:t xml:space="preserve"> </w:t>
            </w:r>
            <w:ins w:id="228" w:author="Alice Chen" w:date="2025-04-25T11:27:00Z" w16du:dateUtc="2025-04-25T18:27:00Z">
              <w:r>
                <w:rPr>
                  <w:sz w:val="18"/>
                </w:rPr>
                <w:t>a</w:t>
              </w:r>
            </w:ins>
            <w:ins w:id="229" w:author="Alice Chen" w:date="2025-04-25T11:26:00Z" w16du:dateUtc="2025-04-25T18:26:00Z">
              <w:r w:rsidR="00E656CE">
                <w:rPr>
                  <w:sz w:val="18"/>
                </w:rPr>
                <w:t>pplicable</w:t>
              </w:r>
            </w:ins>
          </w:p>
        </w:tc>
        <w:tc>
          <w:tcPr>
            <w:tcW w:w="0" w:type="auto"/>
            <w:tcBorders>
              <w:top w:val="single" w:sz="2" w:space="0" w:color="000000"/>
              <w:left w:val="single" w:sz="2" w:space="0" w:color="000000"/>
              <w:bottom w:val="single" w:sz="2" w:space="0" w:color="000000"/>
            </w:tcBorders>
          </w:tcPr>
          <w:p w14:paraId="1E0C8A5E" w14:textId="737F1CDE" w:rsidR="00E656CE" w:rsidRDefault="00E656CE" w:rsidP="00EA1155">
            <w:pPr>
              <w:pStyle w:val="TableParagraph"/>
              <w:spacing w:before="69"/>
              <w:ind w:left="130"/>
              <w:jc w:val="center"/>
              <w:rPr>
                <w:ins w:id="230" w:author="Alfred Asterjadhi" w:date="2025-04-25T08:21:00Z" w16du:dateUtc="2025-04-25T15:21:00Z"/>
                <w:spacing w:val="-2"/>
                <w:sz w:val="18"/>
              </w:rPr>
            </w:pPr>
            <w:ins w:id="231" w:author="Alice Chen" w:date="2025-04-25T11:26:00Z" w16du:dateUtc="2025-04-25T18:26:00Z">
              <w:r>
                <w:rPr>
                  <w:sz w:val="18"/>
                </w:rPr>
                <w:t>Applicable</w:t>
              </w:r>
            </w:ins>
          </w:p>
        </w:tc>
      </w:tr>
      <w:tr w:rsidR="001D2519" w14:paraId="674CC208" w14:textId="77777777" w:rsidTr="00E656CE">
        <w:trPr>
          <w:trHeight w:val="355"/>
          <w:ins w:id="232" w:author="Alfred Asterjadhi" w:date="2025-04-25T08:21:00Z"/>
        </w:trPr>
        <w:tc>
          <w:tcPr>
            <w:tcW w:w="0" w:type="auto"/>
            <w:tcBorders>
              <w:top w:val="single" w:sz="2" w:space="0" w:color="000000"/>
              <w:bottom w:val="single" w:sz="2" w:space="0" w:color="000000"/>
              <w:right w:val="single" w:sz="2" w:space="0" w:color="000000"/>
            </w:tcBorders>
          </w:tcPr>
          <w:p w14:paraId="3067E420" w14:textId="6F4437B3" w:rsidR="00E656CE" w:rsidRDefault="00E656CE" w:rsidP="00E656CE">
            <w:pPr>
              <w:pStyle w:val="TableParagraph"/>
              <w:spacing w:before="69"/>
              <w:ind w:left="13" w:right="1"/>
              <w:jc w:val="center"/>
              <w:rPr>
                <w:ins w:id="233" w:author="Alfred Asterjadhi" w:date="2025-04-25T08:21:00Z" w16du:dateUtc="2025-04-25T15:21:00Z"/>
                <w:spacing w:val="-2"/>
                <w:sz w:val="18"/>
              </w:rPr>
            </w:pPr>
            <w:ins w:id="234" w:author="Alfred Asterjadhi" w:date="2025-04-25T08:21:00Z" w16du:dateUtc="2025-04-25T15:21:00Z">
              <w:r>
                <w:rPr>
                  <w:spacing w:val="-2"/>
                  <w:sz w:val="18"/>
                </w:rPr>
                <w:t>2009-2010</w:t>
              </w:r>
            </w:ins>
          </w:p>
        </w:tc>
        <w:tc>
          <w:tcPr>
            <w:tcW w:w="0" w:type="auto"/>
            <w:tcBorders>
              <w:top w:val="single" w:sz="2" w:space="0" w:color="000000"/>
              <w:left w:val="single" w:sz="2" w:space="0" w:color="000000"/>
              <w:bottom w:val="single" w:sz="2" w:space="0" w:color="000000"/>
            </w:tcBorders>
          </w:tcPr>
          <w:p w14:paraId="2E07C043" w14:textId="5C4750CB" w:rsidR="00E656CE" w:rsidRDefault="00194BA2" w:rsidP="00E656CE">
            <w:pPr>
              <w:pStyle w:val="TableParagraph"/>
              <w:spacing w:before="69"/>
              <w:ind w:left="130"/>
              <w:rPr>
                <w:ins w:id="235" w:author="Alfred Asterjadhi" w:date="2025-04-25T08:21:00Z" w16du:dateUtc="2025-04-25T15:21:00Z"/>
                <w:spacing w:val="-2"/>
                <w:sz w:val="18"/>
              </w:rPr>
            </w:pPr>
            <w:ins w:id="236" w:author="Alice Chen" w:date="2025-04-25T11:30:00Z" w16du:dateUtc="2025-04-25T18:30:00Z">
              <w:r>
                <w:rPr>
                  <w:spacing w:val="-2"/>
                  <w:sz w:val="18"/>
                </w:rPr>
                <w:t>N/A</w:t>
              </w:r>
            </w:ins>
          </w:p>
        </w:tc>
        <w:tc>
          <w:tcPr>
            <w:tcW w:w="0" w:type="auto"/>
            <w:tcBorders>
              <w:top w:val="single" w:sz="2" w:space="0" w:color="000000"/>
              <w:left w:val="single" w:sz="2" w:space="0" w:color="000000"/>
              <w:bottom w:val="single" w:sz="2" w:space="0" w:color="000000"/>
            </w:tcBorders>
          </w:tcPr>
          <w:p w14:paraId="7A67962A" w14:textId="5BE387E8" w:rsidR="00E656CE" w:rsidRDefault="00194BA2" w:rsidP="00EA1155">
            <w:pPr>
              <w:pStyle w:val="TableParagraph"/>
              <w:spacing w:before="69"/>
              <w:ind w:left="130"/>
              <w:jc w:val="center"/>
              <w:rPr>
                <w:ins w:id="237" w:author="Alfred Asterjadhi" w:date="2025-04-25T08:21:00Z" w16du:dateUtc="2025-04-25T15:21:00Z"/>
                <w:spacing w:val="-2"/>
                <w:sz w:val="18"/>
              </w:rPr>
            </w:pPr>
            <w:ins w:id="238" w:author="Alice Chen" w:date="2025-04-25T11:30:00Z" w16du:dateUtc="2025-04-25T18:30:00Z">
              <w:r>
                <w:rPr>
                  <w:sz w:val="18"/>
                </w:rPr>
                <w:t>Not</w:t>
              </w:r>
            </w:ins>
            <w:r w:rsidR="00D91023">
              <w:rPr>
                <w:sz w:val="18"/>
              </w:rPr>
              <w:t xml:space="preserve"> </w:t>
            </w:r>
            <w:ins w:id="239" w:author="Alice Chen" w:date="2025-04-25T11:30:00Z" w16du:dateUtc="2025-04-25T18:30:00Z">
              <w:r>
                <w:rPr>
                  <w:sz w:val="18"/>
                </w:rPr>
                <w:t>a</w:t>
              </w:r>
            </w:ins>
            <w:ins w:id="240" w:author="Alice Chen" w:date="2025-04-25T11:26:00Z" w16du:dateUtc="2025-04-25T18:26:00Z">
              <w:r w:rsidR="00E656CE">
                <w:rPr>
                  <w:sz w:val="18"/>
                </w:rPr>
                <w:t>pplicable</w:t>
              </w:r>
            </w:ins>
          </w:p>
        </w:tc>
        <w:tc>
          <w:tcPr>
            <w:tcW w:w="0" w:type="auto"/>
            <w:tcBorders>
              <w:top w:val="single" w:sz="2" w:space="0" w:color="000000"/>
              <w:left w:val="single" w:sz="2" w:space="0" w:color="000000"/>
              <w:bottom w:val="single" w:sz="2" w:space="0" w:color="000000"/>
            </w:tcBorders>
          </w:tcPr>
          <w:p w14:paraId="72F8C290" w14:textId="2B87FA55" w:rsidR="00E656CE" w:rsidRDefault="00194BA2" w:rsidP="00EA1155">
            <w:pPr>
              <w:pStyle w:val="TableParagraph"/>
              <w:spacing w:before="69"/>
              <w:ind w:left="130"/>
              <w:jc w:val="center"/>
              <w:rPr>
                <w:ins w:id="241" w:author="Alfred Asterjadhi" w:date="2025-04-25T08:21:00Z" w16du:dateUtc="2025-04-25T15:21:00Z"/>
                <w:spacing w:val="-2"/>
                <w:sz w:val="18"/>
              </w:rPr>
            </w:pPr>
            <w:ins w:id="242" w:author="Alice Chen" w:date="2025-04-25T11:30:00Z" w16du:dateUtc="2025-04-25T18:30:00Z">
              <w:r>
                <w:rPr>
                  <w:sz w:val="18"/>
                </w:rPr>
                <w:t>Not</w:t>
              </w:r>
            </w:ins>
            <w:r w:rsidR="00D91023">
              <w:rPr>
                <w:sz w:val="18"/>
              </w:rPr>
              <w:t xml:space="preserve"> </w:t>
            </w:r>
            <w:ins w:id="243" w:author="Alice Chen" w:date="2025-04-25T11:30:00Z" w16du:dateUtc="2025-04-25T18:30:00Z">
              <w:r>
                <w:rPr>
                  <w:sz w:val="18"/>
                </w:rPr>
                <w:t>a</w:t>
              </w:r>
            </w:ins>
            <w:ins w:id="244" w:author="Alice Chen" w:date="2025-04-25T11:26:00Z" w16du:dateUtc="2025-04-25T18:26:00Z">
              <w:r w:rsidR="00E656CE">
                <w:rPr>
                  <w:sz w:val="18"/>
                </w:rPr>
                <w:t>pplicable</w:t>
              </w:r>
            </w:ins>
          </w:p>
        </w:tc>
        <w:tc>
          <w:tcPr>
            <w:tcW w:w="0" w:type="auto"/>
            <w:tcBorders>
              <w:top w:val="single" w:sz="2" w:space="0" w:color="000000"/>
              <w:left w:val="single" w:sz="2" w:space="0" w:color="000000"/>
              <w:bottom w:val="single" w:sz="2" w:space="0" w:color="000000"/>
            </w:tcBorders>
          </w:tcPr>
          <w:p w14:paraId="1CA7677C" w14:textId="38182F37" w:rsidR="00E656CE" w:rsidRDefault="00194BA2" w:rsidP="00EA1155">
            <w:pPr>
              <w:pStyle w:val="TableParagraph"/>
              <w:spacing w:before="69"/>
              <w:ind w:left="130"/>
              <w:jc w:val="center"/>
              <w:rPr>
                <w:ins w:id="245" w:author="Alfred Asterjadhi" w:date="2025-04-25T08:21:00Z" w16du:dateUtc="2025-04-25T15:21:00Z"/>
                <w:spacing w:val="-2"/>
                <w:sz w:val="18"/>
              </w:rPr>
            </w:pPr>
            <w:ins w:id="246" w:author="Alice Chen" w:date="2025-04-25T11:30:00Z" w16du:dateUtc="2025-04-25T18:30:00Z">
              <w:r>
                <w:rPr>
                  <w:sz w:val="18"/>
                </w:rPr>
                <w:t>Not</w:t>
              </w:r>
            </w:ins>
            <w:r w:rsidR="00D91023">
              <w:rPr>
                <w:sz w:val="18"/>
              </w:rPr>
              <w:t xml:space="preserve"> </w:t>
            </w:r>
            <w:ins w:id="247" w:author="Alice Chen" w:date="2025-04-25T11:30:00Z" w16du:dateUtc="2025-04-25T18:30:00Z">
              <w:r>
                <w:rPr>
                  <w:sz w:val="18"/>
                </w:rPr>
                <w:t>a</w:t>
              </w:r>
            </w:ins>
            <w:ins w:id="248" w:author="Alice Chen" w:date="2025-04-25T11:26:00Z" w16du:dateUtc="2025-04-25T18:26:00Z">
              <w:r w:rsidR="00E656CE">
                <w:rPr>
                  <w:sz w:val="18"/>
                </w:rPr>
                <w:t>pplicable</w:t>
              </w:r>
            </w:ins>
          </w:p>
        </w:tc>
      </w:tr>
      <w:tr w:rsidR="001D2519" w14:paraId="02B9B43A" w14:textId="77777777" w:rsidTr="00E656CE">
        <w:trPr>
          <w:trHeight w:val="355"/>
          <w:ins w:id="249" w:author="Alfred Asterjadhi" w:date="2025-04-25T08:21:00Z"/>
        </w:trPr>
        <w:tc>
          <w:tcPr>
            <w:tcW w:w="0" w:type="auto"/>
            <w:tcBorders>
              <w:top w:val="single" w:sz="2" w:space="0" w:color="000000"/>
              <w:bottom w:val="single" w:sz="2" w:space="0" w:color="000000"/>
              <w:right w:val="single" w:sz="2" w:space="0" w:color="000000"/>
            </w:tcBorders>
          </w:tcPr>
          <w:p w14:paraId="48285AC7" w14:textId="18F25127" w:rsidR="00E656CE" w:rsidRDefault="00E656CE" w:rsidP="00E656CE">
            <w:pPr>
              <w:pStyle w:val="TableParagraph"/>
              <w:spacing w:before="69"/>
              <w:ind w:left="13" w:right="1"/>
              <w:jc w:val="center"/>
              <w:rPr>
                <w:ins w:id="250" w:author="Alfred Asterjadhi" w:date="2025-04-25T08:21:00Z" w16du:dateUtc="2025-04-25T15:21:00Z"/>
                <w:spacing w:val="-2"/>
                <w:sz w:val="18"/>
              </w:rPr>
            </w:pPr>
            <w:ins w:id="251" w:author="Alfred Asterjadhi" w:date="2025-04-25T08:21:00Z" w16du:dateUtc="2025-04-25T15:21:00Z">
              <w:r>
                <w:rPr>
                  <w:spacing w:val="-2"/>
                  <w:sz w:val="18"/>
                </w:rPr>
                <w:t>2011</w:t>
              </w:r>
            </w:ins>
          </w:p>
        </w:tc>
        <w:tc>
          <w:tcPr>
            <w:tcW w:w="0" w:type="auto"/>
            <w:tcBorders>
              <w:top w:val="single" w:sz="2" w:space="0" w:color="000000"/>
              <w:left w:val="single" w:sz="2" w:space="0" w:color="000000"/>
              <w:bottom w:val="single" w:sz="2" w:space="0" w:color="000000"/>
            </w:tcBorders>
          </w:tcPr>
          <w:p w14:paraId="4AE851F1" w14:textId="40EB3619" w:rsidR="00E656CE" w:rsidRDefault="00E656CE" w:rsidP="00E656CE">
            <w:pPr>
              <w:pStyle w:val="TableParagraph"/>
              <w:spacing w:before="69"/>
              <w:ind w:left="130"/>
              <w:rPr>
                <w:ins w:id="252" w:author="Alfred Asterjadhi" w:date="2025-04-25T08:21:00Z" w16du:dateUtc="2025-04-25T15:21:00Z"/>
                <w:spacing w:val="-2"/>
                <w:sz w:val="18"/>
              </w:rPr>
            </w:pPr>
            <w:ins w:id="253" w:author="Alfred Asterjadhi" w:date="2025-04-25T08:22:00Z" w16du:dateUtc="2025-04-25T15:22:00Z">
              <w:r>
                <w:rPr>
                  <w:spacing w:val="-2"/>
                  <w:sz w:val="18"/>
                </w:rPr>
                <w:t xml:space="preserve">User Info field contains </w:t>
              </w:r>
            </w:ins>
            <w:ins w:id="254" w:author="Alfred Asterjadhi" w:date="2025-04-25T08:24:00Z" w16du:dateUtc="2025-04-25T15:24:00Z">
              <w:r>
                <w:rPr>
                  <w:spacing w:val="-2"/>
                  <w:sz w:val="18"/>
                </w:rPr>
                <w:t xml:space="preserve">a </w:t>
              </w:r>
            </w:ins>
            <w:ins w:id="255" w:author="Alfred Asterjadhi" w:date="2025-04-25T08:23:00Z" w16du:dateUtc="2025-04-25T15:23:00Z">
              <w:r>
                <w:rPr>
                  <w:spacing w:val="-2"/>
                  <w:sz w:val="18"/>
                </w:rPr>
                <w:t>portion of an intermediate FCS</w:t>
              </w:r>
            </w:ins>
            <w:ins w:id="256" w:author="Alice Chen" w:date="2025-04-25T10:25:00Z" w16du:dateUtc="2025-04-25T17:25:00Z">
              <w:r>
                <w:rPr>
                  <w:spacing w:val="-2"/>
                  <w:sz w:val="18"/>
                </w:rPr>
                <w:t xml:space="preserve"> (IFCS)</w:t>
              </w:r>
            </w:ins>
            <w:ins w:id="257" w:author="Alfred Asterjadhi" w:date="2025-04-25T08:23:00Z" w16du:dateUtc="2025-04-25T15:23:00Z">
              <w:r>
                <w:rPr>
                  <w:spacing w:val="-2"/>
                  <w:sz w:val="18"/>
                </w:rPr>
                <w:t xml:space="preserve"> (</w:t>
              </w:r>
            </w:ins>
            <w:ins w:id="258" w:author="Alfred Asterjadhi" w:date="2025-04-25T08:24:00Z" w16du:dateUtc="2025-04-25T15:24:00Z">
              <w:r>
                <w:rPr>
                  <w:spacing w:val="-2"/>
                  <w:sz w:val="18"/>
                </w:rPr>
                <w:t>see 9.3.1.22.</w:t>
              </w:r>
            </w:ins>
            <w:ins w:id="259" w:author="Alice Chen" w:date="2025-05-09T16:29:00Z" w16du:dateUtc="2025-05-09T23:29:00Z">
              <w:r w:rsidR="00F34598">
                <w:rPr>
                  <w:spacing w:val="-2"/>
                  <w:sz w:val="18"/>
                </w:rPr>
                <w:t>7</w:t>
              </w:r>
            </w:ins>
            <w:ins w:id="260" w:author="Alfred Asterjadhi" w:date="2025-04-25T08:24:00Z" w16du:dateUtc="2025-04-25T15:24:00Z">
              <w:r>
                <w:rPr>
                  <w:spacing w:val="-2"/>
                  <w:sz w:val="18"/>
                </w:rPr>
                <w:t xml:space="preserve"> (Intermediate FCS)</w:t>
              </w:r>
            </w:ins>
            <w:ins w:id="261" w:author="Alfred Asterjadhi" w:date="2025-04-25T08:25:00Z" w16du:dateUtc="2025-04-25T15:25:00Z">
              <w:r>
                <w:rPr>
                  <w:spacing w:val="-2"/>
                  <w:sz w:val="18"/>
                </w:rPr>
                <w:t>)</w:t>
              </w:r>
            </w:ins>
          </w:p>
        </w:tc>
        <w:tc>
          <w:tcPr>
            <w:tcW w:w="0" w:type="auto"/>
            <w:tcBorders>
              <w:top w:val="single" w:sz="2" w:space="0" w:color="000000"/>
              <w:left w:val="single" w:sz="2" w:space="0" w:color="000000"/>
              <w:bottom w:val="single" w:sz="2" w:space="0" w:color="000000"/>
            </w:tcBorders>
          </w:tcPr>
          <w:p w14:paraId="4D9C63CA" w14:textId="513386E5" w:rsidR="00E656CE" w:rsidRDefault="00F704FA" w:rsidP="00EA1155">
            <w:pPr>
              <w:pStyle w:val="TableParagraph"/>
              <w:spacing w:before="69"/>
              <w:ind w:left="130"/>
              <w:jc w:val="center"/>
              <w:rPr>
                <w:ins w:id="262" w:author="Alfred Asterjadhi" w:date="2025-04-25T08:21:00Z" w16du:dateUtc="2025-04-25T15:21:00Z"/>
                <w:spacing w:val="-2"/>
                <w:sz w:val="18"/>
              </w:rPr>
            </w:pPr>
            <w:ins w:id="263" w:author="Alfred Asterjadhi" w:date="2025-05-08T22:15:00Z" w16du:dateUtc="2025-05-09T05:15:00Z">
              <w:r>
                <w:rPr>
                  <w:sz w:val="18"/>
                </w:rPr>
                <w:t>A</w:t>
              </w:r>
            </w:ins>
            <w:ins w:id="264" w:author="Alice Chen" w:date="2025-04-25T11:26:00Z" w16du:dateUtc="2025-04-25T18:26:00Z">
              <w:r w:rsidR="00E656CE">
                <w:rPr>
                  <w:sz w:val="18"/>
                </w:rPr>
                <w:t>pplicable</w:t>
              </w:r>
            </w:ins>
          </w:p>
        </w:tc>
        <w:tc>
          <w:tcPr>
            <w:tcW w:w="0" w:type="auto"/>
            <w:tcBorders>
              <w:top w:val="single" w:sz="2" w:space="0" w:color="000000"/>
              <w:left w:val="single" w:sz="2" w:space="0" w:color="000000"/>
              <w:bottom w:val="single" w:sz="2" w:space="0" w:color="000000"/>
            </w:tcBorders>
          </w:tcPr>
          <w:p w14:paraId="03AD230A" w14:textId="2B01CB53" w:rsidR="00E656CE" w:rsidRDefault="00F704FA" w:rsidP="00EA1155">
            <w:pPr>
              <w:pStyle w:val="TableParagraph"/>
              <w:spacing w:before="69"/>
              <w:ind w:left="130"/>
              <w:jc w:val="center"/>
              <w:rPr>
                <w:ins w:id="265" w:author="Alfred Asterjadhi" w:date="2025-04-25T08:21:00Z" w16du:dateUtc="2025-04-25T15:21:00Z"/>
                <w:spacing w:val="-2"/>
                <w:sz w:val="18"/>
              </w:rPr>
            </w:pPr>
            <w:ins w:id="266" w:author="Alfred Asterjadhi" w:date="2025-05-08T22:15:00Z" w16du:dateUtc="2025-05-09T05:15:00Z">
              <w:r>
                <w:rPr>
                  <w:sz w:val="18"/>
                </w:rPr>
                <w:t>A</w:t>
              </w:r>
            </w:ins>
            <w:ins w:id="267" w:author="Alice Chen" w:date="2025-04-25T11:26:00Z" w16du:dateUtc="2025-04-25T18:26:00Z">
              <w:r w:rsidR="00E656CE">
                <w:rPr>
                  <w:sz w:val="18"/>
                </w:rPr>
                <w:t>pplicable</w:t>
              </w:r>
            </w:ins>
          </w:p>
        </w:tc>
        <w:tc>
          <w:tcPr>
            <w:tcW w:w="0" w:type="auto"/>
            <w:tcBorders>
              <w:top w:val="single" w:sz="2" w:space="0" w:color="000000"/>
              <w:left w:val="single" w:sz="2" w:space="0" w:color="000000"/>
              <w:bottom w:val="single" w:sz="2" w:space="0" w:color="000000"/>
            </w:tcBorders>
          </w:tcPr>
          <w:p w14:paraId="4F2F6A6B" w14:textId="4B1F92AE" w:rsidR="00E656CE" w:rsidRDefault="00E656CE" w:rsidP="00EA1155">
            <w:pPr>
              <w:pStyle w:val="TableParagraph"/>
              <w:spacing w:before="69"/>
              <w:ind w:left="130"/>
              <w:jc w:val="center"/>
              <w:rPr>
                <w:ins w:id="268" w:author="Alfred Asterjadhi" w:date="2025-04-25T08:21:00Z" w16du:dateUtc="2025-04-25T15:21:00Z"/>
                <w:spacing w:val="-2"/>
                <w:sz w:val="18"/>
              </w:rPr>
            </w:pPr>
            <w:ins w:id="269" w:author="Alice Chen" w:date="2025-04-25T11:26:00Z" w16du:dateUtc="2025-04-25T18:26:00Z">
              <w:r>
                <w:rPr>
                  <w:sz w:val="18"/>
                </w:rPr>
                <w:t>Applicable</w:t>
              </w:r>
            </w:ins>
          </w:p>
        </w:tc>
      </w:tr>
      <w:tr w:rsidR="001D2519" w14:paraId="21FDF8ED" w14:textId="77777777" w:rsidTr="00E656CE">
        <w:trPr>
          <w:trHeight w:val="355"/>
          <w:ins w:id="270" w:author="Alice Chen" w:date="2025-05-08T20:28:00Z"/>
        </w:trPr>
        <w:tc>
          <w:tcPr>
            <w:tcW w:w="0" w:type="auto"/>
            <w:tcBorders>
              <w:top w:val="single" w:sz="2" w:space="0" w:color="000000"/>
              <w:bottom w:val="single" w:sz="2" w:space="0" w:color="000000"/>
              <w:right w:val="single" w:sz="2" w:space="0" w:color="000000"/>
            </w:tcBorders>
          </w:tcPr>
          <w:p w14:paraId="33D13011" w14:textId="45261C7B" w:rsidR="008C3AF2" w:rsidRDefault="008C3AF2" w:rsidP="00E656CE">
            <w:pPr>
              <w:pStyle w:val="TableParagraph"/>
              <w:spacing w:before="69"/>
              <w:ind w:left="13" w:right="1"/>
              <w:jc w:val="center"/>
              <w:rPr>
                <w:ins w:id="271" w:author="Alice Chen" w:date="2025-05-08T20:28:00Z" w16du:dateUtc="2025-05-09T03:28:00Z"/>
                <w:spacing w:val="-2"/>
                <w:sz w:val="18"/>
              </w:rPr>
            </w:pPr>
            <w:ins w:id="272" w:author="Alice Chen" w:date="2025-05-08T20:28:00Z" w16du:dateUtc="2025-05-09T03:28:00Z">
              <w:r>
                <w:rPr>
                  <w:spacing w:val="-2"/>
                  <w:sz w:val="18"/>
                </w:rPr>
                <w:t>2012</w:t>
              </w:r>
            </w:ins>
          </w:p>
        </w:tc>
        <w:tc>
          <w:tcPr>
            <w:tcW w:w="0" w:type="auto"/>
            <w:tcBorders>
              <w:top w:val="single" w:sz="2" w:space="0" w:color="000000"/>
              <w:left w:val="single" w:sz="2" w:space="0" w:color="000000"/>
              <w:bottom w:val="single" w:sz="2" w:space="0" w:color="000000"/>
            </w:tcBorders>
          </w:tcPr>
          <w:p w14:paraId="7B2DCA3F" w14:textId="56ABA99E" w:rsidR="008C3AF2" w:rsidRDefault="008C3AF2" w:rsidP="00E656CE">
            <w:pPr>
              <w:pStyle w:val="TableParagraph"/>
              <w:spacing w:before="69"/>
              <w:ind w:left="130"/>
              <w:rPr>
                <w:ins w:id="273" w:author="Alice Chen" w:date="2025-05-08T20:28:00Z" w16du:dateUtc="2025-05-09T03:28:00Z"/>
                <w:spacing w:val="-2"/>
                <w:sz w:val="18"/>
              </w:rPr>
            </w:pPr>
            <w:ins w:id="274" w:author="Alice Chen" w:date="2025-05-08T20:28:00Z" w16du:dateUtc="2025-05-09T03:28:00Z">
              <w:r>
                <w:rPr>
                  <w:spacing w:val="-2"/>
                  <w:sz w:val="18"/>
                </w:rPr>
                <w:t xml:space="preserve">User Info field contains </w:t>
              </w:r>
            </w:ins>
            <w:ins w:id="275" w:author="Alice Chen" w:date="2025-05-08T20:31:00Z" w16du:dateUtc="2025-05-09T03:31:00Z">
              <w:r>
                <w:rPr>
                  <w:spacing w:val="-2"/>
                  <w:sz w:val="18"/>
                </w:rPr>
                <w:t>a Location Indication field</w:t>
              </w:r>
            </w:ins>
            <w:ins w:id="276" w:author="Alfred Asterjadhi" w:date="2025-05-09T16:15:00Z" w16du:dateUtc="2025-05-09T23:15:00Z">
              <w:r w:rsidR="00C463BE">
                <w:rPr>
                  <w:spacing w:val="-2"/>
                  <w:sz w:val="18"/>
                </w:rPr>
                <w:t xml:space="preserve"> (see 9.3.1.22</w:t>
              </w:r>
            </w:ins>
            <w:ins w:id="277" w:author="Alice Chen" w:date="2025-05-09T16:29:00Z" w16du:dateUtc="2025-05-09T23:29:00Z">
              <w:r w:rsidR="00F801E0">
                <w:rPr>
                  <w:spacing w:val="-2"/>
                  <w:sz w:val="18"/>
                </w:rPr>
                <w:t>.7a</w:t>
              </w:r>
            </w:ins>
            <w:ins w:id="278" w:author="Alfred Asterjadhi" w:date="2025-05-09T16:15:00Z" w16du:dateUtc="2025-05-09T23:15:00Z">
              <w:r w:rsidR="00C463BE">
                <w:rPr>
                  <w:spacing w:val="-2"/>
                  <w:sz w:val="18"/>
                </w:rPr>
                <w:t xml:space="preserve"> (Lo</w:t>
              </w:r>
            </w:ins>
            <w:ins w:id="279" w:author="Alfred Asterjadhi" w:date="2025-05-09T16:16:00Z" w16du:dateUtc="2025-05-09T23:16:00Z">
              <w:r w:rsidR="00C463BE">
                <w:rPr>
                  <w:spacing w:val="-2"/>
                  <w:sz w:val="18"/>
                </w:rPr>
                <w:t>cation Indication</w:t>
              </w:r>
              <w:r w:rsidR="00E30084">
                <w:rPr>
                  <w:spacing w:val="-2"/>
                  <w:sz w:val="18"/>
                </w:rPr>
                <w:t>)</w:t>
              </w:r>
            </w:ins>
          </w:p>
        </w:tc>
        <w:tc>
          <w:tcPr>
            <w:tcW w:w="0" w:type="auto"/>
            <w:tcBorders>
              <w:top w:val="single" w:sz="2" w:space="0" w:color="000000"/>
              <w:left w:val="single" w:sz="2" w:space="0" w:color="000000"/>
              <w:bottom w:val="single" w:sz="2" w:space="0" w:color="000000"/>
            </w:tcBorders>
          </w:tcPr>
          <w:p w14:paraId="26B4DD6E" w14:textId="33F5874C" w:rsidR="008C3AF2" w:rsidRDefault="00667B56">
            <w:pPr>
              <w:pStyle w:val="TableParagraph"/>
              <w:spacing w:before="69"/>
              <w:ind w:left="130"/>
              <w:jc w:val="center"/>
              <w:rPr>
                <w:ins w:id="280" w:author="Alice Chen" w:date="2025-05-08T20:28:00Z" w16du:dateUtc="2025-05-09T03:28:00Z"/>
                <w:sz w:val="18"/>
              </w:rPr>
            </w:pPr>
            <w:ins w:id="281" w:author="Alfred Asterjadhi" w:date="2025-05-08T22:15:00Z" w16du:dateUtc="2025-05-09T05:15:00Z">
              <w:r>
                <w:rPr>
                  <w:sz w:val="18"/>
                </w:rPr>
                <w:t>A</w:t>
              </w:r>
            </w:ins>
            <w:ins w:id="282" w:author="Alice Chen" w:date="2025-05-08T20:31:00Z" w16du:dateUtc="2025-05-09T03:31:00Z">
              <w:r w:rsidR="008C3AF2">
                <w:rPr>
                  <w:sz w:val="18"/>
                </w:rPr>
                <w:t>pplicable</w:t>
              </w:r>
            </w:ins>
          </w:p>
        </w:tc>
        <w:tc>
          <w:tcPr>
            <w:tcW w:w="0" w:type="auto"/>
            <w:tcBorders>
              <w:top w:val="single" w:sz="2" w:space="0" w:color="000000"/>
              <w:left w:val="single" w:sz="2" w:space="0" w:color="000000"/>
              <w:bottom w:val="single" w:sz="2" w:space="0" w:color="000000"/>
            </w:tcBorders>
          </w:tcPr>
          <w:p w14:paraId="039F9942" w14:textId="5ADB7F1C" w:rsidR="008C3AF2" w:rsidRDefault="00667B56">
            <w:pPr>
              <w:pStyle w:val="TableParagraph"/>
              <w:spacing w:before="69"/>
              <w:ind w:left="130"/>
              <w:jc w:val="center"/>
              <w:rPr>
                <w:ins w:id="283" w:author="Alice Chen" w:date="2025-05-08T20:28:00Z" w16du:dateUtc="2025-05-09T03:28:00Z"/>
                <w:sz w:val="18"/>
              </w:rPr>
            </w:pPr>
            <w:ins w:id="284" w:author="Alfred Asterjadhi" w:date="2025-05-08T22:15:00Z" w16du:dateUtc="2025-05-09T05:15:00Z">
              <w:r>
                <w:rPr>
                  <w:sz w:val="18"/>
                </w:rPr>
                <w:t>A</w:t>
              </w:r>
            </w:ins>
            <w:ins w:id="285" w:author="Alice Chen" w:date="2025-05-08T20:31:00Z" w16du:dateUtc="2025-05-09T03:31:00Z">
              <w:r w:rsidR="008C3AF2">
                <w:rPr>
                  <w:sz w:val="18"/>
                </w:rPr>
                <w:t>pplicable</w:t>
              </w:r>
            </w:ins>
          </w:p>
        </w:tc>
        <w:tc>
          <w:tcPr>
            <w:tcW w:w="0" w:type="auto"/>
            <w:tcBorders>
              <w:top w:val="single" w:sz="2" w:space="0" w:color="000000"/>
              <w:left w:val="single" w:sz="2" w:space="0" w:color="000000"/>
              <w:bottom w:val="single" w:sz="2" w:space="0" w:color="000000"/>
            </w:tcBorders>
          </w:tcPr>
          <w:p w14:paraId="1CC739B8" w14:textId="02D7EBA2" w:rsidR="008C3AF2" w:rsidRDefault="008C3AF2">
            <w:pPr>
              <w:pStyle w:val="TableParagraph"/>
              <w:spacing w:before="69"/>
              <w:ind w:left="130"/>
              <w:jc w:val="center"/>
              <w:rPr>
                <w:ins w:id="286" w:author="Alice Chen" w:date="2025-05-08T20:28:00Z" w16du:dateUtc="2025-05-09T03:28:00Z"/>
                <w:sz w:val="18"/>
              </w:rPr>
            </w:pPr>
            <w:ins w:id="287" w:author="Alice Chen" w:date="2025-05-08T20:31:00Z" w16du:dateUtc="2025-05-09T03:31:00Z">
              <w:r>
                <w:rPr>
                  <w:sz w:val="18"/>
                </w:rPr>
                <w:t>Applicable</w:t>
              </w:r>
            </w:ins>
          </w:p>
        </w:tc>
      </w:tr>
      <w:tr w:rsidR="001D2519" w14:paraId="58344883" w14:textId="77777777" w:rsidTr="00E656CE">
        <w:trPr>
          <w:trHeight w:val="355"/>
        </w:trPr>
        <w:tc>
          <w:tcPr>
            <w:tcW w:w="0" w:type="auto"/>
            <w:tcBorders>
              <w:top w:val="single" w:sz="2" w:space="0" w:color="000000"/>
              <w:bottom w:val="single" w:sz="2" w:space="0" w:color="000000"/>
              <w:right w:val="single" w:sz="2" w:space="0" w:color="000000"/>
            </w:tcBorders>
          </w:tcPr>
          <w:p w14:paraId="6CE4A189" w14:textId="14A7B523" w:rsidR="00194BA2" w:rsidRDefault="00194BA2" w:rsidP="00194BA2">
            <w:pPr>
              <w:pStyle w:val="TableParagraph"/>
              <w:spacing w:before="69"/>
              <w:ind w:left="13" w:right="1"/>
              <w:jc w:val="center"/>
              <w:rPr>
                <w:sz w:val="18"/>
              </w:rPr>
            </w:pPr>
            <w:del w:id="288" w:author="Alfred Asterjadhi" w:date="2025-04-25T08:25:00Z" w16du:dateUtc="2025-04-25T15:25:00Z">
              <w:r>
                <w:rPr>
                  <w:spacing w:val="-2"/>
                  <w:sz w:val="18"/>
                </w:rPr>
                <w:delText>2008</w:delText>
              </w:r>
            </w:del>
            <w:ins w:id="289" w:author="Alfred Asterjadhi" w:date="2025-04-25T08:25:00Z" w16du:dateUtc="2025-04-25T15:25:00Z">
              <w:r>
                <w:rPr>
                  <w:spacing w:val="-2"/>
                  <w:sz w:val="18"/>
                </w:rPr>
                <w:t>201</w:t>
              </w:r>
            </w:ins>
            <w:r w:rsidR="008C3AF2">
              <w:rPr>
                <w:spacing w:val="-2"/>
                <w:sz w:val="18"/>
              </w:rPr>
              <w:t>3</w:t>
            </w:r>
            <w:r>
              <w:rPr>
                <w:spacing w:val="-2"/>
                <w:sz w:val="18"/>
              </w:rPr>
              <w:t>–2044</w:t>
            </w:r>
          </w:p>
        </w:tc>
        <w:tc>
          <w:tcPr>
            <w:tcW w:w="0" w:type="auto"/>
            <w:tcBorders>
              <w:top w:val="single" w:sz="2" w:space="0" w:color="000000"/>
              <w:left w:val="single" w:sz="2" w:space="0" w:color="000000"/>
              <w:bottom w:val="single" w:sz="2" w:space="0" w:color="000000"/>
            </w:tcBorders>
          </w:tcPr>
          <w:p w14:paraId="0E8A6E9A" w14:textId="5901F434" w:rsidR="00194BA2" w:rsidRPr="0075589A" w:rsidRDefault="00194BA2" w:rsidP="00194BA2">
            <w:pPr>
              <w:pStyle w:val="TableParagraph"/>
              <w:spacing w:before="69"/>
              <w:ind w:left="130"/>
              <w:rPr>
                <w:sz w:val="18"/>
                <w:szCs w:val="18"/>
              </w:rPr>
            </w:pPr>
            <w:del w:id="290" w:author="Alice Chen" w:date="2025-04-25T11:29:00Z" w16du:dateUtc="2025-04-25T18:29:00Z">
              <w:r w:rsidRPr="0075589A" w:rsidDel="00194BA2">
                <w:rPr>
                  <w:spacing w:val="-2"/>
                  <w:sz w:val="18"/>
                  <w:szCs w:val="18"/>
                </w:rPr>
                <w:delText>Reserved</w:delText>
              </w:r>
            </w:del>
            <w:ins w:id="291" w:author="Alice Chen" w:date="2025-04-25T11:29:00Z" w16du:dateUtc="2025-04-25T18:29:00Z">
              <w:r>
                <w:rPr>
                  <w:spacing w:val="-2"/>
                  <w:sz w:val="18"/>
                  <w:szCs w:val="18"/>
                </w:rPr>
                <w:t>N/A</w:t>
              </w:r>
            </w:ins>
          </w:p>
        </w:tc>
        <w:tc>
          <w:tcPr>
            <w:tcW w:w="0" w:type="auto"/>
            <w:tcBorders>
              <w:top w:val="single" w:sz="2" w:space="0" w:color="000000"/>
              <w:left w:val="single" w:sz="2" w:space="0" w:color="000000"/>
              <w:bottom w:val="single" w:sz="2" w:space="0" w:color="000000"/>
            </w:tcBorders>
          </w:tcPr>
          <w:p w14:paraId="6FC1AFC8" w14:textId="25D02147" w:rsidR="00194BA2" w:rsidRPr="0075589A" w:rsidRDefault="00194BA2" w:rsidP="00EA1155">
            <w:pPr>
              <w:pStyle w:val="TableParagraph"/>
              <w:spacing w:before="69"/>
              <w:ind w:left="130"/>
              <w:jc w:val="center"/>
              <w:rPr>
                <w:sz w:val="18"/>
                <w:szCs w:val="18"/>
              </w:rPr>
            </w:pPr>
            <w:ins w:id="292" w:author="Alice Chen" w:date="2025-04-25T11:29:00Z" w16du:dateUtc="2025-04-25T18:29:00Z">
              <w:r w:rsidRPr="00A344F4">
                <w:rPr>
                  <w:sz w:val="18"/>
                </w:rPr>
                <w:t>Not</w:t>
              </w:r>
            </w:ins>
            <w:r w:rsidR="00D91023">
              <w:rPr>
                <w:sz w:val="18"/>
              </w:rPr>
              <w:t xml:space="preserve"> </w:t>
            </w:r>
            <w:ins w:id="293" w:author="Alice Chen" w:date="2025-04-25T11:29:00Z" w16du:dateUtc="2025-04-25T18:29:00Z">
              <w:r w:rsidRPr="00A344F4">
                <w:rPr>
                  <w:sz w:val="18"/>
                </w:rPr>
                <w:t>applicable</w:t>
              </w:r>
            </w:ins>
          </w:p>
        </w:tc>
        <w:tc>
          <w:tcPr>
            <w:tcW w:w="0" w:type="auto"/>
            <w:tcBorders>
              <w:top w:val="single" w:sz="2" w:space="0" w:color="000000"/>
              <w:left w:val="single" w:sz="2" w:space="0" w:color="000000"/>
              <w:bottom w:val="single" w:sz="2" w:space="0" w:color="000000"/>
            </w:tcBorders>
          </w:tcPr>
          <w:p w14:paraId="74818171" w14:textId="2825A6BD" w:rsidR="00194BA2" w:rsidRPr="0075589A" w:rsidRDefault="00194BA2" w:rsidP="00EA1155">
            <w:pPr>
              <w:pStyle w:val="TableParagraph"/>
              <w:spacing w:before="69"/>
              <w:ind w:left="130"/>
              <w:jc w:val="center"/>
              <w:rPr>
                <w:sz w:val="18"/>
                <w:szCs w:val="18"/>
              </w:rPr>
            </w:pPr>
            <w:ins w:id="294" w:author="Alice Chen" w:date="2025-04-25T11:29:00Z" w16du:dateUtc="2025-04-25T18:29:00Z">
              <w:r w:rsidRPr="00A344F4">
                <w:rPr>
                  <w:sz w:val="18"/>
                </w:rPr>
                <w:t>Not</w:t>
              </w:r>
            </w:ins>
            <w:r w:rsidR="00D91023">
              <w:rPr>
                <w:sz w:val="18"/>
              </w:rPr>
              <w:t xml:space="preserve"> </w:t>
            </w:r>
            <w:ins w:id="295" w:author="Alice Chen" w:date="2025-04-25T11:29:00Z" w16du:dateUtc="2025-04-25T18:29:00Z">
              <w:r w:rsidRPr="00A344F4">
                <w:rPr>
                  <w:sz w:val="18"/>
                </w:rPr>
                <w:t>applicable</w:t>
              </w:r>
            </w:ins>
          </w:p>
        </w:tc>
        <w:tc>
          <w:tcPr>
            <w:tcW w:w="0" w:type="auto"/>
            <w:tcBorders>
              <w:top w:val="single" w:sz="2" w:space="0" w:color="000000"/>
              <w:left w:val="single" w:sz="2" w:space="0" w:color="000000"/>
              <w:bottom w:val="single" w:sz="2" w:space="0" w:color="000000"/>
            </w:tcBorders>
          </w:tcPr>
          <w:p w14:paraId="1A15FA69" w14:textId="5DC69368" w:rsidR="00194BA2" w:rsidRPr="0075589A" w:rsidRDefault="00194BA2" w:rsidP="00EA1155">
            <w:pPr>
              <w:pStyle w:val="TableParagraph"/>
              <w:spacing w:before="69"/>
              <w:ind w:left="130"/>
              <w:jc w:val="center"/>
              <w:rPr>
                <w:sz w:val="18"/>
                <w:szCs w:val="18"/>
              </w:rPr>
            </w:pPr>
            <w:ins w:id="296" w:author="Alice Chen" w:date="2025-04-25T11:29:00Z" w16du:dateUtc="2025-04-25T18:29:00Z">
              <w:r w:rsidRPr="00A344F4">
                <w:rPr>
                  <w:sz w:val="18"/>
                </w:rPr>
                <w:t>Not</w:t>
              </w:r>
            </w:ins>
            <w:r w:rsidR="00D91023">
              <w:rPr>
                <w:sz w:val="18"/>
              </w:rPr>
              <w:t xml:space="preserve"> </w:t>
            </w:r>
            <w:ins w:id="297" w:author="Alice Chen" w:date="2025-04-25T11:29:00Z" w16du:dateUtc="2025-04-25T18:29:00Z">
              <w:r w:rsidRPr="00A344F4">
                <w:rPr>
                  <w:sz w:val="18"/>
                </w:rPr>
                <w:t>applicable</w:t>
              </w:r>
            </w:ins>
          </w:p>
        </w:tc>
      </w:tr>
      <w:tr w:rsidR="001D2519" w14:paraId="1BF08E5D" w14:textId="77777777" w:rsidTr="00E656CE">
        <w:trPr>
          <w:trHeight w:val="355"/>
        </w:trPr>
        <w:tc>
          <w:tcPr>
            <w:tcW w:w="0" w:type="auto"/>
            <w:tcBorders>
              <w:top w:val="single" w:sz="2" w:space="0" w:color="000000"/>
              <w:bottom w:val="single" w:sz="2" w:space="0" w:color="000000"/>
              <w:right w:val="single" w:sz="2" w:space="0" w:color="000000"/>
            </w:tcBorders>
          </w:tcPr>
          <w:p w14:paraId="68CEB689" w14:textId="77777777" w:rsidR="00E8027E" w:rsidRDefault="00E8027E" w:rsidP="00E8027E">
            <w:pPr>
              <w:pStyle w:val="TableParagraph"/>
              <w:spacing w:before="69"/>
              <w:ind w:left="13" w:right="2"/>
              <w:jc w:val="center"/>
              <w:rPr>
                <w:sz w:val="18"/>
              </w:rPr>
            </w:pPr>
            <w:r>
              <w:rPr>
                <w:spacing w:val="-4"/>
                <w:sz w:val="18"/>
              </w:rPr>
              <w:t>2045</w:t>
            </w:r>
          </w:p>
        </w:tc>
        <w:tc>
          <w:tcPr>
            <w:tcW w:w="0" w:type="auto"/>
            <w:tcBorders>
              <w:top w:val="single" w:sz="2" w:space="0" w:color="000000"/>
              <w:left w:val="single" w:sz="2" w:space="0" w:color="000000"/>
              <w:bottom w:val="single" w:sz="2" w:space="0" w:color="000000"/>
            </w:tcBorders>
          </w:tcPr>
          <w:p w14:paraId="5C686481" w14:textId="77777777" w:rsidR="00E8027E" w:rsidRDefault="00E8027E" w:rsidP="00E8027E">
            <w:pPr>
              <w:pStyle w:val="TableParagraph"/>
              <w:spacing w:before="69"/>
              <w:rPr>
                <w:sz w:val="18"/>
              </w:rPr>
            </w:pPr>
            <w:r>
              <w:rPr>
                <w:sz w:val="18"/>
              </w:rPr>
              <w:t>User</w:t>
            </w:r>
            <w:r>
              <w:rPr>
                <w:spacing w:val="-5"/>
                <w:sz w:val="18"/>
              </w:rPr>
              <w:t xml:space="preserve"> </w:t>
            </w:r>
            <w:r>
              <w:rPr>
                <w:sz w:val="18"/>
              </w:rPr>
              <w:t>Info</w:t>
            </w:r>
            <w:r>
              <w:rPr>
                <w:spacing w:val="-5"/>
                <w:sz w:val="18"/>
              </w:rPr>
              <w:t xml:space="preserve"> </w:t>
            </w:r>
            <w:r>
              <w:rPr>
                <w:sz w:val="18"/>
              </w:rPr>
              <w:t>field</w:t>
            </w:r>
            <w:r>
              <w:rPr>
                <w:spacing w:val="-5"/>
                <w:sz w:val="18"/>
              </w:rPr>
              <w:t xml:space="preserve"> </w:t>
            </w:r>
            <w:r>
              <w:rPr>
                <w:sz w:val="18"/>
              </w:rPr>
              <w:t>allocates</w:t>
            </w:r>
            <w:r>
              <w:rPr>
                <w:spacing w:val="-6"/>
                <w:sz w:val="18"/>
              </w:rPr>
              <w:t xml:space="preserve"> </w:t>
            </w:r>
            <w:r>
              <w:rPr>
                <w:sz w:val="18"/>
              </w:rPr>
              <w:t>one</w:t>
            </w:r>
            <w:r>
              <w:rPr>
                <w:spacing w:val="-6"/>
                <w:sz w:val="18"/>
              </w:rPr>
              <w:t xml:space="preserve"> </w:t>
            </w:r>
            <w:r>
              <w:rPr>
                <w:sz w:val="18"/>
              </w:rPr>
              <w:t>or</w:t>
            </w:r>
            <w:r>
              <w:rPr>
                <w:spacing w:val="-5"/>
                <w:sz w:val="18"/>
              </w:rPr>
              <w:t xml:space="preserve"> </w:t>
            </w:r>
            <w:r>
              <w:rPr>
                <w:sz w:val="18"/>
              </w:rPr>
              <w:t>more</w:t>
            </w:r>
            <w:r>
              <w:rPr>
                <w:spacing w:val="-5"/>
                <w:sz w:val="18"/>
              </w:rPr>
              <w:t xml:space="preserve"> </w:t>
            </w:r>
            <w:r>
              <w:rPr>
                <w:sz w:val="18"/>
              </w:rPr>
              <w:t>contiguous</w:t>
            </w:r>
            <w:r>
              <w:rPr>
                <w:spacing w:val="-5"/>
                <w:sz w:val="18"/>
              </w:rPr>
              <w:t xml:space="preserve"> </w:t>
            </w:r>
            <w:r>
              <w:rPr>
                <w:sz w:val="18"/>
              </w:rPr>
              <w:t>RA-RUs</w:t>
            </w:r>
            <w:r>
              <w:rPr>
                <w:spacing w:val="-6"/>
                <w:sz w:val="18"/>
              </w:rPr>
              <w:t xml:space="preserve"> </w:t>
            </w:r>
            <w:r>
              <w:rPr>
                <w:sz w:val="18"/>
              </w:rPr>
              <w:t>for</w:t>
            </w:r>
            <w:r>
              <w:rPr>
                <w:spacing w:val="-6"/>
                <w:sz w:val="18"/>
              </w:rPr>
              <w:t xml:space="preserve"> </w:t>
            </w:r>
            <w:r>
              <w:rPr>
                <w:sz w:val="18"/>
              </w:rPr>
              <w:t>unassociated</w:t>
            </w:r>
            <w:r>
              <w:rPr>
                <w:spacing w:val="-5"/>
                <w:sz w:val="18"/>
              </w:rPr>
              <w:t xml:space="preserve"> </w:t>
            </w:r>
            <w:r>
              <w:rPr>
                <w:spacing w:val="-4"/>
                <w:sz w:val="18"/>
              </w:rPr>
              <w:t>STAs</w:t>
            </w:r>
          </w:p>
        </w:tc>
        <w:tc>
          <w:tcPr>
            <w:tcW w:w="0" w:type="auto"/>
            <w:tcBorders>
              <w:top w:val="single" w:sz="2" w:space="0" w:color="000000"/>
              <w:left w:val="single" w:sz="2" w:space="0" w:color="000000"/>
              <w:bottom w:val="single" w:sz="2" w:space="0" w:color="000000"/>
            </w:tcBorders>
          </w:tcPr>
          <w:p w14:paraId="2BE49476" w14:textId="07B47D57" w:rsidR="00E8027E" w:rsidRDefault="00E8027E" w:rsidP="00EA1155">
            <w:pPr>
              <w:pStyle w:val="TableParagraph"/>
              <w:spacing w:before="69"/>
              <w:jc w:val="center"/>
              <w:rPr>
                <w:sz w:val="18"/>
              </w:rPr>
            </w:pPr>
            <w:ins w:id="298" w:author="Alice Chen" w:date="2025-04-25T11:27:00Z" w16du:dateUtc="2025-04-25T18:27:00Z">
              <w:r>
                <w:rPr>
                  <w:sz w:val="18"/>
                </w:rPr>
                <w:t>Applicable</w:t>
              </w:r>
            </w:ins>
          </w:p>
        </w:tc>
        <w:tc>
          <w:tcPr>
            <w:tcW w:w="0" w:type="auto"/>
            <w:tcBorders>
              <w:top w:val="single" w:sz="2" w:space="0" w:color="000000"/>
              <w:left w:val="single" w:sz="2" w:space="0" w:color="000000"/>
              <w:bottom w:val="single" w:sz="2" w:space="0" w:color="000000"/>
            </w:tcBorders>
          </w:tcPr>
          <w:p w14:paraId="7B204669" w14:textId="1663EE3F" w:rsidR="00E8027E" w:rsidRDefault="000751FA" w:rsidP="00EA1155">
            <w:pPr>
              <w:pStyle w:val="TableParagraph"/>
              <w:spacing w:before="69"/>
              <w:jc w:val="center"/>
              <w:rPr>
                <w:sz w:val="18"/>
              </w:rPr>
            </w:pPr>
            <w:ins w:id="299" w:author="Alfred Asterjadhi" w:date="2025-05-08T22:16:00Z" w16du:dateUtc="2025-05-09T05:16:00Z">
              <w:r>
                <w:rPr>
                  <w:sz w:val="18"/>
                </w:rPr>
                <w:t>Not</w:t>
              </w:r>
            </w:ins>
            <w:r w:rsidR="00D91023">
              <w:rPr>
                <w:sz w:val="18"/>
              </w:rPr>
              <w:t xml:space="preserve"> </w:t>
            </w:r>
            <w:ins w:id="300" w:author="Alfred Asterjadhi" w:date="2025-05-08T22:16:00Z" w16du:dateUtc="2025-05-09T05:16:00Z">
              <w:r>
                <w:rPr>
                  <w:sz w:val="18"/>
                </w:rPr>
                <w:t>a</w:t>
              </w:r>
            </w:ins>
            <w:ins w:id="301" w:author="Alice Chen" w:date="2025-04-25T11:27:00Z" w16du:dateUtc="2025-04-25T18:27:00Z">
              <w:r w:rsidR="00E8027E">
                <w:rPr>
                  <w:sz w:val="18"/>
                </w:rPr>
                <w:t>pplicable</w:t>
              </w:r>
            </w:ins>
          </w:p>
        </w:tc>
        <w:tc>
          <w:tcPr>
            <w:tcW w:w="0" w:type="auto"/>
            <w:tcBorders>
              <w:top w:val="single" w:sz="2" w:space="0" w:color="000000"/>
              <w:left w:val="single" w:sz="2" w:space="0" w:color="000000"/>
              <w:bottom w:val="single" w:sz="2" w:space="0" w:color="000000"/>
            </w:tcBorders>
          </w:tcPr>
          <w:p w14:paraId="5D3D83A7" w14:textId="65FFC416" w:rsidR="00E8027E" w:rsidRDefault="000751FA" w:rsidP="00EA1155">
            <w:pPr>
              <w:pStyle w:val="TableParagraph"/>
              <w:spacing w:before="69"/>
              <w:jc w:val="center"/>
              <w:rPr>
                <w:sz w:val="18"/>
              </w:rPr>
            </w:pPr>
            <w:ins w:id="302" w:author="Alfred Asterjadhi" w:date="2025-05-08T22:16:00Z" w16du:dateUtc="2025-05-09T05:16:00Z">
              <w:r>
                <w:rPr>
                  <w:sz w:val="18"/>
                </w:rPr>
                <w:t>Not</w:t>
              </w:r>
            </w:ins>
            <w:r w:rsidR="00D91023">
              <w:rPr>
                <w:sz w:val="18"/>
              </w:rPr>
              <w:t xml:space="preserve"> </w:t>
            </w:r>
            <w:ins w:id="303" w:author="Alfred Asterjadhi" w:date="2025-05-08T22:16:00Z" w16du:dateUtc="2025-05-09T05:16:00Z">
              <w:r>
                <w:rPr>
                  <w:sz w:val="18"/>
                </w:rPr>
                <w:t>a</w:t>
              </w:r>
            </w:ins>
            <w:ins w:id="304" w:author="Alice Chen" w:date="2025-04-25T11:27:00Z" w16du:dateUtc="2025-04-25T18:27:00Z">
              <w:r w:rsidR="00E8027E">
                <w:rPr>
                  <w:sz w:val="18"/>
                </w:rPr>
                <w:t>pplicable</w:t>
              </w:r>
            </w:ins>
          </w:p>
        </w:tc>
      </w:tr>
      <w:tr w:rsidR="001D2519" w14:paraId="454EAF22" w14:textId="77777777" w:rsidTr="00E656CE">
        <w:trPr>
          <w:trHeight w:val="355"/>
        </w:trPr>
        <w:tc>
          <w:tcPr>
            <w:tcW w:w="0" w:type="auto"/>
            <w:tcBorders>
              <w:top w:val="single" w:sz="2" w:space="0" w:color="000000"/>
              <w:bottom w:val="single" w:sz="2" w:space="0" w:color="000000"/>
              <w:right w:val="single" w:sz="2" w:space="0" w:color="000000"/>
            </w:tcBorders>
          </w:tcPr>
          <w:p w14:paraId="76924073" w14:textId="77777777" w:rsidR="00E8027E" w:rsidRDefault="00E8027E" w:rsidP="00E8027E">
            <w:pPr>
              <w:pStyle w:val="TableParagraph"/>
              <w:spacing w:before="69"/>
              <w:ind w:left="13" w:right="2"/>
              <w:jc w:val="center"/>
              <w:rPr>
                <w:sz w:val="18"/>
              </w:rPr>
            </w:pPr>
            <w:r>
              <w:rPr>
                <w:spacing w:val="-4"/>
                <w:sz w:val="18"/>
              </w:rPr>
              <w:t>2046</w:t>
            </w:r>
          </w:p>
        </w:tc>
        <w:tc>
          <w:tcPr>
            <w:tcW w:w="0" w:type="auto"/>
            <w:tcBorders>
              <w:top w:val="single" w:sz="2" w:space="0" w:color="000000"/>
              <w:left w:val="single" w:sz="2" w:space="0" w:color="000000"/>
              <w:bottom w:val="single" w:sz="2" w:space="0" w:color="000000"/>
            </w:tcBorders>
          </w:tcPr>
          <w:p w14:paraId="5334D78D" w14:textId="77777777" w:rsidR="00E8027E" w:rsidRDefault="00E8027E" w:rsidP="00E8027E">
            <w:pPr>
              <w:pStyle w:val="TableParagraph"/>
              <w:spacing w:before="69"/>
              <w:rPr>
                <w:sz w:val="18"/>
              </w:rPr>
            </w:pPr>
            <w:r>
              <w:rPr>
                <w:sz w:val="18"/>
              </w:rPr>
              <w:t>Unallocated</w:t>
            </w:r>
            <w:r>
              <w:rPr>
                <w:spacing w:val="-10"/>
                <w:sz w:val="18"/>
              </w:rPr>
              <w:t xml:space="preserve"> </w:t>
            </w:r>
            <w:r>
              <w:rPr>
                <w:spacing w:val="-5"/>
                <w:sz w:val="18"/>
              </w:rPr>
              <w:t>RU</w:t>
            </w:r>
          </w:p>
        </w:tc>
        <w:tc>
          <w:tcPr>
            <w:tcW w:w="0" w:type="auto"/>
            <w:tcBorders>
              <w:top w:val="single" w:sz="2" w:space="0" w:color="000000"/>
              <w:left w:val="single" w:sz="2" w:space="0" w:color="000000"/>
              <w:bottom w:val="single" w:sz="2" w:space="0" w:color="000000"/>
            </w:tcBorders>
          </w:tcPr>
          <w:p w14:paraId="2D3E2D84" w14:textId="0DF85E0C" w:rsidR="00E8027E" w:rsidRDefault="00E8027E" w:rsidP="00EA1155">
            <w:pPr>
              <w:pStyle w:val="TableParagraph"/>
              <w:spacing w:before="69"/>
              <w:jc w:val="center"/>
              <w:rPr>
                <w:sz w:val="18"/>
              </w:rPr>
            </w:pPr>
            <w:ins w:id="305" w:author="Alice Chen" w:date="2025-04-25T11:28:00Z" w16du:dateUtc="2025-04-25T18:28:00Z">
              <w:r>
                <w:rPr>
                  <w:sz w:val="18"/>
                </w:rPr>
                <w:t>Applicable</w:t>
              </w:r>
            </w:ins>
          </w:p>
        </w:tc>
        <w:tc>
          <w:tcPr>
            <w:tcW w:w="0" w:type="auto"/>
            <w:tcBorders>
              <w:top w:val="single" w:sz="2" w:space="0" w:color="000000"/>
              <w:left w:val="single" w:sz="2" w:space="0" w:color="000000"/>
              <w:bottom w:val="single" w:sz="2" w:space="0" w:color="000000"/>
            </w:tcBorders>
          </w:tcPr>
          <w:p w14:paraId="4564ED01" w14:textId="0C3CBC78" w:rsidR="00E8027E" w:rsidRDefault="00E8027E" w:rsidP="00EA1155">
            <w:pPr>
              <w:pStyle w:val="TableParagraph"/>
              <w:spacing w:before="69"/>
              <w:jc w:val="center"/>
              <w:rPr>
                <w:sz w:val="18"/>
              </w:rPr>
            </w:pPr>
            <w:ins w:id="306" w:author="Alice Chen" w:date="2025-04-25T11:28:00Z" w16du:dateUtc="2025-04-25T18:28:00Z">
              <w:r>
                <w:rPr>
                  <w:sz w:val="18"/>
                </w:rPr>
                <w:t>Applicable</w:t>
              </w:r>
            </w:ins>
          </w:p>
        </w:tc>
        <w:tc>
          <w:tcPr>
            <w:tcW w:w="0" w:type="auto"/>
            <w:tcBorders>
              <w:top w:val="single" w:sz="2" w:space="0" w:color="000000"/>
              <w:left w:val="single" w:sz="2" w:space="0" w:color="000000"/>
              <w:bottom w:val="single" w:sz="2" w:space="0" w:color="000000"/>
            </w:tcBorders>
          </w:tcPr>
          <w:p w14:paraId="63BF8498" w14:textId="1116ED5C" w:rsidR="00E8027E" w:rsidRDefault="00E8027E" w:rsidP="00EA1155">
            <w:pPr>
              <w:pStyle w:val="TableParagraph"/>
              <w:spacing w:before="69"/>
              <w:jc w:val="center"/>
              <w:rPr>
                <w:sz w:val="18"/>
              </w:rPr>
            </w:pPr>
            <w:ins w:id="307" w:author="Alice Chen" w:date="2025-04-25T11:28:00Z" w16du:dateUtc="2025-04-25T18:28:00Z">
              <w:r>
                <w:rPr>
                  <w:sz w:val="18"/>
                </w:rPr>
                <w:t>Applicable</w:t>
              </w:r>
            </w:ins>
          </w:p>
        </w:tc>
      </w:tr>
      <w:tr w:rsidR="001D2519" w14:paraId="2043E388" w14:textId="77777777" w:rsidTr="00E656CE">
        <w:trPr>
          <w:trHeight w:val="355"/>
        </w:trPr>
        <w:tc>
          <w:tcPr>
            <w:tcW w:w="0" w:type="auto"/>
            <w:tcBorders>
              <w:top w:val="single" w:sz="2" w:space="0" w:color="000000"/>
              <w:bottom w:val="single" w:sz="2" w:space="0" w:color="000000"/>
              <w:right w:val="single" w:sz="2" w:space="0" w:color="000000"/>
            </w:tcBorders>
          </w:tcPr>
          <w:p w14:paraId="76A1851D" w14:textId="77777777" w:rsidR="00194BA2" w:rsidRDefault="00194BA2" w:rsidP="00194BA2">
            <w:pPr>
              <w:pStyle w:val="TableParagraph"/>
              <w:spacing w:before="69"/>
              <w:ind w:left="13" w:right="1"/>
              <w:jc w:val="center"/>
              <w:rPr>
                <w:sz w:val="18"/>
              </w:rPr>
            </w:pPr>
            <w:r>
              <w:rPr>
                <w:spacing w:val="-2"/>
                <w:sz w:val="18"/>
              </w:rPr>
              <w:t>2047–4094</w:t>
            </w:r>
          </w:p>
        </w:tc>
        <w:tc>
          <w:tcPr>
            <w:tcW w:w="0" w:type="auto"/>
            <w:tcBorders>
              <w:top w:val="single" w:sz="2" w:space="0" w:color="000000"/>
              <w:left w:val="single" w:sz="2" w:space="0" w:color="000000"/>
              <w:bottom w:val="single" w:sz="2" w:space="0" w:color="000000"/>
            </w:tcBorders>
          </w:tcPr>
          <w:p w14:paraId="118B6DAC" w14:textId="7BB81F23" w:rsidR="00194BA2" w:rsidRDefault="00194BA2" w:rsidP="00194BA2">
            <w:pPr>
              <w:pStyle w:val="TableParagraph"/>
              <w:spacing w:before="69"/>
              <w:ind w:left="130"/>
              <w:rPr>
                <w:sz w:val="18"/>
              </w:rPr>
            </w:pPr>
            <w:del w:id="308" w:author="Alice Chen" w:date="2025-04-25T11:28:00Z" w16du:dateUtc="2025-04-25T18:28:00Z">
              <w:r w:rsidDel="00194BA2">
                <w:rPr>
                  <w:spacing w:val="-2"/>
                  <w:sz w:val="18"/>
                </w:rPr>
                <w:delText>Reserved</w:delText>
              </w:r>
            </w:del>
            <w:ins w:id="309" w:author="Alice Chen" w:date="2025-04-25T11:28:00Z" w16du:dateUtc="2025-04-25T18:28:00Z">
              <w:r>
                <w:rPr>
                  <w:spacing w:val="-2"/>
                  <w:sz w:val="18"/>
                </w:rPr>
                <w:t>N/A</w:t>
              </w:r>
            </w:ins>
          </w:p>
        </w:tc>
        <w:tc>
          <w:tcPr>
            <w:tcW w:w="0" w:type="auto"/>
            <w:tcBorders>
              <w:top w:val="single" w:sz="2" w:space="0" w:color="000000"/>
              <w:left w:val="single" w:sz="2" w:space="0" w:color="000000"/>
              <w:bottom w:val="single" w:sz="2" w:space="0" w:color="000000"/>
            </w:tcBorders>
          </w:tcPr>
          <w:p w14:paraId="2CFB2B3D" w14:textId="179FA7EF" w:rsidR="00194BA2" w:rsidRDefault="00194BA2" w:rsidP="00EA1155">
            <w:pPr>
              <w:pStyle w:val="TableParagraph"/>
              <w:spacing w:before="69"/>
              <w:ind w:left="130"/>
              <w:jc w:val="center"/>
              <w:rPr>
                <w:sz w:val="18"/>
              </w:rPr>
            </w:pPr>
            <w:ins w:id="310" w:author="Alice Chen" w:date="2025-04-25T11:28:00Z" w16du:dateUtc="2025-04-25T18:28:00Z">
              <w:r w:rsidRPr="00A344F4">
                <w:rPr>
                  <w:sz w:val="18"/>
                </w:rPr>
                <w:t>Not</w:t>
              </w:r>
            </w:ins>
            <w:r w:rsidR="00D91023">
              <w:rPr>
                <w:sz w:val="18"/>
              </w:rPr>
              <w:t xml:space="preserve"> </w:t>
            </w:r>
            <w:ins w:id="311" w:author="Alice Chen" w:date="2025-04-25T16:37:00Z" w16du:dateUtc="2025-04-25T23:37:00Z">
              <w:r w:rsidR="006A364B">
                <w:rPr>
                  <w:sz w:val="18"/>
                </w:rPr>
                <w:t>a</w:t>
              </w:r>
            </w:ins>
            <w:ins w:id="312" w:author="Alice Chen" w:date="2025-04-25T11:28:00Z" w16du:dateUtc="2025-04-25T18:28:00Z">
              <w:r w:rsidRPr="00A344F4">
                <w:rPr>
                  <w:sz w:val="18"/>
                </w:rPr>
                <w:t>pplicable</w:t>
              </w:r>
            </w:ins>
          </w:p>
        </w:tc>
        <w:tc>
          <w:tcPr>
            <w:tcW w:w="0" w:type="auto"/>
            <w:tcBorders>
              <w:top w:val="single" w:sz="2" w:space="0" w:color="000000"/>
              <w:left w:val="single" w:sz="2" w:space="0" w:color="000000"/>
              <w:bottom w:val="single" w:sz="2" w:space="0" w:color="000000"/>
            </w:tcBorders>
          </w:tcPr>
          <w:p w14:paraId="3AB68F23" w14:textId="49E2E26D" w:rsidR="00194BA2" w:rsidRDefault="00194BA2" w:rsidP="00EA1155">
            <w:pPr>
              <w:pStyle w:val="TableParagraph"/>
              <w:spacing w:before="69"/>
              <w:ind w:left="130"/>
              <w:jc w:val="center"/>
              <w:rPr>
                <w:sz w:val="18"/>
              </w:rPr>
            </w:pPr>
            <w:ins w:id="313" w:author="Alice Chen" w:date="2025-04-25T11:28:00Z" w16du:dateUtc="2025-04-25T18:28:00Z">
              <w:r w:rsidRPr="00A344F4">
                <w:rPr>
                  <w:sz w:val="18"/>
                </w:rPr>
                <w:t>Not</w:t>
              </w:r>
            </w:ins>
            <w:r w:rsidR="00D91023">
              <w:rPr>
                <w:sz w:val="18"/>
              </w:rPr>
              <w:t xml:space="preserve"> </w:t>
            </w:r>
            <w:ins w:id="314" w:author="Alice Chen" w:date="2025-04-25T11:28:00Z" w16du:dateUtc="2025-04-25T18:28:00Z">
              <w:r w:rsidRPr="00A344F4">
                <w:rPr>
                  <w:sz w:val="18"/>
                </w:rPr>
                <w:t>applicable</w:t>
              </w:r>
            </w:ins>
          </w:p>
        </w:tc>
        <w:tc>
          <w:tcPr>
            <w:tcW w:w="0" w:type="auto"/>
            <w:tcBorders>
              <w:top w:val="single" w:sz="2" w:space="0" w:color="000000"/>
              <w:left w:val="single" w:sz="2" w:space="0" w:color="000000"/>
              <w:bottom w:val="single" w:sz="2" w:space="0" w:color="000000"/>
            </w:tcBorders>
          </w:tcPr>
          <w:p w14:paraId="2D7C9A9A" w14:textId="13487336" w:rsidR="00194BA2" w:rsidRDefault="00194BA2" w:rsidP="00EA1155">
            <w:pPr>
              <w:pStyle w:val="TableParagraph"/>
              <w:spacing w:before="69"/>
              <w:ind w:left="130"/>
              <w:jc w:val="center"/>
              <w:rPr>
                <w:sz w:val="18"/>
              </w:rPr>
            </w:pPr>
            <w:ins w:id="315" w:author="Alice Chen" w:date="2025-04-25T11:28:00Z" w16du:dateUtc="2025-04-25T18:28:00Z">
              <w:r w:rsidRPr="00A344F4">
                <w:rPr>
                  <w:sz w:val="18"/>
                </w:rPr>
                <w:t>Not</w:t>
              </w:r>
            </w:ins>
            <w:r w:rsidR="00D91023">
              <w:rPr>
                <w:sz w:val="18"/>
              </w:rPr>
              <w:t xml:space="preserve"> </w:t>
            </w:r>
            <w:ins w:id="316" w:author="Alice Chen" w:date="2025-04-25T11:28:00Z" w16du:dateUtc="2025-04-25T18:28:00Z">
              <w:r w:rsidRPr="00A344F4">
                <w:rPr>
                  <w:sz w:val="18"/>
                </w:rPr>
                <w:t>applicable</w:t>
              </w:r>
            </w:ins>
          </w:p>
        </w:tc>
      </w:tr>
      <w:tr w:rsidR="001D2519" w14:paraId="01E84CAB" w14:textId="77777777" w:rsidTr="00E656CE">
        <w:trPr>
          <w:trHeight w:val="343"/>
        </w:trPr>
        <w:tc>
          <w:tcPr>
            <w:tcW w:w="0" w:type="auto"/>
            <w:tcBorders>
              <w:top w:val="single" w:sz="2" w:space="0" w:color="000000"/>
              <w:right w:val="single" w:sz="2" w:space="0" w:color="000000"/>
            </w:tcBorders>
          </w:tcPr>
          <w:p w14:paraId="677CAD39" w14:textId="77777777" w:rsidR="00E8027E" w:rsidRDefault="00E8027E" w:rsidP="00E8027E">
            <w:pPr>
              <w:pStyle w:val="TableParagraph"/>
              <w:spacing w:before="69"/>
              <w:ind w:left="13" w:right="1"/>
              <w:jc w:val="center"/>
              <w:rPr>
                <w:sz w:val="18"/>
              </w:rPr>
            </w:pPr>
            <w:r>
              <w:rPr>
                <w:spacing w:val="-4"/>
                <w:sz w:val="18"/>
              </w:rPr>
              <w:t>4095</w:t>
            </w:r>
          </w:p>
        </w:tc>
        <w:tc>
          <w:tcPr>
            <w:tcW w:w="0" w:type="auto"/>
            <w:tcBorders>
              <w:top w:val="single" w:sz="2" w:space="0" w:color="000000"/>
              <w:left w:val="single" w:sz="2" w:space="0" w:color="000000"/>
            </w:tcBorders>
          </w:tcPr>
          <w:p w14:paraId="69F6C5C1" w14:textId="77777777" w:rsidR="00E8027E" w:rsidRDefault="00E8027E" w:rsidP="00E8027E">
            <w:pPr>
              <w:pStyle w:val="TableParagraph"/>
              <w:spacing w:before="69"/>
              <w:rPr>
                <w:sz w:val="18"/>
              </w:rPr>
            </w:pPr>
            <w:r>
              <w:rPr>
                <w:sz w:val="18"/>
              </w:rPr>
              <w:t>Disallowed</w:t>
            </w:r>
            <w:r>
              <w:rPr>
                <w:spacing w:val="-6"/>
                <w:sz w:val="18"/>
              </w:rPr>
              <w:t xml:space="preserve"> </w:t>
            </w:r>
            <w:r>
              <w:rPr>
                <w:sz w:val="18"/>
              </w:rPr>
              <w:t>in</w:t>
            </w:r>
            <w:r>
              <w:rPr>
                <w:spacing w:val="-3"/>
                <w:sz w:val="18"/>
              </w:rPr>
              <w:t xml:space="preserve"> </w:t>
            </w:r>
            <w:r>
              <w:rPr>
                <w:sz w:val="18"/>
              </w:rPr>
              <w:t>a</w:t>
            </w:r>
            <w:r>
              <w:rPr>
                <w:spacing w:val="-3"/>
                <w:sz w:val="18"/>
              </w:rPr>
              <w:t xml:space="preserve"> </w:t>
            </w:r>
            <w:r>
              <w:rPr>
                <w:sz w:val="18"/>
              </w:rPr>
              <w:t>User</w:t>
            </w:r>
            <w:r>
              <w:rPr>
                <w:spacing w:val="-2"/>
                <w:sz w:val="18"/>
              </w:rPr>
              <w:t xml:space="preserve"> </w:t>
            </w:r>
            <w:r>
              <w:rPr>
                <w:sz w:val="18"/>
              </w:rPr>
              <w:t>Info</w:t>
            </w:r>
            <w:r>
              <w:rPr>
                <w:spacing w:val="-3"/>
                <w:sz w:val="18"/>
              </w:rPr>
              <w:t xml:space="preserve"> </w:t>
            </w:r>
            <w:r>
              <w:rPr>
                <w:sz w:val="18"/>
              </w:rPr>
              <w:t>field</w:t>
            </w:r>
            <w:r>
              <w:rPr>
                <w:spacing w:val="-2"/>
                <w:sz w:val="18"/>
              </w:rPr>
              <w:t xml:space="preserve"> </w:t>
            </w:r>
            <w:r>
              <w:rPr>
                <w:sz w:val="18"/>
              </w:rPr>
              <w:t>as</w:t>
            </w:r>
            <w:r>
              <w:rPr>
                <w:spacing w:val="-2"/>
                <w:sz w:val="18"/>
              </w:rPr>
              <w:t xml:space="preserve"> </w:t>
            </w:r>
            <w:r>
              <w:rPr>
                <w:sz w:val="18"/>
              </w:rPr>
              <w:t>it</w:t>
            </w:r>
            <w:r>
              <w:rPr>
                <w:spacing w:val="-3"/>
                <w:sz w:val="18"/>
              </w:rPr>
              <w:t xml:space="preserve"> </w:t>
            </w:r>
            <w:r>
              <w:rPr>
                <w:sz w:val="18"/>
              </w:rPr>
              <w:t>indicates</w:t>
            </w:r>
            <w:r>
              <w:rPr>
                <w:spacing w:val="-3"/>
                <w:sz w:val="18"/>
              </w:rPr>
              <w:t xml:space="preserve"> </w:t>
            </w:r>
            <w:r>
              <w:rPr>
                <w:sz w:val="18"/>
              </w:rPr>
              <w:t>the</w:t>
            </w:r>
            <w:r>
              <w:rPr>
                <w:spacing w:val="-4"/>
                <w:sz w:val="18"/>
              </w:rPr>
              <w:t xml:space="preserve"> </w:t>
            </w:r>
            <w:r>
              <w:rPr>
                <w:sz w:val="18"/>
              </w:rPr>
              <w:t>start</w:t>
            </w:r>
            <w:r>
              <w:rPr>
                <w:spacing w:val="-3"/>
                <w:sz w:val="18"/>
              </w:rPr>
              <w:t xml:space="preserve"> </w:t>
            </w:r>
            <w:r>
              <w:rPr>
                <w:sz w:val="18"/>
              </w:rPr>
              <w:t>of</w:t>
            </w:r>
            <w:r>
              <w:rPr>
                <w:spacing w:val="-2"/>
                <w:sz w:val="18"/>
              </w:rPr>
              <w:t xml:space="preserve"> </w:t>
            </w:r>
            <w:r>
              <w:rPr>
                <w:sz w:val="18"/>
              </w:rPr>
              <w:t>the</w:t>
            </w:r>
            <w:r>
              <w:rPr>
                <w:spacing w:val="-3"/>
                <w:sz w:val="18"/>
              </w:rPr>
              <w:t xml:space="preserve"> </w:t>
            </w:r>
            <w:r>
              <w:rPr>
                <w:sz w:val="18"/>
              </w:rPr>
              <w:t>Padding</w:t>
            </w:r>
            <w:r>
              <w:rPr>
                <w:spacing w:val="-2"/>
                <w:sz w:val="18"/>
              </w:rPr>
              <w:t xml:space="preserve"> field</w:t>
            </w:r>
          </w:p>
        </w:tc>
        <w:tc>
          <w:tcPr>
            <w:tcW w:w="0" w:type="auto"/>
            <w:tcBorders>
              <w:top w:val="single" w:sz="2" w:space="0" w:color="000000"/>
              <w:left w:val="single" w:sz="2" w:space="0" w:color="000000"/>
            </w:tcBorders>
          </w:tcPr>
          <w:p w14:paraId="3B0D6ACF" w14:textId="08587359" w:rsidR="00E8027E" w:rsidRDefault="00E8027E" w:rsidP="00EA1155">
            <w:pPr>
              <w:pStyle w:val="TableParagraph"/>
              <w:spacing w:before="69"/>
              <w:jc w:val="center"/>
              <w:rPr>
                <w:sz w:val="18"/>
              </w:rPr>
            </w:pPr>
            <w:ins w:id="317" w:author="Alice Chen" w:date="2025-04-25T11:28:00Z" w16du:dateUtc="2025-04-25T18:28:00Z">
              <w:r>
                <w:rPr>
                  <w:sz w:val="18"/>
                </w:rPr>
                <w:t>Applicable</w:t>
              </w:r>
            </w:ins>
          </w:p>
        </w:tc>
        <w:tc>
          <w:tcPr>
            <w:tcW w:w="0" w:type="auto"/>
            <w:tcBorders>
              <w:top w:val="single" w:sz="2" w:space="0" w:color="000000"/>
              <w:left w:val="single" w:sz="2" w:space="0" w:color="000000"/>
            </w:tcBorders>
          </w:tcPr>
          <w:p w14:paraId="0CC75E0B" w14:textId="444DE1BE" w:rsidR="00E8027E" w:rsidRDefault="00E8027E" w:rsidP="00EA1155">
            <w:pPr>
              <w:pStyle w:val="TableParagraph"/>
              <w:spacing w:before="69"/>
              <w:jc w:val="center"/>
              <w:rPr>
                <w:sz w:val="18"/>
              </w:rPr>
            </w:pPr>
            <w:ins w:id="318" w:author="Alice Chen" w:date="2025-04-25T11:28:00Z" w16du:dateUtc="2025-04-25T18:28:00Z">
              <w:r>
                <w:rPr>
                  <w:sz w:val="18"/>
                </w:rPr>
                <w:t>Applicable</w:t>
              </w:r>
            </w:ins>
          </w:p>
        </w:tc>
        <w:tc>
          <w:tcPr>
            <w:tcW w:w="0" w:type="auto"/>
            <w:tcBorders>
              <w:top w:val="single" w:sz="2" w:space="0" w:color="000000"/>
              <w:left w:val="single" w:sz="2" w:space="0" w:color="000000"/>
            </w:tcBorders>
          </w:tcPr>
          <w:p w14:paraId="350E5539" w14:textId="7ADA09A4" w:rsidR="00E8027E" w:rsidRDefault="00E8027E" w:rsidP="00EA1155">
            <w:pPr>
              <w:pStyle w:val="TableParagraph"/>
              <w:spacing w:before="69"/>
              <w:jc w:val="center"/>
              <w:rPr>
                <w:sz w:val="18"/>
              </w:rPr>
            </w:pPr>
            <w:ins w:id="319" w:author="Alice Chen" w:date="2025-04-25T11:28:00Z" w16du:dateUtc="2025-04-25T18:28:00Z">
              <w:r>
                <w:rPr>
                  <w:sz w:val="18"/>
                </w:rPr>
                <w:t>Applicable</w:t>
              </w:r>
            </w:ins>
          </w:p>
        </w:tc>
      </w:tr>
      <w:tr w:rsidR="00E8027E" w14:paraId="5C20CF69" w14:textId="77777777" w:rsidTr="00EA1155">
        <w:trPr>
          <w:trHeight w:val="729"/>
        </w:trPr>
        <w:tc>
          <w:tcPr>
            <w:tcW w:w="0" w:type="auto"/>
            <w:gridSpan w:val="5"/>
          </w:tcPr>
          <w:p w14:paraId="47A86642" w14:textId="5F96C00F" w:rsidR="00E8027E" w:rsidRDefault="00E8027E" w:rsidP="00E8027E">
            <w:pPr>
              <w:pStyle w:val="TableParagraph"/>
              <w:spacing w:before="61" w:line="232" w:lineRule="auto"/>
              <w:ind w:left="117" w:right="91"/>
              <w:jc w:val="both"/>
              <w:rPr>
                <w:ins w:id="320" w:author="Alice Chen" w:date="2025-04-25T11:24:00Z" w16du:dateUtc="2025-04-25T18:24:00Z"/>
                <w:sz w:val="18"/>
              </w:rPr>
            </w:pPr>
            <w:ins w:id="321" w:author="Alice Chen" w:date="2025-04-25T11:24:00Z" w16du:dateUtc="2025-04-25T18:24:00Z">
              <w:r>
                <w:rPr>
                  <w:sz w:val="18"/>
                </w:rPr>
                <w:t>NOTE1—</w:t>
              </w:r>
              <w:r w:rsidRPr="001C19A5">
                <w:rPr>
                  <w:rFonts w:ascii="TimesNewRoman" w:eastAsia="Malgun Gothic" w:hAnsi="TimesNewRoman" w:cs="TimesNewRoman"/>
                  <w:sz w:val="18"/>
                  <w:szCs w:val="18"/>
                  <w:u w:val="none"/>
                  <w:lang w:eastAsia="ko-KR"/>
                </w:rPr>
                <w:t xml:space="preserve"> </w:t>
              </w:r>
            </w:ins>
            <w:ins w:id="322" w:author="Alice Chen" w:date="2025-04-25T11:24:00Z">
              <w:r w:rsidRPr="001C19A5">
                <w:rPr>
                  <w:sz w:val="18"/>
                  <w:lang w:val="en-GB"/>
                </w:rPr>
                <w:t xml:space="preserve">Not applicable means that the </w:t>
              </w:r>
              <w:proofErr w:type="gramStart"/>
              <w:r w:rsidRPr="001C19A5">
                <w:rPr>
                  <w:sz w:val="18"/>
                  <w:lang w:val="en-GB"/>
                </w:rPr>
                <w:t>particular AID1</w:t>
              </w:r>
            </w:ins>
            <w:ins w:id="323" w:author="Alice Chen" w:date="2025-04-25T11:24:00Z" w16du:dateUtc="2025-04-25T18:24:00Z">
              <w:r>
                <w:rPr>
                  <w:sz w:val="18"/>
                  <w:lang w:val="en-GB"/>
                </w:rPr>
                <w:t>2</w:t>
              </w:r>
            </w:ins>
            <w:proofErr w:type="gramEnd"/>
            <w:ins w:id="324" w:author="Alice Chen" w:date="2025-04-25T11:24:00Z">
              <w:r w:rsidRPr="001C19A5">
                <w:rPr>
                  <w:sz w:val="18"/>
                  <w:lang w:val="en-GB"/>
                </w:rPr>
                <w:t xml:space="preserve"> value is not used for that variant and is reserved.</w:t>
              </w:r>
            </w:ins>
          </w:p>
          <w:p w14:paraId="47D1F13F" w14:textId="5589A5B4" w:rsidR="00E8027E" w:rsidRDefault="00E8027E" w:rsidP="00E8027E">
            <w:pPr>
              <w:pStyle w:val="TableParagraph"/>
              <w:spacing w:before="61" w:line="232" w:lineRule="auto"/>
              <w:ind w:left="117" w:right="91"/>
              <w:jc w:val="both"/>
              <w:rPr>
                <w:sz w:val="18"/>
              </w:rPr>
            </w:pPr>
            <w:r>
              <w:rPr>
                <w:sz w:val="18"/>
              </w:rPr>
              <w:t>NOTE</w:t>
            </w:r>
            <w:ins w:id="325" w:author="Alice Chen" w:date="2025-04-25T11:24:00Z" w16du:dateUtc="2025-04-25T18:24:00Z">
              <w:r>
                <w:rPr>
                  <w:sz w:val="18"/>
                </w:rPr>
                <w:t>2</w:t>
              </w:r>
            </w:ins>
            <w:r>
              <w:rPr>
                <w:sz w:val="18"/>
              </w:rPr>
              <w:t xml:space="preserve">—The Padding field, if present in a Trigger frame, is a field with all padding bits set to 1. The Padding field, if present, has a length of at least two octets and is located between the User Info List field and the FCS field (see </w:t>
            </w:r>
            <w:hyperlink w:anchor="_bookmark59" w:history="1">
              <w:r>
                <w:rPr>
                  <w:sz w:val="18"/>
                </w:rPr>
                <w:t>9.3.1.22.1 (General)</w:t>
              </w:r>
            </w:hyperlink>
            <w:r>
              <w:rPr>
                <w:sz w:val="18"/>
              </w:rPr>
              <w:t>).</w:t>
            </w:r>
          </w:p>
        </w:tc>
      </w:tr>
    </w:tbl>
    <w:p w14:paraId="24F24087" w14:textId="4FF177A0" w:rsidR="00370818" w:rsidRPr="0075589A" w:rsidRDefault="00370818" w:rsidP="0075589A">
      <w:pPr>
        <w:spacing w:line="232" w:lineRule="auto"/>
        <w:ind w:left="499" w:right="497"/>
        <w:jc w:val="both"/>
        <w:rPr>
          <w:del w:id="326" w:author="Alfred Asterjadhi" w:date="2025-04-24T15:48:00Z" w16du:dateUtc="2025-04-24T22:48:00Z"/>
          <w:sz w:val="18"/>
        </w:rPr>
      </w:pPr>
      <w:r>
        <w:rPr>
          <w:sz w:val="18"/>
        </w:rPr>
        <w:t>NOTE—The</w:t>
      </w:r>
      <w:r>
        <w:rPr>
          <w:spacing w:val="-4"/>
          <w:sz w:val="18"/>
        </w:rPr>
        <w:t xml:space="preserve"> </w:t>
      </w:r>
      <w:r>
        <w:rPr>
          <w:sz w:val="18"/>
        </w:rPr>
        <w:t>value</w:t>
      </w:r>
      <w:r>
        <w:rPr>
          <w:spacing w:val="-3"/>
          <w:sz w:val="18"/>
        </w:rPr>
        <w:t xml:space="preserve"> </w:t>
      </w:r>
      <w:r>
        <w:rPr>
          <w:sz w:val="18"/>
        </w:rPr>
        <w:t>2007</w:t>
      </w:r>
      <w:r>
        <w:rPr>
          <w:spacing w:val="-4"/>
          <w:sz w:val="18"/>
        </w:rPr>
        <w:t xml:space="preserve"> </w:t>
      </w:r>
      <w:r>
        <w:rPr>
          <w:sz w:val="18"/>
        </w:rPr>
        <w:t>in</w:t>
      </w:r>
      <w:r>
        <w:rPr>
          <w:spacing w:val="-4"/>
          <w:sz w:val="18"/>
        </w:rPr>
        <w:t xml:space="preserve"> </w:t>
      </w:r>
      <w:r>
        <w:rPr>
          <w:sz w:val="18"/>
        </w:rPr>
        <w:t>the</w:t>
      </w:r>
      <w:r>
        <w:rPr>
          <w:spacing w:val="-4"/>
          <w:sz w:val="18"/>
        </w:rPr>
        <w:t xml:space="preserve"> </w:t>
      </w:r>
      <w:r>
        <w:rPr>
          <w:sz w:val="18"/>
        </w:rPr>
        <w:t>AID12</w:t>
      </w:r>
      <w:r>
        <w:rPr>
          <w:spacing w:val="-4"/>
          <w:sz w:val="18"/>
        </w:rPr>
        <w:t xml:space="preserve"> </w:t>
      </w:r>
      <w:r>
        <w:rPr>
          <w:sz w:val="18"/>
        </w:rPr>
        <w:t>subfield</w:t>
      </w:r>
      <w:r>
        <w:rPr>
          <w:spacing w:val="-4"/>
          <w:sz w:val="18"/>
        </w:rPr>
        <w:t xml:space="preserve"> </w:t>
      </w:r>
      <w:r>
        <w:rPr>
          <w:sz w:val="18"/>
        </w:rPr>
        <w:t>can</w:t>
      </w:r>
      <w:r>
        <w:rPr>
          <w:spacing w:val="-4"/>
          <w:sz w:val="18"/>
        </w:rPr>
        <w:t xml:space="preserve"> </w:t>
      </w:r>
      <w:r>
        <w:rPr>
          <w:sz w:val="18"/>
        </w:rPr>
        <w:t>be</w:t>
      </w:r>
      <w:r>
        <w:rPr>
          <w:spacing w:val="-4"/>
          <w:sz w:val="18"/>
        </w:rPr>
        <w:t xml:space="preserve"> </w:t>
      </w:r>
      <w:r>
        <w:rPr>
          <w:sz w:val="18"/>
        </w:rPr>
        <w:t>used</w:t>
      </w:r>
      <w:r>
        <w:rPr>
          <w:spacing w:val="-4"/>
          <w:sz w:val="18"/>
        </w:rPr>
        <w:t xml:space="preserve"> </w:t>
      </w:r>
      <w:r>
        <w:rPr>
          <w:sz w:val="18"/>
        </w:rPr>
        <w:t>for</w:t>
      </w:r>
      <w:r>
        <w:rPr>
          <w:spacing w:val="-4"/>
          <w:sz w:val="18"/>
        </w:rPr>
        <w:t xml:space="preserve"> </w:t>
      </w:r>
      <w:r>
        <w:rPr>
          <w:sz w:val="18"/>
        </w:rPr>
        <w:t>an</w:t>
      </w:r>
      <w:r>
        <w:rPr>
          <w:spacing w:val="-6"/>
          <w:sz w:val="18"/>
        </w:rPr>
        <w:t xml:space="preserve"> </w:t>
      </w:r>
      <w:r>
        <w:rPr>
          <w:sz w:val="18"/>
        </w:rPr>
        <w:t>HE</w:t>
      </w:r>
      <w:r>
        <w:rPr>
          <w:spacing w:val="-4"/>
          <w:sz w:val="18"/>
        </w:rPr>
        <w:t xml:space="preserve"> </w:t>
      </w:r>
      <w:r>
        <w:rPr>
          <w:sz w:val="18"/>
        </w:rPr>
        <w:t>variant</w:t>
      </w:r>
      <w:r>
        <w:rPr>
          <w:spacing w:val="-4"/>
          <w:sz w:val="18"/>
        </w:rPr>
        <w:t xml:space="preserve"> </w:t>
      </w:r>
      <w:r>
        <w:rPr>
          <w:sz w:val="18"/>
        </w:rPr>
        <w:t>User</w:t>
      </w:r>
      <w:r>
        <w:rPr>
          <w:spacing w:val="-4"/>
          <w:sz w:val="18"/>
        </w:rPr>
        <w:t xml:space="preserve"> </w:t>
      </w:r>
      <w:r>
        <w:rPr>
          <w:sz w:val="18"/>
        </w:rPr>
        <w:t>Info</w:t>
      </w:r>
      <w:r>
        <w:rPr>
          <w:spacing w:val="-4"/>
          <w:sz w:val="18"/>
        </w:rPr>
        <w:t xml:space="preserve"> </w:t>
      </w:r>
      <w:r>
        <w:rPr>
          <w:sz w:val="18"/>
        </w:rPr>
        <w:t>field</w:t>
      </w:r>
      <w:r>
        <w:rPr>
          <w:spacing w:val="-5"/>
          <w:sz w:val="18"/>
        </w:rPr>
        <w:t xml:space="preserve"> </w:t>
      </w:r>
      <w:r>
        <w:rPr>
          <w:sz w:val="18"/>
        </w:rPr>
        <w:t>if</w:t>
      </w:r>
      <w:r>
        <w:rPr>
          <w:spacing w:val="-4"/>
          <w:sz w:val="18"/>
        </w:rPr>
        <w:t xml:space="preserve"> </w:t>
      </w:r>
      <w:r>
        <w:rPr>
          <w:sz w:val="18"/>
        </w:rPr>
        <w:t>the</w:t>
      </w:r>
      <w:r>
        <w:rPr>
          <w:spacing w:val="-4"/>
          <w:sz w:val="18"/>
        </w:rPr>
        <w:t xml:space="preserve"> </w:t>
      </w:r>
      <w:r>
        <w:rPr>
          <w:sz w:val="18"/>
        </w:rPr>
        <w:t>Trigger</w:t>
      </w:r>
      <w:r>
        <w:rPr>
          <w:spacing w:val="-4"/>
          <w:sz w:val="18"/>
        </w:rPr>
        <w:t xml:space="preserve"> </w:t>
      </w:r>
      <w:r>
        <w:rPr>
          <w:sz w:val="18"/>
        </w:rPr>
        <w:t>frame</w:t>
      </w:r>
      <w:r>
        <w:rPr>
          <w:spacing w:val="-4"/>
          <w:sz w:val="18"/>
        </w:rPr>
        <w:t xml:space="preserve"> </w:t>
      </w:r>
      <w:r>
        <w:rPr>
          <w:sz w:val="18"/>
        </w:rPr>
        <w:t>is</w:t>
      </w:r>
      <w:r>
        <w:rPr>
          <w:spacing w:val="-4"/>
          <w:sz w:val="18"/>
        </w:rPr>
        <w:t xml:space="preserve"> </w:t>
      </w:r>
      <w:r>
        <w:rPr>
          <w:sz w:val="18"/>
        </w:rPr>
        <w:t>gen</w:t>
      </w:r>
      <w:del w:id="327" w:author="Alice Chen" w:date="2025-04-18T12:46:00Z" w16du:dateUtc="2025-04-18T19:46:00Z">
        <w:r>
          <w:rPr>
            <w:sz w:val="18"/>
          </w:rPr>
          <w:delText xml:space="preserve">- </w:delText>
        </w:r>
      </w:del>
      <w:r>
        <w:rPr>
          <w:sz w:val="18"/>
        </w:rPr>
        <w:t>erated</w:t>
      </w:r>
      <w:r>
        <w:rPr>
          <w:spacing w:val="-2"/>
          <w:sz w:val="18"/>
        </w:rPr>
        <w:t xml:space="preserve"> </w:t>
      </w:r>
      <w:r>
        <w:rPr>
          <w:sz w:val="18"/>
        </w:rPr>
        <w:t>by</w:t>
      </w:r>
      <w:r>
        <w:rPr>
          <w:spacing w:val="-1"/>
          <w:sz w:val="18"/>
        </w:rPr>
        <w:t xml:space="preserve"> </w:t>
      </w:r>
      <w:r>
        <w:rPr>
          <w:sz w:val="18"/>
        </w:rPr>
        <w:t>a</w:t>
      </w:r>
      <w:r>
        <w:rPr>
          <w:spacing w:val="-1"/>
          <w:sz w:val="18"/>
        </w:rPr>
        <w:t xml:space="preserve"> </w:t>
      </w:r>
      <w:r>
        <w:rPr>
          <w:sz w:val="18"/>
        </w:rPr>
        <w:t>non-EHT</w:t>
      </w:r>
      <w:r>
        <w:rPr>
          <w:spacing w:val="-2"/>
          <w:sz w:val="18"/>
        </w:rPr>
        <w:t xml:space="preserve"> </w:t>
      </w:r>
      <w:r>
        <w:rPr>
          <w:sz w:val="18"/>
        </w:rPr>
        <w:t>HE</w:t>
      </w:r>
      <w:r>
        <w:rPr>
          <w:spacing w:val="-2"/>
          <w:sz w:val="18"/>
        </w:rPr>
        <w:t xml:space="preserve"> </w:t>
      </w:r>
      <w:r>
        <w:rPr>
          <w:sz w:val="18"/>
        </w:rPr>
        <w:t>AP,</w:t>
      </w:r>
      <w:r>
        <w:rPr>
          <w:spacing w:val="-1"/>
          <w:sz w:val="18"/>
        </w:rPr>
        <w:t xml:space="preserve"> </w:t>
      </w:r>
      <w:r>
        <w:rPr>
          <w:sz w:val="18"/>
        </w:rPr>
        <w:t>whereas</w:t>
      </w:r>
      <w:r>
        <w:rPr>
          <w:spacing w:val="-1"/>
          <w:sz w:val="18"/>
        </w:rPr>
        <w:t xml:space="preserve"> </w:t>
      </w:r>
      <w:r>
        <w:rPr>
          <w:sz w:val="18"/>
        </w:rPr>
        <w:t>the</w:t>
      </w:r>
      <w:r>
        <w:rPr>
          <w:spacing w:val="-1"/>
          <w:sz w:val="18"/>
        </w:rPr>
        <w:t xml:space="preserve"> </w:t>
      </w:r>
      <w:r>
        <w:rPr>
          <w:sz w:val="18"/>
        </w:rPr>
        <w:t>value</w:t>
      </w:r>
      <w:r>
        <w:rPr>
          <w:spacing w:val="-1"/>
          <w:sz w:val="18"/>
        </w:rPr>
        <w:t xml:space="preserve"> </w:t>
      </w:r>
      <w:r>
        <w:rPr>
          <w:sz w:val="18"/>
        </w:rPr>
        <w:t>2007</w:t>
      </w:r>
      <w:r>
        <w:rPr>
          <w:spacing w:val="-1"/>
          <w:sz w:val="18"/>
        </w:rPr>
        <w:t xml:space="preserve"> </w:t>
      </w:r>
      <w:r>
        <w:rPr>
          <w:sz w:val="18"/>
        </w:rPr>
        <w:t>in</w:t>
      </w:r>
      <w:r>
        <w:rPr>
          <w:spacing w:val="-1"/>
          <w:sz w:val="18"/>
        </w:rPr>
        <w:t xml:space="preserve"> </w:t>
      </w:r>
      <w:r>
        <w:rPr>
          <w:sz w:val="18"/>
        </w:rPr>
        <w:t>the</w:t>
      </w:r>
      <w:r>
        <w:rPr>
          <w:spacing w:val="-2"/>
          <w:sz w:val="18"/>
        </w:rPr>
        <w:t xml:space="preserve"> </w:t>
      </w:r>
      <w:r>
        <w:rPr>
          <w:sz w:val="18"/>
        </w:rPr>
        <w:t>AID12</w:t>
      </w:r>
      <w:r>
        <w:rPr>
          <w:spacing w:val="-2"/>
          <w:sz w:val="18"/>
        </w:rPr>
        <w:t xml:space="preserve"> </w:t>
      </w:r>
      <w:r>
        <w:rPr>
          <w:sz w:val="18"/>
        </w:rPr>
        <w:t>subfield</w:t>
      </w:r>
      <w:r>
        <w:rPr>
          <w:spacing w:val="-2"/>
          <w:sz w:val="18"/>
        </w:rPr>
        <w:t xml:space="preserve"> </w:t>
      </w:r>
      <w:r>
        <w:rPr>
          <w:sz w:val="18"/>
        </w:rPr>
        <w:t>cannot</w:t>
      </w:r>
      <w:r>
        <w:rPr>
          <w:spacing w:val="-2"/>
          <w:sz w:val="18"/>
        </w:rPr>
        <w:t xml:space="preserve"> </w:t>
      </w:r>
      <w:r>
        <w:rPr>
          <w:sz w:val="18"/>
        </w:rPr>
        <w:t>be</w:t>
      </w:r>
      <w:r>
        <w:rPr>
          <w:spacing w:val="-2"/>
          <w:sz w:val="18"/>
        </w:rPr>
        <w:t xml:space="preserve"> </w:t>
      </w:r>
      <w:r>
        <w:rPr>
          <w:sz w:val="18"/>
        </w:rPr>
        <w:t>used</w:t>
      </w:r>
      <w:r>
        <w:rPr>
          <w:spacing w:val="-2"/>
          <w:sz w:val="18"/>
        </w:rPr>
        <w:t xml:space="preserve"> </w:t>
      </w:r>
      <w:r>
        <w:rPr>
          <w:sz w:val="18"/>
        </w:rPr>
        <w:t>for</w:t>
      </w:r>
      <w:r>
        <w:rPr>
          <w:spacing w:val="-2"/>
          <w:sz w:val="18"/>
        </w:rPr>
        <w:t xml:space="preserve"> </w:t>
      </w:r>
      <w:r>
        <w:rPr>
          <w:sz w:val="18"/>
        </w:rPr>
        <w:t>an</w:t>
      </w:r>
      <w:r>
        <w:rPr>
          <w:spacing w:val="-2"/>
          <w:sz w:val="18"/>
        </w:rPr>
        <w:t xml:space="preserve"> </w:t>
      </w:r>
      <w:r>
        <w:rPr>
          <w:sz w:val="18"/>
        </w:rPr>
        <w:t>HE</w:t>
      </w:r>
      <w:r>
        <w:rPr>
          <w:spacing w:val="-1"/>
          <w:sz w:val="18"/>
        </w:rPr>
        <w:t xml:space="preserve"> </w:t>
      </w:r>
      <w:r>
        <w:rPr>
          <w:sz w:val="18"/>
        </w:rPr>
        <w:t>variant</w:t>
      </w:r>
      <w:r>
        <w:rPr>
          <w:spacing w:val="-2"/>
          <w:sz w:val="18"/>
        </w:rPr>
        <w:t xml:space="preserve"> </w:t>
      </w:r>
      <w:r>
        <w:rPr>
          <w:sz w:val="18"/>
        </w:rPr>
        <w:t>User</w:t>
      </w:r>
      <w:r>
        <w:rPr>
          <w:spacing w:val="-1"/>
          <w:sz w:val="18"/>
        </w:rPr>
        <w:t xml:space="preserve"> </w:t>
      </w:r>
      <w:r>
        <w:rPr>
          <w:sz w:val="18"/>
        </w:rPr>
        <w:t xml:space="preserve">Info field if the Trigger frame is generated by an EHT AP (see </w:t>
      </w:r>
      <w:hyperlink w:anchor="_bookmark70" w:history="1">
        <w:r>
          <w:rPr>
            <w:sz w:val="18"/>
          </w:rPr>
          <w:t>9.3.1.22.3 (Special User Info field)</w:t>
        </w:r>
      </w:hyperlink>
      <w:r>
        <w:rPr>
          <w:sz w:val="18"/>
        </w:rPr>
        <w:t xml:space="preserve"> for </w:t>
      </w:r>
      <w:r w:rsidRPr="0075589A">
        <w:rPr>
          <w:sz w:val="18"/>
          <w:szCs w:val="18"/>
        </w:rPr>
        <w:t>details).</w:t>
      </w:r>
      <w:bookmarkStart w:id="328" w:name="_bookmark78"/>
      <w:bookmarkEnd w:id="328"/>
    </w:p>
    <w:p w14:paraId="17E8765B" w14:textId="1F0848C6" w:rsidR="00574E05" w:rsidRPr="007648B2" w:rsidRDefault="00574E05" w:rsidP="213F2D8C">
      <w:pPr>
        <w:pStyle w:val="T"/>
        <w:rPr>
          <w:i/>
          <w:iCs/>
          <w:w w:val="100"/>
          <w:lang w:val="en-GB"/>
        </w:rPr>
      </w:pPr>
      <w:r w:rsidRPr="213F2D8C">
        <w:rPr>
          <w:b/>
          <w:bCs/>
          <w:i/>
          <w:iCs/>
          <w:highlight w:val="yellow"/>
          <w:lang w:val="en-GB"/>
        </w:rPr>
        <w:t>TGbn editor: Please insert the following subclauses [#1609</w:t>
      </w:r>
      <w:r w:rsidR="00796929" w:rsidRPr="213F2D8C">
        <w:rPr>
          <w:b/>
          <w:bCs/>
          <w:i/>
          <w:iCs/>
          <w:highlight w:val="yellow"/>
          <w:lang w:val="en-GB"/>
        </w:rPr>
        <w:t>, 2906</w:t>
      </w:r>
      <w:r w:rsidRPr="213F2D8C">
        <w:rPr>
          <w:b/>
          <w:bCs/>
          <w:i/>
          <w:iCs/>
          <w:highlight w:val="yellow"/>
          <w:lang w:val="en-GB"/>
        </w:rPr>
        <w:t>]:</w:t>
      </w:r>
    </w:p>
    <w:p w14:paraId="069F02B9" w14:textId="65C9A259" w:rsidR="00370818" w:rsidRPr="00EA1155" w:rsidRDefault="0093197D" w:rsidP="00B82D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29" w:author="Alfred Asterjadhi" w:date="2025-04-24T15:42:00Z" w16du:dateUtc="2025-04-24T22:42:00Z"/>
          <w:rFonts w:eastAsia="Times New Roman"/>
          <w:b/>
          <w:bCs/>
          <w:color w:val="000000"/>
          <w:sz w:val="20"/>
          <w:lang w:val="en-US"/>
          <w14:ligatures w14:val="standardContextual"/>
        </w:rPr>
      </w:pPr>
      <w:ins w:id="330" w:author="Alfred Asterjadhi" w:date="2025-04-24T15:42:00Z" w16du:dateUtc="2025-04-24T22:42:00Z">
        <w:r w:rsidRPr="00EA1155">
          <w:rPr>
            <w:rFonts w:eastAsia="Times New Roman"/>
            <w:b/>
            <w:bCs/>
            <w:color w:val="000000"/>
            <w:sz w:val="20"/>
            <w14:ligatures w14:val="standardContextual"/>
          </w:rPr>
          <w:t xml:space="preserve">37.3a </w:t>
        </w:r>
      </w:ins>
      <w:ins w:id="331" w:author="Alfred Asterjadhi" w:date="2025-04-24T15:42:00Z">
        <w:r w:rsidR="009C37BA" w:rsidRPr="00EA1155">
          <w:rPr>
            <w:rFonts w:eastAsia="Times New Roman"/>
            <w:b/>
            <w:bCs/>
            <w:color w:val="000000"/>
            <w:sz w:val="20"/>
            <w:lang w:val="en-US"/>
            <w14:ligatures w14:val="standardContextual"/>
          </w:rPr>
          <w:t>MU operation</w:t>
        </w:r>
      </w:ins>
    </w:p>
    <w:p w14:paraId="34C785DF" w14:textId="3B5B1804" w:rsidR="00F56720" w:rsidRPr="00EA1155" w:rsidRDefault="00F56720" w:rsidP="00F567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32" w:author="Alfred Asterjadhi" w:date="2025-04-24T15:44:00Z" w16du:dateUtc="2025-04-24T22:44:00Z"/>
          <w:rFonts w:eastAsia="Times New Roman"/>
          <w:b/>
          <w:bCs/>
          <w:color w:val="000000"/>
          <w:sz w:val="20"/>
          <w14:ligatures w14:val="standardContextual"/>
        </w:rPr>
      </w:pPr>
      <w:ins w:id="333" w:author="Alfred Asterjadhi" w:date="2025-04-24T15:46:00Z" w16du:dateUtc="2025-04-24T22:46:00Z">
        <w:r w:rsidRPr="00EA1155">
          <w:rPr>
            <w:rFonts w:eastAsia="Times New Roman"/>
            <w:b/>
            <w:bCs/>
            <w:color w:val="000000"/>
            <w:sz w:val="20"/>
            <w14:ligatures w14:val="standardContextual"/>
          </w:rPr>
          <w:t>37.3a</w:t>
        </w:r>
      </w:ins>
      <w:ins w:id="334" w:author="Alfred Asterjadhi" w:date="2025-04-24T15:44:00Z" w16du:dateUtc="2025-04-24T22:44:00Z">
        <w:r w:rsidRPr="00EA1155">
          <w:rPr>
            <w:rFonts w:eastAsia="Times New Roman"/>
            <w:b/>
            <w:bCs/>
            <w:color w:val="000000"/>
            <w:sz w:val="20"/>
            <w14:ligatures w14:val="standardContextual"/>
          </w:rPr>
          <w:t xml:space="preserve">.1 </w:t>
        </w:r>
      </w:ins>
      <w:ins w:id="335" w:author="Alfred Asterjadhi" w:date="2025-04-24T15:46:00Z" w16du:dateUtc="2025-04-24T22:46:00Z">
        <w:r w:rsidR="00373461" w:rsidRPr="00EA1155">
          <w:rPr>
            <w:rFonts w:eastAsia="Times New Roman"/>
            <w:b/>
            <w:bCs/>
            <w:color w:val="000000"/>
            <w:sz w:val="20"/>
            <w14:ligatures w14:val="standardContextual"/>
          </w:rPr>
          <w:t>UHR</w:t>
        </w:r>
      </w:ins>
      <w:ins w:id="336" w:author="Alfred Asterjadhi" w:date="2025-04-24T15:44:00Z" w16du:dateUtc="2025-04-24T22:44:00Z">
        <w:r w:rsidRPr="00EA1155">
          <w:rPr>
            <w:rFonts w:eastAsia="Times New Roman"/>
            <w:b/>
            <w:bCs/>
            <w:color w:val="000000"/>
            <w:sz w:val="20"/>
            <w14:ligatures w14:val="standardContextual"/>
          </w:rPr>
          <w:t xml:space="preserve"> DL MU operation</w:t>
        </w:r>
      </w:ins>
      <w:ins w:id="337" w:author="Alfred Asterjadhi" w:date="2025-04-24T15:45:00Z" w16du:dateUtc="2025-04-24T22:45:00Z">
        <w:r w:rsidRPr="00EA1155">
          <w:rPr>
            <w:rFonts w:eastAsia="Times New Roman"/>
            <w:b/>
            <w:bCs/>
            <w:color w:val="000000"/>
            <w:sz w:val="20"/>
            <w14:ligatures w14:val="standardContextual"/>
          </w:rPr>
          <w:t xml:space="preserve"> </w:t>
        </w:r>
      </w:ins>
    </w:p>
    <w:p w14:paraId="65679E77" w14:textId="4D468ECC" w:rsidR="00F56720" w:rsidRPr="00EA1155" w:rsidRDefault="00F56720" w:rsidP="00F567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38" w:author="Alfred Asterjadhi" w:date="2025-04-24T15:44:00Z" w16du:dateUtc="2025-04-24T22:44:00Z"/>
          <w:rFonts w:eastAsia="Times New Roman"/>
          <w:b/>
          <w:bCs/>
          <w:color w:val="000000"/>
          <w:sz w:val="20"/>
          <w14:ligatures w14:val="standardContextual"/>
        </w:rPr>
      </w:pPr>
      <w:ins w:id="339" w:author="Alfred Asterjadhi" w:date="2025-04-24T15:46:00Z" w16du:dateUtc="2025-04-24T22:46:00Z">
        <w:r w:rsidRPr="00EA1155">
          <w:rPr>
            <w:rFonts w:eastAsia="Times New Roman"/>
            <w:b/>
            <w:bCs/>
            <w:color w:val="000000"/>
            <w:sz w:val="20"/>
            <w14:ligatures w14:val="standardContextual"/>
          </w:rPr>
          <w:t>37.3a</w:t>
        </w:r>
      </w:ins>
      <w:ins w:id="340" w:author="Alfred Asterjadhi" w:date="2025-04-24T15:44:00Z" w16du:dateUtc="2025-04-24T22:44:00Z">
        <w:r w:rsidRPr="00EA1155">
          <w:rPr>
            <w:rFonts w:eastAsia="Times New Roman"/>
            <w:b/>
            <w:bCs/>
            <w:color w:val="000000"/>
            <w:sz w:val="20"/>
            <w14:ligatures w14:val="standardContextual"/>
          </w:rPr>
          <w:t>.1.1 General</w:t>
        </w:r>
      </w:ins>
    </w:p>
    <w:p w14:paraId="53372EFE" w14:textId="493A017E" w:rsidR="00F56720" w:rsidRPr="00EA1155" w:rsidRDefault="00F56720" w:rsidP="00F567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41" w:author="Alfred Asterjadhi" w:date="2025-04-24T15:44:00Z" w16du:dateUtc="2025-04-24T22:44:00Z"/>
          <w:rFonts w:eastAsia="Times New Roman"/>
          <w:b/>
          <w:bCs/>
          <w:color w:val="000000"/>
          <w:sz w:val="20"/>
          <w14:ligatures w14:val="standardContextual"/>
        </w:rPr>
      </w:pPr>
      <w:ins w:id="342" w:author="Alfred Asterjadhi" w:date="2025-04-24T15:46:00Z" w16du:dateUtc="2025-04-24T22:46:00Z">
        <w:r w:rsidRPr="00EA1155">
          <w:rPr>
            <w:rFonts w:eastAsia="Times New Roman"/>
            <w:b/>
            <w:bCs/>
            <w:color w:val="000000"/>
            <w:sz w:val="20"/>
            <w14:ligatures w14:val="standardContextual"/>
          </w:rPr>
          <w:t>37.3a</w:t>
        </w:r>
      </w:ins>
      <w:ins w:id="343" w:author="Alfred Asterjadhi" w:date="2025-04-24T15:44:00Z" w16du:dateUtc="2025-04-24T22:44:00Z">
        <w:r w:rsidRPr="00EA1155">
          <w:rPr>
            <w:rFonts w:eastAsia="Times New Roman"/>
            <w:b/>
            <w:bCs/>
            <w:color w:val="000000"/>
            <w:sz w:val="20"/>
            <w14:ligatures w14:val="standardContextual"/>
          </w:rPr>
          <w:t xml:space="preserve">.1.2 RU allocation in an </w:t>
        </w:r>
      </w:ins>
      <w:ins w:id="344" w:author="Alfred Asterjadhi" w:date="2025-04-24T15:47:00Z" w16du:dateUtc="2025-04-24T22:47:00Z">
        <w:r w:rsidR="00373461" w:rsidRPr="00EA1155">
          <w:rPr>
            <w:rFonts w:eastAsia="Times New Roman"/>
            <w:b/>
            <w:bCs/>
            <w:color w:val="000000"/>
            <w:sz w:val="20"/>
            <w14:ligatures w14:val="standardContextual"/>
          </w:rPr>
          <w:t>UHR</w:t>
        </w:r>
      </w:ins>
      <w:ins w:id="345" w:author="Alfred Asterjadhi" w:date="2025-04-24T15:44:00Z" w16du:dateUtc="2025-04-24T22:44:00Z">
        <w:r w:rsidRPr="00EA1155">
          <w:rPr>
            <w:rFonts w:eastAsia="Times New Roman"/>
            <w:b/>
            <w:bCs/>
            <w:color w:val="000000"/>
            <w:sz w:val="20"/>
            <w14:ligatures w14:val="standardContextual"/>
          </w:rPr>
          <w:t xml:space="preserve"> MU PPDU</w:t>
        </w:r>
      </w:ins>
    </w:p>
    <w:p w14:paraId="0712B878" w14:textId="7DD9F5C6" w:rsidR="00F56720" w:rsidRPr="00EA1155" w:rsidRDefault="00F56720" w:rsidP="00F567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46" w:author="Alfred Asterjadhi" w:date="2025-04-24T15:44:00Z" w16du:dateUtc="2025-04-24T22:44:00Z"/>
          <w:rFonts w:eastAsia="Times New Roman"/>
          <w:b/>
          <w:bCs/>
          <w:color w:val="000000"/>
          <w:sz w:val="20"/>
          <w14:ligatures w14:val="standardContextual"/>
        </w:rPr>
      </w:pPr>
      <w:ins w:id="347" w:author="Alfred Asterjadhi" w:date="2025-04-24T15:46:00Z" w16du:dateUtc="2025-04-24T22:46:00Z">
        <w:r w:rsidRPr="00EA1155">
          <w:rPr>
            <w:rFonts w:eastAsia="Times New Roman"/>
            <w:b/>
            <w:bCs/>
            <w:color w:val="000000"/>
            <w:sz w:val="20"/>
            <w14:ligatures w14:val="standardContextual"/>
          </w:rPr>
          <w:t>37.3a</w:t>
        </w:r>
      </w:ins>
      <w:ins w:id="348" w:author="Alfred Asterjadhi" w:date="2025-04-24T15:44:00Z" w16du:dateUtc="2025-04-24T22:44:00Z">
        <w:r w:rsidRPr="00EA1155">
          <w:rPr>
            <w:rFonts w:eastAsia="Times New Roman"/>
            <w:b/>
            <w:bCs/>
            <w:color w:val="000000"/>
            <w:sz w:val="20"/>
            <w14:ligatures w14:val="standardContextual"/>
          </w:rPr>
          <w:t xml:space="preserve">.2 </w:t>
        </w:r>
      </w:ins>
      <w:ins w:id="349" w:author="Alfred Asterjadhi" w:date="2025-04-24T15:47:00Z" w16du:dateUtc="2025-04-24T22:47:00Z">
        <w:r w:rsidR="00373461" w:rsidRPr="00EA1155">
          <w:rPr>
            <w:rFonts w:eastAsia="Times New Roman"/>
            <w:b/>
            <w:bCs/>
            <w:color w:val="000000"/>
            <w:sz w:val="20"/>
            <w14:ligatures w14:val="standardContextual"/>
          </w:rPr>
          <w:t>UHR</w:t>
        </w:r>
      </w:ins>
      <w:ins w:id="350" w:author="Alfred Asterjadhi" w:date="2025-04-24T15:44:00Z" w16du:dateUtc="2025-04-24T22:44:00Z">
        <w:r w:rsidRPr="00EA1155">
          <w:rPr>
            <w:rFonts w:eastAsia="Times New Roman"/>
            <w:b/>
            <w:bCs/>
            <w:color w:val="000000"/>
            <w:sz w:val="20"/>
            <w14:ligatures w14:val="standardContextual"/>
          </w:rPr>
          <w:t xml:space="preserve"> UL MU operation</w:t>
        </w:r>
      </w:ins>
    </w:p>
    <w:p w14:paraId="743B802C" w14:textId="20CD2101" w:rsidR="00F56720" w:rsidRPr="00EA1155" w:rsidRDefault="00F56720" w:rsidP="00F567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51" w:author="Alfred Asterjadhi" w:date="2025-04-24T15:44:00Z" w16du:dateUtc="2025-04-24T22:44:00Z"/>
          <w:rFonts w:eastAsia="Times New Roman"/>
          <w:b/>
          <w:bCs/>
          <w:color w:val="000000"/>
          <w:sz w:val="20"/>
          <w14:ligatures w14:val="standardContextual"/>
        </w:rPr>
      </w:pPr>
      <w:ins w:id="352" w:author="Alfred Asterjadhi" w:date="2025-04-24T15:46:00Z" w16du:dateUtc="2025-04-24T22:46:00Z">
        <w:r w:rsidRPr="00EA1155">
          <w:rPr>
            <w:rFonts w:eastAsia="Times New Roman"/>
            <w:b/>
            <w:bCs/>
            <w:color w:val="000000"/>
            <w:sz w:val="20"/>
            <w14:ligatures w14:val="standardContextual"/>
          </w:rPr>
          <w:t>37.3a</w:t>
        </w:r>
      </w:ins>
      <w:ins w:id="353" w:author="Alfred Asterjadhi" w:date="2025-04-24T15:44:00Z" w16du:dateUtc="2025-04-24T22:44:00Z">
        <w:r w:rsidRPr="00EA1155">
          <w:rPr>
            <w:rFonts w:eastAsia="Times New Roman"/>
            <w:b/>
            <w:bCs/>
            <w:color w:val="000000"/>
            <w:sz w:val="20"/>
            <w14:ligatures w14:val="standardContextual"/>
          </w:rPr>
          <w:t>.2.1 General</w:t>
        </w:r>
      </w:ins>
    </w:p>
    <w:p w14:paraId="29B11B1C" w14:textId="5E67974B" w:rsidR="00F56720" w:rsidRPr="00EA1155" w:rsidRDefault="00F56720" w:rsidP="00F567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54" w:author="Alfred Asterjadhi" w:date="2025-04-24T15:44:00Z" w16du:dateUtc="2025-04-24T22:44:00Z"/>
          <w:rFonts w:eastAsia="Times New Roman"/>
          <w:b/>
          <w:bCs/>
          <w:color w:val="000000"/>
          <w:sz w:val="20"/>
          <w14:ligatures w14:val="standardContextual"/>
        </w:rPr>
      </w:pPr>
      <w:ins w:id="355" w:author="Alfred Asterjadhi" w:date="2025-04-24T15:46:00Z" w16du:dateUtc="2025-04-24T22:46:00Z">
        <w:r w:rsidRPr="00EA1155">
          <w:rPr>
            <w:rFonts w:eastAsia="Times New Roman"/>
            <w:b/>
            <w:bCs/>
            <w:color w:val="000000"/>
            <w:sz w:val="20"/>
            <w14:ligatures w14:val="standardContextual"/>
          </w:rPr>
          <w:t>37.3a</w:t>
        </w:r>
      </w:ins>
      <w:ins w:id="356" w:author="Alfred Asterjadhi" w:date="2025-04-24T15:44:00Z" w16du:dateUtc="2025-04-24T22:44:00Z">
        <w:r w:rsidRPr="00EA1155">
          <w:rPr>
            <w:rFonts w:eastAsia="Times New Roman"/>
            <w:b/>
            <w:bCs/>
            <w:color w:val="000000"/>
            <w:sz w:val="20"/>
            <w14:ligatures w14:val="standardContextual"/>
          </w:rPr>
          <w:t xml:space="preserve">.2.2 Rules for soliciting UL MU frames </w:t>
        </w:r>
      </w:ins>
    </w:p>
    <w:p w14:paraId="0A69D638" w14:textId="4AE6439A" w:rsidR="00F56720" w:rsidRPr="00EA1155" w:rsidRDefault="00F56720" w:rsidP="00F567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57" w:author="Alfred Asterjadhi" w:date="2025-04-24T15:44:00Z" w16du:dateUtc="2025-04-24T22:44:00Z"/>
          <w:rFonts w:eastAsia="Times New Roman"/>
          <w:b/>
          <w:bCs/>
          <w:color w:val="000000"/>
          <w:sz w:val="20"/>
          <w14:ligatures w14:val="standardContextual"/>
        </w:rPr>
      </w:pPr>
      <w:ins w:id="358" w:author="Alfred Asterjadhi" w:date="2025-04-24T15:46:00Z" w16du:dateUtc="2025-04-24T22:46:00Z">
        <w:r w:rsidRPr="00EA1155">
          <w:rPr>
            <w:rFonts w:eastAsia="Times New Roman"/>
            <w:b/>
            <w:bCs/>
            <w:color w:val="000000"/>
            <w:sz w:val="20"/>
            <w14:ligatures w14:val="standardContextual"/>
          </w:rPr>
          <w:t>37.3a</w:t>
        </w:r>
      </w:ins>
      <w:ins w:id="359" w:author="Alfred Asterjadhi" w:date="2025-04-24T15:44:00Z" w16du:dateUtc="2025-04-24T22:44:00Z">
        <w:r w:rsidRPr="00EA1155">
          <w:rPr>
            <w:rFonts w:eastAsia="Times New Roman"/>
            <w:b/>
            <w:bCs/>
            <w:color w:val="000000"/>
            <w:sz w:val="20"/>
            <w14:ligatures w14:val="standardContextual"/>
          </w:rPr>
          <w:t>.2.2.1General</w:t>
        </w:r>
      </w:ins>
    </w:p>
    <w:p w14:paraId="194BDC0B" w14:textId="6F270A42" w:rsidR="00F56720" w:rsidRPr="00EA1155" w:rsidRDefault="00F56720" w:rsidP="00F567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60" w:author="Alfred Asterjadhi" w:date="2025-04-24T15:44:00Z" w16du:dateUtc="2025-04-24T22:44:00Z"/>
          <w:rFonts w:eastAsia="Times New Roman"/>
          <w:b/>
          <w:bCs/>
          <w:color w:val="000000"/>
          <w:sz w:val="20"/>
          <w14:ligatures w14:val="standardContextual"/>
        </w:rPr>
      </w:pPr>
      <w:ins w:id="361" w:author="Alfred Asterjadhi" w:date="2025-04-24T15:46:00Z" w16du:dateUtc="2025-04-24T22:46:00Z">
        <w:r w:rsidRPr="00EA1155">
          <w:rPr>
            <w:rFonts w:eastAsia="Times New Roman"/>
            <w:b/>
            <w:bCs/>
            <w:color w:val="000000"/>
            <w:sz w:val="20"/>
            <w14:ligatures w14:val="standardContextual"/>
          </w:rPr>
          <w:t>37.3a</w:t>
        </w:r>
      </w:ins>
      <w:ins w:id="362" w:author="Alfred Asterjadhi" w:date="2025-04-24T15:44:00Z" w16du:dateUtc="2025-04-24T22:44:00Z">
        <w:r w:rsidRPr="00EA1155">
          <w:rPr>
            <w:rFonts w:eastAsia="Times New Roman"/>
            <w:b/>
            <w:bCs/>
            <w:color w:val="000000"/>
            <w:sz w:val="20"/>
            <w14:ligatures w14:val="standardContextual"/>
          </w:rPr>
          <w:t>.2.2.2Requirements for allocating resources</w:t>
        </w:r>
      </w:ins>
    </w:p>
    <w:p w14:paraId="0E45403B" w14:textId="0C7B6F9E" w:rsidR="00F56720" w:rsidRPr="00EA1155" w:rsidRDefault="00F56720" w:rsidP="00F567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63" w:author="Alfred Asterjadhi" w:date="2025-04-24T15:44:00Z" w16du:dateUtc="2025-04-24T22:44:00Z"/>
          <w:rFonts w:eastAsia="Times New Roman"/>
          <w:b/>
          <w:bCs/>
          <w:color w:val="000000"/>
          <w:sz w:val="20"/>
          <w14:ligatures w14:val="standardContextual"/>
        </w:rPr>
      </w:pPr>
      <w:ins w:id="364" w:author="Alfred Asterjadhi" w:date="2025-04-24T15:46:00Z" w16du:dateUtc="2025-04-24T22:46:00Z">
        <w:r w:rsidRPr="00EA1155">
          <w:rPr>
            <w:rFonts w:eastAsia="Times New Roman"/>
            <w:b/>
            <w:bCs/>
            <w:color w:val="000000"/>
            <w:sz w:val="20"/>
            <w14:ligatures w14:val="standardContextual"/>
          </w:rPr>
          <w:lastRenderedPageBreak/>
          <w:t>37.3a</w:t>
        </w:r>
      </w:ins>
      <w:ins w:id="365" w:author="Alfred Asterjadhi" w:date="2025-04-24T15:44:00Z" w16du:dateUtc="2025-04-24T22:44:00Z">
        <w:r w:rsidRPr="00EA1155">
          <w:rPr>
            <w:rFonts w:eastAsia="Times New Roman"/>
            <w:b/>
            <w:bCs/>
            <w:color w:val="000000"/>
            <w:sz w:val="20"/>
            <w14:ligatures w14:val="standardContextual"/>
          </w:rPr>
          <w:t>.2.2.3Padding for a Trigger frame</w:t>
        </w:r>
      </w:ins>
    </w:p>
    <w:p w14:paraId="11BDCDAF" w14:textId="2FA5845E" w:rsidR="00F56720" w:rsidRPr="00EA1155" w:rsidRDefault="00F56720" w:rsidP="00F567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66" w:author="Alfred Asterjadhi" w:date="2025-04-24T15:44:00Z" w16du:dateUtc="2025-04-24T22:44:00Z"/>
          <w:rFonts w:eastAsia="Times New Roman"/>
          <w:b/>
          <w:bCs/>
          <w:color w:val="000000"/>
          <w:sz w:val="20"/>
          <w14:ligatures w14:val="standardContextual"/>
        </w:rPr>
      </w:pPr>
      <w:ins w:id="367" w:author="Alfred Asterjadhi" w:date="2025-04-24T15:46:00Z" w16du:dateUtc="2025-04-24T22:46:00Z">
        <w:r w:rsidRPr="00EA1155">
          <w:rPr>
            <w:rFonts w:eastAsia="Times New Roman"/>
            <w:b/>
            <w:bCs/>
            <w:color w:val="000000"/>
            <w:sz w:val="20"/>
            <w14:ligatures w14:val="standardContextual"/>
          </w:rPr>
          <w:t>37.3a</w:t>
        </w:r>
      </w:ins>
      <w:ins w:id="368" w:author="Alfred Asterjadhi" w:date="2025-04-24T15:44:00Z" w16du:dateUtc="2025-04-24T22:44:00Z">
        <w:r w:rsidRPr="00EA1155">
          <w:rPr>
            <w:rFonts w:eastAsia="Times New Roman"/>
            <w:b/>
            <w:bCs/>
            <w:color w:val="000000"/>
            <w:sz w:val="20"/>
            <w14:ligatures w14:val="standardContextual"/>
          </w:rPr>
          <w:t>.2.2.4Allowed settings of the Trigger frame fields and TRS Control subfield</w:t>
        </w:r>
      </w:ins>
    </w:p>
    <w:p w14:paraId="43AB30C5" w14:textId="25CB9F03" w:rsidR="00F56720" w:rsidRPr="00EA1155" w:rsidRDefault="00F56720" w:rsidP="00F567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69" w:author="Alfred Asterjadhi" w:date="2025-04-24T15:44:00Z" w16du:dateUtc="2025-04-24T22:44:00Z"/>
          <w:rFonts w:eastAsia="Times New Roman"/>
          <w:b/>
          <w:bCs/>
          <w:color w:val="000000"/>
          <w:sz w:val="20"/>
          <w14:ligatures w14:val="standardContextual"/>
        </w:rPr>
      </w:pPr>
      <w:ins w:id="370" w:author="Alfred Asterjadhi" w:date="2025-04-24T15:46:00Z" w16du:dateUtc="2025-04-24T22:46:00Z">
        <w:r w:rsidRPr="00EA1155">
          <w:rPr>
            <w:rFonts w:eastAsia="Times New Roman"/>
            <w:b/>
            <w:bCs/>
            <w:color w:val="000000"/>
            <w:sz w:val="20"/>
            <w14:ligatures w14:val="standardContextual"/>
          </w:rPr>
          <w:t>37.3a</w:t>
        </w:r>
      </w:ins>
      <w:ins w:id="371" w:author="Alfred Asterjadhi" w:date="2025-04-24T15:44:00Z" w16du:dateUtc="2025-04-24T22:44:00Z">
        <w:r w:rsidRPr="00EA1155">
          <w:rPr>
            <w:rFonts w:eastAsia="Times New Roman"/>
            <w:b/>
            <w:bCs/>
            <w:color w:val="000000"/>
            <w:sz w:val="20"/>
            <w14:ligatures w14:val="standardContextual"/>
          </w:rPr>
          <w:t xml:space="preserve">.2.2.5AP access procedures for UL MU operation </w:t>
        </w:r>
      </w:ins>
    </w:p>
    <w:p w14:paraId="197AD1A8" w14:textId="07359B73" w:rsidR="00F56720" w:rsidRPr="00EA1155" w:rsidRDefault="00F56720" w:rsidP="00F567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72" w:author="Alfred Asterjadhi" w:date="2025-04-24T15:44:00Z" w16du:dateUtc="2025-04-24T22:44:00Z"/>
          <w:rFonts w:eastAsia="Times New Roman"/>
          <w:b/>
          <w:bCs/>
          <w:color w:val="000000"/>
          <w:sz w:val="20"/>
          <w14:ligatures w14:val="standardContextual"/>
        </w:rPr>
      </w:pPr>
      <w:ins w:id="373" w:author="Alfred Asterjadhi" w:date="2025-04-24T15:46:00Z" w16du:dateUtc="2025-04-24T22:46:00Z">
        <w:r w:rsidRPr="00EA1155">
          <w:rPr>
            <w:rFonts w:eastAsia="Times New Roman"/>
            <w:b/>
            <w:bCs/>
            <w:color w:val="000000"/>
            <w:sz w:val="20"/>
            <w14:ligatures w14:val="standardContextual"/>
          </w:rPr>
          <w:t>37.3a</w:t>
        </w:r>
      </w:ins>
      <w:ins w:id="374" w:author="Alfred Asterjadhi" w:date="2025-04-24T15:44:00Z" w16du:dateUtc="2025-04-24T22:44:00Z">
        <w:r w:rsidRPr="00EA1155">
          <w:rPr>
            <w:rFonts w:eastAsia="Times New Roman"/>
            <w:b/>
            <w:bCs/>
            <w:color w:val="000000"/>
            <w:sz w:val="20"/>
            <w14:ligatures w14:val="standardContextual"/>
          </w:rPr>
          <w:t xml:space="preserve">.2.3 </w:t>
        </w:r>
        <w:proofErr w:type="gramStart"/>
        <w:r w:rsidRPr="00EA1155">
          <w:rPr>
            <w:rFonts w:eastAsia="Times New Roman"/>
            <w:b/>
            <w:bCs/>
            <w:color w:val="000000"/>
            <w:sz w:val="20"/>
            <w14:ligatures w14:val="standardContextual"/>
          </w:rPr>
          <w:t>Non-AP STA</w:t>
        </w:r>
        <w:proofErr w:type="gramEnd"/>
        <w:r w:rsidRPr="00EA1155">
          <w:rPr>
            <w:rFonts w:eastAsia="Times New Roman"/>
            <w:b/>
            <w:bCs/>
            <w:color w:val="000000"/>
            <w:sz w:val="20"/>
            <w14:ligatures w14:val="standardContextual"/>
          </w:rPr>
          <w:t xml:space="preserve"> behavior for UL MU operation</w:t>
        </w:r>
      </w:ins>
    </w:p>
    <w:p w14:paraId="17C9D693" w14:textId="139AADF3" w:rsidR="00F56720" w:rsidRPr="00EA1155" w:rsidRDefault="00F56720" w:rsidP="00F567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75" w:author="Alfred Asterjadhi" w:date="2025-04-24T15:44:00Z" w16du:dateUtc="2025-04-24T22:44:00Z"/>
          <w:rFonts w:eastAsia="Times New Roman"/>
          <w:b/>
          <w:bCs/>
          <w:color w:val="000000"/>
          <w:sz w:val="20"/>
          <w14:ligatures w14:val="standardContextual"/>
        </w:rPr>
      </w:pPr>
      <w:ins w:id="376" w:author="Alfred Asterjadhi" w:date="2025-04-24T15:46:00Z" w16du:dateUtc="2025-04-24T22:46:00Z">
        <w:r w:rsidRPr="00EA1155">
          <w:rPr>
            <w:rFonts w:eastAsia="Times New Roman"/>
            <w:b/>
            <w:bCs/>
            <w:color w:val="000000"/>
            <w:sz w:val="20"/>
            <w14:ligatures w14:val="standardContextual"/>
          </w:rPr>
          <w:t>37.3a</w:t>
        </w:r>
      </w:ins>
      <w:ins w:id="377" w:author="Alfred Asterjadhi" w:date="2025-04-24T15:44:00Z" w16du:dateUtc="2025-04-24T22:44:00Z">
        <w:r w:rsidRPr="00EA1155">
          <w:rPr>
            <w:rFonts w:eastAsia="Times New Roman"/>
            <w:b/>
            <w:bCs/>
            <w:color w:val="000000"/>
            <w:sz w:val="20"/>
            <w14:ligatures w14:val="standardContextual"/>
          </w:rPr>
          <w:t>.2.3.1General</w:t>
        </w:r>
      </w:ins>
    </w:p>
    <w:p w14:paraId="7D45EEB6" w14:textId="11707CB5" w:rsidR="00F56720" w:rsidRPr="00EA1155" w:rsidRDefault="00F56720" w:rsidP="00F567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78" w:author="Alfred Asterjadhi" w:date="2025-04-24T15:44:00Z" w16du:dateUtc="2025-04-24T22:44:00Z"/>
          <w:rFonts w:eastAsia="Times New Roman"/>
          <w:b/>
          <w:bCs/>
          <w:color w:val="000000"/>
          <w:sz w:val="20"/>
          <w14:ligatures w14:val="standardContextual"/>
        </w:rPr>
      </w:pPr>
      <w:ins w:id="379" w:author="Alfred Asterjadhi" w:date="2025-04-24T15:46:00Z" w16du:dateUtc="2025-04-24T22:46:00Z">
        <w:r w:rsidRPr="00EA1155">
          <w:rPr>
            <w:rFonts w:eastAsia="Times New Roman"/>
            <w:b/>
            <w:bCs/>
            <w:color w:val="000000"/>
            <w:sz w:val="20"/>
            <w14:ligatures w14:val="standardContextual"/>
          </w:rPr>
          <w:t>37.3a</w:t>
        </w:r>
      </w:ins>
      <w:ins w:id="380" w:author="Alfred Asterjadhi" w:date="2025-04-24T15:44:00Z" w16du:dateUtc="2025-04-24T22:44:00Z">
        <w:r w:rsidRPr="00EA1155">
          <w:rPr>
            <w:rFonts w:eastAsia="Times New Roman"/>
            <w:b/>
            <w:bCs/>
            <w:color w:val="000000"/>
            <w:sz w:val="20"/>
            <w14:ligatures w14:val="standardContextual"/>
          </w:rPr>
          <w:t xml:space="preserve">.2.3.2TXVECTOR parameters for </w:t>
        </w:r>
      </w:ins>
      <w:ins w:id="381" w:author="Alfred Asterjadhi" w:date="2025-04-24T15:47:00Z" w16du:dateUtc="2025-04-24T22:47:00Z">
        <w:r w:rsidR="00373461" w:rsidRPr="00EA1155">
          <w:rPr>
            <w:rFonts w:eastAsia="Times New Roman"/>
            <w:b/>
            <w:bCs/>
            <w:color w:val="000000"/>
            <w:sz w:val="20"/>
            <w14:ligatures w14:val="standardContextual"/>
          </w:rPr>
          <w:t>UHR</w:t>
        </w:r>
      </w:ins>
      <w:ins w:id="382" w:author="Alfred Asterjadhi" w:date="2025-04-24T15:44:00Z" w16du:dateUtc="2025-04-24T22:44:00Z">
        <w:r w:rsidRPr="00EA1155">
          <w:rPr>
            <w:rFonts w:eastAsia="Times New Roman"/>
            <w:b/>
            <w:bCs/>
            <w:color w:val="000000"/>
            <w:sz w:val="20"/>
            <w14:ligatures w14:val="standardContextual"/>
          </w:rPr>
          <w:t xml:space="preserve"> TB PPDU response to Trigger</w:t>
        </w:r>
      </w:ins>
      <w:ins w:id="383" w:author="Alfred Asterjadhi" w:date="2025-04-24T15:46:00Z" w16du:dateUtc="2025-04-24T22:46:00Z">
        <w:r w:rsidRPr="00EA1155">
          <w:rPr>
            <w:rFonts w:eastAsia="Times New Roman"/>
            <w:b/>
            <w:bCs/>
            <w:color w:val="000000"/>
            <w:sz w:val="20"/>
            <w14:ligatures w14:val="standardContextual"/>
          </w:rPr>
          <w:t xml:space="preserve"> </w:t>
        </w:r>
      </w:ins>
      <w:ins w:id="384" w:author="Alfred Asterjadhi" w:date="2025-04-24T15:44:00Z" w16du:dateUtc="2025-04-24T22:44:00Z">
        <w:r w:rsidRPr="00EA1155">
          <w:rPr>
            <w:rFonts w:eastAsia="Times New Roman"/>
            <w:b/>
            <w:bCs/>
            <w:color w:val="000000"/>
            <w:sz w:val="20"/>
            <w14:ligatures w14:val="standardContextual"/>
          </w:rPr>
          <w:t xml:space="preserve">frame </w:t>
        </w:r>
      </w:ins>
    </w:p>
    <w:p w14:paraId="010A2F8F" w14:textId="752E9B75" w:rsidR="00F56720" w:rsidRPr="00EA1155" w:rsidRDefault="00F56720" w:rsidP="00F567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85" w:author="Alfred Asterjadhi" w:date="2025-04-24T15:44:00Z" w16du:dateUtc="2025-04-24T22:44:00Z"/>
          <w:rFonts w:eastAsia="Times New Roman"/>
          <w:b/>
          <w:bCs/>
          <w:color w:val="000000"/>
          <w:sz w:val="20"/>
          <w14:ligatures w14:val="standardContextual"/>
        </w:rPr>
      </w:pPr>
      <w:ins w:id="386" w:author="Alfred Asterjadhi" w:date="2025-04-24T15:46:00Z" w16du:dateUtc="2025-04-24T22:46:00Z">
        <w:r w:rsidRPr="00EA1155">
          <w:rPr>
            <w:rFonts w:eastAsia="Times New Roman"/>
            <w:b/>
            <w:bCs/>
            <w:color w:val="000000"/>
            <w:sz w:val="20"/>
            <w14:ligatures w14:val="standardContextual"/>
          </w:rPr>
          <w:t>37.3a</w:t>
        </w:r>
      </w:ins>
      <w:ins w:id="387" w:author="Alfred Asterjadhi" w:date="2025-04-24T15:44:00Z" w16du:dateUtc="2025-04-24T22:44:00Z">
        <w:r w:rsidRPr="00EA1155">
          <w:rPr>
            <w:rFonts w:eastAsia="Times New Roman"/>
            <w:b/>
            <w:bCs/>
            <w:color w:val="000000"/>
            <w:sz w:val="20"/>
            <w14:ligatures w14:val="standardContextual"/>
          </w:rPr>
          <w:t xml:space="preserve">.2.3.3TXVECTOR parameters for </w:t>
        </w:r>
      </w:ins>
      <w:ins w:id="388" w:author="Alfred Asterjadhi" w:date="2025-04-24T15:47:00Z" w16du:dateUtc="2025-04-24T22:47:00Z">
        <w:r w:rsidR="00373461" w:rsidRPr="00EA1155">
          <w:rPr>
            <w:rFonts w:eastAsia="Times New Roman"/>
            <w:b/>
            <w:bCs/>
            <w:color w:val="000000"/>
            <w:sz w:val="20"/>
            <w14:ligatures w14:val="standardContextual"/>
          </w:rPr>
          <w:t>UHR</w:t>
        </w:r>
      </w:ins>
      <w:ins w:id="389" w:author="Alfred Asterjadhi" w:date="2025-04-24T15:44:00Z" w16du:dateUtc="2025-04-24T22:44:00Z">
        <w:r w:rsidRPr="00EA1155">
          <w:rPr>
            <w:rFonts w:eastAsia="Times New Roman"/>
            <w:b/>
            <w:bCs/>
            <w:color w:val="000000"/>
            <w:sz w:val="20"/>
            <w14:ligatures w14:val="standardContextual"/>
          </w:rPr>
          <w:t xml:space="preserve"> TB PPDU response to TRS Control</w:t>
        </w:r>
      </w:ins>
      <w:ins w:id="390" w:author="Alfred Asterjadhi" w:date="2025-04-24T15:46:00Z" w16du:dateUtc="2025-04-24T22:46:00Z">
        <w:r w:rsidRPr="00EA1155">
          <w:rPr>
            <w:rFonts w:eastAsia="Times New Roman"/>
            <w:b/>
            <w:bCs/>
            <w:color w:val="000000"/>
            <w:sz w:val="20"/>
            <w14:ligatures w14:val="standardContextual"/>
          </w:rPr>
          <w:t xml:space="preserve"> </w:t>
        </w:r>
      </w:ins>
      <w:ins w:id="391" w:author="Alfred Asterjadhi" w:date="2025-04-24T15:44:00Z" w16du:dateUtc="2025-04-24T22:44:00Z">
        <w:r w:rsidRPr="00EA1155">
          <w:rPr>
            <w:rFonts w:eastAsia="Times New Roman"/>
            <w:b/>
            <w:bCs/>
            <w:color w:val="000000"/>
            <w:sz w:val="20"/>
            <w14:ligatures w14:val="standardContextual"/>
          </w:rPr>
          <w:t xml:space="preserve">subfield </w:t>
        </w:r>
      </w:ins>
    </w:p>
    <w:p w14:paraId="7ECF2DFA" w14:textId="7E92F979" w:rsidR="00F56720" w:rsidRPr="00EA1155" w:rsidRDefault="00F56720" w:rsidP="00F567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392" w:author="Alfred Asterjadhi" w:date="2025-04-24T15:44:00Z" w16du:dateUtc="2025-04-24T22:44:00Z"/>
          <w:rFonts w:eastAsia="Times New Roman"/>
          <w:b/>
          <w:bCs/>
          <w:color w:val="000000"/>
          <w:sz w:val="20"/>
          <w14:ligatures w14:val="standardContextual"/>
        </w:rPr>
      </w:pPr>
      <w:ins w:id="393" w:author="Alfred Asterjadhi" w:date="2025-04-24T15:46:00Z" w16du:dateUtc="2025-04-24T22:46:00Z">
        <w:r w:rsidRPr="00EA1155">
          <w:rPr>
            <w:rFonts w:eastAsia="Times New Roman"/>
            <w:b/>
            <w:bCs/>
            <w:color w:val="000000"/>
            <w:sz w:val="20"/>
            <w14:ligatures w14:val="standardContextual"/>
          </w:rPr>
          <w:t>37.3a</w:t>
        </w:r>
      </w:ins>
      <w:ins w:id="394" w:author="Alfred Asterjadhi" w:date="2025-04-24T15:44:00Z" w16du:dateUtc="2025-04-24T22:44:00Z">
        <w:r w:rsidRPr="00EA1155">
          <w:rPr>
            <w:rFonts w:eastAsia="Times New Roman"/>
            <w:b/>
            <w:bCs/>
            <w:color w:val="000000"/>
            <w:sz w:val="20"/>
            <w14:ligatures w14:val="standardContextual"/>
          </w:rPr>
          <w:t xml:space="preserve">.2.3.4Conditions for not responding with a TB PPDU </w:t>
        </w:r>
      </w:ins>
    </w:p>
    <w:p w14:paraId="750168FF" w14:textId="5C576EAA" w:rsidR="00370818" w:rsidRPr="00EA1155" w:rsidRDefault="00F56720" w:rsidP="00B82D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color w:val="000000"/>
          <w:sz w:val="20"/>
          <w14:ligatures w14:val="standardContextual"/>
        </w:rPr>
      </w:pPr>
      <w:ins w:id="395" w:author="Alfred Asterjadhi" w:date="2025-04-24T15:46:00Z" w16du:dateUtc="2025-04-24T22:46:00Z">
        <w:r w:rsidRPr="00EA1155">
          <w:rPr>
            <w:rFonts w:eastAsia="Times New Roman"/>
            <w:b/>
            <w:bCs/>
            <w:color w:val="000000"/>
            <w:sz w:val="20"/>
            <w14:ligatures w14:val="standardContextual"/>
          </w:rPr>
          <w:t>37.3a</w:t>
        </w:r>
      </w:ins>
      <w:ins w:id="396" w:author="Alfred Asterjadhi" w:date="2025-04-24T15:44:00Z" w16du:dateUtc="2025-04-24T22:44:00Z">
        <w:r w:rsidRPr="00EA1155">
          <w:rPr>
            <w:rFonts w:eastAsia="Times New Roman"/>
            <w:b/>
            <w:bCs/>
            <w:color w:val="000000"/>
            <w:sz w:val="20"/>
            <w14:ligatures w14:val="standardContextual"/>
          </w:rPr>
          <w:t xml:space="preserve">.2.4 UL MU CS mechanism for </w:t>
        </w:r>
      </w:ins>
      <w:ins w:id="397" w:author="Alfred Asterjadhi" w:date="2025-04-24T15:47:00Z" w16du:dateUtc="2025-04-24T22:47:00Z">
        <w:r w:rsidR="00217677" w:rsidRPr="00EA1155">
          <w:rPr>
            <w:rFonts w:eastAsia="Times New Roman"/>
            <w:b/>
            <w:bCs/>
            <w:color w:val="000000"/>
            <w:sz w:val="20"/>
            <w14:ligatures w14:val="standardContextual"/>
          </w:rPr>
          <w:t>UHR</w:t>
        </w:r>
      </w:ins>
      <w:ins w:id="398" w:author="Alfred Asterjadhi" w:date="2025-04-24T15:44:00Z" w16du:dateUtc="2025-04-24T22:44:00Z">
        <w:r w:rsidRPr="00EA1155">
          <w:rPr>
            <w:rFonts w:eastAsia="Times New Roman"/>
            <w:b/>
            <w:bCs/>
            <w:color w:val="000000"/>
            <w:sz w:val="20"/>
            <w14:ligatures w14:val="standardContextual"/>
          </w:rPr>
          <w:t xml:space="preserve"> STAs</w:t>
        </w:r>
      </w:ins>
    </w:p>
    <w:sectPr w:rsidR="00370818" w:rsidRPr="00EA1155" w:rsidSect="00654B3B">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B79F2" w14:textId="77777777" w:rsidR="00856F76" w:rsidRDefault="00856F76">
      <w:r>
        <w:separator/>
      </w:r>
    </w:p>
  </w:endnote>
  <w:endnote w:type="continuationSeparator" w:id="0">
    <w:p w14:paraId="5C9F3844" w14:textId="77777777" w:rsidR="00856F76" w:rsidRDefault="00856F76">
      <w:r>
        <w:continuationSeparator/>
      </w:r>
    </w:p>
  </w:endnote>
  <w:endnote w:type="continuationNotice" w:id="1">
    <w:p w14:paraId="6BE6F9B3" w14:textId="77777777" w:rsidR="00856F76" w:rsidRDefault="00856F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Yu Gothic"/>
    <w:panose1 w:val="00000000000000000000"/>
    <w:charset w:val="00"/>
    <w:family w:val="roman"/>
    <w:notTrueType/>
    <w:pitch w:val="default"/>
    <w:sig w:usb0="00000083" w:usb1="08070000" w:usb2="00000010" w:usb3="00000000" w:csb0="00020009"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7AEC6" w14:textId="5F640520" w:rsidR="00B13D25" w:rsidRDefault="00B13D25">
    <w:pPr>
      <w:pStyle w:val="Footer"/>
      <w:tabs>
        <w:tab w:val="clear" w:pos="6480"/>
        <w:tab w:val="center" w:pos="4680"/>
        <w:tab w:val="right" w:pos="9360"/>
      </w:tabs>
    </w:pPr>
    <w:fldSimple w:instr="SUBJECT  \* MERGEFORMAT">
      <w:r>
        <w:t>Submission</w:t>
      </w:r>
    </w:fldSimple>
    <w:r>
      <w:tab/>
      <w:t xml:space="preserve">page </w:t>
    </w:r>
    <w:r>
      <w:fldChar w:fldCharType="begin"/>
    </w:r>
    <w:r>
      <w:instrText xml:space="preserve">page </w:instrText>
    </w:r>
    <w:r>
      <w:fldChar w:fldCharType="separate"/>
    </w:r>
    <w:r>
      <w:rPr>
        <w:noProof/>
      </w:rPr>
      <w:t>8</w:t>
    </w:r>
    <w:r>
      <w:rPr>
        <w:noProof/>
      </w:rPr>
      <w:fldChar w:fldCharType="end"/>
    </w:r>
    <w:r>
      <w:tab/>
    </w:r>
    <w:r w:rsidR="000B4676">
      <w:rPr>
        <w:lang w:eastAsia="ko-KR"/>
      </w:rPr>
      <w:t>Al</w:t>
    </w:r>
    <w:r w:rsidR="00BB321A">
      <w:rPr>
        <w:lang w:eastAsia="ko-KR"/>
      </w:rPr>
      <w:t>ic</w:t>
    </w:r>
    <w:r w:rsidR="000B4676">
      <w:rPr>
        <w:lang w:eastAsia="ko-KR"/>
      </w:rPr>
      <w:t>e</w:t>
    </w:r>
    <w:r w:rsidR="00BB321A">
      <w:rPr>
        <w:lang w:eastAsia="ko-KR"/>
      </w:rPr>
      <w:t xml:space="preserve"> Chen</w:t>
    </w:r>
    <w:r w:rsidR="000B4676">
      <w:rPr>
        <w:lang w:eastAsia="ko-KR"/>
      </w:rPr>
      <w:t>, Qualcomm Inc.</w:t>
    </w:r>
  </w:p>
  <w:p w14:paraId="6528C5E2" w14:textId="77777777" w:rsidR="00B13D25" w:rsidRDefault="00B13D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30108" w14:textId="77777777" w:rsidR="00856F76" w:rsidRDefault="00856F76">
      <w:r>
        <w:separator/>
      </w:r>
    </w:p>
  </w:footnote>
  <w:footnote w:type="continuationSeparator" w:id="0">
    <w:p w14:paraId="1235AFED" w14:textId="77777777" w:rsidR="00856F76" w:rsidRDefault="00856F76">
      <w:r>
        <w:continuationSeparator/>
      </w:r>
    </w:p>
  </w:footnote>
  <w:footnote w:type="continuationNotice" w:id="1">
    <w:p w14:paraId="25E79B85" w14:textId="77777777" w:rsidR="00856F76" w:rsidRDefault="00856F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96BC7" w14:textId="0A29DE66" w:rsidR="00B13D25" w:rsidRPr="005D6407" w:rsidRDefault="005D6407" w:rsidP="005D6407">
    <w:pPr>
      <w:pStyle w:val="Header"/>
      <w:tabs>
        <w:tab w:val="clear" w:pos="6480"/>
        <w:tab w:val="center" w:pos="4680"/>
        <w:tab w:val="right" w:pos="9360"/>
      </w:tabs>
      <w:rPr>
        <w:lang w:eastAsia="ko-KR"/>
      </w:rPr>
    </w:pPr>
    <w:r>
      <w:rPr>
        <w:lang w:eastAsia="ko-KR"/>
      </w:rPr>
      <w:t>April 2025</w:t>
    </w:r>
    <w:r>
      <w:tab/>
    </w:r>
    <w:r>
      <w:tab/>
    </w:r>
    <w:fldSimple w:instr="TITLE  \* MERGEFORMAT">
      <w:r>
        <w:t>doc.: IEEE 802.11-25/</w:t>
      </w:r>
      <w:r w:rsidR="00BB321A">
        <w:t>0634</w:t>
      </w:r>
      <w:r>
        <w:t>r</w:t>
      </w:r>
    </w:fldSimple>
    <w:r w:rsidR="00C8057F">
      <w:rPr>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7DB0D49"/>
    <w:multiLevelType w:val="multilevel"/>
    <w:tmpl w:val="431CE596"/>
    <w:lvl w:ilvl="0">
      <w:start w:val="9"/>
      <w:numFmt w:val="decimal"/>
      <w:lvlText w:val="%1"/>
      <w:lvlJc w:val="left"/>
      <w:pPr>
        <w:ind w:left="1279" w:hanging="780"/>
      </w:pPr>
      <w:rPr>
        <w:rFonts w:hint="default"/>
        <w:lang w:val="en-US" w:eastAsia="en-US" w:bidi="ar-SA"/>
      </w:rPr>
    </w:lvl>
    <w:lvl w:ilvl="1">
      <w:start w:val="3"/>
      <w:numFmt w:val="decimal"/>
      <w:lvlText w:val="%1.%2"/>
      <w:lvlJc w:val="left"/>
      <w:pPr>
        <w:ind w:left="1279" w:hanging="780"/>
      </w:pPr>
      <w:rPr>
        <w:rFonts w:hint="default"/>
        <w:lang w:val="en-US" w:eastAsia="en-US" w:bidi="ar-SA"/>
      </w:rPr>
    </w:lvl>
    <w:lvl w:ilvl="2">
      <w:start w:val="1"/>
      <w:numFmt w:val="decimal"/>
      <w:lvlText w:val="%1.%2.%3"/>
      <w:lvlJc w:val="left"/>
      <w:pPr>
        <w:ind w:left="1279" w:hanging="780"/>
      </w:pPr>
      <w:rPr>
        <w:rFonts w:hint="default"/>
        <w:lang w:val="en-US" w:eastAsia="en-US" w:bidi="ar-SA"/>
      </w:rPr>
    </w:lvl>
    <w:lvl w:ilvl="3">
      <w:start w:val="22"/>
      <w:numFmt w:val="decimal"/>
      <w:lvlText w:val="%1.%2.%3.%4"/>
      <w:lvlJc w:val="left"/>
      <w:pPr>
        <w:ind w:left="1279" w:hanging="780"/>
      </w:pPr>
      <w:rPr>
        <w:rFonts w:ascii="Arial" w:eastAsia="Arial" w:hAnsi="Arial" w:cs="Arial" w:hint="default"/>
        <w:b/>
        <w:bCs/>
        <w:i w:val="0"/>
        <w:iCs w:val="0"/>
        <w:spacing w:val="-1"/>
        <w:w w:val="99"/>
        <w:sz w:val="20"/>
        <w:szCs w:val="20"/>
        <w:lang w:val="en-US" w:eastAsia="en-US" w:bidi="ar-SA"/>
      </w:rPr>
    </w:lvl>
    <w:lvl w:ilvl="4">
      <w:start w:val="4"/>
      <w:numFmt w:val="decimal"/>
      <w:lvlText w:val="%1.%2.%3.%4.%5"/>
      <w:lvlJc w:val="left"/>
      <w:pPr>
        <w:ind w:left="1444" w:hanging="945"/>
      </w:pPr>
      <w:rPr>
        <w:rFonts w:ascii="Arial" w:eastAsia="Arial" w:hAnsi="Arial" w:cs="Arial" w:hint="default"/>
        <w:b/>
        <w:bCs/>
        <w:i w:val="0"/>
        <w:iCs w:val="0"/>
        <w:spacing w:val="-1"/>
        <w:w w:val="99"/>
        <w:sz w:val="20"/>
        <w:szCs w:val="20"/>
        <w:lang w:val="en-US" w:eastAsia="en-US" w:bidi="ar-SA"/>
      </w:rPr>
    </w:lvl>
    <w:lvl w:ilvl="5">
      <w:start w:val="1"/>
      <w:numFmt w:val="lowerLetter"/>
      <w:lvlText w:val="%6)"/>
      <w:lvlJc w:val="left"/>
      <w:pPr>
        <w:ind w:left="1139" w:hanging="440"/>
      </w:pPr>
      <w:rPr>
        <w:rFonts w:hint="default"/>
        <w:spacing w:val="0"/>
        <w:w w:val="99"/>
        <w:lang w:val="en-US" w:eastAsia="en-US" w:bidi="ar-SA"/>
      </w:rPr>
    </w:lvl>
    <w:lvl w:ilvl="6">
      <w:numFmt w:val="bullet"/>
      <w:lvlText w:val="•"/>
      <w:lvlJc w:val="left"/>
      <w:pPr>
        <w:ind w:left="5540" w:hanging="440"/>
      </w:pPr>
      <w:rPr>
        <w:rFonts w:hint="default"/>
        <w:lang w:val="en-US" w:eastAsia="en-US" w:bidi="ar-SA"/>
      </w:rPr>
    </w:lvl>
    <w:lvl w:ilvl="7">
      <w:numFmt w:val="bullet"/>
      <w:lvlText w:val="•"/>
      <w:lvlJc w:val="left"/>
      <w:pPr>
        <w:ind w:left="6565" w:hanging="440"/>
      </w:pPr>
      <w:rPr>
        <w:rFonts w:hint="default"/>
        <w:lang w:val="en-US" w:eastAsia="en-US" w:bidi="ar-SA"/>
      </w:rPr>
    </w:lvl>
    <w:lvl w:ilvl="8">
      <w:numFmt w:val="bullet"/>
      <w:lvlText w:val="•"/>
      <w:lvlJc w:val="left"/>
      <w:pPr>
        <w:ind w:left="7590" w:hanging="440"/>
      </w:pPr>
      <w:rPr>
        <w:rFonts w:hint="default"/>
        <w:lang w:val="en-US" w:eastAsia="en-US" w:bidi="ar-SA"/>
      </w:rPr>
    </w:lvl>
  </w:abstractNum>
  <w:abstractNum w:abstractNumId="2"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3" w15:restartNumberingAfterBreak="0">
    <w:nsid w:val="408621E9"/>
    <w:multiLevelType w:val="hybridMultilevel"/>
    <w:tmpl w:val="25048E76"/>
    <w:lvl w:ilvl="0" w:tplc="AB72E0F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4824907">
    <w:abstractNumId w:val="4"/>
  </w:num>
  <w:num w:numId="2" w16cid:durableId="993215547">
    <w:abstractNumId w:val="2"/>
  </w:num>
  <w:num w:numId="3" w16cid:durableId="574389541">
    <w:abstractNumId w:val="3"/>
  </w:num>
  <w:num w:numId="4" w16cid:durableId="1268738550">
    <w:abstractNumId w:val="0"/>
    <w:lvlOverride w:ilvl="0">
      <w:lvl w:ilvl="0">
        <w:start w:val="1"/>
        <w:numFmt w:val="bullet"/>
        <w:lvlText w:val="9.3.1.22.3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382174049">
    <w:abstractNumId w:val="0"/>
    <w:lvlOverride w:ilvl="0">
      <w:lvl w:ilvl="0">
        <w:start w:val="1"/>
        <w:numFmt w:val="bullet"/>
        <w:lvlText w:val="Figure 9-90d—"/>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1482499675">
    <w:abstractNumId w:val="0"/>
    <w:lvlOverride w:ilvl="0">
      <w:lvl w:ilvl="0">
        <w:start w:val="1"/>
        <w:numFmt w:val="bullet"/>
        <w:lvlText w:val="Table 9-46g—"/>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710030926">
    <w:abstractNumId w:val="0"/>
    <w:lvlOverride w:ilvl="0">
      <w:lvl w:ilvl="0">
        <w:start w:val="1"/>
        <w:numFmt w:val="bullet"/>
        <w:lvlText w:val="Table 9-46h—"/>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2133283139">
    <w:abstractNumId w:val="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ice Chen">
    <w15:presenceInfo w15:providerId="AD" w15:userId="S::alicel@qti.qualcomm.com::7b3df222-37f2-4ef5-b6ff-21f127db4b9a"/>
  </w15:person>
  <w15:person w15:author="Alfred Asterjadhi">
    <w15:presenceInfo w15:providerId="AD" w15:userId="S::aasterja@qti.qualcomm.com::39de57b9-85c0-4fd1-aaac-8ca2b6560ad0"/>
  </w15:person>
  <w15:person w15:author="Gaurang Naik">
    <w15:presenceInfo w15:providerId="AD" w15:userId="S::gnaik@qti.qualcomm.com::095fd180-9166-4a3e-8ca1-a5959fa5c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mirrorMargin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219"/>
    <w:rsid w:val="00001FDF"/>
    <w:rsid w:val="0000289C"/>
    <w:rsid w:val="00003B66"/>
    <w:rsid w:val="000045FA"/>
    <w:rsid w:val="000048F3"/>
    <w:rsid w:val="00004C86"/>
    <w:rsid w:val="000062BC"/>
    <w:rsid w:val="00006DBB"/>
    <w:rsid w:val="00006F5B"/>
    <w:rsid w:val="0000743C"/>
    <w:rsid w:val="0001096F"/>
    <w:rsid w:val="00010A8B"/>
    <w:rsid w:val="00010BCE"/>
    <w:rsid w:val="00011675"/>
    <w:rsid w:val="00011DDD"/>
    <w:rsid w:val="000122DF"/>
    <w:rsid w:val="00012434"/>
    <w:rsid w:val="000132E8"/>
    <w:rsid w:val="00013F87"/>
    <w:rsid w:val="00013FCB"/>
    <w:rsid w:val="00014606"/>
    <w:rsid w:val="00014E17"/>
    <w:rsid w:val="00015040"/>
    <w:rsid w:val="000157CC"/>
    <w:rsid w:val="00017D25"/>
    <w:rsid w:val="00020CA3"/>
    <w:rsid w:val="0002184C"/>
    <w:rsid w:val="000230FB"/>
    <w:rsid w:val="000231BC"/>
    <w:rsid w:val="00024344"/>
    <w:rsid w:val="00024487"/>
    <w:rsid w:val="00025232"/>
    <w:rsid w:val="000252C2"/>
    <w:rsid w:val="00025718"/>
    <w:rsid w:val="000258C0"/>
    <w:rsid w:val="00025C6C"/>
    <w:rsid w:val="0002689E"/>
    <w:rsid w:val="00027D05"/>
    <w:rsid w:val="00031DB3"/>
    <w:rsid w:val="00032014"/>
    <w:rsid w:val="00034115"/>
    <w:rsid w:val="000348B1"/>
    <w:rsid w:val="00034DBE"/>
    <w:rsid w:val="000359F2"/>
    <w:rsid w:val="0003647D"/>
    <w:rsid w:val="000368C8"/>
    <w:rsid w:val="0003692F"/>
    <w:rsid w:val="00037D1D"/>
    <w:rsid w:val="0004013E"/>
    <w:rsid w:val="000405C4"/>
    <w:rsid w:val="00041260"/>
    <w:rsid w:val="00041333"/>
    <w:rsid w:val="00042FC6"/>
    <w:rsid w:val="000437A5"/>
    <w:rsid w:val="000442DA"/>
    <w:rsid w:val="00044BF4"/>
    <w:rsid w:val="00045536"/>
    <w:rsid w:val="0004613A"/>
    <w:rsid w:val="00046AD7"/>
    <w:rsid w:val="00047A89"/>
    <w:rsid w:val="000503C2"/>
    <w:rsid w:val="00051168"/>
    <w:rsid w:val="00052123"/>
    <w:rsid w:val="00052D9C"/>
    <w:rsid w:val="00054E06"/>
    <w:rsid w:val="00055EDB"/>
    <w:rsid w:val="000566EF"/>
    <w:rsid w:val="00061480"/>
    <w:rsid w:val="00062361"/>
    <w:rsid w:val="00062DAC"/>
    <w:rsid w:val="00062E86"/>
    <w:rsid w:val="00063501"/>
    <w:rsid w:val="00063611"/>
    <w:rsid w:val="000639F9"/>
    <w:rsid w:val="00063DDD"/>
    <w:rsid w:val="000643A6"/>
    <w:rsid w:val="00065B96"/>
    <w:rsid w:val="00065EBD"/>
    <w:rsid w:val="000662CD"/>
    <w:rsid w:val="0006732A"/>
    <w:rsid w:val="0006764E"/>
    <w:rsid w:val="00067752"/>
    <w:rsid w:val="000679BE"/>
    <w:rsid w:val="00067D1B"/>
    <w:rsid w:val="00067D66"/>
    <w:rsid w:val="00073746"/>
    <w:rsid w:val="00073BB4"/>
    <w:rsid w:val="00073E87"/>
    <w:rsid w:val="000751FA"/>
    <w:rsid w:val="0007531C"/>
    <w:rsid w:val="00075C3C"/>
    <w:rsid w:val="00075E1E"/>
    <w:rsid w:val="00076885"/>
    <w:rsid w:val="000803DA"/>
    <w:rsid w:val="00080ACC"/>
    <w:rsid w:val="000815C7"/>
    <w:rsid w:val="00081E62"/>
    <w:rsid w:val="000823C8"/>
    <w:rsid w:val="00082652"/>
    <w:rsid w:val="000829FF"/>
    <w:rsid w:val="0008302D"/>
    <w:rsid w:val="00085A1F"/>
    <w:rsid w:val="00085D84"/>
    <w:rsid w:val="000865AA"/>
    <w:rsid w:val="00086780"/>
    <w:rsid w:val="00087CC2"/>
    <w:rsid w:val="000905CE"/>
    <w:rsid w:val="00090640"/>
    <w:rsid w:val="00090B6F"/>
    <w:rsid w:val="00091131"/>
    <w:rsid w:val="00092AC6"/>
    <w:rsid w:val="00092EF6"/>
    <w:rsid w:val="00093EA4"/>
    <w:rsid w:val="00094FFA"/>
    <w:rsid w:val="000957A0"/>
    <w:rsid w:val="000975D0"/>
    <w:rsid w:val="000977B2"/>
    <w:rsid w:val="0009784A"/>
    <w:rsid w:val="000A0BCB"/>
    <w:rsid w:val="000A2A6F"/>
    <w:rsid w:val="000A2C67"/>
    <w:rsid w:val="000A2C76"/>
    <w:rsid w:val="000A3DC2"/>
    <w:rsid w:val="000A548D"/>
    <w:rsid w:val="000A721F"/>
    <w:rsid w:val="000B0557"/>
    <w:rsid w:val="000B0952"/>
    <w:rsid w:val="000B09F4"/>
    <w:rsid w:val="000B0C95"/>
    <w:rsid w:val="000B0E0D"/>
    <w:rsid w:val="000B18CA"/>
    <w:rsid w:val="000B1D2E"/>
    <w:rsid w:val="000B3802"/>
    <w:rsid w:val="000B4676"/>
    <w:rsid w:val="000B5089"/>
    <w:rsid w:val="000C00D1"/>
    <w:rsid w:val="000C05B8"/>
    <w:rsid w:val="000C0D7C"/>
    <w:rsid w:val="000C1670"/>
    <w:rsid w:val="000C28A5"/>
    <w:rsid w:val="000C499F"/>
    <w:rsid w:val="000C4A2A"/>
    <w:rsid w:val="000C573D"/>
    <w:rsid w:val="000C5CE1"/>
    <w:rsid w:val="000D01CC"/>
    <w:rsid w:val="000D04A3"/>
    <w:rsid w:val="000D11DB"/>
    <w:rsid w:val="000D1435"/>
    <w:rsid w:val="000D174A"/>
    <w:rsid w:val="000D2034"/>
    <w:rsid w:val="000D276A"/>
    <w:rsid w:val="000D2799"/>
    <w:rsid w:val="000D2F1B"/>
    <w:rsid w:val="000D460A"/>
    <w:rsid w:val="000D499E"/>
    <w:rsid w:val="000D4BD8"/>
    <w:rsid w:val="000D5EBD"/>
    <w:rsid w:val="000D61B5"/>
    <w:rsid w:val="000D6526"/>
    <w:rsid w:val="000D6554"/>
    <w:rsid w:val="000D674F"/>
    <w:rsid w:val="000E0494"/>
    <w:rsid w:val="000E04DB"/>
    <w:rsid w:val="000E08ED"/>
    <w:rsid w:val="000E0BAB"/>
    <w:rsid w:val="000E13EA"/>
    <w:rsid w:val="000E164A"/>
    <w:rsid w:val="000E1C37"/>
    <w:rsid w:val="000E1D7B"/>
    <w:rsid w:val="000E2381"/>
    <w:rsid w:val="000E37F0"/>
    <w:rsid w:val="000E3DD0"/>
    <w:rsid w:val="000E4B82"/>
    <w:rsid w:val="000E720C"/>
    <w:rsid w:val="000F0096"/>
    <w:rsid w:val="000F0E33"/>
    <w:rsid w:val="000F2225"/>
    <w:rsid w:val="000F22AC"/>
    <w:rsid w:val="000F2F7B"/>
    <w:rsid w:val="000F322C"/>
    <w:rsid w:val="000F34B9"/>
    <w:rsid w:val="000F367E"/>
    <w:rsid w:val="000F460B"/>
    <w:rsid w:val="000F4937"/>
    <w:rsid w:val="000F5088"/>
    <w:rsid w:val="000F588E"/>
    <w:rsid w:val="000F59C0"/>
    <w:rsid w:val="000F685B"/>
    <w:rsid w:val="000F71FA"/>
    <w:rsid w:val="000F7626"/>
    <w:rsid w:val="000F78EE"/>
    <w:rsid w:val="001014FA"/>
    <w:rsid w:val="001015F8"/>
    <w:rsid w:val="00102793"/>
    <w:rsid w:val="00103762"/>
    <w:rsid w:val="0010434A"/>
    <w:rsid w:val="001046D1"/>
    <w:rsid w:val="001057E2"/>
    <w:rsid w:val="00105918"/>
    <w:rsid w:val="00106A7F"/>
    <w:rsid w:val="001101C2"/>
    <w:rsid w:val="00110414"/>
    <w:rsid w:val="001109AA"/>
    <w:rsid w:val="00110B0F"/>
    <w:rsid w:val="00112C6A"/>
    <w:rsid w:val="00112D4A"/>
    <w:rsid w:val="001131A8"/>
    <w:rsid w:val="0011368C"/>
    <w:rsid w:val="0011545E"/>
    <w:rsid w:val="00115A75"/>
    <w:rsid w:val="00115A9E"/>
    <w:rsid w:val="001170EA"/>
    <w:rsid w:val="001179EA"/>
    <w:rsid w:val="00117E81"/>
    <w:rsid w:val="00120298"/>
    <w:rsid w:val="0012135D"/>
    <w:rsid w:val="001215C0"/>
    <w:rsid w:val="0012241F"/>
    <w:rsid w:val="00122768"/>
    <w:rsid w:val="00122A02"/>
    <w:rsid w:val="00122D51"/>
    <w:rsid w:val="001230AA"/>
    <w:rsid w:val="00123AE2"/>
    <w:rsid w:val="00126001"/>
    <w:rsid w:val="00126654"/>
    <w:rsid w:val="00126AFE"/>
    <w:rsid w:val="001275D7"/>
    <w:rsid w:val="00130652"/>
    <w:rsid w:val="00133018"/>
    <w:rsid w:val="001333D0"/>
    <w:rsid w:val="001335F7"/>
    <w:rsid w:val="00133882"/>
    <w:rsid w:val="00133D18"/>
    <w:rsid w:val="00134114"/>
    <w:rsid w:val="001342B9"/>
    <w:rsid w:val="00134F9C"/>
    <w:rsid w:val="00134FC3"/>
    <w:rsid w:val="001376CD"/>
    <w:rsid w:val="0013776F"/>
    <w:rsid w:val="00137ADC"/>
    <w:rsid w:val="00137D4C"/>
    <w:rsid w:val="00137F3F"/>
    <w:rsid w:val="001408FE"/>
    <w:rsid w:val="00140EC4"/>
    <w:rsid w:val="00140F6A"/>
    <w:rsid w:val="00141110"/>
    <w:rsid w:val="00143261"/>
    <w:rsid w:val="00143684"/>
    <w:rsid w:val="00143E22"/>
    <w:rsid w:val="001448D8"/>
    <w:rsid w:val="001450BB"/>
    <w:rsid w:val="001459E7"/>
    <w:rsid w:val="0014654F"/>
    <w:rsid w:val="00146902"/>
    <w:rsid w:val="001470CB"/>
    <w:rsid w:val="00147535"/>
    <w:rsid w:val="00147F83"/>
    <w:rsid w:val="00150009"/>
    <w:rsid w:val="001504C6"/>
    <w:rsid w:val="00151BBE"/>
    <w:rsid w:val="00151FE2"/>
    <w:rsid w:val="001521A7"/>
    <w:rsid w:val="00153E14"/>
    <w:rsid w:val="001541AB"/>
    <w:rsid w:val="001544BB"/>
    <w:rsid w:val="00154585"/>
    <w:rsid w:val="00154B26"/>
    <w:rsid w:val="001558F4"/>
    <w:rsid w:val="001559BB"/>
    <w:rsid w:val="001567D7"/>
    <w:rsid w:val="001604EF"/>
    <w:rsid w:val="00160CFE"/>
    <w:rsid w:val="0016120D"/>
    <w:rsid w:val="00162362"/>
    <w:rsid w:val="00165BE6"/>
    <w:rsid w:val="001670D9"/>
    <w:rsid w:val="00167FCB"/>
    <w:rsid w:val="00170E8C"/>
    <w:rsid w:val="00172CF4"/>
    <w:rsid w:val="00172DD9"/>
    <w:rsid w:val="0017327F"/>
    <w:rsid w:val="001738FD"/>
    <w:rsid w:val="00174B99"/>
    <w:rsid w:val="0017532A"/>
    <w:rsid w:val="00175CDF"/>
    <w:rsid w:val="00175DAA"/>
    <w:rsid w:val="001760E6"/>
    <w:rsid w:val="00176379"/>
    <w:rsid w:val="0017659B"/>
    <w:rsid w:val="00176C49"/>
    <w:rsid w:val="001801FC"/>
    <w:rsid w:val="00180D2B"/>
    <w:rsid w:val="001812B0"/>
    <w:rsid w:val="00181423"/>
    <w:rsid w:val="0018213B"/>
    <w:rsid w:val="00182DF6"/>
    <w:rsid w:val="00183F4C"/>
    <w:rsid w:val="0018437B"/>
    <w:rsid w:val="001862B3"/>
    <w:rsid w:val="00186714"/>
    <w:rsid w:val="00186D69"/>
    <w:rsid w:val="00187129"/>
    <w:rsid w:val="001879D6"/>
    <w:rsid w:val="0019164F"/>
    <w:rsid w:val="001916B2"/>
    <w:rsid w:val="001917ED"/>
    <w:rsid w:val="00191C7C"/>
    <w:rsid w:val="00192C6E"/>
    <w:rsid w:val="00193C39"/>
    <w:rsid w:val="001943F7"/>
    <w:rsid w:val="00194BA2"/>
    <w:rsid w:val="00197FA1"/>
    <w:rsid w:val="001A00B1"/>
    <w:rsid w:val="001A0EDB"/>
    <w:rsid w:val="001A132F"/>
    <w:rsid w:val="001A14ED"/>
    <w:rsid w:val="001A2240"/>
    <w:rsid w:val="001A40BA"/>
    <w:rsid w:val="001A5A69"/>
    <w:rsid w:val="001A67D9"/>
    <w:rsid w:val="001A79A8"/>
    <w:rsid w:val="001B0087"/>
    <w:rsid w:val="001B0B43"/>
    <w:rsid w:val="001B10F5"/>
    <w:rsid w:val="001B1447"/>
    <w:rsid w:val="001B2326"/>
    <w:rsid w:val="001B252D"/>
    <w:rsid w:val="001B2904"/>
    <w:rsid w:val="001B2F61"/>
    <w:rsid w:val="001B34D0"/>
    <w:rsid w:val="001B3814"/>
    <w:rsid w:val="001B4B0F"/>
    <w:rsid w:val="001B4F2B"/>
    <w:rsid w:val="001B5FDC"/>
    <w:rsid w:val="001B63BC"/>
    <w:rsid w:val="001B656F"/>
    <w:rsid w:val="001C0546"/>
    <w:rsid w:val="001C19A5"/>
    <w:rsid w:val="001C2D5D"/>
    <w:rsid w:val="001C46D9"/>
    <w:rsid w:val="001C50FD"/>
    <w:rsid w:val="001C632F"/>
    <w:rsid w:val="001C7813"/>
    <w:rsid w:val="001C79E8"/>
    <w:rsid w:val="001C79FB"/>
    <w:rsid w:val="001C7CCE"/>
    <w:rsid w:val="001D0784"/>
    <w:rsid w:val="001D11FD"/>
    <w:rsid w:val="001D15ED"/>
    <w:rsid w:val="001D1FF4"/>
    <w:rsid w:val="001D23AC"/>
    <w:rsid w:val="001D2519"/>
    <w:rsid w:val="001D2C00"/>
    <w:rsid w:val="001D328B"/>
    <w:rsid w:val="001D4A93"/>
    <w:rsid w:val="001D4E00"/>
    <w:rsid w:val="001D72A7"/>
    <w:rsid w:val="001D7492"/>
    <w:rsid w:val="001D74C5"/>
    <w:rsid w:val="001D76CA"/>
    <w:rsid w:val="001D783F"/>
    <w:rsid w:val="001D7948"/>
    <w:rsid w:val="001D79D4"/>
    <w:rsid w:val="001D7D58"/>
    <w:rsid w:val="001E07D7"/>
    <w:rsid w:val="001E0946"/>
    <w:rsid w:val="001E0D99"/>
    <w:rsid w:val="001E0DBB"/>
    <w:rsid w:val="001E1BD7"/>
    <w:rsid w:val="001E20C2"/>
    <w:rsid w:val="001E3E95"/>
    <w:rsid w:val="001E5734"/>
    <w:rsid w:val="001E5873"/>
    <w:rsid w:val="001E7C32"/>
    <w:rsid w:val="001F0210"/>
    <w:rsid w:val="001F0465"/>
    <w:rsid w:val="001F10F7"/>
    <w:rsid w:val="001F13CA"/>
    <w:rsid w:val="001F14EE"/>
    <w:rsid w:val="001F18CE"/>
    <w:rsid w:val="001F1BC7"/>
    <w:rsid w:val="001F2632"/>
    <w:rsid w:val="001F2A50"/>
    <w:rsid w:val="001F2D0F"/>
    <w:rsid w:val="001F38E4"/>
    <w:rsid w:val="001F3DB9"/>
    <w:rsid w:val="001F491C"/>
    <w:rsid w:val="001F59E0"/>
    <w:rsid w:val="001F5C29"/>
    <w:rsid w:val="001F5D16"/>
    <w:rsid w:val="001F7852"/>
    <w:rsid w:val="0020013A"/>
    <w:rsid w:val="00202422"/>
    <w:rsid w:val="00202E43"/>
    <w:rsid w:val="00203389"/>
    <w:rsid w:val="0020345F"/>
    <w:rsid w:val="00204168"/>
    <w:rsid w:val="002042DB"/>
    <w:rsid w:val="0020462A"/>
    <w:rsid w:val="00205064"/>
    <w:rsid w:val="00205C1E"/>
    <w:rsid w:val="0020649A"/>
    <w:rsid w:val="00206C33"/>
    <w:rsid w:val="00206D86"/>
    <w:rsid w:val="00207037"/>
    <w:rsid w:val="0020715D"/>
    <w:rsid w:val="00210DDD"/>
    <w:rsid w:val="002125EA"/>
    <w:rsid w:val="00212E11"/>
    <w:rsid w:val="002134BF"/>
    <w:rsid w:val="00214135"/>
    <w:rsid w:val="00214902"/>
    <w:rsid w:val="002149FE"/>
    <w:rsid w:val="00214B50"/>
    <w:rsid w:val="00214BF9"/>
    <w:rsid w:val="00215A82"/>
    <w:rsid w:val="00215E32"/>
    <w:rsid w:val="0021605B"/>
    <w:rsid w:val="00217677"/>
    <w:rsid w:val="00220C6C"/>
    <w:rsid w:val="0022139A"/>
    <w:rsid w:val="002237BD"/>
    <w:rsid w:val="002239F2"/>
    <w:rsid w:val="00223AE2"/>
    <w:rsid w:val="00223D86"/>
    <w:rsid w:val="0022433E"/>
    <w:rsid w:val="00224957"/>
    <w:rsid w:val="00225508"/>
    <w:rsid w:val="00225570"/>
    <w:rsid w:val="0022577C"/>
    <w:rsid w:val="00226064"/>
    <w:rsid w:val="00226D80"/>
    <w:rsid w:val="00230D4D"/>
    <w:rsid w:val="002323FE"/>
    <w:rsid w:val="002329AF"/>
    <w:rsid w:val="00232C63"/>
    <w:rsid w:val="00232CDD"/>
    <w:rsid w:val="002339F6"/>
    <w:rsid w:val="00234240"/>
    <w:rsid w:val="0023439B"/>
    <w:rsid w:val="00234C13"/>
    <w:rsid w:val="00234CC1"/>
    <w:rsid w:val="00234DFE"/>
    <w:rsid w:val="002369FD"/>
    <w:rsid w:val="00236A7E"/>
    <w:rsid w:val="00236D6B"/>
    <w:rsid w:val="0023760E"/>
    <w:rsid w:val="0023760F"/>
    <w:rsid w:val="00237985"/>
    <w:rsid w:val="00237C60"/>
    <w:rsid w:val="00240895"/>
    <w:rsid w:val="00241948"/>
    <w:rsid w:val="00241AD7"/>
    <w:rsid w:val="00241E2F"/>
    <w:rsid w:val="002420B9"/>
    <w:rsid w:val="00242A38"/>
    <w:rsid w:val="00242EF7"/>
    <w:rsid w:val="002444D7"/>
    <w:rsid w:val="002456AB"/>
    <w:rsid w:val="00245E5A"/>
    <w:rsid w:val="002470AC"/>
    <w:rsid w:val="002513CB"/>
    <w:rsid w:val="00252D47"/>
    <w:rsid w:val="0025477C"/>
    <w:rsid w:val="002559C0"/>
    <w:rsid w:val="00255A8B"/>
    <w:rsid w:val="002569BF"/>
    <w:rsid w:val="0025764A"/>
    <w:rsid w:val="00257B24"/>
    <w:rsid w:val="00257C17"/>
    <w:rsid w:val="002613E4"/>
    <w:rsid w:val="002617A4"/>
    <w:rsid w:val="00261940"/>
    <w:rsid w:val="00261C79"/>
    <w:rsid w:val="00263092"/>
    <w:rsid w:val="002662A5"/>
    <w:rsid w:val="002667AC"/>
    <w:rsid w:val="00271BF6"/>
    <w:rsid w:val="00272A52"/>
    <w:rsid w:val="00273257"/>
    <w:rsid w:val="002733C3"/>
    <w:rsid w:val="00274327"/>
    <w:rsid w:val="002744EC"/>
    <w:rsid w:val="00274BC1"/>
    <w:rsid w:val="00275B0C"/>
    <w:rsid w:val="00277F6F"/>
    <w:rsid w:val="0028173B"/>
    <w:rsid w:val="00281A5D"/>
    <w:rsid w:val="00281D56"/>
    <w:rsid w:val="00282053"/>
    <w:rsid w:val="002825B1"/>
    <w:rsid w:val="002840C6"/>
    <w:rsid w:val="00284735"/>
    <w:rsid w:val="00284C5E"/>
    <w:rsid w:val="002856C6"/>
    <w:rsid w:val="0028597E"/>
    <w:rsid w:val="00285E66"/>
    <w:rsid w:val="0029113E"/>
    <w:rsid w:val="002911A8"/>
    <w:rsid w:val="00291A10"/>
    <w:rsid w:val="002925B2"/>
    <w:rsid w:val="002929E0"/>
    <w:rsid w:val="002932BF"/>
    <w:rsid w:val="00293F49"/>
    <w:rsid w:val="002940BE"/>
    <w:rsid w:val="00294856"/>
    <w:rsid w:val="00294B37"/>
    <w:rsid w:val="00296019"/>
    <w:rsid w:val="002967A7"/>
    <w:rsid w:val="00296E28"/>
    <w:rsid w:val="00297C0E"/>
    <w:rsid w:val="002A1688"/>
    <w:rsid w:val="002A191D"/>
    <w:rsid w:val="002A195C"/>
    <w:rsid w:val="002A2710"/>
    <w:rsid w:val="002A3004"/>
    <w:rsid w:val="002A4A61"/>
    <w:rsid w:val="002A5824"/>
    <w:rsid w:val="002A5DE3"/>
    <w:rsid w:val="002A620E"/>
    <w:rsid w:val="002B0BA3"/>
    <w:rsid w:val="002B144B"/>
    <w:rsid w:val="002B181B"/>
    <w:rsid w:val="002B3C00"/>
    <w:rsid w:val="002B7DF1"/>
    <w:rsid w:val="002B7E5D"/>
    <w:rsid w:val="002C0375"/>
    <w:rsid w:val="002C066D"/>
    <w:rsid w:val="002C2577"/>
    <w:rsid w:val="002C3CD7"/>
    <w:rsid w:val="002C4C6D"/>
    <w:rsid w:val="002C58CE"/>
    <w:rsid w:val="002C5AE5"/>
    <w:rsid w:val="002C61FC"/>
    <w:rsid w:val="002C6422"/>
    <w:rsid w:val="002C66AA"/>
    <w:rsid w:val="002C6B4F"/>
    <w:rsid w:val="002C71E7"/>
    <w:rsid w:val="002C72E1"/>
    <w:rsid w:val="002D1D40"/>
    <w:rsid w:val="002D34AA"/>
    <w:rsid w:val="002D36DC"/>
    <w:rsid w:val="002D4629"/>
    <w:rsid w:val="002D518F"/>
    <w:rsid w:val="002D5C53"/>
    <w:rsid w:val="002D78E4"/>
    <w:rsid w:val="002D7ED5"/>
    <w:rsid w:val="002E098E"/>
    <w:rsid w:val="002E1B18"/>
    <w:rsid w:val="002E39A2"/>
    <w:rsid w:val="002E46D8"/>
    <w:rsid w:val="002E4FCD"/>
    <w:rsid w:val="002E520F"/>
    <w:rsid w:val="002E6FF6"/>
    <w:rsid w:val="002F05FA"/>
    <w:rsid w:val="002F12C4"/>
    <w:rsid w:val="002F25B2"/>
    <w:rsid w:val="002F2A4B"/>
    <w:rsid w:val="002F2BC5"/>
    <w:rsid w:val="002F2CA7"/>
    <w:rsid w:val="002F3658"/>
    <w:rsid w:val="002F376B"/>
    <w:rsid w:val="002F551E"/>
    <w:rsid w:val="002F596E"/>
    <w:rsid w:val="002F5C8C"/>
    <w:rsid w:val="002F6022"/>
    <w:rsid w:val="002F7199"/>
    <w:rsid w:val="002F73D9"/>
    <w:rsid w:val="002F7A8D"/>
    <w:rsid w:val="002F7D11"/>
    <w:rsid w:val="00301183"/>
    <w:rsid w:val="003024ED"/>
    <w:rsid w:val="003033AA"/>
    <w:rsid w:val="00303AEA"/>
    <w:rsid w:val="00305D6E"/>
    <w:rsid w:val="0030782E"/>
    <w:rsid w:val="003078F6"/>
    <w:rsid w:val="00307F5F"/>
    <w:rsid w:val="003131B6"/>
    <w:rsid w:val="00313CBC"/>
    <w:rsid w:val="00316708"/>
    <w:rsid w:val="003170AF"/>
    <w:rsid w:val="003171CE"/>
    <w:rsid w:val="003214E2"/>
    <w:rsid w:val="003217BB"/>
    <w:rsid w:val="0032233F"/>
    <w:rsid w:val="00323774"/>
    <w:rsid w:val="00323827"/>
    <w:rsid w:val="00323B7A"/>
    <w:rsid w:val="00323F9B"/>
    <w:rsid w:val="00324BE9"/>
    <w:rsid w:val="00325AB6"/>
    <w:rsid w:val="00327479"/>
    <w:rsid w:val="0032775F"/>
    <w:rsid w:val="003308A8"/>
    <w:rsid w:val="00331085"/>
    <w:rsid w:val="00331343"/>
    <w:rsid w:val="00331CC5"/>
    <w:rsid w:val="003321C9"/>
    <w:rsid w:val="00332B0D"/>
    <w:rsid w:val="00334365"/>
    <w:rsid w:val="003353C5"/>
    <w:rsid w:val="003357FA"/>
    <w:rsid w:val="00336337"/>
    <w:rsid w:val="0033734B"/>
    <w:rsid w:val="00337F08"/>
    <w:rsid w:val="003403AD"/>
    <w:rsid w:val="00341262"/>
    <w:rsid w:val="0034133D"/>
    <w:rsid w:val="00342598"/>
    <w:rsid w:val="003449F9"/>
    <w:rsid w:val="00344E93"/>
    <w:rsid w:val="00346879"/>
    <w:rsid w:val="003479E4"/>
    <w:rsid w:val="00347C43"/>
    <w:rsid w:val="00350768"/>
    <w:rsid w:val="00350E78"/>
    <w:rsid w:val="00352E25"/>
    <w:rsid w:val="00352E96"/>
    <w:rsid w:val="00353727"/>
    <w:rsid w:val="0035441C"/>
    <w:rsid w:val="003545F7"/>
    <w:rsid w:val="003546AD"/>
    <w:rsid w:val="00354A2D"/>
    <w:rsid w:val="00355411"/>
    <w:rsid w:val="0035555E"/>
    <w:rsid w:val="00355D12"/>
    <w:rsid w:val="00356128"/>
    <w:rsid w:val="003563B1"/>
    <w:rsid w:val="00356D10"/>
    <w:rsid w:val="00356F8C"/>
    <w:rsid w:val="00360C87"/>
    <w:rsid w:val="003651C4"/>
    <w:rsid w:val="00366AF0"/>
    <w:rsid w:val="00370818"/>
    <w:rsid w:val="00370EDA"/>
    <w:rsid w:val="0037108B"/>
    <w:rsid w:val="003713CA"/>
    <w:rsid w:val="00371438"/>
    <w:rsid w:val="003729FC"/>
    <w:rsid w:val="00372FCA"/>
    <w:rsid w:val="00373245"/>
    <w:rsid w:val="00373461"/>
    <w:rsid w:val="00373CD2"/>
    <w:rsid w:val="0037568F"/>
    <w:rsid w:val="00375E92"/>
    <w:rsid w:val="003766B9"/>
    <w:rsid w:val="003766C7"/>
    <w:rsid w:val="00376F16"/>
    <w:rsid w:val="00377E04"/>
    <w:rsid w:val="003803EA"/>
    <w:rsid w:val="003810B0"/>
    <w:rsid w:val="00382C54"/>
    <w:rsid w:val="0038516A"/>
    <w:rsid w:val="003855FD"/>
    <w:rsid w:val="00385654"/>
    <w:rsid w:val="00385E8C"/>
    <w:rsid w:val="0038601E"/>
    <w:rsid w:val="003906A1"/>
    <w:rsid w:val="00391A76"/>
    <w:rsid w:val="00392334"/>
    <w:rsid w:val="003924F8"/>
    <w:rsid w:val="003945E3"/>
    <w:rsid w:val="00395A50"/>
    <w:rsid w:val="0039691D"/>
    <w:rsid w:val="0039787F"/>
    <w:rsid w:val="003A161F"/>
    <w:rsid w:val="003A1693"/>
    <w:rsid w:val="003A1CC7"/>
    <w:rsid w:val="003A3196"/>
    <w:rsid w:val="003A32F2"/>
    <w:rsid w:val="003A478D"/>
    <w:rsid w:val="003A4D0C"/>
    <w:rsid w:val="003A5BFF"/>
    <w:rsid w:val="003A6418"/>
    <w:rsid w:val="003A7B9C"/>
    <w:rsid w:val="003B01BB"/>
    <w:rsid w:val="003B03CE"/>
    <w:rsid w:val="003B1CB3"/>
    <w:rsid w:val="003B3733"/>
    <w:rsid w:val="003B4DAD"/>
    <w:rsid w:val="003B52F2"/>
    <w:rsid w:val="003B53EE"/>
    <w:rsid w:val="003B76BD"/>
    <w:rsid w:val="003C0ED6"/>
    <w:rsid w:val="003C3A9A"/>
    <w:rsid w:val="003C47D1"/>
    <w:rsid w:val="003C58AE"/>
    <w:rsid w:val="003C6455"/>
    <w:rsid w:val="003C6A70"/>
    <w:rsid w:val="003C74FF"/>
    <w:rsid w:val="003D1319"/>
    <w:rsid w:val="003D1398"/>
    <w:rsid w:val="003D1D90"/>
    <w:rsid w:val="003D26A5"/>
    <w:rsid w:val="003D2D15"/>
    <w:rsid w:val="003D3623"/>
    <w:rsid w:val="003D4264"/>
    <w:rsid w:val="003D470E"/>
    <w:rsid w:val="003D4734"/>
    <w:rsid w:val="003D4E13"/>
    <w:rsid w:val="003D5013"/>
    <w:rsid w:val="003D603F"/>
    <w:rsid w:val="003D78F7"/>
    <w:rsid w:val="003D7943"/>
    <w:rsid w:val="003E04BA"/>
    <w:rsid w:val="003E1119"/>
    <w:rsid w:val="003E1A2F"/>
    <w:rsid w:val="003E2C15"/>
    <w:rsid w:val="003E300D"/>
    <w:rsid w:val="003E3509"/>
    <w:rsid w:val="003E4146"/>
    <w:rsid w:val="003E582B"/>
    <w:rsid w:val="003E5916"/>
    <w:rsid w:val="003E5CD9"/>
    <w:rsid w:val="003E5DA4"/>
    <w:rsid w:val="003E5DE7"/>
    <w:rsid w:val="003E667C"/>
    <w:rsid w:val="003E7414"/>
    <w:rsid w:val="003E74A6"/>
    <w:rsid w:val="003E7F99"/>
    <w:rsid w:val="003F0DA2"/>
    <w:rsid w:val="003F0E66"/>
    <w:rsid w:val="003F1275"/>
    <w:rsid w:val="003F12D4"/>
    <w:rsid w:val="003F2131"/>
    <w:rsid w:val="003F2D6C"/>
    <w:rsid w:val="003F3ECD"/>
    <w:rsid w:val="003F496B"/>
    <w:rsid w:val="003F4B91"/>
    <w:rsid w:val="003F57B6"/>
    <w:rsid w:val="003F5DD3"/>
    <w:rsid w:val="004014AE"/>
    <w:rsid w:val="004020D5"/>
    <w:rsid w:val="00402B4D"/>
    <w:rsid w:val="00403645"/>
    <w:rsid w:val="00403DB4"/>
    <w:rsid w:val="00404851"/>
    <w:rsid w:val="004051EE"/>
    <w:rsid w:val="0040735F"/>
    <w:rsid w:val="00407C5B"/>
    <w:rsid w:val="00410A90"/>
    <w:rsid w:val="00413A1D"/>
    <w:rsid w:val="00413C1C"/>
    <w:rsid w:val="00415193"/>
    <w:rsid w:val="004153BD"/>
    <w:rsid w:val="00415618"/>
    <w:rsid w:val="00416B14"/>
    <w:rsid w:val="00420641"/>
    <w:rsid w:val="004209B0"/>
    <w:rsid w:val="00421159"/>
    <w:rsid w:val="0042317F"/>
    <w:rsid w:val="00424B24"/>
    <w:rsid w:val="00425C4C"/>
    <w:rsid w:val="00426A36"/>
    <w:rsid w:val="00430648"/>
    <w:rsid w:val="004324BF"/>
    <w:rsid w:val="00433BA2"/>
    <w:rsid w:val="0043413E"/>
    <w:rsid w:val="00434DE0"/>
    <w:rsid w:val="0043567D"/>
    <w:rsid w:val="00435B5B"/>
    <w:rsid w:val="00436DFA"/>
    <w:rsid w:val="00437379"/>
    <w:rsid w:val="0043748E"/>
    <w:rsid w:val="00437531"/>
    <w:rsid w:val="00437D44"/>
    <w:rsid w:val="00440FF1"/>
    <w:rsid w:val="004417F2"/>
    <w:rsid w:val="00441D64"/>
    <w:rsid w:val="00442799"/>
    <w:rsid w:val="00442DD1"/>
    <w:rsid w:val="00443FBF"/>
    <w:rsid w:val="00444677"/>
    <w:rsid w:val="004446E2"/>
    <w:rsid w:val="004452DF"/>
    <w:rsid w:val="00447E0D"/>
    <w:rsid w:val="004507E7"/>
    <w:rsid w:val="00450CC0"/>
    <w:rsid w:val="00450F24"/>
    <w:rsid w:val="00451678"/>
    <w:rsid w:val="004536CC"/>
    <w:rsid w:val="00453CEF"/>
    <w:rsid w:val="00453D38"/>
    <w:rsid w:val="00453D7B"/>
    <w:rsid w:val="0045555A"/>
    <w:rsid w:val="004556E2"/>
    <w:rsid w:val="004560BD"/>
    <w:rsid w:val="004560FC"/>
    <w:rsid w:val="0045611C"/>
    <w:rsid w:val="00456877"/>
    <w:rsid w:val="00457028"/>
    <w:rsid w:val="00457B5E"/>
    <w:rsid w:val="00457FA3"/>
    <w:rsid w:val="00460830"/>
    <w:rsid w:val="00462172"/>
    <w:rsid w:val="004629D0"/>
    <w:rsid w:val="00462DE5"/>
    <w:rsid w:val="00463E43"/>
    <w:rsid w:val="004640E0"/>
    <w:rsid w:val="00464627"/>
    <w:rsid w:val="00464766"/>
    <w:rsid w:val="0046487C"/>
    <w:rsid w:val="00464CF5"/>
    <w:rsid w:val="004660A9"/>
    <w:rsid w:val="00470009"/>
    <w:rsid w:val="00470590"/>
    <w:rsid w:val="00470FF7"/>
    <w:rsid w:val="0047161F"/>
    <w:rsid w:val="00472452"/>
    <w:rsid w:val="0047267B"/>
    <w:rsid w:val="00473F40"/>
    <w:rsid w:val="00475A71"/>
    <w:rsid w:val="004765E7"/>
    <w:rsid w:val="004770A3"/>
    <w:rsid w:val="004778CA"/>
    <w:rsid w:val="00480FBF"/>
    <w:rsid w:val="00481AE0"/>
    <w:rsid w:val="00482AD0"/>
    <w:rsid w:val="00482AD8"/>
    <w:rsid w:val="00482AF6"/>
    <w:rsid w:val="00482CC3"/>
    <w:rsid w:val="00484A7A"/>
    <w:rsid w:val="004852CC"/>
    <w:rsid w:val="004856A9"/>
    <w:rsid w:val="00485C8F"/>
    <w:rsid w:val="004866E1"/>
    <w:rsid w:val="00486EB3"/>
    <w:rsid w:val="004877F3"/>
    <w:rsid w:val="00487AEB"/>
    <w:rsid w:val="004910BD"/>
    <w:rsid w:val="00491136"/>
    <w:rsid w:val="00492140"/>
    <w:rsid w:val="00492990"/>
    <w:rsid w:val="00492D0B"/>
    <w:rsid w:val="00494008"/>
    <w:rsid w:val="004942D7"/>
    <w:rsid w:val="0049468A"/>
    <w:rsid w:val="00494F70"/>
    <w:rsid w:val="004955FF"/>
    <w:rsid w:val="00496F47"/>
    <w:rsid w:val="0049779F"/>
    <w:rsid w:val="00497A2E"/>
    <w:rsid w:val="004A0AF4"/>
    <w:rsid w:val="004A1327"/>
    <w:rsid w:val="004A23D3"/>
    <w:rsid w:val="004A2FC2"/>
    <w:rsid w:val="004A3EA8"/>
    <w:rsid w:val="004A5C6C"/>
    <w:rsid w:val="004A6877"/>
    <w:rsid w:val="004A696A"/>
    <w:rsid w:val="004A6D23"/>
    <w:rsid w:val="004B0E97"/>
    <w:rsid w:val="004B2A7F"/>
    <w:rsid w:val="004B352C"/>
    <w:rsid w:val="004B3824"/>
    <w:rsid w:val="004B39DE"/>
    <w:rsid w:val="004B493F"/>
    <w:rsid w:val="004B4E93"/>
    <w:rsid w:val="004B50E4"/>
    <w:rsid w:val="004B5846"/>
    <w:rsid w:val="004B6A60"/>
    <w:rsid w:val="004C0449"/>
    <w:rsid w:val="004C0F0A"/>
    <w:rsid w:val="004C12FF"/>
    <w:rsid w:val="004C1A49"/>
    <w:rsid w:val="004C3C2A"/>
    <w:rsid w:val="004C3F6B"/>
    <w:rsid w:val="004C44F0"/>
    <w:rsid w:val="004C46F0"/>
    <w:rsid w:val="004C5CC6"/>
    <w:rsid w:val="004C6CAE"/>
    <w:rsid w:val="004C6E51"/>
    <w:rsid w:val="004C7373"/>
    <w:rsid w:val="004C7915"/>
    <w:rsid w:val="004C7919"/>
    <w:rsid w:val="004C7C0F"/>
    <w:rsid w:val="004C7CE0"/>
    <w:rsid w:val="004D031C"/>
    <w:rsid w:val="004D03A1"/>
    <w:rsid w:val="004D071D"/>
    <w:rsid w:val="004D0C7F"/>
    <w:rsid w:val="004D1F00"/>
    <w:rsid w:val="004D2D75"/>
    <w:rsid w:val="004D3541"/>
    <w:rsid w:val="004D38FC"/>
    <w:rsid w:val="004D3C2F"/>
    <w:rsid w:val="004D4077"/>
    <w:rsid w:val="004D46F3"/>
    <w:rsid w:val="004D4827"/>
    <w:rsid w:val="004D6704"/>
    <w:rsid w:val="004D67AD"/>
    <w:rsid w:val="004D6BE8"/>
    <w:rsid w:val="004D7188"/>
    <w:rsid w:val="004D7F6C"/>
    <w:rsid w:val="004E050A"/>
    <w:rsid w:val="004E093A"/>
    <w:rsid w:val="004E301B"/>
    <w:rsid w:val="004E3291"/>
    <w:rsid w:val="004E36AD"/>
    <w:rsid w:val="004E46DF"/>
    <w:rsid w:val="004E5DBC"/>
    <w:rsid w:val="004E62CE"/>
    <w:rsid w:val="004E63E6"/>
    <w:rsid w:val="004E703A"/>
    <w:rsid w:val="004F0CB7"/>
    <w:rsid w:val="004F29F9"/>
    <w:rsid w:val="004F3018"/>
    <w:rsid w:val="004F360D"/>
    <w:rsid w:val="004F3DD2"/>
    <w:rsid w:val="004F3DDB"/>
    <w:rsid w:val="004F4564"/>
    <w:rsid w:val="004F4871"/>
    <w:rsid w:val="004F4B21"/>
    <w:rsid w:val="004F4C1D"/>
    <w:rsid w:val="004F5256"/>
    <w:rsid w:val="004F56DA"/>
    <w:rsid w:val="004F5B3D"/>
    <w:rsid w:val="004F64FA"/>
    <w:rsid w:val="004F7BBB"/>
    <w:rsid w:val="0050107D"/>
    <w:rsid w:val="0050128F"/>
    <w:rsid w:val="005016C3"/>
    <w:rsid w:val="00501CC3"/>
    <w:rsid w:val="00501E52"/>
    <w:rsid w:val="005027C8"/>
    <w:rsid w:val="00502852"/>
    <w:rsid w:val="00503B2E"/>
    <w:rsid w:val="00503BD8"/>
    <w:rsid w:val="00504824"/>
    <w:rsid w:val="00504958"/>
    <w:rsid w:val="00504AA2"/>
    <w:rsid w:val="005050A9"/>
    <w:rsid w:val="005052E9"/>
    <w:rsid w:val="005065EB"/>
    <w:rsid w:val="00510116"/>
    <w:rsid w:val="00510E6B"/>
    <w:rsid w:val="00514D6C"/>
    <w:rsid w:val="00515091"/>
    <w:rsid w:val="00515C71"/>
    <w:rsid w:val="00515D51"/>
    <w:rsid w:val="0051732C"/>
    <w:rsid w:val="00517ED6"/>
    <w:rsid w:val="00520B8C"/>
    <w:rsid w:val="00520CF9"/>
    <w:rsid w:val="00520D13"/>
    <w:rsid w:val="00520E7F"/>
    <w:rsid w:val="00520EC4"/>
    <w:rsid w:val="0052151C"/>
    <w:rsid w:val="005216F9"/>
    <w:rsid w:val="005221C7"/>
    <w:rsid w:val="005225AE"/>
    <w:rsid w:val="00522D9E"/>
    <w:rsid w:val="0052379E"/>
    <w:rsid w:val="00523906"/>
    <w:rsid w:val="00523B00"/>
    <w:rsid w:val="005243B4"/>
    <w:rsid w:val="00525650"/>
    <w:rsid w:val="00525BB7"/>
    <w:rsid w:val="0052642F"/>
    <w:rsid w:val="0052742F"/>
    <w:rsid w:val="00527489"/>
    <w:rsid w:val="005277E5"/>
    <w:rsid w:val="00527B71"/>
    <w:rsid w:val="00527BB3"/>
    <w:rsid w:val="00530CC8"/>
    <w:rsid w:val="00531734"/>
    <w:rsid w:val="0053254A"/>
    <w:rsid w:val="00533181"/>
    <w:rsid w:val="00533514"/>
    <w:rsid w:val="00533EA0"/>
    <w:rsid w:val="005341CB"/>
    <w:rsid w:val="0053435E"/>
    <w:rsid w:val="00534870"/>
    <w:rsid w:val="00534C4E"/>
    <w:rsid w:val="00535CFC"/>
    <w:rsid w:val="0053631A"/>
    <w:rsid w:val="00537A83"/>
    <w:rsid w:val="00537DC0"/>
    <w:rsid w:val="005400AC"/>
    <w:rsid w:val="005409C5"/>
    <w:rsid w:val="0054235E"/>
    <w:rsid w:val="00542F73"/>
    <w:rsid w:val="005431EC"/>
    <w:rsid w:val="0054425D"/>
    <w:rsid w:val="00545572"/>
    <w:rsid w:val="00547569"/>
    <w:rsid w:val="00547CC9"/>
    <w:rsid w:val="0055000B"/>
    <w:rsid w:val="00551DC3"/>
    <w:rsid w:val="00551F92"/>
    <w:rsid w:val="00552BAB"/>
    <w:rsid w:val="00553454"/>
    <w:rsid w:val="00553AB3"/>
    <w:rsid w:val="00553E26"/>
    <w:rsid w:val="0055459B"/>
    <w:rsid w:val="00554995"/>
    <w:rsid w:val="00554EEF"/>
    <w:rsid w:val="0055549D"/>
    <w:rsid w:val="005559B8"/>
    <w:rsid w:val="005563E3"/>
    <w:rsid w:val="00556A52"/>
    <w:rsid w:val="00556A9A"/>
    <w:rsid w:val="00557272"/>
    <w:rsid w:val="00557508"/>
    <w:rsid w:val="005576A1"/>
    <w:rsid w:val="00560BEB"/>
    <w:rsid w:val="005617DB"/>
    <w:rsid w:val="00564AE2"/>
    <w:rsid w:val="005653DA"/>
    <w:rsid w:val="00565A4C"/>
    <w:rsid w:val="005661F4"/>
    <w:rsid w:val="00567045"/>
    <w:rsid w:val="00567600"/>
    <w:rsid w:val="00567934"/>
    <w:rsid w:val="005702B6"/>
    <w:rsid w:val="005703A1"/>
    <w:rsid w:val="00570F7E"/>
    <w:rsid w:val="00571079"/>
    <w:rsid w:val="00571583"/>
    <w:rsid w:val="0057175B"/>
    <w:rsid w:val="00571A82"/>
    <w:rsid w:val="005721CD"/>
    <w:rsid w:val="00572E7A"/>
    <w:rsid w:val="00574950"/>
    <w:rsid w:val="00574AD3"/>
    <w:rsid w:val="00574E05"/>
    <w:rsid w:val="00576048"/>
    <w:rsid w:val="00577909"/>
    <w:rsid w:val="0058019E"/>
    <w:rsid w:val="00581497"/>
    <w:rsid w:val="0058299F"/>
    <w:rsid w:val="00582D8A"/>
    <w:rsid w:val="00582FE4"/>
    <w:rsid w:val="00583212"/>
    <w:rsid w:val="00584F33"/>
    <w:rsid w:val="005856D2"/>
    <w:rsid w:val="00585D8F"/>
    <w:rsid w:val="00586072"/>
    <w:rsid w:val="0058644C"/>
    <w:rsid w:val="00586E6C"/>
    <w:rsid w:val="00587F10"/>
    <w:rsid w:val="00591351"/>
    <w:rsid w:val="005931D1"/>
    <w:rsid w:val="00594207"/>
    <w:rsid w:val="00596413"/>
    <w:rsid w:val="005967B3"/>
    <w:rsid w:val="00596B6A"/>
    <w:rsid w:val="00596D9E"/>
    <w:rsid w:val="005970E5"/>
    <w:rsid w:val="005A08CB"/>
    <w:rsid w:val="005A16CF"/>
    <w:rsid w:val="005A16D8"/>
    <w:rsid w:val="005A1734"/>
    <w:rsid w:val="005A2307"/>
    <w:rsid w:val="005A2989"/>
    <w:rsid w:val="005A2A5A"/>
    <w:rsid w:val="005A2ECA"/>
    <w:rsid w:val="005A4504"/>
    <w:rsid w:val="005A4FFC"/>
    <w:rsid w:val="005A5CA8"/>
    <w:rsid w:val="005A685A"/>
    <w:rsid w:val="005B1153"/>
    <w:rsid w:val="005B148D"/>
    <w:rsid w:val="005B151D"/>
    <w:rsid w:val="005B1F5F"/>
    <w:rsid w:val="005B2107"/>
    <w:rsid w:val="005B31EA"/>
    <w:rsid w:val="005B34A6"/>
    <w:rsid w:val="005B48D3"/>
    <w:rsid w:val="005B5EF1"/>
    <w:rsid w:val="005B6958"/>
    <w:rsid w:val="005B6C67"/>
    <w:rsid w:val="005C0CBC"/>
    <w:rsid w:val="005C2F01"/>
    <w:rsid w:val="005C2F82"/>
    <w:rsid w:val="005C4204"/>
    <w:rsid w:val="005C47AF"/>
    <w:rsid w:val="005C62C7"/>
    <w:rsid w:val="005C64CE"/>
    <w:rsid w:val="005C6823"/>
    <w:rsid w:val="005C694C"/>
    <w:rsid w:val="005C6FA7"/>
    <w:rsid w:val="005C7311"/>
    <w:rsid w:val="005C7933"/>
    <w:rsid w:val="005D1461"/>
    <w:rsid w:val="005D2AE8"/>
    <w:rsid w:val="005D2ED1"/>
    <w:rsid w:val="005D33B5"/>
    <w:rsid w:val="005D396C"/>
    <w:rsid w:val="005D4779"/>
    <w:rsid w:val="005D5C6E"/>
    <w:rsid w:val="005D5E42"/>
    <w:rsid w:val="005D6407"/>
    <w:rsid w:val="005D76AC"/>
    <w:rsid w:val="005D77FE"/>
    <w:rsid w:val="005D7951"/>
    <w:rsid w:val="005D7D19"/>
    <w:rsid w:val="005E04F5"/>
    <w:rsid w:val="005E06AE"/>
    <w:rsid w:val="005E1700"/>
    <w:rsid w:val="005E3E49"/>
    <w:rsid w:val="005E5957"/>
    <w:rsid w:val="005E5E9A"/>
    <w:rsid w:val="005E6F90"/>
    <w:rsid w:val="005E768D"/>
    <w:rsid w:val="005E7F03"/>
    <w:rsid w:val="005F01EE"/>
    <w:rsid w:val="005F160F"/>
    <w:rsid w:val="005F19DD"/>
    <w:rsid w:val="005F2C50"/>
    <w:rsid w:val="005F305B"/>
    <w:rsid w:val="005F4AD8"/>
    <w:rsid w:val="005F51CA"/>
    <w:rsid w:val="005F5A93"/>
    <w:rsid w:val="005F5ADA"/>
    <w:rsid w:val="005F5FA5"/>
    <w:rsid w:val="005F63D1"/>
    <w:rsid w:val="005F695C"/>
    <w:rsid w:val="005F6D06"/>
    <w:rsid w:val="005F7135"/>
    <w:rsid w:val="005F74A8"/>
    <w:rsid w:val="005F7FDF"/>
    <w:rsid w:val="006008DB"/>
    <w:rsid w:val="00600A10"/>
    <w:rsid w:val="00600CBB"/>
    <w:rsid w:val="0060105F"/>
    <w:rsid w:val="00601D47"/>
    <w:rsid w:val="0060229E"/>
    <w:rsid w:val="00602FE4"/>
    <w:rsid w:val="00604E5C"/>
    <w:rsid w:val="00605617"/>
    <w:rsid w:val="006058DD"/>
    <w:rsid w:val="006065F0"/>
    <w:rsid w:val="00607172"/>
    <w:rsid w:val="00607192"/>
    <w:rsid w:val="0061042A"/>
    <w:rsid w:val="00610746"/>
    <w:rsid w:val="006108FD"/>
    <w:rsid w:val="00612240"/>
    <w:rsid w:val="006131ED"/>
    <w:rsid w:val="00614576"/>
    <w:rsid w:val="00615DAA"/>
    <w:rsid w:val="00615E8C"/>
    <w:rsid w:val="00617A63"/>
    <w:rsid w:val="006206FF"/>
    <w:rsid w:val="00620F6F"/>
    <w:rsid w:val="00621286"/>
    <w:rsid w:val="006216A9"/>
    <w:rsid w:val="00622256"/>
    <w:rsid w:val="0062228B"/>
    <w:rsid w:val="0062254C"/>
    <w:rsid w:val="0062298E"/>
    <w:rsid w:val="00622DBF"/>
    <w:rsid w:val="0062350A"/>
    <w:rsid w:val="00623BDC"/>
    <w:rsid w:val="0062440B"/>
    <w:rsid w:val="006254B0"/>
    <w:rsid w:val="00626A19"/>
    <w:rsid w:val="00626B14"/>
    <w:rsid w:val="00626C73"/>
    <w:rsid w:val="00627B1A"/>
    <w:rsid w:val="006302F7"/>
    <w:rsid w:val="00631EB7"/>
    <w:rsid w:val="0063254C"/>
    <w:rsid w:val="006333F3"/>
    <w:rsid w:val="006336D5"/>
    <w:rsid w:val="00633949"/>
    <w:rsid w:val="00633AA5"/>
    <w:rsid w:val="00633C00"/>
    <w:rsid w:val="00633D9C"/>
    <w:rsid w:val="00634281"/>
    <w:rsid w:val="006351E6"/>
    <w:rsid w:val="00635200"/>
    <w:rsid w:val="0063522A"/>
    <w:rsid w:val="006355A5"/>
    <w:rsid w:val="00636149"/>
    <w:rsid w:val="006362D2"/>
    <w:rsid w:val="00636740"/>
    <w:rsid w:val="0064101A"/>
    <w:rsid w:val="00641742"/>
    <w:rsid w:val="00642073"/>
    <w:rsid w:val="006430B6"/>
    <w:rsid w:val="0064435F"/>
    <w:rsid w:val="00644E00"/>
    <w:rsid w:val="00644E29"/>
    <w:rsid w:val="006450D8"/>
    <w:rsid w:val="0064561B"/>
    <w:rsid w:val="00646708"/>
    <w:rsid w:val="006469A1"/>
    <w:rsid w:val="006473F8"/>
    <w:rsid w:val="0064760E"/>
    <w:rsid w:val="006504A1"/>
    <w:rsid w:val="00650868"/>
    <w:rsid w:val="006511F1"/>
    <w:rsid w:val="006520C3"/>
    <w:rsid w:val="006534E2"/>
    <w:rsid w:val="006548B7"/>
    <w:rsid w:val="00654B3B"/>
    <w:rsid w:val="0065586F"/>
    <w:rsid w:val="00656882"/>
    <w:rsid w:val="0065695B"/>
    <w:rsid w:val="00656F2B"/>
    <w:rsid w:val="00657DBD"/>
    <w:rsid w:val="006611C2"/>
    <w:rsid w:val="0066149B"/>
    <w:rsid w:val="0066201A"/>
    <w:rsid w:val="00662343"/>
    <w:rsid w:val="006633FE"/>
    <w:rsid w:val="00663C13"/>
    <w:rsid w:val="00664583"/>
    <w:rsid w:val="0066483B"/>
    <w:rsid w:val="00665274"/>
    <w:rsid w:val="00665B73"/>
    <w:rsid w:val="006667B5"/>
    <w:rsid w:val="006669AA"/>
    <w:rsid w:val="00666A1C"/>
    <w:rsid w:val="00667B56"/>
    <w:rsid w:val="0067069C"/>
    <w:rsid w:val="0067102F"/>
    <w:rsid w:val="00671F29"/>
    <w:rsid w:val="0067305F"/>
    <w:rsid w:val="00675093"/>
    <w:rsid w:val="00675FE6"/>
    <w:rsid w:val="006762D5"/>
    <w:rsid w:val="00676F06"/>
    <w:rsid w:val="00677427"/>
    <w:rsid w:val="0067788A"/>
    <w:rsid w:val="00680308"/>
    <w:rsid w:val="006803C6"/>
    <w:rsid w:val="00680DD0"/>
    <w:rsid w:val="006818DD"/>
    <w:rsid w:val="0068429C"/>
    <w:rsid w:val="00685379"/>
    <w:rsid w:val="00685C46"/>
    <w:rsid w:val="00686866"/>
    <w:rsid w:val="00686A71"/>
    <w:rsid w:val="00687476"/>
    <w:rsid w:val="0069038E"/>
    <w:rsid w:val="00690C2A"/>
    <w:rsid w:val="006910BB"/>
    <w:rsid w:val="006923C4"/>
    <w:rsid w:val="00692C95"/>
    <w:rsid w:val="00693076"/>
    <w:rsid w:val="0069356F"/>
    <w:rsid w:val="006936F0"/>
    <w:rsid w:val="006950FE"/>
    <w:rsid w:val="006962C5"/>
    <w:rsid w:val="00696825"/>
    <w:rsid w:val="00696881"/>
    <w:rsid w:val="006970E1"/>
    <w:rsid w:val="006976B8"/>
    <w:rsid w:val="006A0E6F"/>
    <w:rsid w:val="006A364B"/>
    <w:rsid w:val="006A3A0E"/>
    <w:rsid w:val="006A3D2B"/>
    <w:rsid w:val="006A3EB3"/>
    <w:rsid w:val="006A40D8"/>
    <w:rsid w:val="006A40FB"/>
    <w:rsid w:val="006A4315"/>
    <w:rsid w:val="006A46D0"/>
    <w:rsid w:val="006A503E"/>
    <w:rsid w:val="006A59BC"/>
    <w:rsid w:val="006A5C22"/>
    <w:rsid w:val="006A6590"/>
    <w:rsid w:val="006A6FDE"/>
    <w:rsid w:val="006A7F86"/>
    <w:rsid w:val="006B07AB"/>
    <w:rsid w:val="006B09D5"/>
    <w:rsid w:val="006B0E1D"/>
    <w:rsid w:val="006B3D6A"/>
    <w:rsid w:val="006B45AA"/>
    <w:rsid w:val="006B55F6"/>
    <w:rsid w:val="006B5DBD"/>
    <w:rsid w:val="006B6528"/>
    <w:rsid w:val="006C0178"/>
    <w:rsid w:val="006C05D0"/>
    <w:rsid w:val="006C063A"/>
    <w:rsid w:val="006C0E55"/>
    <w:rsid w:val="006C1FA8"/>
    <w:rsid w:val="006C2897"/>
    <w:rsid w:val="006C2C97"/>
    <w:rsid w:val="006C4219"/>
    <w:rsid w:val="006C5993"/>
    <w:rsid w:val="006C5B85"/>
    <w:rsid w:val="006C707A"/>
    <w:rsid w:val="006C70E2"/>
    <w:rsid w:val="006C7B6C"/>
    <w:rsid w:val="006C7B70"/>
    <w:rsid w:val="006D19B1"/>
    <w:rsid w:val="006D1B33"/>
    <w:rsid w:val="006D2BF9"/>
    <w:rsid w:val="006D2C0F"/>
    <w:rsid w:val="006D3377"/>
    <w:rsid w:val="006D3E5E"/>
    <w:rsid w:val="006D44B1"/>
    <w:rsid w:val="006D45ED"/>
    <w:rsid w:val="006D5362"/>
    <w:rsid w:val="006D54F5"/>
    <w:rsid w:val="006D6302"/>
    <w:rsid w:val="006E02DB"/>
    <w:rsid w:val="006E05AC"/>
    <w:rsid w:val="006E0F68"/>
    <w:rsid w:val="006E0FFC"/>
    <w:rsid w:val="006E1223"/>
    <w:rsid w:val="006E168B"/>
    <w:rsid w:val="006E178A"/>
    <w:rsid w:val="006E181A"/>
    <w:rsid w:val="006E2D44"/>
    <w:rsid w:val="006E2F89"/>
    <w:rsid w:val="006E3539"/>
    <w:rsid w:val="006E3D25"/>
    <w:rsid w:val="006E44D7"/>
    <w:rsid w:val="006E48F2"/>
    <w:rsid w:val="006E5B0C"/>
    <w:rsid w:val="006E6806"/>
    <w:rsid w:val="006E7E74"/>
    <w:rsid w:val="006F069C"/>
    <w:rsid w:val="006F17EC"/>
    <w:rsid w:val="006F1F48"/>
    <w:rsid w:val="006F2730"/>
    <w:rsid w:val="006F38AD"/>
    <w:rsid w:val="006F3B87"/>
    <w:rsid w:val="006F3DD4"/>
    <w:rsid w:val="006F4EAB"/>
    <w:rsid w:val="006F591B"/>
    <w:rsid w:val="006F61C5"/>
    <w:rsid w:val="006F67AA"/>
    <w:rsid w:val="006F6897"/>
    <w:rsid w:val="006F71D7"/>
    <w:rsid w:val="006F7D7B"/>
    <w:rsid w:val="00702926"/>
    <w:rsid w:val="0070396C"/>
    <w:rsid w:val="0070405B"/>
    <w:rsid w:val="007043EB"/>
    <w:rsid w:val="00704B80"/>
    <w:rsid w:val="007064FF"/>
    <w:rsid w:val="00707A74"/>
    <w:rsid w:val="00711E05"/>
    <w:rsid w:val="007123BE"/>
    <w:rsid w:val="00713B33"/>
    <w:rsid w:val="00713CF8"/>
    <w:rsid w:val="00713E3C"/>
    <w:rsid w:val="00715C79"/>
    <w:rsid w:val="00715ED4"/>
    <w:rsid w:val="00720456"/>
    <w:rsid w:val="00720650"/>
    <w:rsid w:val="007208DD"/>
    <w:rsid w:val="00720AF3"/>
    <w:rsid w:val="00720DB7"/>
    <w:rsid w:val="007220CF"/>
    <w:rsid w:val="0072252C"/>
    <w:rsid w:val="00722646"/>
    <w:rsid w:val="00722AA8"/>
    <w:rsid w:val="00723345"/>
    <w:rsid w:val="007238A2"/>
    <w:rsid w:val="00723F97"/>
    <w:rsid w:val="00724942"/>
    <w:rsid w:val="007255F2"/>
    <w:rsid w:val="00726F92"/>
    <w:rsid w:val="00727195"/>
    <w:rsid w:val="00727341"/>
    <w:rsid w:val="00727B70"/>
    <w:rsid w:val="0073073A"/>
    <w:rsid w:val="00732298"/>
    <w:rsid w:val="007332FE"/>
    <w:rsid w:val="00733A81"/>
    <w:rsid w:val="00734F1A"/>
    <w:rsid w:val="00735FB8"/>
    <w:rsid w:val="00736065"/>
    <w:rsid w:val="0073685A"/>
    <w:rsid w:val="007368D3"/>
    <w:rsid w:val="0074006F"/>
    <w:rsid w:val="00740147"/>
    <w:rsid w:val="00740519"/>
    <w:rsid w:val="00740E45"/>
    <w:rsid w:val="00741D75"/>
    <w:rsid w:val="0074264B"/>
    <w:rsid w:val="00742D42"/>
    <w:rsid w:val="007437A1"/>
    <w:rsid w:val="00744B6F"/>
    <w:rsid w:val="0074621F"/>
    <w:rsid w:val="007463FB"/>
    <w:rsid w:val="00746E81"/>
    <w:rsid w:val="007513CD"/>
    <w:rsid w:val="0075173E"/>
    <w:rsid w:val="007525FD"/>
    <w:rsid w:val="007535B6"/>
    <w:rsid w:val="007537BC"/>
    <w:rsid w:val="00753951"/>
    <w:rsid w:val="00754410"/>
    <w:rsid w:val="007550E9"/>
    <w:rsid w:val="0075589A"/>
    <w:rsid w:val="0075603B"/>
    <w:rsid w:val="00756040"/>
    <w:rsid w:val="00756665"/>
    <w:rsid w:val="0076068F"/>
    <w:rsid w:val="00761711"/>
    <w:rsid w:val="0076196C"/>
    <w:rsid w:val="0076237A"/>
    <w:rsid w:val="00762BCB"/>
    <w:rsid w:val="00763833"/>
    <w:rsid w:val="007652BB"/>
    <w:rsid w:val="007662C8"/>
    <w:rsid w:val="00766B1A"/>
    <w:rsid w:val="00766DFE"/>
    <w:rsid w:val="007700B2"/>
    <w:rsid w:val="00770AC6"/>
    <w:rsid w:val="007712F9"/>
    <w:rsid w:val="0077239B"/>
    <w:rsid w:val="007726C3"/>
    <w:rsid w:val="00772C9E"/>
    <w:rsid w:val="00773360"/>
    <w:rsid w:val="00774612"/>
    <w:rsid w:val="007756BD"/>
    <w:rsid w:val="007773AA"/>
    <w:rsid w:val="00777835"/>
    <w:rsid w:val="0078070F"/>
    <w:rsid w:val="0078119B"/>
    <w:rsid w:val="0078235E"/>
    <w:rsid w:val="00783B46"/>
    <w:rsid w:val="00783C43"/>
    <w:rsid w:val="00784D4D"/>
    <w:rsid w:val="00786A15"/>
    <w:rsid w:val="007871F2"/>
    <w:rsid w:val="007901A7"/>
    <w:rsid w:val="007912D7"/>
    <w:rsid w:val="007914E4"/>
    <w:rsid w:val="007914F3"/>
    <w:rsid w:val="007926D8"/>
    <w:rsid w:val="00792AA3"/>
    <w:rsid w:val="00792D44"/>
    <w:rsid w:val="00793D99"/>
    <w:rsid w:val="00793DAD"/>
    <w:rsid w:val="00794BC4"/>
    <w:rsid w:val="00794F1E"/>
    <w:rsid w:val="00795C50"/>
    <w:rsid w:val="00795CA4"/>
    <w:rsid w:val="00796929"/>
    <w:rsid w:val="0079740D"/>
    <w:rsid w:val="007A098E"/>
    <w:rsid w:val="007A31D2"/>
    <w:rsid w:val="007A36ED"/>
    <w:rsid w:val="007A5765"/>
    <w:rsid w:val="007A5950"/>
    <w:rsid w:val="007A5B89"/>
    <w:rsid w:val="007A64D0"/>
    <w:rsid w:val="007A68B7"/>
    <w:rsid w:val="007A776B"/>
    <w:rsid w:val="007B07E3"/>
    <w:rsid w:val="007B16F9"/>
    <w:rsid w:val="007B17CB"/>
    <w:rsid w:val="007B39CC"/>
    <w:rsid w:val="007B4798"/>
    <w:rsid w:val="007B4921"/>
    <w:rsid w:val="007B4D5D"/>
    <w:rsid w:val="007B751B"/>
    <w:rsid w:val="007C0795"/>
    <w:rsid w:val="007C0F53"/>
    <w:rsid w:val="007C14AD"/>
    <w:rsid w:val="007C1532"/>
    <w:rsid w:val="007C20CD"/>
    <w:rsid w:val="007C2449"/>
    <w:rsid w:val="007C2B47"/>
    <w:rsid w:val="007C2E26"/>
    <w:rsid w:val="007C3484"/>
    <w:rsid w:val="007C4FDA"/>
    <w:rsid w:val="007C51C0"/>
    <w:rsid w:val="007C6130"/>
    <w:rsid w:val="007C6C61"/>
    <w:rsid w:val="007C6EC2"/>
    <w:rsid w:val="007D016B"/>
    <w:rsid w:val="007D086A"/>
    <w:rsid w:val="007D2EF4"/>
    <w:rsid w:val="007D35CB"/>
    <w:rsid w:val="007D3C15"/>
    <w:rsid w:val="007D4077"/>
    <w:rsid w:val="007D4D44"/>
    <w:rsid w:val="007D506C"/>
    <w:rsid w:val="007D50FF"/>
    <w:rsid w:val="007D6B5D"/>
    <w:rsid w:val="007D7BEC"/>
    <w:rsid w:val="007E0717"/>
    <w:rsid w:val="007E07F5"/>
    <w:rsid w:val="007E0AC3"/>
    <w:rsid w:val="007E1F4F"/>
    <w:rsid w:val="007E21DF"/>
    <w:rsid w:val="007E3522"/>
    <w:rsid w:val="007E43A0"/>
    <w:rsid w:val="007E4CD4"/>
    <w:rsid w:val="007E4F7A"/>
    <w:rsid w:val="007E5479"/>
    <w:rsid w:val="007E58AD"/>
    <w:rsid w:val="007E6408"/>
    <w:rsid w:val="007E665F"/>
    <w:rsid w:val="007E6CD9"/>
    <w:rsid w:val="007E728B"/>
    <w:rsid w:val="007E7C08"/>
    <w:rsid w:val="007F051F"/>
    <w:rsid w:val="007F2243"/>
    <w:rsid w:val="007F2366"/>
    <w:rsid w:val="007F2FE7"/>
    <w:rsid w:val="007F3FA8"/>
    <w:rsid w:val="007F6EC7"/>
    <w:rsid w:val="007F73C5"/>
    <w:rsid w:val="007F75A8"/>
    <w:rsid w:val="008018A2"/>
    <w:rsid w:val="0080221D"/>
    <w:rsid w:val="00802E53"/>
    <w:rsid w:val="00802FC5"/>
    <w:rsid w:val="0080350B"/>
    <w:rsid w:val="00803824"/>
    <w:rsid w:val="00803C7E"/>
    <w:rsid w:val="00805A94"/>
    <w:rsid w:val="008068ED"/>
    <w:rsid w:val="00806EFB"/>
    <w:rsid w:val="0081078F"/>
    <w:rsid w:val="00812E33"/>
    <w:rsid w:val="008138C1"/>
    <w:rsid w:val="00814F17"/>
    <w:rsid w:val="00816B48"/>
    <w:rsid w:val="00816D24"/>
    <w:rsid w:val="00817339"/>
    <w:rsid w:val="008204A2"/>
    <w:rsid w:val="008208CB"/>
    <w:rsid w:val="00820B60"/>
    <w:rsid w:val="00820F71"/>
    <w:rsid w:val="00821344"/>
    <w:rsid w:val="00822070"/>
    <w:rsid w:val="00822142"/>
    <w:rsid w:val="00822EA3"/>
    <w:rsid w:val="00822FFD"/>
    <w:rsid w:val="008239B4"/>
    <w:rsid w:val="008239D8"/>
    <w:rsid w:val="0082437A"/>
    <w:rsid w:val="008244C9"/>
    <w:rsid w:val="00827952"/>
    <w:rsid w:val="00827BB0"/>
    <w:rsid w:val="00827FBE"/>
    <w:rsid w:val="00830ACB"/>
    <w:rsid w:val="00831EDC"/>
    <w:rsid w:val="00832700"/>
    <w:rsid w:val="00832898"/>
    <w:rsid w:val="008329BF"/>
    <w:rsid w:val="00832BF2"/>
    <w:rsid w:val="00832E3C"/>
    <w:rsid w:val="008335BB"/>
    <w:rsid w:val="0083399E"/>
    <w:rsid w:val="00833CF6"/>
    <w:rsid w:val="008346BB"/>
    <w:rsid w:val="00835551"/>
    <w:rsid w:val="00835A0A"/>
    <w:rsid w:val="008361AD"/>
    <w:rsid w:val="0083739D"/>
    <w:rsid w:val="008373CF"/>
    <w:rsid w:val="008377E3"/>
    <w:rsid w:val="008378E7"/>
    <w:rsid w:val="0084052F"/>
    <w:rsid w:val="00840654"/>
    <w:rsid w:val="00840667"/>
    <w:rsid w:val="00842839"/>
    <w:rsid w:val="008428E1"/>
    <w:rsid w:val="00842B0F"/>
    <w:rsid w:val="00843F0D"/>
    <w:rsid w:val="00844019"/>
    <w:rsid w:val="00844451"/>
    <w:rsid w:val="0085055B"/>
    <w:rsid w:val="00850566"/>
    <w:rsid w:val="00852B3C"/>
    <w:rsid w:val="008532E6"/>
    <w:rsid w:val="008539B2"/>
    <w:rsid w:val="00854DAA"/>
    <w:rsid w:val="008550E8"/>
    <w:rsid w:val="00856D6F"/>
    <w:rsid w:val="00856F76"/>
    <w:rsid w:val="0085795D"/>
    <w:rsid w:val="00857DC9"/>
    <w:rsid w:val="00861BF3"/>
    <w:rsid w:val="0086488B"/>
    <w:rsid w:val="00864AE3"/>
    <w:rsid w:val="00865DAE"/>
    <w:rsid w:val="008663BA"/>
    <w:rsid w:val="00866594"/>
    <w:rsid w:val="0086745D"/>
    <w:rsid w:val="00867FF5"/>
    <w:rsid w:val="00870DB3"/>
    <w:rsid w:val="0087144A"/>
    <w:rsid w:val="00872777"/>
    <w:rsid w:val="008739D8"/>
    <w:rsid w:val="00874DF4"/>
    <w:rsid w:val="00875A99"/>
    <w:rsid w:val="00875ACA"/>
    <w:rsid w:val="00875B51"/>
    <w:rsid w:val="00876777"/>
    <w:rsid w:val="00876A7B"/>
    <w:rsid w:val="008776B0"/>
    <w:rsid w:val="0088012D"/>
    <w:rsid w:val="00881C47"/>
    <w:rsid w:val="008820C7"/>
    <w:rsid w:val="008833D3"/>
    <w:rsid w:val="008835F9"/>
    <w:rsid w:val="00883FD4"/>
    <w:rsid w:val="00884237"/>
    <w:rsid w:val="00886984"/>
    <w:rsid w:val="00887542"/>
    <w:rsid w:val="00887583"/>
    <w:rsid w:val="00890522"/>
    <w:rsid w:val="008909FA"/>
    <w:rsid w:val="00890F19"/>
    <w:rsid w:val="00891445"/>
    <w:rsid w:val="0089216B"/>
    <w:rsid w:val="00892364"/>
    <w:rsid w:val="00892AC4"/>
    <w:rsid w:val="00893671"/>
    <w:rsid w:val="00893F93"/>
    <w:rsid w:val="008944B9"/>
    <w:rsid w:val="00895CFA"/>
    <w:rsid w:val="00895F52"/>
    <w:rsid w:val="0089617B"/>
    <w:rsid w:val="00897183"/>
    <w:rsid w:val="008975EB"/>
    <w:rsid w:val="008A1988"/>
    <w:rsid w:val="008A2FF0"/>
    <w:rsid w:val="008A337C"/>
    <w:rsid w:val="008A4547"/>
    <w:rsid w:val="008A4837"/>
    <w:rsid w:val="008A54D3"/>
    <w:rsid w:val="008A5AFD"/>
    <w:rsid w:val="008A64CB"/>
    <w:rsid w:val="008A65A8"/>
    <w:rsid w:val="008A72CC"/>
    <w:rsid w:val="008B27A2"/>
    <w:rsid w:val="008B290E"/>
    <w:rsid w:val="008B3092"/>
    <w:rsid w:val="008B3241"/>
    <w:rsid w:val="008B33AC"/>
    <w:rsid w:val="008B34BB"/>
    <w:rsid w:val="008B3EAD"/>
    <w:rsid w:val="008B44B8"/>
    <w:rsid w:val="008B47B4"/>
    <w:rsid w:val="008B5065"/>
    <w:rsid w:val="008B5396"/>
    <w:rsid w:val="008B685C"/>
    <w:rsid w:val="008B6F67"/>
    <w:rsid w:val="008B744C"/>
    <w:rsid w:val="008B7BB7"/>
    <w:rsid w:val="008C087B"/>
    <w:rsid w:val="008C10E6"/>
    <w:rsid w:val="008C1A39"/>
    <w:rsid w:val="008C25C7"/>
    <w:rsid w:val="008C2C4A"/>
    <w:rsid w:val="008C2FB3"/>
    <w:rsid w:val="008C2FE5"/>
    <w:rsid w:val="008C3AF2"/>
    <w:rsid w:val="008C3BCE"/>
    <w:rsid w:val="008C489E"/>
    <w:rsid w:val="008C4913"/>
    <w:rsid w:val="008C5478"/>
    <w:rsid w:val="008C57E5"/>
    <w:rsid w:val="008C5AD6"/>
    <w:rsid w:val="008C5D4E"/>
    <w:rsid w:val="008C640A"/>
    <w:rsid w:val="008C64D5"/>
    <w:rsid w:val="008C699F"/>
    <w:rsid w:val="008C6D27"/>
    <w:rsid w:val="008C6E56"/>
    <w:rsid w:val="008C7718"/>
    <w:rsid w:val="008C7A4B"/>
    <w:rsid w:val="008D0A4D"/>
    <w:rsid w:val="008D0C05"/>
    <w:rsid w:val="008D0E81"/>
    <w:rsid w:val="008D0F85"/>
    <w:rsid w:val="008D10DC"/>
    <w:rsid w:val="008D1454"/>
    <w:rsid w:val="008D246D"/>
    <w:rsid w:val="008D26FC"/>
    <w:rsid w:val="008D3F6A"/>
    <w:rsid w:val="008D44BB"/>
    <w:rsid w:val="008D5EFA"/>
    <w:rsid w:val="008D6062"/>
    <w:rsid w:val="008D6441"/>
    <w:rsid w:val="008D67DE"/>
    <w:rsid w:val="008D71CE"/>
    <w:rsid w:val="008D7D56"/>
    <w:rsid w:val="008E0C7F"/>
    <w:rsid w:val="008E0E94"/>
    <w:rsid w:val="008E4011"/>
    <w:rsid w:val="008E444B"/>
    <w:rsid w:val="008E5807"/>
    <w:rsid w:val="008E76C3"/>
    <w:rsid w:val="008F0065"/>
    <w:rsid w:val="008F039B"/>
    <w:rsid w:val="008F1449"/>
    <w:rsid w:val="008F1C67"/>
    <w:rsid w:val="008F238D"/>
    <w:rsid w:val="008F3288"/>
    <w:rsid w:val="008F58B4"/>
    <w:rsid w:val="008F6B66"/>
    <w:rsid w:val="008F72B0"/>
    <w:rsid w:val="00900D19"/>
    <w:rsid w:val="00903A79"/>
    <w:rsid w:val="00905A7F"/>
    <w:rsid w:val="009061B2"/>
    <w:rsid w:val="00907C35"/>
    <w:rsid w:val="00907CEA"/>
    <w:rsid w:val="0091047B"/>
    <w:rsid w:val="00910CE8"/>
    <w:rsid w:val="00910F8F"/>
    <w:rsid w:val="0091112A"/>
    <w:rsid w:val="0091118D"/>
    <w:rsid w:val="0091280F"/>
    <w:rsid w:val="00912C30"/>
    <w:rsid w:val="00913128"/>
    <w:rsid w:val="009136AA"/>
    <w:rsid w:val="0091379C"/>
    <w:rsid w:val="0091397C"/>
    <w:rsid w:val="00913A82"/>
    <w:rsid w:val="00913CB3"/>
    <w:rsid w:val="009145D6"/>
    <w:rsid w:val="00915902"/>
    <w:rsid w:val="009160BD"/>
    <w:rsid w:val="00917AB8"/>
    <w:rsid w:val="009208DA"/>
    <w:rsid w:val="0092168F"/>
    <w:rsid w:val="009216DD"/>
    <w:rsid w:val="00921D22"/>
    <w:rsid w:val="009225A7"/>
    <w:rsid w:val="00922F08"/>
    <w:rsid w:val="0092372A"/>
    <w:rsid w:val="00923FBC"/>
    <w:rsid w:val="009251B3"/>
    <w:rsid w:val="009256C3"/>
    <w:rsid w:val="00925708"/>
    <w:rsid w:val="00925CF8"/>
    <w:rsid w:val="00925D91"/>
    <w:rsid w:val="00926E2E"/>
    <w:rsid w:val="00927CB3"/>
    <w:rsid w:val="00927FEB"/>
    <w:rsid w:val="0093028B"/>
    <w:rsid w:val="0093192A"/>
    <w:rsid w:val="0093197D"/>
    <w:rsid w:val="009326F9"/>
    <w:rsid w:val="00932BEC"/>
    <w:rsid w:val="00933947"/>
    <w:rsid w:val="00934B2A"/>
    <w:rsid w:val="00934CB4"/>
    <w:rsid w:val="00935C3E"/>
    <w:rsid w:val="00935FE6"/>
    <w:rsid w:val="009362E0"/>
    <w:rsid w:val="00936D66"/>
    <w:rsid w:val="00937393"/>
    <w:rsid w:val="009404D4"/>
    <w:rsid w:val="0094091B"/>
    <w:rsid w:val="00940E6B"/>
    <w:rsid w:val="00942246"/>
    <w:rsid w:val="00942DCF"/>
    <w:rsid w:val="0094354A"/>
    <w:rsid w:val="00943FCE"/>
    <w:rsid w:val="009442A9"/>
    <w:rsid w:val="00944591"/>
    <w:rsid w:val="00944CAA"/>
    <w:rsid w:val="00944E6A"/>
    <w:rsid w:val="00945D0E"/>
    <w:rsid w:val="00947699"/>
    <w:rsid w:val="00947DE9"/>
    <w:rsid w:val="00947E7D"/>
    <w:rsid w:val="00951CE8"/>
    <w:rsid w:val="00952762"/>
    <w:rsid w:val="0095350F"/>
    <w:rsid w:val="00953565"/>
    <w:rsid w:val="009537D6"/>
    <w:rsid w:val="00953DDB"/>
    <w:rsid w:val="00954C90"/>
    <w:rsid w:val="009552BB"/>
    <w:rsid w:val="00955326"/>
    <w:rsid w:val="009616AD"/>
    <w:rsid w:val="00962886"/>
    <w:rsid w:val="00962C5D"/>
    <w:rsid w:val="00964258"/>
    <w:rsid w:val="00965B5D"/>
    <w:rsid w:val="00965F71"/>
    <w:rsid w:val="009660F8"/>
    <w:rsid w:val="00967966"/>
    <w:rsid w:val="00967BF7"/>
    <w:rsid w:val="00967F8E"/>
    <w:rsid w:val="00970565"/>
    <w:rsid w:val="0097096E"/>
    <w:rsid w:val="00970D55"/>
    <w:rsid w:val="009723A1"/>
    <w:rsid w:val="009723DF"/>
    <w:rsid w:val="00973548"/>
    <w:rsid w:val="00973614"/>
    <w:rsid w:val="0097416C"/>
    <w:rsid w:val="0097724C"/>
    <w:rsid w:val="00980677"/>
    <w:rsid w:val="00980866"/>
    <w:rsid w:val="00980D24"/>
    <w:rsid w:val="00982327"/>
    <w:rsid w:val="009823F7"/>
    <w:rsid w:val="009824DF"/>
    <w:rsid w:val="00982BCE"/>
    <w:rsid w:val="00983041"/>
    <w:rsid w:val="00983AFE"/>
    <w:rsid w:val="00983FBA"/>
    <w:rsid w:val="0098405A"/>
    <w:rsid w:val="0098444E"/>
    <w:rsid w:val="00987980"/>
    <w:rsid w:val="00987BED"/>
    <w:rsid w:val="009901DC"/>
    <w:rsid w:val="009904A3"/>
    <w:rsid w:val="00991637"/>
    <w:rsid w:val="00991859"/>
    <w:rsid w:val="00991A93"/>
    <w:rsid w:val="00992351"/>
    <w:rsid w:val="009929D7"/>
    <w:rsid w:val="0099365B"/>
    <w:rsid w:val="0099375A"/>
    <w:rsid w:val="00993E3A"/>
    <w:rsid w:val="0099546E"/>
    <w:rsid w:val="00995DB4"/>
    <w:rsid w:val="009964D4"/>
    <w:rsid w:val="009A0E5E"/>
    <w:rsid w:val="009A107F"/>
    <w:rsid w:val="009A14A3"/>
    <w:rsid w:val="009A1B68"/>
    <w:rsid w:val="009A2E6A"/>
    <w:rsid w:val="009A3614"/>
    <w:rsid w:val="009A3C75"/>
    <w:rsid w:val="009A3DE2"/>
    <w:rsid w:val="009A413F"/>
    <w:rsid w:val="009A517C"/>
    <w:rsid w:val="009A5B0D"/>
    <w:rsid w:val="009A65FE"/>
    <w:rsid w:val="009A7898"/>
    <w:rsid w:val="009B09CD"/>
    <w:rsid w:val="009B1083"/>
    <w:rsid w:val="009B228B"/>
    <w:rsid w:val="009B2383"/>
    <w:rsid w:val="009B2605"/>
    <w:rsid w:val="009B2B88"/>
    <w:rsid w:val="009B2D86"/>
    <w:rsid w:val="009B3246"/>
    <w:rsid w:val="009B4356"/>
    <w:rsid w:val="009B4963"/>
    <w:rsid w:val="009B4C02"/>
    <w:rsid w:val="009B52EA"/>
    <w:rsid w:val="009B57C9"/>
    <w:rsid w:val="009B5AE4"/>
    <w:rsid w:val="009B5F10"/>
    <w:rsid w:val="009B7F79"/>
    <w:rsid w:val="009C162A"/>
    <w:rsid w:val="009C1646"/>
    <w:rsid w:val="009C166F"/>
    <w:rsid w:val="009C30AA"/>
    <w:rsid w:val="009C31FD"/>
    <w:rsid w:val="009C37BA"/>
    <w:rsid w:val="009C4147"/>
    <w:rsid w:val="009C43D1"/>
    <w:rsid w:val="009C487F"/>
    <w:rsid w:val="009C59A6"/>
    <w:rsid w:val="009C68B5"/>
    <w:rsid w:val="009C6A52"/>
    <w:rsid w:val="009C6EC8"/>
    <w:rsid w:val="009C779A"/>
    <w:rsid w:val="009D0AB2"/>
    <w:rsid w:val="009D1971"/>
    <w:rsid w:val="009D2908"/>
    <w:rsid w:val="009D3043"/>
    <w:rsid w:val="009D3276"/>
    <w:rsid w:val="009D444C"/>
    <w:rsid w:val="009D4525"/>
    <w:rsid w:val="009D5ED0"/>
    <w:rsid w:val="009D6231"/>
    <w:rsid w:val="009D6A1F"/>
    <w:rsid w:val="009D6DAE"/>
    <w:rsid w:val="009D6E6E"/>
    <w:rsid w:val="009D6FAF"/>
    <w:rsid w:val="009D7604"/>
    <w:rsid w:val="009D7715"/>
    <w:rsid w:val="009E0283"/>
    <w:rsid w:val="009E1533"/>
    <w:rsid w:val="009E1F25"/>
    <w:rsid w:val="009E2094"/>
    <w:rsid w:val="009E2496"/>
    <w:rsid w:val="009E2785"/>
    <w:rsid w:val="009E48E4"/>
    <w:rsid w:val="009E6092"/>
    <w:rsid w:val="009E61D7"/>
    <w:rsid w:val="009E65D1"/>
    <w:rsid w:val="009E7441"/>
    <w:rsid w:val="009E7A78"/>
    <w:rsid w:val="009E7EB1"/>
    <w:rsid w:val="009F08F6"/>
    <w:rsid w:val="009F0972"/>
    <w:rsid w:val="009F1174"/>
    <w:rsid w:val="009F1C6B"/>
    <w:rsid w:val="009F1D97"/>
    <w:rsid w:val="009F32C8"/>
    <w:rsid w:val="009F3C6B"/>
    <w:rsid w:val="009F3F07"/>
    <w:rsid w:val="009F4644"/>
    <w:rsid w:val="009F51D7"/>
    <w:rsid w:val="009F5438"/>
    <w:rsid w:val="009F7A84"/>
    <w:rsid w:val="00A0023F"/>
    <w:rsid w:val="00A002E3"/>
    <w:rsid w:val="00A00483"/>
    <w:rsid w:val="00A00EE5"/>
    <w:rsid w:val="00A019E3"/>
    <w:rsid w:val="00A02195"/>
    <w:rsid w:val="00A04397"/>
    <w:rsid w:val="00A046E6"/>
    <w:rsid w:val="00A049E2"/>
    <w:rsid w:val="00A04DC3"/>
    <w:rsid w:val="00A05323"/>
    <w:rsid w:val="00A059B9"/>
    <w:rsid w:val="00A059EB"/>
    <w:rsid w:val="00A0610A"/>
    <w:rsid w:val="00A061CD"/>
    <w:rsid w:val="00A071CA"/>
    <w:rsid w:val="00A1014B"/>
    <w:rsid w:val="00A11029"/>
    <w:rsid w:val="00A110F3"/>
    <w:rsid w:val="00A1344B"/>
    <w:rsid w:val="00A1571B"/>
    <w:rsid w:val="00A15E41"/>
    <w:rsid w:val="00A173B6"/>
    <w:rsid w:val="00A17C62"/>
    <w:rsid w:val="00A2125D"/>
    <w:rsid w:val="00A219E7"/>
    <w:rsid w:val="00A2417A"/>
    <w:rsid w:val="00A25A19"/>
    <w:rsid w:val="00A26CD5"/>
    <w:rsid w:val="00A26D8D"/>
    <w:rsid w:val="00A2742E"/>
    <w:rsid w:val="00A3053B"/>
    <w:rsid w:val="00A31153"/>
    <w:rsid w:val="00A31433"/>
    <w:rsid w:val="00A318FE"/>
    <w:rsid w:val="00A31E60"/>
    <w:rsid w:val="00A31FDF"/>
    <w:rsid w:val="00A320B7"/>
    <w:rsid w:val="00A3387A"/>
    <w:rsid w:val="00A338E9"/>
    <w:rsid w:val="00A33AE4"/>
    <w:rsid w:val="00A34448"/>
    <w:rsid w:val="00A35180"/>
    <w:rsid w:val="00A35AB0"/>
    <w:rsid w:val="00A36CDC"/>
    <w:rsid w:val="00A36DC8"/>
    <w:rsid w:val="00A3751C"/>
    <w:rsid w:val="00A4083C"/>
    <w:rsid w:val="00A40884"/>
    <w:rsid w:val="00A429DD"/>
    <w:rsid w:val="00A42C28"/>
    <w:rsid w:val="00A4325D"/>
    <w:rsid w:val="00A43B6B"/>
    <w:rsid w:val="00A43EA8"/>
    <w:rsid w:val="00A44A11"/>
    <w:rsid w:val="00A45C7E"/>
    <w:rsid w:val="00A461E2"/>
    <w:rsid w:val="00A467AC"/>
    <w:rsid w:val="00A46DF9"/>
    <w:rsid w:val="00A4739B"/>
    <w:rsid w:val="00A475F1"/>
    <w:rsid w:val="00A477E6"/>
    <w:rsid w:val="00A47C1B"/>
    <w:rsid w:val="00A502DA"/>
    <w:rsid w:val="00A5108D"/>
    <w:rsid w:val="00A5272F"/>
    <w:rsid w:val="00A52E0E"/>
    <w:rsid w:val="00A5337D"/>
    <w:rsid w:val="00A5374C"/>
    <w:rsid w:val="00A54F34"/>
    <w:rsid w:val="00A5595C"/>
    <w:rsid w:val="00A55D00"/>
    <w:rsid w:val="00A56181"/>
    <w:rsid w:val="00A5703D"/>
    <w:rsid w:val="00A57ACF"/>
    <w:rsid w:val="00A57CE8"/>
    <w:rsid w:val="00A61754"/>
    <w:rsid w:val="00A62B8A"/>
    <w:rsid w:val="00A63206"/>
    <w:rsid w:val="00A64467"/>
    <w:rsid w:val="00A64909"/>
    <w:rsid w:val="00A65F46"/>
    <w:rsid w:val="00A66CBC"/>
    <w:rsid w:val="00A66DD1"/>
    <w:rsid w:val="00A6770A"/>
    <w:rsid w:val="00A70990"/>
    <w:rsid w:val="00A70EE7"/>
    <w:rsid w:val="00A717AE"/>
    <w:rsid w:val="00A73243"/>
    <w:rsid w:val="00A73E79"/>
    <w:rsid w:val="00A73F55"/>
    <w:rsid w:val="00A76499"/>
    <w:rsid w:val="00A77C8F"/>
    <w:rsid w:val="00A807A5"/>
    <w:rsid w:val="00A80A6C"/>
    <w:rsid w:val="00A80C47"/>
    <w:rsid w:val="00A80E2F"/>
    <w:rsid w:val="00A82B7C"/>
    <w:rsid w:val="00A844CE"/>
    <w:rsid w:val="00A856D2"/>
    <w:rsid w:val="00A85B6E"/>
    <w:rsid w:val="00A86C18"/>
    <w:rsid w:val="00A8749A"/>
    <w:rsid w:val="00A87D65"/>
    <w:rsid w:val="00A90385"/>
    <w:rsid w:val="00A91EAA"/>
    <w:rsid w:val="00A92263"/>
    <w:rsid w:val="00A9264B"/>
    <w:rsid w:val="00A94701"/>
    <w:rsid w:val="00A9615F"/>
    <w:rsid w:val="00A969FB"/>
    <w:rsid w:val="00A96B1F"/>
    <w:rsid w:val="00A96DCC"/>
    <w:rsid w:val="00A96F20"/>
    <w:rsid w:val="00A97379"/>
    <w:rsid w:val="00AA030C"/>
    <w:rsid w:val="00AA04ED"/>
    <w:rsid w:val="00AA11F9"/>
    <w:rsid w:val="00AA188F"/>
    <w:rsid w:val="00AA18BE"/>
    <w:rsid w:val="00AA3C3D"/>
    <w:rsid w:val="00AA5B6A"/>
    <w:rsid w:val="00AA5E72"/>
    <w:rsid w:val="00AA615F"/>
    <w:rsid w:val="00AA63A9"/>
    <w:rsid w:val="00AA6F19"/>
    <w:rsid w:val="00AA7E07"/>
    <w:rsid w:val="00AB07F7"/>
    <w:rsid w:val="00AB120D"/>
    <w:rsid w:val="00AB17F6"/>
    <w:rsid w:val="00AB2979"/>
    <w:rsid w:val="00AB2B6E"/>
    <w:rsid w:val="00AB56E8"/>
    <w:rsid w:val="00AB7527"/>
    <w:rsid w:val="00AC0A55"/>
    <w:rsid w:val="00AC0D9B"/>
    <w:rsid w:val="00AC1AF2"/>
    <w:rsid w:val="00AC2A5D"/>
    <w:rsid w:val="00AC2EDB"/>
    <w:rsid w:val="00AC3866"/>
    <w:rsid w:val="00AC560C"/>
    <w:rsid w:val="00AC5741"/>
    <w:rsid w:val="00AC76C6"/>
    <w:rsid w:val="00AC7A23"/>
    <w:rsid w:val="00AC7C87"/>
    <w:rsid w:val="00AD1008"/>
    <w:rsid w:val="00AD268D"/>
    <w:rsid w:val="00AD3749"/>
    <w:rsid w:val="00AD3EA0"/>
    <w:rsid w:val="00AD5C2A"/>
    <w:rsid w:val="00AD6723"/>
    <w:rsid w:val="00AD6AE6"/>
    <w:rsid w:val="00AD7CDA"/>
    <w:rsid w:val="00AD7E54"/>
    <w:rsid w:val="00AE194F"/>
    <w:rsid w:val="00AE1ACA"/>
    <w:rsid w:val="00AE1C13"/>
    <w:rsid w:val="00AE2350"/>
    <w:rsid w:val="00AE31F7"/>
    <w:rsid w:val="00AE3227"/>
    <w:rsid w:val="00AE5002"/>
    <w:rsid w:val="00AE5231"/>
    <w:rsid w:val="00AE666F"/>
    <w:rsid w:val="00AE6D02"/>
    <w:rsid w:val="00AE6E6C"/>
    <w:rsid w:val="00AE6F74"/>
    <w:rsid w:val="00AE7AE3"/>
    <w:rsid w:val="00AF2103"/>
    <w:rsid w:val="00AF2BA2"/>
    <w:rsid w:val="00AF2FBD"/>
    <w:rsid w:val="00AF430E"/>
    <w:rsid w:val="00AF44DB"/>
    <w:rsid w:val="00AF490F"/>
    <w:rsid w:val="00AF55BC"/>
    <w:rsid w:val="00AF744D"/>
    <w:rsid w:val="00B0051A"/>
    <w:rsid w:val="00B009C6"/>
    <w:rsid w:val="00B0185C"/>
    <w:rsid w:val="00B0202D"/>
    <w:rsid w:val="00B02469"/>
    <w:rsid w:val="00B034CE"/>
    <w:rsid w:val="00B03D11"/>
    <w:rsid w:val="00B03DB2"/>
    <w:rsid w:val="00B03DB7"/>
    <w:rsid w:val="00B04957"/>
    <w:rsid w:val="00B04CB8"/>
    <w:rsid w:val="00B05E53"/>
    <w:rsid w:val="00B06C4A"/>
    <w:rsid w:val="00B07C45"/>
    <w:rsid w:val="00B07E22"/>
    <w:rsid w:val="00B11981"/>
    <w:rsid w:val="00B12037"/>
    <w:rsid w:val="00B1329F"/>
    <w:rsid w:val="00B13826"/>
    <w:rsid w:val="00B13D25"/>
    <w:rsid w:val="00B14404"/>
    <w:rsid w:val="00B14841"/>
    <w:rsid w:val="00B14BBB"/>
    <w:rsid w:val="00B16515"/>
    <w:rsid w:val="00B16703"/>
    <w:rsid w:val="00B169D3"/>
    <w:rsid w:val="00B170D8"/>
    <w:rsid w:val="00B172FC"/>
    <w:rsid w:val="00B17792"/>
    <w:rsid w:val="00B200EB"/>
    <w:rsid w:val="00B20504"/>
    <w:rsid w:val="00B214A3"/>
    <w:rsid w:val="00B22CC0"/>
    <w:rsid w:val="00B2361F"/>
    <w:rsid w:val="00B23A9D"/>
    <w:rsid w:val="00B2458F"/>
    <w:rsid w:val="00B254B1"/>
    <w:rsid w:val="00B26484"/>
    <w:rsid w:val="00B26FDC"/>
    <w:rsid w:val="00B271AB"/>
    <w:rsid w:val="00B27C31"/>
    <w:rsid w:val="00B302FC"/>
    <w:rsid w:val="00B316FB"/>
    <w:rsid w:val="00B31DFD"/>
    <w:rsid w:val="00B32B65"/>
    <w:rsid w:val="00B34499"/>
    <w:rsid w:val="00B34D6D"/>
    <w:rsid w:val="00B35BAF"/>
    <w:rsid w:val="00B3606C"/>
    <w:rsid w:val="00B36E5B"/>
    <w:rsid w:val="00B3753B"/>
    <w:rsid w:val="00B40D7F"/>
    <w:rsid w:val="00B4453E"/>
    <w:rsid w:val="00B447D8"/>
    <w:rsid w:val="00B44818"/>
    <w:rsid w:val="00B44FAF"/>
    <w:rsid w:val="00B45A5E"/>
    <w:rsid w:val="00B46A00"/>
    <w:rsid w:val="00B5097C"/>
    <w:rsid w:val="00B51194"/>
    <w:rsid w:val="00B511B8"/>
    <w:rsid w:val="00B52374"/>
    <w:rsid w:val="00B52DC0"/>
    <w:rsid w:val="00B52F4A"/>
    <w:rsid w:val="00B53E66"/>
    <w:rsid w:val="00B5499F"/>
    <w:rsid w:val="00B54B3D"/>
    <w:rsid w:val="00B54BCB"/>
    <w:rsid w:val="00B5655F"/>
    <w:rsid w:val="00B56806"/>
    <w:rsid w:val="00B56B13"/>
    <w:rsid w:val="00B56BA2"/>
    <w:rsid w:val="00B57DB4"/>
    <w:rsid w:val="00B608A4"/>
    <w:rsid w:val="00B60B13"/>
    <w:rsid w:val="00B60DD2"/>
    <w:rsid w:val="00B60FDA"/>
    <w:rsid w:val="00B6166F"/>
    <w:rsid w:val="00B62E8A"/>
    <w:rsid w:val="00B633FF"/>
    <w:rsid w:val="00B63E28"/>
    <w:rsid w:val="00B63F1C"/>
    <w:rsid w:val="00B6548D"/>
    <w:rsid w:val="00B659F1"/>
    <w:rsid w:val="00B662F0"/>
    <w:rsid w:val="00B667B2"/>
    <w:rsid w:val="00B66BA1"/>
    <w:rsid w:val="00B670B7"/>
    <w:rsid w:val="00B6717C"/>
    <w:rsid w:val="00B67797"/>
    <w:rsid w:val="00B67AD1"/>
    <w:rsid w:val="00B7006B"/>
    <w:rsid w:val="00B71747"/>
    <w:rsid w:val="00B722B7"/>
    <w:rsid w:val="00B738A8"/>
    <w:rsid w:val="00B73C63"/>
    <w:rsid w:val="00B74E3D"/>
    <w:rsid w:val="00B7534F"/>
    <w:rsid w:val="00B753D1"/>
    <w:rsid w:val="00B75DEB"/>
    <w:rsid w:val="00B76316"/>
    <w:rsid w:val="00B77375"/>
    <w:rsid w:val="00B77703"/>
    <w:rsid w:val="00B77BB8"/>
    <w:rsid w:val="00B8001F"/>
    <w:rsid w:val="00B80530"/>
    <w:rsid w:val="00B8111A"/>
    <w:rsid w:val="00B81388"/>
    <w:rsid w:val="00B8142E"/>
    <w:rsid w:val="00B82D8C"/>
    <w:rsid w:val="00B82FCA"/>
    <w:rsid w:val="00B83455"/>
    <w:rsid w:val="00B83666"/>
    <w:rsid w:val="00B843AD"/>
    <w:rsid w:val="00B844E8"/>
    <w:rsid w:val="00B84847"/>
    <w:rsid w:val="00B856F7"/>
    <w:rsid w:val="00B86CEF"/>
    <w:rsid w:val="00B9032F"/>
    <w:rsid w:val="00B91103"/>
    <w:rsid w:val="00B91518"/>
    <w:rsid w:val="00B92523"/>
    <w:rsid w:val="00B9272C"/>
    <w:rsid w:val="00B92927"/>
    <w:rsid w:val="00B93B68"/>
    <w:rsid w:val="00B94B98"/>
    <w:rsid w:val="00B94CAC"/>
    <w:rsid w:val="00B9501C"/>
    <w:rsid w:val="00B959AF"/>
    <w:rsid w:val="00B973E0"/>
    <w:rsid w:val="00B97AE5"/>
    <w:rsid w:val="00BA06B3"/>
    <w:rsid w:val="00BA32A3"/>
    <w:rsid w:val="00BA36A5"/>
    <w:rsid w:val="00BA3938"/>
    <w:rsid w:val="00BA5009"/>
    <w:rsid w:val="00BA787B"/>
    <w:rsid w:val="00BB0AA5"/>
    <w:rsid w:val="00BB0DC5"/>
    <w:rsid w:val="00BB1AE6"/>
    <w:rsid w:val="00BB1EA0"/>
    <w:rsid w:val="00BB20F2"/>
    <w:rsid w:val="00BB2C9D"/>
    <w:rsid w:val="00BB321A"/>
    <w:rsid w:val="00BB3EC0"/>
    <w:rsid w:val="00BB40F4"/>
    <w:rsid w:val="00BB43D1"/>
    <w:rsid w:val="00BB4793"/>
    <w:rsid w:val="00BB4EA3"/>
    <w:rsid w:val="00BB55E6"/>
    <w:rsid w:val="00BB5685"/>
    <w:rsid w:val="00BB67AE"/>
    <w:rsid w:val="00BC03CE"/>
    <w:rsid w:val="00BC17DF"/>
    <w:rsid w:val="00BC4353"/>
    <w:rsid w:val="00BC485A"/>
    <w:rsid w:val="00BC4CAC"/>
    <w:rsid w:val="00BC5063"/>
    <w:rsid w:val="00BC5869"/>
    <w:rsid w:val="00BC59E6"/>
    <w:rsid w:val="00BC5B2F"/>
    <w:rsid w:val="00BC6078"/>
    <w:rsid w:val="00BD003A"/>
    <w:rsid w:val="00BD0BB1"/>
    <w:rsid w:val="00BD1276"/>
    <w:rsid w:val="00BD1D45"/>
    <w:rsid w:val="00BD2A72"/>
    <w:rsid w:val="00BD3099"/>
    <w:rsid w:val="00BD35BD"/>
    <w:rsid w:val="00BD3E62"/>
    <w:rsid w:val="00BD4AF5"/>
    <w:rsid w:val="00BD4B0D"/>
    <w:rsid w:val="00BD580B"/>
    <w:rsid w:val="00BD674E"/>
    <w:rsid w:val="00BD73E6"/>
    <w:rsid w:val="00BE011E"/>
    <w:rsid w:val="00BE0818"/>
    <w:rsid w:val="00BE08A5"/>
    <w:rsid w:val="00BE228F"/>
    <w:rsid w:val="00BE33CB"/>
    <w:rsid w:val="00BE3708"/>
    <w:rsid w:val="00BE45CD"/>
    <w:rsid w:val="00BE4889"/>
    <w:rsid w:val="00BE5206"/>
    <w:rsid w:val="00BE591A"/>
    <w:rsid w:val="00BE6558"/>
    <w:rsid w:val="00BE724F"/>
    <w:rsid w:val="00BE733D"/>
    <w:rsid w:val="00BE7E9D"/>
    <w:rsid w:val="00BF06DF"/>
    <w:rsid w:val="00BF18F0"/>
    <w:rsid w:val="00BF321B"/>
    <w:rsid w:val="00BF3773"/>
    <w:rsid w:val="00BF3E14"/>
    <w:rsid w:val="00BF4644"/>
    <w:rsid w:val="00BF4972"/>
    <w:rsid w:val="00BF497D"/>
    <w:rsid w:val="00BF75F3"/>
    <w:rsid w:val="00BF77C5"/>
    <w:rsid w:val="00C00405"/>
    <w:rsid w:val="00C00D18"/>
    <w:rsid w:val="00C03B8D"/>
    <w:rsid w:val="00C04532"/>
    <w:rsid w:val="00C067F2"/>
    <w:rsid w:val="00C06D1A"/>
    <w:rsid w:val="00C07304"/>
    <w:rsid w:val="00C078F3"/>
    <w:rsid w:val="00C07922"/>
    <w:rsid w:val="00C10C2B"/>
    <w:rsid w:val="00C1356B"/>
    <w:rsid w:val="00C14AFC"/>
    <w:rsid w:val="00C151D0"/>
    <w:rsid w:val="00C16B3B"/>
    <w:rsid w:val="00C16B8D"/>
    <w:rsid w:val="00C16F30"/>
    <w:rsid w:val="00C1757A"/>
    <w:rsid w:val="00C1770E"/>
    <w:rsid w:val="00C17845"/>
    <w:rsid w:val="00C20E04"/>
    <w:rsid w:val="00C2342C"/>
    <w:rsid w:val="00C23674"/>
    <w:rsid w:val="00C2370C"/>
    <w:rsid w:val="00C237F5"/>
    <w:rsid w:val="00C23B21"/>
    <w:rsid w:val="00C24241"/>
    <w:rsid w:val="00C24733"/>
    <w:rsid w:val="00C247D2"/>
    <w:rsid w:val="00C24A70"/>
    <w:rsid w:val="00C24CC7"/>
    <w:rsid w:val="00C279F4"/>
    <w:rsid w:val="00C31354"/>
    <w:rsid w:val="00C31672"/>
    <w:rsid w:val="00C317AA"/>
    <w:rsid w:val="00C31CBA"/>
    <w:rsid w:val="00C320FD"/>
    <w:rsid w:val="00C3239E"/>
    <w:rsid w:val="00C325C5"/>
    <w:rsid w:val="00C33413"/>
    <w:rsid w:val="00C344E4"/>
    <w:rsid w:val="00C34B1A"/>
    <w:rsid w:val="00C35130"/>
    <w:rsid w:val="00C35709"/>
    <w:rsid w:val="00C3584C"/>
    <w:rsid w:val="00C35B03"/>
    <w:rsid w:val="00C36247"/>
    <w:rsid w:val="00C36A08"/>
    <w:rsid w:val="00C3716E"/>
    <w:rsid w:val="00C375D4"/>
    <w:rsid w:val="00C375F0"/>
    <w:rsid w:val="00C37FED"/>
    <w:rsid w:val="00C400EC"/>
    <w:rsid w:val="00C41580"/>
    <w:rsid w:val="00C4177E"/>
    <w:rsid w:val="00C42504"/>
    <w:rsid w:val="00C425D6"/>
    <w:rsid w:val="00C428EB"/>
    <w:rsid w:val="00C42EF4"/>
    <w:rsid w:val="00C439C8"/>
    <w:rsid w:val="00C44B22"/>
    <w:rsid w:val="00C454C6"/>
    <w:rsid w:val="00C45A53"/>
    <w:rsid w:val="00C45A69"/>
    <w:rsid w:val="00C463BE"/>
    <w:rsid w:val="00C46AA2"/>
    <w:rsid w:val="00C47480"/>
    <w:rsid w:val="00C4757E"/>
    <w:rsid w:val="00C50D91"/>
    <w:rsid w:val="00C516D8"/>
    <w:rsid w:val="00C52617"/>
    <w:rsid w:val="00C52C84"/>
    <w:rsid w:val="00C53B5D"/>
    <w:rsid w:val="00C542F0"/>
    <w:rsid w:val="00C54BAB"/>
    <w:rsid w:val="00C54C99"/>
    <w:rsid w:val="00C55B28"/>
    <w:rsid w:val="00C55F0E"/>
    <w:rsid w:val="00C572F6"/>
    <w:rsid w:val="00C57CDB"/>
    <w:rsid w:val="00C60173"/>
    <w:rsid w:val="00C60A9B"/>
    <w:rsid w:val="00C6108B"/>
    <w:rsid w:val="00C61CD1"/>
    <w:rsid w:val="00C61D74"/>
    <w:rsid w:val="00C62190"/>
    <w:rsid w:val="00C62296"/>
    <w:rsid w:val="00C6451B"/>
    <w:rsid w:val="00C67159"/>
    <w:rsid w:val="00C7077F"/>
    <w:rsid w:val="00C71E87"/>
    <w:rsid w:val="00C723BC"/>
    <w:rsid w:val="00C725B1"/>
    <w:rsid w:val="00C734DB"/>
    <w:rsid w:val="00C74E14"/>
    <w:rsid w:val="00C765E0"/>
    <w:rsid w:val="00C76A3C"/>
    <w:rsid w:val="00C76CFB"/>
    <w:rsid w:val="00C7781D"/>
    <w:rsid w:val="00C8057F"/>
    <w:rsid w:val="00C80D03"/>
    <w:rsid w:val="00C80D37"/>
    <w:rsid w:val="00C8151A"/>
    <w:rsid w:val="00C81770"/>
    <w:rsid w:val="00C81DB9"/>
    <w:rsid w:val="00C8205A"/>
    <w:rsid w:val="00C82355"/>
    <w:rsid w:val="00C82547"/>
    <w:rsid w:val="00C82609"/>
    <w:rsid w:val="00C82FB8"/>
    <w:rsid w:val="00C83A88"/>
    <w:rsid w:val="00C83E75"/>
    <w:rsid w:val="00C8447E"/>
    <w:rsid w:val="00C85C0F"/>
    <w:rsid w:val="00C877DC"/>
    <w:rsid w:val="00C8795F"/>
    <w:rsid w:val="00C87CF9"/>
    <w:rsid w:val="00C90656"/>
    <w:rsid w:val="00C90923"/>
    <w:rsid w:val="00C90B26"/>
    <w:rsid w:val="00C91594"/>
    <w:rsid w:val="00C92277"/>
    <w:rsid w:val="00C92D63"/>
    <w:rsid w:val="00C93F19"/>
    <w:rsid w:val="00C94A9E"/>
    <w:rsid w:val="00C94D0F"/>
    <w:rsid w:val="00C95FF7"/>
    <w:rsid w:val="00C975ED"/>
    <w:rsid w:val="00C977BF"/>
    <w:rsid w:val="00CA06DC"/>
    <w:rsid w:val="00CA19DD"/>
    <w:rsid w:val="00CA2591"/>
    <w:rsid w:val="00CA2619"/>
    <w:rsid w:val="00CA2A26"/>
    <w:rsid w:val="00CA2B47"/>
    <w:rsid w:val="00CA304A"/>
    <w:rsid w:val="00CA30F8"/>
    <w:rsid w:val="00CA4D6F"/>
    <w:rsid w:val="00CA6792"/>
    <w:rsid w:val="00CB01E2"/>
    <w:rsid w:val="00CB024B"/>
    <w:rsid w:val="00CB0EB9"/>
    <w:rsid w:val="00CB1B6D"/>
    <w:rsid w:val="00CB26C7"/>
    <w:rsid w:val="00CB285C"/>
    <w:rsid w:val="00CB38BC"/>
    <w:rsid w:val="00CB3966"/>
    <w:rsid w:val="00CB41CB"/>
    <w:rsid w:val="00CB44D6"/>
    <w:rsid w:val="00CB59F1"/>
    <w:rsid w:val="00CB5FA0"/>
    <w:rsid w:val="00CB63B7"/>
    <w:rsid w:val="00CB709C"/>
    <w:rsid w:val="00CB770F"/>
    <w:rsid w:val="00CB7A46"/>
    <w:rsid w:val="00CC0111"/>
    <w:rsid w:val="00CC13B1"/>
    <w:rsid w:val="00CC2CD1"/>
    <w:rsid w:val="00CC35B4"/>
    <w:rsid w:val="00CC3806"/>
    <w:rsid w:val="00CC3E73"/>
    <w:rsid w:val="00CC4478"/>
    <w:rsid w:val="00CC69D9"/>
    <w:rsid w:val="00CC76CE"/>
    <w:rsid w:val="00CC7B8F"/>
    <w:rsid w:val="00CD0ABD"/>
    <w:rsid w:val="00CD10C3"/>
    <w:rsid w:val="00CD19F1"/>
    <w:rsid w:val="00CD259C"/>
    <w:rsid w:val="00CD2A6A"/>
    <w:rsid w:val="00CD332C"/>
    <w:rsid w:val="00CD36DE"/>
    <w:rsid w:val="00CD4319"/>
    <w:rsid w:val="00CD4A96"/>
    <w:rsid w:val="00CD4B37"/>
    <w:rsid w:val="00CD593A"/>
    <w:rsid w:val="00CD6072"/>
    <w:rsid w:val="00CD74B5"/>
    <w:rsid w:val="00CE0AA2"/>
    <w:rsid w:val="00CE102F"/>
    <w:rsid w:val="00CE12E7"/>
    <w:rsid w:val="00CE16B6"/>
    <w:rsid w:val="00CE177C"/>
    <w:rsid w:val="00CE28AE"/>
    <w:rsid w:val="00CE2C6B"/>
    <w:rsid w:val="00CE3BD4"/>
    <w:rsid w:val="00CE3DDC"/>
    <w:rsid w:val="00CE63EE"/>
    <w:rsid w:val="00CE697F"/>
    <w:rsid w:val="00CF024A"/>
    <w:rsid w:val="00CF0C85"/>
    <w:rsid w:val="00CF16FB"/>
    <w:rsid w:val="00CF2295"/>
    <w:rsid w:val="00CF272C"/>
    <w:rsid w:val="00CF2939"/>
    <w:rsid w:val="00CF2DB1"/>
    <w:rsid w:val="00CF3BDE"/>
    <w:rsid w:val="00CF66A7"/>
    <w:rsid w:val="00CF6C66"/>
    <w:rsid w:val="00D00010"/>
    <w:rsid w:val="00D00821"/>
    <w:rsid w:val="00D00A28"/>
    <w:rsid w:val="00D01789"/>
    <w:rsid w:val="00D02159"/>
    <w:rsid w:val="00D0220A"/>
    <w:rsid w:val="00D05533"/>
    <w:rsid w:val="00D06106"/>
    <w:rsid w:val="00D073DD"/>
    <w:rsid w:val="00D0780E"/>
    <w:rsid w:val="00D07ABE"/>
    <w:rsid w:val="00D10E77"/>
    <w:rsid w:val="00D112B5"/>
    <w:rsid w:val="00D12B66"/>
    <w:rsid w:val="00D1356B"/>
    <w:rsid w:val="00D13C5F"/>
    <w:rsid w:val="00D14538"/>
    <w:rsid w:val="00D16BFE"/>
    <w:rsid w:val="00D16C90"/>
    <w:rsid w:val="00D21FC6"/>
    <w:rsid w:val="00D22431"/>
    <w:rsid w:val="00D22E7D"/>
    <w:rsid w:val="00D22EF5"/>
    <w:rsid w:val="00D22F75"/>
    <w:rsid w:val="00D23DE9"/>
    <w:rsid w:val="00D24B64"/>
    <w:rsid w:val="00D26CB5"/>
    <w:rsid w:val="00D2737F"/>
    <w:rsid w:val="00D275A0"/>
    <w:rsid w:val="00D307A6"/>
    <w:rsid w:val="00D312FB"/>
    <w:rsid w:val="00D31A48"/>
    <w:rsid w:val="00D3382F"/>
    <w:rsid w:val="00D3399A"/>
    <w:rsid w:val="00D35486"/>
    <w:rsid w:val="00D35752"/>
    <w:rsid w:val="00D36571"/>
    <w:rsid w:val="00D36C35"/>
    <w:rsid w:val="00D40096"/>
    <w:rsid w:val="00D40F08"/>
    <w:rsid w:val="00D4197D"/>
    <w:rsid w:val="00D42073"/>
    <w:rsid w:val="00D4400D"/>
    <w:rsid w:val="00D44185"/>
    <w:rsid w:val="00D44D8C"/>
    <w:rsid w:val="00D45966"/>
    <w:rsid w:val="00D45EF3"/>
    <w:rsid w:val="00D472EF"/>
    <w:rsid w:val="00D475F2"/>
    <w:rsid w:val="00D50045"/>
    <w:rsid w:val="00D50530"/>
    <w:rsid w:val="00D50F85"/>
    <w:rsid w:val="00D51A75"/>
    <w:rsid w:val="00D51CD2"/>
    <w:rsid w:val="00D52078"/>
    <w:rsid w:val="00D52EBD"/>
    <w:rsid w:val="00D53325"/>
    <w:rsid w:val="00D53BC9"/>
    <w:rsid w:val="00D53BCD"/>
    <w:rsid w:val="00D541FB"/>
    <w:rsid w:val="00D5432B"/>
    <w:rsid w:val="00D5494D"/>
    <w:rsid w:val="00D55A2E"/>
    <w:rsid w:val="00D561C1"/>
    <w:rsid w:val="00D5636C"/>
    <w:rsid w:val="00D574CA"/>
    <w:rsid w:val="00D57819"/>
    <w:rsid w:val="00D6009F"/>
    <w:rsid w:val="00D603CD"/>
    <w:rsid w:val="00D6072C"/>
    <w:rsid w:val="00D60DF6"/>
    <w:rsid w:val="00D60EF6"/>
    <w:rsid w:val="00D618A3"/>
    <w:rsid w:val="00D63961"/>
    <w:rsid w:val="00D641AA"/>
    <w:rsid w:val="00D666FA"/>
    <w:rsid w:val="00D66A6E"/>
    <w:rsid w:val="00D66AA2"/>
    <w:rsid w:val="00D703B9"/>
    <w:rsid w:val="00D70EFC"/>
    <w:rsid w:val="00D7104B"/>
    <w:rsid w:val="00D7246F"/>
    <w:rsid w:val="00D72906"/>
    <w:rsid w:val="00D72BC8"/>
    <w:rsid w:val="00D73E07"/>
    <w:rsid w:val="00D74B41"/>
    <w:rsid w:val="00D7528C"/>
    <w:rsid w:val="00D75B12"/>
    <w:rsid w:val="00D76A30"/>
    <w:rsid w:val="00D77F95"/>
    <w:rsid w:val="00D80B8A"/>
    <w:rsid w:val="00D81879"/>
    <w:rsid w:val="00D826B4"/>
    <w:rsid w:val="00D84566"/>
    <w:rsid w:val="00D85EE2"/>
    <w:rsid w:val="00D866A9"/>
    <w:rsid w:val="00D8770B"/>
    <w:rsid w:val="00D87ED5"/>
    <w:rsid w:val="00D90A53"/>
    <w:rsid w:val="00D90B30"/>
    <w:rsid w:val="00D90FA1"/>
    <w:rsid w:val="00D91023"/>
    <w:rsid w:val="00D91194"/>
    <w:rsid w:val="00D925DB"/>
    <w:rsid w:val="00D92648"/>
    <w:rsid w:val="00D92951"/>
    <w:rsid w:val="00D94B05"/>
    <w:rsid w:val="00D9667F"/>
    <w:rsid w:val="00D97A0E"/>
    <w:rsid w:val="00DA19DB"/>
    <w:rsid w:val="00DA1F69"/>
    <w:rsid w:val="00DA2FE3"/>
    <w:rsid w:val="00DA3460"/>
    <w:rsid w:val="00DA3D06"/>
    <w:rsid w:val="00DA4885"/>
    <w:rsid w:val="00DA542B"/>
    <w:rsid w:val="00DA5FA3"/>
    <w:rsid w:val="00DA6BC4"/>
    <w:rsid w:val="00DB1584"/>
    <w:rsid w:val="00DB1754"/>
    <w:rsid w:val="00DB17F3"/>
    <w:rsid w:val="00DB1BDF"/>
    <w:rsid w:val="00DB2B10"/>
    <w:rsid w:val="00DB448B"/>
    <w:rsid w:val="00DB4BC5"/>
    <w:rsid w:val="00DB5542"/>
    <w:rsid w:val="00DB653E"/>
    <w:rsid w:val="00DB6B0C"/>
    <w:rsid w:val="00DB792B"/>
    <w:rsid w:val="00DB7D1B"/>
    <w:rsid w:val="00DC040B"/>
    <w:rsid w:val="00DC0C0D"/>
    <w:rsid w:val="00DC0CA2"/>
    <w:rsid w:val="00DC176F"/>
    <w:rsid w:val="00DC2B1D"/>
    <w:rsid w:val="00DC3663"/>
    <w:rsid w:val="00DC46F9"/>
    <w:rsid w:val="00DC5953"/>
    <w:rsid w:val="00DC6CE0"/>
    <w:rsid w:val="00DC7107"/>
    <w:rsid w:val="00DC77AA"/>
    <w:rsid w:val="00DD02F8"/>
    <w:rsid w:val="00DD1501"/>
    <w:rsid w:val="00DD2121"/>
    <w:rsid w:val="00DD3A42"/>
    <w:rsid w:val="00DD3BD5"/>
    <w:rsid w:val="00DD492B"/>
    <w:rsid w:val="00DD4F81"/>
    <w:rsid w:val="00DD63BF"/>
    <w:rsid w:val="00DD6EB7"/>
    <w:rsid w:val="00DD71F2"/>
    <w:rsid w:val="00DD7B13"/>
    <w:rsid w:val="00DE06F3"/>
    <w:rsid w:val="00DE0B41"/>
    <w:rsid w:val="00DE0E45"/>
    <w:rsid w:val="00DE2D6B"/>
    <w:rsid w:val="00DE2E19"/>
    <w:rsid w:val="00DE385C"/>
    <w:rsid w:val="00DE4370"/>
    <w:rsid w:val="00DE590B"/>
    <w:rsid w:val="00DE5BA3"/>
    <w:rsid w:val="00DE6B30"/>
    <w:rsid w:val="00DF03EE"/>
    <w:rsid w:val="00DF15D7"/>
    <w:rsid w:val="00DF18CF"/>
    <w:rsid w:val="00DF2A27"/>
    <w:rsid w:val="00DF2F87"/>
    <w:rsid w:val="00DF350E"/>
    <w:rsid w:val="00DF564D"/>
    <w:rsid w:val="00DF572D"/>
    <w:rsid w:val="00DF6004"/>
    <w:rsid w:val="00DF62B1"/>
    <w:rsid w:val="00DF6CC2"/>
    <w:rsid w:val="00DF79FC"/>
    <w:rsid w:val="00E006E4"/>
    <w:rsid w:val="00E0273A"/>
    <w:rsid w:val="00E02AAD"/>
    <w:rsid w:val="00E02BF9"/>
    <w:rsid w:val="00E0437B"/>
    <w:rsid w:val="00E04827"/>
    <w:rsid w:val="00E05090"/>
    <w:rsid w:val="00E05FA6"/>
    <w:rsid w:val="00E06E81"/>
    <w:rsid w:val="00E0769B"/>
    <w:rsid w:val="00E07CCB"/>
    <w:rsid w:val="00E07E4A"/>
    <w:rsid w:val="00E10930"/>
    <w:rsid w:val="00E12408"/>
    <w:rsid w:val="00E126EA"/>
    <w:rsid w:val="00E14476"/>
    <w:rsid w:val="00E14AA4"/>
    <w:rsid w:val="00E15B45"/>
    <w:rsid w:val="00E20BFB"/>
    <w:rsid w:val="00E216AE"/>
    <w:rsid w:val="00E226A7"/>
    <w:rsid w:val="00E25624"/>
    <w:rsid w:val="00E30084"/>
    <w:rsid w:val="00E30F6A"/>
    <w:rsid w:val="00E31786"/>
    <w:rsid w:val="00E31ABC"/>
    <w:rsid w:val="00E31E48"/>
    <w:rsid w:val="00E3293B"/>
    <w:rsid w:val="00E333D4"/>
    <w:rsid w:val="00E33B8F"/>
    <w:rsid w:val="00E3465A"/>
    <w:rsid w:val="00E34D55"/>
    <w:rsid w:val="00E353EC"/>
    <w:rsid w:val="00E418A6"/>
    <w:rsid w:val="00E42D34"/>
    <w:rsid w:val="00E43245"/>
    <w:rsid w:val="00E44ABF"/>
    <w:rsid w:val="00E4679F"/>
    <w:rsid w:val="00E4690B"/>
    <w:rsid w:val="00E50AAF"/>
    <w:rsid w:val="00E50ACF"/>
    <w:rsid w:val="00E51072"/>
    <w:rsid w:val="00E51A95"/>
    <w:rsid w:val="00E51C73"/>
    <w:rsid w:val="00E5361C"/>
    <w:rsid w:val="00E538D1"/>
    <w:rsid w:val="00E53C1B"/>
    <w:rsid w:val="00E53D42"/>
    <w:rsid w:val="00E546AA"/>
    <w:rsid w:val="00E54D26"/>
    <w:rsid w:val="00E55109"/>
    <w:rsid w:val="00E56160"/>
    <w:rsid w:val="00E5708C"/>
    <w:rsid w:val="00E610D6"/>
    <w:rsid w:val="00E61326"/>
    <w:rsid w:val="00E6162E"/>
    <w:rsid w:val="00E623F6"/>
    <w:rsid w:val="00E626C1"/>
    <w:rsid w:val="00E627BB"/>
    <w:rsid w:val="00E6317B"/>
    <w:rsid w:val="00E63467"/>
    <w:rsid w:val="00E636B8"/>
    <w:rsid w:val="00E63C27"/>
    <w:rsid w:val="00E6406C"/>
    <w:rsid w:val="00E64F19"/>
    <w:rsid w:val="00E65013"/>
    <w:rsid w:val="00E65061"/>
    <w:rsid w:val="00E656CE"/>
    <w:rsid w:val="00E65D84"/>
    <w:rsid w:val="00E660AD"/>
    <w:rsid w:val="00E66484"/>
    <w:rsid w:val="00E66990"/>
    <w:rsid w:val="00E67A61"/>
    <w:rsid w:val="00E7088D"/>
    <w:rsid w:val="00E71810"/>
    <w:rsid w:val="00E71C91"/>
    <w:rsid w:val="00E71FAD"/>
    <w:rsid w:val="00E721CD"/>
    <w:rsid w:val="00E726E3"/>
    <w:rsid w:val="00E72769"/>
    <w:rsid w:val="00E7304F"/>
    <w:rsid w:val="00E73C3D"/>
    <w:rsid w:val="00E74E87"/>
    <w:rsid w:val="00E7504A"/>
    <w:rsid w:val="00E76E98"/>
    <w:rsid w:val="00E775ED"/>
    <w:rsid w:val="00E80182"/>
    <w:rsid w:val="00E8027B"/>
    <w:rsid w:val="00E8027E"/>
    <w:rsid w:val="00E81437"/>
    <w:rsid w:val="00E81793"/>
    <w:rsid w:val="00E8198A"/>
    <w:rsid w:val="00E81E90"/>
    <w:rsid w:val="00E821FC"/>
    <w:rsid w:val="00E826FC"/>
    <w:rsid w:val="00E83522"/>
    <w:rsid w:val="00E85CF0"/>
    <w:rsid w:val="00E85E24"/>
    <w:rsid w:val="00E85FBA"/>
    <w:rsid w:val="00E8716D"/>
    <w:rsid w:val="00E873C2"/>
    <w:rsid w:val="00E903F5"/>
    <w:rsid w:val="00E90F1A"/>
    <w:rsid w:val="00E9184B"/>
    <w:rsid w:val="00E91C1D"/>
    <w:rsid w:val="00E92064"/>
    <w:rsid w:val="00E921D6"/>
    <w:rsid w:val="00E936FC"/>
    <w:rsid w:val="00E94AC0"/>
    <w:rsid w:val="00E94D7F"/>
    <w:rsid w:val="00E9535F"/>
    <w:rsid w:val="00E96E5C"/>
    <w:rsid w:val="00E96F06"/>
    <w:rsid w:val="00EA0A87"/>
    <w:rsid w:val="00EA1155"/>
    <w:rsid w:val="00EA1660"/>
    <w:rsid w:val="00EA1CDE"/>
    <w:rsid w:val="00EA2AC4"/>
    <w:rsid w:val="00EA2CE4"/>
    <w:rsid w:val="00EA2D3E"/>
    <w:rsid w:val="00EA2F45"/>
    <w:rsid w:val="00EA4048"/>
    <w:rsid w:val="00EA48D0"/>
    <w:rsid w:val="00EA58B8"/>
    <w:rsid w:val="00EA5DAD"/>
    <w:rsid w:val="00EA6DCB"/>
    <w:rsid w:val="00EA7608"/>
    <w:rsid w:val="00EA7759"/>
    <w:rsid w:val="00EA7E52"/>
    <w:rsid w:val="00EB09CE"/>
    <w:rsid w:val="00EB1458"/>
    <w:rsid w:val="00EB1546"/>
    <w:rsid w:val="00EB158A"/>
    <w:rsid w:val="00EB2B96"/>
    <w:rsid w:val="00EB4089"/>
    <w:rsid w:val="00EB4ABD"/>
    <w:rsid w:val="00EB5ADB"/>
    <w:rsid w:val="00EB7C22"/>
    <w:rsid w:val="00EB7D8F"/>
    <w:rsid w:val="00EC2DC9"/>
    <w:rsid w:val="00EC2FD5"/>
    <w:rsid w:val="00EC3BBA"/>
    <w:rsid w:val="00EC41D2"/>
    <w:rsid w:val="00EC4322"/>
    <w:rsid w:val="00EC662D"/>
    <w:rsid w:val="00EC700C"/>
    <w:rsid w:val="00EC7BC9"/>
    <w:rsid w:val="00ED1083"/>
    <w:rsid w:val="00ED14F1"/>
    <w:rsid w:val="00ED1BAF"/>
    <w:rsid w:val="00ED1D86"/>
    <w:rsid w:val="00ED3892"/>
    <w:rsid w:val="00ED38B7"/>
    <w:rsid w:val="00ED3A1E"/>
    <w:rsid w:val="00ED5277"/>
    <w:rsid w:val="00ED573C"/>
    <w:rsid w:val="00ED5FE7"/>
    <w:rsid w:val="00ED63C9"/>
    <w:rsid w:val="00ED6FC5"/>
    <w:rsid w:val="00EE1625"/>
    <w:rsid w:val="00EE2043"/>
    <w:rsid w:val="00EE2AF3"/>
    <w:rsid w:val="00EE55B2"/>
    <w:rsid w:val="00EE5E19"/>
    <w:rsid w:val="00EE615D"/>
    <w:rsid w:val="00EE7898"/>
    <w:rsid w:val="00EE7DA9"/>
    <w:rsid w:val="00EF34D3"/>
    <w:rsid w:val="00EF3E19"/>
    <w:rsid w:val="00EF4A9B"/>
    <w:rsid w:val="00EF5AC5"/>
    <w:rsid w:val="00EF5DC4"/>
    <w:rsid w:val="00EF6B9E"/>
    <w:rsid w:val="00EF71A8"/>
    <w:rsid w:val="00EF7647"/>
    <w:rsid w:val="00F00B3B"/>
    <w:rsid w:val="00F0138D"/>
    <w:rsid w:val="00F01880"/>
    <w:rsid w:val="00F01C88"/>
    <w:rsid w:val="00F02BBE"/>
    <w:rsid w:val="00F0309E"/>
    <w:rsid w:val="00F037F8"/>
    <w:rsid w:val="00F03BFD"/>
    <w:rsid w:val="00F04FF6"/>
    <w:rsid w:val="00F06650"/>
    <w:rsid w:val="00F07753"/>
    <w:rsid w:val="00F1024F"/>
    <w:rsid w:val="00F10977"/>
    <w:rsid w:val="00F109FC"/>
    <w:rsid w:val="00F10F34"/>
    <w:rsid w:val="00F11033"/>
    <w:rsid w:val="00F12004"/>
    <w:rsid w:val="00F14289"/>
    <w:rsid w:val="00F14CFA"/>
    <w:rsid w:val="00F1536E"/>
    <w:rsid w:val="00F16589"/>
    <w:rsid w:val="00F1711A"/>
    <w:rsid w:val="00F17C9D"/>
    <w:rsid w:val="00F2061B"/>
    <w:rsid w:val="00F2076C"/>
    <w:rsid w:val="00F21112"/>
    <w:rsid w:val="00F21413"/>
    <w:rsid w:val="00F22429"/>
    <w:rsid w:val="00F23A5D"/>
    <w:rsid w:val="00F2476E"/>
    <w:rsid w:val="00F2561F"/>
    <w:rsid w:val="00F2637D"/>
    <w:rsid w:val="00F27863"/>
    <w:rsid w:val="00F27983"/>
    <w:rsid w:val="00F31B8B"/>
    <w:rsid w:val="00F31D3A"/>
    <w:rsid w:val="00F33101"/>
    <w:rsid w:val="00F3331B"/>
    <w:rsid w:val="00F3387F"/>
    <w:rsid w:val="00F33A5A"/>
    <w:rsid w:val="00F342FD"/>
    <w:rsid w:val="00F34598"/>
    <w:rsid w:val="00F34E9E"/>
    <w:rsid w:val="00F371CA"/>
    <w:rsid w:val="00F376B4"/>
    <w:rsid w:val="00F40BB0"/>
    <w:rsid w:val="00F41684"/>
    <w:rsid w:val="00F41FB8"/>
    <w:rsid w:val="00F436E6"/>
    <w:rsid w:val="00F44247"/>
    <w:rsid w:val="00F44755"/>
    <w:rsid w:val="00F44854"/>
    <w:rsid w:val="00F44E79"/>
    <w:rsid w:val="00F454F2"/>
    <w:rsid w:val="00F455E0"/>
    <w:rsid w:val="00F45B0D"/>
    <w:rsid w:val="00F45E7C"/>
    <w:rsid w:val="00F46C64"/>
    <w:rsid w:val="00F47E6A"/>
    <w:rsid w:val="00F5243A"/>
    <w:rsid w:val="00F524F1"/>
    <w:rsid w:val="00F53493"/>
    <w:rsid w:val="00F53E6A"/>
    <w:rsid w:val="00F5458D"/>
    <w:rsid w:val="00F54656"/>
    <w:rsid w:val="00F54F3A"/>
    <w:rsid w:val="00F56720"/>
    <w:rsid w:val="00F6137E"/>
    <w:rsid w:val="00F61833"/>
    <w:rsid w:val="00F61F4E"/>
    <w:rsid w:val="00F625E2"/>
    <w:rsid w:val="00F64E24"/>
    <w:rsid w:val="00F659E1"/>
    <w:rsid w:val="00F65A2B"/>
    <w:rsid w:val="00F6611A"/>
    <w:rsid w:val="00F66E2C"/>
    <w:rsid w:val="00F67EB1"/>
    <w:rsid w:val="00F70342"/>
    <w:rsid w:val="00F704FA"/>
    <w:rsid w:val="00F70F96"/>
    <w:rsid w:val="00F7231C"/>
    <w:rsid w:val="00F723C1"/>
    <w:rsid w:val="00F74286"/>
    <w:rsid w:val="00F74746"/>
    <w:rsid w:val="00F74B5E"/>
    <w:rsid w:val="00F74DF7"/>
    <w:rsid w:val="00F74EB9"/>
    <w:rsid w:val="00F775E8"/>
    <w:rsid w:val="00F801E0"/>
    <w:rsid w:val="00F808C5"/>
    <w:rsid w:val="00F81299"/>
    <w:rsid w:val="00F818C6"/>
    <w:rsid w:val="00F832E1"/>
    <w:rsid w:val="00F8360D"/>
    <w:rsid w:val="00F85369"/>
    <w:rsid w:val="00F86A15"/>
    <w:rsid w:val="00F91A0E"/>
    <w:rsid w:val="00F93092"/>
    <w:rsid w:val="00F93632"/>
    <w:rsid w:val="00F93DC9"/>
    <w:rsid w:val="00F94619"/>
    <w:rsid w:val="00F94872"/>
    <w:rsid w:val="00F94EAA"/>
    <w:rsid w:val="00F9546B"/>
    <w:rsid w:val="00F9600A"/>
    <w:rsid w:val="00F967E0"/>
    <w:rsid w:val="00F96A6A"/>
    <w:rsid w:val="00FA17BA"/>
    <w:rsid w:val="00FA1D59"/>
    <w:rsid w:val="00FA2A8C"/>
    <w:rsid w:val="00FA2B97"/>
    <w:rsid w:val="00FA355C"/>
    <w:rsid w:val="00FA5D88"/>
    <w:rsid w:val="00FA5DA4"/>
    <w:rsid w:val="00FA60BF"/>
    <w:rsid w:val="00FA6D0A"/>
    <w:rsid w:val="00FA751A"/>
    <w:rsid w:val="00FB0152"/>
    <w:rsid w:val="00FB01D1"/>
    <w:rsid w:val="00FB04F6"/>
    <w:rsid w:val="00FB1482"/>
    <w:rsid w:val="00FB19FF"/>
    <w:rsid w:val="00FB1A63"/>
    <w:rsid w:val="00FB33E4"/>
    <w:rsid w:val="00FB4B25"/>
    <w:rsid w:val="00FB6808"/>
    <w:rsid w:val="00FB6C2B"/>
    <w:rsid w:val="00FB75DB"/>
    <w:rsid w:val="00FC03CF"/>
    <w:rsid w:val="00FC0CA5"/>
    <w:rsid w:val="00FC1636"/>
    <w:rsid w:val="00FC18E0"/>
    <w:rsid w:val="00FC20C3"/>
    <w:rsid w:val="00FC29BA"/>
    <w:rsid w:val="00FC40D6"/>
    <w:rsid w:val="00FC4119"/>
    <w:rsid w:val="00FC52C5"/>
    <w:rsid w:val="00FC54AE"/>
    <w:rsid w:val="00FC5D43"/>
    <w:rsid w:val="00FC5EB5"/>
    <w:rsid w:val="00FC64E4"/>
    <w:rsid w:val="00FD030B"/>
    <w:rsid w:val="00FD03B2"/>
    <w:rsid w:val="00FD21E3"/>
    <w:rsid w:val="00FD3323"/>
    <w:rsid w:val="00FD3535"/>
    <w:rsid w:val="00FD3FB7"/>
    <w:rsid w:val="00FD554D"/>
    <w:rsid w:val="00FD5B24"/>
    <w:rsid w:val="00FE018B"/>
    <w:rsid w:val="00FE06AE"/>
    <w:rsid w:val="00FE1D8C"/>
    <w:rsid w:val="00FE1E92"/>
    <w:rsid w:val="00FE22F6"/>
    <w:rsid w:val="00FE2349"/>
    <w:rsid w:val="00FE2765"/>
    <w:rsid w:val="00FE2CB4"/>
    <w:rsid w:val="00FE31E9"/>
    <w:rsid w:val="00FE362B"/>
    <w:rsid w:val="00FE37EF"/>
    <w:rsid w:val="00FE4726"/>
    <w:rsid w:val="00FE4B8F"/>
    <w:rsid w:val="00FE4C0A"/>
    <w:rsid w:val="00FE54BD"/>
    <w:rsid w:val="00FE5C16"/>
    <w:rsid w:val="00FE736A"/>
    <w:rsid w:val="00FE74C8"/>
    <w:rsid w:val="00FE79A9"/>
    <w:rsid w:val="00FF0514"/>
    <w:rsid w:val="00FF0E49"/>
    <w:rsid w:val="00FF1F46"/>
    <w:rsid w:val="00FF2936"/>
    <w:rsid w:val="00FF373C"/>
    <w:rsid w:val="00FF3C76"/>
    <w:rsid w:val="00FF3FC4"/>
    <w:rsid w:val="00FF5211"/>
    <w:rsid w:val="00FF5DBA"/>
    <w:rsid w:val="00FF5E79"/>
    <w:rsid w:val="00FF600B"/>
    <w:rsid w:val="00FF7E7B"/>
    <w:rsid w:val="00FF7EE7"/>
    <w:rsid w:val="00FF7FE0"/>
    <w:rsid w:val="213F2D8C"/>
    <w:rsid w:val="3A44716C"/>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E931E"/>
  <w15:docId w15:val="{7671BDE5-3703-42C4-9DDE-01F457E40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uiPriority w:val="9"/>
    <w:qFormat/>
    <w:rsid w:val="00654B3B"/>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uiPriority w:val="9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1.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10"/>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99"/>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paragraph" w:styleId="BodyText">
    <w:name w:val="Body Text"/>
    <w:basedOn w:val="Normal"/>
    <w:link w:val="BodyTextChar"/>
    <w:uiPriority w:val="1"/>
    <w:unhideWhenUsed/>
    <w:qFormat/>
    <w:rsid w:val="00C7077F"/>
    <w:pPr>
      <w:spacing w:after="120"/>
    </w:pPr>
  </w:style>
  <w:style w:type="character" w:customStyle="1" w:styleId="BodyTextChar">
    <w:name w:val="Body Text Char"/>
    <w:basedOn w:val="DefaultParagraphFont"/>
    <w:link w:val="BodyText"/>
    <w:rsid w:val="00C7077F"/>
    <w:rPr>
      <w:sz w:val="22"/>
      <w:lang w:val="en-GB" w:eastAsia="en-US"/>
    </w:rPr>
  </w:style>
  <w:style w:type="paragraph" w:customStyle="1" w:styleId="figuretext">
    <w:name w:val="figure text"/>
    <w:uiPriority w:val="99"/>
    <w:rsid w:val="002F602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TableParagraph">
    <w:name w:val="Table Paragraph"/>
    <w:basedOn w:val="Normal"/>
    <w:uiPriority w:val="1"/>
    <w:qFormat/>
    <w:rsid w:val="00323F9B"/>
    <w:pPr>
      <w:widowControl w:val="0"/>
      <w:autoSpaceDE w:val="0"/>
      <w:autoSpaceDN w:val="0"/>
      <w:adjustRightInd w:val="0"/>
      <w:ind w:left="129"/>
    </w:pPr>
    <w:rPr>
      <w:rFonts w:eastAsiaTheme="minorEastAsia"/>
      <w:sz w:val="24"/>
      <w:szCs w:val="24"/>
      <w:u w:val="single"/>
      <w:lang w:val="en-US"/>
    </w:rPr>
  </w:style>
  <w:style w:type="paragraph" w:customStyle="1" w:styleId="SP9127069">
    <w:name w:val="SP.9.127069"/>
    <w:basedOn w:val="Normal"/>
    <w:next w:val="Normal"/>
    <w:uiPriority w:val="99"/>
    <w:rsid w:val="00967F8E"/>
    <w:pPr>
      <w:autoSpaceDE w:val="0"/>
      <w:autoSpaceDN w:val="0"/>
      <w:adjustRightInd w:val="0"/>
    </w:pPr>
    <w:rPr>
      <w:rFonts w:ascii="Arial" w:hAnsi="Arial" w:cs="Arial"/>
      <w:sz w:val="24"/>
      <w:szCs w:val="24"/>
      <w:lang w:val="en-US" w:eastAsia="ko-KR"/>
    </w:rPr>
  </w:style>
  <w:style w:type="paragraph" w:customStyle="1" w:styleId="SP9127160">
    <w:name w:val="SP.9.127160"/>
    <w:basedOn w:val="Normal"/>
    <w:next w:val="Normal"/>
    <w:uiPriority w:val="99"/>
    <w:rsid w:val="00967F8E"/>
    <w:pPr>
      <w:autoSpaceDE w:val="0"/>
      <w:autoSpaceDN w:val="0"/>
      <w:adjustRightInd w:val="0"/>
    </w:pPr>
    <w:rPr>
      <w:rFonts w:ascii="Arial" w:hAnsi="Arial" w:cs="Arial"/>
      <w:sz w:val="24"/>
      <w:szCs w:val="24"/>
      <w:lang w:val="en-US" w:eastAsia="ko-KR"/>
    </w:rPr>
  </w:style>
  <w:style w:type="paragraph" w:customStyle="1" w:styleId="SP9127108">
    <w:name w:val="SP.9.127108"/>
    <w:basedOn w:val="Normal"/>
    <w:next w:val="Normal"/>
    <w:uiPriority w:val="99"/>
    <w:rsid w:val="00967F8E"/>
    <w:pPr>
      <w:autoSpaceDE w:val="0"/>
      <w:autoSpaceDN w:val="0"/>
      <w:adjustRightInd w:val="0"/>
    </w:pPr>
    <w:rPr>
      <w:rFonts w:ascii="Arial" w:hAnsi="Arial" w:cs="Arial"/>
      <w:sz w:val="24"/>
      <w:szCs w:val="24"/>
      <w:lang w:val="en-US" w:eastAsia="ko-KR"/>
    </w:rPr>
  </w:style>
  <w:style w:type="character" w:customStyle="1" w:styleId="SC9319501">
    <w:name w:val="SC.9.319501"/>
    <w:uiPriority w:val="99"/>
    <w:rsid w:val="00967F8E"/>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sChild>
    </w:div>
    <w:div w:id="247464212">
      <w:bodyDiv w:val="1"/>
      <w:marLeft w:val="0"/>
      <w:marRight w:val="0"/>
      <w:marTop w:val="0"/>
      <w:marBottom w:val="0"/>
      <w:divBdr>
        <w:top w:val="none" w:sz="0" w:space="0" w:color="auto"/>
        <w:left w:val="none" w:sz="0" w:space="0" w:color="auto"/>
        <w:bottom w:val="none" w:sz="0" w:space="0" w:color="auto"/>
        <w:right w:val="none" w:sz="0" w:space="0" w:color="auto"/>
      </w:divBdr>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00862868">
      <w:bodyDiv w:val="1"/>
      <w:marLeft w:val="0"/>
      <w:marRight w:val="0"/>
      <w:marTop w:val="0"/>
      <w:marBottom w:val="0"/>
      <w:divBdr>
        <w:top w:val="none" w:sz="0" w:space="0" w:color="auto"/>
        <w:left w:val="none" w:sz="0" w:space="0" w:color="auto"/>
        <w:bottom w:val="none" w:sz="0" w:space="0" w:color="auto"/>
        <w:right w:val="none" w:sz="0" w:space="0" w:color="auto"/>
      </w:divBdr>
    </w:div>
    <w:div w:id="716779449">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98398772">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1065879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567329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794568487">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850169834">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24931669">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676223509">
          <w:marLeft w:val="547"/>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034942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55973386">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101612">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BE176B-7E1C-4DE2-B58A-4FB0AD1A4D2F}">
  <ds:schemaRefs>
    <ds:schemaRef ds:uri="http://schemas.openxmlformats.org/officeDocument/2006/bibliography"/>
  </ds:schemaRefs>
</ds:datastoreItem>
</file>

<file path=customXml/itemProps2.xml><?xml version="1.0" encoding="utf-8"?>
<ds:datastoreItem xmlns:ds="http://schemas.openxmlformats.org/officeDocument/2006/customXml" ds:itemID="{395B267C-5BBB-4BCE-B4EF-53A8CB0DE24A}">
  <ds:schemaRefs>
    <ds:schemaRef ds:uri="http://schemas.microsoft.com/sharepoint/v3/contenttype/forms"/>
  </ds:schemaRefs>
</ds:datastoreItem>
</file>

<file path=customXml/itemProps3.xml><?xml version="1.0" encoding="utf-8"?>
<ds:datastoreItem xmlns:ds="http://schemas.openxmlformats.org/officeDocument/2006/customXml" ds:itemID="{CE0C7329-6C2E-487F-93B8-F25CE9BD07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0EB988-9252-40C8-BDAB-B1C0ECEBB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86</TotalTime>
  <Pages>9</Pages>
  <Words>3101</Words>
  <Characters>17680</Characters>
  <Application>Microsoft Office Word</Application>
  <DocSecurity>0</DocSecurity>
  <Lines>147</Lines>
  <Paragraphs>41</Paragraphs>
  <ScaleCrop>false</ScaleCrop>
  <Company>Qualcomm Inc.</Company>
  <LinksUpToDate>false</LinksUpToDate>
  <CharactersWithSpaces>20740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PDT</dc:title>
  <dc:subject>Submission</dc:subject>
  <dc:creator>Alfred Asterjadhi</dc:creator>
  <cp:keywords>January 2014, CTPClassification=CTP_IC:VisualMarkings=, CTPClassification=CTP_IC</cp:keywords>
  <cp:lastModifiedBy>Alice Chen</cp:lastModifiedBy>
  <cp:revision>752</cp:revision>
  <cp:lastPrinted>2010-05-04T03:47:00Z</cp:lastPrinted>
  <dcterms:created xsi:type="dcterms:W3CDTF">2020-12-07T21:47:00Z</dcterms:created>
  <dcterms:modified xsi:type="dcterms:W3CDTF">2025-05-15T10:39:00Z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Sensitivity">
    <vt:lpwstr>Intel Confidential</vt:lpwstr>
  </property>
  <property fmtid="{D5CDD505-2E9C-101B-9397-08002B2CF9AE}" pid="16" name="ContentTypeId">
    <vt:lpwstr>0x0101004257954231A76C44B0D04C9AEE4292A8</vt:lpwstr>
  </property>
</Properties>
</file>