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53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207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940E11">
        <w:trPr>
          <w:jc w:val="center"/>
        </w:trPr>
        <w:tc>
          <w:tcPr>
            <w:tcW w:w="161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53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207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F70FB5" w:rsidRPr="00522E00" w14:paraId="30BF45DE" w14:textId="77777777" w:rsidTr="00940E11">
        <w:trPr>
          <w:jc w:val="center"/>
        </w:trPr>
        <w:tc>
          <w:tcPr>
            <w:tcW w:w="1615" w:type="dxa"/>
            <w:vAlign w:val="center"/>
          </w:tcPr>
          <w:p w14:paraId="623341F2" w14:textId="1C3A8EFA" w:rsidR="00F70FB5" w:rsidRPr="00F70FB5" w:rsidRDefault="00F70FB5" w:rsidP="00F70FB5">
            <w:pPr>
              <w:pStyle w:val="T2"/>
              <w:spacing w:after="0"/>
              <w:ind w:left="0" w:right="0"/>
              <w:jc w:val="left"/>
              <w:rPr>
                <w:b w:val="0"/>
                <w:bCs/>
                <w:sz w:val="18"/>
                <w:szCs w:val="18"/>
              </w:rPr>
            </w:pPr>
            <w:ins w:id="3" w:author="Akhmetov, Dmitry" w:date="2025-04-15T12:33:00Z" w16du:dateUtc="2025-04-15T19:33:00Z">
              <w:r w:rsidRPr="00F70FB5">
                <w:rPr>
                  <w:b w:val="0"/>
                  <w:bCs/>
                  <w:sz w:val="18"/>
                  <w:szCs w:val="18"/>
                </w:rPr>
                <w:t>Xiaofei Wang</w:t>
              </w:r>
            </w:ins>
          </w:p>
        </w:tc>
        <w:tc>
          <w:tcPr>
            <w:tcW w:w="1530" w:type="dxa"/>
            <w:vAlign w:val="center"/>
          </w:tcPr>
          <w:p w14:paraId="6375D26E" w14:textId="0D8BBDFA" w:rsidR="00F70FB5" w:rsidRPr="00F70FB5" w:rsidRDefault="00F70FB5" w:rsidP="00F70FB5">
            <w:pPr>
              <w:pStyle w:val="T2"/>
              <w:spacing w:after="0"/>
              <w:ind w:left="0" w:right="0"/>
              <w:jc w:val="left"/>
              <w:rPr>
                <w:b w:val="0"/>
                <w:bCs/>
                <w:sz w:val="18"/>
                <w:szCs w:val="18"/>
              </w:rPr>
            </w:pPr>
            <w:ins w:id="4" w:author="Akhmetov, Dmitry" w:date="2025-04-15T12:33:00Z" w16du:dateUtc="2025-04-15T19:33:00Z">
              <w:r w:rsidRPr="00F70FB5">
                <w:rPr>
                  <w:b w:val="0"/>
                  <w:bCs/>
                  <w:sz w:val="18"/>
                  <w:szCs w:val="18"/>
                </w:rPr>
                <w:t>InterDigital</w:t>
              </w:r>
            </w:ins>
          </w:p>
        </w:tc>
        <w:tc>
          <w:tcPr>
            <w:tcW w:w="207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5" w:author="Akhmetov, Dmitry" w:date="2025-04-15T12:33:00Z" w16du:dateUtc="2025-04-15T19:33:00Z">
              <w:r w:rsidRPr="00F70FB5">
                <w:rPr>
                  <w:b w:val="0"/>
                  <w:bCs/>
                  <w:sz w:val="18"/>
                  <w:szCs w:val="18"/>
                </w:rPr>
                <w:t>Xiaofei.Wang@InterDigital.com</w:t>
              </w:r>
            </w:ins>
          </w:p>
        </w:tc>
      </w:tr>
      <w:tr w:rsidR="00F70FB5" w:rsidRPr="00522E00" w14:paraId="5EB38B4C" w14:textId="77777777" w:rsidTr="00940E11">
        <w:trPr>
          <w:jc w:val="center"/>
        </w:trPr>
        <w:tc>
          <w:tcPr>
            <w:tcW w:w="1615" w:type="dxa"/>
            <w:vAlign w:val="center"/>
          </w:tcPr>
          <w:p w14:paraId="5FADF58A" w14:textId="3FB3D1EF" w:rsidR="00F70FB5" w:rsidRPr="00F70FB5" w:rsidRDefault="00F70FB5" w:rsidP="00F70FB5">
            <w:pPr>
              <w:pStyle w:val="T2"/>
              <w:spacing w:after="0"/>
              <w:ind w:left="0" w:right="0"/>
              <w:jc w:val="left"/>
              <w:rPr>
                <w:b w:val="0"/>
                <w:bCs/>
                <w:sz w:val="18"/>
                <w:szCs w:val="18"/>
              </w:rPr>
            </w:pPr>
            <w:ins w:id="6" w:author="Akhmetov, Dmitry" w:date="2025-04-15T12:33:00Z" w16du:dateUtc="2025-04-15T19:33:00Z">
              <w:r w:rsidRPr="00F70FB5">
                <w:rPr>
                  <w:b w:val="0"/>
                  <w:bCs/>
                  <w:sz w:val="18"/>
                  <w:szCs w:val="18"/>
                </w:rPr>
                <w:t xml:space="preserve">Mohamed Abouelseoud </w:t>
              </w:r>
            </w:ins>
          </w:p>
        </w:tc>
        <w:tc>
          <w:tcPr>
            <w:tcW w:w="1530" w:type="dxa"/>
            <w:vAlign w:val="center"/>
          </w:tcPr>
          <w:p w14:paraId="2FB1A43F" w14:textId="7089A6CC" w:rsidR="00F70FB5" w:rsidRPr="00F70FB5" w:rsidRDefault="00F70FB5" w:rsidP="00F70FB5">
            <w:pPr>
              <w:pStyle w:val="T2"/>
              <w:spacing w:after="0"/>
              <w:ind w:left="0" w:right="0"/>
              <w:jc w:val="left"/>
              <w:rPr>
                <w:b w:val="0"/>
                <w:bCs/>
                <w:sz w:val="18"/>
                <w:szCs w:val="18"/>
              </w:rPr>
            </w:pPr>
            <w:ins w:id="7" w:author="Akhmetov, Dmitry" w:date="2025-04-15T12:33:00Z" w16du:dateUtc="2025-04-15T19:33:00Z">
              <w:r w:rsidRPr="00F70FB5">
                <w:rPr>
                  <w:b w:val="0"/>
                  <w:bCs/>
                  <w:sz w:val="18"/>
                  <w:szCs w:val="18"/>
                </w:rPr>
                <w:t>Apple</w:t>
              </w:r>
            </w:ins>
          </w:p>
        </w:tc>
        <w:tc>
          <w:tcPr>
            <w:tcW w:w="207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8"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940E11">
        <w:trPr>
          <w:jc w:val="center"/>
          <w:ins w:id="9" w:author="Akhmetov, Dmitry" w:date="2025-03-07T16:43:00Z"/>
        </w:trPr>
        <w:tc>
          <w:tcPr>
            <w:tcW w:w="1615" w:type="dxa"/>
            <w:vAlign w:val="center"/>
          </w:tcPr>
          <w:p w14:paraId="097C2E1B" w14:textId="443AB144" w:rsidR="00F70FB5" w:rsidRPr="00F70FB5" w:rsidRDefault="00F70FB5" w:rsidP="00F70FB5">
            <w:pPr>
              <w:pStyle w:val="T2"/>
              <w:spacing w:after="0"/>
              <w:ind w:left="0" w:right="0"/>
              <w:jc w:val="left"/>
              <w:rPr>
                <w:ins w:id="10" w:author="Akhmetov, Dmitry" w:date="2025-03-07T16:43:00Z"/>
                <w:b w:val="0"/>
                <w:bCs/>
                <w:sz w:val="18"/>
                <w:szCs w:val="18"/>
              </w:rPr>
            </w:pPr>
            <w:ins w:id="11" w:author="Akhmetov, Dmitry" w:date="2025-04-15T12:33:00Z" w16du:dateUtc="2025-04-15T19:33:00Z">
              <w:r w:rsidRPr="00F70FB5">
                <w:rPr>
                  <w:b w:val="0"/>
                  <w:bCs/>
                  <w:sz w:val="18"/>
                  <w:szCs w:val="18"/>
                </w:rPr>
                <w:t xml:space="preserve">Reza Hedayat </w:t>
              </w:r>
            </w:ins>
          </w:p>
        </w:tc>
        <w:tc>
          <w:tcPr>
            <w:tcW w:w="1530" w:type="dxa"/>
            <w:vAlign w:val="center"/>
          </w:tcPr>
          <w:p w14:paraId="7C01707C" w14:textId="1AAF4AF5" w:rsidR="00F70FB5" w:rsidRPr="00F70FB5" w:rsidRDefault="00F70FB5" w:rsidP="00F70FB5">
            <w:pPr>
              <w:pStyle w:val="T2"/>
              <w:spacing w:after="0"/>
              <w:ind w:left="0" w:right="0"/>
              <w:jc w:val="left"/>
              <w:rPr>
                <w:ins w:id="12" w:author="Akhmetov, Dmitry" w:date="2025-03-07T16:43:00Z"/>
                <w:b w:val="0"/>
                <w:bCs/>
                <w:sz w:val="18"/>
                <w:szCs w:val="18"/>
              </w:rPr>
            </w:pPr>
            <w:ins w:id="13" w:author="Akhmetov, Dmitry" w:date="2025-04-15T12:33:00Z" w16du:dateUtc="2025-04-15T19:33:00Z">
              <w:r w:rsidRPr="00F70FB5">
                <w:rPr>
                  <w:b w:val="0"/>
                  <w:bCs/>
                  <w:sz w:val="18"/>
                  <w:szCs w:val="18"/>
                </w:rPr>
                <w:t>Apple</w:t>
              </w:r>
            </w:ins>
          </w:p>
        </w:tc>
        <w:tc>
          <w:tcPr>
            <w:tcW w:w="2070" w:type="dxa"/>
            <w:vAlign w:val="center"/>
          </w:tcPr>
          <w:p w14:paraId="5E454B77" w14:textId="77777777" w:rsidR="00F70FB5" w:rsidRPr="00F70FB5" w:rsidRDefault="00F70FB5" w:rsidP="00F70FB5">
            <w:pPr>
              <w:pStyle w:val="T2"/>
              <w:spacing w:after="0"/>
              <w:ind w:left="0" w:right="0"/>
              <w:jc w:val="left"/>
              <w:rPr>
                <w:ins w:id="14"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15"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16" w:author="Akhmetov, Dmitry" w:date="2025-03-07T16:43:00Z"/>
                <w:b w:val="0"/>
                <w:bCs/>
                <w:sz w:val="18"/>
                <w:szCs w:val="18"/>
              </w:rPr>
            </w:pPr>
            <w:ins w:id="17" w:author="Akhmetov, Dmitry" w:date="2025-04-15T12:33:00Z" w16du:dateUtc="2025-04-15T19:33:00Z">
              <w:r w:rsidRPr="00F70FB5">
                <w:rPr>
                  <w:b w:val="0"/>
                  <w:bCs/>
                  <w:sz w:val="18"/>
                  <w:szCs w:val="18"/>
                </w:rPr>
                <w:t>reza_hedayat@apple.com</w:t>
              </w:r>
            </w:ins>
          </w:p>
        </w:tc>
      </w:tr>
      <w:tr w:rsidR="00F70FB5" w:rsidRPr="00522E00" w14:paraId="3C904565" w14:textId="77777777" w:rsidTr="00940E11">
        <w:trPr>
          <w:jc w:val="center"/>
        </w:trPr>
        <w:tc>
          <w:tcPr>
            <w:tcW w:w="1615" w:type="dxa"/>
            <w:vAlign w:val="center"/>
          </w:tcPr>
          <w:p w14:paraId="639B983B" w14:textId="66A16A61" w:rsidR="00F70FB5" w:rsidRPr="00F70FB5" w:rsidRDefault="00F70FB5" w:rsidP="00F70FB5">
            <w:pPr>
              <w:pStyle w:val="T2"/>
              <w:spacing w:after="0"/>
              <w:ind w:left="0" w:right="0"/>
              <w:jc w:val="left"/>
              <w:rPr>
                <w:b w:val="0"/>
                <w:bCs/>
                <w:sz w:val="18"/>
                <w:szCs w:val="18"/>
              </w:rPr>
            </w:pPr>
            <w:ins w:id="18" w:author="Akhmetov, Dmitry" w:date="2025-04-15T12:33:00Z" w16du:dateUtc="2025-04-15T19:33:00Z">
              <w:r w:rsidRPr="00F70FB5">
                <w:rPr>
                  <w:b w:val="0"/>
                  <w:bCs/>
                  <w:sz w:val="18"/>
                  <w:szCs w:val="18"/>
                </w:rPr>
                <w:t>Akira Kishida</w:t>
              </w:r>
            </w:ins>
          </w:p>
        </w:tc>
        <w:tc>
          <w:tcPr>
            <w:tcW w:w="1530" w:type="dxa"/>
            <w:vAlign w:val="center"/>
          </w:tcPr>
          <w:p w14:paraId="632BFDE0" w14:textId="597AE740" w:rsidR="00F70FB5" w:rsidRPr="00F70FB5" w:rsidRDefault="00F70FB5" w:rsidP="00F70FB5">
            <w:pPr>
              <w:pStyle w:val="T2"/>
              <w:spacing w:after="0"/>
              <w:ind w:left="0" w:right="0"/>
              <w:jc w:val="left"/>
              <w:rPr>
                <w:b w:val="0"/>
                <w:bCs/>
                <w:sz w:val="18"/>
                <w:szCs w:val="18"/>
              </w:rPr>
            </w:pPr>
            <w:ins w:id="19" w:author="Akhmetov, Dmitry" w:date="2025-04-15T12:33:00Z" w16du:dateUtc="2025-04-15T19:33:00Z">
              <w:r w:rsidRPr="00F70FB5">
                <w:rPr>
                  <w:b w:val="0"/>
                  <w:bCs/>
                  <w:sz w:val="18"/>
                  <w:szCs w:val="18"/>
                </w:rPr>
                <w:t>NTT</w:t>
              </w:r>
            </w:ins>
          </w:p>
        </w:tc>
        <w:tc>
          <w:tcPr>
            <w:tcW w:w="207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20"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940E11">
        <w:trPr>
          <w:jc w:val="center"/>
        </w:trPr>
        <w:tc>
          <w:tcPr>
            <w:tcW w:w="1615" w:type="dxa"/>
            <w:vAlign w:val="center"/>
          </w:tcPr>
          <w:p w14:paraId="39AD1656" w14:textId="1E582C69" w:rsidR="00F70FB5" w:rsidRPr="00F70FB5" w:rsidRDefault="00F70FB5" w:rsidP="00F70FB5">
            <w:pPr>
              <w:pStyle w:val="T2"/>
              <w:spacing w:after="0"/>
              <w:ind w:left="0" w:right="0"/>
              <w:jc w:val="left"/>
              <w:rPr>
                <w:b w:val="0"/>
                <w:bCs/>
                <w:sz w:val="18"/>
                <w:szCs w:val="18"/>
              </w:rPr>
            </w:pPr>
            <w:ins w:id="21" w:author="Akhmetov, Dmitry" w:date="2025-04-15T12:33:00Z" w16du:dateUtc="2025-04-15T19:33:00Z">
              <w:r w:rsidRPr="00F70FB5">
                <w:rPr>
                  <w:b w:val="0"/>
                  <w:bCs/>
                  <w:sz w:val="18"/>
                  <w:szCs w:val="18"/>
                </w:rPr>
                <w:t>Minyoung Park</w:t>
              </w:r>
            </w:ins>
          </w:p>
        </w:tc>
        <w:tc>
          <w:tcPr>
            <w:tcW w:w="1530" w:type="dxa"/>
            <w:vAlign w:val="center"/>
          </w:tcPr>
          <w:p w14:paraId="403EAF3E" w14:textId="37AC6ADF" w:rsidR="00F70FB5" w:rsidRPr="00F70FB5" w:rsidRDefault="00F70FB5" w:rsidP="00F70FB5">
            <w:pPr>
              <w:pStyle w:val="T2"/>
              <w:spacing w:after="0"/>
              <w:ind w:left="0" w:right="0"/>
              <w:jc w:val="left"/>
              <w:rPr>
                <w:b w:val="0"/>
                <w:bCs/>
                <w:sz w:val="18"/>
                <w:szCs w:val="18"/>
              </w:rPr>
            </w:pPr>
            <w:ins w:id="22" w:author="Akhmetov, Dmitry" w:date="2025-04-15T12:33:00Z" w16du:dateUtc="2025-04-15T19:33:00Z">
              <w:r w:rsidRPr="00F70FB5">
                <w:rPr>
                  <w:b w:val="0"/>
                  <w:bCs/>
                  <w:sz w:val="18"/>
                  <w:szCs w:val="18"/>
                </w:rPr>
                <w:t>Apple</w:t>
              </w:r>
            </w:ins>
          </w:p>
        </w:tc>
        <w:tc>
          <w:tcPr>
            <w:tcW w:w="207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23" w:author="Akhmetov, Dmitry" w:date="2025-04-15T12:33:00Z" w16du:dateUtc="2025-04-15T19:33:00Z">
              <w:r w:rsidRPr="00F70FB5">
                <w:rPr>
                  <w:b w:val="0"/>
                  <w:bCs/>
                  <w:sz w:val="18"/>
                  <w:szCs w:val="18"/>
                </w:rPr>
                <w:t>minyoung.park@apple.com</w:t>
              </w:r>
            </w:ins>
          </w:p>
        </w:tc>
      </w:tr>
      <w:tr w:rsidR="00F70FB5" w:rsidRPr="00522E00" w14:paraId="5CD23BDB" w14:textId="77777777" w:rsidTr="00940E11">
        <w:trPr>
          <w:jc w:val="center"/>
        </w:trPr>
        <w:tc>
          <w:tcPr>
            <w:tcW w:w="1615" w:type="dxa"/>
            <w:vAlign w:val="center"/>
          </w:tcPr>
          <w:p w14:paraId="41AA814B" w14:textId="6F8A4CCE" w:rsidR="00F70FB5" w:rsidRPr="00F70FB5" w:rsidRDefault="00F70FB5" w:rsidP="00F70FB5">
            <w:pPr>
              <w:pStyle w:val="T2"/>
              <w:spacing w:after="0"/>
              <w:ind w:left="0" w:right="0"/>
              <w:jc w:val="left"/>
              <w:rPr>
                <w:b w:val="0"/>
                <w:bCs/>
                <w:sz w:val="18"/>
                <w:szCs w:val="18"/>
              </w:rPr>
            </w:pPr>
            <w:ins w:id="24" w:author="Akhmetov, Dmitry" w:date="2025-04-15T12:33:00Z" w16du:dateUtc="2025-04-15T19:33:00Z">
              <w:r w:rsidRPr="00F70FB5">
                <w:rPr>
                  <w:b w:val="0"/>
                  <w:bCs/>
                  <w:sz w:val="18"/>
                  <w:szCs w:val="18"/>
                </w:rPr>
                <w:t>Insun Jang</w:t>
              </w:r>
            </w:ins>
          </w:p>
        </w:tc>
        <w:tc>
          <w:tcPr>
            <w:tcW w:w="1530" w:type="dxa"/>
            <w:vAlign w:val="center"/>
          </w:tcPr>
          <w:p w14:paraId="452EEDA5" w14:textId="27B16BC1" w:rsidR="00F70FB5" w:rsidRPr="00F70FB5" w:rsidRDefault="00F70FB5" w:rsidP="00F70FB5">
            <w:pPr>
              <w:pStyle w:val="T2"/>
              <w:spacing w:after="0"/>
              <w:ind w:left="0" w:right="0"/>
              <w:jc w:val="left"/>
              <w:rPr>
                <w:b w:val="0"/>
                <w:bCs/>
                <w:sz w:val="18"/>
                <w:szCs w:val="18"/>
              </w:rPr>
            </w:pPr>
            <w:ins w:id="25" w:author="Akhmetov, Dmitry" w:date="2025-04-15T12:33:00Z" w16du:dateUtc="2025-04-15T19:33:00Z">
              <w:r w:rsidRPr="00F70FB5">
                <w:rPr>
                  <w:b w:val="0"/>
                  <w:bCs/>
                  <w:sz w:val="18"/>
                  <w:szCs w:val="18"/>
                </w:rPr>
                <w:t>LGe</w:t>
              </w:r>
            </w:ins>
          </w:p>
        </w:tc>
        <w:tc>
          <w:tcPr>
            <w:tcW w:w="207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26" w:author="Akhmetov, Dmitry" w:date="2025-04-15T12:33:00Z" w16du:dateUtc="2025-04-15T19:33:00Z">
              <w:r w:rsidRPr="00F70FB5">
                <w:rPr>
                  <w:b w:val="0"/>
                  <w:bCs/>
                  <w:sz w:val="18"/>
                  <w:szCs w:val="18"/>
                </w:rPr>
                <w:t>insun.jang@lge.com</w:t>
              </w:r>
            </w:ins>
          </w:p>
        </w:tc>
      </w:tr>
      <w:tr w:rsidR="00F70FB5" w:rsidRPr="00522E00" w14:paraId="7B78ED7E" w14:textId="77777777" w:rsidTr="00940E11">
        <w:trPr>
          <w:jc w:val="center"/>
          <w:ins w:id="27" w:author="Akhmetov, Dmitry" w:date="2025-03-04T12:40:00Z"/>
        </w:trPr>
        <w:tc>
          <w:tcPr>
            <w:tcW w:w="1615" w:type="dxa"/>
            <w:vAlign w:val="center"/>
          </w:tcPr>
          <w:p w14:paraId="654BDA12" w14:textId="266107E7" w:rsidR="00F70FB5" w:rsidRPr="00F70FB5" w:rsidRDefault="00F70FB5" w:rsidP="00F70FB5">
            <w:pPr>
              <w:pStyle w:val="T2"/>
              <w:spacing w:after="0"/>
              <w:ind w:left="0" w:right="0"/>
              <w:jc w:val="left"/>
              <w:rPr>
                <w:ins w:id="28" w:author="Akhmetov, Dmitry" w:date="2025-03-04T12:40:00Z"/>
                <w:b w:val="0"/>
                <w:bCs/>
                <w:sz w:val="18"/>
                <w:szCs w:val="18"/>
              </w:rPr>
            </w:pPr>
            <w:ins w:id="29" w:author="Akhmetov, Dmitry" w:date="2025-04-15T12:33:00Z" w16du:dateUtc="2025-04-15T19:33:00Z">
              <w:r w:rsidRPr="00F70FB5">
                <w:rPr>
                  <w:b w:val="0"/>
                  <w:bCs/>
                  <w:sz w:val="18"/>
                  <w:szCs w:val="18"/>
                </w:rPr>
                <w:t>Peshal Nayak</w:t>
              </w:r>
            </w:ins>
          </w:p>
        </w:tc>
        <w:tc>
          <w:tcPr>
            <w:tcW w:w="1530" w:type="dxa"/>
            <w:vAlign w:val="center"/>
          </w:tcPr>
          <w:p w14:paraId="29F9E412" w14:textId="7378F352" w:rsidR="00F70FB5" w:rsidRPr="00F70FB5" w:rsidRDefault="00F70FB5" w:rsidP="00F70FB5">
            <w:pPr>
              <w:pStyle w:val="T2"/>
              <w:spacing w:after="0"/>
              <w:ind w:left="0" w:right="0"/>
              <w:jc w:val="left"/>
              <w:rPr>
                <w:ins w:id="30" w:author="Akhmetov, Dmitry" w:date="2025-03-04T12:40:00Z"/>
                <w:b w:val="0"/>
                <w:bCs/>
                <w:sz w:val="18"/>
                <w:szCs w:val="18"/>
              </w:rPr>
            </w:pPr>
            <w:ins w:id="31" w:author="Akhmetov, Dmitry" w:date="2025-04-15T12:33:00Z" w16du:dateUtc="2025-04-15T19:33:00Z">
              <w:r w:rsidRPr="00F70FB5">
                <w:rPr>
                  <w:b w:val="0"/>
                  <w:bCs/>
                  <w:sz w:val="18"/>
                  <w:szCs w:val="18"/>
                </w:rPr>
                <w:t>Samsung</w:t>
              </w:r>
            </w:ins>
          </w:p>
        </w:tc>
        <w:tc>
          <w:tcPr>
            <w:tcW w:w="2070" w:type="dxa"/>
            <w:vAlign w:val="center"/>
          </w:tcPr>
          <w:p w14:paraId="72AF3FDB" w14:textId="77777777" w:rsidR="00F70FB5" w:rsidRPr="00F70FB5" w:rsidRDefault="00F70FB5" w:rsidP="00F70FB5">
            <w:pPr>
              <w:pStyle w:val="T2"/>
              <w:spacing w:after="0"/>
              <w:ind w:left="0" w:right="0"/>
              <w:jc w:val="left"/>
              <w:rPr>
                <w:ins w:id="32"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33"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34" w:author="Akhmetov, Dmitry" w:date="2025-03-04T12:40:00Z"/>
                <w:b w:val="0"/>
                <w:bCs/>
                <w:sz w:val="18"/>
                <w:szCs w:val="18"/>
              </w:rPr>
            </w:pPr>
            <w:ins w:id="35" w:author="Akhmetov, Dmitry" w:date="2025-04-15T12:33:00Z" w16du:dateUtc="2025-04-15T19:33:00Z">
              <w:r w:rsidRPr="00F70FB5">
                <w:rPr>
                  <w:b w:val="0"/>
                  <w:bCs/>
                  <w:sz w:val="18"/>
                  <w:szCs w:val="18"/>
                </w:rPr>
                <w:t>p.nayak@samsung.com</w:t>
              </w:r>
            </w:ins>
          </w:p>
        </w:tc>
      </w:tr>
      <w:tr w:rsidR="00F70FB5" w:rsidRPr="00522E00" w14:paraId="6CCD1308" w14:textId="77777777" w:rsidTr="00940E11">
        <w:trPr>
          <w:jc w:val="center"/>
          <w:ins w:id="36" w:author="Akhmetov, Dmitry" w:date="2025-03-04T12:40:00Z"/>
        </w:trPr>
        <w:tc>
          <w:tcPr>
            <w:tcW w:w="1615" w:type="dxa"/>
            <w:vAlign w:val="center"/>
          </w:tcPr>
          <w:p w14:paraId="330E8723" w14:textId="72F5BBB7" w:rsidR="00F70FB5" w:rsidRPr="00F70FB5" w:rsidRDefault="00F70FB5" w:rsidP="00F70FB5">
            <w:pPr>
              <w:pStyle w:val="T2"/>
              <w:spacing w:after="0"/>
              <w:ind w:left="0" w:right="0"/>
              <w:jc w:val="left"/>
              <w:rPr>
                <w:ins w:id="37" w:author="Akhmetov, Dmitry" w:date="2025-03-04T12:40:00Z"/>
                <w:b w:val="0"/>
                <w:bCs/>
                <w:sz w:val="18"/>
                <w:szCs w:val="18"/>
              </w:rPr>
            </w:pPr>
            <w:ins w:id="38" w:author="Akhmetov, Dmitry" w:date="2025-04-15T12:33:00Z" w16du:dateUtc="2025-04-15T19:33:00Z">
              <w:r w:rsidRPr="00F70FB5">
                <w:rPr>
                  <w:b w:val="0"/>
                  <w:bCs/>
                  <w:sz w:val="18"/>
                  <w:szCs w:val="18"/>
                </w:rPr>
                <w:t>Mikhail Liubogoshchev</w:t>
              </w:r>
            </w:ins>
          </w:p>
        </w:tc>
        <w:tc>
          <w:tcPr>
            <w:tcW w:w="1530" w:type="dxa"/>
            <w:vAlign w:val="center"/>
          </w:tcPr>
          <w:p w14:paraId="4F630D69" w14:textId="582F4F9F" w:rsidR="00F70FB5" w:rsidRPr="00F70FB5" w:rsidRDefault="00F70FB5" w:rsidP="00F70FB5">
            <w:pPr>
              <w:pStyle w:val="T2"/>
              <w:spacing w:after="0"/>
              <w:ind w:left="0" w:right="0"/>
              <w:jc w:val="left"/>
              <w:rPr>
                <w:ins w:id="39" w:author="Akhmetov, Dmitry" w:date="2025-03-04T12:40:00Z"/>
                <w:b w:val="0"/>
                <w:bCs/>
                <w:sz w:val="18"/>
                <w:szCs w:val="18"/>
              </w:rPr>
            </w:pPr>
            <w:ins w:id="40" w:author="Akhmetov, Dmitry" w:date="2025-04-15T12:33:00Z" w16du:dateUtc="2025-04-15T19:33:00Z">
              <w:r w:rsidRPr="00F70FB5">
                <w:rPr>
                  <w:b w:val="0"/>
                  <w:bCs/>
                  <w:sz w:val="18"/>
                  <w:szCs w:val="18"/>
                </w:rPr>
                <w:t>Nokia</w:t>
              </w:r>
            </w:ins>
          </w:p>
        </w:tc>
        <w:tc>
          <w:tcPr>
            <w:tcW w:w="2070" w:type="dxa"/>
            <w:vAlign w:val="center"/>
          </w:tcPr>
          <w:p w14:paraId="2606667A" w14:textId="77777777" w:rsidR="00F70FB5" w:rsidRPr="00F70FB5" w:rsidRDefault="00F70FB5" w:rsidP="00F70FB5">
            <w:pPr>
              <w:pStyle w:val="T2"/>
              <w:spacing w:after="0"/>
              <w:ind w:left="0" w:right="0"/>
              <w:jc w:val="left"/>
              <w:rPr>
                <w:ins w:id="41"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42"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43" w:author="Akhmetov, Dmitry" w:date="2025-03-04T12:40:00Z"/>
                <w:b w:val="0"/>
                <w:bCs/>
                <w:sz w:val="18"/>
                <w:szCs w:val="18"/>
              </w:rPr>
            </w:pPr>
            <w:ins w:id="44" w:author="Akhmetov, Dmitry" w:date="2025-04-15T12:33:00Z" w16du:dateUtc="2025-04-15T19:33:00Z">
              <w:r w:rsidRPr="00F70FB5">
                <w:rPr>
                  <w:b w:val="0"/>
                  <w:bCs/>
                  <w:sz w:val="18"/>
                  <w:szCs w:val="18"/>
                </w:rPr>
                <w:t>mikhail.liubogoshchev@nokia.com</w:t>
              </w:r>
            </w:ins>
          </w:p>
        </w:tc>
      </w:tr>
      <w:tr w:rsidR="00F70FB5" w:rsidRPr="00522E00" w14:paraId="1CD3F5D1" w14:textId="77777777" w:rsidTr="00940E11">
        <w:trPr>
          <w:jc w:val="center"/>
          <w:ins w:id="45" w:author="Akhmetov, Dmitry" w:date="2025-03-04T12:40:00Z"/>
        </w:trPr>
        <w:tc>
          <w:tcPr>
            <w:tcW w:w="1615" w:type="dxa"/>
            <w:vAlign w:val="center"/>
          </w:tcPr>
          <w:p w14:paraId="39472D4A" w14:textId="05717C0D" w:rsidR="00F70FB5" w:rsidRPr="00F70FB5" w:rsidRDefault="00F70FB5" w:rsidP="00F70FB5">
            <w:pPr>
              <w:pStyle w:val="T2"/>
              <w:spacing w:after="0"/>
              <w:ind w:left="0" w:right="0"/>
              <w:jc w:val="left"/>
              <w:rPr>
                <w:ins w:id="46" w:author="Akhmetov, Dmitry" w:date="2025-03-04T12:40:00Z"/>
                <w:b w:val="0"/>
                <w:bCs/>
                <w:sz w:val="18"/>
                <w:szCs w:val="18"/>
              </w:rPr>
            </w:pPr>
            <w:ins w:id="47" w:author="Akhmetov, Dmitry" w:date="2025-04-15T12:33:00Z" w16du:dateUtc="2025-04-15T19:33:00Z">
              <w:r w:rsidRPr="00F70FB5">
                <w:rPr>
                  <w:b w:val="0"/>
                  <w:bCs/>
                  <w:sz w:val="18"/>
                  <w:szCs w:val="18"/>
                </w:rPr>
                <w:t>Mark Rison</w:t>
              </w:r>
            </w:ins>
          </w:p>
        </w:tc>
        <w:tc>
          <w:tcPr>
            <w:tcW w:w="1530" w:type="dxa"/>
            <w:vAlign w:val="center"/>
          </w:tcPr>
          <w:p w14:paraId="7AA14167" w14:textId="6DB0B3B2" w:rsidR="00F70FB5" w:rsidRPr="00F70FB5" w:rsidRDefault="00F70FB5" w:rsidP="00F70FB5">
            <w:pPr>
              <w:pStyle w:val="T2"/>
              <w:spacing w:after="0"/>
              <w:ind w:left="0" w:right="0"/>
              <w:jc w:val="left"/>
              <w:rPr>
                <w:ins w:id="48" w:author="Akhmetov, Dmitry" w:date="2025-03-04T12:40:00Z"/>
                <w:b w:val="0"/>
                <w:bCs/>
                <w:sz w:val="18"/>
                <w:szCs w:val="18"/>
              </w:rPr>
            </w:pPr>
            <w:ins w:id="49" w:author="Akhmetov, Dmitry" w:date="2025-04-15T12:33:00Z" w16du:dateUtc="2025-04-15T19:33:00Z">
              <w:r w:rsidRPr="00F70FB5">
                <w:rPr>
                  <w:b w:val="0"/>
                  <w:bCs/>
                  <w:sz w:val="18"/>
                  <w:szCs w:val="18"/>
                </w:rPr>
                <w:t>Samsung</w:t>
              </w:r>
            </w:ins>
          </w:p>
        </w:tc>
        <w:tc>
          <w:tcPr>
            <w:tcW w:w="2070" w:type="dxa"/>
            <w:vAlign w:val="center"/>
          </w:tcPr>
          <w:p w14:paraId="1756FE3D" w14:textId="77777777" w:rsidR="00F70FB5" w:rsidRPr="00F70FB5" w:rsidRDefault="00F70FB5" w:rsidP="00F70FB5">
            <w:pPr>
              <w:pStyle w:val="T2"/>
              <w:spacing w:after="0"/>
              <w:ind w:left="0" w:right="0"/>
              <w:jc w:val="left"/>
              <w:rPr>
                <w:ins w:id="50"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51"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52" w:author="Akhmetov, Dmitry" w:date="2025-03-04T12:40:00Z"/>
                <w:b w:val="0"/>
                <w:bCs/>
                <w:sz w:val="18"/>
                <w:szCs w:val="18"/>
              </w:rPr>
            </w:pPr>
            <w:ins w:id="53" w:author="Akhmetov, Dmitry" w:date="2025-04-15T12:36:00Z" w16du:dateUtc="2025-04-15T19:36:00Z">
              <w:r w:rsidRPr="006305E1">
                <w:rPr>
                  <w:b w:val="0"/>
                  <w:bCs/>
                  <w:sz w:val="18"/>
                  <w:szCs w:val="18"/>
                </w:rPr>
                <w:t>m.rison@samsung.com</w:t>
              </w:r>
            </w:ins>
          </w:p>
        </w:tc>
      </w:tr>
      <w:tr w:rsidR="00F70FB5" w:rsidRPr="00522E00" w14:paraId="248A6D9B" w14:textId="77777777" w:rsidTr="00940E11">
        <w:trPr>
          <w:jc w:val="center"/>
          <w:ins w:id="54" w:author="Akhmetov, Dmitry" w:date="2025-03-04T12:40:00Z"/>
        </w:trPr>
        <w:tc>
          <w:tcPr>
            <w:tcW w:w="1615" w:type="dxa"/>
            <w:vAlign w:val="center"/>
          </w:tcPr>
          <w:p w14:paraId="03239BF4" w14:textId="0658C0A5"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4:00Z" w16du:dateUtc="2025-04-15T19:34:00Z">
              <w:r>
                <w:rPr>
                  <w:b w:val="0"/>
                  <w:bCs/>
                  <w:sz w:val="18"/>
                  <w:szCs w:val="18"/>
                </w:rPr>
                <w:t>Liwen Chu</w:t>
              </w:r>
            </w:ins>
          </w:p>
        </w:tc>
        <w:tc>
          <w:tcPr>
            <w:tcW w:w="1530" w:type="dxa"/>
            <w:vAlign w:val="center"/>
          </w:tcPr>
          <w:p w14:paraId="08229EBC" w14:textId="10C209E1" w:rsidR="00F70FB5" w:rsidRPr="00F70FB5" w:rsidRDefault="00F70FB5" w:rsidP="00F70FB5">
            <w:pPr>
              <w:pStyle w:val="T2"/>
              <w:spacing w:after="0"/>
              <w:ind w:left="0" w:right="0"/>
              <w:jc w:val="left"/>
              <w:rPr>
                <w:ins w:id="57" w:author="Akhmetov, Dmitry" w:date="2025-03-04T12:40:00Z"/>
                <w:b w:val="0"/>
                <w:bCs/>
                <w:sz w:val="18"/>
                <w:szCs w:val="18"/>
              </w:rPr>
            </w:pPr>
            <w:ins w:id="58" w:author="Akhmetov, Dmitry" w:date="2025-04-15T12:34:00Z" w16du:dateUtc="2025-04-15T19:34:00Z">
              <w:r>
                <w:rPr>
                  <w:b w:val="0"/>
                  <w:bCs/>
                  <w:sz w:val="18"/>
                  <w:szCs w:val="18"/>
                </w:rPr>
                <w:t>NXP</w:t>
              </w:r>
            </w:ins>
          </w:p>
        </w:tc>
        <w:tc>
          <w:tcPr>
            <w:tcW w:w="2070" w:type="dxa"/>
            <w:vAlign w:val="center"/>
          </w:tcPr>
          <w:p w14:paraId="33304387" w14:textId="77777777" w:rsidR="00F70FB5" w:rsidRPr="00F70FB5" w:rsidRDefault="00F70FB5" w:rsidP="00F70FB5">
            <w:pPr>
              <w:pStyle w:val="T2"/>
              <w:spacing w:after="0"/>
              <w:ind w:left="0" w:right="0"/>
              <w:jc w:val="left"/>
              <w:rPr>
                <w:ins w:id="59"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60"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61" w:author="Akhmetov, Dmitry" w:date="2025-03-04T12:40:00Z"/>
                <w:b w:val="0"/>
                <w:bCs/>
                <w:sz w:val="18"/>
                <w:szCs w:val="18"/>
              </w:rPr>
            </w:pPr>
            <w:ins w:id="62" w:author="Akhmetov, Dmitry" w:date="2025-04-15T12:36:00Z" w16du:dateUtc="2025-04-15T19:36:00Z">
              <w:r w:rsidRPr="0072639F">
                <w:rPr>
                  <w:b w:val="0"/>
                  <w:bCs/>
                  <w:sz w:val="18"/>
                  <w:szCs w:val="18"/>
                </w:rPr>
                <w:t>liwen.chu@nxp.com</w:t>
              </w:r>
            </w:ins>
          </w:p>
        </w:tc>
      </w:tr>
      <w:tr w:rsidR="00F70FB5" w:rsidRPr="00522E00" w14:paraId="7E709F19" w14:textId="77777777" w:rsidTr="00940E11">
        <w:trPr>
          <w:jc w:val="center"/>
          <w:ins w:id="63" w:author="Akhmetov, Dmitry" w:date="2025-03-04T12:40:00Z"/>
        </w:trPr>
        <w:tc>
          <w:tcPr>
            <w:tcW w:w="1615" w:type="dxa"/>
            <w:vAlign w:val="center"/>
          </w:tcPr>
          <w:p w14:paraId="4892A3F5" w14:textId="72EC5908" w:rsidR="00F70FB5" w:rsidRPr="00F70FB5" w:rsidRDefault="006E086C" w:rsidP="00F70FB5">
            <w:pPr>
              <w:pStyle w:val="T2"/>
              <w:spacing w:after="0"/>
              <w:ind w:left="0" w:right="0"/>
              <w:jc w:val="left"/>
              <w:rPr>
                <w:ins w:id="64" w:author="Akhmetov, Dmitry" w:date="2025-03-04T12:40:00Z"/>
                <w:b w:val="0"/>
                <w:bCs/>
                <w:sz w:val="18"/>
                <w:szCs w:val="18"/>
              </w:rPr>
            </w:pPr>
            <w:ins w:id="65" w:author="Akhmetov, Dmitry" w:date="2025-04-15T12:35:00Z" w16du:dateUtc="2025-04-15T19:35:00Z">
              <w:r>
                <w:rPr>
                  <w:b w:val="0"/>
                  <w:bCs/>
                  <w:sz w:val="18"/>
                  <w:szCs w:val="18"/>
                </w:rPr>
                <w:t>Yonggang Fang</w:t>
              </w:r>
            </w:ins>
          </w:p>
        </w:tc>
        <w:tc>
          <w:tcPr>
            <w:tcW w:w="1530" w:type="dxa"/>
            <w:vAlign w:val="center"/>
          </w:tcPr>
          <w:p w14:paraId="3CA8C8AB" w14:textId="045D24BF" w:rsidR="00F70FB5" w:rsidRPr="00F70FB5" w:rsidRDefault="006E086C" w:rsidP="00F70FB5">
            <w:pPr>
              <w:pStyle w:val="T2"/>
              <w:spacing w:after="0"/>
              <w:ind w:left="0" w:right="0"/>
              <w:jc w:val="left"/>
              <w:rPr>
                <w:ins w:id="66" w:author="Akhmetov, Dmitry" w:date="2025-03-04T12:40:00Z"/>
                <w:b w:val="0"/>
                <w:bCs/>
                <w:sz w:val="18"/>
                <w:szCs w:val="18"/>
              </w:rPr>
            </w:pPr>
            <w:ins w:id="67" w:author="Akhmetov, Dmitry" w:date="2025-04-15T12:35:00Z" w16du:dateUtc="2025-04-15T19:35:00Z">
              <w:r>
                <w:rPr>
                  <w:b w:val="0"/>
                  <w:bCs/>
                  <w:sz w:val="18"/>
                  <w:szCs w:val="18"/>
                </w:rPr>
                <w:t>MTK</w:t>
              </w:r>
            </w:ins>
          </w:p>
        </w:tc>
        <w:tc>
          <w:tcPr>
            <w:tcW w:w="2070" w:type="dxa"/>
            <w:vAlign w:val="center"/>
          </w:tcPr>
          <w:p w14:paraId="322719B8" w14:textId="77777777" w:rsidR="00F70FB5" w:rsidRPr="00F70FB5" w:rsidRDefault="00F70FB5" w:rsidP="00F70FB5">
            <w:pPr>
              <w:pStyle w:val="T2"/>
              <w:spacing w:after="0"/>
              <w:ind w:left="0" w:right="0"/>
              <w:jc w:val="left"/>
              <w:rPr>
                <w:ins w:id="68"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69"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70" w:author="Akhmetov, Dmitry" w:date="2025-03-04T12:40:00Z"/>
                <w:b w:val="0"/>
                <w:bCs/>
                <w:sz w:val="18"/>
                <w:szCs w:val="18"/>
              </w:rPr>
            </w:pPr>
            <w:ins w:id="71" w:author="Akhmetov, Dmitry" w:date="2025-04-15T12:36:00Z" w16du:dateUtc="2025-04-15T19:36:00Z">
              <w:r w:rsidRPr="0097644A">
                <w:rPr>
                  <w:b w:val="0"/>
                  <w:bCs/>
                  <w:sz w:val="18"/>
                  <w:szCs w:val="18"/>
                </w:rPr>
                <w:t>yonggang.fang@mediatek.com</w:t>
              </w:r>
            </w:ins>
          </w:p>
        </w:tc>
      </w:tr>
      <w:tr w:rsidR="006E086C" w:rsidRPr="00522E00" w14:paraId="1097A11B" w14:textId="77777777" w:rsidTr="00940E11">
        <w:trPr>
          <w:jc w:val="center"/>
          <w:ins w:id="72" w:author="Akhmetov, Dmitry" w:date="2025-04-15T12:35:00Z"/>
        </w:trPr>
        <w:tc>
          <w:tcPr>
            <w:tcW w:w="1615" w:type="dxa"/>
            <w:vAlign w:val="center"/>
          </w:tcPr>
          <w:p w14:paraId="0FA86903" w14:textId="5324386A" w:rsidR="006E086C" w:rsidRPr="00F70FB5" w:rsidRDefault="006E086C" w:rsidP="00F70FB5">
            <w:pPr>
              <w:pStyle w:val="T2"/>
              <w:spacing w:after="0"/>
              <w:ind w:left="0" w:right="0"/>
              <w:jc w:val="left"/>
              <w:rPr>
                <w:ins w:id="73" w:author="Akhmetov, Dmitry" w:date="2025-04-15T12:35:00Z" w16du:dateUtc="2025-04-15T19:35:00Z"/>
                <w:b w:val="0"/>
                <w:bCs/>
                <w:sz w:val="18"/>
                <w:szCs w:val="18"/>
              </w:rPr>
            </w:pPr>
            <w:ins w:id="74" w:author="Akhmetov, Dmitry" w:date="2025-04-15T12:35:00Z" w16du:dateUtc="2025-04-15T19:35:00Z">
              <w:r>
                <w:rPr>
                  <w:b w:val="0"/>
                  <w:bCs/>
                  <w:sz w:val="18"/>
                  <w:szCs w:val="18"/>
                </w:rPr>
                <w:t>Kumail Ha</w:t>
              </w:r>
            </w:ins>
            <w:ins w:id="75" w:author="Akhmetov, Dmitry" w:date="2025-04-15T12:37:00Z" w16du:dateUtc="2025-04-15T19:37:00Z">
              <w:r w:rsidR="00E102A7">
                <w:rPr>
                  <w:b w:val="0"/>
                  <w:bCs/>
                  <w:sz w:val="18"/>
                  <w:szCs w:val="18"/>
                </w:rPr>
                <w:t>i</w:t>
              </w:r>
            </w:ins>
            <w:ins w:id="76" w:author="Akhmetov, Dmitry" w:date="2025-04-15T12:35:00Z" w16du:dateUtc="2025-04-15T19:35:00Z">
              <w:r>
                <w:rPr>
                  <w:b w:val="0"/>
                  <w:bCs/>
                  <w:sz w:val="18"/>
                  <w:szCs w:val="18"/>
                </w:rPr>
                <w:t>d</w:t>
              </w:r>
            </w:ins>
            <w:ins w:id="77" w:author="Akhmetov, Dmitry" w:date="2025-04-15T12:37:00Z" w16du:dateUtc="2025-04-15T19:37:00Z">
              <w:r w:rsidR="00E102A7">
                <w:rPr>
                  <w:b w:val="0"/>
                  <w:bCs/>
                  <w:sz w:val="18"/>
                  <w:szCs w:val="18"/>
                </w:rPr>
                <w:t>e</w:t>
              </w:r>
            </w:ins>
            <w:ins w:id="78" w:author="Akhmetov, Dmitry" w:date="2025-04-15T12:35:00Z" w16du:dateUtc="2025-04-15T19:35:00Z">
              <w:r>
                <w:rPr>
                  <w:b w:val="0"/>
                  <w:bCs/>
                  <w:sz w:val="18"/>
                  <w:szCs w:val="18"/>
                </w:rPr>
                <w:t>r</w:t>
              </w:r>
            </w:ins>
          </w:p>
        </w:tc>
        <w:tc>
          <w:tcPr>
            <w:tcW w:w="1530" w:type="dxa"/>
            <w:vAlign w:val="center"/>
          </w:tcPr>
          <w:p w14:paraId="4AD15C6D" w14:textId="12CDC3A2" w:rsidR="006E086C" w:rsidRPr="00F70FB5" w:rsidRDefault="00E102A7" w:rsidP="00F70FB5">
            <w:pPr>
              <w:pStyle w:val="T2"/>
              <w:spacing w:after="0"/>
              <w:ind w:left="0" w:right="0"/>
              <w:jc w:val="left"/>
              <w:rPr>
                <w:ins w:id="79" w:author="Akhmetov, Dmitry" w:date="2025-04-15T12:35:00Z" w16du:dateUtc="2025-04-15T19:35:00Z"/>
                <w:b w:val="0"/>
                <w:bCs/>
                <w:sz w:val="18"/>
                <w:szCs w:val="18"/>
              </w:rPr>
            </w:pPr>
            <w:ins w:id="80" w:author="Akhmetov, Dmitry" w:date="2025-04-15T12:37:00Z" w16du:dateUtc="2025-04-15T19:37:00Z">
              <w:r>
                <w:rPr>
                  <w:b w:val="0"/>
                  <w:bCs/>
                  <w:sz w:val="18"/>
                  <w:szCs w:val="18"/>
                </w:rPr>
                <w:t>Meta</w:t>
              </w:r>
            </w:ins>
          </w:p>
        </w:tc>
        <w:tc>
          <w:tcPr>
            <w:tcW w:w="2070" w:type="dxa"/>
            <w:vAlign w:val="center"/>
          </w:tcPr>
          <w:p w14:paraId="5CD38E3F" w14:textId="77777777" w:rsidR="006E086C" w:rsidRPr="00F70FB5" w:rsidRDefault="006E086C" w:rsidP="00F70FB5">
            <w:pPr>
              <w:pStyle w:val="T2"/>
              <w:spacing w:after="0"/>
              <w:ind w:left="0" w:right="0"/>
              <w:jc w:val="left"/>
              <w:rPr>
                <w:ins w:id="81"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82"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83" w:author="Akhmetov, Dmitry" w:date="2025-04-15T12:35:00Z" w16du:dateUtc="2025-04-15T19:35:00Z"/>
                <w:b w:val="0"/>
                <w:bCs/>
                <w:sz w:val="18"/>
                <w:szCs w:val="18"/>
              </w:rPr>
            </w:pPr>
            <w:ins w:id="84" w:author="Akhmetov, Dmitry" w:date="2025-04-15T12:35:00Z" w16du:dateUtc="2025-04-15T19:35:00Z">
              <w:r w:rsidRPr="0097644A">
                <w:rPr>
                  <w:b w:val="0"/>
                  <w:bCs/>
                  <w:sz w:val="18"/>
                  <w:szCs w:val="18"/>
                </w:rPr>
                <w:t>haiderkumail@meta.com</w:t>
              </w:r>
            </w:ins>
          </w:p>
        </w:tc>
      </w:tr>
      <w:tr w:rsidR="00E102A7" w:rsidRPr="00522E00" w14:paraId="455ACBCC" w14:textId="77777777" w:rsidTr="00940E11">
        <w:trPr>
          <w:jc w:val="center"/>
          <w:ins w:id="85" w:author="Akhmetov, Dmitry" w:date="2025-04-15T12:37:00Z"/>
        </w:trPr>
        <w:tc>
          <w:tcPr>
            <w:tcW w:w="1615" w:type="dxa"/>
            <w:vAlign w:val="center"/>
          </w:tcPr>
          <w:p w14:paraId="531295F4" w14:textId="677B586B" w:rsidR="00E102A7" w:rsidRDefault="009C6F8C" w:rsidP="00F70FB5">
            <w:pPr>
              <w:pStyle w:val="T2"/>
              <w:spacing w:after="0"/>
              <w:ind w:left="0" w:right="0"/>
              <w:jc w:val="left"/>
              <w:rPr>
                <w:ins w:id="86" w:author="Akhmetov, Dmitry" w:date="2025-04-15T12:37:00Z" w16du:dateUtc="2025-04-15T19:37:00Z"/>
                <w:b w:val="0"/>
                <w:bCs/>
                <w:sz w:val="18"/>
                <w:szCs w:val="18"/>
              </w:rPr>
            </w:pPr>
            <w:ins w:id="87" w:author="Akhmetov, Dmitry" w:date="2025-04-15T12:38:00Z" w16du:dateUtc="2025-04-15T19:38:00Z">
              <w:r>
                <w:rPr>
                  <w:b w:val="0"/>
                  <w:bCs/>
                  <w:sz w:val="18"/>
                  <w:szCs w:val="18"/>
                </w:rPr>
                <w:t>Yue Qi</w:t>
              </w:r>
            </w:ins>
          </w:p>
        </w:tc>
        <w:tc>
          <w:tcPr>
            <w:tcW w:w="1530" w:type="dxa"/>
            <w:vAlign w:val="center"/>
          </w:tcPr>
          <w:p w14:paraId="0B0F8796" w14:textId="4F31DFE3" w:rsidR="00E102A7" w:rsidRDefault="009C6F8C" w:rsidP="00F70FB5">
            <w:pPr>
              <w:pStyle w:val="T2"/>
              <w:spacing w:after="0"/>
              <w:ind w:left="0" w:right="0"/>
              <w:jc w:val="left"/>
              <w:rPr>
                <w:ins w:id="88" w:author="Akhmetov, Dmitry" w:date="2025-04-15T12:37:00Z" w16du:dateUtc="2025-04-15T19:37:00Z"/>
                <w:b w:val="0"/>
                <w:bCs/>
                <w:sz w:val="18"/>
                <w:szCs w:val="18"/>
              </w:rPr>
            </w:pPr>
            <w:ins w:id="89" w:author="Akhmetov, Dmitry" w:date="2025-04-15T12:38:00Z" w16du:dateUtc="2025-04-15T19:38:00Z">
              <w:r>
                <w:rPr>
                  <w:b w:val="0"/>
                  <w:bCs/>
                  <w:sz w:val="18"/>
                  <w:szCs w:val="18"/>
                </w:rPr>
                <w:t>Sa</w:t>
              </w:r>
            </w:ins>
            <w:ins w:id="90" w:author="Akhmetov, Dmitry" w:date="2025-04-15T12:39:00Z" w16du:dateUtc="2025-04-15T19:39:00Z">
              <w:r>
                <w:rPr>
                  <w:b w:val="0"/>
                  <w:bCs/>
                  <w:sz w:val="18"/>
                  <w:szCs w:val="18"/>
                </w:rPr>
                <w:t>msung</w:t>
              </w:r>
            </w:ins>
          </w:p>
        </w:tc>
        <w:tc>
          <w:tcPr>
            <w:tcW w:w="2070" w:type="dxa"/>
            <w:vAlign w:val="center"/>
          </w:tcPr>
          <w:p w14:paraId="6DD14614" w14:textId="77777777" w:rsidR="00E102A7" w:rsidRPr="00F70FB5" w:rsidRDefault="00E102A7" w:rsidP="00F70FB5">
            <w:pPr>
              <w:pStyle w:val="T2"/>
              <w:spacing w:after="0"/>
              <w:ind w:left="0" w:right="0"/>
              <w:jc w:val="left"/>
              <w:rPr>
                <w:ins w:id="91"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92"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93" w:author="Akhmetov, Dmitry" w:date="2025-04-15T12:37:00Z" w16du:dateUtc="2025-04-15T19:37:00Z"/>
                <w:b w:val="0"/>
                <w:bCs/>
                <w:sz w:val="18"/>
                <w:szCs w:val="18"/>
              </w:rPr>
            </w:pPr>
            <w:ins w:id="94"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95"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96"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97"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98" w:author="Akhmetov, Dmitry" w:date="2025-04-14T15:52:00Z" w16du:dateUtc="2025-04-14T22:52:00Z">
              <w:r>
                <w:rPr>
                  <w:sz w:val="20"/>
                </w:rPr>
                <w:t>Minor editorial changes</w:t>
              </w:r>
            </w:ins>
          </w:p>
        </w:tc>
      </w:tr>
      <w:tr w:rsidR="000B0BE6" w:rsidRPr="00880ADA" w14:paraId="0834EDCF" w14:textId="77777777" w:rsidTr="00CD1429">
        <w:trPr>
          <w:ins w:id="99"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00" w:author="Akhmetov, Dmitry" w:date="2025-04-15T12:14:00Z" w16du:dateUtc="2025-04-15T19:14:00Z"/>
                <w:sz w:val="20"/>
              </w:rPr>
            </w:pPr>
            <w:ins w:id="101"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02" w:author="Akhmetov, Dmitry" w:date="2025-04-15T12:14:00Z" w16du:dateUtc="2025-04-15T19:14:00Z"/>
                <w:sz w:val="20"/>
              </w:rPr>
            </w:pPr>
            <w:ins w:id="103" w:author="Akhmetov, Dmitry" w:date="2025-04-15T12:14:00Z" w16du:dateUtc="2025-04-15T19:14:00Z">
              <w:r>
                <w:rPr>
                  <w:sz w:val="20"/>
                </w:rPr>
                <w:t>Removed “Rejected” resolution for CID on which group did not reach consensus/did not discuss the change</w:t>
              </w:r>
            </w:ins>
            <w:ins w:id="104"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05" w:author="Akhmetov, Dmitry" w:date="2025-04-15T12:21:00Z" w16du:dateUtc="2025-04-15T19:21:00Z">
              <w:r w:rsidR="002C4F99">
                <w:rPr>
                  <w:sz w:val="20"/>
                </w:rPr>
                <w:t xml:space="preserve"> </w:t>
              </w:r>
            </w:ins>
            <w:ins w:id="106" w:author="Akhmetov, Dmitry" w:date="2025-04-15T12:20:00Z" w16du:dateUtc="2025-04-15T19:20:00Z">
              <w:r w:rsidR="002C4F99" w:rsidRPr="002C4F99">
                <w:rPr>
                  <w:sz w:val="20"/>
                </w:rPr>
                <w:t>3250</w:t>
              </w:r>
            </w:ins>
            <w:ins w:id="107" w:author="Akhmetov, Dmitry" w:date="2025-04-15T12:21:00Z" w16du:dateUtc="2025-04-15T19:21:00Z">
              <w:r w:rsidR="002C4F99">
                <w:rPr>
                  <w:sz w:val="20"/>
                </w:rPr>
                <w:t xml:space="preserve"> </w:t>
              </w:r>
            </w:ins>
            <w:ins w:id="108" w:author="Akhmetov, Dmitry" w:date="2025-04-15T12:20:00Z" w16du:dateUtc="2025-04-15T19:20:00Z">
              <w:r w:rsidR="002C4F99" w:rsidRPr="002C4F99">
                <w:rPr>
                  <w:sz w:val="20"/>
                </w:rPr>
                <w:t>3355</w:t>
              </w:r>
            </w:ins>
          </w:p>
          <w:p w14:paraId="3E7E0FF9" w14:textId="77777777" w:rsidR="00F91EB4" w:rsidRDefault="00F91EB4" w:rsidP="00D03EDC">
            <w:pPr>
              <w:rPr>
                <w:ins w:id="109" w:author="Akhmetov, Dmitry" w:date="2025-04-15T12:19:00Z" w16du:dateUtc="2025-04-15T19:19:00Z"/>
              </w:rPr>
            </w:pPr>
            <w:ins w:id="110" w:author="Akhmetov, Dmitry" w:date="2025-04-15T12:15:00Z" w16du:dateUtc="2025-04-15T19:15:00Z">
              <w:r>
                <w:rPr>
                  <w:sz w:val="20"/>
                </w:rPr>
                <w:t>A</w:t>
              </w:r>
              <w:r w:rsidR="00527A79">
                <w:rPr>
                  <w:sz w:val="20"/>
                </w:rPr>
                <w:t>dded</w:t>
              </w:r>
            </w:ins>
            <w:ins w:id="111"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12" w:author="Akhmetov, Dmitry" w:date="2025-04-15T12:14:00Z" w16du:dateUtc="2025-04-15T19:14:00Z"/>
                <w:bCs/>
                <w:sz w:val="20"/>
              </w:rPr>
            </w:pPr>
            <w:ins w:id="113"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14"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15"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16"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17" w:author="Akhmetov, Dmitry" w:date="2025-04-28T13:23:00Z" w16du:dateUtc="2025-04-28T20:23:00Z">
              <w:r>
                <w:rPr>
                  <w:sz w:val="20"/>
                </w:rPr>
                <w:t>Minor editorial changes</w:t>
              </w:r>
            </w:ins>
          </w:p>
        </w:tc>
      </w:tr>
      <w:tr w:rsidR="00082158" w:rsidRPr="00880ADA" w14:paraId="647A4CCD" w14:textId="77777777" w:rsidTr="00D31071">
        <w:trPr>
          <w:ins w:id="118"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19" w:author="Akhmetov, Dmitry" w:date="2025-05-07T14:41:00Z" w16du:dateUtc="2025-05-07T21:41:00Z"/>
                <w:sz w:val="20"/>
              </w:rPr>
            </w:pPr>
            <w:ins w:id="120"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21" w:author="Akhmetov, Dmitry" w:date="2025-05-07T14:42:00Z" w16du:dateUtc="2025-05-07T21:42:00Z"/>
                <w:sz w:val="20"/>
              </w:rPr>
            </w:pPr>
            <w:ins w:id="122" w:author="Akhmetov, Dmitry" w:date="2025-05-07T14:42:00Z" w16du:dateUtc="2025-05-07T21:42:00Z">
              <w:r>
                <w:rPr>
                  <w:sz w:val="20"/>
                </w:rPr>
                <w:t>Editorial changes to some comments resolution reasons</w:t>
              </w:r>
            </w:ins>
          </w:p>
          <w:p w14:paraId="1BF015A0" w14:textId="5A3129C1" w:rsidR="00082158" w:rsidRDefault="00EC6B06" w:rsidP="00EC6B06">
            <w:pPr>
              <w:rPr>
                <w:ins w:id="123" w:author="Akhmetov, Dmitry" w:date="2025-05-07T14:41:00Z" w16du:dateUtc="2025-05-07T21:41:00Z"/>
                <w:sz w:val="20"/>
              </w:rPr>
            </w:pPr>
            <w:ins w:id="124" w:author="Akhmetov, Dmitry" w:date="2025-05-07T14:42:00Z" w16du:dateUtc="2025-05-07T21:42:00Z">
              <w:r>
                <w:rPr>
                  <w:sz w:val="20"/>
                </w:rPr>
                <w:t>Changed resolution for 477, 2378, 3250, 3355, 479, 1426, 1483, 1490, 1840, 1847, 2548</w:t>
              </w:r>
            </w:ins>
          </w:p>
        </w:tc>
      </w:tr>
      <w:tr w:rsidR="00EC6B06" w:rsidRPr="00880ADA" w14:paraId="2C4AA79C" w14:textId="77777777" w:rsidTr="00EA4B0B">
        <w:trPr>
          <w:ins w:id="125" w:author="Akhmetov, Dmitry" w:date="2025-05-07T14:42:00Z"/>
        </w:trPr>
        <w:tc>
          <w:tcPr>
            <w:tcW w:w="1022" w:type="dxa"/>
            <w:tcBorders>
              <w:top w:val="single" w:sz="4" w:space="0" w:color="auto"/>
            </w:tcBorders>
          </w:tcPr>
          <w:p w14:paraId="30C9456E" w14:textId="7654BA6E" w:rsidR="00EC6B06" w:rsidRDefault="00EC6B06" w:rsidP="00D03EDC">
            <w:pPr>
              <w:jc w:val="right"/>
              <w:rPr>
                <w:ins w:id="126" w:author="Akhmetov, Dmitry" w:date="2025-05-07T14:42:00Z" w16du:dateUtc="2025-05-07T21:42:00Z"/>
                <w:sz w:val="20"/>
              </w:rPr>
            </w:pPr>
            <w:ins w:id="127" w:author="Akhmetov, Dmitry" w:date="2025-05-07T14:42:00Z" w16du:dateUtc="2025-05-07T21:42:00Z">
              <w:r>
                <w:rPr>
                  <w:sz w:val="20"/>
                </w:rPr>
                <w:t>7</w:t>
              </w:r>
            </w:ins>
          </w:p>
        </w:tc>
        <w:tc>
          <w:tcPr>
            <w:tcW w:w="8328" w:type="dxa"/>
            <w:tcBorders>
              <w:top w:val="single" w:sz="4" w:space="0" w:color="auto"/>
            </w:tcBorders>
          </w:tcPr>
          <w:p w14:paraId="52375001" w14:textId="77777777" w:rsidR="00EC6B06" w:rsidRDefault="00EC6B06" w:rsidP="00EC6B06">
            <w:pPr>
              <w:rPr>
                <w:ins w:id="128" w:author="Akhmetov, Dmitry" w:date="2025-05-07T14:42:00Z" w16du:dateUtc="2025-05-07T21:42:00Z"/>
                <w:sz w:val="20"/>
              </w:rPr>
            </w:pPr>
            <w:ins w:id="129"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30" w:author="Akhmetov, Dmitry" w:date="2025-05-07T14:42:00Z" w16du:dateUtc="2025-05-07T21:42:00Z"/>
                <w:sz w:val="20"/>
              </w:rPr>
            </w:pPr>
            <w:ins w:id="131" w:author="Akhmetov, Dmitry" w:date="2025-05-07T14:42:00Z" w16du:dateUtc="2025-05-07T21:42:00Z">
              <w:r>
                <w:rPr>
                  <w:sz w:val="20"/>
                </w:rPr>
                <w:t xml:space="preserve">Changed resolution for </w:t>
              </w:r>
            </w:ins>
            <w:ins w:id="132" w:author="Akhmetov, Dmitry" w:date="2025-05-07T14:43:00Z" w16du:dateUtc="2025-05-07T21:43:00Z">
              <w:r>
                <w:rPr>
                  <w:sz w:val="20"/>
                </w:rPr>
                <w:t>2644</w:t>
              </w:r>
            </w:ins>
            <w:ins w:id="133" w:author="Akhmetov, Dmitry" w:date="2025-05-09T10:29:00Z" w16du:dateUtc="2025-05-09T17:29:00Z">
              <w:r w:rsidR="004C670E">
                <w:rPr>
                  <w:sz w:val="20"/>
                </w:rPr>
                <w:t>,</w:t>
              </w:r>
            </w:ins>
            <w:ins w:id="134" w:author="Akhmetov, Dmitry" w:date="2025-05-07T14:43:00Z" w16du:dateUtc="2025-05-07T21:43:00Z">
              <w:r>
                <w:rPr>
                  <w:sz w:val="20"/>
                </w:rPr>
                <w:t xml:space="preserve"> 2645</w:t>
              </w:r>
            </w:ins>
            <w:ins w:id="135" w:author="Akhmetov, Dmitry" w:date="2025-05-09T10:29:00Z" w16du:dateUtc="2025-05-09T17:29:00Z">
              <w:r w:rsidR="004C670E">
                <w:rPr>
                  <w:sz w:val="20"/>
                </w:rPr>
                <w:t xml:space="preserve"> and 879</w:t>
              </w:r>
            </w:ins>
          </w:p>
        </w:tc>
      </w:tr>
    </w:tbl>
    <w:p w14:paraId="1D89ABB8" w14:textId="77777777" w:rsidR="00BB6FD6" w:rsidRDefault="00BB6FD6" w:rsidP="00BB6FD6">
      <w:pPr>
        <w:rPr>
          <w:sz w:val="20"/>
        </w:rPr>
      </w:pPr>
    </w:p>
    <w:p w14:paraId="591B293C" w14:textId="77777777" w:rsidR="00C76586" w:rsidRDefault="00C76586"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The TBD rules of balance the impact on the STAs that  do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36"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137"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138"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39" w:author="Akhmetov, Dmitry" w:date="2025-04-11T15:18:00Z" w16du:dateUtc="2025-04-11T22:18:00Z"/>
                <w:sz w:val="20"/>
                <w:lang w:val="en-US"/>
              </w:rPr>
            </w:pPr>
            <w:ins w:id="140" w:author="Akhmetov, Dmitry" w:date="2025-04-11T15:18:00Z" w16du:dateUtc="2025-04-11T22:18:00Z">
              <w:r>
                <w:rPr>
                  <w:sz w:val="20"/>
                  <w:lang w:val="en-US"/>
                </w:rPr>
                <w:t xml:space="preserve">Revised. </w:t>
              </w:r>
            </w:ins>
          </w:p>
          <w:p w14:paraId="4523B3A6" w14:textId="77777777" w:rsidR="00E7418E" w:rsidRDefault="00114FCE" w:rsidP="00CE1BB3">
            <w:pPr>
              <w:rPr>
                <w:ins w:id="141" w:author="Akhmetov, Dmitry" w:date="2025-04-11T15:19:00Z" w16du:dateUtc="2025-04-11T22:19:00Z"/>
                <w:sz w:val="20"/>
                <w:lang w:val="en-US"/>
              </w:rPr>
            </w:pPr>
            <w:ins w:id="142" w:author="Akhmetov, Dmitry" w:date="2025-04-11T15:18:00Z" w16du:dateUtc="2025-04-11T22:18:00Z">
              <w:r>
                <w:rPr>
                  <w:sz w:val="20"/>
                  <w:lang w:val="en-US"/>
                </w:rPr>
                <w:t xml:space="preserve">Agree </w:t>
              </w:r>
              <w:r w:rsidR="002925D8">
                <w:rPr>
                  <w:sz w:val="20"/>
                  <w:lang w:val="en-US"/>
                </w:rPr>
                <w:t>that clari</w:t>
              </w:r>
            </w:ins>
            <w:ins w:id="143"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44" w:author="Akhmetov, Dmitry" w:date="2025-04-11T15:19:00Z" w16du:dateUtc="2025-04-11T22:19:00Z"/>
                <w:sz w:val="20"/>
                <w:lang w:val="en-US"/>
              </w:rPr>
            </w:pPr>
            <w:ins w:id="145"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46"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behavior. For example, the amendment can say "A STA should xxxx" or "An EDCAF should xxxx" or even, "the GAS exchange should occur after the expiration of the timer". The use </w:t>
            </w:r>
            <w:r>
              <w:rPr>
                <w:rFonts w:ascii="Arial" w:hAnsi="Arial" w:cs="Arial"/>
                <w:sz w:val="20"/>
              </w:rPr>
              <w:lastRenderedPageBreak/>
              <w:t>here does not have an identifiable subject and it does not have an umabiguously identifiable/measurable metric by which it can be determined that the recommended behavior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r>
              <w:rPr>
                <w:sz w:val="20"/>
                <w:lang w:val="en-US"/>
              </w:rPr>
              <w:t>Revised .</w:t>
            </w:r>
          </w:p>
          <w:p w14:paraId="3BE11557" w14:textId="74DDE58D" w:rsidR="00170ED6" w:rsidRPr="006469CD" w:rsidRDefault="00E76167" w:rsidP="00170ED6">
            <w:pPr>
              <w:rPr>
                <w:sz w:val="20"/>
                <w:lang w:val="en-US"/>
              </w:rPr>
            </w:pPr>
            <w:r>
              <w:rPr>
                <w:sz w:val="20"/>
                <w:lang w:val="en-US"/>
              </w:rPr>
              <w:t>Provided rules that limit uncontrolled P-EDCA operations</w:t>
            </w:r>
            <w:ins w:id="147" w:author="Akhmetov, Dmitry" w:date="2025-05-07T14:46:00Z" w16du:dateUtc="2025-05-07T21:46:00Z">
              <w:r w:rsidR="00AB38BB">
                <w:rPr>
                  <w:sz w:val="20"/>
                  <w:lang w:val="en-US"/>
                </w:rPr>
                <w:t xml:space="preserve"> and removed the “should” language</w:t>
              </w:r>
            </w:ins>
            <w:r w:rsidR="007C4EAA">
              <w:rPr>
                <w:sz w:val="20"/>
                <w:lang w:val="en-US"/>
              </w:rPr>
              <w:t>.</w:t>
            </w:r>
            <w:del w:id="148"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r>
              <w:rPr>
                <w:rFonts w:ascii="Arial" w:hAnsi="Arial" w:cs="Arial"/>
                <w:sz w:val="20"/>
              </w:rPr>
              <w:t>Ahmadreza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The use of TBD rules to balance the impact on the legacy devoces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r>
              <w:rPr>
                <w:sz w:val="20"/>
                <w:lang w:val="en-US"/>
              </w:rPr>
              <w:t>Revised .</w:t>
            </w:r>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149" w:author="Akhmetov, Dmitry" w:date="2025-05-07T14:46:00Z" w16du:dateUtc="2025-05-07T21:46:00Z">
              <w:r w:rsidR="00CC1035">
                <w:rPr>
                  <w:sz w:val="20"/>
                  <w:lang w:val="en-US"/>
                </w:rPr>
                <w:t>in this subclause.</w:t>
              </w:r>
            </w:ins>
            <w:del w:id="150"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"The use of P-EDCA by a UHR STA should balance the impact on STAs that do not use P-EDCA with TBD rules" is NOT a clear requirement. There are two choices: the P-EDCA **SHALL** not sacrifice other STAs' QoS, in other words, the TBD rules  shall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r>
              <w:rPr>
                <w:sz w:val="20"/>
                <w:lang w:val="en-US"/>
              </w:rPr>
              <w:t>Revised .</w:t>
            </w:r>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151" w:author="Akhmetov, Dmitry" w:date="2025-05-07T14:47:00Z" w16du:dateUtc="2025-05-07T21:47:00Z">
              <w:r w:rsidR="00490E1D">
                <w:rPr>
                  <w:sz w:val="20"/>
                  <w:lang w:val="en-US"/>
                </w:rPr>
                <w:t>in this subclause.</w:t>
              </w:r>
            </w:ins>
            <w:del w:id="152"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r>
              <w:rPr>
                <w:rFonts w:ascii="Arial" w:hAnsi="Arial" w:cs="Arial"/>
                <w:sz w:val="20"/>
              </w:rPr>
              <w:t>Sanghyun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r>
              <w:rPr>
                <w:sz w:val="20"/>
                <w:lang w:val="en-US"/>
              </w:rPr>
              <w:t>Revised .</w:t>
            </w:r>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153" w:author="Akhmetov, Dmitry" w:date="2025-05-07T14:47:00Z" w16du:dateUtc="2025-05-07T21:47:00Z">
              <w:r w:rsidR="00490E1D">
                <w:rPr>
                  <w:sz w:val="20"/>
                  <w:lang w:val="en-US"/>
                </w:rPr>
                <w:t>in this subclause.</w:t>
              </w:r>
            </w:ins>
            <w:del w:id="154"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r>
              <w:rPr>
                <w:rFonts w:ascii="Arial" w:hAnsi="Arial" w:cs="Arial"/>
                <w:sz w:val="20"/>
              </w:rPr>
              <w:t>Juseong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The current text does not define detailed rules to reduce imapcts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r>
              <w:rPr>
                <w:sz w:val="20"/>
                <w:lang w:val="en-US"/>
              </w:rPr>
              <w:t>Revised .</w:t>
            </w:r>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155" w:author="Akhmetov, Dmitry" w:date="2025-05-07T14:47:00Z" w16du:dateUtc="2025-05-07T21:47:00Z">
              <w:r w:rsidR="00490E1D">
                <w:rPr>
                  <w:sz w:val="20"/>
                  <w:lang w:val="en-US"/>
                </w:rPr>
                <w:t>in this subclause.</w:t>
              </w:r>
            </w:ins>
            <w:del w:id="156"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 xml:space="preserve">The concrete impact and KPIs for the balance are ambiguous regarding the context of "The use of P-EDCA by a UHR STA should balance the impact on STAs that </w:t>
            </w:r>
            <w:r>
              <w:rPr>
                <w:rFonts w:ascii="Arial" w:hAnsi="Arial" w:cs="Arial"/>
                <w:sz w:val="20"/>
              </w:rPr>
              <w:lastRenderedPageBreak/>
              <w:t>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lastRenderedPageBreak/>
              <w:t>Please consider to clarify.</w:t>
            </w:r>
          </w:p>
        </w:tc>
        <w:tc>
          <w:tcPr>
            <w:tcW w:w="2352" w:type="dxa"/>
          </w:tcPr>
          <w:p w14:paraId="05210725" w14:textId="77777777" w:rsidR="00FA2514" w:rsidRDefault="00FA2514" w:rsidP="00FA2514">
            <w:pPr>
              <w:rPr>
                <w:sz w:val="20"/>
                <w:lang w:val="en-US"/>
              </w:rPr>
            </w:pPr>
            <w:r>
              <w:rPr>
                <w:sz w:val="20"/>
                <w:lang w:val="en-US"/>
              </w:rPr>
              <w:t>Revised .</w:t>
            </w:r>
          </w:p>
          <w:p w14:paraId="705CD437" w14:textId="762F7F20" w:rsidR="00CF2546" w:rsidRPr="006469CD" w:rsidRDefault="00FA2514" w:rsidP="00FA2514">
            <w:pPr>
              <w:rPr>
                <w:sz w:val="20"/>
                <w:lang w:val="en-US"/>
              </w:rPr>
            </w:pPr>
            <w:r>
              <w:rPr>
                <w:sz w:val="20"/>
                <w:lang w:val="en-US"/>
              </w:rPr>
              <w:t xml:space="preserve">Provided rules that limit uncontrolled P-EDCA operations. </w:t>
            </w:r>
            <w:ins w:id="157" w:author="Akhmetov, Dmitry" w:date="2025-05-07T14:47:00Z" w16du:dateUtc="2025-05-07T21:47:00Z">
              <w:r w:rsidR="00490E1D">
                <w:rPr>
                  <w:sz w:val="20"/>
                  <w:lang w:val="en-US"/>
                </w:rPr>
                <w:t>in this subclause.</w:t>
              </w:r>
            </w:ins>
            <w:del w:id="158" w:author="Akhmetov, Dmitry" w:date="2025-05-07T14:47:00Z" w16du:dateUtc="2025-05-07T21:47:00Z">
              <w:r w:rsidDel="00490E1D">
                <w:rPr>
                  <w:sz w:val="20"/>
                  <w:lang w:val="en-US"/>
                </w:rPr>
                <w:delText xml:space="preserve">Moved line closer to the corresponding </w:delText>
              </w:r>
              <w:r w:rsidDel="00490E1D">
                <w:rPr>
                  <w:sz w:val="20"/>
                  <w:lang w:val="en-US"/>
                </w:rPr>
                <w:lastRenderedPageBreak/>
                <w:delText>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r>
              <w:rPr>
                <w:rFonts w:ascii="Arial" w:hAnsi="Arial" w:cs="Arial"/>
                <w:sz w:val="20"/>
              </w:rPr>
              <w:t>In order to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r>
              <w:rPr>
                <w:sz w:val="20"/>
                <w:lang w:val="en-US"/>
              </w:rPr>
              <w:t>Revised .</w:t>
            </w:r>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159" w:author="Akhmetov, Dmitry" w:date="2025-05-07T14:48:00Z" w16du:dateUtc="2025-05-07T21:48:00Z">
              <w:r w:rsidR="00FE5F14">
                <w:rPr>
                  <w:sz w:val="20"/>
                  <w:lang w:val="en-US"/>
                </w:rPr>
                <w:t>in this subclause.</w:t>
              </w:r>
            </w:ins>
            <w:del w:id="160"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Either make into an Editor's note, or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r>
              <w:rPr>
                <w:sz w:val="20"/>
                <w:lang w:val="en-US"/>
              </w:rPr>
              <w:t>Revised .</w:t>
            </w:r>
          </w:p>
          <w:p w14:paraId="7F6B173B" w14:textId="0267DEF9" w:rsidR="0078737B" w:rsidRPr="006469CD" w:rsidRDefault="007E25D2" w:rsidP="007E25D2">
            <w:pPr>
              <w:rPr>
                <w:sz w:val="20"/>
                <w:lang w:val="en-US"/>
              </w:rPr>
            </w:pPr>
            <w:r>
              <w:rPr>
                <w:sz w:val="20"/>
                <w:lang w:val="en-US"/>
              </w:rPr>
              <w:t xml:space="preserve">Provided rules that limit uncontrolled P-EDCA </w:t>
            </w:r>
            <w:ins w:id="161" w:author="Akhmetov, Dmitry" w:date="2025-05-07T14:49:00Z" w16du:dateUtc="2025-05-07T21:49:00Z">
              <w:r w:rsidR="00B55C16">
                <w:rPr>
                  <w:sz w:val="20"/>
                  <w:lang w:val="en-US"/>
                </w:rPr>
                <w:t>operations in this subclause and removed the should converting the statement into a declarative one</w:t>
              </w:r>
            </w:ins>
            <w:del w:id="162"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r>
              <w:rPr>
                <w:sz w:val="20"/>
                <w:lang w:val="en-US"/>
              </w:rPr>
              <w:t>Revised .</w:t>
            </w:r>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163" w:author="Akhmetov, Dmitry" w:date="2025-05-07T14:49:00Z" w16du:dateUtc="2025-05-07T21:49:00Z">
              <w:r w:rsidR="003F64D3">
                <w:rPr>
                  <w:sz w:val="20"/>
                  <w:lang w:val="en-US"/>
                </w:rPr>
                <w:t>in this subclause..</w:t>
              </w:r>
            </w:ins>
            <w:del w:id="164"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r>
              <w:rPr>
                <w:sz w:val="20"/>
                <w:lang w:val="en-US"/>
              </w:rPr>
              <w:t>Revised .</w:t>
            </w:r>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165" w:author="Akhmetov, Dmitry" w:date="2025-05-07T14:49:00Z" w16du:dateUtc="2025-05-07T21:49:00Z">
              <w:r w:rsidR="007E520C">
                <w:rPr>
                  <w:sz w:val="20"/>
                  <w:lang w:val="en-US"/>
                </w:rPr>
                <w:t>in this subclause..</w:t>
              </w:r>
            </w:ins>
            <w:del w:id="166"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 xml:space="preserve">define TBD rules to limit the effect on legacy STAs </w:t>
            </w:r>
            <w:r>
              <w:rPr>
                <w:rFonts w:ascii="Arial" w:hAnsi="Arial" w:cs="Arial"/>
                <w:sz w:val="20"/>
              </w:rPr>
              <w:lastRenderedPageBreak/>
              <w:t>and STAs not using P-EDCA</w:t>
            </w:r>
          </w:p>
        </w:tc>
        <w:tc>
          <w:tcPr>
            <w:tcW w:w="2352" w:type="dxa"/>
          </w:tcPr>
          <w:p w14:paraId="7B959FAC" w14:textId="77777777" w:rsidR="00673C83" w:rsidRDefault="00673C83" w:rsidP="00673C83">
            <w:pPr>
              <w:rPr>
                <w:ins w:id="167" w:author="Akhmetov, Dmitry" w:date="2025-05-07T14:49:00Z" w16du:dateUtc="2025-05-07T21:49:00Z"/>
                <w:sz w:val="20"/>
                <w:lang w:val="en-US"/>
              </w:rPr>
            </w:pPr>
            <w:ins w:id="168" w:author="Akhmetov, Dmitry" w:date="2025-05-07T14:49:00Z" w16du:dateUtc="2025-05-07T21:49:00Z">
              <w:r>
                <w:rPr>
                  <w:sz w:val="20"/>
                  <w:lang w:val="en-US"/>
                </w:rPr>
                <w:lastRenderedPageBreak/>
                <w:t>Revised .</w:t>
              </w:r>
            </w:ins>
          </w:p>
          <w:p w14:paraId="6814AAA0" w14:textId="361B8D6F" w:rsidR="007D55E9" w:rsidRPr="006469CD" w:rsidRDefault="00673C83" w:rsidP="00673C83">
            <w:pPr>
              <w:rPr>
                <w:sz w:val="20"/>
                <w:lang w:val="en-US"/>
              </w:rPr>
            </w:pPr>
            <w:ins w:id="169" w:author="Akhmetov, Dmitry" w:date="2025-05-07T14:49:00Z" w16du:dateUtc="2025-05-07T21:49:00Z">
              <w:r>
                <w:rPr>
                  <w:sz w:val="20"/>
                  <w:lang w:val="en-US"/>
                </w:rPr>
                <w:t xml:space="preserve">Provided rules that limit uncontrolled P-EDCA operations in this </w:t>
              </w:r>
              <w:r>
                <w:rPr>
                  <w:sz w:val="20"/>
                  <w:lang w:val="en-US"/>
                </w:rPr>
                <w:lastRenderedPageBreak/>
                <w:t>subclause. Please apply changes marked as #3356 in this document</w:t>
              </w:r>
            </w:ins>
            <w:del w:id="170"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lastRenderedPageBreak/>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r>
              <w:rPr>
                <w:sz w:val="20"/>
                <w:lang w:val="en-US"/>
              </w:rPr>
              <w:t>Revised .</w:t>
            </w:r>
          </w:p>
          <w:p w14:paraId="231851E3" w14:textId="2D925B3E" w:rsidR="000C6634" w:rsidRPr="006469CD" w:rsidRDefault="00840744" w:rsidP="00840744">
            <w:pPr>
              <w:rPr>
                <w:sz w:val="20"/>
                <w:lang w:val="en-US"/>
              </w:rPr>
            </w:pPr>
            <w:r>
              <w:rPr>
                <w:sz w:val="20"/>
                <w:lang w:val="en-US"/>
              </w:rPr>
              <w:t>Provided rules that limit uncontrolled P-EDCA operations</w:t>
            </w:r>
            <w:ins w:id="171"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172"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r>
              <w:rPr>
                <w:sz w:val="20"/>
                <w:lang w:val="en-US"/>
              </w:rPr>
              <w:t>Revised .</w:t>
            </w:r>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173" w:author="Akhmetov, Dmitry" w:date="2025-05-07T14:50:00Z" w16du:dateUtc="2025-05-07T21:50:00Z">
              <w:r w:rsidR="004A20AC">
                <w:rPr>
                  <w:sz w:val="20"/>
                  <w:lang w:val="en-US"/>
                </w:rPr>
                <w:t>operations in this subclause.</w:t>
              </w:r>
            </w:ins>
            <w:del w:id="174"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Provide mechanism for other Acs as well</w:t>
            </w:r>
          </w:p>
        </w:tc>
        <w:tc>
          <w:tcPr>
            <w:tcW w:w="2352" w:type="dxa"/>
          </w:tcPr>
          <w:p w14:paraId="5680D39A" w14:textId="77777777" w:rsidR="001130A1" w:rsidRDefault="001130A1" w:rsidP="001130A1">
            <w:pPr>
              <w:rPr>
                <w:ins w:id="175" w:author="Akhmetov, Dmitry" w:date="2025-05-07T14:50:00Z" w16du:dateUtc="2025-05-07T21:50:00Z"/>
                <w:sz w:val="20"/>
              </w:rPr>
            </w:pPr>
            <w:ins w:id="176" w:author="Akhmetov, Dmitry" w:date="2025-05-07T14:50:00Z" w16du:dateUtc="2025-05-07T21:50:00Z">
              <w:r>
                <w:rPr>
                  <w:sz w:val="20"/>
                </w:rPr>
                <w:t>Revised</w:t>
              </w:r>
            </w:ins>
          </w:p>
          <w:p w14:paraId="2742B096" w14:textId="77777777" w:rsidR="001130A1" w:rsidRDefault="001130A1" w:rsidP="001130A1">
            <w:pPr>
              <w:rPr>
                <w:ins w:id="177" w:author="Akhmetov, Dmitry" w:date="2025-05-07T14:50:00Z" w16du:dateUtc="2025-05-07T21:50:00Z"/>
                <w:sz w:val="20"/>
              </w:rPr>
            </w:pPr>
          </w:p>
          <w:p w14:paraId="447D24B6" w14:textId="77777777" w:rsidR="001130A1" w:rsidRDefault="001130A1" w:rsidP="001130A1">
            <w:pPr>
              <w:rPr>
                <w:ins w:id="178" w:author="Akhmetov, Dmitry" w:date="2025-05-07T14:50:00Z" w16du:dateUtc="2025-05-07T21:50:00Z"/>
                <w:sz w:val="20"/>
                <w:lang w:val="en-US"/>
              </w:rPr>
            </w:pPr>
            <w:ins w:id="179"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180" w:author="Akhmetov, Dmitry" w:date="2025-05-07T14:50:00Z" w16du:dateUtc="2025-05-07T21:50:00Z"/>
                <w:sz w:val="20"/>
                <w:lang w:val="en-US"/>
              </w:rPr>
            </w:pPr>
          </w:p>
          <w:p w14:paraId="73FA66C0" w14:textId="77777777" w:rsidR="001130A1" w:rsidRDefault="001130A1" w:rsidP="001130A1">
            <w:pPr>
              <w:rPr>
                <w:ins w:id="181" w:author="Akhmetov, Dmitry" w:date="2025-05-07T14:50:00Z" w16du:dateUtc="2025-05-07T21:50:00Z"/>
                <w:sz w:val="20"/>
                <w:lang w:val="en-US"/>
              </w:rPr>
            </w:pPr>
            <w:ins w:id="182"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183" w:author="Akhmetov, Dmitry" w:date="2025-04-15T12:20:00Z" w16du:dateUtc="2025-04-15T19:20:00Z"/>
                <w:sz w:val="20"/>
                <w:lang w:val="en-US"/>
              </w:rPr>
            </w:pPr>
            <w:del w:id="184"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185"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r w:rsidRPr="001B4377">
              <w:rPr>
                <w:rFonts w:ascii="Arial" w:hAnsi="Arial" w:cs="Arial"/>
                <w:sz w:val="20"/>
              </w:rPr>
              <w:t>Ahmadreza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The TBD  for other ACs need to be resolved. Given other ACs have less priority that AC_VO, it does not make sence to allow other access categories to use P-EDCA. Suggest to remove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186" w:author="Akhmetov, Dmitry" w:date="2025-05-07T14:51:00Z" w16du:dateUtc="2025-05-07T21:51:00Z"/>
                <w:sz w:val="20"/>
              </w:rPr>
            </w:pPr>
            <w:ins w:id="187" w:author="Akhmetov, Dmitry" w:date="2025-05-07T14:51:00Z" w16du:dateUtc="2025-05-07T21:51:00Z">
              <w:r>
                <w:rPr>
                  <w:sz w:val="20"/>
                </w:rPr>
                <w:t>Revised</w:t>
              </w:r>
            </w:ins>
          </w:p>
          <w:p w14:paraId="29380FCC" w14:textId="77777777" w:rsidR="00485099" w:rsidRDefault="00485099" w:rsidP="00485099">
            <w:pPr>
              <w:rPr>
                <w:ins w:id="188" w:author="Akhmetov, Dmitry" w:date="2025-05-07T14:51:00Z" w16du:dateUtc="2025-05-07T21:51:00Z"/>
                <w:sz w:val="20"/>
              </w:rPr>
            </w:pPr>
          </w:p>
          <w:p w14:paraId="66C2DB33" w14:textId="77777777" w:rsidR="00485099" w:rsidRDefault="00485099" w:rsidP="00485099">
            <w:pPr>
              <w:rPr>
                <w:ins w:id="189" w:author="Akhmetov, Dmitry" w:date="2025-05-07T14:51:00Z" w16du:dateUtc="2025-05-07T21:51:00Z"/>
                <w:sz w:val="20"/>
              </w:rPr>
            </w:pPr>
            <w:ins w:id="190"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191" w:author="Akhmetov, Dmitry" w:date="2025-04-15T12:20:00Z" w16du:dateUtc="2025-04-15T19:20:00Z"/>
                <w:sz w:val="20"/>
              </w:rPr>
            </w:pPr>
            <w:ins w:id="192"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193"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194"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lastRenderedPageBreak/>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195" w:author="Akhmetov, Dmitry" w:date="2025-05-07T14:51:00Z" w16du:dateUtc="2025-05-07T21:51:00Z"/>
                <w:sz w:val="20"/>
              </w:rPr>
            </w:pPr>
            <w:ins w:id="196" w:author="Akhmetov, Dmitry" w:date="2025-05-07T14:51:00Z" w16du:dateUtc="2025-05-07T21:51:00Z">
              <w:r>
                <w:rPr>
                  <w:sz w:val="20"/>
                </w:rPr>
                <w:t>Revised</w:t>
              </w:r>
            </w:ins>
          </w:p>
          <w:p w14:paraId="70EBB6CC" w14:textId="77777777" w:rsidR="00500EA1" w:rsidRDefault="00500EA1" w:rsidP="00500EA1">
            <w:pPr>
              <w:rPr>
                <w:ins w:id="197" w:author="Akhmetov, Dmitry" w:date="2025-05-07T14:51:00Z" w16du:dateUtc="2025-05-07T21:51:00Z"/>
                <w:sz w:val="20"/>
              </w:rPr>
            </w:pPr>
          </w:p>
          <w:p w14:paraId="1DD0ADC4" w14:textId="77777777" w:rsidR="00500EA1" w:rsidRDefault="00500EA1" w:rsidP="00500EA1">
            <w:pPr>
              <w:rPr>
                <w:ins w:id="198" w:author="Akhmetov, Dmitry" w:date="2025-05-07T14:51:00Z" w16du:dateUtc="2025-05-07T21:51:00Z"/>
                <w:sz w:val="20"/>
              </w:rPr>
            </w:pPr>
            <w:ins w:id="199" w:author="Akhmetov, Dmitry" w:date="2025-05-07T14:51:00Z" w16du:dateUtc="2025-05-07T21:51:00Z">
              <w:r>
                <w:rPr>
                  <w:sz w:val="20"/>
                </w:rPr>
                <w:t>Agree in principle. Removed the “(other cases are TBD)”</w:t>
              </w:r>
            </w:ins>
          </w:p>
          <w:p w14:paraId="3A7624DA" w14:textId="69A70334" w:rsidR="00F37A65" w:rsidRPr="001B4377" w:rsidDel="002C4F99" w:rsidRDefault="00500EA1" w:rsidP="00500EA1">
            <w:pPr>
              <w:rPr>
                <w:del w:id="200" w:author="Akhmetov, Dmitry" w:date="2025-04-15T12:20:00Z" w16du:dateUtc="2025-04-15T19:20:00Z"/>
                <w:sz w:val="20"/>
              </w:rPr>
            </w:pPr>
            <w:ins w:id="201"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02"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03" w:author="Akhmetov, Dmitry" w:date="2025-04-15T12:20:00Z" w16du:dateUtc="2025-04-15T19:20:00Z">
              <w:r w:rsidDel="002C4F99">
                <w:rPr>
                  <w:sz w:val="20"/>
                </w:rPr>
                <w:delText>The group did not reach conclusion on whether extend this to other use cases or not</w:delText>
              </w:r>
            </w:del>
            <w:del w:id="204"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05" w:author="Akhmetov, Dmitry" w:date="2025-05-07T14:51:00Z" w16du:dateUtc="2025-05-07T21:51:00Z"/>
                <w:sz w:val="20"/>
              </w:rPr>
            </w:pPr>
            <w:ins w:id="206" w:author="Akhmetov, Dmitry" w:date="2025-05-07T14:51:00Z" w16du:dateUtc="2025-05-07T21:51:00Z">
              <w:r>
                <w:rPr>
                  <w:sz w:val="20"/>
                </w:rPr>
                <w:t>Revised</w:t>
              </w:r>
            </w:ins>
          </w:p>
          <w:p w14:paraId="75FF8F07" w14:textId="77777777" w:rsidR="008756FF" w:rsidRDefault="008756FF" w:rsidP="008756FF">
            <w:pPr>
              <w:rPr>
                <w:ins w:id="207" w:author="Akhmetov, Dmitry" w:date="2025-05-07T14:51:00Z" w16du:dateUtc="2025-05-07T21:51:00Z"/>
                <w:sz w:val="20"/>
              </w:rPr>
            </w:pPr>
          </w:p>
          <w:p w14:paraId="681EE4B2" w14:textId="77777777" w:rsidR="008756FF" w:rsidRDefault="008756FF" w:rsidP="008756FF">
            <w:pPr>
              <w:rPr>
                <w:ins w:id="208" w:author="Akhmetov, Dmitry" w:date="2025-05-07T14:51:00Z" w16du:dateUtc="2025-05-07T21:51:00Z"/>
                <w:sz w:val="20"/>
              </w:rPr>
            </w:pPr>
            <w:ins w:id="209"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10" w:author="Akhmetov, Dmitry" w:date="2025-04-15T12:20:00Z" w16du:dateUtc="2025-04-15T19:20:00Z"/>
                <w:sz w:val="20"/>
              </w:rPr>
            </w:pPr>
            <w:ins w:id="211" w:author="Akhmetov, Dmitry" w:date="2025-05-07T14:51:00Z" w16du:dateUtc="2025-05-07T21:51:00Z">
              <w:r>
                <w:rPr>
                  <w:sz w:val="20"/>
                </w:rPr>
                <w:t>Please apply changes marked as #3355 in this document</w:t>
              </w:r>
              <w:r w:rsidRPr="001B4377">
                <w:rPr>
                  <w:sz w:val="20"/>
                  <w:lang w:val="en-US"/>
                </w:rPr>
                <w:t xml:space="preserve"> </w:t>
              </w:r>
            </w:ins>
            <w:del w:id="212"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13" w:author="Akhmetov, Dmitry" w:date="2025-04-15T12:20:00Z" w16du:dateUtc="2025-04-15T19:20:00Z">
              <w:r w:rsidDel="002C4F99">
                <w:rPr>
                  <w:sz w:val="20"/>
                </w:rPr>
                <w:delText>The group did not reach conclusion on whether extend this to other use cases or not</w:delText>
              </w:r>
            </w:del>
            <w:del w:id="214"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15" w:author="Akhmetov, Dmitry" w:date="2025-05-07T14:52:00Z" w16du:dateUtc="2025-05-07T21:52:00Z"/>
                <w:sz w:val="20"/>
                <w:lang w:val="en-US"/>
              </w:rPr>
            </w:pPr>
            <w:ins w:id="216"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17" w:author="Akhmetov, Dmitry" w:date="2025-05-07T14:52:00Z" w16du:dateUtc="2025-05-07T21:52:00Z"/>
                <w:sz w:val="20"/>
                <w:lang w:val="en-US"/>
              </w:rPr>
            </w:pPr>
            <w:ins w:id="218" w:author="Akhmetov, Dmitry" w:date="2025-05-07T14:52:00Z" w16du:dateUtc="2025-05-07T21:52:00Z">
              <w:r>
                <w:rPr>
                  <w:sz w:val="20"/>
                  <w:lang w:val="en-US"/>
                </w:rPr>
                <w:t>Replaced  “do not use” with “do not support”</w:t>
              </w:r>
            </w:ins>
            <w:del w:id="219"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20"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21"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P-EDCa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Patrice Nezou</w:t>
            </w:r>
          </w:p>
        </w:tc>
        <w:tc>
          <w:tcPr>
            <w:tcW w:w="3207" w:type="dxa"/>
          </w:tcPr>
          <w:p w14:paraId="00605DF1" w14:textId="7ECA4943" w:rsidR="00C86229" w:rsidRPr="006469CD" w:rsidRDefault="00C86229" w:rsidP="00C86229">
            <w:pPr>
              <w:rPr>
                <w:sz w:val="20"/>
                <w:lang w:val="en-US"/>
              </w:rPr>
            </w:pPr>
            <w:r>
              <w:rPr>
                <w:rFonts w:ascii="Arial" w:hAnsi="Arial" w:cs="Arial"/>
                <w:sz w:val="20"/>
              </w:rPr>
              <w:t>Please clarify the operations and the goals of the Prioritizaed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r>
              <w:rPr>
                <w:rFonts w:ascii="Arial" w:hAnsi="Arial" w:cs="Arial"/>
                <w:sz w:val="20"/>
              </w:rPr>
              <w:t>Ahmadreza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r>
              <w:rPr>
                <w:rFonts w:ascii="Arial" w:hAnsi="Arial" w:cs="Arial"/>
                <w:sz w:val="20"/>
              </w:rPr>
              <w:t>Ahmadreza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22" w:author="Akhmetov, Dmitry" w:date="2025-05-07T14:52:00Z" w16du:dateUtc="2025-05-07T21:52:00Z">
              <w:r w:rsidDel="00B74D37">
                <w:rPr>
                  <w:sz w:val="20"/>
                  <w:lang w:val="en-US"/>
                </w:rPr>
                <w:delText>Accepted</w:delText>
              </w:r>
            </w:del>
            <w:ins w:id="223"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r>
              <w:rPr>
                <w:rFonts w:ascii="Arial" w:hAnsi="Arial" w:cs="Arial"/>
                <w:sz w:val="20"/>
              </w:rPr>
              <w:t>Ahmadreza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r>
              <w:rPr>
                <w:rFonts w:ascii="Arial" w:hAnsi="Arial" w:cs="Arial"/>
                <w:sz w:val="20"/>
              </w:rPr>
              <w:t>Ahmadreza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r>
              <w:rPr>
                <w:rFonts w:ascii="Arial" w:hAnsi="Arial" w:cs="Arial"/>
                <w:sz w:val="20"/>
              </w:rPr>
              <w:t>Ahmadreza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Specify the attributes of the short contention interval: AIFSN, CWmin and CWmax.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r>
              <w:rPr>
                <w:rFonts w:ascii="Arial" w:hAnsi="Arial" w:cs="Arial"/>
                <w:sz w:val="20"/>
              </w:rPr>
              <w:t>Ahmadreza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Specify the attributes for contending to transmit after  DS frame transmission: AIFSN, CWmin and CWmax.</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r>
              <w:rPr>
                <w:rFonts w:ascii="Arial" w:hAnsi="Arial" w:cs="Arial"/>
                <w:sz w:val="20"/>
              </w:rPr>
              <w:t>Ahmadreza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Specify the max number of times that a HP EDCA STA can transmit a DS frame untill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21"/>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particular traffic streams of the </w:t>
            </w:r>
            <w:r w:rsidRPr="00597EA0">
              <w:rPr>
                <w:rFonts w:ascii="Arial" w:hAnsi="Arial" w:cs="Arial"/>
                <w:sz w:val="20"/>
              </w:rPr>
              <w:lastRenderedPageBreak/>
              <w:t>STAs using SCS/MSCS framework</w:t>
            </w:r>
          </w:p>
        </w:tc>
        <w:tc>
          <w:tcPr>
            <w:tcW w:w="2352" w:type="dxa"/>
          </w:tcPr>
          <w:p w14:paraId="04CB9D3C" w14:textId="77777777" w:rsidR="00C118B1" w:rsidRDefault="00FC4C23" w:rsidP="00C86229">
            <w:pPr>
              <w:rPr>
                <w:ins w:id="224" w:author="Akhmetov, Dmitry" w:date="2025-05-07T11:48:00Z" w16du:dateUtc="2025-05-07T18:48:00Z"/>
                <w:sz w:val="20"/>
                <w:lang w:val="en-US"/>
              </w:rPr>
            </w:pPr>
            <w:ins w:id="225" w:author="Akhmetov, Dmitry" w:date="2025-05-07T11:48:00Z" w16du:dateUtc="2025-05-07T18:48:00Z">
              <w:r>
                <w:rPr>
                  <w:sz w:val="20"/>
                  <w:lang w:val="en-US"/>
                </w:rPr>
                <w:lastRenderedPageBreak/>
                <w:t>Revised</w:t>
              </w:r>
            </w:ins>
          </w:p>
          <w:p w14:paraId="092303DC" w14:textId="4E9353C0" w:rsidR="00B67FE6" w:rsidRDefault="00B67FE6" w:rsidP="00B67FE6">
            <w:pPr>
              <w:rPr>
                <w:ins w:id="226" w:author="Akhmetov, Dmitry" w:date="2025-05-07T11:48:00Z" w16du:dateUtc="2025-05-07T18:48:00Z"/>
                <w:sz w:val="20"/>
                <w:lang w:val="en-US"/>
              </w:rPr>
            </w:pPr>
            <w:ins w:id="227" w:author="Akhmetov, Dmitry" w:date="2025-05-07T11:48:00Z" w16du:dateUtc="2025-05-07T18:48:00Z">
              <w:r>
                <w:rPr>
                  <w:sz w:val="20"/>
                  <w:lang w:val="en-US"/>
                </w:rPr>
                <w:t>P-EDCA is enabled by the AP by sett</w:t>
              </w:r>
            </w:ins>
            <w:ins w:id="228"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229" w:author="Akhmetov, Dmitry" w:date="2025-05-07T11:48:00Z" w16du:dateUtc="2025-05-07T18:48:00Z">
              <w:r>
                <w:rPr>
                  <w:sz w:val="20"/>
                  <w:lang w:val="en-US"/>
                </w:rPr>
                <w:lastRenderedPageBreak/>
                <w:t>Please apply changes marked as#264</w:t>
              </w:r>
            </w:ins>
            <w:ins w:id="230" w:author="Akhmetov, Dmitry" w:date="2025-05-07T11:49:00Z" w16du:dateUtc="2025-05-07T18:49:00Z">
              <w:r w:rsidR="00467171">
                <w:rPr>
                  <w:sz w:val="20"/>
                  <w:lang w:val="en-US"/>
                </w:rPr>
                <w:t>4</w:t>
              </w:r>
            </w:ins>
            <w:ins w:id="231"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lastRenderedPageBreak/>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32" w:author="Akhmetov, Dmitry" w:date="2025-05-07T11:47:00Z" w16du:dateUtc="2025-05-07T18:47:00Z"/>
                <w:sz w:val="20"/>
                <w:lang w:val="en-US"/>
              </w:rPr>
            </w:pPr>
            <w:ins w:id="233" w:author="Akhmetov, Dmitry" w:date="2025-05-07T11:46:00Z" w16du:dateUtc="2025-05-07T18:46:00Z">
              <w:r>
                <w:rPr>
                  <w:sz w:val="20"/>
                  <w:lang w:val="en-US"/>
                </w:rPr>
                <w:t>Revised</w:t>
              </w:r>
            </w:ins>
          </w:p>
          <w:p w14:paraId="1699DD4E" w14:textId="77777777" w:rsidR="0063141D" w:rsidRDefault="00B1080F" w:rsidP="00C86229">
            <w:pPr>
              <w:rPr>
                <w:ins w:id="234" w:author="Akhmetov, Dmitry" w:date="2025-05-07T11:47:00Z" w16du:dateUtc="2025-05-07T18:47:00Z"/>
                <w:sz w:val="20"/>
                <w:lang w:val="en-US"/>
              </w:rPr>
            </w:pPr>
            <w:ins w:id="235"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36" w:author="Akhmetov, Dmitry" w:date="2025-05-07T11:47:00Z" w16du:dateUtc="2025-05-07T18:47:00Z">
              <w:r>
                <w:rPr>
                  <w:sz w:val="20"/>
                  <w:lang w:val="en-US"/>
                </w:rPr>
                <w:t xml:space="preserve">Please apply changes marked </w:t>
              </w:r>
            </w:ins>
            <w:ins w:id="237" w:author="Akhmetov, Dmitry" w:date="2025-05-07T11:48:00Z" w16du:dateUtc="2025-05-07T18:48:00Z">
              <w:r w:rsidR="00FC4C23">
                <w:rPr>
                  <w:sz w:val="20"/>
                  <w:lang w:val="en-US"/>
                </w:rPr>
                <w:t>as</w:t>
              </w:r>
            </w:ins>
            <w:ins w:id="238" w:author="Akhmetov, Dmitry" w:date="2025-05-07T11:47:00Z" w16du:dateUtc="2025-05-07T18:47:00Z">
              <w:r>
                <w:rPr>
                  <w:sz w:val="20"/>
                  <w:lang w:val="en-US"/>
                </w:rPr>
                <w:t>#</w:t>
              </w:r>
            </w:ins>
            <w:ins w:id="239"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For Prioritized EDCA, there should be management and control from the AP to avoid misuse of HiP EDCA feature. AP should advertise its policy for the use of HiP EDCA and also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240" w:author="Akhmetov, Dmitry" w:date="2025-05-07T14:53:00Z" w16du:dateUtc="2025-05-07T21:53:00Z"/>
                <w:sz w:val="20"/>
                <w:lang w:val="en-US"/>
              </w:rPr>
            </w:pPr>
            <w:ins w:id="241" w:author="Akhmetov, Dmitry" w:date="2025-05-07T14:53:00Z" w16du:dateUtc="2025-05-07T21:53:00Z">
              <w:r>
                <w:rPr>
                  <w:sz w:val="20"/>
                  <w:lang w:val="en-US"/>
                </w:rPr>
                <w:t>Revised</w:t>
              </w:r>
            </w:ins>
          </w:p>
          <w:p w14:paraId="62889C0B" w14:textId="77777777" w:rsidR="00C86229" w:rsidRDefault="00C86229" w:rsidP="00233BC6">
            <w:pPr>
              <w:rPr>
                <w:ins w:id="242" w:author="Akhmetov, Dmitry" w:date="2025-05-07T14:53:00Z" w16du:dateUtc="2025-05-07T21:53:00Z"/>
                <w:sz w:val="20"/>
                <w:lang w:val="en-US"/>
              </w:rPr>
            </w:pPr>
          </w:p>
          <w:p w14:paraId="4663E66A" w14:textId="77777777" w:rsidR="00233BC6" w:rsidRDefault="00233BC6" w:rsidP="00233BC6">
            <w:pPr>
              <w:rPr>
                <w:ins w:id="243" w:author="Akhmetov, Dmitry" w:date="2025-05-07T14:55:00Z" w16du:dateUtc="2025-05-07T21:55:00Z"/>
                <w:sz w:val="20"/>
                <w:lang w:val="en-US"/>
              </w:rPr>
            </w:pPr>
            <w:ins w:id="244" w:author="Akhmetov, Dmitry" w:date="2025-05-07T14:53:00Z" w16du:dateUtc="2025-05-07T21:53:00Z">
              <w:r>
                <w:rPr>
                  <w:sz w:val="20"/>
                  <w:lang w:val="en-US"/>
                </w:rPr>
                <w:t xml:space="preserve">Provided </w:t>
              </w:r>
            </w:ins>
            <w:ins w:id="245" w:author="Akhmetov, Dmitry" w:date="2025-05-07T14:54:00Z" w16du:dateUtc="2025-05-07T21:54:00Z">
              <w:r w:rsidR="00817F4A">
                <w:rPr>
                  <w:sz w:val="20"/>
                  <w:lang w:val="en-US"/>
                </w:rPr>
                <w:t>description (per motion 272) how AP enable P-EDCA in the BSS</w:t>
              </w:r>
            </w:ins>
            <w:ins w:id="246"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247" w:author="Akhmetov, Dmitry" w:date="2025-05-07T14:55:00Z" w16du:dateUtc="2025-05-07T21:55:00Z">
              <w:r>
                <w:rPr>
                  <w:sz w:val="20"/>
                  <w:lang w:val="en-US"/>
                </w:rPr>
                <w:t xml:space="preserve">The group </w:t>
              </w:r>
            </w:ins>
            <w:ins w:id="248" w:author="Akhmetov, Dmitry" w:date="2025-05-07T14:56:00Z" w16du:dateUtc="2025-05-07T21:56:00Z">
              <w:r>
                <w:rPr>
                  <w:sz w:val="20"/>
                  <w:lang w:val="en-US"/>
                </w:rPr>
                <w:t xml:space="preserve">did not reach conclusion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249" w:author="Akhmetov, Dmitry" w:date="2025-05-07T14:56:00Z" w16du:dateUtc="2025-05-07T21:56:00Z"/>
                <w:sz w:val="20"/>
                <w:lang w:val="en-US"/>
              </w:rPr>
            </w:pPr>
            <w:ins w:id="250" w:author="Akhmetov, Dmitry" w:date="2025-05-07T14:56:00Z" w16du:dateUtc="2025-05-07T21:56:00Z">
              <w:r w:rsidRPr="00BB2F63">
                <w:rPr>
                  <w:sz w:val="20"/>
                  <w:highlight w:val="yellow"/>
                  <w:lang w:val="en-US"/>
                </w:rPr>
                <w:t>.Revised</w:t>
              </w:r>
            </w:ins>
          </w:p>
          <w:p w14:paraId="13FBF881" w14:textId="77777777" w:rsidR="00637BB6" w:rsidRDefault="00637BB6" w:rsidP="00637BB6">
            <w:pPr>
              <w:rPr>
                <w:ins w:id="251" w:author="Akhmetov, Dmitry" w:date="2025-05-07T14:56:00Z" w16du:dateUtc="2025-05-07T21:56:00Z"/>
                <w:sz w:val="20"/>
                <w:lang w:val="en-US"/>
              </w:rPr>
            </w:pPr>
          </w:p>
          <w:p w14:paraId="447937F1" w14:textId="77777777" w:rsidR="00637BB6" w:rsidRDefault="00637BB6" w:rsidP="00637BB6">
            <w:pPr>
              <w:rPr>
                <w:ins w:id="252" w:author="Akhmetov, Dmitry" w:date="2025-05-07T14:56:00Z" w16du:dateUtc="2025-05-07T21:56:00Z"/>
                <w:sz w:val="20"/>
                <w:lang w:val="en-US"/>
              </w:rPr>
            </w:pPr>
            <w:ins w:id="253"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254" w:author="Akhmetov, Dmitry" w:date="2025-05-07T14:56:00Z" w16du:dateUtc="2025-05-07T21:56:00Z"/>
                <w:sz w:val="20"/>
                <w:lang w:val="en-US"/>
              </w:rPr>
            </w:pPr>
            <w:ins w:id="255" w:author="Akhmetov, Dmitry" w:date="2025-05-07T14:56:00Z" w16du:dateUtc="2025-05-07T21:56:00Z">
              <w:r>
                <w:rPr>
                  <w:sz w:val="20"/>
                  <w:lang w:val="en-US"/>
                </w:rPr>
                <w:t>Focusing on AC_VO traffic. So removing low latency.</w:t>
              </w:r>
            </w:ins>
          </w:p>
          <w:p w14:paraId="0A5C77BF" w14:textId="77777777" w:rsidR="00637BB6" w:rsidRDefault="00637BB6" w:rsidP="00637BB6">
            <w:pPr>
              <w:rPr>
                <w:ins w:id="256" w:author="Akhmetov, Dmitry" w:date="2025-05-07T14:56:00Z" w16du:dateUtc="2025-05-07T21:56:00Z"/>
                <w:sz w:val="20"/>
                <w:lang w:val="en-US"/>
              </w:rPr>
            </w:pPr>
          </w:p>
          <w:p w14:paraId="4491FFC1" w14:textId="186A852C" w:rsidR="00637BB6" w:rsidDel="00952194" w:rsidRDefault="00637BB6" w:rsidP="00637BB6">
            <w:pPr>
              <w:rPr>
                <w:del w:id="257" w:author="Akhmetov, Dmitry" w:date="2025-05-07T14:56:00Z" w16du:dateUtc="2025-05-07T21:56:00Z"/>
                <w:sz w:val="20"/>
                <w:lang w:val="en-US"/>
              </w:rPr>
            </w:pPr>
            <w:ins w:id="258" w:author="Akhmetov, Dmitry" w:date="2025-05-07T14:56:00Z" w16du:dateUtc="2025-05-07T21:56:00Z">
              <w:r>
                <w:rPr>
                  <w:sz w:val="20"/>
                  <w:lang w:val="en-US"/>
                </w:rPr>
                <w:t>Please apply changes marked as #1426 in this document</w:t>
              </w:r>
            </w:ins>
            <w:del w:id="259"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260" w:author="Akhmetov, Dmitry" w:date="2025-05-07T14:56:00Z" w16du:dateUtc="2025-05-07T21:56:00Z">
              <w:r w:rsidDel="00952194">
                <w:rPr>
                  <w:sz w:val="20"/>
                  <w:lang w:val="en-US"/>
                </w:rPr>
                <w:delText xml:space="preserve">Motions 123 and 272 state the low latency traffic is </w:delText>
              </w:r>
              <w:r w:rsidDel="00952194">
                <w:rPr>
                  <w:sz w:val="20"/>
                  <w:lang w:val="en-US"/>
                </w:rPr>
                <w:lastRenderedPageBreak/>
                <w:delText>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261" w:author="Akhmetov, Dmitry" w:date="2025-05-07T14:58:00Z" w16du:dateUtc="2025-05-07T21:58:00Z"/>
                <w:sz w:val="20"/>
                <w:lang w:val="en-US"/>
              </w:rPr>
            </w:pPr>
            <w:ins w:id="262"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263" w:author="Akhmetov, Dmitry" w:date="2025-05-07T14:58:00Z" w16du:dateUtc="2025-05-07T21:58:00Z"/>
                <w:sz w:val="20"/>
                <w:lang w:val="en-US"/>
              </w:rPr>
            </w:pPr>
            <w:ins w:id="264"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265" w:author="Akhmetov, Dmitry" w:date="2025-05-07T14:58:00Z" w16du:dateUtc="2025-05-07T21:58:00Z"/>
                <w:sz w:val="20"/>
                <w:lang w:val="en-US"/>
              </w:rPr>
            </w:pPr>
            <w:ins w:id="266" w:author="Akhmetov, Dmitry" w:date="2025-05-07T14:58:00Z" w16du:dateUtc="2025-05-07T21:58:00Z">
              <w:r>
                <w:rPr>
                  <w:sz w:val="20"/>
                  <w:lang w:val="en-US"/>
                </w:rPr>
                <w:t>Focusing on AC_VO traffic. So removing low latency. And also removing the TBD.</w:t>
              </w:r>
            </w:ins>
          </w:p>
          <w:p w14:paraId="450B1C6C" w14:textId="77777777" w:rsidR="00031D82" w:rsidRDefault="00031D82" w:rsidP="00031D82">
            <w:pPr>
              <w:rPr>
                <w:ins w:id="267" w:author="Akhmetov, Dmitry" w:date="2025-05-07T14:58:00Z" w16du:dateUtc="2025-05-07T21:58:00Z"/>
                <w:sz w:val="20"/>
                <w:lang w:val="en-US"/>
              </w:rPr>
            </w:pPr>
          </w:p>
          <w:p w14:paraId="0710EF95" w14:textId="564E469B" w:rsidR="00031D82" w:rsidDel="00AF08DE" w:rsidRDefault="00031D82" w:rsidP="00031D82">
            <w:pPr>
              <w:rPr>
                <w:del w:id="268" w:author="Akhmetov, Dmitry" w:date="2025-05-07T14:57:00Z" w16du:dateUtc="2025-05-07T21:57:00Z"/>
                <w:sz w:val="20"/>
                <w:lang w:val="en-US"/>
              </w:rPr>
            </w:pPr>
            <w:ins w:id="269" w:author="Akhmetov, Dmitry" w:date="2025-05-07T14:58:00Z" w16du:dateUtc="2025-05-07T21:58:00Z">
              <w:r>
                <w:rPr>
                  <w:sz w:val="20"/>
                  <w:lang w:val="en-US"/>
                </w:rPr>
                <w:t>Please apply changes marked as #1483 in this document</w:t>
              </w:r>
            </w:ins>
            <w:del w:id="270"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271"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Please consider to clarify.</w:t>
            </w:r>
          </w:p>
        </w:tc>
        <w:tc>
          <w:tcPr>
            <w:tcW w:w="2352" w:type="dxa"/>
          </w:tcPr>
          <w:p w14:paraId="48044A09" w14:textId="77777777" w:rsidR="00370B57" w:rsidRDefault="00370B57" w:rsidP="00370B57">
            <w:pPr>
              <w:rPr>
                <w:ins w:id="272" w:author="Akhmetov, Dmitry" w:date="2025-05-07T14:58:00Z" w16du:dateUtc="2025-05-07T21:58:00Z"/>
                <w:sz w:val="20"/>
                <w:lang w:val="en-US"/>
              </w:rPr>
            </w:pPr>
            <w:ins w:id="273"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274" w:author="Akhmetov, Dmitry" w:date="2025-05-07T14:58:00Z" w16du:dateUtc="2025-05-07T21:58:00Z"/>
                <w:sz w:val="20"/>
                <w:lang w:val="en-US"/>
              </w:rPr>
            </w:pPr>
            <w:ins w:id="275"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276" w:author="Akhmetov, Dmitry" w:date="2025-05-07T14:58:00Z" w16du:dateUtc="2025-05-07T21:58:00Z"/>
                <w:sz w:val="20"/>
                <w:lang w:val="en-US"/>
              </w:rPr>
            </w:pPr>
          </w:p>
          <w:p w14:paraId="784356DB" w14:textId="05599655" w:rsidR="00370B57" w:rsidDel="00E2106F" w:rsidRDefault="00370B57" w:rsidP="00370B57">
            <w:pPr>
              <w:rPr>
                <w:del w:id="277" w:author="Akhmetov, Dmitry" w:date="2025-05-07T14:58:00Z" w16du:dateUtc="2025-05-07T21:58:00Z"/>
                <w:sz w:val="20"/>
                <w:lang w:val="en-US"/>
              </w:rPr>
            </w:pPr>
            <w:ins w:id="278" w:author="Akhmetov, Dmitry" w:date="2025-05-07T14:58:00Z" w16du:dateUtc="2025-05-07T21:58:00Z">
              <w:r>
                <w:rPr>
                  <w:sz w:val="20"/>
                  <w:lang w:val="en-US"/>
                </w:rPr>
                <w:t>Please apply changes marked as #1484 in this document</w:t>
              </w:r>
            </w:ins>
            <w:del w:id="279"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280"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lastRenderedPageBreak/>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281" w:author="Akhmetov, Dmitry" w:date="2025-05-07T14:58:00Z" w16du:dateUtc="2025-05-07T21:58:00Z"/>
                <w:sz w:val="20"/>
                <w:lang w:val="en-US"/>
              </w:rPr>
            </w:pPr>
            <w:ins w:id="282"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283" w:author="Akhmetov, Dmitry" w:date="2025-05-07T14:58:00Z" w16du:dateUtc="2025-05-07T21:58:00Z"/>
                <w:sz w:val="20"/>
                <w:lang w:val="en-US"/>
              </w:rPr>
            </w:pPr>
            <w:ins w:id="284" w:author="Akhmetov, Dmitry" w:date="2025-05-07T14:58:00Z" w16du:dateUtc="2025-05-07T21:58:00Z">
              <w:r>
                <w:rPr>
                  <w:sz w:val="20"/>
                  <w:lang w:val="en-US"/>
                </w:rPr>
                <w:t>Delivery of a traffic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285" w:author="Akhmetov, Dmitry" w:date="2025-05-07T14:58:00Z" w16du:dateUtc="2025-05-07T21:58:00Z"/>
                <w:sz w:val="20"/>
                <w:lang w:val="en-US"/>
              </w:rPr>
            </w:pPr>
          </w:p>
          <w:p w14:paraId="674F4739" w14:textId="748651BD" w:rsidR="002C69E9" w:rsidDel="00045B86" w:rsidRDefault="002C69E9" w:rsidP="002C69E9">
            <w:pPr>
              <w:rPr>
                <w:del w:id="286" w:author="Akhmetov, Dmitry" w:date="2025-05-07T14:58:00Z" w16du:dateUtc="2025-05-07T21:58:00Z"/>
                <w:sz w:val="20"/>
                <w:lang w:val="en-US"/>
              </w:rPr>
            </w:pPr>
            <w:ins w:id="287" w:author="Akhmetov, Dmitry" w:date="2025-05-07T14:58:00Z" w16du:dateUtc="2025-05-07T21:58:00Z">
              <w:r>
                <w:rPr>
                  <w:sz w:val="20"/>
                  <w:lang w:val="en-US"/>
                </w:rPr>
                <w:t>Please apply changes marked as #1490 in this document</w:t>
              </w:r>
            </w:ins>
            <w:del w:id="288"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289"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290" w:author="Akhmetov, Dmitry" w:date="2025-05-07T14:58:00Z" w16du:dateUtc="2025-05-07T21:58:00Z"/>
                <w:sz w:val="20"/>
                <w:lang w:val="en-US"/>
              </w:rPr>
            </w:pPr>
            <w:ins w:id="291" w:author="Akhmetov, Dmitry" w:date="2025-05-07T14:58:00Z" w16du:dateUtc="2025-05-07T21:58:00Z">
              <w:r w:rsidRPr="00FF7421">
                <w:rPr>
                  <w:sz w:val="20"/>
                  <w:highlight w:val="yellow"/>
                  <w:lang w:val="en-US"/>
                </w:rPr>
                <w:t>.Revised</w:t>
              </w:r>
            </w:ins>
          </w:p>
          <w:p w14:paraId="3F67C4CD" w14:textId="77777777" w:rsidR="009B4AE9" w:rsidRDefault="009B4AE9" w:rsidP="009B4AE9">
            <w:pPr>
              <w:rPr>
                <w:ins w:id="292" w:author="Akhmetov, Dmitry" w:date="2025-05-07T14:58:00Z" w16du:dateUtc="2025-05-07T21:58:00Z"/>
                <w:sz w:val="20"/>
                <w:lang w:val="en-US"/>
              </w:rPr>
            </w:pPr>
            <w:ins w:id="293" w:author="Akhmetov, Dmitry" w:date="2025-05-07T14:58:00Z" w16du:dateUtc="2025-05-07T21:58:00Z">
              <w:r w:rsidRPr="00597EA0">
                <w:rPr>
                  <w:sz w:val="20"/>
                  <w:lang w:val="en-US"/>
                </w:rPr>
                <w:t xml:space="preserve">A mode that may require confirmation to the transmitted frame already exists today. If STA receive a confirmation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294" w:author="Akhmetov, Dmitry" w:date="2025-05-07T14:58:00Z" w16du:dateUtc="2025-05-07T21:58:00Z"/>
                <w:sz w:val="20"/>
                <w:lang w:val="en-US"/>
              </w:rPr>
            </w:pPr>
          </w:p>
          <w:p w14:paraId="3D15510B" w14:textId="139A47A8" w:rsidR="009B4AE9" w:rsidRPr="00597EA0" w:rsidDel="00701A78" w:rsidRDefault="009B4AE9" w:rsidP="009B4AE9">
            <w:pPr>
              <w:rPr>
                <w:del w:id="295" w:author="Akhmetov, Dmitry" w:date="2025-05-07T14:58:00Z" w16du:dateUtc="2025-05-07T21:58:00Z"/>
                <w:sz w:val="20"/>
                <w:lang w:val="en-US"/>
              </w:rPr>
            </w:pPr>
            <w:ins w:id="296" w:author="Akhmetov, Dmitry" w:date="2025-05-07T14:58:00Z" w16du:dateUtc="2025-05-07T21:58:00Z">
              <w:r>
                <w:rPr>
                  <w:sz w:val="20"/>
                  <w:lang w:val="en-US"/>
                </w:rPr>
                <w:t>Please apply changes marked as #1486 in this document</w:t>
              </w:r>
            </w:ins>
            <w:del w:id="297"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298"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frame exchange as defined in current version of the standard</w:delText>
              </w:r>
              <w:r w:rsidDel="00701A78">
                <w:rPr>
                  <w:sz w:val="20"/>
                  <w:lang w:val="en-US"/>
                </w:rPr>
                <w:delText xml:space="preserve">. Hidden node problems that may occur in P-EDCA contention are addressed with backoff </w:delText>
              </w:r>
              <w:r w:rsidDel="00701A78">
                <w:rPr>
                  <w:sz w:val="20"/>
                  <w:lang w:val="en-US"/>
                </w:rPr>
                <w:lastRenderedPageBreak/>
                <w:delText>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Please define measures against contention between multiple STAs using HIP EDCA. Repeat protected short contention multiple times, or define mechanism that uses randomness such as frequency axis (like UORA).</w:t>
            </w:r>
          </w:p>
        </w:tc>
        <w:tc>
          <w:tcPr>
            <w:tcW w:w="2352" w:type="dxa"/>
          </w:tcPr>
          <w:p w14:paraId="52F99348" w14:textId="77777777" w:rsidR="00497DD9" w:rsidRDefault="00497DD9" w:rsidP="00497DD9">
            <w:pPr>
              <w:rPr>
                <w:ins w:id="299" w:author="Akhmetov, Dmitry" w:date="2025-05-07T14:59:00Z" w16du:dateUtc="2025-05-07T21:59:00Z"/>
                <w:sz w:val="20"/>
                <w:lang w:val="en-US"/>
              </w:rPr>
            </w:pPr>
            <w:ins w:id="300" w:author="Akhmetov, Dmitry" w:date="2025-05-07T14:59:00Z" w16du:dateUtc="2025-05-07T21:59:00Z">
              <w:r w:rsidRPr="00FF7421">
                <w:rPr>
                  <w:sz w:val="20"/>
                  <w:highlight w:val="yellow"/>
                  <w:lang w:val="en-US"/>
                </w:rPr>
                <w:t>.Revised</w:t>
              </w:r>
            </w:ins>
          </w:p>
          <w:p w14:paraId="4B9401A1" w14:textId="77777777" w:rsidR="00497DD9" w:rsidRDefault="00497DD9" w:rsidP="00497DD9">
            <w:pPr>
              <w:rPr>
                <w:ins w:id="301" w:author="Akhmetov, Dmitry" w:date="2025-05-07T14:59:00Z" w16du:dateUtc="2025-05-07T21:59:00Z"/>
                <w:sz w:val="20"/>
                <w:lang w:val="en-US"/>
              </w:rPr>
            </w:pPr>
            <w:ins w:id="302"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03" w:author="Akhmetov, Dmitry" w:date="2025-05-07T14:59:00Z" w16du:dateUtc="2025-05-07T21:59:00Z"/>
                <w:sz w:val="20"/>
                <w:lang w:val="en-US"/>
              </w:rPr>
            </w:pPr>
          </w:p>
          <w:p w14:paraId="7E8197DE" w14:textId="500EBDC1" w:rsidR="00497DD9" w:rsidDel="00D4515E" w:rsidRDefault="00497DD9" w:rsidP="00497DD9">
            <w:pPr>
              <w:rPr>
                <w:del w:id="304" w:author="Akhmetov, Dmitry" w:date="2025-05-07T14:59:00Z" w16du:dateUtc="2025-05-07T21:59:00Z"/>
                <w:sz w:val="20"/>
                <w:lang w:val="en-US"/>
              </w:rPr>
            </w:pPr>
            <w:ins w:id="305" w:author="Akhmetov, Dmitry" w:date="2025-05-07T14:59:00Z" w16du:dateUtc="2025-05-07T21:59:00Z">
              <w:r>
                <w:rPr>
                  <w:sz w:val="20"/>
                  <w:lang w:val="en-US"/>
                </w:rPr>
                <w:t>Please apply changes marked as #1487 in this document.</w:t>
              </w:r>
            </w:ins>
            <w:del w:id="306"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07"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r>
            <w:r>
              <w:rPr>
                <w:rFonts w:ascii="Arial" w:hAnsi="Arial" w:cs="Arial"/>
                <w:sz w:val="20"/>
              </w:rPr>
              <w:lastRenderedPageBreak/>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08" w:author="Akhmetov, Dmitry" w:date="2025-05-07T15:00:00Z" w16du:dateUtc="2025-05-07T22:00:00Z"/>
                <w:sz w:val="20"/>
                <w:lang w:val="en-US"/>
              </w:rPr>
            </w:pPr>
            <w:ins w:id="309" w:author="Akhmetov, Dmitry" w:date="2025-05-07T15:00:00Z" w16du:dateUtc="2025-05-07T22:00:00Z">
              <w:r w:rsidRPr="00FF7421">
                <w:rPr>
                  <w:sz w:val="20"/>
                  <w:highlight w:val="yellow"/>
                  <w:lang w:val="en-US"/>
                </w:rPr>
                <w:lastRenderedPageBreak/>
                <w:t>Revised</w:t>
              </w:r>
              <w:r>
                <w:rPr>
                  <w:sz w:val="20"/>
                  <w:lang w:val="en-US"/>
                </w:rPr>
                <w:t xml:space="preserve">The P-EDCA contention can only be started by sending a DS-CTS frame and therefore cannot be omitted. </w:t>
              </w:r>
            </w:ins>
            <w:del w:id="310"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11" w:author="Akhmetov, Dmitry" w:date="2025-04-15T12:28:00Z" w16du:dateUtc="2025-04-15T19:28:00Z">
              <w:r w:rsidDel="00F547D2">
                <w:rPr>
                  <w:sz w:val="20"/>
                  <w:lang w:val="en-US"/>
                </w:rPr>
                <w:delText>The group has not discussed the proposed mechanism</w:delText>
              </w:r>
            </w:del>
            <w:del w:id="312"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Propose to change "Access delay distribution tail" to "tail behavior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“tail of distribution” and distribution is  “distribution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P-EDCA can be started by a frame exchange similar to RTS CTS so that the AP can control its usage. The commenter will provide a contribution with details</w:t>
            </w:r>
          </w:p>
        </w:tc>
        <w:tc>
          <w:tcPr>
            <w:tcW w:w="2352" w:type="dxa"/>
          </w:tcPr>
          <w:p w14:paraId="1B42973C" w14:textId="414E8D0D" w:rsidR="00FE3DD3" w:rsidDel="005C5052" w:rsidRDefault="008A4B11" w:rsidP="00C86229">
            <w:pPr>
              <w:rPr>
                <w:del w:id="313" w:author="Akhmetov, Dmitry" w:date="2025-04-15T12:29:00Z" w16du:dateUtc="2025-04-15T19:29:00Z"/>
                <w:sz w:val="20"/>
                <w:lang w:val="en-US"/>
              </w:rPr>
            </w:pPr>
            <w:del w:id="314"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15" w:author="Akhmetov, Dmitry" w:date="2025-04-15T12:29:00Z" w16du:dateUtc="2025-04-15T19:29:00Z"/>
                <w:sz w:val="20"/>
                <w:lang w:val="en-US"/>
              </w:rPr>
            </w:pPr>
            <w:del w:id="316"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deciding when a STA is allowed to </w:t>
            </w:r>
            <w:r>
              <w:rPr>
                <w:rFonts w:ascii="Arial" w:hAnsi="Arial" w:cs="Arial"/>
                <w:sz w:val="20"/>
              </w:rPr>
              <w:lastRenderedPageBreak/>
              <w:t>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Claim should be modified to "helps/aims to reduce access delay..". Further, some elaboration on "distribution tail" should be provided (e..g.,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the </w:t>
            </w:r>
            <w:r w:rsidRPr="00DD2042">
              <w:rPr>
                <w:sz w:val="20"/>
              </w:rPr>
              <w:t xml:space="preserve"> p</w:t>
            </w:r>
            <w:r>
              <w:rPr>
                <w:sz w:val="20"/>
              </w:rPr>
              <w:t>a</w:t>
            </w:r>
            <w:r w:rsidRPr="00DD2042">
              <w:rPr>
                <w:sz w:val="20"/>
              </w:rPr>
              <w:t>r</w:t>
            </w:r>
            <w:r>
              <w:rPr>
                <w:sz w:val="20"/>
              </w:rPr>
              <w:t>t</w:t>
            </w:r>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“tail of distribution” and distribution is  “distribution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Suggest to use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17"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18" w:author="Akhmetov, Dmitry" w:date="2025-05-07T15:00:00Z" w16du:dateUtc="2025-05-07T22:00:00Z"/>
                <w:sz w:val="20"/>
                <w:lang w:val="en-US"/>
              </w:rPr>
            </w:pPr>
          </w:p>
          <w:p w14:paraId="2332B0E3" w14:textId="0E9E2AD2" w:rsidR="00F9078B" w:rsidRPr="006469CD" w:rsidRDefault="00F9078B" w:rsidP="00F9078B">
            <w:pPr>
              <w:rPr>
                <w:sz w:val="20"/>
                <w:lang w:val="en-US"/>
              </w:rPr>
            </w:pPr>
            <w:ins w:id="319"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r w:rsidRPr="00351CFD">
        <w:rPr>
          <w:sz w:val="20"/>
          <w:lang w:eastAsia="ko-KR"/>
        </w:rPr>
        <w:t>TGbn</w:t>
      </w:r>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Editing instructions formatted like this are intended to be copied into the TGb</w:t>
      </w:r>
      <w:r>
        <w:rPr>
          <w:b/>
          <w:bCs/>
          <w:i/>
          <w:iCs/>
          <w:sz w:val="20"/>
          <w:lang w:eastAsia="ko-KR"/>
        </w:rPr>
        <w:t>n</w:t>
      </w:r>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The proposed changes to the 802.11 TGbn draft within this document are based on the following motions adopted by the TGbn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 xml:space="preserve">doc #11-24/0171r19 </w:t>
      </w:r>
      <w:r w:rsidRPr="00FA3E62">
        <w:rPr>
          <w:szCs w:val="22"/>
          <w:highlight w:val="lightGray"/>
        </w:rPr>
        <w:t>,SP</w:t>
      </w:r>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lastRenderedPageBreak/>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Do you agree to define PEDCA in UHR where a STA with Low Latency traffic may be allowed, based on TBD conditions,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r w:rsidRPr="00524C8F">
        <w:rPr>
          <w:highlight w:val="lightGray"/>
          <w:lang w:val="en-US"/>
        </w:rPr>
        <w:t>TGbn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The default value is equal to AIFSN[2]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P-EDCA CWmin=7, P-EDCA CWmax=7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20"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r w:rsidRPr="005A7491">
        <w:rPr>
          <w:b/>
          <w:i/>
          <w:iCs/>
          <w:sz w:val="20"/>
          <w:szCs w:val="18"/>
          <w:highlight w:val="yellow"/>
        </w:rPr>
        <w:t>TGbn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77777777" w:rsidR="00654419" w:rsidRDefault="00654419" w:rsidP="00654419">
      <w:pPr>
        <w:jc w:val="left"/>
        <w:rPr>
          <w:ins w:id="321" w:author="Akhmetov, Dmitry" w:date="2025-05-05T12:18:00Z" w16du:dateUtc="2025-05-05T19:18:00Z"/>
          <w:rFonts w:eastAsiaTheme="minorEastAsia"/>
          <w:bCs/>
          <w:color w:val="000000"/>
          <w:w w:val="0"/>
          <w:sz w:val="20"/>
        </w:rPr>
      </w:pPr>
      <w:ins w:id="322" w:author="Akhmetov, Dmitry" w:date="2025-05-05T12:18:00Z" w16du:dateUtc="2025-05-05T19:18:00Z">
        <w:r>
          <w:rPr>
            <w:rFonts w:eastAsiaTheme="minorEastAsia"/>
            <w:b/>
            <w:color w:val="000000"/>
            <w:w w:val="0"/>
            <w:sz w:val="20"/>
          </w:rPr>
          <w:t xml:space="preserve">Defer Signal </w:t>
        </w:r>
        <w:r w:rsidRPr="00941383">
          <w:rPr>
            <w:rFonts w:eastAsiaTheme="minorEastAsia"/>
            <w:b/>
            <w:color w:val="000000"/>
            <w:w w:val="0"/>
            <w:sz w:val="20"/>
          </w:rPr>
          <w:t>CTS</w:t>
        </w:r>
        <w:r>
          <w:rPr>
            <w:rFonts w:eastAsiaTheme="minorEastAsia"/>
            <w:b/>
            <w:color w:val="000000"/>
            <w:w w:val="0"/>
            <w:sz w:val="20"/>
          </w:rPr>
          <w:t xml:space="preserve"> [DS-CTS]</w:t>
        </w:r>
        <w:r w:rsidRPr="00941383">
          <w:rPr>
            <w:rFonts w:eastAsiaTheme="minorEastAsia"/>
            <w:b/>
            <w:color w:val="000000"/>
            <w:w w:val="0"/>
            <w:sz w:val="20"/>
          </w:rPr>
          <w:t>:</w:t>
        </w:r>
        <w:r w:rsidRPr="005A7491">
          <w:rPr>
            <w:rFonts w:eastAsiaTheme="minorEastAsia"/>
            <w:bCs/>
            <w:color w:val="000000"/>
            <w:w w:val="0"/>
            <w:sz w:val="20"/>
          </w:rPr>
          <w:t xml:space="preserve"> A CTS frame transmitted by a STA to start P-EDCA contention</w:t>
        </w:r>
      </w:ins>
    </w:p>
    <w:p w14:paraId="6226242F" w14:textId="77777777" w:rsidR="004A2548" w:rsidRDefault="004A2548">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323" w:name="RTF33323533383a2048342c312e"/>
      <w:r>
        <w:rPr>
          <w:w w:val="100"/>
        </w:rPr>
        <w:t>UHR Capabilities element</w:t>
      </w:r>
      <w:bookmarkEnd w:id="323"/>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r w:rsidRPr="004733F1">
        <w:rPr>
          <w:b/>
          <w:i/>
          <w:iCs/>
          <w:highlight w:val="yellow"/>
        </w:rPr>
        <w:t xml:space="preserve">TGbn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24"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25"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26"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27"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28" w:name="RTF33323237373a204669675469"/>
            <w:r>
              <w:rPr>
                <w:w w:val="100"/>
              </w:rPr>
              <w:t>UHR MAC Capabilities Information field format</w:t>
            </w:r>
            <w:bookmarkEnd w:id="328"/>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29"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29"/>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30"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31" w:author="Akhmetov, Dmitry" w:date="2025-04-07T11:40:00Z" w16du:dateUtc="2025-04-07T18:4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332" w:author="Akhmetov, Dmitry" w:date="2025-04-07T11:40:00Z" w16du:dateUtc="2025-04-07T18:40:00Z"/>
                <w:rStyle w:val="fontstyle01"/>
              </w:rPr>
            </w:pPr>
            <w:ins w:id="333"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34"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r w:rsidRPr="006437A3">
        <w:rPr>
          <w:rFonts w:eastAsiaTheme="minorEastAsia"/>
          <w:b/>
          <w:bCs/>
          <w:i/>
          <w:iCs/>
          <w:color w:val="000000"/>
          <w:w w:val="0"/>
          <w:sz w:val="20"/>
          <w:highlight w:val="yellow"/>
          <w:lang w:val="en-US"/>
        </w:rPr>
        <w:t xml:space="preserve">TGbn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35" w:author="Akhmetov, Dmitry" w:date="2025-02-04T15:06:00Z">
        <w:r w:rsidRPr="00066C70" w:rsidDel="001436D2">
          <w:rPr>
            <w:rStyle w:val="SC15323589"/>
            <w:sz w:val="22"/>
            <w:szCs w:val="22"/>
          </w:rPr>
          <w:delText>3.</w:delText>
        </w:r>
        <w:r w:rsidDel="001436D2">
          <w:rPr>
            <w:rStyle w:val="SC15323589"/>
            <w:sz w:val="22"/>
            <w:szCs w:val="22"/>
          </w:rPr>
          <w:delText>13</w:delText>
        </w:r>
      </w:del>
      <w:ins w:id="336"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337"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38" w:author="Akhmetov, Dmitry" w:date="2025-05-05T12:21:00Z" w16du:dateUtc="2025-05-05T19:21:00Z">
        <w:r w:rsidR="00036DFF">
          <w:rPr>
            <w:w w:val="100"/>
          </w:rPr>
          <w:t xml:space="preserve">[#856, 1426, 3436] </w:t>
        </w:r>
      </w:ins>
      <w:del w:id="339"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340" w:author="Akhmetov, Dmitry" w:date="2025-05-05T12:21:00Z" w16du:dateUtc="2025-05-05T19:21:00Z">
        <w:r w:rsidR="004D7BDE" w:rsidDel="00036DFF">
          <w:rPr>
            <w:w w:val="100"/>
          </w:rPr>
          <w:delText>(other cases are TBD)</w:delText>
        </w:r>
      </w:del>
      <w:ins w:id="341"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 xml:space="preserve">TGbn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79215AA4" w:rsidR="00D82E48" w:rsidRDefault="002579A0" w:rsidP="00B5419B">
      <w:pPr>
        <w:pStyle w:val="T"/>
        <w:rPr>
          <w:ins w:id="342" w:author="Akhmetov, Dmitry" w:date="2025-05-10T12:05:00Z" w16du:dateUtc="2025-05-10T19:05:00Z"/>
          <w:w w:val="100"/>
        </w:rPr>
      </w:pPr>
      <w:ins w:id="343"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 xml:space="preserve">A STA that has dot11PEDCAOptionImplemented </w:t>
      </w:r>
      <w:del w:id="344"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345" w:author="Akhmetov, Dmitry" w:date="2025-04-04T11:33:00Z" w16du:dateUtc="2025-04-04T18:33:00Z">
        <w:r w:rsidR="006A298E">
          <w:rPr>
            <w:w w:val="100"/>
          </w:rPr>
          <w:t xml:space="preserve">a </w:t>
        </w:r>
      </w:ins>
      <w:r w:rsidR="006548BA">
        <w:rPr>
          <w:w w:val="100"/>
        </w:rPr>
        <w:t xml:space="preserve">P-EDCA </w:t>
      </w:r>
      <w:del w:id="346"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347" w:author="Akhmetov, Dmitry" w:date="2025-05-10T12:02:00Z" w16du:dateUtc="2025-05-10T19:02:00Z">
        <w:r w:rsidR="00D81043">
          <w:t>sub</w:t>
        </w:r>
      </w:ins>
      <w:r w:rsidR="00CE2613" w:rsidRPr="00241A68">
        <w:t>field of the UHR MAC Capabilities Information field of the UHR Capabilities element to 1</w:t>
      </w:r>
      <w:ins w:id="348" w:author="Akhmetov, Dmitry" w:date="2025-05-10T12:03:00Z" w16du:dateUtc="2025-05-10T19:03:00Z">
        <w:r w:rsidR="00E8598C">
          <w:t xml:space="preserve">, </w:t>
        </w:r>
        <w:r w:rsidR="00E8598C">
          <w:rPr>
            <w:w w:val="100"/>
          </w:rPr>
          <w:t xml:space="preserve">otherwise the </w:t>
        </w:r>
        <w:r w:rsidR="00765C10">
          <w:rPr>
            <w:w w:val="100"/>
          </w:rPr>
          <w:t>non-</w:t>
        </w:r>
        <w:r w:rsidR="00E8598C">
          <w:rPr>
            <w:w w:val="100"/>
          </w:rPr>
          <w:t>AP shall set the P-EDCA Support subfield to 0</w:t>
        </w:r>
      </w:ins>
      <w:r w:rsidR="006A298E">
        <w:t>.</w:t>
      </w:r>
      <w:r w:rsidR="009E3126">
        <w:rPr>
          <w:w w:val="100"/>
        </w:rPr>
        <w:t xml:space="preserve"> </w:t>
      </w:r>
      <w:ins w:id="349" w:author="Akhmetov, Dmitry" w:date="2025-05-10T12:01:00Z" w16du:dateUtc="2025-05-10T19:01:00Z">
        <w:r w:rsidR="008648A2">
          <w:rPr>
            <w:w w:val="100"/>
          </w:rPr>
          <w:t xml:space="preserve">An AP that has </w:t>
        </w:r>
        <w:r w:rsidR="001870D2" w:rsidRPr="00D956E1">
          <w:rPr>
            <w:w w:val="100"/>
          </w:rPr>
          <w:t>dot11PEDCAOptionImplemented</w:t>
        </w:r>
        <w:r w:rsidR="001870D2">
          <w:rPr>
            <w:w w:val="100"/>
          </w:rPr>
          <w:t xml:space="preserve"> set to true is called P-EDCA STA and shall set the P-EDCA Support</w:t>
        </w:r>
        <w:r w:rsidR="00D81043">
          <w:rPr>
            <w:w w:val="100"/>
          </w:rPr>
          <w:t xml:space="preserve"> </w:t>
        </w:r>
      </w:ins>
      <w:ins w:id="350" w:author="Akhmetov, Dmitry" w:date="2025-05-10T12:02:00Z" w16du:dateUtc="2025-05-10T19:02:00Z">
        <w:r w:rsidR="00D81043">
          <w:rPr>
            <w:w w:val="100"/>
          </w:rPr>
          <w:t>subfield</w:t>
        </w:r>
        <w:r w:rsidR="00E0116C">
          <w:rPr>
            <w:w w:val="100"/>
          </w:rPr>
          <w:t xml:space="preserve"> of the UHR MAC Capabilities information field of the UHR Capabilities element to 1</w:t>
        </w:r>
        <w:r w:rsidR="00E8598C">
          <w:rPr>
            <w:w w:val="100"/>
          </w:rPr>
          <w:t>, ot</w:t>
        </w:r>
      </w:ins>
      <w:ins w:id="351" w:author="Akhmetov, Dmitry" w:date="2025-05-10T12:03:00Z" w16du:dateUtc="2025-05-10T19:03:00Z">
        <w:r w:rsidR="00E8598C">
          <w:rPr>
            <w:w w:val="100"/>
          </w:rPr>
          <w:t>herwise the AP shall set the P-EDCA Support subfield to 0</w:t>
        </w:r>
      </w:ins>
      <w:ins w:id="352" w:author="Akhmetov, Dmitry" w:date="2025-05-10T12:05:00Z" w16du:dateUtc="2025-05-10T19:05:00Z">
        <w:r w:rsidR="00D050C5">
          <w:rPr>
            <w:w w:val="100"/>
          </w:rPr>
          <w:t>.</w:t>
        </w:r>
      </w:ins>
    </w:p>
    <w:p w14:paraId="385D2FA9" w14:textId="1E4653E9" w:rsidR="00F66FA7" w:rsidRDefault="00D050C5" w:rsidP="00173D59">
      <w:pPr>
        <w:pStyle w:val="T"/>
        <w:rPr>
          <w:ins w:id="353" w:author="Akhmetov, Dmitry" w:date="2025-05-10T12:09:00Z" w16du:dateUtc="2025-05-10T19:09:00Z"/>
          <w:u w:val="single"/>
        </w:rPr>
      </w:pPr>
      <w:ins w:id="354" w:author="Akhmetov, Dmitry" w:date="2025-05-10T12:05:00Z" w16du:dateUtc="2025-05-10T19:05:00Z">
        <w:r w:rsidRPr="00F83874">
          <w:rPr>
            <w:w w:val="100"/>
            <w:highlight w:val="yellow"/>
          </w:rPr>
          <w:t xml:space="preserve">To enable P-EDCA operation, </w:t>
        </w:r>
      </w:ins>
      <w:ins w:id="355" w:author="Akhmetov, Dmitry" w:date="2025-05-10T12:06:00Z" w16du:dateUtc="2025-05-10T19:06:00Z">
        <w:r w:rsidR="00131AF5" w:rsidRPr="000B5BCB">
          <w:rPr>
            <w:w w:val="100"/>
            <w:highlight w:val="yellow"/>
          </w:rPr>
          <w:t xml:space="preserve">the AP shall set </w:t>
        </w:r>
        <w:r w:rsidR="00131AF5" w:rsidRPr="000B5BCB">
          <w:rPr>
            <w:w w:val="100"/>
            <w:highlight w:val="yellow"/>
            <w:lang w:val="en-GB"/>
          </w:rPr>
          <w:t xml:space="preserve">P-EDCA Operation Information </w:t>
        </w:r>
        <w:r w:rsidR="000F0F18" w:rsidRPr="000B5BCB">
          <w:rPr>
            <w:w w:val="100"/>
            <w:highlight w:val="yellow"/>
            <w:lang w:val="en-GB"/>
          </w:rPr>
          <w:t>sub</w:t>
        </w:r>
        <w:r w:rsidR="00131AF5" w:rsidRPr="000B5BCB">
          <w:rPr>
            <w:w w:val="100"/>
            <w:highlight w:val="yellow"/>
            <w:lang w:val="en-GB"/>
          </w:rPr>
          <w:t xml:space="preserve">field in UHR Operational element to 1 and the </w:t>
        </w:r>
        <w:r w:rsidR="00131AF5" w:rsidRPr="000B5BCB">
          <w:rPr>
            <w:w w:val="100"/>
            <w:highlight w:val="yellow"/>
          </w:rPr>
          <w:t xml:space="preserve">P-EDCA non-AP STA has notified the AP of it intend to use P-EDCA on a link by sending </w:t>
        </w:r>
        <w:r w:rsidR="00131AF5" w:rsidRPr="000B5BCB">
          <w:rPr>
            <w:highlight w:val="yellow"/>
            <w:u w:val="single"/>
          </w:rPr>
          <w:t>Link Reconfiguration Request frame with P-EDCA Mode subfield set to 1</w:t>
        </w:r>
      </w:ins>
      <w:ins w:id="356" w:author="Akhmetov, Dmitry" w:date="2025-05-10T12:07:00Z" w16du:dateUtc="2025-05-10T19:07:00Z">
        <w:r w:rsidR="000F0F18" w:rsidRPr="00F83874">
          <w:rPr>
            <w:highlight w:val="yellow"/>
            <w:u w:val="single"/>
          </w:rPr>
          <w:t xml:space="preserve">. </w:t>
        </w:r>
        <w:r w:rsidR="006012EB" w:rsidRPr="00F83874">
          <w:rPr>
            <w:highlight w:val="yellow"/>
            <w:u w:val="single"/>
          </w:rPr>
          <w:t xml:space="preserve">The AP shall transmit a Link </w:t>
        </w:r>
      </w:ins>
      <w:ins w:id="357" w:author="Akhmetov, Dmitry" w:date="2025-05-10T12:08:00Z" w16du:dateUtc="2025-05-10T19:08:00Z">
        <w:r w:rsidR="00707FB6" w:rsidRPr="00F83874">
          <w:rPr>
            <w:highlight w:val="yellow"/>
            <w:u w:val="single"/>
          </w:rPr>
          <w:t>Reconfiguration Notify Frame b</w:t>
        </w:r>
      </w:ins>
      <w:ins w:id="358" w:author="Akhmetov, Dmitry" w:date="2025-05-11T12:39:00Z" w16du:dateUtc="2025-05-11T19:39:00Z">
        <w:r w:rsidR="00D85CB1">
          <w:rPr>
            <w:highlight w:val="yellow"/>
            <w:u w:val="single"/>
          </w:rPr>
          <w:t>y</w:t>
        </w:r>
      </w:ins>
      <w:ins w:id="359" w:author="Akhmetov, Dmitry" w:date="2025-05-10T12:08:00Z" w16du:dateUtc="2025-05-10T19:08:00Z">
        <w:r w:rsidR="00707FB6" w:rsidRPr="00F83874">
          <w:rPr>
            <w:highlight w:val="yellow"/>
            <w:u w:val="single"/>
          </w:rPr>
          <w:t xml:space="preserve"> setting P-EDCA Mode subfield in the frame to </w:t>
        </w:r>
      </w:ins>
      <w:ins w:id="360" w:author="Akhmetov, Dmitry" w:date="2025-05-10T12:09:00Z" w16du:dateUtc="2025-05-10T19:09:00Z">
        <w:r w:rsidR="003618EC" w:rsidRPr="00F83874">
          <w:rPr>
            <w:highlight w:val="yellow"/>
            <w:u w:val="single"/>
          </w:rPr>
          <w:t>1</w:t>
        </w:r>
        <w:r w:rsidR="00F66FA7" w:rsidRPr="00F83874">
          <w:rPr>
            <w:highlight w:val="yellow"/>
            <w:u w:val="single"/>
          </w:rPr>
          <w:t>.</w:t>
        </w:r>
      </w:ins>
    </w:p>
    <w:p w14:paraId="79837694" w14:textId="525F59A9" w:rsidR="00EA4B0B" w:rsidRDefault="009E3126" w:rsidP="00173D59">
      <w:pPr>
        <w:pStyle w:val="T"/>
        <w:rPr>
          <w:w w:val="100"/>
        </w:rPr>
      </w:pPr>
      <w:r>
        <w:rPr>
          <w:w w:val="100"/>
        </w:rPr>
        <w:t xml:space="preserve">A P-EDCA </w:t>
      </w:r>
      <w:del w:id="361" w:author="Akhmetov, Dmitry" w:date="2025-05-05T12:23:00Z" w16du:dateUtc="2025-05-05T19:23:00Z">
        <w:r w:rsidDel="00025F6F">
          <w:rPr>
            <w:w w:val="100"/>
          </w:rPr>
          <w:delText xml:space="preserve">eligible </w:delText>
        </w:r>
      </w:del>
      <w:ins w:id="362" w:author="Akhmetov, Dmitry" w:date="2025-05-10T12:11:00Z" w16du:dateUtc="2025-05-10T19:11:00Z">
        <w:r w:rsidR="00615321">
          <w:rPr>
            <w:w w:val="100"/>
          </w:rPr>
          <w:t xml:space="preserve">non-AP </w:t>
        </w:r>
      </w:ins>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363" w:author="Akhmetov, Dmitry" w:date="2025-04-04T11:37:00Z" w16du:dateUtc="2025-04-04T18:37:00Z">
        <w:r w:rsidR="006A298E">
          <w:rPr>
            <w:w w:val="100"/>
          </w:rPr>
          <w:t xml:space="preserve"> all</w:t>
        </w:r>
      </w:ins>
      <w:r w:rsidR="00EA4B0B">
        <w:rPr>
          <w:w w:val="100"/>
        </w:rPr>
        <w:t xml:space="preserve"> </w:t>
      </w:r>
      <w:ins w:id="364" w:author="Akhmetov, Dmitry" w:date="2025-04-14T15:24:00Z" w16du:dateUtc="2025-04-14T22:24:00Z">
        <w:r w:rsidR="002E6064">
          <w:rPr>
            <w:w w:val="100"/>
          </w:rPr>
          <w:t xml:space="preserve">of </w:t>
        </w:r>
      </w:ins>
      <w:r w:rsidR="00EA4B0B">
        <w:rPr>
          <w:w w:val="100"/>
        </w:rPr>
        <w:t xml:space="preserve">the following conditions are </w:t>
      </w:r>
      <w:r w:rsidR="00EA0AD4">
        <w:rPr>
          <w:w w:val="100"/>
        </w:rPr>
        <w:t>satisf</w:t>
      </w:r>
      <w:r w:rsidR="00EA4B0B">
        <w:rPr>
          <w:w w:val="100"/>
        </w:rPr>
        <w:t>ied:</w:t>
      </w:r>
    </w:p>
    <w:p w14:paraId="27D8ED58" w14:textId="4F658085" w:rsidR="007110BE" w:rsidRPr="006005EC" w:rsidRDefault="00467171" w:rsidP="006005EC">
      <w:pPr>
        <w:pStyle w:val="T"/>
        <w:numPr>
          <w:ilvl w:val="0"/>
          <w:numId w:val="15"/>
        </w:numPr>
        <w:rPr>
          <w:strike/>
          <w:w w:val="100"/>
          <w:highlight w:val="yellow"/>
        </w:rPr>
      </w:pPr>
      <w:ins w:id="365" w:author="Akhmetov, Dmitry" w:date="2025-05-07T11:49:00Z" w16du:dateUtc="2025-05-07T18:49:00Z">
        <w:r w:rsidRPr="006005EC">
          <w:rPr>
            <w:w w:val="100"/>
          </w:rPr>
          <w:t xml:space="preserve">[#2644 </w:t>
        </w:r>
      </w:ins>
      <w:ins w:id="366" w:author="Akhmetov, Dmitry" w:date="2025-05-07T11:50:00Z" w16du:dateUtc="2025-05-07T18:50:00Z">
        <w:r w:rsidRPr="006005EC">
          <w:rPr>
            <w:w w:val="100"/>
          </w:rPr>
          <w:t>2645</w:t>
        </w:r>
      </w:ins>
      <w:ins w:id="367" w:author="Akhmetov, Dmitry" w:date="2025-05-07T14:54:00Z" w16du:dateUtc="2025-05-07T21:54:00Z">
        <w:r w:rsidR="00817F4A" w:rsidRPr="006005EC">
          <w:rPr>
            <w:w w:val="100"/>
          </w:rPr>
          <w:t xml:space="preserve"> 394</w:t>
        </w:r>
      </w:ins>
      <w:ins w:id="368" w:author="Akhmetov, Dmitry" w:date="2025-05-07T14:55:00Z" w16du:dateUtc="2025-05-07T21:55:00Z">
        <w:r w:rsidR="00817F4A" w:rsidRPr="006005EC">
          <w:rPr>
            <w:w w:val="100"/>
          </w:rPr>
          <w:t>4</w:t>
        </w:r>
      </w:ins>
      <w:ins w:id="369"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370" w:author="Akhmetov, Dmitry" w:date="2025-05-07T15:02:00Z" w16du:dateUtc="2025-05-07T22:02:00Z">
        <w:r w:rsidR="00666E4D" w:rsidRPr="006005EC">
          <w:rPr>
            <w:w w:val="100"/>
            <w:highlight w:val="yellow"/>
          </w:rPr>
          <w:t xml:space="preserve"> </w:t>
        </w:r>
      </w:ins>
      <w:ins w:id="371" w:author="Akhmetov, Dmitry" w:date="2025-05-09T09:24:00Z" w16du:dateUtc="2025-05-09T16:24:00Z">
        <w:r w:rsidR="00A42100">
          <w:rPr>
            <w:w w:val="100"/>
            <w:highlight w:val="yellow"/>
            <w:lang w:val="en-GB"/>
          </w:rPr>
          <w:t xml:space="preserve">and the </w:t>
        </w:r>
      </w:ins>
      <w:ins w:id="372"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373" w:author="Akhmetov, Dmitry" w:date="2025-05-09T09:24:00Z" w16du:dateUtc="2025-05-09T16:24:00Z">
        <w:r w:rsidR="00F74F84">
          <w:rPr>
            <w:w w:val="100"/>
            <w:highlight w:val="yellow"/>
          </w:rPr>
          <w:t xml:space="preserve">has </w:t>
        </w:r>
      </w:ins>
      <w:ins w:id="374" w:author="Akhmetov, Dmitry" w:date="2025-05-09T09:25:00Z" w16du:dateUtc="2025-05-09T16:25:00Z">
        <w:r w:rsidR="00F74F84">
          <w:rPr>
            <w:w w:val="100"/>
            <w:highlight w:val="yellow"/>
          </w:rPr>
          <w:t xml:space="preserve">notified </w:t>
        </w:r>
        <w:r w:rsidR="00A42DEC">
          <w:rPr>
            <w:w w:val="100"/>
            <w:highlight w:val="yellow"/>
          </w:rPr>
          <w:t xml:space="preserve">the AP of </w:t>
        </w:r>
      </w:ins>
      <w:ins w:id="375" w:author="Akhmetov, Dmitry" w:date="2025-05-09T11:58:00Z" w16du:dateUtc="2025-05-09T18:58:00Z">
        <w:r w:rsidR="003B6760">
          <w:rPr>
            <w:w w:val="100"/>
            <w:highlight w:val="yellow"/>
          </w:rPr>
          <w:t>it</w:t>
        </w:r>
      </w:ins>
      <w:ins w:id="376" w:author="Akhmetov, Dmitry" w:date="2025-05-09T09:25:00Z" w16du:dateUtc="2025-05-09T16:25:00Z">
        <w:r w:rsidR="00A42DEC">
          <w:rPr>
            <w:w w:val="100"/>
            <w:highlight w:val="yellow"/>
          </w:rPr>
          <w:t xml:space="preserve"> intend to use </w:t>
        </w:r>
        <w:r w:rsidR="00A42DEC" w:rsidRPr="001B5485">
          <w:rPr>
            <w:w w:val="100"/>
            <w:highlight w:val="yellow"/>
          </w:rPr>
          <w:t>P-EDC</w:t>
        </w:r>
        <w:r w:rsidR="00E219FD" w:rsidRPr="001B5485">
          <w:rPr>
            <w:w w:val="100"/>
            <w:highlight w:val="yellow"/>
          </w:rPr>
          <w:t>A on a link</w:t>
        </w:r>
      </w:ins>
      <w:ins w:id="377"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378" w:author="Akhmetov, Dmitry" w:date="2025-05-05T12:25:00Z" w16du:dateUtc="2025-05-05T19:25:00Z">
        <w:r w:rsidR="00EA4B0B" w:rsidDel="00526483">
          <w:rPr>
            <w:w w:val="100"/>
          </w:rPr>
          <w:delText xml:space="preserve">eligible </w:delText>
        </w:r>
      </w:del>
      <w:r w:rsidR="00EA4B0B">
        <w:rPr>
          <w:w w:val="100"/>
        </w:rPr>
        <w:t xml:space="preserve">STA has </w:t>
      </w:r>
      <w:ins w:id="379" w:author="Akhmetov, Dmitry" w:date="2025-05-05T12:25:00Z" w16du:dateUtc="2025-05-05T19:25:00Z">
        <w:r w:rsidR="00526483">
          <w:rPr>
            <w:w w:val="100"/>
          </w:rPr>
          <w:t xml:space="preserve">pending </w:t>
        </w:r>
      </w:ins>
      <w:r w:rsidR="00EA4B0B">
        <w:rPr>
          <w:w w:val="100"/>
        </w:rPr>
        <w:t>AC_VO buffered traffic</w:t>
      </w:r>
    </w:p>
    <w:p w14:paraId="79BB5996" w14:textId="6D7B1F22" w:rsidR="00EA4B0B" w:rsidRPr="00953695" w:rsidRDefault="00BB139B" w:rsidP="00EA4B0B">
      <w:pPr>
        <w:pStyle w:val="T"/>
        <w:numPr>
          <w:ilvl w:val="0"/>
          <w:numId w:val="15"/>
        </w:numPr>
        <w:rPr>
          <w:strike/>
          <w:w w:val="100"/>
          <w:highlight w:val="yellow"/>
        </w:rPr>
      </w:pPr>
      <w:ins w:id="380" w:author="Akhmetov, Dmitry" w:date="2025-04-22T16:05:00Z" w16du:dateUtc="2025-04-22T23:05:00Z">
        <w:r>
          <w:rPr>
            <w:w w:val="100"/>
            <w:highlight w:val="yellow"/>
          </w:rPr>
          <w:t xml:space="preserve">QSCR[VO] </w:t>
        </w:r>
      </w:ins>
      <w:ins w:id="381" w:author="Akhmetov, Dmitry" w:date="2025-04-22T16:07:00Z" w16du:dateUtc="2025-04-22T23:07:00Z">
        <w:r w:rsidR="00FC2178">
          <w:rPr>
            <w:w w:val="100"/>
            <w:highlight w:val="yellow"/>
          </w:rPr>
          <w:t xml:space="preserve">is equal or greater than </w:t>
        </w:r>
      </w:ins>
      <w:ins w:id="382" w:author="Akhmetov, Dmitry" w:date="2025-04-22T16:28:00Z" w16du:dateUtc="2025-04-22T23:28:00Z">
        <w:r w:rsidR="00C31C6F">
          <w:rPr>
            <w:w w:val="100"/>
            <w:highlight w:val="yellow"/>
          </w:rPr>
          <w:t>dot11PEDCA</w:t>
        </w:r>
        <w:r w:rsidR="006D43BD">
          <w:rPr>
            <w:w w:val="100"/>
            <w:highlight w:val="yellow"/>
          </w:rPr>
          <w:t>Retry</w:t>
        </w:r>
      </w:ins>
      <w:ins w:id="383" w:author="Akhmetov, Dmitry" w:date="2025-05-09T09:28:00Z" w16du:dateUtc="2025-05-09T16:28:00Z">
        <w:r w:rsidR="00AB3539">
          <w:rPr>
            <w:w w:val="100"/>
            <w:highlight w:val="yellow"/>
          </w:rPr>
          <w:t>Threshold</w:t>
        </w:r>
      </w:ins>
      <w:ins w:id="384" w:author="Akhmetov, Dmitry" w:date="2025-04-22T16:29:00Z" w16du:dateUtc="2025-04-22T23:29:00Z">
        <w:r w:rsidR="006D43BD">
          <w:rPr>
            <w:w w:val="100"/>
            <w:highlight w:val="yellow"/>
          </w:rPr>
          <w:t xml:space="preserve"> and </w:t>
        </w:r>
      </w:ins>
      <w:ins w:id="385" w:author="Akhmetov, Dmitry" w:date="2025-04-22T16:30:00Z" w16du:dateUtc="2025-04-22T23:30:00Z">
        <w:r w:rsidR="00F36238">
          <w:rPr>
            <w:w w:val="100"/>
            <w:highlight w:val="yellow"/>
          </w:rPr>
          <w:t xml:space="preserve">the </w:t>
        </w:r>
      </w:ins>
      <w:ins w:id="386" w:author="Akhmetov, Dmitry" w:date="2025-04-22T16:29:00Z" w16du:dateUtc="2025-04-22T23:29:00Z">
        <w:r w:rsidR="006D43BD">
          <w:rPr>
            <w:w w:val="100"/>
            <w:highlight w:val="yellow"/>
          </w:rPr>
          <w:t xml:space="preserve">number of consecutive P-EDCA attempts </w:t>
        </w:r>
      </w:ins>
      <w:ins w:id="387" w:author="Akhmetov, Dmitry" w:date="2025-05-11T10:01:00Z" w16du:dateUtc="2025-05-11T17:01:00Z">
        <w:r w:rsidR="00BE23AD">
          <w:rPr>
            <w:w w:val="100"/>
            <w:highlight w:val="yellow"/>
          </w:rPr>
          <w:t xml:space="preserve">(DSCR) </w:t>
        </w:r>
      </w:ins>
      <w:ins w:id="388" w:author="Akhmetov, Dmitry" w:date="2025-04-22T16:29:00Z" w16du:dateUtc="2025-04-22T23:29:00Z">
        <w:r w:rsidR="006D43BD">
          <w:rPr>
            <w:w w:val="100"/>
            <w:highlight w:val="yellow"/>
          </w:rPr>
          <w:t>is not greater than dot11</w:t>
        </w:r>
      </w:ins>
      <w:ins w:id="389" w:author="Akhmetov, Dmitry" w:date="2025-05-09T11:17:00Z" w16du:dateUtc="2025-05-09T18:17:00Z">
        <w:r w:rsidR="00576829">
          <w:rPr>
            <w:w w:val="100"/>
            <w:highlight w:val="yellow"/>
          </w:rPr>
          <w:t>PEDCA</w:t>
        </w:r>
      </w:ins>
      <w:ins w:id="390" w:author="Akhmetov, Dmitry" w:date="2025-04-22T16:29:00Z" w16du:dateUtc="2025-04-22T23:29:00Z">
        <w:r w:rsidR="006D43BD">
          <w:rPr>
            <w:w w:val="100"/>
            <w:highlight w:val="yellow"/>
          </w:rPr>
          <w:t>Consecutive</w:t>
        </w:r>
      </w:ins>
      <w:ins w:id="391" w:author="Akhmetov, Dmitry" w:date="2025-05-09T11:17:00Z" w16du:dateUtc="2025-05-09T18:17:00Z">
        <w:r w:rsidR="0044488E">
          <w:rPr>
            <w:w w:val="100"/>
            <w:highlight w:val="yellow"/>
          </w:rPr>
          <w:t>Attempt</w:t>
        </w:r>
      </w:ins>
      <w:del w:id="392"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2CB1EF10" w:rsidR="00EA4B0B" w:rsidRDefault="00EA4B0B" w:rsidP="004C796F">
      <w:pPr>
        <w:pStyle w:val="T"/>
        <w:ind w:left="360"/>
        <w:rPr>
          <w:w w:val="100"/>
        </w:rPr>
      </w:pPr>
      <w:del w:id="393" w:author="Akhmetov, Dmitry" w:date="2025-04-22T16:39:00Z" w16du:dateUtc="2025-04-22T23:39:00Z">
        <w:r w:rsidRPr="007D11BA" w:rsidDel="001C1840">
          <w:rPr>
            <w:w w:val="100"/>
            <w:highlight w:val="yellow"/>
          </w:rPr>
          <w:delText>The exact enablement mechanism is TBD</w:delText>
        </w:r>
      </w:del>
      <w:r w:rsidRPr="007D11BA">
        <w:rPr>
          <w:w w:val="100"/>
          <w:highlight w:val="yellow"/>
        </w:rPr>
        <w:t>.</w:t>
      </w:r>
    </w:p>
    <w:p w14:paraId="1F0D7DC4" w14:textId="3FD50CD7" w:rsidR="002C4441" w:rsidRDefault="00FD0706" w:rsidP="00FD0706">
      <w:pPr>
        <w:pStyle w:val="T"/>
        <w:rPr>
          <w:ins w:id="394"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395" w:author="Akhmetov, Dmitry" w:date="2025-04-24T09:11:00Z" w16du:dateUtc="2025-04-24T16:11:00Z">
        <w:r w:rsidR="003305F0">
          <w:rPr>
            <w:w w:val="100"/>
          </w:rPr>
          <w:t>,</w:t>
        </w:r>
      </w:ins>
      <w:r>
        <w:rPr>
          <w:w w:val="100"/>
        </w:rPr>
        <w:t xml:space="preserve"> the P-EDCA </w:t>
      </w:r>
      <w:del w:id="396"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r>
        <w:rPr>
          <w:w w:val="100"/>
        </w:rPr>
        <w:t xml:space="preserve">transmit [#339] </w:t>
      </w:r>
      <w:ins w:id="397" w:author="Akhmetov, Dmitry" w:date="2025-04-04T11:38:00Z" w16du:dateUtc="2025-04-04T18:38:00Z">
        <w:r w:rsidR="006A298E">
          <w:rPr>
            <w:w w:val="100"/>
          </w:rPr>
          <w:t xml:space="preserve">a </w:t>
        </w:r>
      </w:ins>
      <w:ins w:id="398" w:author="Akhmetov, Dmitry" w:date="2025-05-05T12:25:00Z" w16du:dateUtc="2025-05-05T19:25:00Z">
        <w:r w:rsidR="00116846">
          <w:rPr>
            <w:w w:val="100"/>
          </w:rPr>
          <w:t>DS-</w:t>
        </w:r>
      </w:ins>
      <w:r>
        <w:rPr>
          <w:w w:val="100"/>
        </w:rPr>
        <w:t>CTS frame.</w:t>
      </w:r>
      <w:del w:id="399" w:author="Akhmetov, Dmitry" w:date="2025-05-05T12:25:00Z" w16du:dateUtc="2025-05-05T19:25:00Z">
        <w:r w:rsidDel="00AE6C1A">
          <w:rPr>
            <w:w w:val="100"/>
          </w:rPr>
          <w:delText xml:space="preserve"> </w:delText>
        </w:r>
      </w:del>
    </w:p>
    <w:p w14:paraId="46689EE9" w14:textId="43EB85C6" w:rsidR="00A8661A" w:rsidRPr="00E91242" w:rsidRDefault="002076E3" w:rsidP="00FD0706">
      <w:pPr>
        <w:pStyle w:val="T"/>
        <w:rPr>
          <w:ins w:id="400" w:author="Akhmetov, Dmitry" w:date="2025-04-22T16:56:00Z" w16du:dateUtc="2025-04-22T23:56:00Z"/>
          <w:w w:val="100"/>
          <w:highlight w:val="yellow"/>
          <w:lang w:val="en-GB"/>
        </w:rPr>
      </w:pPr>
      <w:ins w:id="401" w:author="Akhmetov, Dmitry" w:date="2025-04-22T16:55:00Z" w16du:dateUtc="2025-04-22T23:55:00Z">
        <w:r w:rsidRPr="00E91242">
          <w:rPr>
            <w:w w:val="100"/>
            <w:highlight w:val="yellow"/>
            <w:lang w:val="en-GB"/>
          </w:rPr>
          <w:t xml:space="preserve">The duration </w:t>
        </w:r>
      </w:ins>
      <w:ins w:id="402" w:author="Akhmetov, Dmitry" w:date="2025-04-22T16:57:00Z" w16du:dateUtc="2025-04-22T23:57:00Z">
        <w:r w:rsidR="00E03385" w:rsidRPr="00E91242">
          <w:rPr>
            <w:w w:val="100"/>
            <w:highlight w:val="yellow"/>
            <w:lang w:val="en-GB"/>
          </w:rPr>
          <w:t>DS</w:t>
        </w:r>
      </w:ins>
      <w:ins w:id="403" w:author="Akhmetov, Dmitry" w:date="2025-04-22T16:55:00Z" w16du:dateUtc="2025-04-22T23:55:00Z">
        <w:r w:rsidRPr="00E91242">
          <w:rPr>
            <w:w w:val="100"/>
            <w:highlight w:val="yellow"/>
            <w:lang w:val="en-GB"/>
          </w:rPr>
          <w:t xml:space="preserve">AIFS[VO] </w:t>
        </w:r>
      </w:ins>
      <w:ins w:id="404" w:author="Akhmetov, Dmitry" w:date="2025-04-22T16:56:00Z" w16du:dateUtc="2025-04-22T23:56:00Z">
        <w:r w:rsidR="00A8661A" w:rsidRPr="00E91242">
          <w:rPr>
            <w:w w:val="100"/>
            <w:highlight w:val="yellow"/>
            <w:lang w:val="en-GB"/>
          </w:rPr>
          <w:t>is a duration derived from the relation:</w:t>
        </w:r>
      </w:ins>
    </w:p>
    <w:p w14:paraId="21C10226" w14:textId="6EC76312" w:rsidR="00C96FB4" w:rsidRPr="00E91242" w:rsidRDefault="00A8661A" w:rsidP="00FD0706">
      <w:pPr>
        <w:pStyle w:val="T"/>
        <w:rPr>
          <w:ins w:id="405" w:author="Akhmetov, Dmitry" w:date="2025-04-22T17:05:00Z" w16du:dateUtc="2025-04-23T00:05:00Z"/>
          <w:w w:val="100"/>
          <w:highlight w:val="yellow"/>
          <w:lang w:val="en-GB"/>
        </w:rPr>
      </w:pPr>
      <w:ins w:id="406" w:author="Akhmetov, Dmitry" w:date="2025-04-22T16:56:00Z" w16du:dateUtc="2025-04-22T23:56:00Z">
        <w:r w:rsidRPr="00E91242">
          <w:rPr>
            <w:w w:val="100"/>
            <w:highlight w:val="yellow"/>
            <w:lang w:val="en-GB"/>
          </w:rPr>
          <w:tab/>
        </w:r>
      </w:ins>
      <w:ins w:id="407" w:author="Akhmetov, Dmitry" w:date="2025-04-22T16:57:00Z" w16du:dateUtc="2025-04-22T23:57:00Z">
        <w:r w:rsidR="00E03385" w:rsidRPr="00E91242">
          <w:rPr>
            <w:w w:val="100"/>
            <w:highlight w:val="yellow"/>
            <w:lang w:val="en-GB"/>
          </w:rPr>
          <w:t>DS</w:t>
        </w:r>
      </w:ins>
      <w:ins w:id="408" w:author="Akhmetov, Dmitry" w:date="2025-05-09T18:03:00Z" w16du:dateUtc="2025-05-10T01:03:00Z">
        <w:r w:rsidR="00BD05CC">
          <w:rPr>
            <w:w w:val="100"/>
            <w:highlight w:val="yellow"/>
            <w:lang w:val="en-GB"/>
          </w:rPr>
          <w:t>A</w:t>
        </w:r>
      </w:ins>
      <w:ins w:id="409" w:author="Akhmetov, Dmitry" w:date="2025-04-22T16:56:00Z" w16du:dateUtc="2025-04-22T23:56:00Z">
        <w:r w:rsidR="003F4DD0" w:rsidRPr="00E91242">
          <w:rPr>
            <w:w w:val="100"/>
            <w:highlight w:val="yellow"/>
            <w:lang w:val="en-GB"/>
          </w:rPr>
          <w:t>IF</w:t>
        </w:r>
      </w:ins>
      <w:ins w:id="410" w:author="Akhmetov, Dmitry" w:date="2025-04-22T16:57:00Z" w16du:dateUtc="2025-04-22T23:57:00Z">
        <w:r w:rsidR="00E03385" w:rsidRPr="00E91242">
          <w:rPr>
            <w:w w:val="100"/>
            <w:highlight w:val="yellow"/>
            <w:lang w:val="en-GB"/>
          </w:rPr>
          <w:t>S</w:t>
        </w:r>
      </w:ins>
      <w:ins w:id="411" w:author="Akhmetov, Dmitry" w:date="2025-04-22T16:56:00Z" w16du:dateUtc="2025-04-22T23:56:00Z">
        <w:r w:rsidR="003F4DD0" w:rsidRPr="00E91242">
          <w:rPr>
            <w:w w:val="100"/>
            <w:highlight w:val="yellow"/>
            <w:lang w:val="en-GB"/>
          </w:rPr>
          <w:t>[VO] =</w:t>
        </w:r>
      </w:ins>
      <w:ins w:id="412" w:author="Akhmetov, Dmitry" w:date="2025-04-22T16:59:00Z" w16du:dateUtc="2025-04-22T23:59:00Z">
        <w:r w:rsidR="00CD70C8" w:rsidRPr="00E91242">
          <w:rPr>
            <w:w w:val="100"/>
            <w:highlight w:val="yellow"/>
            <w:lang w:val="en-GB"/>
          </w:rPr>
          <w:t xml:space="preserve"> aSIFSTime + </w:t>
        </w:r>
        <w:r w:rsidR="00C75691" w:rsidRPr="00E91242">
          <w:rPr>
            <w:w w:val="100"/>
            <w:highlight w:val="yellow"/>
            <w:lang w:val="en-GB"/>
          </w:rPr>
          <w:t>(</w:t>
        </w:r>
      </w:ins>
      <w:ins w:id="413" w:author="Akhmetov, Dmitry" w:date="2025-05-09T09:30:00Z" w16du:dateUtc="2025-05-09T16:30:00Z">
        <w:r w:rsidR="00005F8E" w:rsidRPr="00E91242">
          <w:rPr>
            <w:w w:val="100"/>
            <w:highlight w:val="yellow"/>
            <w:lang w:val="en-GB"/>
          </w:rPr>
          <w:t>2</w:t>
        </w:r>
      </w:ins>
      <w:ins w:id="414" w:author="Akhmetov, Dmitry" w:date="2025-04-22T16:59:00Z" w16du:dateUtc="2025-04-22T23:59:00Z">
        <w:r w:rsidR="00C75691" w:rsidRPr="00E91242">
          <w:rPr>
            <w:w w:val="100"/>
            <w:highlight w:val="yellow"/>
            <w:lang w:val="en-GB"/>
          </w:rPr>
          <w:t xml:space="preserve"> + CW)</w:t>
        </w:r>
      </w:ins>
      <w:ins w:id="415" w:author="Akhmetov, Dmitry" w:date="2025-04-22T16:58:00Z" w16du:dateUtc="2025-04-22T23:58:00Z">
        <w:r w:rsidR="00CD70C8" w:rsidRPr="00E91242">
          <w:rPr>
            <w:w w:val="100"/>
            <w:highlight w:val="yellow"/>
            <w:lang w:val="en-GB"/>
          </w:rPr>
          <w:t xml:space="preserve"> </w:t>
        </w:r>
      </w:ins>
      <w:ins w:id="416" w:author="Akhmetov, Dmitry" w:date="2025-04-22T16:59:00Z" w16du:dateUtc="2025-04-22T23:59:00Z">
        <w:r w:rsidR="00CD70C8" w:rsidRPr="00E91242">
          <w:rPr>
            <w:w w:val="100"/>
            <w:highlight w:val="yellow"/>
            <w:lang w:val="en-GB"/>
          </w:rPr>
          <w:t xml:space="preserve">× aSlotTime </w:t>
        </w:r>
      </w:ins>
    </w:p>
    <w:p w14:paraId="22FD294F" w14:textId="1CB43BFA" w:rsidR="00B5419B" w:rsidRPr="007C4C2E" w:rsidRDefault="00C75691" w:rsidP="000B5C72">
      <w:pPr>
        <w:pStyle w:val="T"/>
        <w:rPr>
          <w:strike/>
          <w:w w:val="100"/>
        </w:rPr>
      </w:pPr>
      <w:ins w:id="417" w:author="Akhmetov, Dmitry" w:date="2025-04-22T17:00:00Z" w16du:dateUtc="2025-04-23T00:00:00Z">
        <w:r w:rsidRPr="00E91242">
          <w:rPr>
            <w:w w:val="100"/>
            <w:highlight w:val="yellow"/>
            <w:lang w:val="en-GB"/>
          </w:rPr>
          <w:t>where CW</w:t>
        </w:r>
      </w:ins>
      <w:ins w:id="418" w:author="Akhmetov, Dmitry" w:date="2025-04-22T16:59:00Z" w16du:dateUtc="2025-04-22T23:59:00Z">
        <w:r w:rsidR="00CD70C8" w:rsidRPr="00E91242">
          <w:rPr>
            <w:w w:val="100"/>
            <w:highlight w:val="yellow"/>
            <w:lang w:val="en-GB"/>
          </w:rPr>
          <w:t xml:space="preserve"> </w:t>
        </w:r>
      </w:ins>
      <w:ins w:id="419" w:author="Akhmetov, Dmitry" w:date="2025-04-22T17:00:00Z" w16du:dateUtc="2025-04-23T00:00:00Z">
        <w:r w:rsidR="007750D4" w:rsidRPr="00E91242">
          <w:rPr>
            <w:w w:val="100"/>
            <w:highlight w:val="yellow"/>
            <w:lang w:val="en-GB"/>
          </w:rPr>
          <w:t xml:space="preserve">is set to an integer value </w:t>
        </w:r>
      </w:ins>
      <w:ins w:id="420" w:author="Akhmetov, Dmitry" w:date="2025-05-05T13:26:00Z" w16du:dateUtc="2025-05-05T20:26:00Z">
        <w:r w:rsidR="0089227C" w:rsidRPr="00E91242">
          <w:rPr>
            <w:w w:val="100"/>
            <w:highlight w:val="yellow"/>
            <w:lang w:val="en-GB"/>
          </w:rPr>
          <w:t>chose</w:t>
        </w:r>
      </w:ins>
      <w:ins w:id="421" w:author="Akhmetov, Dmitry" w:date="2025-05-09T09:31:00Z" w16du:dateUtc="2025-05-09T16:31:00Z">
        <w:r w:rsidR="00E62F4C" w:rsidRPr="00E91242">
          <w:rPr>
            <w:w w:val="100"/>
            <w:highlight w:val="yellow"/>
            <w:lang w:val="en-GB"/>
          </w:rPr>
          <w:t>n</w:t>
        </w:r>
      </w:ins>
      <w:ins w:id="422" w:author="Akhmetov, Dmitry" w:date="2025-05-05T13:26:00Z" w16du:dateUtc="2025-05-05T20:26:00Z">
        <w:r w:rsidR="0089227C" w:rsidRPr="00E91242">
          <w:rPr>
            <w:w w:val="100"/>
            <w:highlight w:val="yellow"/>
            <w:lang w:val="en-GB"/>
          </w:rPr>
          <w:t xml:space="preserve"> randomly </w:t>
        </w:r>
      </w:ins>
      <w:ins w:id="423"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424" w:author="Akhmetov, Dmitry" w:date="2025-04-22T17:01:00Z" w16du:dateUtc="2025-04-23T00:01:00Z">
        <w:r w:rsidR="00C57239" w:rsidRPr="00E91242">
          <w:rPr>
            <w:w w:val="100"/>
            <w:highlight w:val="yellow"/>
            <w:lang w:val="en-GB"/>
          </w:rPr>
          <w:t>0 to CW</w:t>
        </w:r>
      </w:ins>
      <w:ins w:id="425" w:author="Akhmetov, Dmitry" w:date="2025-05-05T13:33:00Z" w16du:dateUtc="2025-05-05T20:33:00Z">
        <w:r w:rsidR="00D3183D" w:rsidRPr="00E91242">
          <w:rPr>
            <w:w w:val="100"/>
            <w:highlight w:val="yellow"/>
            <w:lang w:val="en-GB"/>
          </w:rPr>
          <w:t>ds</w:t>
        </w:r>
      </w:ins>
      <w:ins w:id="426" w:author="Akhmetov, Dmitry" w:date="2025-04-22T17:01:00Z" w16du:dateUtc="2025-04-23T00:01:00Z">
        <w:r w:rsidR="00C57239" w:rsidRPr="00E91242">
          <w:rPr>
            <w:w w:val="100"/>
            <w:highlight w:val="yellow"/>
            <w:lang w:val="en-GB"/>
          </w:rPr>
          <w:t>[VO]</w:t>
        </w:r>
      </w:ins>
      <w:ins w:id="427" w:author="Akhmetov, Dmitry" w:date="2025-05-05T13:27:00Z" w16du:dateUtc="2025-05-05T20:27:00Z">
        <w:r w:rsidR="00F55009" w:rsidRPr="00E91242">
          <w:rPr>
            <w:w w:val="100"/>
            <w:highlight w:val="yellow"/>
            <w:lang w:val="en-GB"/>
          </w:rPr>
          <w:t xml:space="preserve"> for every transmission of DS-CTS frame</w:t>
        </w:r>
      </w:ins>
      <w:ins w:id="428" w:author="Akhmetov, Dmitry" w:date="2025-04-22T17:01:00Z" w16du:dateUtc="2025-04-23T00:01:00Z">
        <w:r w:rsidR="00C57239">
          <w:rPr>
            <w:w w:val="100"/>
            <w:lang w:val="en-GB"/>
          </w:rPr>
          <w:t>.</w:t>
        </w:r>
      </w:ins>
      <w:ins w:id="429"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r w:rsidR="00EB63C1">
        <w:rPr>
          <w:w w:val="100"/>
        </w:rPr>
        <w:t xml:space="preserve">the </w:t>
      </w:r>
      <w:r w:rsidR="00856249">
        <w:rPr>
          <w:w w:val="100"/>
        </w:rPr>
        <w:t>[#339]</w:t>
      </w:r>
      <w:r w:rsidR="00316771">
        <w:rPr>
          <w:w w:val="100"/>
        </w:rPr>
        <w:t xml:space="preserve"> </w:t>
      </w:r>
      <w:ins w:id="430"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431" w:author="Akhmetov, Dmitry" w:date="2025-04-22T16:32:00Z" w16du:dateUtc="2025-04-22T23:32:00Z">
        <w:r w:rsidR="00A33FA4" w:rsidDel="00434CD1">
          <w:rPr>
            <w:w w:val="100"/>
            <w:lang w:val="en-GB"/>
          </w:rPr>
          <w:delText xml:space="preserve">TBD </w:delText>
        </w:r>
      </w:del>
      <w:ins w:id="432" w:author="Akhmetov, Dmitry" w:date="2025-04-22T17:07:00Z" w16du:dateUtc="2025-04-23T00:07:00Z">
        <w:r w:rsidR="00A23BAD">
          <w:rPr>
            <w:w w:val="100"/>
            <w:lang w:val="en-GB"/>
          </w:rPr>
          <w:t>DS</w:t>
        </w:r>
        <w:r w:rsidR="00F01024">
          <w:rPr>
            <w:w w:val="100"/>
            <w:lang w:val="en-GB"/>
          </w:rPr>
          <w:t>AIFS[VO</w:t>
        </w:r>
      </w:ins>
      <w:ins w:id="433" w:author="Akhmetov, Dmitry" w:date="2025-04-22T17:08:00Z" w16du:dateUtc="2025-04-23T00:08:00Z">
        <w:r w:rsidR="00A23BAD">
          <w:rPr>
            <w:w w:val="100"/>
            <w:lang w:val="en-GB"/>
          </w:rPr>
          <w:t>]</w:t>
        </w:r>
      </w:ins>
      <w:ins w:id="434"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435" w:author="Akhmetov, Dmitry" w:date="2025-04-22T16:35:00Z" w16du:dateUtc="2025-04-22T23:35:00Z">
        <w:r w:rsidR="00BB6CB1" w:rsidDel="000F6EA9">
          <w:rPr>
            <w:w w:val="100"/>
            <w:lang w:val="en-GB"/>
          </w:rPr>
          <w:delText>.</w:delText>
        </w:r>
      </w:del>
    </w:p>
    <w:p w14:paraId="4F14D9C0" w14:textId="2C709BC0" w:rsidR="00B504CA" w:rsidRDefault="005C67DB" w:rsidP="0091483C">
      <w:pPr>
        <w:pStyle w:val="T"/>
        <w:rPr>
          <w:ins w:id="436" w:author="Akhmetov, Dmitry" w:date="2025-04-17T13:47:00Z" w16du:dateUtc="2025-04-17T20:47:00Z"/>
          <w:w w:val="100"/>
        </w:rPr>
      </w:pPr>
      <w:r w:rsidRPr="007066FE">
        <w:rPr>
          <w:w w:val="100"/>
        </w:rPr>
        <w:t xml:space="preserve">The </w:t>
      </w:r>
      <w:r w:rsidR="00856249">
        <w:rPr>
          <w:w w:val="100"/>
        </w:rPr>
        <w:t xml:space="preserve">[#339] </w:t>
      </w:r>
      <w:ins w:id="437"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438" w:author="Akhmetov, Dmitry" w:date="2025-04-15T12:31:00Z" w16du:dateUtc="2025-04-15T19:31:00Z">
        <w:r w:rsidR="001206CA">
          <w:rPr>
            <w:w w:val="100"/>
          </w:rPr>
          <w:t>,</w:t>
        </w:r>
      </w:ins>
      <w:r w:rsidR="00685559">
        <w:rPr>
          <w:w w:val="100"/>
        </w:rPr>
        <w:t xml:space="preserve"> </w:t>
      </w:r>
      <w:del w:id="439" w:author="Akhmetov, Dmitry" w:date="2025-04-15T12:31:00Z" w16du:dateUtc="2025-04-15T19:31:00Z">
        <w:r w:rsidR="00165C10" w:rsidDel="001206CA">
          <w:rPr>
            <w:w w:val="100"/>
          </w:rPr>
          <w:delText xml:space="preserve">and </w:delText>
        </w:r>
      </w:del>
      <w:ins w:id="440" w:author="Akhmetov, Dmitry" w:date="2025-03-26T08:16:00Z">
        <w:r w:rsidR="00856249">
          <w:rPr>
            <w:w w:val="100"/>
          </w:rPr>
          <w:t>using 6</w:t>
        </w:r>
      </w:ins>
      <w:ins w:id="441" w:author="Akhmetov, Dmitry" w:date="2025-04-04T11:41:00Z" w16du:dateUtc="2025-04-04T18:41:00Z">
        <w:r w:rsidR="006A298E">
          <w:rPr>
            <w:w w:val="100"/>
          </w:rPr>
          <w:t xml:space="preserve"> </w:t>
        </w:r>
      </w:ins>
      <w:ins w:id="442" w:author="Akhmetov, Dmitry" w:date="2025-03-26T08:16:00Z">
        <w:r w:rsidR="00856249">
          <w:rPr>
            <w:w w:val="100"/>
          </w:rPr>
          <w:t>Mb</w:t>
        </w:r>
      </w:ins>
      <w:ins w:id="443" w:author="Akhmetov, Dmitry" w:date="2025-03-27T09:43:00Z">
        <w:r w:rsidR="00B77267">
          <w:rPr>
            <w:w w:val="100"/>
          </w:rPr>
          <w:t>/</w:t>
        </w:r>
      </w:ins>
      <w:ins w:id="444" w:author="Akhmetov, Dmitry" w:date="2025-03-26T08:16:00Z">
        <w:r w:rsidR="00856249">
          <w:rPr>
            <w:w w:val="100"/>
          </w:rPr>
          <w:t xml:space="preserve">s </w:t>
        </w:r>
      </w:ins>
      <w:r w:rsidR="00165C10">
        <w:rPr>
          <w:w w:val="100"/>
        </w:rPr>
        <w:t>data rate</w:t>
      </w:r>
      <w:ins w:id="445" w:author="Akhmetov, Dmitry" w:date="2025-04-15T12:31:00Z" w16du:dateUtc="2025-04-15T19:31:00Z">
        <w:r w:rsidR="001206CA">
          <w:rPr>
            <w:w w:val="100"/>
          </w:rPr>
          <w:t xml:space="preserve">, and using </w:t>
        </w:r>
      </w:ins>
      <w:ins w:id="446" w:author="Akhmetov, Dmitry" w:date="2025-04-18T10:42:00Z" w16du:dateUtc="2025-04-18T17:42:00Z">
        <w:r w:rsidR="002C3F9B">
          <w:rPr>
            <w:w w:val="100"/>
          </w:rPr>
          <w:t>fixed</w:t>
        </w:r>
      </w:ins>
      <w:ins w:id="447" w:author="Akhmetov, Dmitry" w:date="2025-05-05T12:50:00Z" w16du:dateUtc="2025-05-05T19:50:00Z">
        <w:r w:rsidR="00265031">
          <w:rPr>
            <w:w w:val="100"/>
          </w:rPr>
          <w:t xml:space="preserve"> </w:t>
        </w:r>
      </w:ins>
      <w:ins w:id="448" w:author="Akhmetov, Dmitry" w:date="2025-04-15T12:32:00Z" w16du:dateUtc="2025-04-15T19:32:00Z">
        <w:r w:rsidR="00DB5EE3">
          <w:rPr>
            <w:w w:val="100"/>
          </w:rPr>
          <w:t>SCRAMBLER</w:t>
        </w:r>
      </w:ins>
      <w:ins w:id="449" w:author="Akhmetov, Dmitry" w:date="2025-04-15T12:33:00Z" w16du:dateUtc="2025-04-15T19:33:00Z">
        <w:r w:rsidR="002B6AFC">
          <w:rPr>
            <w:w w:val="100"/>
          </w:rPr>
          <w:t>_INITIAL</w:t>
        </w:r>
      </w:ins>
      <w:ins w:id="450" w:author="Akhmetov, Dmitry" w:date="2025-04-15T12:32:00Z" w16du:dateUtc="2025-04-15T19:32:00Z">
        <w:r w:rsidR="00DB5EE3">
          <w:rPr>
            <w:w w:val="100"/>
          </w:rPr>
          <w:t>_VALUE</w:t>
        </w:r>
      </w:ins>
      <w:r w:rsidR="00165C10">
        <w:rPr>
          <w:w w:val="100"/>
        </w:rPr>
        <w:t>.</w:t>
      </w:r>
      <w:r w:rsidR="00765512">
        <w:rPr>
          <w:w w:val="100"/>
        </w:rPr>
        <w:t xml:space="preserve"> </w:t>
      </w:r>
      <w:r w:rsidR="00592168" w:rsidRPr="00592168">
        <w:rPr>
          <w:w w:val="100"/>
        </w:rPr>
        <w:t xml:space="preserve">The </w:t>
      </w:r>
      <w:del w:id="451" w:author="Akhmetov, Dmitry" w:date="2025-04-04T13:15:00Z" w16du:dateUtc="2025-04-04T20:15:00Z">
        <w:r w:rsidR="00592168" w:rsidRPr="00592168" w:rsidDel="00A23041">
          <w:rPr>
            <w:w w:val="100"/>
          </w:rPr>
          <w:delText>value of</w:delText>
        </w:r>
      </w:del>
      <w:r w:rsidR="00592168" w:rsidRPr="00592168">
        <w:rPr>
          <w:w w:val="100"/>
        </w:rPr>
        <w:t xml:space="preserve"> </w:t>
      </w:r>
      <w:ins w:id="452" w:author="Akhmetov, Dmitry" w:date="2025-03-26T08:16:00Z">
        <w:r w:rsidR="00856249">
          <w:rPr>
            <w:w w:val="100"/>
          </w:rPr>
          <w:t xml:space="preserve">RA </w:t>
        </w:r>
      </w:ins>
      <w:r w:rsidR="00592168" w:rsidRPr="00592168">
        <w:rPr>
          <w:w w:val="100"/>
        </w:rPr>
        <w:t xml:space="preserve">field </w:t>
      </w:r>
      <w:r w:rsidR="00856249">
        <w:rPr>
          <w:w w:val="100"/>
        </w:rPr>
        <w:t>shall be set to</w:t>
      </w:r>
      <w:r w:rsidR="007D278F">
        <w:rPr>
          <w:w w:val="100"/>
        </w:rPr>
        <w:t xml:space="preserve"> the </w:t>
      </w:r>
      <w:ins w:id="453" w:author="Akhmetov, Dmitry" w:date="2025-05-05T12:54:00Z" w16du:dateUtc="2025-05-05T19:54:00Z">
        <w:r w:rsidR="009E349F">
          <w:rPr>
            <w:w w:val="100"/>
          </w:rPr>
          <w:t>unique</w:t>
        </w:r>
      </w:ins>
      <w:ins w:id="454" w:author="Akhmetov, Dmitry" w:date="2025-05-07T17:25:00Z" w16du:dateUtc="2025-05-08T00:25:00Z">
        <w:r w:rsidR="00BF3F31">
          <w:rPr>
            <w:w w:val="100"/>
          </w:rPr>
          <w:t xml:space="preserve"> </w:t>
        </w:r>
      </w:ins>
      <w:ins w:id="455" w:author="Akhmetov, Dmitry" w:date="2025-05-09T09:33:00Z" w16du:dateUtc="2025-05-09T16:33:00Z">
        <w:r w:rsidR="00422253">
          <w:rPr>
            <w:w w:val="100"/>
          </w:rPr>
          <w:t>unicast</w:t>
        </w:r>
      </w:ins>
      <w:ins w:id="456" w:author="Akhmetov, Dmitry" w:date="2025-05-07T17:25:00Z" w16du:dateUtc="2025-05-08T00:25:00Z">
        <w:r w:rsidR="00BF3F31">
          <w:rPr>
            <w:w w:val="100"/>
          </w:rPr>
          <w:t xml:space="preserve"> MAC address</w:t>
        </w:r>
      </w:ins>
      <w:ins w:id="457" w:author="Akhmetov, Dmitry" w:date="2025-05-09T09:33:00Z" w16du:dateUtc="2025-05-09T16:33:00Z">
        <w:r w:rsidR="003B10A5">
          <w:rPr>
            <w:w w:val="100"/>
          </w:rPr>
          <w:t xml:space="preserve"> with </w:t>
        </w:r>
      </w:ins>
      <w:ins w:id="458" w:author="Akhmetov, Dmitry" w:date="2025-05-07T17:25:00Z" w16du:dateUtc="2025-05-08T00:25:00Z">
        <w:r w:rsidR="00BF3F31">
          <w:rPr>
            <w:w w:val="100"/>
          </w:rPr>
          <w:t xml:space="preserve">OUI </w:t>
        </w:r>
        <w:r w:rsidR="0050548E">
          <w:rPr>
            <w:w w:val="100"/>
          </w:rPr>
          <w:t>“00:0F:AC</w:t>
        </w:r>
      </w:ins>
      <w:ins w:id="459" w:author="Akhmetov, Dmitry" w:date="2025-05-09T09:33:00Z" w16du:dateUtc="2025-05-09T16:33:00Z">
        <w:r w:rsidR="00422472">
          <w:rPr>
            <w:w w:val="100"/>
          </w:rPr>
          <w:t>”</w:t>
        </w:r>
        <w:r w:rsidR="000C3328">
          <w:rPr>
            <w:w w:val="100"/>
          </w:rPr>
          <w:t xml:space="preserve"> and t</w:t>
        </w:r>
      </w:ins>
      <w:ins w:id="460" w:author="Akhmetov, Dmitry" w:date="2025-05-09T09:34:00Z" w16du:dateUtc="2025-05-09T16:34:00Z">
        <w:r w:rsidR="000C3328">
          <w:rPr>
            <w:w w:val="100"/>
          </w:rPr>
          <w:t>he remaining bits set by ANA</w:t>
        </w:r>
      </w:ins>
      <w:ins w:id="461" w:author="Akhmetov, Dmitry" w:date="2025-05-07T17:25:00Z" w16du:dateUtc="2025-05-08T00:25:00Z">
        <w:r w:rsidR="0050548E">
          <w:rPr>
            <w:w w:val="100"/>
          </w:rPr>
          <w:t>:</w:t>
        </w:r>
      </w:ins>
      <w:ins w:id="462" w:author="Akhmetov, Dmitry" w:date="2025-05-05T12:50:00Z" w16du:dateUtc="2025-05-05T19:50:00Z">
        <w:r w:rsidR="00C72C9B">
          <w:rPr>
            <w:w w:val="100"/>
          </w:rPr>
          <w:t xml:space="preserve"> </w:t>
        </w:r>
      </w:ins>
      <w:r w:rsidR="007D278F" w:rsidRPr="007D11BA">
        <w:rPr>
          <w:strike/>
          <w:w w:val="100"/>
          <w:highlight w:val="yellow"/>
        </w:rPr>
        <w:t>TBD</w:t>
      </w:r>
      <w:del w:id="463" w:author="Akhmetov, Dmitry" w:date="2025-05-09T11:41:00Z" w16du:dateUtc="2025-05-09T18:41:00Z">
        <w:r w:rsidR="007D278F" w:rsidDel="00A90A3A">
          <w:rPr>
            <w:w w:val="100"/>
          </w:rPr>
          <w:delText xml:space="preserve"> </w:delText>
        </w:r>
        <w:r w:rsidR="007D278F" w:rsidRPr="006360AB" w:rsidDel="00A90A3A">
          <w:rPr>
            <w:w w:val="100"/>
          </w:rPr>
          <w:delText>value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464" w:author="Akhmetov, Dmitry" w:date="2025-03-26T08:18:00Z">
        <w:r w:rsidR="00856249">
          <w:rPr>
            <w:w w:val="100"/>
          </w:rPr>
          <w:t xml:space="preserve">value of the P-EDCA </w:t>
        </w:r>
      </w:ins>
      <w:ins w:id="465" w:author="Akhmetov, Dmitry" w:date="2025-04-04T11:42:00Z" w16du:dateUtc="2025-04-04T18:42:00Z">
        <w:r w:rsidR="006A298E">
          <w:rPr>
            <w:w w:val="100"/>
          </w:rPr>
          <w:t xml:space="preserve">contention </w:t>
        </w:r>
      </w:ins>
      <w:ins w:id="466" w:author="Akhmetov, Dmitry" w:date="2025-03-26T08:18:00Z">
        <w:r w:rsidR="00856249">
          <w:rPr>
            <w:w w:val="100"/>
          </w:rPr>
          <w:t>duration</w:t>
        </w:r>
      </w:ins>
      <w:ins w:id="467" w:author="Akhmetov, Dmitry" w:date="2025-04-04T11:42:00Z" w16du:dateUtc="2025-04-04T18:42:00Z">
        <w:r w:rsidR="006A298E">
          <w:rPr>
            <w:w w:val="100"/>
          </w:rPr>
          <w:t xml:space="preserve"> </w:t>
        </w:r>
      </w:ins>
      <w:ins w:id="468" w:author="Akhmetov, Dmitry" w:date="2025-04-18T11:04:00Z" w16du:dateUtc="2025-04-18T18:04:00Z">
        <w:r w:rsidR="0029527B">
          <w:rPr>
            <w:w w:val="100"/>
          </w:rPr>
          <w:t>in</w:t>
        </w:r>
      </w:ins>
      <w:ins w:id="469" w:author="Akhmetov, Dmitry" w:date="2025-04-07T15:50:00Z" w16du:dateUtc="2025-04-07T22:50:00Z">
        <w:r w:rsidR="00154998">
          <w:rPr>
            <w:w w:val="100"/>
          </w:rPr>
          <w:t xml:space="preserve"> </w:t>
        </w:r>
      </w:ins>
      <w:ins w:id="470" w:author="Akhmetov, Dmitry" w:date="2025-04-18T11:04:00Z" w16du:dateUtc="2025-04-18T18:04:00Z">
        <w:r w:rsidR="00E036E2">
          <w:rPr>
            <w:w w:val="100"/>
          </w:rPr>
          <w:t>Table</w:t>
        </w:r>
      </w:ins>
      <w:ins w:id="471"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472"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194245A3"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473" w:author="Akhmetov, Dmitry" w:date="2025-05-09T17:51:00Z" w16du:dateUtc="2025-05-10T00:51:00Z">
        <w:r w:rsidR="00DE40C4">
          <w:rPr>
            <w:w w:val="100"/>
          </w:rPr>
          <w:t xml:space="preserve">. </w:t>
        </w:r>
      </w:ins>
      <w:ins w:id="474" w:author="Akhmetov, Dmitry" w:date="2025-05-09T17:51:00Z">
        <w:r w:rsidR="00DE40C4" w:rsidRPr="00DE40C4">
          <w:rPr>
            <w:w w:val="100"/>
            <w:lang w:val="en-GB"/>
          </w:rPr>
          <w:t>Operation of the</w:t>
        </w:r>
      </w:ins>
      <w:ins w:id="475" w:author="Akhmetov, Dmitry" w:date="2025-05-09T17:51:00Z" w16du:dateUtc="2025-05-10T00:51:00Z">
        <w:r w:rsidR="007030F2">
          <w:rPr>
            <w:w w:val="100"/>
            <w:lang w:val="en-GB"/>
          </w:rPr>
          <w:t xml:space="preserve"> other </w:t>
        </w:r>
      </w:ins>
      <w:ins w:id="476" w:author="Akhmetov, Dmitry" w:date="2025-05-09T17:51:00Z">
        <w:r w:rsidR="00DE40C4" w:rsidRPr="00DE40C4">
          <w:rPr>
            <w:w w:val="100"/>
            <w:lang w:val="en-GB"/>
          </w:rPr>
          <w:t>EDCAF</w:t>
        </w:r>
      </w:ins>
      <w:ins w:id="477" w:author="Akhmetov, Dmitry" w:date="2025-05-09T17:51:00Z" w16du:dateUtc="2025-05-10T00:51:00Z">
        <w:r w:rsidR="007030F2">
          <w:rPr>
            <w:w w:val="100"/>
            <w:lang w:val="en-GB"/>
          </w:rPr>
          <w:t>s</w:t>
        </w:r>
      </w:ins>
      <w:ins w:id="478" w:author="Akhmetov, Dmitry" w:date="2025-05-09T17:51:00Z">
        <w:r w:rsidR="00DE40C4" w:rsidRPr="00DE40C4">
          <w:rPr>
            <w:w w:val="100"/>
            <w:lang w:val="en-GB"/>
          </w:rPr>
          <w:t xml:space="preserve"> is suspended</w:t>
        </w:r>
      </w:ins>
      <w:ins w:id="479" w:author="Akhmetov, Dmitry" w:date="2025-05-09T17:51:00Z" w16du:dateUtc="2025-05-10T00:51:00Z">
        <w:r w:rsidR="007030F2">
          <w:rPr>
            <w:w w:val="100"/>
            <w:lang w:val="en-GB"/>
          </w:rPr>
          <w:t>.</w:t>
        </w:r>
      </w:ins>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480" w:author="Akhmetov, Dmitry" w:date="2025-04-04T11:42:00Z" w16du:dateUtc="2025-04-04T18:42:00Z">
        <w:r w:rsidRPr="00D52860" w:rsidDel="006A298E">
          <w:delText xml:space="preserve">the </w:delText>
        </w:r>
      </w:del>
      <w:r w:rsidRPr="00D52860">
        <w:t xml:space="preserve">AIFSN, CWmin, and CWmax </w:t>
      </w:r>
      <w:r>
        <w:t xml:space="preserve">with the values of P-EDCA AIFSN, P-EDCA CWmin, and P-EDCA CWmax </w:t>
      </w:r>
      <w:del w:id="481" w:author="Akhmetov, Dmitry" w:date="2025-04-04T11:42:00Z" w16du:dateUtc="2025-04-04T18:42:00Z">
        <w:r w:rsidDel="006A298E">
          <w:delText>correspondingly</w:delText>
        </w:r>
      </w:del>
      <w:ins w:id="482" w:author="Akhmetov, Dmitry" w:date="2025-04-04T11:42:00Z" w16du:dateUtc="2025-04-04T18:42:00Z">
        <w:r w:rsidR="006A298E">
          <w:t>respectively</w:t>
        </w:r>
      </w:ins>
      <w:r>
        <w:t xml:space="preserve">. </w:t>
      </w:r>
      <w:r>
        <w:rPr>
          <w:w w:val="100"/>
        </w:rPr>
        <w:t>CW[VO] shall be initialized to CWmin[VO].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483"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523808E0" w:rsidR="004C796F" w:rsidRDefault="004C796F" w:rsidP="00F5759A">
      <w:pPr>
        <w:pStyle w:val="T"/>
        <w:rPr>
          <w:ins w:id="484" w:author="Akhmetov, Dmitry" w:date="2025-05-09T10:59:00Z" w16du:dateUtc="2025-05-09T17:59:00Z"/>
          <w:w w:val="100"/>
          <w:lang w:val="en-GB"/>
        </w:rPr>
      </w:pPr>
      <w:r w:rsidRPr="008F718B">
        <w:rPr>
          <w:rFonts w:ascii="TimesNewRoman" w:eastAsia="TimesNewRoman" w:cs="TimesNewRoman"/>
        </w:rPr>
        <w:t xml:space="preserve">Table </w:t>
      </w:r>
      <w:r>
        <w:rPr>
          <w:rFonts w:ascii="TimesNewRoman" w:eastAsia="TimesNewRoman" w:cs="TimesNewRoman"/>
        </w:rPr>
        <w:t>37-1</w:t>
      </w:r>
      <w:r w:rsidRPr="008F718B">
        <w:rPr>
          <w:rFonts w:ascii="TimesNewRoman" w:eastAsia="TimesNewRoman" w:cs="TimesNewRoman"/>
        </w:rPr>
        <w:t xml:space="preserve"> </w:t>
      </w:r>
      <w:ins w:id="485" w:author="Akhmetov, Dmitry" w:date="2025-05-05T13:30:00Z" w16du:dateUtc="2025-05-05T20:30:00Z">
        <w:r w:rsidR="003A40CE">
          <w:rPr>
            <w:rFonts w:ascii="TimesNewRoman" w:eastAsia="TimesNewRoman" w:cs="TimesNewRoman"/>
          </w:rPr>
          <w:t>(</w:t>
        </w:r>
      </w:ins>
      <w:r w:rsidRPr="008F718B">
        <w:rPr>
          <w:rFonts w:ascii="TimesNewRoman" w:eastAsia="TimesNewRoman" w:cs="TimesNewRoman"/>
        </w:rPr>
        <w:t xml:space="preserve">Default </w:t>
      </w:r>
      <w:r>
        <w:rPr>
          <w:rFonts w:ascii="TimesNewRoman" w:eastAsia="TimesNewRoman" w:cs="TimesNewRoman"/>
        </w:rPr>
        <w:t>P-</w:t>
      </w:r>
      <w:r w:rsidRPr="008F718B">
        <w:rPr>
          <w:rFonts w:ascii="TimesNewRoman" w:eastAsia="TimesNewRoman" w:cs="TimesNewRoman"/>
        </w:rPr>
        <w:t>EDCA parameter</w:t>
      </w:r>
      <w:r>
        <w:rPr>
          <w:rFonts w:ascii="TimesNewRoman" w:eastAsia="TimesNewRoman" w:cs="TimesNewRoman"/>
        </w:rPr>
        <w:t xml:space="preserve"> </w:t>
      </w:r>
      <w:r w:rsidRPr="008F718B">
        <w:rPr>
          <w:rFonts w:ascii="TimesNewRoman" w:eastAsia="TimesNewRoman" w:cs="TimesNewRoman"/>
        </w:rPr>
        <w:t>s</w:t>
      </w:r>
      <w:r>
        <w:rPr>
          <w:rFonts w:ascii="TimesNewRoman" w:eastAsia="TimesNewRoman" w:cs="TimesNewRoman"/>
        </w:rPr>
        <w:t>et</w:t>
      </w:r>
      <w:ins w:id="486" w:author="Akhmetov, Dmitry" w:date="2025-05-05T13:30:00Z" w16du:dateUtc="2025-05-05T20:30:00Z">
        <w:r w:rsidR="003A40CE">
          <w:rPr>
            <w:rFonts w:ascii="TimesNewRoman" w:eastAsia="TimesNewRoman" w:cs="TimesNewRoman"/>
          </w:rPr>
          <w:t>)</w:t>
        </w:r>
      </w:ins>
      <w:r w:rsidRPr="008F718B">
        <w:rPr>
          <w:rFonts w:ascii="TimesNewRoman" w:eastAsia="TimesNewRoman" w:cs="TimesNewRoman"/>
        </w:rPr>
        <w:t xml:space="preserve"> defines the default </w:t>
      </w:r>
      <w:r>
        <w:rPr>
          <w:rFonts w:ascii="TimesNewRoman" w:eastAsia="TimesNewRoman" w:cs="TimesNewRoman"/>
        </w:rPr>
        <w:t>P-</w:t>
      </w:r>
      <w:r w:rsidRPr="008F718B">
        <w:rPr>
          <w:rFonts w:ascii="TimesNewRoman" w:eastAsia="TimesNewRoman" w:cs="TimesNewRoman"/>
        </w:rPr>
        <w:t>EDCA parameters</w:t>
      </w:r>
      <w:r w:rsidRPr="008F718B">
        <w:rPr>
          <w:rFonts w:ascii="TimesNewRoman" w:eastAsia="TimesNewRoman" w:cs="TimesNewRoman"/>
          <w:color w:val="218A21"/>
        </w:rPr>
        <w:t xml:space="preserve"> </w:t>
      </w:r>
      <w:r w:rsidRPr="008F718B">
        <w:rPr>
          <w:rFonts w:ascii="TimesNewRoman" w:eastAsia="TimesNewRoman" w:cs="TimesNewRoman"/>
        </w:rPr>
        <w:t xml:space="preserve">used by a </w:t>
      </w:r>
      <w:ins w:id="487" w:author="Akhmetov, Dmitry" w:date="2025-05-05T13:30:00Z" w16du:dateUtc="2025-05-05T20:30:00Z">
        <w:r w:rsidR="003A40CE">
          <w:rPr>
            <w:rFonts w:ascii="TimesNewRoman" w:eastAsia="TimesNewRoman" w:cs="TimesNewRoman"/>
          </w:rPr>
          <w:t xml:space="preserve">P-EDCA </w:t>
        </w:r>
      </w:ins>
      <w:r w:rsidRPr="008F718B">
        <w:rPr>
          <w:rFonts w:ascii="TimesNewRoman" w:eastAsia="TimesNewRoman" w:cs="TimesNewRoman"/>
        </w:rPr>
        <w:t>STA</w:t>
      </w:r>
      <w:r>
        <w:rPr>
          <w:rFonts w:ascii="TimesNewRoman" w:eastAsia="TimesNewRoman" w:cs="TimesNewRoman"/>
        </w:rPr>
        <w:t xml:space="preserve"> </w:t>
      </w:r>
      <w:ins w:id="488" w:author="Akhmetov, Dmitry" w:date="2025-05-05T13:30:00Z" w16du:dateUtc="2025-05-05T20:30:00Z">
        <w:r w:rsidR="00C53FD2">
          <w:rPr>
            <w:rFonts w:ascii="TimesNewRoman" w:eastAsia="TimesNewRoman" w:cs="TimesNewRoman"/>
          </w:rPr>
          <w:t>when the AP does not advertise a P-EDCA para</w:t>
        </w:r>
      </w:ins>
      <w:ins w:id="489" w:author="Akhmetov, Dmitry" w:date="2025-05-05T13:31:00Z" w16du:dateUtc="2025-05-05T20:31:00Z">
        <w:r w:rsidR="00C53FD2">
          <w:rPr>
            <w:rFonts w:ascii="TimesNewRoman" w:eastAsia="TimesNewRoman" w:cs="TimesNewRoman"/>
          </w:rPr>
          <w:t xml:space="preserve">meter set </w:t>
        </w:r>
      </w:ins>
      <w:r>
        <w:rPr>
          <w:rFonts w:ascii="TimesNewRoman" w:eastAsia="TimesNewRoman" w:cs="TimesNewRoman"/>
        </w:rPr>
        <w:t xml:space="preserve">for </w:t>
      </w:r>
      <w:r w:rsidR="00D54516">
        <w:rPr>
          <w:rFonts w:ascii="TimesNewRoman" w:eastAsia="TimesNewRoman" w:cs="TimesNewRoman"/>
        </w:rPr>
        <w:t xml:space="preserve">the </w:t>
      </w:r>
      <w:r>
        <w:rPr>
          <w:rFonts w:ascii="TimesNewRoman" w:eastAsia="TimesNewRoman" w:cs="TimesNewRoman"/>
        </w:rPr>
        <w:t>P-EDCA contention</w:t>
      </w:r>
      <w:ins w:id="490" w:author="Akhmetov, Dmitry" w:date="2025-05-05T13:28:00Z" w16du:dateUtc="2025-05-05T20:28:00Z">
        <w:r w:rsidR="000C0FDD">
          <w:rPr>
            <w:rFonts w:ascii="TimesNewRoman" w:eastAsia="TimesNewRoman" w:cs="TimesNewRoman"/>
          </w:rPr>
          <w:t xml:space="preserve"> and for the transmission of DS-CTS </w:t>
        </w:r>
        <w:r w:rsidR="000C0FDD">
          <w:rPr>
            <w:rFonts w:ascii="TimesNewRoman" w:eastAsia="TimesNewRoman" w:cs="TimesNewRoman"/>
          </w:rPr>
          <w:lastRenderedPageBreak/>
          <w:t>frame</w:t>
        </w:r>
      </w:ins>
      <w:r>
        <w:rPr>
          <w:rFonts w:ascii="TimesNewRoman" w:eastAsia="TimesNewRoman" w:cs="TimesNewRoman"/>
        </w:rPr>
        <w:t>.</w:t>
      </w:r>
      <w:ins w:id="491" w:author="Akhmetov, Dmitry" w:date="2025-05-05T13:31:00Z" w16du:dateUtc="2025-05-05T20:31:00Z">
        <w:r w:rsidR="009E3CA6">
          <w:rPr>
            <w:rFonts w:ascii="TimesNewRoman" w:eastAsia="TimesNewRoman" w:cs="TimesNewRoman"/>
          </w:rPr>
          <w:t xml:space="preserve"> If the AP advertises a P-EDCA parameters set</w:t>
        </w:r>
        <w:r w:rsidR="00B343A2">
          <w:rPr>
            <w:rFonts w:ascii="TimesNewRoman" w:eastAsia="TimesNewRoman" w:cs="TimesNewRoman"/>
          </w:rPr>
          <w:t xml:space="preserve"> then the </w:t>
        </w:r>
      </w:ins>
      <w:del w:id="492" w:author="Akhmetov, Dmitry" w:date="2025-05-05T13:31:00Z" w16du:dateUtc="2025-05-05T20:31:00Z">
        <w:r w:rsidDel="00B343A2">
          <w:rPr>
            <w:rFonts w:ascii="TimesNewRoman" w:eastAsia="TimesNewRoman" w:cs="TimesNewRoman"/>
          </w:rPr>
          <w:delText xml:space="preserve"> </w:delText>
        </w:r>
        <w:r w:rsidR="00D54516" w:rsidDel="00B343A2">
          <w:rPr>
            <w:w w:val="100"/>
            <w:lang w:val="en-GB"/>
          </w:rPr>
          <w:delText>T</w:delText>
        </w:r>
      </w:del>
      <w:ins w:id="493" w:author="Akhmetov, Dmitry" w:date="2025-05-05T13:31:00Z" w16du:dateUtc="2025-05-05T20:31:00Z">
        <w:r w:rsidR="00B343A2">
          <w:rPr>
            <w:w w:val="100"/>
            <w:lang w:val="en-GB"/>
          </w:rPr>
          <w:t>t</w:t>
        </w:r>
      </w:ins>
      <w:r w:rsidR="00D54516">
        <w:rPr>
          <w:w w:val="100"/>
          <w:lang w:val="en-GB"/>
        </w:rPr>
        <w:t>he</w:t>
      </w:r>
      <w:r>
        <w:rPr>
          <w:w w:val="100"/>
          <w:lang w:val="en-GB"/>
        </w:rPr>
        <w:t xml:space="preserve"> P-EDCA </w:t>
      </w:r>
      <w:del w:id="494" w:author="Akhmetov, Dmitry" w:date="2025-05-05T13:31:00Z" w16du:dateUtc="2025-05-05T20:31:00Z">
        <w:r w:rsidDel="00B343A2">
          <w:rPr>
            <w:w w:val="100"/>
            <w:lang w:val="en-GB"/>
          </w:rPr>
          <w:delText xml:space="preserve">eligible </w:delText>
        </w:r>
      </w:del>
      <w:r>
        <w:rPr>
          <w:w w:val="100"/>
          <w:lang w:val="en-GB"/>
        </w:rPr>
        <w:t>STA shall update</w:t>
      </w:r>
      <w:ins w:id="495" w:author="Akhmetov, Dmitry" w:date="2025-04-04T11:44:00Z" w16du:dateUtc="2025-04-04T18:44:00Z">
        <w:r w:rsidR="006A298E">
          <w:rPr>
            <w:w w:val="100"/>
            <w:lang w:val="en-GB"/>
          </w:rPr>
          <w:t xml:space="preserve"> the </w:t>
        </w:r>
      </w:ins>
      <w:del w:id="496" w:author="Akhmetov, Dmitry" w:date="2025-04-04T11:44:00Z" w16du:dateUtc="2025-04-04T18:44:00Z">
        <w:r w:rsidDel="006A298E">
          <w:rPr>
            <w:w w:val="100"/>
            <w:lang w:val="en-GB"/>
          </w:rPr>
          <w:delText xml:space="preserve"> </w:delText>
        </w:r>
      </w:del>
      <w:r>
        <w:rPr>
          <w:w w:val="100"/>
          <w:lang w:val="en-GB"/>
        </w:rPr>
        <w:t>P-EDCA parameter</w:t>
      </w:r>
      <w:del w:id="497" w:author="Akhmetov, Dmitry" w:date="2025-04-04T11:46:00Z" w16du:dateUtc="2025-04-04T18:46:00Z">
        <w:r w:rsidDel="006A298E">
          <w:rPr>
            <w:w w:val="100"/>
            <w:lang w:val="en-GB"/>
          </w:rPr>
          <w:delText>s</w:delText>
        </w:r>
      </w:del>
      <w:r>
        <w:rPr>
          <w:w w:val="100"/>
          <w:lang w:val="en-GB"/>
        </w:rPr>
        <w:t xml:space="preserve"> set to the most recent </w:t>
      </w:r>
      <w:ins w:id="498" w:author="Akhmetov, Dmitry" w:date="2025-05-05T13:32:00Z" w16du:dateUtc="2025-05-05T20:32:00Z">
        <w:r w:rsidR="00B343A2">
          <w:rPr>
            <w:w w:val="100"/>
            <w:lang w:val="en-GB"/>
          </w:rPr>
          <w:t xml:space="preserve">received </w:t>
        </w:r>
      </w:ins>
      <w:r>
        <w:rPr>
          <w:w w:val="100"/>
          <w:lang w:val="en-GB"/>
        </w:rPr>
        <w:t xml:space="preserve">P-EDCA parameter set, </w:t>
      </w:r>
      <w:del w:id="499" w:author="Akhmetov, Dmitry" w:date="2025-04-04T11:46:00Z" w16du:dateUtc="2025-04-04T18:46:00Z">
        <w:r w:rsidDel="006A298E">
          <w:rPr>
            <w:w w:val="100"/>
            <w:lang w:val="en-GB"/>
          </w:rPr>
          <w:delText>if any</w:delText>
        </w:r>
      </w:del>
      <w:r>
        <w:rPr>
          <w:w w:val="100"/>
          <w:lang w:val="en-GB"/>
        </w:rPr>
        <w:t xml:space="preserve">, </w:t>
      </w:r>
      <w:ins w:id="500" w:author="Akhmetov, Dmitry" w:date="2025-05-09T09:38:00Z" w16du:dateUtc="2025-05-09T16:38:00Z">
        <w:r w:rsidR="00F50414">
          <w:rPr>
            <w:w w:val="100"/>
            <w:lang w:val="en-GB"/>
          </w:rPr>
          <w:t xml:space="preserve">of a </w:t>
        </w:r>
      </w:ins>
      <w:ins w:id="501" w:author="Akhmetov, Dmitry" w:date="2025-05-05T13:29:00Z" w16du:dateUtc="2025-05-05T20:29:00Z">
        <w:r w:rsidR="007F1B86">
          <w:rPr>
            <w:w w:val="100"/>
            <w:lang w:val="en-GB"/>
          </w:rPr>
          <w:t>frame carrying Critical Update element</w:t>
        </w:r>
      </w:ins>
      <w:del w:id="502" w:author="Akhmetov, Dmitry" w:date="2025-05-05T13:29:00Z" w16du:dateUtc="2025-05-05T20:29:00Z">
        <w:r w:rsidDel="007F1B86">
          <w:rPr>
            <w:w w:val="100"/>
            <w:lang w:val="en-GB"/>
          </w:rPr>
          <w:delText>advertised within BSS</w:delText>
        </w:r>
        <w:r w:rsidR="00CF5598" w:rsidDel="007F1B86">
          <w:rPr>
            <w:w w:val="100"/>
            <w:lang w:val="en-GB"/>
          </w:rPr>
          <w:delText>.</w:delText>
        </w:r>
      </w:del>
    </w:p>
    <w:p w14:paraId="5BDA1A2B" w14:textId="6505B03A"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503" w:author="Akhmetov, Dmitry" w:date="2025-04-04T13:20:00Z" w16du:dateUtc="2025-04-04T20:20:00Z">
        <w:r w:rsidR="00DD1171">
          <w:rPr>
            <w:w w:val="100"/>
            <w:lang w:val="en-GB"/>
          </w:rPr>
          <w:t xml:space="preserve">a </w:t>
        </w:r>
      </w:ins>
      <w:r w:rsidRPr="009E0C34">
        <w:rPr>
          <w:w w:val="100"/>
          <w:lang w:val="en-GB"/>
        </w:rPr>
        <w:t>P-EDCA contention</w:t>
      </w:r>
      <w:del w:id="504"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505" w:author="Akhmetov, Dmitry" w:date="2025-04-04T11:47:00Z" w16du:dateUtc="2025-04-04T18:47:00Z">
        <w:r w:rsidR="006A298E">
          <w:rPr>
            <w:w w:val="100"/>
            <w:lang w:val="en-GB"/>
          </w:rPr>
          <w:t xml:space="preserve">frame </w:t>
        </w:r>
      </w:ins>
      <w:r w:rsidRPr="009E0C34">
        <w:rPr>
          <w:w w:val="100"/>
          <w:lang w:val="en-GB"/>
        </w:rPr>
        <w:t>as initial frame in the TXOP</w:t>
      </w:r>
      <w:ins w:id="506"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91"/>
        <w:gridCol w:w="958"/>
        <w:gridCol w:w="984"/>
        <w:gridCol w:w="877"/>
        <w:gridCol w:w="1787"/>
        <w:gridCol w:w="3853"/>
      </w:tblGrid>
      <w:tr w:rsidR="0040562D" w14:paraId="1447DB24" w14:textId="1DEE18CA" w:rsidTr="00733776">
        <w:tc>
          <w:tcPr>
            <w:tcW w:w="891" w:type="dxa"/>
          </w:tcPr>
          <w:p w14:paraId="1EE7D291" w14:textId="6CD23B38" w:rsidR="0040562D" w:rsidRDefault="0040562D" w:rsidP="009018F5">
            <w:pPr>
              <w:pStyle w:val="T"/>
              <w:jc w:val="center"/>
              <w:rPr>
                <w:w w:val="100"/>
                <w:lang w:val="en-GB"/>
              </w:rPr>
            </w:pPr>
            <w:r>
              <w:rPr>
                <w:w w:val="100"/>
                <w:lang w:val="en-GB"/>
              </w:rPr>
              <w:t>AC</w:t>
            </w:r>
          </w:p>
        </w:tc>
        <w:tc>
          <w:tcPr>
            <w:tcW w:w="958" w:type="dxa"/>
          </w:tcPr>
          <w:p w14:paraId="3E85D620" w14:textId="77777777" w:rsidR="0040562D" w:rsidRDefault="0040562D" w:rsidP="009018F5">
            <w:pPr>
              <w:pStyle w:val="T"/>
              <w:jc w:val="center"/>
              <w:rPr>
                <w:w w:val="100"/>
                <w:lang w:val="en-GB"/>
              </w:rPr>
            </w:pPr>
            <w:del w:id="507" w:author="Akhmetov, Dmitry" w:date="2025-04-18T10:56:00Z" w16du:dateUtc="2025-04-18T17:56:00Z">
              <w:r w:rsidDel="0073634F">
                <w:rPr>
                  <w:w w:val="100"/>
                  <w:lang w:val="en-GB"/>
                </w:rPr>
                <w:delText>P-EDCA</w:delText>
              </w:r>
            </w:del>
            <w:r>
              <w:rPr>
                <w:w w:val="100"/>
                <w:lang w:val="en-GB"/>
              </w:rPr>
              <w:t xml:space="preserve"> CWmin</w:t>
            </w:r>
          </w:p>
        </w:tc>
        <w:tc>
          <w:tcPr>
            <w:tcW w:w="984" w:type="dxa"/>
          </w:tcPr>
          <w:p w14:paraId="2F744E1C" w14:textId="77777777" w:rsidR="0040562D" w:rsidRDefault="0040562D" w:rsidP="009018F5">
            <w:pPr>
              <w:pStyle w:val="T"/>
              <w:jc w:val="center"/>
              <w:rPr>
                <w:w w:val="100"/>
                <w:lang w:val="en-GB"/>
              </w:rPr>
            </w:pPr>
            <w:del w:id="508" w:author="Akhmetov, Dmitry" w:date="2025-04-18T10:56:00Z" w16du:dateUtc="2025-04-18T17:56:00Z">
              <w:r w:rsidDel="0073634F">
                <w:rPr>
                  <w:w w:val="100"/>
                  <w:lang w:val="en-GB"/>
                </w:rPr>
                <w:delText xml:space="preserve">P-EDCA </w:delText>
              </w:r>
            </w:del>
            <w:r>
              <w:rPr>
                <w:w w:val="100"/>
                <w:lang w:val="en-GB"/>
              </w:rPr>
              <w:t>CWmax</w:t>
            </w:r>
          </w:p>
        </w:tc>
        <w:tc>
          <w:tcPr>
            <w:tcW w:w="877" w:type="dxa"/>
          </w:tcPr>
          <w:p w14:paraId="1BE562C3" w14:textId="77777777" w:rsidR="0040562D" w:rsidRDefault="0040562D" w:rsidP="009018F5">
            <w:pPr>
              <w:pStyle w:val="T"/>
              <w:jc w:val="center"/>
              <w:rPr>
                <w:w w:val="100"/>
                <w:lang w:val="en-GB"/>
              </w:rPr>
            </w:pPr>
            <w:del w:id="509" w:author="Akhmetov, Dmitry" w:date="2025-04-18T10:56:00Z" w16du:dateUtc="2025-04-18T17:56:00Z">
              <w:r w:rsidDel="00401D8B">
                <w:rPr>
                  <w:w w:val="100"/>
                  <w:lang w:val="en-GB"/>
                </w:rPr>
                <w:delText>P-EDCA</w:delText>
              </w:r>
            </w:del>
            <w:r>
              <w:rPr>
                <w:w w:val="100"/>
                <w:lang w:val="en-GB"/>
              </w:rPr>
              <w:t xml:space="preserve"> AIFSN</w:t>
            </w:r>
          </w:p>
        </w:tc>
        <w:tc>
          <w:tcPr>
            <w:tcW w:w="1787" w:type="dxa"/>
          </w:tcPr>
          <w:p w14:paraId="4A0A9D78" w14:textId="77777777" w:rsidR="0040562D" w:rsidRDefault="0040562D" w:rsidP="009018F5">
            <w:pPr>
              <w:pStyle w:val="T"/>
              <w:jc w:val="center"/>
              <w:rPr>
                <w:w w:val="100"/>
                <w:lang w:val="en-GB"/>
              </w:rPr>
            </w:pPr>
            <w:r>
              <w:rPr>
                <w:w w:val="100"/>
                <w:lang w:val="en-GB"/>
              </w:rPr>
              <w:t>P-EDCA contention duration</w:t>
            </w:r>
          </w:p>
        </w:tc>
        <w:tc>
          <w:tcPr>
            <w:tcW w:w="3853" w:type="dxa"/>
          </w:tcPr>
          <w:p w14:paraId="5239AC96" w14:textId="57EB4F42" w:rsidR="0040562D" w:rsidRDefault="0040562D" w:rsidP="009018F5">
            <w:pPr>
              <w:pStyle w:val="T"/>
              <w:jc w:val="center"/>
              <w:rPr>
                <w:w w:val="100"/>
                <w:lang w:val="en-GB"/>
              </w:rPr>
            </w:pPr>
            <w:ins w:id="510" w:author="Akhmetov, Dmitry" w:date="2025-05-05T12:32:00Z" w16du:dateUtc="2025-05-05T19:32:00Z">
              <w:r>
                <w:rPr>
                  <w:w w:val="100"/>
                  <w:lang w:val="en-GB"/>
                </w:rPr>
                <w:t>CW</w:t>
              </w:r>
            </w:ins>
            <w:ins w:id="511" w:author="Akhmetov, Dmitry" w:date="2025-05-05T13:33:00Z" w16du:dateUtc="2025-05-05T20:33:00Z">
              <w:r>
                <w:rPr>
                  <w:w w:val="100"/>
                  <w:lang w:val="en-GB"/>
                </w:rPr>
                <w:t>ds</w:t>
              </w:r>
            </w:ins>
          </w:p>
        </w:tc>
      </w:tr>
      <w:tr w:rsidR="0040562D" w14:paraId="67ABEA4A" w14:textId="5CCFB457" w:rsidTr="007C1D52">
        <w:tc>
          <w:tcPr>
            <w:tcW w:w="891" w:type="dxa"/>
          </w:tcPr>
          <w:p w14:paraId="23AE9FB0" w14:textId="34CBDCCE" w:rsidR="0040562D" w:rsidRDefault="0040562D" w:rsidP="009018F5">
            <w:pPr>
              <w:pStyle w:val="T"/>
              <w:jc w:val="center"/>
              <w:rPr>
                <w:w w:val="100"/>
                <w:lang w:val="en-GB"/>
              </w:rPr>
            </w:pPr>
            <w:r>
              <w:rPr>
                <w:w w:val="100"/>
                <w:lang w:val="en-GB"/>
              </w:rPr>
              <w:t>AC_VO</w:t>
            </w:r>
          </w:p>
        </w:tc>
        <w:tc>
          <w:tcPr>
            <w:tcW w:w="958" w:type="dxa"/>
          </w:tcPr>
          <w:p w14:paraId="7D30F1D5" w14:textId="4929F920" w:rsidR="0040562D" w:rsidRDefault="0040562D" w:rsidP="009018F5">
            <w:pPr>
              <w:pStyle w:val="T"/>
              <w:jc w:val="center"/>
              <w:rPr>
                <w:w w:val="100"/>
                <w:lang w:val="en-GB"/>
              </w:rPr>
            </w:pPr>
            <w:r>
              <w:rPr>
                <w:w w:val="100"/>
                <w:lang w:val="en-GB"/>
              </w:rPr>
              <w:t>7</w:t>
            </w:r>
          </w:p>
        </w:tc>
        <w:tc>
          <w:tcPr>
            <w:tcW w:w="984" w:type="dxa"/>
          </w:tcPr>
          <w:p w14:paraId="59BA82D8" w14:textId="0F09B7FB" w:rsidR="0040562D" w:rsidRDefault="0040562D" w:rsidP="009018F5">
            <w:pPr>
              <w:pStyle w:val="T"/>
              <w:jc w:val="center"/>
              <w:rPr>
                <w:w w:val="100"/>
                <w:lang w:val="en-GB"/>
              </w:rPr>
            </w:pPr>
            <w:r>
              <w:rPr>
                <w:w w:val="100"/>
                <w:lang w:val="en-GB"/>
              </w:rPr>
              <w:t>7</w:t>
            </w:r>
          </w:p>
        </w:tc>
        <w:tc>
          <w:tcPr>
            <w:tcW w:w="877" w:type="dxa"/>
          </w:tcPr>
          <w:p w14:paraId="633A8C15" w14:textId="77777777" w:rsidR="0040562D" w:rsidRDefault="0040562D" w:rsidP="009018F5">
            <w:pPr>
              <w:pStyle w:val="T"/>
              <w:jc w:val="center"/>
              <w:rPr>
                <w:w w:val="100"/>
                <w:lang w:val="en-GB"/>
              </w:rPr>
            </w:pPr>
            <w:r>
              <w:rPr>
                <w:w w:val="100"/>
                <w:lang w:val="en-GB"/>
              </w:rPr>
              <w:t>2</w:t>
            </w:r>
          </w:p>
        </w:tc>
        <w:tc>
          <w:tcPr>
            <w:tcW w:w="1787" w:type="dxa"/>
          </w:tcPr>
          <w:p w14:paraId="581CE5E2" w14:textId="77777777" w:rsidR="0040562D" w:rsidRDefault="0040562D" w:rsidP="009018F5">
            <w:pPr>
              <w:pStyle w:val="T"/>
              <w:jc w:val="center"/>
              <w:rPr>
                <w:w w:val="100"/>
                <w:lang w:val="en-GB"/>
              </w:rPr>
            </w:pPr>
            <w:r>
              <w:rPr>
                <w:w w:val="100"/>
                <w:lang w:val="en-GB"/>
              </w:rPr>
              <w:t>97 µs</w:t>
            </w:r>
          </w:p>
        </w:tc>
        <w:tc>
          <w:tcPr>
            <w:tcW w:w="3853" w:type="dxa"/>
          </w:tcPr>
          <w:p w14:paraId="27464247" w14:textId="2B91BE5F" w:rsidR="0040562D" w:rsidRDefault="0040562D" w:rsidP="009018F5">
            <w:pPr>
              <w:pStyle w:val="T"/>
              <w:jc w:val="center"/>
              <w:rPr>
                <w:w w:val="100"/>
                <w:lang w:val="en-GB"/>
              </w:rPr>
            </w:pPr>
            <w:ins w:id="512" w:author="Akhmetov, Dmitry" w:date="2025-05-05T12:32:00Z" w16du:dateUtc="2025-05-05T19:32:00Z">
              <w:r>
                <w:rPr>
                  <w:w w:val="100"/>
                  <w:lang w:val="en-GB"/>
                </w:rPr>
                <w:t>0</w:t>
              </w:r>
            </w:ins>
          </w:p>
        </w:tc>
      </w:tr>
      <w:tr w:rsidR="0040562D" w14:paraId="3085B3F5" w14:textId="59C212D6" w:rsidTr="00FF7E4B">
        <w:tc>
          <w:tcPr>
            <w:tcW w:w="9350" w:type="dxa"/>
            <w:gridSpan w:val="6"/>
          </w:tcPr>
          <w:p w14:paraId="05597450" w14:textId="012CCAE0" w:rsidR="0040562D" w:rsidRPr="2072AB5F" w:rsidRDefault="0040562D" w:rsidP="009018F5">
            <w:pPr>
              <w:pStyle w:val="T"/>
              <w:jc w:val="left"/>
              <w:rPr>
                <w:lang w:val="en-GB"/>
              </w:rPr>
            </w:pPr>
            <w:r w:rsidRPr="2072AB5F">
              <w:rPr>
                <w:lang w:val="en-GB"/>
              </w:rPr>
              <w:t>Note</w:t>
            </w:r>
            <w:ins w:id="513" w:author="Akhmetov, Dmitry" w:date="2025-04-04T11:49:00Z">
              <w:r w:rsidRPr="006A298E">
                <w:rPr>
                  <w:lang w:val="en-GB"/>
                </w:rPr>
                <w:t>—</w:t>
              </w:r>
            </w:ins>
            <w:del w:id="514"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515" w:author="Akhmetov, Dmitry" w:date="2025-04-04T12:45:00Z" w16du:dateUtc="2025-04-04T19:45:00Z">
              <w:r>
                <w:t>DS-</w:t>
              </w:r>
            </w:ins>
            <w:r w:rsidRPr="00D8018C">
              <w:t xml:space="preserve">CTS frame protects the medium for the maximum P-EDCA contention duration: </w:t>
            </w:r>
            <w:ins w:id="516" w:author="Akhmetov, Dmitry" w:date="2025-04-14T16:49:00Z" w16du:dateUtc="2025-04-14T23:49:00Z">
              <w:r>
                <w:t>aS</w:t>
              </w:r>
            </w:ins>
            <w:ins w:id="517" w:author="Akhmetov, Dmitry" w:date="2025-04-14T16:50:00Z" w16du:dateUtc="2025-04-14T23:50:00Z">
              <w:r>
                <w:t>ifsTime</w:t>
              </w:r>
            </w:ins>
            <w:del w:id="518" w:author="Akhmetov, Dmitry" w:date="2025-04-14T16:49:00Z" w16du:dateUtc="2025-04-14T23:49:00Z">
              <w:r w:rsidRPr="00D8018C" w:rsidDel="00D10ADA">
                <w:delText>SIFS</w:delText>
              </w:r>
            </w:del>
            <w:r w:rsidRPr="00D8018C">
              <w:t xml:space="preserve"> + (</w:t>
            </w:r>
            <w:del w:id="519" w:author="Akhmetov, Dmitry" w:date="2025-04-18T10:58:00Z" w16du:dateUtc="2025-04-18T17:58:00Z">
              <w:r w:rsidRPr="00D8018C" w:rsidDel="000242A4">
                <w:delText xml:space="preserve">pEdcaAifsn </w:delText>
              </w:r>
            </w:del>
            <w:ins w:id="520" w:author="Akhmetov, Dmitry" w:date="2025-04-18T10:58:00Z" w16du:dateUtc="2025-04-18T17:58:00Z">
              <w:r>
                <w:t>A</w:t>
              </w:r>
            </w:ins>
            <w:ins w:id="521" w:author="Akhmetov, Dmitry" w:date="2025-04-18T10:59:00Z" w16du:dateUtc="2025-04-18T17:59:00Z">
              <w:r>
                <w:t>IFSN</w:t>
              </w:r>
            </w:ins>
            <w:ins w:id="522" w:author="Akhmetov, Dmitry" w:date="2025-04-18T10:58:00Z" w16du:dateUtc="2025-04-18T17:58:00Z">
              <w:r w:rsidRPr="00D8018C">
                <w:t xml:space="preserve"> </w:t>
              </w:r>
            </w:ins>
            <w:r w:rsidRPr="00D8018C">
              <w:t xml:space="preserve">+ </w:t>
            </w:r>
            <w:del w:id="523" w:author="Akhmetov, Dmitry" w:date="2025-04-18T10:59:00Z" w16du:dateUtc="2025-04-18T17:59:00Z">
              <w:r w:rsidRPr="00D8018C" w:rsidDel="00E25CC1">
                <w:delText>pEdcaCwMax</w:delText>
              </w:r>
            </w:del>
            <w:ins w:id="524" w:author="Akhmetov, Dmitry" w:date="2025-04-18T10:59:00Z" w16du:dateUtc="2025-04-18T17:59:00Z">
              <w:r>
                <w:t>CWMax</w:t>
              </w:r>
            </w:ins>
            <w:r w:rsidRPr="00D8018C">
              <w:t>) * aSlotTime</w:t>
            </w:r>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w:t>
            </w:r>
            <w:ins w:id="525" w:author="Akhmetov, Dmitry" w:date="2025-05-09T09:41:00Z" w16du:dateUtc="2025-05-09T16:41:00Z">
              <w:r>
                <w:rPr>
                  <w:lang w:val="en-GB"/>
                </w:rPr>
                <w:t xml:space="preserve"> × </w:t>
              </w:r>
            </w:ins>
            <w:r>
              <w:rPr>
                <w:lang w:val="en-GB"/>
              </w:rPr>
              <w:t xml:space="preserve">9 </w:t>
            </w:r>
            <w:r w:rsidRPr="2072AB5F">
              <w:rPr>
                <w:lang w:val="en-GB"/>
              </w:rPr>
              <w:t>µs</w:t>
            </w:r>
            <w:r>
              <w:rPr>
                <w:lang w:val="en-GB"/>
              </w:rPr>
              <w:t xml:space="preserve"> + 7</w:t>
            </w:r>
            <w:ins w:id="526" w:author="Akhmetov, Dmitry" w:date="2025-05-09T09:41:00Z" w16du:dateUtc="2025-05-09T16:41:00Z">
              <w:r>
                <w:rPr>
                  <w:lang w:val="en-GB"/>
                </w:rPr>
                <w:t xml:space="preserve"> × </w:t>
              </w:r>
            </w:ins>
            <w:r>
              <w:rPr>
                <w:lang w:val="en-GB"/>
              </w:rPr>
              <w:t xml:space="preserve">9 </w:t>
            </w:r>
            <w:r w:rsidRPr="2072AB5F">
              <w:rPr>
                <w:lang w:val="en-GB"/>
              </w:rPr>
              <w:t>µs</w:t>
            </w:r>
            <w:r w:rsidRPr="00D8018C">
              <w:rPr>
                <w:rFonts w:ascii="Segoe UI" w:eastAsia="Times New Roman" w:hAnsi="Segoe UI" w:cs="Segoe UI"/>
                <w:sz w:val="18"/>
                <w:szCs w:val="18"/>
              </w:rPr>
              <w:t xml:space="preserve"> </w:t>
            </w:r>
          </w:p>
        </w:tc>
      </w:tr>
    </w:tbl>
    <w:p w14:paraId="2FE5B1D5" w14:textId="577988DB" w:rsidR="0060770D" w:rsidRPr="0060770D" w:rsidRDefault="0060770D" w:rsidP="0060770D">
      <w:pPr>
        <w:pStyle w:val="T"/>
        <w:rPr>
          <w:ins w:id="527" w:author="Akhmetov, Dmitry" w:date="2025-05-09T11:28:00Z"/>
        </w:rPr>
      </w:pPr>
      <w:ins w:id="528" w:author="Akhmetov, Dmitry" w:date="2025-05-09T11:28:00Z" w16du:dateUtc="2025-05-09T18:28:00Z">
        <w:r w:rsidRPr="00303572">
          <w:rPr>
            <w:highlight w:val="yellow"/>
          </w:rPr>
          <w:t xml:space="preserve">P-EDCA </w:t>
        </w:r>
      </w:ins>
      <w:ins w:id="529" w:author="Akhmetov, Dmitry" w:date="2025-05-09T11:28:00Z">
        <w:r w:rsidRPr="00303572">
          <w:rPr>
            <w:highlight w:val="yellow"/>
          </w:rPr>
          <w:t xml:space="preserve">STAs shall maintain a </w:t>
        </w:r>
      </w:ins>
      <w:ins w:id="530" w:author="Akhmetov, Dmitry" w:date="2025-05-09T11:28:00Z" w16du:dateUtc="2025-05-09T18:28:00Z">
        <w:r w:rsidR="00427BDA" w:rsidRPr="00303572">
          <w:rPr>
            <w:highlight w:val="yellow"/>
          </w:rPr>
          <w:t xml:space="preserve">P-EDCA </w:t>
        </w:r>
      </w:ins>
      <w:ins w:id="531" w:author="Akhmetov, Dmitry" w:date="2025-05-09T11:29:00Z" w16du:dateUtc="2025-05-09T18:29:00Z">
        <w:r w:rsidR="00427BDA" w:rsidRPr="00303572">
          <w:rPr>
            <w:highlight w:val="yellow"/>
          </w:rPr>
          <w:t xml:space="preserve">consecutive attempt </w:t>
        </w:r>
      </w:ins>
      <w:ins w:id="532" w:author="Akhmetov, Dmitry" w:date="2025-05-09T11:28:00Z">
        <w:r w:rsidRPr="00303572">
          <w:rPr>
            <w:highlight w:val="yellow"/>
          </w:rPr>
          <w:t xml:space="preserve">count, </w:t>
        </w:r>
      </w:ins>
      <w:ins w:id="533" w:author="Akhmetov, Dmitry" w:date="2025-05-11T10:00:00Z" w16du:dateUtc="2025-05-11T17:00:00Z">
        <w:r w:rsidR="00706877">
          <w:rPr>
            <w:highlight w:val="yellow"/>
          </w:rPr>
          <w:t>DSCR</w:t>
        </w:r>
      </w:ins>
      <w:ins w:id="534" w:author="Akhmetov, Dmitry" w:date="2025-05-09T11:28:00Z">
        <w:r w:rsidRPr="00303572">
          <w:rPr>
            <w:highlight w:val="yellow"/>
          </w:rPr>
          <w:t>[</w:t>
        </w:r>
      </w:ins>
      <w:ins w:id="535" w:author="Akhmetov, Dmitry" w:date="2025-05-09T11:30:00Z" w16du:dateUtc="2025-05-09T18:30:00Z">
        <w:r w:rsidR="00D031BF" w:rsidRPr="00303572">
          <w:rPr>
            <w:highlight w:val="yellow"/>
          </w:rPr>
          <w:t>VO</w:t>
        </w:r>
      </w:ins>
      <w:ins w:id="536" w:author="Akhmetov, Dmitry" w:date="2025-05-09T11:28:00Z">
        <w:r w:rsidRPr="00303572">
          <w:rPr>
            <w:highlight w:val="yellow"/>
          </w:rPr>
          <w:t>]. The initial value for the</w:t>
        </w:r>
      </w:ins>
      <w:ins w:id="537" w:author="Akhmetov, Dmitry" w:date="2025-05-09T11:30:00Z" w16du:dateUtc="2025-05-09T18:30:00Z">
        <w:r w:rsidR="00D4427B" w:rsidRPr="00303572">
          <w:rPr>
            <w:highlight w:val="yellow"/>
          </w:rPr>
          <w:t xml:space="preserve"> </w:t>
        </w:r>
      </w:ins>
      <w:ins w:id="538" w:author="Akhmetov, Dmitry" w:date="2025-05-11T10:00:00Z" w16du:dateUtc="2025-05-11T17:00:00Z">
        <w:r w:rsidR="00706877">
          <w:rPr>
            <w:highlight w:val="yellow"/>
          </w:rPr>
          <w:t>DSCR</w:t>
        </w:r>
      </w:ins>
      <w:ins w:id="539" w:author="Akhmetov, Dmitry" w:date="2025-05-09T11:30:00Z" w16du:dateUtc="2025-05-09T18:30:00Z">
        <w:r w:rsidR="00D4427B" w:rsidRPr="00303572">
          <w:rPr>
            <w:highlight w:val="yellow"/>
          </w:rPr>
          <w:t>[</w:t>
        </w:r>
        <w:r w:rsidR="00D031BF" w:rsidRPr="00303572">
          <w:rPr>
            <w:highlight w:val="yellow"/>
          </w:rPr>
          <w:t>VO</w:t>
        </w:r>
        <w:r w:rsidR="00D4427B" w:rsidRPr="00303572">
          <w:rPr>
            <w:highlight w:val="yellow"/>
          </w:rPr>
          <w:t xml:space="preserve">] </w:t>
        </w:r>
        <w:r w:rsidR="00D031BF" w:rsidRPr="00303572">
          <w:rPr>
            <w:highlight w:val="yellow"/>
          </w:rPr>
          <w:t>shall be 0.</w:t>
        </w:r>
        <w:r w:rsidR="00D4427B" w:rsidRPr="00303572">
          <w:rPr>
            <w:highlight w:val="yellow"/>
          </w:rPr>
          <w:t xml:space="preserve"> </w:t>
        </w:r>
      </w:ins>
      <w:ins w:id="540" w:author="Akhmetov, Dmitry" w:date="2025-05-09T11:31:00Z" w16du:dateUtc="2025-05-09T18:31:00Z">
        <w:r w:rsidR="00634AEE" w:rsidRPr="00303572">
          <w:rPr>
            <w:highlight w:val="yellow"/>
          </w:rPr>
          <w:t xml:space="preserve">The </w:t>
        </w:r>
      </w:ins>
      <w:ins w:id="541" w:author="Akhmetov, Dmitry" w:date="2025-05-11T10:00:00Z" w16du:dateUtc="2025-05-11T17:00:00Z">
        <w:r w:rsidR="00706877">
          <w:rPr>
            <w:highlight w:val="yellow"/>
          </w:rPr>
          <w:t>DSCR</w:t>
        </w:r>
      </w:ins>
      <w:ins w:id="542" w:author="Akhmetov, Dmitry" w:date="2025-05-09T11:31:00Z" w16du:dateUtc="2025-05-09T18:31:00Z">
        <w:r w:rsidR="00634AEE" w:rsidRPr="00303572">
          <w:rPr>
            <w:highlight w:val="yellow"/>
          </w:rPr>
          <w:t xml:space="preserve">[VO] </w:t>
        </w:r>
      </w:ins>
      <w:ins w:id="543" w:author="Akhmetov, Dmitry" w:date="2025-05-09T11:35:00Z" w16du:dateUtc="2025-05-09T18:35:00Z">
        <w:r w:rsidR="00E640DC" w:rsidRPr="00303572">
          <w:rPr>
            <w:highlight w:val="yellow"/>
          </w:rPr>
          <w:t xml:space="preserve">shall </w:t>
        </w:r>
      </w:ins>
      <w:ins w:id="544" w:author="Akhmetov, Dmitry" w:date="2025-05-09T11:32:00Z" w16du:dateUtc="2025-05-09T18:32:00Z">
        <w:r w:rsidR="001015AA" w:rsidRPr="00303572">
          <w:rPr>
            <w:highlight w:val="yellow"/>
          </w:rPr>
          <w:t xml:space="preserve">be incremented by 1 with every </w:t>
        </w:r>
      </w:ins>
      <w:ins w:id="545" w:author="Akhmetov, Dmitry" w:date="2025-05-09T11:33:00Z" w16du:dateUtc="2025-05-09T18:33:00Z">
        <w:r w:rsidR="00276CF4" w:rsidRPr="00303572">
          <w:rPr>
            <w:highlight w:val="yellow"/>
          </w:rPr>
          <w:t xml:space="preserve">transmission of </w:t>
        </w:r>
      </w:ins>
      <w:ins w:id="546" w:author="Akhmetov, Dmitry" w:date="2025-05-09T11:36:00Z" w16du:dateUtc="2025-05-09T18:36:00Z">
        <w:r w:rsidR="00E640DC" w:rsidRPr="00303572">
          <w:rPr>
            <w:highlight w:val="yellow"/>
          </w:rPr>
          <w:t xml:space="preserve">the </w:t>
        </w:r>
      </w:ins>
      <w:ins w:id="547" w:author="Akhmetov, Dmitry" w:date="2025-05-09T11:33:00Z" w16du:dateUtc="2025-05-09T18:33:00Z">
        <w:r w:rsidR="00276CF4" w:rsidRPr="00303572">
          <w:rPr>
            <w:highlight w:val="yellow"/>
          </w:rPr>
          <w:t>DS-CTS frame.</w:t>
        </w:r>
      </w:ins>
      <w:ins w:id="548" w:author="Akhmetov, Dmitry" w:date="2025-05-09T11:34:00Z" w16du:dateUtc="2025-05-09T18:34:00Z">
        <w:r w:rsidR="00676974" w:rsidRPr="00303572">
          <w:rPr>
            <w:highlight w:val="yellow"/>
          </w:rPr>
          <w:t xml:space="preserve"> The </w:t>
        </w:r>
      </w:ins>
      <w:ins w:id="549" w:author="Akhmetov, Dmitry" w:date="2025-05-11T10:00:00Z" w16du:dateUtc="2025-05-11T17:00:00Z">
        <w:r w:rsidR="00706877">
          <w:rPr>
            <w:highlight w:val="yellow"/>
          </w:rPr>
          <w:t>DSRC</w:t>
        </w:r>
      </w:ins>
      <w:ins w:id="550" w:author="Akhmetov, Dmitry" w:date="2025-05-09T11:34:00Z" w16du:dateUtc="2025-05-09T18:34:00Z">
        <w:r w:rsidR="00676974" w:rsidRPr="00303572">
          <w:rPr>
            <w:highlight w:val="yellow"/>
          </w:rPr>
          <w:t>[VO] shal</w:t>
        </w:r>
      </w:ins>
      <w:ins w:id="551" w:author="Akhmetov, Dmitry" w:date="2025-05-09T11:35:00Z" w16du:dateUtc="2025-05-09T18:35:00Z">
        <w:r w:rsidR="004A0755" w:rsidRPr="00303572">
          <w:rPr>
            <w:highlight w:val="yellow"/>
          </w:rPr>
          <w:t>l</w:t>
        </w:r>
      </w:ins>
      <w:ins w:id="552" w:author="Akhmetov, Dmitry" w:date="2025-05-09T11:34:00Z" w16du:dateUtc="2025-05-09T18:34:00Z">
        <w:r w:rsidR="00676974" w:rsidRPr="00303572">
          <w:rPr>
            <w:highlight w:val="yellow"/>
          </w:rPr>
          <w:t xml:space="preserve"> be set to 0 </w:t>
        </w:r>
      </w:ins>
      <w:ins w:id="553" w:author="Akhmetov, Dmitry" w:date="2025-05-10T12:17:00Z" w16du:dateUtc="2025-05-10T19:17:00Z">
        <w:r w:rsidR="00AB68C9">
          <w:rPr>
            <w:highlight w:val="yellow"/>
          </w:rPr>
          <w:t xml:space="preserve">when </w:t>
        </w:r>
      </w:ins>
      <w:ins w:id="554" w:author="Akhmetov, Dmitry" w:date="2025-05-09T11:34:00Z" w16du:dateUtc="2025-05-09T18:34:00Z">
        <w:r w:rsidR="00676974" w:rsidRPr="00303572">
          <w:rPr>
            <w:highlight w:val="yellow"/>
          </w:rPr>
          <w:t>QSRC[VO] is set</w:t>
        </w:r>
      </w:ins>
      <w:ins w:id="555" w:author="Akhmetov, Dmitry" w:date="2025-05-09T11:35:00Z" w16du:dateUtc="2025-05-09T18:35:00Z">
        <w:r w:rsidR="00676974" w:rsidRPr="00303572">
          <w:rPr>
            <w:highlight w:val="yellow"/>
          </w:rPr>
          <w:t xml:space="preserve"> to </w:t>
        </w:r>
      </w:ins>
      <w:ins w:id="556" w:author="Akhmetov, Dmitry" w:date="2025-05-09T11:36:00Z" w16du:dateUtc="2025-05-09T18:36:00Z">
        <w:r w:rsidR="009D2BF7" w:rsidRPr="00303572">
          <w:rPr>
            <w:highlight w:val="yellow"/>
          </w:rPr>
          <w:t>0.</w:t>
        </w:r>
      </w:ins>
      <w:ins w:id="557" w:author="Akhmetov, Dmitry" w:date="2025-05-09T11:34:00Z" w16du:dateUtc="2025-05-09T18:34:00Z">
        <w:r w:rsidR="00676974">
          <w:t xml:space="preserve"> </w:t>
        </w:r>
      </w:ins>
    </w:p>
    <w:p w14:paraId="39B5B192" w14:textId="3FE1D092" w:rsidR="007066FE" w:rsidRDefault="007066FE" w:rsidP="007066FE">
      <w:pPr>
        <w:pStyle w:val="T"/>
        <w:rPr>
          <w:ins w:id="558" w:author="Akhmetov, Dmitry" w:date="2025-05-09T09:44:00Z" w16du:dateUtc="2025-05-09T16:44:00Z"/>
        </w:rPr>
      </w:pPr>
      <w:r w:rsidRPr="007066FE">
        <w:rPr>
          <w:w w:val="100"/>
        </w:rPr>
        <w:t>A P</w:t>
      </w:r>
      <w:r w:rsidR="004161E6">
        <w:rPr>
          <w:w w:val="100"/>
        </w:rPr>
        <w:t>-</w:t>
      </w:r>
      <w:r w:rsidRPr="007066FE">
        <w:rPr>
          <w:w w:val="100"/>
        </w:rPr>
        <w:t xml:space="preserve">EDCA </w:t>
      </w:r>
      <w:del w:id="559"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 xml:space="preserve">EDCA mechanism until </w:t>
      </w:r>
      <w:del w:id="560" w:author="Akhmetov, Dmitry" w:date="2025-05-09T09:44:00Z" w16du:dateUtc="2025-05-09T16:44:00Z">
        <w:r w:rsidRPr="007066FE" w:rsidDel="00130AC9">
          <w:rPr>
            <w:w w:val="100"/>
          </w:rPr>
          <w:delText xml:space="preserve">TBD </w:delText>
        </w:r>
      </w:del>
      <w:r w:rsidRPr="007066FE">
        <w:rPr>
          <w:w w:val="100"/>
        </w:rPr>
        <w:t xml:space="preserve">conditions </w:t>
      </w:r>
      <w:ins w:id="561" w:author="Akhmetov, Dmitry" w:date="2025-05-09T09:44:00Z" w16du:dateUtc="2025-05-09T16:44:00Z">
        <w:r w:rsidR="00742F49">
          <w:rPr>
            <w:w w:val="100"/>
          </w:rPr>
          <w:t xml:space="preserve">to start P-EDCA </w:t>
        </w:r>
      </w:ins>
      <w:r w:rsidRPr="007066FE">
        <w:rPr>
          <w:w w:val="100"/>
        </w:rPr>
        <w:t>are satisfied</w:t>
      </w:r>
      <w:ins w:id="562" w:author="Akhmetov, Dmitry" w:date="2025-05-05T13:35:00Z" w16du:dateUtc="2025-05-05T20:35:00Z">
        <w:r w:rsidR="00003F32">
          <w:rPr>
            <w:w w:val="100"/>
          </w:rPr>
          <w:t>. Additionally</w:t>
        </w:r>
      </w:ins>
      <w:del w:id="563"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r w:rsidR="004C796F">
        <w:t xml:space="preserve">[VO] shall </w:t>
      </w:r>
      <w:del w:id="564" w:author="Akhmetov, Dmitry" w:date="2025-04-04T13:22:00Z" w16du:dateUtc="2025-04-04T20:22:00Z">
        <w:r w:rsidR="004C796F" w:rsidDel="00E30340">
          <w:delText xml:space="preserve">initialize </w:delText>
        </w:r>
      </w:del>
      <w:ins w:id="565" w:author="Akhmetov, Dmitry" w:date="2025-04-04T13:22:00Z" w16du:dateUtc="2025-04-04T20:22:00Z">
        <w:r w:rsidR="00E30340">
          <w:t xml:space="preserve">update </w:t>
        </w:r>
      </w:ins>
      <w:del w:id="566" w:author="Akhmetov, Dmitry" w:date="2025-04-04T11:50:00Z" w16du:dateUtc="2025-04-04T18:50:00Z">
        <w:r w:rsidR="004C796F" w:rsidRPr="00D52860" w:rsidDel="006A298E">
          <w:delText xml:space="preserve">the </w:delText>
        </w:r>
      </w:del>
      <w:r w:rsidR="004C796F" w:rsidRPr="00D52860">
        <w:t xml:space="preserve">AIFSN, CWmin, and CWmax </w:t>
      </w:r>
      <w:r w:rsidR="004C796F">
        <w:t xml:space="preserve">with the values </w:t>
      </w:r>
      <w:del w:id="567" w:author="Akhmetov, Dmitry" w:date="2025-04-04T12:55:00Z" w16du:dateUtc="2025-04-04T19:55:00Z">
        <w:r w:rsidR="004C796F" w:rsidRPr="00D52860" w:rsidDel="00BB59C3">
          <w:delText xml:space="preserve">of </w:delText>
        </w:r>
      </w:del>
      <w:ins w:id="568" w:author="Akhmetov, Dmitry" w:date="2025-04-04T12:55:00Z" w16du:dateUtc="2025-04-04T19:55:00Z">
        <w:r w:rsidR="00BB59C3">
          <w:t>in</w:t>
        </w:r>
        <w:r w:rsidR="00BB59C3" w:rsidRPr="00D52860">
          <w:t xml:space="preserve"> </w:t>
        </w:r>
      </w:ins>
      <w:del w:id="569" w:author="Akhmetov, Dmitry" w:date="2025-04-04T12:55:00Z" w16du:dateUtc="2025-04-04T19:55:00Z">
        <w:r w:rsidR="004C796F" w:rsidRPr="00D52860" w:rsidDel="00BB59C3">
          <w:delText>its</w:delText>
        </w:r>
      </w:del>
      <w:r w:rsidR="004C796F" w:rsidRPr="00D52860">
        <w:t xml:space="preserve"> dot11EDCATable</w:t>
      </w:r>
      <w:ins w:id="570" w:author="Akhmetov, Dmitry" w:date="2025-05-05T13:39:00Z" w16du:dateUtc="2025-05-05T20:39:00Z">
        <w:r w:rsidR="00661D44">
          <w:t xml:space="preserve"> (dot11QAPEDCATable for </w:t>
        </w:r>
      </w:ins>
      <w:ins w:id="571" w:author="Akhmetov, Dmitry" w:date="2025-05-05T13:41:00Z" w16du:dateUtc="2025-05-05T20:41:00Z">
        <w:r w:rsidR="00A6530C">
          <w:t xml:space="preserve">the </w:t>
        </w:r>
      </w:ins>
      <w:ins w:id="572" w:author="Akhmetov, Dmitry" w:date="2025-05-05T13:39:00Z" w16du:dateUtc="2025-05-05T20:39:00Z">
        <w:r w:rsidR="00661D44">
          <w:t>AP)</w:t>
        </w:r>
      </w:ins>
      <w:ins w:id="573" w:author="Akhmetov, Dmitry" w:date="2025-05-09T17:53:00Z" w16du:dateUtc="2025-05-10T00:53:00Z">
        <w:r w:rsidR="00397AB4">
          <w:t xml:space="preserve"> </w:t>
        </w:r>
        <w:r w:rsidR="00397AB4" w:rsidRPr="00303572">
          <w:rPr>
            <w:highlight w:val="yellow"/>
          </w:rPr>
          <w:t xml:space="preserve">and </w:t>
        </w:r>
      </w:ins>
      <w:del w:id="574" w:author="Akhmetov, Dmitry" w:date="2025-05-09T17:53:00Z" w16du:dateUtc="2025-05-10T00:53:00Z">
        <w:r w:rsidR="004C796F" w:rsidRPr="00303572" w:rsidDel="00397AB4">
          <w:rPr>
            <w:highlight w:val="yellow"/>
          </w:rPr>
          <w:delText>.</w:delText>
        </w:r>
      </w:del>
      <w:ins w:id="575" w:author="Akhmetov, Dmitry" w:date="2025-05-09T17:53:00Z" w16du:dateUtc="2025-05-10T00:53:00Z">
        <w:r w:rsidR="00397AB4" w:rsidRPr="00303572">
          <w:rPr>
            <w:highlight w:val="yellow"/>
          </w:rPr>
          <w:t>a</w:t>
        </w:r>
      </w:ins>
      <w:ins w:id="576" w:author="Akhmetov, Dmitry" w:date="2025-05-09T17:52:00Z">
        <w:r w:rsidR="00DA6E0C" w:rsidRPr="00303572">
          <w:rPr>
            <w:highlight w:val="yellow"/>
            <w:lang w:val="en-GB"/>
          </w:rPr>
          <w:t>n operation of the EDCAF</w:t>
        </w:r>
      </w:ins>
      <w:ins w:id="577" w:author="Akhmetov, Dmitry" w:date="2025-05-09T17:52:00Z" w16du:dateUtc="2025-05-10T00:52:00Z">
        <w:r w:rsidR="00CC2383" w:rsidRPr="00303572">
          <w:rPr>
            <w:highlight w:val="yellow"/>
            <w:lang w:val="en-GB"/>
          </w:rPr>
          <w:t>[VI], EDCAF[BE], EDCAF</w:t>
        </w:r>
      </w:ins>
      <w:ins w:id="578" w:author="Akhmetov, Dmitry" w:date="2025-05-09T17:53:00Z" w16du:dateUtc="2025-05-10T00:53:00Z">
        <w:r w:rsidR="00CC2383" w:rsidRPr="00303572">
          <w:rPr>
            <w:highlight w:val="yellow"/>
            <w:lang w:val="en-GB"/>
          </w:rPr>
          <w:t>[BK]</w:t>
        </w:r>
      </w:ins>
      <w:ins w:id="579" w:author="Akhmetov, Dmitry" w:date="2025-05-09T17:52:00Z">
        <w:r w:rsidR="00DA6E0C" w:rsidRPr="00303572">
          <w:rPr>
            <w:highlight w:val="yellow"/>
            <w:lang w:val="en-GB"/>
          </w:rPr>
          <w:t xml:space="preserve"> is resumed</w:t>
        </w:r>
      </w:ins>
      <w:ins w:id="580" w:author="Akhmetov, Dmitry" w:date="2025-05-09T17:53:00Z" w16du:dateUtc="2025-05-10T00:53:00Z">
        <w:r w:rsidR="000A44E1" w:rsidRPr="00303572">
          <w:rPr>
            <w:highlight w:val="yellow"/>
            <w:lang w:val="en-GB"/>
          </w:rPr>
          <w:t>.</w:t>
        </w:r>
      </w:ins>
    </w:p>
    <w:p w14:paraId="060A06F3" w14:textId="02717283" w:rsidR="00742F49" w:rsidRPr="007066FE" w:rsidRDefault="00742F49" w:rsidP="007066FE">
      <w:pPr>
        <w:pStyle w:val="T"/>
        <w:rPr>
          <w:w w:val="100"/>
        </w:rPr>
      </w:pPr>
      <w:ins w:id="581" w:author="Akhmetov, Dmitry" w:date="2025-05-09T09:44:00Z" w16du:dateUtc="2025-05-09T16:44:00Z">
        <w:r>
          <w:tab/>
          <w:t xml:space="preserve">NOTE </w:t>
        </w:r>
      </w:ins>
      <w:ins w:id="582" w:author="Akhmetov, Dmitry" w:date="2025-05-09T11:38:00Z" w16du:dateUtc="2025-05-09T18:38:00Z">
        <w:r w:rsidR="002F0345">
          <w:t>1</w:t>
        </w:r>
        <w:r w:rsidR="002F0345" w:rsidRPr="006A298E">
          <w:rPr>
            <w:lang w:val="en-GB"/>
          </w:rPr>
          <w:t>—</w:t>
        </w:r>
      </w:ins>
      <w:ins w:id="583" w:author="Akhmetov, Dmitry" w:date="2025-05-09T09:44:00Z" w16du:dateUtc="2025-05-09T16:44:00Z">
        <w:r>
          <w:t xml:space="preserve"> After </w:t>
        </w:r>
      </w:ins>
      <w:ins w:id="584" w:author="Akhmetov, Dmitry" w:date="2025-05-09T09:45:00Z" w16du:dateUtc="2025-05-09T16:45:00Z">
        <w:r>
          <w:t xml:space="preserve">successful </w:t>
        </w:r>
        <w:r w:rsidR="00A50EAA">
          <w:t xml:space="preserve">delivery of </w:t>
        </w:r>
      </w:ins>
      <w:ins w:id="585" w:author="Akhmetov, Dmitry" w:date="2025-05-09T11:26:00Z" w16du:dateUtc="2025-05-09T18:26:00Z">
        <w:r w:rsidR="00711E25">
          <w:t xml:space="preserve">one or more pending </w:t>
        </w:r>
      </w:ins>
      <w:ins w:id="586" w:author="Akhmetov, Dmitry" w:date="2025-05-09T09:45:00Z" w16du:dateUtc="2025-05-09T16:45:00Z">
        <w:r w:rsidR="00473752">
          <w:t>MPDUs</w:t>
        </w:r>
        <w:r w:rsidR="00A50EAA">
          <w:t xml:space="preserve"> </w:t>
        </w:r>
      </w:ins>
      <w:ins w:id="587" w:author="Akhmetov, Dmitry" w:date="2025-05-09T11:26:00Z" w16du:dateUtc="2025-05-09T18:26:00Z">
        <w:r w:rsidR="00A91F92">
          <w:t xml:space="preserve">the </w:t>
        </w:r>
      </w:ins>
      <w:ins w:id="588" w:author="Akhmetov, Dmitry" w:date="2025-05-09T09:45:00Z" w16du:dateUtc="2025-05-09T16:45:00Z">
        <w:r w:rsidR="00A50EAA">
          <w:t>STA reset QSRC[VO]</w:t>
        </w:r>
      </w:ins>
      <w:ins w:id="589" w:author="Akhmetov, Dmitry" w:date="2025-05-09T09:46:00Z" w16du:dateUtc="2025-05-09T16:46:00Z">
        <w:r w:rsidR="00473752">
          <w:t xml:space="preserve">, therefore </w:t>
        </w:r>
        <w:r w:rsidR="00983739">
          <w:t>conditions to use start P-EDCA contention are no longer satisfied</w:t>
        </w:r>
      </w:ins>
      <w:ins w:id="590" w:author="Akhmetov, Dmitry" w:date="2025-05-09T11:31:00Z" w16du:dateUtc="2025-05-09T18:31:00Z">
        <w:r w:rsidR="00AA698C">
          <w:t>.</w:t>
        </w:r>
      </w:ins>
    </w:p>
    <w:p w14:paraId="0A6A0C4D" w14:textId="656B7864" w:rsidR="007066FE" w:rsidRDefault="007066FE" w:rsidP="007066FE">
      <w:pPr>
        <w:pStyle w:val="T"/>
        <w:rPr>
          <w:ins w:id="591" w:author="Akhmetov, Dmitry" w:date="2025-05-05T14:12:00Z" w16du:dateUtc="2025-05-05T21:12:00Z"/>
        </w:rPr>
      </w:pPr>
      <w:r w:rsidRPr="007066FE">
        <w:rPr>
          <w:w w:val="100"/>
        </w:rPr>
        <w:t>A P</w:t>
      </w:r>
      <w:r w:rsidR="00581F8F">
        <w:rPr>
          <w:w w:val="100"/>
        </w:rPr>
        <w:t>-</w:t>
      </w:r>
      <w:r w:rsidRPr="007066FE">
        <w:rPr>
          <w:w w:val="100"/>
        </w:rPr>
        <w:t xml:space="preserve">EDCA </w:t>
      </w:r>
      <w:del w:id="592" w:author="Akhmetov, Dmitry" w:date="2025-05-09T09:47:00Z" w16du:dateUtc="2025-05-09T16:47:00Z">
        <w:r w:rsidRPr="007066FE" w:rsidDel="00326732">
          <w:rPr>
            <w:w w:val="100"/>
          </w:rPr>
          <w:delText xml:space="preserve">eligible </w:delText>
        </w:r>
      </w:del>
      <w:r w:rsidRPr="007066FE">
        <w:rPr>
          <w:w w:val="100"/>
        </w:rPr>
        <w:t xml:space="preserve">STA that </w:t>
      </w:r>
      <w:ins w:id="593" w:author="Akhmetov, Dmitry" w:date="2025-04-15T12:17:00Z" w16du:dateUtc="2025-04-15T19:17:00Z">
        <w:r w:rsidR="005F0DE4">
          <w:rPr>
            <w:w w:val="100"/>
          </w:rPr>
          <w:t>par</w:t>
        </w:r>
      </w:ins>
      <w:ins w:id="594" w:author="Akhmetov, Dmitry" w:date="2025-04-15T12:18:00Z" w16du:dateUtc="2025-04-15T19:18:00Z">
        <w:r w:rsidR="005F0DE4">
          <w:rPr>
            <w:w w:val="100"/>
          </w:rPr>
          <w:t xml:space="preserve">ticipated in </w:t>
        </w:r>
      </w:ins>
      <w:ins w:id="595" w:author="Akhmetov, Dmitry" w:date="2025-04-18T11:48:00Z" w16du:dateUtc="2025-04-18T18:48:00Z">
        <w:r w:rsidR="00D12BED">
          <w:rPr>
            <w:w w:val="100"/>
          </w:rPr>
          <w:t>a</w:t>
        </w:r>
      </w:ins>
      <w:ins w:id="596"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597"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598" w:author="Akhmetov, Dmitry" w:date="2025-05-05T13:36:00Z" w16du:dateUtc="2025-05-05T20:36:00Z">
        <w:r w:rsidR="0082327E">
          <w:rPr>
            <w:w w:val="100"/>
          </w:rPr>
          <w:t>tha</w:t>
        </w:r>
      </w:ins>
      <w:ins w:id="599" w:author="Akhmetov, Dmitry" w:date="2025-05-05T13:37:00Z" w16du:dateUtc="2025-05-05T20:37:00Z">
        <w:r w:rsidR="0082327E">
          <w:rPr>
            <w:w w:val="100"/>
          </w:rPr>
          <w:t xml:space="preserve">t </w:t>
        </w:r>
        <w:r w:rsidR="00360760">
          <w:rPr>
            <w:w w:val="100"/>
          </w:rPr>
          <w:t xml:space="preserve">initiated TXOP by </w:t>
        </w:r>
      </w:ins>
      <w:r w:rsidR="004C796F">
        <w:rPr>
          <w:w w:val="100"/>
        </w:rPr>
        <w:t xml:space="preserve">did not </w:t>
      </w:r>
      <w:r w:rsidR="00F5759A">
        <w:rPr>
          <w:w w:val="100"/>
        </w:rPr>
        <w:t xml:space="preserve">receive </w:t>
      </w:r>
      <w:ins w:id="600"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601"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r w:rsidR="004C796F">
        <w:rPr>
          <w:w w:val="100"/>
        </w:rPr>
        <w:t xml:space="preserve">transmit </w:t>
      </w:r>
      <w:ins w:id="602" w:author="Akhmetov, Dmitry" w:date="2025-04-04T11:52:00Z" w16du:dateUtc="2025-04-04T18:52:00Z">
        <w:r w:rsidR="00032966">
          <w:rPr>
            <w:w w:val="100"/>
          </w:rPr>
          <w:t>the DS-</w:t>
        </w:r>
      </w:ins>
      <w:r w:rsidR="004C796F">
        <w:rPr>
          <w:w w:val="100"/>
        </w:rPr>
        <w:t xml:space="preserve">CTS frame without invoking </w:t>
      </w:r>
      <w:ins w:id="603" w:author="Akhmetov, Dmitry" w:date="2025-04-04T11:52:00Z" w16du:dateUtc="2025-04-04T18:52:00Z">
        <w:r w:rsidR="00032966">
          <w:rPr>
            <w:w w:val="100"/>
          </w:rPr>
          <w:t xml:space="preserve">the </w:t>
        </w:r>
      </w:ins>
      <w:r w:rsidR="004C796F">
        <w:rPr>
          <w:w w:val="100"/>
        </w:rPr>
        <w:t>backoff procedure as in 10.23.2.</w:t>
      </w:r>
      <w:del w:id="604" w:author="Akhmetov, Dmitry" w:date="2025-04-04T11:53:00Z" w16du:dateUtc="2025-04-04T18:53:00Z">
        <w:r w:rsidR="004C796F" w:rsidDel="00032966">
          <w:rPr>
            <w:w w:val="100"/>
          </w:rPr>
          <w:delText>4</w:delText>
        </w:r>
      </w:del>
      <w:ins w:id="605"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 xml:space="preserve">EDCA contention, for up to </w:t>
      </w:r>
      <w:del w:id="606" w:author="Akhmetov, Dmitry" w:date="2025-04-22T17:25:00Z" w16du:dateUtc="2025-04-23T00:25:00Z">
        <w:r w:rsidRPr="007066FE" w:rsidDel="004D1FFA">
          <w:rPr>
            <w:w w:val="100"/>
          </w:rPr>
          <w:delText xml:space="preserve">TBD </w:delText>
        </w:r>
      </w:del>
      <w:ins w:id="607" w:author="Akhmetov, Dmitry" w:date="2025-04-22T17:26:00Z" w16du:dateUtc="2025-04-23T00:26:00Z">
        <w:r w:rsidR="004D1FFA">
          <w:rPr>
            <w:w w:val="100"/>
            <w:highlight w:val="yellow"/>
          </w:rPr>
          <w:t>dot11PEDCAConsecutive</w:t>
        </w:r>
      </w:ins>
      <w:ins w:id="608" w:author="Akhmetov, Dmitry" w:date="2025-05-09T09:48:00Z" w16du:dateUtc="2025-05-09T16:48:00Z">
        <w:r w:rsidR="0084693C">
          <w:rPr>
            <w:w w:val="100"/>
          </w:rPr>
          <w:t>Attempt</w:t>
        </w:r>
      </w:ins>
      <w:ins w:id="609" w:author="Akhmetov, Dmitry" w:date="2025-04-22T17:26:00Z" w16du:dateUtc="2025-04-23T00:26:00Z">
        <w:r w:rsidR="004D1FFA">
          <w:rPr>
            <w:w w:val="100"/>
          </w:rPr>
          <w:t xml:space="preserve"> </w:t>
        </w:r>
      </w:ins>
      <w:r w:rsidRPr="007066FE">
        <w:rPr>
          <w:w w:val="100"/>
        </w:rPr>
        <w:t>retries.</w:t>
      </w:r>
      <w:r w:rsidR="004C796F" w:rsidRPr="004C796F">
        <w:rPr>
          <w:w w:val="100"/>
        </w:rPr>
        <w:t xml:space="preserve"> </w:t>
      </w:r>
      <w:r w:rsidR="004C796F">
        <w:rPr>
          <w:w w:val="100"/>
        </w:rPr>
        <w:t xml:space="preserve">If </w:t>
      </w:r>
      <w:ins w:id="610" w:author="Akhmetov, Dmitry" w:date="2025-04-04T11:57:00Z" w16du:dateUtc="2025-04-04T18:57:00Z">
        <w:r w:rsidR="00032966">
          <w:rPr>
            <w:w w:val="100"/>
          </w:rPr>
          <w:t xml:space="preserve">the </w:t>
        </w:r>
      </w:ins>
      <w:ins w:id="611" w:author="Akhmetov, Dmitry" w:date="2025-05-09T11:36:00Z" w16du:dateUtc="2025-05-09T18:36:00Z">
        <w:r w:rsidR="009D2BF7">
          <w:rPr>
            <w:w w:val="100"/>
          </w:rPr>
          <w:t xml:space="preserve">P-EDCA </w:t>
        </w:r>
      </w:ins>
      <w:r w:rsidR="004C796F">
        <w:rPr>
          <w:w w:val="100"/>
        </w:rPr>
        <w:t xml:space="preserve">STA reaches </w:t>
      </w:r>
      <w:ins w:id="612" w:author="Akhmetov, Dmitry" w:date="2025-04-22T17:26:00Z" w16du:dateUtc="2025-04-23T00:26:00Z">
        <w:r w:rsidR="006A7A40">
          <w:rPr>
            <w:w w:val="100"/>
            <w:highlight w:val="yellow"/>
          </w:rPr>
          <w:t>dot11PEDCAConsecutive</w:t>
        </w:r>
      </w:ins>
      <w:ins w:id="613" w:author="Akhmetov, Dmitry" w:date="2025-05-09T09:48:00Z" w16du:dateUtc="2025-05-09T16:48:00Z">
        <w:r w:rsidR="00FE0ADC">
          <w:rPr>
            <w:w w:val="100"/>
          </w:rPr>
          <w:t>Attempt</w:t>
        </w:r>
      </w:ins>
      <w:del w:id="614" w:author="Akhmetov, Dmitry" w:date="2025-04-22T17:26:00Z" w16du:dateUtc="2025-04-23T00:26:00Z">
        <w:r w:rsidR="004C796F" w:rsidDel="006A7A40">
          <w:rPr>
            <w:w w:val="100"/>
          </w:rPr>
          <w:delText xml:space="preserve">TBD </w:delText>
        </w:r>
      </w:del>
      <w:ins w:id="615" w:author="Akhmetov, Dmitry" w:date="2025-04-22T17:26:00Z" w16du:dateUtc="2025-04-23T00:26:00Z">
        <w:r w:rsidR="006A7A40">
          <w:rPr>
            <w:w w:val="100"/>
          </w:rPr>
          <w:t xml:space="preserve"> transmission attempts</w:t>
        </w:r>
      </w:ins>
      <w:ins w:id="616" w:author="Akhmetov, Dmitry" w:date="2025-05-05T13:38:00Z" w16du:dateUtc="2025-05-05T20:38:00Z">
        <w:r w:rsidR="002E6BF6">
          <w:rPr>
            <w:w w:val="100"/>
          </w:rPr>
          <w:t xml:space="preserve"> limit</w:t>
        </w:r>
      </w:ins>
      <w:del w:id="617" w:author="Akhmetov, Dmitry" w:date="2025-04-22T17:26:00Z" w16du:dateUtc="2025-04-23T00:26:00Z">
        <w:r w:rsidR="004C796F" w:rsidDel="006A7A40">
          <w:rPr>
            <w:w w:val="100"/>
          </w:rPr>
          <w:delText>retry limit</w:delText>
        </w:r>
      </w:del>
      <w:r w:rsidR="004C796F">
        <w:rPr>
          <w:w w:val="100"/>
        </w:rPr>
        <w:t xml:space="preserve">, it shall not </w:t>
      </w:r>
      <w:del w:id="618" w:author="Akhmetov, Dmitry" w:date="2025-04-04T11:57:00Z" w16du:dateUtc="2025-04-04T18:57:00Z">
        <w:r w:rsidR="004C796F" w:rsidDel="00032966">
          <w:rPr>
            <w:w w:val="100"/>
          </w:rPr>
          <w:delText xml:space="preserve">use </w:delText>
        </w:r>
      </w:del>
      <w:ins w:id="619" w:author="Akhmetov, Dmitry" w:date="2025-04-04T11:57:00Z" w16du:dateUtc="2025-04-04T18:57:00Z">
        <w:r w:rsidR="00032966">
          <w:rPr>
            <w:w w:val="100"/>
          </w:rPr>
          <w:t xml:space="preserve">attempt to start </w:t>
        </w:r>
      </w:ins>
      <w:r w:rsidR="004C796F">
        <w:rPr>
          <w:w w:val="100"/>
        </w:rPr>
        <w:t xml:space="preserve">P-EDCA </w:t>
      </w:r>
      <w:ins w:id="620" w:author="Akhmetov, Dmitry" w:date="2025-04-04T11:57:00Z" w16du:dateUtc="2025-04-04T18:57:00Z">
        <w:r w:rsidR="00032966">
          <w:rPr>
            <w:w w:val="100"/>
          </w:rPr>
          <w:t xml:space="preserve">contention </w:t>
        </w:r>
      </w:ins>
      <w:r w:rsidR="004C796F">
        <w:rPr>
          <w:w w:val="100"/>
        </w:rPr>
        <w:t xml:space="preserve">until </w:t>
      </w:r>
      <w:del w:id="621" w:author="Akhmetov, Dmitry" w:date="2025-04-22T17:28:00Z" w16du:dateUtc="2025-04-23T00:28:00Z">
        <w:r w:rsidR="004C796F" w:rsidDel="00F3051B">
          <w:rPr>
            <w:w w:val="100"/>
          </w:rPr>
          <w:delText xml:space="preserve">TBD </w:delText>
        </w:r>
      </w:del>
      <w:ins w:id="622" w:author="Akhmetov, Dmitry" w:date="2025-04-22T17:28:00Z" w16du:dateUtc="2025-04-23T00:28:00Z">
        <w:r w:rsidR="00F3051B">
          <w:rPr>
            <w:w w:val="100"/>
          </w:rPr>
          <w:t xml:space="preserve">QSRC[VO] counter is reset </w:t>
        </w:r>
      </w:ins>
      <w:del w:id="623" w:author="Akhmetov, Dmitry" w:date="2025-04-22T17:28:00Z" w16du:dateUtc="2025-04-23T00:28:00Z">
        <w:r w:rsidR="004C796F" w:rsidDel="00F3051B">
          <w:rPr>
            <w:w w:val="100"/>
          </w:rPr>
          <w:delText xml:space="preserve">conditions are satisfied </w:delText>
        </w:r>
      </w:del>
      <w:ins w:id="624" w:author="Akhmetov, Dmitry" w:date="2025-04-22T17:28:00Z" w16du:dateUtc="2025-04-23T00:28:00Z">
        <w:r w:rsidR="00F3051B">
          <w:rPr>
            <w:w w:val="100"/>
          </w:rPr>
          <w:t xml:space="preserve">. </w:t>
        </w:r>
      </w:ins>
      <w:del w:id="625"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626" w:author="Akhmetov, Dmitry" w:date="2025-05-05T13:38:00Z" w16du:dateUtc="2025-05-05T20:38:00Z">
        <w:r w:rsidR="00307CD0">
          <w:rPr>
            <w:w w:val="100"/>
          </w:rPr>
          <w:t>Additio</w:t>
        </w:r>
      </w:ins>
      <w:ins w:id="627" w:author="Akhmetov, Dmitry" w:date="2025-05-05T13:39:00Z" w16du:dateUtc="2025-05-05T20:39:00Z">
        <w:r w:rsidR="00307CD0">
          <w:rPr>
            <w:w w:val="100"/>
          </w:rPr>
          <w:t>nally</w:t>
        </w:r>
        <w:r w:rsidR="00661D44">
          <w:rPr>
            <w:w w:val="100"/>
          </w:rPr>
          <w:t xml:space="preserve">, the </w:t>
        </w:r>
      </w:ins>
      <w:r w:rsidR="004C796F" w:rsidRPr="00D52860">
        <w:t>EDCAF</w:t>
      </w:r>
      <w:r w:rsidR="004C796F">
        <w:t xml:space="preserve">[VO] shall </w:t>
      </w:r>
      <w:del w:id="628" w:author="Akhmetov, Dmitry" w:date="2025-04-04T13:22:00Z" w16du:dateUtc="2025-04-04T20:22:00Z">
        <w:r w:rsidR="004C796F" w:rsidDel="00E30340">
          <w:delText xml:space="preserve">initialize </w:delText>
        </w:r>
      </w:del>
      <w:ins w:id="629" w:author="Akhmetov, Dmitry" w:date="2025-04-04T13:22:00Z" w16du:dateUtc="2025-04-04T20:22:00Z">
        <w:r w:rsidR="00E30340">
          <w:t xml:space="preserve">update </w:t>
        </w:r>
      </w:ins>
      <w:r w:rsidR="004C796F" w:rsidRPr="00D52860">
        <w:t xml:space="preserve">the AIFSN, CWmin, and CWmax </w:t>
      </w:r>
      <w:r w:rsidR="004C796F">
        <w:t xml:space="preserve">with the values </w:t>
      </w:r>
      <w:ins w:id="630" w:author="Akhmetov, Dmitry" w:date="2025-04-04T13:23:00Z" w16du:dateUtc="2025-04-04T20:23:00Z">
        <w:r w:rsidR="00EC26CF">
          <w:t xml:space="preserve">in </w:t>
        </w:r>
      </w:ins>
      <w:del w:id="631" w:author="Akhmetov, Dmitry" w:date="2025-04-04T13:23:00Z" w16du:dateUtc="2025-04-04T20:23:00Z">
        <w:r w:rsidR="004C796F" w:rsidRPr="00D52860" w:rsidDel="00EC26CF">
          <w:delText>of its</w:delText>
        </w:r>
      </w:del>
      <w:r w:rsidR="004C796F" w:rsidRPr="00D52860">
        <w:t xml:space="preserve"> dot11EDCATable</w:t>
      </w:r>
      <w:ins w:id="632" w:author="Akhmetov, Dmitry" w:date="2025-05-05T13:39:00Z" w16du:dateUtc="2025-05-05T20:39:00Z">
        <w:r w:rsidR="00661D44">
          <w:t xml:space="preserve"> (dot11QAPEDCATable for </w:t>
        </w:r>
      </w:ins>
      <w:ins w:id="633" w:author="Akhmetov, Dmitry" w:date="2025-05-05T13:41:00Z" w16du:dateUtc="2025-05-05T20:41:00Z">
        <w:r w:rsidR="00A6530C">
          <w:t xml:space="preserve">the </w:t>
        </w:r>
      </w:ins>
      <w:ins w:id="634" w:author="Akhmetov, Dmitry" w:date="2025-05-05T13:39:00Z" w16du:dateUtc="2025-05-05T20:39:00Z">
        <w:r w:rsidR="00661D44">
          <w:t>AP</w:t>
        </w:r>
        <w:r w:rsidR="00661D44" w:rsidRPr="00303572">
          <w:rPr>
            <w:highlight w:val="yellow"/>
          </w:rPr>
          <w:t>)</w:t>
        </w:r>
      </w:ins>
      <w:ins w:id="635"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EDCAF[VI], EDCAF[BE], EDCAF[BK] is resumed</w:t>
        </w:r>
      </w:ins>
      <w:ins w:id="636" w:author="Akhmetov, Dmitry" w:date="2025-04-04T11:58:00Z" w16du:dateUtc="2025-04-04T18:58:00Z">
        <w:r w:rsidR="00032966">
          <w:t>.</w:t>
        </w:r>
      </w:ins>
    </w:p>
    <w:p w14:paraId="22DE7210" w14:textId="0C632624" w:rsidR="00533570" w:rsidRPr="007066FE" w:rsidRDefault="00533570" w:rsidP="007066FE">
      <w:pPr>
        <w:pStyle w:val="T"/>
        <w:rPr>
          <w:w w:val="100"/>
        </w:rPr>
      </w:pPr>
      <w:ins w:id="637" w:author="Akhmetov, Dmitry" w:date="2025-05-05T14:12:00Z" w16du:dateUtc="2025-05-05T21:12:00Z">
        <w:r>
          <w:tab/>
          <w:t>Note</w:t>
        </w:r>
      </w:ins>
      <w:ins w:id="638" w:author="Akhmetov, Dmitry" w:date="2025-05-09T11:38:00Z" w16du:dateUtc="2025-05-09T18:38:00Z">
        <w:r w:rsidR="002F0345">
          <w:t xml:space="preserve"> 2</w:t>
        </w:r>
        <w:r w:rsidR="002F0345" w:rsidRPr="006A298E">
          <w:rPr>
            <w:lang w:val="en-GB"/>
          </w:rPr>
          <w:t>—</w:t>
        </w:r>
      </w:ins>
      <w:ins w:id="639" w:author="Akhmetov, Dmitry" w:date="2025-05-05T14:12:00Z" w16du:dateUtc="2025-05-05T21:12:00Z">
        <w:r>
          <w:t xml:space="preserve"> STA follow EIFS and RTS timeout deferral rules before attempting to transmit DS-CTS to start P-EDCA contention</w:t>
        </w:r>
      </w:ins>
      <w:ins w:id="640" w:author="Akhmetov, Dmitry" w:date="2025-05-09T11:37:00Z" w16du:dateUtc="2025-05-09T18:37:00Z">
        <w:r w:rsidR="002E1092">
          <w:t>.</w:t>
        </w:r>
      </w:ins>
    </w:p>
    <w:p w14:paraId="3F2CF0FA" w14:textId="43313E62" w:rsidR="00D52E4F" w:rsidRDefault="00D52E4F" w:rsidP="00D52E4F">
      <w:pPr>
        <w:pStyle w:val="T"/>
        <w:rPr>
          <w:ins w:id="641" w:author="Akhmetov, Dmitry" w:date="2025-05-05T14:13:00Z" w16du:dateUtc="2025-05-05T21:13:00Z"/>
        </w:rPr>
      </w:pPr>
      <w:ins w:id="642" w:author="Akhmetov, Dmitry" w:date="2025-05-05T14:13:00Z" w16du:dateUtc="2025-05-05T21:13:00Z">
        <w:r w:rsidRPr="009E48AC">
          <w:rPr>
            <w:w w:val="100"/>
          </w:rPr>
          <w:t>[#879]</w:t>
        </w:r>
        <w:r>
          <w:rPr>
            <w:w w:val="100"/>
          </w:rPr>
          <w:t xml:space="preserve"> A P-EDCA STA </w:t>
        </w:r>
        <w:r w:rsidRPr="00AC2B29">
          <w:t xml:space="preserve">shall follow the rules in </w:t>
        </w:r>
        <w:r w:rsidRPr="00B325AD">
          <w:t xml:space="preserve">26.2.7 </w:t>
        </w:r>
        <w:r>
          <w:t>(</w:t>
        </w:r>
        <w:r w:rsidRPr="00B325AD">
          <w:t>EDCA operation using MU EDCA parameters</w:t>
        </w:r>
        <w:r>
          <w:t xml:space="preserve">). The P-EDCA STA with non-zero </w:t>
        </w:r>
        <w:r w:rsidRPr="00AC2B29">
          <w:t>MUEDCATimer[</w:t>
        </w:r>
        <w:r>
          <w:t>VO</w:t>
        </w:r>
        <w:r w:rsidRPr="00AC2B29">
          <w:t>]</w:t>
        </w:r>
        <w:r>
          <w:t xml:space="preserve"> value may </w:t>
        </w:r>
      </w:ins>
      <w:ins w:id="643" w:author="Akhmetov, Dmitry" w:date="2025-05-09T12:15:00Z" w16du:dateUtc="2025-05-09T19:15:00Z">
        <w:r w:rsidR="007B4CAE">
          <w:t xml:space="preserve">not start </w:t>
        </w:r>
      </w:ins>
      <w:ins w:id="644" w:author="Akhmetov, Dmitry" w:date="2025-05-05T14:13:00Z" w16du:dateUtc="2025-05-05T21:13:00Z">
        <w:r>
          <w:t xml:space="preserve">P-EDCA contention </w:t>
        </w:r>
        <w:r w:rsidRPr="00AC2B29">
          <w:t>until the</w:t>
        </w:r>
        <w:r>
          <w:t xml:space="preserve"> </w:t>
        </w:r>
        <w:r w:rsidRPr="00AC2B29">
          <w:t>MUEDCATimer[</w:t>
        </w:r>
        <w:r>
          <w:t>VO</w:t>
        </w:r>
        <w:r w:rsidRPr="00AC2B29">
          <w:t>] reaches 0</w:t>
        </w:r>
        <w:r>
          <w:t xml:space="preserve"> or reset to 0 (see 26.2.7 (EDCA operation using MU EDCA parameters).</w:t>
        </w:r>
      </w:ins>
    </w:p>
    <w:p w14:paraId="3A258B60" w14:textId="77777777" w:rsidR="00D52E4F" w:rsidRDefault="00D52E4F" w:rsidP="00D52E4F">
      <w:pPr>
        <w:pStyle w:val="T"/>
        <w:rPr>
          <w:ins w:id="645" w:author="Akhmetov, Dmitry" w:date="2025-05-05T14:13:00Z" w16du:dateUtc="2025-05-05T21:13:00Z"/>
        </w:rPr>
      </w:pPr>
      <w:ins w:id="646" w:author="Akhmetov, Dmitry" w:date="2025-05-05T14:13:00Z" w16du:dateUtc="2025-05-05T21:13:00Z">
        <w:r w:rsidRPr="009E48AC">
          <w:rPr>
            <w:w w:val="100"/>
          </w:rPr>
          <w:lastRenderedPageBreak/>
          <w:t>[#879]</w:t>
        </w:r>
        <w:r>
          <w:rPr>
            <w:w w:val="100"/>
          </w:rPr>
          <w:t xml:space="preserve"> A P-EDCA STA that has </w:t>
        </w:r>
        <w:r w:rsidRPr="00961B27">
          <w:rPr>
            <w:w w:val="100"/>
            <w:lang w:val="en-GB"/>
          </w:rPr>
          <w:t>EPCS priority access enabled</w:t>
        </w:r>
        <w:r>
          <w:rPr>
            <w:w w:val="100"/>
            <w:lang w:val="en-GB"/>
          </w:rPr>
          <w:t xml:space="preserve"> shall follow the rules in </w:t>
        </w:r>
        <w:r w:rsidRPr="00AE66D6">
          <w:t xml:space="preserve">35.16.3.2 </w:t>
        </w:r>
        <w:r>
          <w:t>(</w:t>
        </w:r>
        <w:r w:rsidRPr="00AE66D6">
          <w:t>EDCA operation using EPCS EDCA parameters</w:t>
        </w:r>
        <w:r>
          <w:t>) and may start P-EDCA contention if conditions to start P-EDCA contention are satisfied.</w:t>
        </w:r>
      </w:ins>
    </w:p>
    <w:p w14:paraId="087CA98C" w14:textId="32BD5EA5" w:rsidR="00863D1A" w:rsidRDefault="00863D1A" w:rsidP="00AE66D6">
      <w:pPr>
        <w:pStyle w:val="T"/>
        <w:rPr>
          <w:ins w:id="647" w:author="Akhmetov, Dmitry" w:date="2025-05-09T17:49:00Z" w16du:dateUtc="2025-05-10T00:49:00Z"/>
        </w:rPr>
      </w:pPr>
    </w:p>
    <w:p w14:paraId="16D032AC" w14:textId="77777777" w:rsidR="00B35841" w:rsidRDefault="00B35841" w:rsidP="00AE66D6">
      <w:pPr>
        <w:pStyle w:val="T"/>
        <w:rPr>
          <w:ins w:id="648" w:author="Akhmetov, Dmitry" w:date="2025-05-09T17:49:00Z" w16du:dateUtc="2025-05-10T00:49:00Z"/>
        </w:rPr>
      </w:pPr>
    </w:p>
    <w:p w14:paraId="47194788" w14:textId="77777777" w:rsidR="00B35841" w:rsidRDefault="00B35841" w:rsidP="00AE66D6">
      <w:pPr>
        <w:pStyle w:val="T"/>
        <w:rPr>
          <w:ins w:id="649" w:author="Akhmetov, Dmitry" w:date="2025-04-11T15:26:00Z" w16du:dateUtc="2025-04-11T22:26:00Z"/>
        </w:rPr>
      </w:pPr>
    </w:p>
    <w:p w14:paraId="6310AD88" w14:textId="77777777" w:rsidR="003D0C43" w:rsidRDefault="003D0C43" w:rsidP="00AC2B29">
      <w:pPr>
        <w:pStyle w:val="T"/>
        <w:rPr>
          <w:w w:val="100"/>
        </w:rPr>
      </w:pPr>
    </w:p>
    <w:p w14:paraId="21067CD5" w14:textId="77777777" w:rsidR="004D4AF7" w:rsidRPr="0001753C" w:rsidRDefault="004D4AF7" w:rsidP="004D4AF7">
      <w:pPr>
        <w:rPr>
          <w:ins w:id="650" w:author="Akhmetov, Dmitry" w:date="2025-04-03T15:59:00Z"/>
          <w:b/>
          <w:bCs/>
          <w:color w:val="000000"/>
        </w:rPr>
      </w:pPr>
      <w:ins w:id="651"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652" w:author="Akhmetov, Dmitry" w:date="2025-04-03T15:59:00Z"/>
          <w:b/>
          <w:bCs/>
          <w:color w:val="000000"/>
        </w:rPr>
      </w:pPr>
      <w:ins w:id="653" w:author="Akhmetov, Dmitry" w:date="2025-04-03T15:59:00Z">
        <w:r w:rsidRPr="0001753C">
          <w:rPr>
            <w:b/>
            <w:bCs/>
            <w:color w:val="000000"/>
          </w:rPr>
          <w:t>C.3 MIB Detail</w:t>
        </w:r>
      </w:ins>
    </w:p>
    <w:p w14:paraId="5A850B29" w14:textId="77777777" w:rsidR="004D4AF7" w:rsidRDefault="004D4AF7" w:rsidP="004D4AF7">
      <w:pPr>
        <w:rPr>
          <w:ins w:id="654" w:author="Akhmetov, Dmitry" w:date="2025-04-15T12:09:00Z" w16du:dateUtc="2025-04-15T19:09:00Z"/>
          <w:b/>
          <w:i/>
          <w:iCs/>
        </w:rPr>
      </w:pPr>
      <w:ins w:id="655" w:author="Akhmetov, Dmitry" w:date="2025-04-03T15:59:00Z">
        <w:r w:rsidRPr="004733F1">
          <w:rPr>
            <w:b/>
            <w:i/>
            <w:iCs/>
            <w:highlight w:val="yellow"/>
          </w:rPr>
          <w:t>TGbn editor: Please add the following new MIB variable</w:t>
        </w:r>
      </w:ins>
    </w:p>
    <w:p w14:paraId="55FFA5C9" w14:textId="77777777" w:rsidR="00004D3B" w:rsidRDefault="00004D3B" w:rsidP="00004D3B">
      <w:pPr>
        <w:rPr>
          <w:ins w:id="656" w:author="Akhmetov, Dmitry" w:date="2025-04-15T12:12:00Z" w16du:dateUtc="2025-04-15T19:12:00Z"/>
          <w:bCs/>
          <w:sz w:val="20"/>
          <w:lang w:val="en-US"/>
        </w:rPr>
      </w:pPr>
    </w:p>
    <w:p w14:paraId="335EFDB9" w14:textId="6113F735" w:rsidR="00004D3B" w:rsidRPr="00004D3B" w:rsidRDefault="00004D3B" w:rsidP="002023E2">
      <w:pPr>
        <w:rPr>
          <w:ins w:id="657" w:author="Akhmetov, Dmitry" w:date="2025-04-15T12:12:00Z"/>
          <w:bCs/>
          <w:sz w:val="20"/>
        </w:rPr>
      </w:pPr>
      <w:ins w:id="658" w:author="Akhmetov, Dmitry" w:date="2025-04-15T12:12:00Z">
        <w:r w:rsidRPr="00004D3B">
          <w:rPr>
            <w:bCs/>
            <w:sz w:val="20"/>
          </w:rPr>
          <w:t>Dot11UHRStationConfigEntry ::=</w:t>
        </w:r>
      </w:ins>
    </w:p>
    <w:p w14:paraId="5E387C58" w14:textId="77777777" w:rsidR="00004D3B" w:rsidRPr="00004D3B" w:rsidRDefault="00004D3B" w:rsidP="002023E2">
      <w:pPr>
        <w:ind w:firstLine="720"/>
        <w:rPr>
          <w:ins w:id="659" w:author="Akhmetov, Dmitry" w:date="2025-04-15T12:12:00Z"/>
          <w:bCs/>
          <w:sz w:val="20"/>
        </w:rPr>
      </w:pPr>
      <w:ins w:id="660" w:author="Akhmetov, Dmitry" w:date="2025-04-15T12:12:00Z">
        <w:r w:rsidRPr="00004D3B">
          <w:rPr>
            <w:bCs/>
            <w:sz w:val="20"/>
          </w:rPr>
          <w:t>SEQUENCE {</w:t>
        </w:r>
      </w:ins>
    </w:p>
    <w:p w14:paraId="38072984" w14:textId="77777777" w:rsidR="00004D3B" w:rsidRPr="00004D3B" w:rsidRDefault="00004D3B" w:rsidP="002023E2">
      <w:pPr>
        <w:ind w:left="720" w:firstLine="720"/>
        <w:rPr>
          <w:ins w:id="661" w:author="Akhmetov, Dmitry" w:date="2025-04-15T12:12:00Z"/>
          <w:bCs/>
          <w:sz w:val="20"/>
        </w:rPr>
      </w:pPr>
      <w:ins w:id="662" w:author="Akhmetov, Dmitry" w:date="2025-04-15T12:12:00Z">
        <w:r w:rsidRPr="00004D3B">
          <w:rPr>
            <w:bCs/>
            <w:sz w:val="20"/>
          </w:rPr>
          <w:t>dot11CoRTWTOptionImplemented TruthValue,</w:t>
        </w:r>
      </w:ins>
    </w:p>
    <w:p w14:paraId="05D075DD" w14:textId="77777777" w:rsidR="00004D3B" w:rsidRPr="00004D3B" w:rsidRDefault="00004D3B" w:rsidP="002023E2">
      <w:pPr>
        <w:ind w:left="720" w:firstLine="720"/>
        <w:rPr>
          <w:ins w:id="663" w:author="Akhmetov, Dmitry" w:date="2025-04-15T12:12:00Z"/>
          <w:bCs/>
          <w:sz w:val="20"/>
        </w:rPr>
      </w:pPr>
      <w:ins w:id="664" w:author="Akhmetov, Dmitry" w:date="2025-04-15T12:12:00Z">
        <w:r w:rsidRPr="00004D3B">
          <w:rPr>
            <w:bCs/>
            <w:sz w:val="20"/>
          </w:rPr>
          <w:t>dot11NPCAOptionImplemented TruthValue,</w:t>
        </w:r>
      </w:ins>
    </w:p>
    <w:p w14:paraId="294648A6" w14:textId="77777777" w:rsidR="00004D3B" w:rsidRPr="00004D3B" w:rsidRDefault="00004D3B" w:rsidP="002023E2">
      <w:pPr>
        <w:ind w:left="720" w:firstLine="720"/>
        <w:rPr>
          <w:ins w:id="665" w:author="Akhmetov, Dmitry" w:date="2025-04-15T12:12:00Z"/>
          <w:bCs/>
          <w:sz w:val="20"/>
        </w:rPr>
      </w:pPr>
      <w:ins w:id="666" w:author="Akhmetov, Dmitry" w:date="2025-04-15T12:12:00Z">
        <w:r w:rsidRPr="00004D3B">
          <w:rPr>
            <w:bCs/>
            <w:sz w:val="20"/>
          </w:rPr>
          <w:t>dot11DUOOptionImplemented TruthValue,</w:t>
        </w:r>
      </w:ins>
    </w:p>
    <w:p w14:paraId="085DC5F9" w14:textId="77777777" w:rsidR="00004D3B" w:rsidRDefault="00004D3B" w:rsidP="002023E2">
      <w:pPr>
        <w:ind w:left="720" w:firstLine="720"/>
        <w:rPr>
          <w:ins w:id="667" w:author="Akhmetov, Dmitry" w:date="2025-04-15T12:12:00Z" w16du:dateUtc="2025-04-15T19:12:00Z"/>
          <w:bCs/>
          <w:sz w:val="20"/>
        </w:rPr>
      </w:pPr>
      <w:ins w:id="668" w:author="Akhmetov, Dmitry" w:date="2025-04-15T12:12:00Z">
        <w:r w:rsidRPr="00004D3B">
          <w:rPr>
            <w:bCs/>
            <w:sz w:val="20"/>
          </w:rPr>
          <w:t>dot11UHRBSROptionImplemented TruthValue,</w:t>
        </w:r>
      </w:ins>
    </w:p>
    <w:p w14:paraId="588C4905" w14:textId="7CDD1EC5" w:rsidR="002023E2" w:rsidRPr="00004D3B" w:rsidRDefault="002023E2" w:rsidP="002023E2">
      <w:pPr>
        <w:ind w:left="720" w:firstLine="720"/>
        <w:rPr>
          <w:ins w:id="669" w:author="Akhmetov, Dmitry" w:date="2025-04-15T12:12:00Z"/>
          <w:bCs/>
          <w:sz w:val="20"/>
        </w:rPr>
      </w:pPr>
      <w:ins w:id="670" w:author="Akhmetov, Dmitry" w:date="2025-04-15T12:13:00Z" w16du:dateUtc="2025-04-15T19:13:00Z">
        <w:r>
          <w:rPr>
            <w:bCs/>
            <w:sz w:val="20"/>
          </w:rPr>
          <w:t>[#2381]</w:t>
        </w:r>
      </w:ins>
      <w:ins w:id="671" w:author="Akhmetov, Dmitry" w:date="2025-04-15T12:12:00Z" w16du:dateUtc="2025-04-15T19:12:00Z">
        <w:r w:rsidRPr="00241A68">
          <w:rPr>
            <w:bCs/>
            <w:sz w:val="20"/>
          </w:rPr>
          <w:t>dot11</w:t>
        </w:r>
        <w:r>
          <w:rPr>
            <w:bCs/>
            <w:sz w:val="20"/>
          </w:rPr>
          <w:t>PEDCA</w:t>
        </w:r>
        <w:r w:rsidRPr="00241A68">
          <w:rPr>
            <w:bCs/>
            <w:sz w:val="20"/>
          </w:rPr>
          <w:t>OptionImplemented</w:t>
        </w:r>
        <w:r>
          <w:rPr>
            <w:bCs/>
            <w:sz w:val="20"/>
          </w:rPr>
          <w:t xml:space="preserve"> Tru</w:t>
        </w:r>
      </w:ins>
      <w:ins w:id="672" w:author="Akhmetov, Dmitry" w:date="2025-04-15T12:13:00Z" w16du:dateUtc="2025-04-15T19:13:00Z">
        <w:r>
          <w:rPr>
            <w:bCs/>
            <w:sz w:val="20"/>
          </w:rPr>
          <w:t>thValue,</w:t>
        </w:r>
      </w:ins>
    </w:p>
    <w:p w14:paraId="0707D05F" w14:textId="1080A7BE" w:rsidR="003818E0" w:rsidRPr="00004D3B" w:rsidRDefault="00004D3B" w:rsidP="00004D3B">
      <w:pPr>
        <w:ind w:firstLine="720"/>
        <w:rPr>
          <w:ins w:id="673" w:author="Akhmetov, Dmitry" w:date="2025-04-15T12:09:00Z" w16du:dateUtc="2025-04-15T19:09:00Z"/>
          <w:bCs/>
          <w:sz w:val="20"/>
        </w:rPr>
      </w:pPr>
      <w:ins w:id="674" w:author="Akhmetov, Dmitry" w:date="2025-04-15T12:12:00Z">
        <w:r w:rsidRPr="00004D3B">
          <w:rPr>
            <w:bCs/>
            <w:sz w:val="20"/>
          </w:rPr>
          <w:t>}</w:t>
        </w:r>
      </w:ins>
    </w:p>
    <w:p w14:paraId="41A60B58" w14:textId="77777777" w:rsidR="003818E0" w:rsidRPr="004F2C35" w:rsidRDefault="003818E0" w:rsidP="004D4AF7">
      <w:pPr>
        <w:rPr>
          <w:ins w:id="675" w:author="Akhmetov, Dmitry" w:date="2025-04-03T15:59:00Z"/>
          <w:b/>
          <w:i/>
          <w:iCs/>
        </w:rPr>
      </w:pPr>
    </w:p>
    <w:p w14:paraId="3D0A1ABB" w14:textId="77777777" w:rsidR="004D4AF7" w:rsidRPr="00241A68" w:rsidRDefault="004D4AF7" w:rsidP="004D4AF7">
      <w:pPr>
        <w:rPr>
          <w:ins w:id="676" w:author="Akhmetov, Dmitry" w:date="2025-04-03T15:59:00Z"/>
          <w:bCs/>
          <w:sz w:val="20"/>
        </w:rPr>
      </w:pPr>
      <w:ins w:id="677"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678" w:author="Akhmetov, Dmitry" w:date="2025-04-03T15:59:00Z"/>
          <w:bCs/>
          <w:sz w:val="20"/>
        </w:rPr>
      </w:pPr>
      <w:ins w:id="679" w:author="Akhmetov, Dmitry" w:date="2025-04-03T15:59:00Z">
        <w:r w:rsidRPr="00241A68">
          <w:rPr>
            <w:bCs/>
            <w:sz w:val="20"/>
          </w:rPr>
          <w:t>SYNTAX TruthValue</w:t>
        </w:r>
      </w:ins>
    </w:p>
    <w:p w14:paraId="52B6A52B" w14:textId="77777777" w:rsidR="004D4AF7" w:rsidRPr="00241A68" w:rsidRDefault="004D4AF7" w:rsidP="004D4AF7">
      <w:pPr>
        <w:ind w:firstLine="720"/>
        <w:rPr>
          <w:ins w:id="680" w:author="Akhmetov, Dmitry" w:date="2025-04-03T15:59:00Z"/>
          <w:bCs/>
          <w:sz w:val="20"/>
        </w:rPr>
      </w:pPr>
      <w:ins w:id="681" w:author="Akhmetov, Dmitry" w:date="2025-04-03T15:59:00Z">
        <w:r w:rsidRPr="00241A68">
          <w:rPr>
            <w:bCs/>
            <w:sz w:val="20"/>
          </w:rPr>
          <w:t>MAX-ACCESS read-only</w:t>
        </w:r>
      </w:ins>
    </w:p>
    <w:p w14:paraId="43EB4EBE" w14:textId="77777777" w:rsidR="004D4AF7" w:rsidRPr="00241A68" w:rsidRDefault="004D4AF7" w:rsidP="004D4AF7">
      <w:pPr>
        <w:ind w:firstLine="720"/>
        <w:rPr>
          <w:ins w:id="682" w:author="Akhmetov, Dmitry" w:date="2025-04-03T15:59:00Z"/>
          <w:bCs/>
          <w:sz w:val="20"/>
        </w:rPr>
      </w:pPr>
      <w:ins w:id="683" w:author="Akhmetov, Dmitry" w:date="2025-04-03T15:59:00Z">
        <w:r w:rsidRPr="00241A68">
          <w:rPr>
            <w:bCs/>
            <w:sz w:val="20"/>
          </w:rPr>
          <w:t>STATUS current</w:t>
        </w:r>
      </w:ins>
    </w:p>
    <w:p w14:paraId="3538ACFC" w14:textId="77777777" w:rsidR="004D4AF7" w:rsidRPr="00241A68" w:rsidRDefault="004D4AF7" w:rsidP="004D4AF7">
      <w:pPr>
        <w:ind w:firstLine="720"/>
        <w:rPr>
          <w:ins w:id="684" w:author="Akhmetov, Dmitry" w:date="2025-04-03T15:59:00Z"/>
          <w:bCs/>
          <w:sz w:val="20"/>
        </w:rPr>
      </w:pPr>
      <w:ins w:id="685" w:author="Akhmetov, Dmitry" w:date="2025-04-03T15:59:00Z">
        <w:r w:rsidRPr="00241A68">
          <w:rPr>
            <w:bCs/>
            <w:sz w:val="20"/>
          </w:rPr>
          <w:t>DESCRIPTION</w:t>
        </w:r>
      </w:ins>
    </w:p>
    <w:p w14:paraId="5A5110D8" w14:textId="77777777" w:rsidR="004D4AF7" w:rsidRPr="00241A68" w:rsidRDefault="004D4AF7" w:rsidP="004D4AF7">
      <w:pPr>
        <w:ind w:left="720" w:firstLine="720"/>
        <w:rPr>
          <w:ins w:id="686" w:author="Akhmetov, Dmitry" w:date="2025-04-03T15:59:00Z"/>
          <w:bCs/>
          <w:sz w:val="20"/>
        </w:rPr>
      </w:pPr>
      <w:ins w:id="687" w:author="Akhmetov, Dmitry" w:date="2025-04-03T15:59:00Z">
        <w:r w:rsidRPr="00241A68">
          <w:rPr>
            <w:bCs/>
            <w:sz w:val="20"/>
          </w:rPr>
          <w:t>"This is a capability variable.</w:t>
        </w:r>
      </w:ins>
    </w:p>
    <w:p w14:paraId="73000B61" w14:textId="77777777" w:rsidR="004D4AF7" w:rsidRDefault="004D4AF7" w:rsidP="004D4AF7">
      <w:pPr>
        <w:ind w:left="720" w:firstLine="720"/>
        <w:rPr>
          <w:ins w:id="688" w:author="Akhmetov, Dmitry" w:date="2025-04-03T15:59:00Z"/>
          <w:bCs/>
          <w:sz w:val="20"/>
        </w:rPr>
      </w:pPr>
      <w:ins w:id="689"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690" w:author="Akhmetov, Dmitry" w:date="2025-04-03T15:59:00Z"/>
          <w:bCs/>
          <w:sz w:val="20"/>
        </w:rPr>
      </w:pPr>
    </w:p>
    <w:p w14:paraId="0E355B7F" w14:textId="3D9E373B" w:rsidR="004D4AF7" w:rsidRPr="00241A68" w:rsidRDefault="00032966" w:rsidP="004D4AF7">
      <w:pPr>
        <w:ind w:left="1440"/>
        <w:rPr>
          <w:ins w:id="691" w:author="Akhmetov, Dmitry" w:date="2025-04-03T15:59:00Z"/>
          <w:bCs/>
          <w:sz w:val="20"/>
        </w:rPr>
      </w:pPr>
      <w:ins w:id="692" w:author="Akhmetov, Dmitry" w:date="2025-04-04T11:58:00Z" w16du:dateUtc="2025-04-04T18:58:00Z">
        <w:r w:rsidRPr="004F4B75">
          <w:rPr>
            <w:bCs/>
            <w:sz w:val="20"/>
            <w:lang w:val="en-US"/>
          </w:rPr>
          <w:t>This attribute, when true, indicates that the station implementation is</w:t>
        </w:r>
        <w:r>
          <w:rPr>
            <w:bCs/>
            <w:sz w:val="20"/>
            <w:lang w:val="en-US"/>
          </w:rPr>
          <w:t xml:space="preserve"> </w:t>
        </w:r>
        <w:r w:rsidRPr="004F4B75">
          <w:rPr>
            <w:bCs/>
            <w:sz w:val="20"/>
            <w:lang w:val="en-US"/>
          </w:rPr>
          <w:t xml:space="preserve">capable of supporting </w:t>
        </w:r>
        <w:r>
          <w:rPr>
            <w:bCs/>
            <w:sz w:val="20"/>
            <w:lang w:val="en-US"/>
          </w:rPr>
          <w:t>P-EDCA</w:t>
        </w:r>
        <w:r w:rsidRPr="004F4B75">
          <w:rPr>
            <w:bCs/>
            <w:sz w:val="20"/>
            <w:lang w:val="en-US"/>
          </w:rPr>
          <w:t xml:space="preserve">. The capability is disabled, </w:t>
        </w:r>
      </w:ins>
      <w:ins w:id="693"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694" w:author="Akhmetov, Dmitry" w:date="2025-04-03T15:59:00Z"/>
          <w:bCs/>
          <w:sz w:val="20"/>
        </w:rPr>
      </w:pPr>
      <w:ins w:id="695" w:author="Akhmetov, Dmitry" w:date="2025-04-03T15:59:00Z">
        <w:r w:rsidRPr="00241A68">
          <w:rPr>
            <w:bCs/>
            <w:sz w:val="20"/>
          </w:rPr>
          <w:t>::= { dot11UHRStationConfigEntry &lt;ana&gt; }</w:t>
        </w:r>
      </w:ins>
    </w:p>
    <w:p w14:paraId="660C620A" w14:textId="77777777" w:rsidR="006117B8" w:rsidRDefault="006117B8" w:rsidP="006117B8">
      <w:pPr>
        <w:rPr>
          <w:ins w:id="696" w:author="Akhmetov, Dmitry" w:date="2025-05-09T11:04:00Z" w16du:dateUtc="2025-05-09T18:04:00Z"/>
          <w:bCs/>
          <w:sz w:val="20"/>
        </w:rPr>
      </w:pPr>
    </w:p>
    <w:p w14:paraId="4F083CA7" w14:textId="60042CE2" w:rsidR="00A450E5" w:rsidRPr="009D3E40" w:rsidRDefault="00A450E5" w:rsidP="00A450E5">
      <w:pPr>
        <w:rPr>
          <w:ins w:id="697" w:author="Akhmetov, Dmitry" w:date="2025-05-09T11:04:00Z"/>
          <w:bCs/>
          <w:sz w:val="20"/>
          <w:highlight w:val="yellow"/>
          <w:lang w:val="en-US"/>
        </w:rPr>
      </w:pPr>
      <w:ins w:id="698" w:author="Akhmetov, Dmitry" w:date="2025-05-09T11:05:00Z" w16du:dateUtc="2025-05-09T18:05:00Z">
        <w:r w:rsidRPr="009D3E40">
          <w:rPr>
            <w:highlight w:val="yellow"/>
          </w:rPr>
          <w:t xml:space="preserve">dot11PEDCARetryThreshold </w:t>
        </w:r>
      </w:ins>
      <w:ins w:id="699"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700" w:author="Akhmetov, Dmitry" w:date="2025-05-09T11:04:00Z"/>
          <w:bCs/>
          <w:sz w:val="20"/>
          <w:highlight w:val="yellow"/>
          <w:lang w:val="en-US"/>
        </w:rPr>
      </w:pPr>
      <w:ins w:id="701" w:author="Akhmetov, Dmitry" w:date="2025-05-09T11:04:00Z">
        <w:r w:rsidRPr="009D3E40">
          <w:rPr>
            <w:bCs/>
            <w:sz w:val="20"/>
            <w:highlight w:val="yellow"/>
            <w:lang w:val="en-US"/>
          </w:rPr>
          <w:t>SYNTAX Unsigned32 (1..65535)</w:t>
        </w:r>
      </w:ins>
    </w:p>
    <w:p w14:paraId="7EBA53D1" w14:textId="77777777" w:rsidR="00A450E5" w:rsidRPr="009D3E40" w:rsidRDefault="00A450E5" w:rsidP="009D3E40">
      <w:pPr>
        <w:ind w:firstLine="720"/>
        <w:rPr>
          <w:ins w:id="702" w:author="Akhmetov, Dmitry" w:date="2025-05-09T11:04:00Z"/>
          <w:bCs/>
          <w:sz w:val="20"/>
          <w:highlight w:val="yellow"/>
          <w:lang w:val="en-US"/>
        </w:rPr>
      </w:pPr>
      <w:ins w:id="703"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704" w:author="Akhmetov, Dmitry" w:date="2025-05-09T11:04:00Z"/>
          <w:bCs/>
          <w:sz w:val="20"/>
          <w:highlight w:val="yellow"/>
          <w:lang w:val="en-US"/>
        </w:rPr>
      </w:pPr>
      <w:ins w:id="705"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706" w:author="Akhmetov, Dmitry" w:date="2025-05-09T11:04:00Z"/>
          <w:bCs/>
          <w:sz w:val="20"/>
          <w:highlight w:val="yellow"/>
          <w:lang w:val="en-US"/>
        </w:rPr>
      </w:pPr>
      <w:ins w:id="707"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708" w:author="Akhmetov, Dmitry" w:date="2025-05-09T11:04:00Z"/>
          <w:bCs/>
          <w:sz w:val="20"/>
          <w:highlight w:val="yellow"/>
          <w:lang w:val="en-US"/>
        </w:rPr>
      </w:pPr>
      <w:ins w:id="709"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710" w:author="Akhmetov, Dmitry" w:date="2025-05-09T11:04:00Z"/>
          <w:bCs/>
          <w:sz w:val="20"/>
          <w:highlight w:val="yellow"/>
          <w:lang w:val="en-US"/>
        </w:rPr>
      </w:pPr>
      <w:ins w:id="711"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712" w:author="Akhmetov, Dmitry" w:date="2025-05-09T11:04:00Z"/>
          <w:bCs/>
          <w:sz w:val="20"/>
          <w:highlight w:val="yellow"/>
          <w:lang w:val="en-US"/>
        </w:rPr>
      </w:pPr>
      <w:ins w:id="713"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714" w:author="Akhmetov, Dmitry" w:date="2025-05-09T11:04:00Z"/>
          <w:bCs/>
          <w:sz w:val="20"/>
          <w:highlight w:val="yellow"/>
          <w:lang w:val="en-US"/>
        </w:rPr>
      </w:pPr>
      <w:ins w:id="715" w:author="Akhmetov, Dmitry" w:date="2025-05-09T11:04:00Z">
        <w:r w:rsidRPr="009D3E40">
          <w:rPr>
            <w:bCs/>
            <w:sz w:val="20"/>
            <w:highlight w:val="yellow"/>
            <w:lang w:val="en-US"/>
          </w:rPr>
          <w:t>This attribute indicates the maximum number of transmission attempts of a</w:t>
        </w:r>
      </w:ins>
      <w:ins w:id="716" w:author="Akhmetov, Dmitry" w:date="2025-05-09T11:05:00Z" w16du:dateUtc="2025-05-09T18:05:00Z">
        <w:r w:rsidR="0053766E" w:rsidRPr="009D3E40">
          <w:rPr>
            <w:bCs/>
            <w:sz w:val="20"/>
            <w:highlight w:val="yellow"/>
            <w:lang w:val="en-US"/>
          </w:rPr>
          <w:t xml:space="preserve"> </w:t>
        </w:r>
      </w:ins>
      <w:ins w:id="717" w:author="Akhmetov, Dmitry" w:date="2025-05-09T11:04:00Z">
        <w:r w:rsidRPr="009D3E40">
          <w:rPr>
            <w:bCs/>
            <w:sz w:val="20"/>
            <w:highlight w:val="yellow"/>
            <w:lang w:val="en-US"/>
          </w:rPr>
          <w:t xml:space="preserve">frame that are made before a condition </w:t>
        </w:r>
      </w:ins>
      <w:ins w:id="718" w:author="Akhmetov, Dmitry" w:date="2025-05-09T11:07:00Z" w16du:dateUtc="2025-05-09T18:07:00Z">
        <w:r w:rsidR="00311782" w:rsidRPr="009D3E40">
          <w:rPr>
            <w:bCs/>
            <w:sz w:val="20"/>
            <w:highlight w:val="yellow"/>
            <w:lang w:val="en-US"/>
          </w:rPr>
          <w:t xml:space="preserve">to </w:t>
        </w:r>
      </w:ins>
      <w:ins w:id="719" w:author="Akhmetov, Dmitry" w:date="2025-05-09T11:09:00Z" w16du:dateUtc="2025-05-09T18:09:00Z">
        <w:r w:rsidR="00CB4DB4">
          <w:rPr>
            <w:bCs/>
            <w:sz w:val="20"/>
            <w:highlight w:val="yellow"/>
            <w:lang w:val="en-US"/>
          </w:rPr>
          <w:t xml:space="preserve">initiate P-EDCA contention is </w:t>
        </w:r>
      </w:ins>
      <w:ins w:id="720"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721" w:author="Akhmetov, Dmitry" w:date="2025-05-09T11:04:00Z"/>
          <w:bCs/>
          <w:sz w:val="20"/>
          <w:highlight w:val="yellow"/>
          <w:lang w:val="en-US"/>
        </w:rPr>
      </w:pPr>
      <w:ins w:id="722" w:author="Akhmetov, Dmitry" w:date="2025-05-09T11:04:00Z">
        <w:r w:rsidRPr="009D3E40">
          <w:rPr>
            <w:bCs/>
            <w:sz w:val="20"/>
            <w:highlight w:val="yellow"/>
            <w:lang w:val="en-US"/>
          </w:rPr>
          <w:t xml:space="preserve">DEFVAL { </w:t>
        </w:r>
      </w:ins>
      <w:ins w:id="723" w:author="Akhmetov, Dmitry" w:date="2025-05-09T11:06:00Z" w16du:dateUtc="2025-05-09T18:06:00Z">
        <w:r w:rsidR="00943246" w:rsidRPr="009D3E40">
          <w:rPr>
            <w:bCs/>
            <w:sz w:val="20"/>
            <w:highlight w:val="yellow"/>
            <w:lang w:val="en-US"/>
          </w:rPr>
          <w:t>2</w:t>
        </w:r>
      </w:ins>
      <w:ins w:id="724"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725" w:author="Akhmetov, Dmitry" w:date="2025-05-09T11:10:00Z" w16du:dateUtc="2025-05-09T18:10:00Z"/>
          <w:bCs/>
          <w:sz w:val="20"/>
          <w:highlight w:val="yellow"/>
          <w:lang w:val="en-US"/>
        </w:rPr>
      </w:pPr>
      <w:ins w:id="726" w:author="Akhmetov, Dmitry" w:date="2025-05-09T11:04:00Z">
        <w:r w:rsidRPr="009D3E40">
          <w:rPr>
            <w:bCs/>
            <w:sz w:val="20"/>
            <w:highlight w:val="yellow"/>
            <w:lang w:val="en-US"/>
          </w:rPr>
          <w:t xml:space="preserve">::= { </w:t>
        </w:r>
        <w:r w:rsidRPr="0018795B">
          <w:rPr>
            <w:bCs/>
            <w:sz w:val="20"/>
            <w:highlight w:val="yellow"/>
            <w:lang w:val="en-US"/>
          </w:rPr>
          <w:t>dot11</w:t>
        </w:r>
      </w:ins>
      <w:ins w:id="727" w:author="Akhmetov, Dmitry" w:date="2025-05-09T11:10:00Z" w16du:dateUtc="2025-05-09T18:10:00Z">
        <w:r w:rsidR="00A65B00" w:rsidRPr="0018795B">
          <w:rPr>
            <w:bCs/>
            <w:sz w:val="20"/>
            <w:highlight w:val="yellow"/>
            <w:lang w:val="en-US"/>
          </w:rPr>
          <w:t>UHR</w:t>
        </w:r>
      </w:ins>
      <w:ins w:id="728" w:author="Akhmetov, Dmitry" w:date="2025-05-09T11:04:00Z">
        <w:r w:rsidRPr="0018795B">
          <w:rPr>
            <w:bCs/>
            <w:sz w:val="20"/>
            <w:highlight w:val="yellow"/>
            <w:lang w:val="en-US"/>
          </w:rPr>
          <w:t xml:space="preserve">OperationEntry </w:t>
        </w:r>
      </w:ins>
      <w:ins w:id="729" w:author="Akhmetov, Dmitry" w:date="2025-05-09T12:07:00Z" w16du:dateUtc="2025-05-09T19:07:00Z">
        <w:r w:rsidR="006C28C2">
          <w:rPr>
            <w:bCs/>
            <w:sz w:val="20"/>
            <w:highlight w:val="yellow"/>
            <w:lang w:val="en-US"/>
          </w:rPr>
          <w:t>&lt;ana&gt;</w:t>
        </w:r>
      </w:ins>
      <w:ins w:id="730" w:author="Akhmetov, Dmitry" w:date="2025-05-09T11:04:00Z">
        <w:r w:rsidRPr="0018795B">
          <w:rPr>
            <w:bCs/>
            <w:sz w:val="20"/>
            <w:highlight w:val="yellow"/>
            <w:lang w:val="en-US"/>
          </w:rPr>
          <w:t xml:space="preserve"> }</w:t>
        </w:r>
      </w:ins>
    </w:p>
    <w:p w14:paraId="57F44409" w14:textId="1415BBBB" w:rsidR="0018795B" w:rsidRPr="009D3E40" w:rsidRDefault="0018795B" w:rsidP="0018795B">
      <w:pPr>
        <w:rPr>
          <w:ins w:id="731" w:author="Akhmetov, Dmitry" w:date="2025-05-09T11:10:00Z" w16du:dateUtc="2025-05-09T18:10:00Z"/>
          <w:bCs/>
          <w:sz w:val="20"/>
          <w:highlight w:val="yellow"/>
          <w:lang w:val="en-US"/>
        </w:rPr>
      </w:pPr>
      <w:ins w:id="732" w:author="Akhmetov, Dmitry" w:date="2025-05-09T11:11:00Z" w16du:dateUtc="2025-05-09T18:11:00Z">
        <w:r w:rsidRPr="0018795B">
          <w:rPr>
            <w:highlight w:val="yellow"/>
          </w:rPr>
          <w:t xml:space="preserve">dot11PEDCAConsecutiveAttempt </w:t>
        </w:r>
      </w:ins>
      <w:ins w:id="733"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734" w:author="Akhmetov, Dmitry" w:date="2025-05-09T11:10:00Z" w16du:dateUtc="2025-05-09T18:10:00Z"/>
          <w:bCs/>
          <w:sz w:val="20"/>
          <w:highlight w:val="yellow"/>
          <w:lang w:val="en-US"/>
        </w:rPr>
      </w:pPr>
      <w:ins w:id="735" w:author="Akhmetov, Dmitry" w:date="2025-05-09T11:10:00Z" w16du:dateUtc="2025-05-09T18:10:00Z">
        <w:r w:rsidRPr="009D3E40">
          <w:rPr>
            <w:bCs/>
            <w:sz w:val="20"/>
            <w:highlight w:val="yellow"/>
            <w:lang w:val="en-US"/>
          </w:rPr>
          <w:t>SYNTAX Unsigned32 (1..65535)</w:t>
        </w:r>
      </w:ins>
    </w:p>
    <w:p w14:paraId="3046BB1D" w14:textId="77777777" w:rsidR="0018795B" w:rsidRPr="009D3E40" w:rsidRDefault="0018795B" w:rsidP="0018795B">
      <w:pPr>
        <w:ind w:firstLine="720"/>
        <w:rPr>
          <w:ins w:id="736" w:author="Akhmetov, Dmitry" w:date="2025-05-09T11:10:00Z" w16du:dateUtc="2025-05-09T18:10:00Z"/>
          <w:bCs/>
          <w:sz w:val="20"/>
          <w:highlight w:val="yellow"/>
          <w:lang w:val="en-US"/>
        </w:rPr>
      </w:pPr>
      <w:ins w:id="737"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738" w:author="Akhmetov, Dmitry" w:date="2025-05-09T11:10:00Z" w16du:dateUtc="2025-05-09T18:10:00Z"/>
          <w:bCs/>
          <w:sz w:val="20"/>
          <w:highlight w:val="yellow"/>
          <w:lang w:val="en-US"/>
        </w:rPr>
      </w:pPr>
      <w:ins w:id="739"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740" w:author="Akhmetov, Dmitry" w:date="2025-05-09T11:10:00Z" w16du:dateUtc="2025-05-09T18:10:00Z"/>
          <w:bCs/>
          <w:sz w:val="20"/>
          <w:highlight w:val="yellow"/>
          <w:lang w:val="en-US"/>
        </w:rPr>
      </w:pPr>
      <w:ins w:id="741"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742" w:author="Akhmetov, Dmitry" w:date="2025-05-09T11:10:00Z" w16du:dateUtc="2025-05-09T18:10:00Z"/>
          <w:bCs/>
          <w:sz w:val="20"/>
          <w:highlight w:val="yellow"/>
          <w:lang w:val="en-US"/>
        </w:rPr>
      </w:pPr>
      <w:ins w:id="743"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744" w:author="Akhmetov, Dmitry" w:date="2025-05-09T11:10:00Z" w16du:dateUtc="2025-05-09T18:10:00Z"/>
          <w:bCs/>
          <w:sz w:val="20"/>
          <w:highlight w:val="yellow"/>
          <w:lang w:val="en-US"/>
        </w:rPr>
      </w:pPr>
      <w:ins w:id="745"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746" w:author="Akhmetov, Dmitry" w:date="2025-05-09T11:10:00Z" w16du:dateUtc="2025-05-09T18:10:00Z"/>
          <w:bCs/>
          <w:sz w:val="20"/>
          <w:highlight w:val="yellow"/>
          <w:lang w:val="en-US"/>
        </w:rPr>
      </w:pPr>
      <w:ins w:id="747"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748" w:author="Akhmetov, Dmitry" w:date="2025-05-09T11:10:00Z" w16du:dateUtc="2025-05-09T18:10:00Z"/>
          <w:bCs/>
          <w:sz w:val="20"/>
          <w:highlight w:val="yellow"/>
          <w:lang w:val="en-US"/>
        </w:rPr>
      </w:pPr>
      <w:ins w:id="749" w:author="Akhmetov, Dmitry" w:date="2025-05-09T11:10:00Z" w16du:dateUtc="2025-05-09T18:10:00Z">
        <w:r w:rsidRPr="009D3E40">
          <w:rPr>
            <w:bCs/>
            <w:sz w:val="20"/>
            <w:highlight w:val="yellow"/>
            <w:lang w:val="en-US"/>
          </w:rPr>
          <w:t xml:space="preserve">This attribute indicates the maximum number of </w:t>
        </w:r>
      </w:ins>
      <w:ins w:id="750" w:author="Akhmetov, Dmitry" w:date="2025-05-09T11:12:00Z" w16du:dateUtc="2025-05-09T18:12:00Z">
        <w:r w:rsidR="00526C50">
          <w:rPr>
            <w:bCs/>
            <w:sz w:val="20"/>
            <w:highlight w:val="yellow"/>
            <w:lang w:val="en-US"/>
          </w:rPr>
          <w:t xml:space="preserve">allowed consecutive </w:t>
        </w:r>
      </w:ins>
      <w:ins w:id="751" w:author="Akhmetov, Dmitry" w:date="2025-05-09T11:11:00Z" w16du:dateUtc="2025-05-09T18:11:00Z">
        <w:r w:rsidR="004E113F">
          <w:rPr>
            <w:bCs/>
            <w:sz w:val="20"/>
            <w:highlight w:val="yellow"/>
            <w:lang w:val="en-US"/>
          </w:rPr>
          <w:t>P-EDCA contention attempts</w:t>
        </w:r>
      </w:ins>
      <w:ins w:id="752"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753" w:author="Akhmetov, Dmitry" w:date="2025-05-09T11:10:00Z" w16du:dateUtc="2025-05-09T18:10:00Z"/>
          <w:bCs/>
          <w:sz w:val="20"/>
          <w:highlight w:val="yellow"/>
          <w:lang w:val="en-US"/>
        </w:rPr>
      </w:pPr>
      <w:ins w:id="754" w:author="Akhmetov, Dmitry" w:date="2025-05-09T11:10:00Z" w16du:dateUtc="2025-05-09T18:10:00Z">
        <w:r w:rsidRPr="009D3E40">
          <w:rPr>
            <w:bCs/>
            <w:sz w:val="20"/>
            <w:highlight w:val="yellow"/>
            <w:lang w:val="en-US"/>
          </w:rPr>
          <w:lastRenderedPageBreak/>
          <w:t xml:space="preserve">DEFVAL { </w:t>
        </w:r>
      </w:ins>
      <w:ins w:id="755" w:author="Akhmetov, Dmitry" w:date="2025-05-09T11:11:00Z" w16du:dateUtc="2025-05-09T18:11:00Z">
        <w:r w:rsidR="004E113F">
          <w:rPr>
            <w:bCs/>
            <w:sz w:val="20"/>
            <w:highlight w:val="yellow"/>
            <w:lang w:val="en-US"/>
          </w:rPr>
          <w:t>1</w:t>
        </w:r>
      </w:ins>
      <w:ins w:id="756"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757" w:author="Akhmetov, Dmitry" w:date="2025-05-09T11:10:00Z" w16du:dateUtc="2025-05-09T18:10:00Z"/>
          <w:bCs/>
          <w:sz w:val="20"/>
        </w:rPr>
      </w:pPr>
      <w:ins w:id="758" w:author="Akhmetov, Dmitry" w:date="2025-05-09T11:10:00Z" w16du:dateUtc="2025-05-09T18:10:00Z">
        <w:r w:rsidRPr="009D3E40">
          <w:rPr>
            <w:bCs/>
            <w:sz w:val="20"/>
            <w:highlight w:val="yellow"/>
            <w:lang w:val="en-US"/>
          </w:rPr>
          <w:t>::= { dot11</w:t>
        </w:r>
        <w:r>
          <w:rPr>
            <w:bCs/>
            <w:sz w:val="20"/>
            <w:highlight w:val="yellow"/>
            <w:lang w:val="en-US"/>
          </w:rPr>
          <w:t>UHR</w:t>
        </w:r>
        <w:r w:rsidRPr="009D3E40">
          <w:rPr>
            <w:bCs/>
            <w:sz w:val="20"/>
            <w:highlight w:val="yellow"/>
            <w:lang w:val="en-US"/>
          </w:rPr>
          <w:t xml:space="preserve">OperationEntry </w:t>
        </w:r>
      </w:ins>
      <w:ins w:id="759" w:author="Akhmetov, Dmitry" w:date="2025-05-09T12:07:00Z" w16du:dateUtc="2025-05-09T19:07:00Z">
        <w:r w:rsidR="006C28C2">
          <w:rPr>
            <w:bCs/>
            <w:sz w:val="20"/>
            <w:highlight w:val="yellow"/>
            <w:lang w:val="en-US"/>
          </w:rPr>
          <w:t>&lt;ana&gt;</w:t>
        </w:r>
      </w:ins>
      <w:ins w:id="760" w:author="Akhmetov, Dmitry" w:date="2025-05-09T11:10:00Z" w16du:dateUtc="2025-05-09T18:10:00Z">
        <w:r w:rsidRPr="009D3E40">
          <w:rPr>
            <w:bCs/>
            <w:sz w:val="20"/>
            <w:highlight w:val="yellow"/>
            <w:lang w:val="en-US"/>
          </w:rPr>
          <w:t xml:space="preserve"> }</w:t>
        </w:r>
      </w:ins>
    </w:p>
    <w:p w14:paraId="0077CE19" w14:textId="77777777" w:rsidR="0018795B" w:rsidRDefault="0018795B" w:rsidP="009D3E40">
      <w:pPr>
        <w:ind w:firstLine="720"/>
        <w:rPr>
          <w:ins w:id="761" w:author="Akhmetov, Dmitry" w:date="2025-05-09T18:23:00Z" w16du:dateUtc="2025-05-10T01:23:00Z"/>
          <w:bCs/>
          <w:sz w:val="20"/>
        </w:rPr>
      </w:pPr>
    </w:p>
    <w:p w14:paraId="67290D6F" w14:textId="77777777" w:rsidR="00243661" w:rsidRDefault="00243661" w:rsidP="009D3E40">
      <w:pPr>
        <w:ind w:firstLine="720"/>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74FD03BC" w:rsidR="00B73E1F" w:rsidRPr="00B73E1F" w:rsidRDefault="00B73E1F" w:rsidP="00B73E1F">
      <w:pPr>
        <w:rPr>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0627r7</w:t>
      </w:r>
      <w:r w:rsidR="00EE1A45" w:rsidRPr="00B73E1F">
        <w:rPr>
          <w:b/>
          <w:bCs/>
          <w:sz w:val="20"/>
          <w:lang w:val="en-US"/>
        </w:rPr>
        <w:t xml:space="preserve"> </w:t>
      </w:r>
      <w:r w:rsidRPr="00B73E1F">
        <w:rPr>
          <w:b/>
          <w:bCs/>
          <w:sz w:val="20"/>
          <w:lang w:val="en-US"/>
        </w:rPr>
        <w:t xml:space="preserve">to the latest TGbn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7D7E2" w14:textId="77777777" w:rsidR="00241FEB" w:rsidRDefault="00241FEB">
      <w:r>
        <w:separator/>
      </w:r>
    </w:p>
  </w:endnote>
  <w:endnote w:type="continuationSeparator" w:id="0">
    <w:p w14:paraId="2ABA8E3B" w14:textId="77777777" w:rsidR="00241FEB" w:rsidRDefault="0024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E0D0" w14:textId="77777777" w:rsidR="00241FEB" w:rsidRDefault="00241FEB">
      <w:r>
        <w:separator/>
      </w:r>
    </w:p>
  </w:footnote>
  <w:footnote w:type="continuationSeparator" w:id="0">
    <w:p w14:paraId="167CEACB" w14:textId="77777777" w:rsidR="00241FEB" w:rsidRDefault="0024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6564B241"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706877">
      <w:rPr>
        <w:noProof/>
      </w:rPr>
      <w:t>May 2025</w:t>
    </w:r>
    <w:r>
      <w:fldChar w:fldCharType="end"/>
    </w:r>
    <w:r>
      <w:tab/>
    </w:r>
    <w:r>
      <w:tab/>
    </w:r>
    <w:fldSimple w:instr=" TITLE  \* MERGEFORMAT ">
      <w:r>
        <w:t>doc.: IEEE 802.11-</w:t>
      </w:r>
      <w:r w:rsidR="0070013E">
        <w:t>25</w:t>
      </w:r>
      <w:r>
        <w:t>/</w:t>
      </w:r>
    </w:fldSimple>
    <w:r w:rsidR="008572B8">
      <w:t>0627r</w:t>
    </w:r>
    <w:r w:rsidR="00BF10B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138"/>
    <w:rsid w:val="000233A6"/>
    <w:rsid w:val="00023AA3"/>
    <w:rsid w:val="00023B95"/>
    <w:rsid w:val="00024194"/>
    <w:rsid w:val="000242A4"/>
    <w:rsid w:val="00025529"/>
    <w:rsid w:val="00025D3B"/>
    <w:rsid w:val="00025F6F"/>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336"/>
    <w:rsid w:val="000818A3"/>
    <w:rsid w:val="00082158"/>
    <w:rsid w:val="00082757"/>
    <w:rsid w:val="00083668"/>
    <w:rsid w:val="000845A2"/>
    <w:rsid w:val="000846C1"/>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F75"/>
    <w:rsid w:val="00110B78"/>
    <w:rsid w:val="00111B63"/>
    <w:rsid w:val="00111BF2"/>
    <w:rsid w:val="00111CFA"/>
    <w:rsid w:val="00111F98"/>
    <w:rsid w:val="001122E4"/>
    <w:rsid w:val="001125C3"/>
    <w:rsid w:val="00112BD3"/>
    <w:rsid w:val="001130A1"/>
    <w:rsid w:val="001143EE"/>
    <w:rsid w:val="00114843"/>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26A5"/>
    <w:rsid w:val="001F3571"/>
    <w:rsid w:val="001F37C0"/>
    <w:rsid w:val="001F3A11"/>
    <w:rsid w:val="001F43FD"/>
    <w:rsid w:val="001F4C16"/>
    <w:rsid w:val="001F546A"/>
    <w:rsid w:val="001F5B4B"/>
    <w:rsid w:val="001F711E"/>
    <w:rsid w:val="001F75A8"/>
    <w:rsid w:val="00202106"/>
    <w:rsid w:val="002023E2"/>
    <w:rsid w:val="0020255F"/>
    <w:rsid w:val="0020334B"/>
    <w:rsid w:val="0020516C"/>
    <w:rsid w:val="002052D8"/>
    <w:rsid w:val="002056CB"/>
    <w:rsid w:val="0020642D"/>
    <w:rsid w:val="002070BB"/>
    <w:rsid w:val="002071F4"/>
    <w:rsid w:val="002076E3"/>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6EB"/>
    <w:rsid w:val="002E3800"/>
    <w:rsid w:val="002E4285"/>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401"/>
    <w:rsid w:val="00395F5B"/>
    <w:rsid w:val="0039759D"/>
    <w:rsid w:val="00397A0B"/>
    <w:rsid w:val="00397AB4"/>
    <w:rsid w:val="003A0A11"/>
    <w:rsid w:val="003A1172"/>
    <w:rsid w:val="003A17A3"/>
    <w:rsid w:val="003A23BD"/>
    <w:rsid w:val="003A40CE"/>
    <w:rsid w:val="003A4281"/>
    <w:rsid w:val="003A60F7"/>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E013D"/>
    <w:rsid w:val="003E01F0"/>
    <w:rsid w:val="003E01F3"/>
    <w:rsid w:val="003E0497"/>
    <w:rsid w:val="003E0AD3"/>
    <w:rsid w:val="003E1F13"/>
    <w:rsid w:val="003E2843"/>
    <w:rsid w:val="003E3003"/>
    <w:rsid w:val="003E3832"/>
    <w:rsid w:val="003E3ACC"/>
    <w:rsid w:val="003E4ABA"/>
    <w:rsid w:val="003E70FF"/>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17AF3"/>
    <w:rsid w:val="0042004A"/>
    <w:rsid w:val="004201A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8E"/>
    <w:rsid w:val="004448D6"/>
    <w:rsid w:val="00444E78"/>
    <w:rsid w:val="0044570A"/>
    <w:rsid w:val="00446E9E"/>
    <w:rsid w:val="00447929"/>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B76"/>
    <w:rsid w:val="00483894"/>
    <w:rsid w:val="00484D2F"/>
    <w:rsid w:val="00485099"/>
    <w:rsid w:val="00485C76"/>
    <w:rsid w:val="00485E60"/>
    <w:rsid w:val="00486B0F"/>
    <w:rsid w:val="00487A30"/>
    <w:rsid w:val="00487C22"/>
    <w:rsid w:val="00487F07"/>
    <w:rsid w:val="00490E1D"/>
    <w:rsid w:val="004916EB"/>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5101"/>
    <w:rsid w:val="004A5446"/>
    <w:rsid w:val="004A5592"/>
    <w:rsid w:val="004A5867"/>
    <w:rsid w:val="004A7932"/>
    <w:rsid w:val="004A7A88"/>
    <w:rsid w:val="004B064B"/>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13F"/>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3E89"/>
    <w:rsid w:val="005242FF"/>
    <w:rsid w:val="00524551"/>
    <w:rsid w:val="00524A88"/>
    <w:rsid w:val="00526303"/>
    <w:rsid w:val="005263C0"/>
    <w:rsid w:val="00526483"/>
    <w:rsid w:val="005264E6"/>
    <w:rsid w:val="0052671B"/>
    <w:rsid w:val="00526C50"/>
    <w:rsid w:val="00527A79"/>
    <w:rsid w:val="005320C1"/>
    <w:rsid w:val="00532193"/>
    <w:rsid w:val="00532503"/>
    <w:rsid w:val="00533570"/>
    <w:rsid w:val="00534197"/>
    <w:rsid w:val="005352E1"/>
    <w:rsid w:val="00535678"/>
    <w:rsid w:val="005364A1"/>
    <w:rsid w:val="00536D3F"/>
    <w:rsid w:val="00537403"/>
    <w:rsid w:val="0053766E"/>
    <w:rsid w:val="0053793F"/>
    <w:rsid w:val="005413DE"/>
    <w:rsid w:val="00541CAF"/>
    <w:rsid w:val="00542EE2"/>
    <w:rsid w:val="005438DA"/>
    <w:rsid w:val="00543C2C"/>
    <w:rsid w:val="00543F5F"/>
    <w:rsid w:val="00544050"/>
    <w:rsid w:val="005452AB"/>
    <w:rsid w:val="00545AAE"/>
    <w:rsid w:val="00546424"/>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6723"/>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1701"/>
    <w:rsid w:val="0065184F"/>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939"/>
    <w:rsid w:val="00666CEF"/>
    <w:rsid w:val="00666E4D"/>
    <w:rsid w:val="00667C22"/>
    <w:rsid w:val="00670619"/>
    <w:rsid w:val="00670C97"/>
    <w:rsid w:val="0067153B"/>
    <w:rsid w:val="006716D2"/>
    <w:rsid w:val="006718FA"/>
    <w:rsid w:val="00671CB7"/>
    <w:rsid w:val="00671D22"/>
    <w:rsid w:val="00672AE1"/>
    <w:rsid w:val="0067358E"/>
    <w:rsid w:val="00673AB6"/>
    <w:rsid w:val="00673C83"/>
    <w:rsid w:val="00674B18"/>
    <w:rsid w:val="00674DA8"/>
    <w:rsid w:val="00675894"/>
    <w:rsid w:val="006759FD"/>
    <w:rsid w:val="00675C9C"/>
    <w:rsid w:val="00676974"/>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6178"/>
    <w:rsid w:val="006A701A"/>
    <w:rsid w:val="006A7A40"/>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633C"/>
    <w:rsid w:val="006D7079"/>
    <w:rsid w:val="006D7843"/>
    <w:rsid w:val="006E02AB"/>
    <w:rsid w:val="006E086C"/>
    <w:rsid w:val="006E0959"/>
    <w:rsid w:val="006E1241"/>
    <w:rsid w:val="006E145F"/>
    <w:rsid w:val="006E3C24"/>
    <w:rsid w:val="006E3E56"/>
    <w:rsid w:val="006E3FDC"/>
    <w:rsid w:val="006E41D0"/>
    <w:rsid w:val="006E4DDB"/>
    <w:rsid w:val="006E6910"/>
    <w:rsid w:val="006E7525"/>
    <w:rsid w:val="006F01D5"/>
    <w:rsid w:val="006F17F9"/>
    <w:rsid w:val="006F318D"/>
    <w:rsid w:val="006F3B70"/>
    <w:rsid w:val="006F523F"/>
    <w:rsid w:val="006F62ED"/>
    <w:rsid w:val="006F64F1"/>
    <w:rsid w:val="006F696C"/>
    <w:rsid w:val="006F7843"/>
    <w:rsid w:val="0070013E"/>
    <w:rsid w:val="00700C82"/>
    <w:rsid w:val="00701417"/>
    <w:rsid w:val="00702C21"/>
    <w:rsid w:val="007030F2"/>
    <w:rsid w:val="0070393F"/>
    <w:rsid w:val="007039C3"/>
    <w:rsid w:val="00703FC7"/>
    <w:rsid w:val="0070423B"/>
    <w:rsid w:val="007066FE"/>
    <w:rsid w:val="00706877"/>
    <w:rsid w:val="00707FB6"/>
    <w:rsid w:val="007109B4"/>
    <w:rsid w:val="00710ABB"/>
    <w:rsid w:val="00710F1C"/>
    <w:rsid w:val="00710FE2"/>
    <w:rsid w:val="007110BE"/>
    <w:rsid w:val="007113B2"/>
    <w:rsid w:val="007113CD"/>
    <w:rsid w:val="00711AE2"/>
    <w:rsid w:val="00711E25"/>
    <w:rsid w:val="007123FC"/>
    <w:rsid w:val="00712CBC"/>
    <w:rsid w:val="007147DC"/>
    <w:rsid w:val="00714AAD"/>
    <w:rsid w:val="0071507C"/>
    <w:rsid w:val="00715DA2"/>
    <w:rsid w:val="00716840"/>
    <w:rsid w:val="0071740E"/>
    <w:rsid w:val="007208A1"/>
    <w:rsid w:val="0072297D"/>
    <w:rsid w:val="00725509"/>
    <w:rsid w:val="0072639F"/>
    <w:rsid w:val="0072649D"/>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461"/>
    <w:rsid w:val="00737EC8"/>
    <w:rsid w:val="007408F2"/>
    <w:rsid w:val="00740BF0"/>
    <w:rsid w:val="0074213E"/>
    <w:rsid w:val="00742218"/>
    <w:rsid w:val="00742246"/>
    <w:rsid w:val="00742D5F"/>
    <w:rsid w:val="00742F49"/>
    <w:rsid w:val="0074311D"/>
    <w:rsid w:val="007433A8"/>
    <w:rsid w:val="00743F68"/>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B86"/>
    <w:rsid w:val="007F1B99"/>
    <w:rsid w:val="007F31BB"/>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6F1A"/>
    <w:rsid w:val="00877E77"/>
    <w:rsid w:val="00880595"/>
    <w:rsid w:val="00880678"/>
    <w:rsid w:val="00881494"/>
    <w:rsid w:val="00881798"/>
    <w:rsid w:val="0088556F"/>
    <w:rsid w:val="0088560D"/>
    <w:rsid w:val="0088655D"/>
    <w:rsid w:val="0089041F"/>
    <w:rsid w:val="00890493"/>
    <w:rsid w:val="00890AC8"/>
    <w:rsid w:val="0089227C"/>
    <w:rsid w:val="00892294"/>
    <w:rsid w:val="00892C49"/>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49EF"/>
    <w:rsid w:val="008D5A42"/>
    <w:rsid w:val="008D62E7"/>
    <w:rsid w:val="008D716F"/>
    <w:rsid w:val="008D71F4"/>
    <w:rsid w:val="008E1AA4"/>
    <w:rsid w:val="008E1C17"/>
    <w:rsid w:val="008E223F"/>
    <w:rsid w:val="008E294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246"/>
    <w:rsid w:val="00943A55"/>
    <w:rsid w:val="00944B12"/>
    <w:rsid w:val="00944C69"/>
    <w:rsid w:val="009458AA"/>
    <w:rsid w:val="00945C3F"/>
    <w:rsid w:val="00946FB2"/>
    <w:rsid w:val="00947237"/>
    <w:rsid w:val="009472B6"/>
    <w:rsid w:val="00950CA3"/>
    <w:rsid w:val="0095278A"/>
    <w:rsid w:val="00952C94"/>
    <w:rsid w:val="00952EA0"/>
    <w:rsid w:val="00953182"/>
    <w:rsid w:val="00953695"/>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5C"/>
    <w:rsid w:val="009728BB"/>
    <w:rsid w:val="00972E37"/>
    <w:rsid w:val="0097403A"/>
    <w:rsid w:val="00974C89"/>
    <w:rsid w:val="00975242"/>
    <w:rsid w:val="00975AB6"/>
    <w:rsid w:val="00975BFB"/>
    <w:rsid w:val="0097644A"/>
    <w:rsid w:val="00976D68"/>
    <w:rsid w:val="00977FA9"/>
    <w:rsid w:val="009801D5"/>
    <w:rsid w:val="009801F7"/>
    <w:rsid w:val="00980285"/>
    <w:rsid w:val="009804D4"/>
    <w:rsid w:val="00982161"/>
    <w:rsid w:val="00983739"/>
    <w:rsid w:val="00983EB7"/>
    <w:rsid w:val="009848EF"/>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B2217"/>
    <w:rsid w:val="009B4306"/>
    <w:rsid w:val="009B4AE9"/>
    <w:rsid w:val="009B5B5F"/>
    <w:rsid w:val="009B6676"/>
    <w:rsid w:val="009B78C3"/>
    <w:rsid w:val="009C04C4"/>
    <w:rsid w:val="009C04DC"/>
    <w:rsid w:val="009C0873"/>
    <w:rsid w:val="009C09C6"/>
    <w:rsid w:val="009C0D5A"/>
    <w:rsid w:val="009C15C2"/>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51F6"/>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7169"/>
    <w:rsid w:val="00A47FAA"/>
    <w:rsid w:val="00A5019E"/>
    <w:rsid w:val="00A50BCF"/>
    <w:rsid w:val="00A50EAA"/>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842"/>
    <w:rsid w:val="00A6591A"/>
    <w:rsid w:val="00A65B00"/>
    <w:rsid w:val="00A65C3B"/>
    <w:rsid w:val="00A66453"/>
    <w:rsid w:val="00A66A5B"/>
    <w:rsid w:val="00A66DDF"/>
    <w:rsid w:val="00A67A9A"/>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315F"/>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BE7"/>
    <w:rsid w:val="00B01931"/>
    <w:rsid w:val="00B01AFD"/>
    <w:rsid w:val="00B03AE6"/>
    <w:rsid w:val="00B05738"/>
    <w:rsid w:val="00B05E8D"/>
    <w:rsid w:val="00B0665C"/>
    <w:rsid w:val="00B0730D"/>
    <w:rsid w:val="00B07675"/>
    <w:rsid w:val="00B076BB"/>
    <w:rsid w:val="00B07AF8"/>
    <w:rsid w:val="00B1080F"/>
    <w:rsid w:val="00B11E2B"/>
    <w:rsid w:val="00B12332"/>
    <w:rsid w:val="00B12933"/>
    <w:rsid w:val="00B1402C"/>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67FE6"/>
    <w:rsid w:val="00B702D4"/>
    <w:rsid w:val="00B70A24"/>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AC6"/>
    <w:rsid w:val="00BB59C3"/>
    <w:rsid w:val="00BB62E4"/>
    <w:rsid w:val="00BB6CB1"/>
    <w:rsid w:val="00BB6FD6"/>
    <w:rsid w:val="00BB7243"/>
    <w:rsid w:val="00BC1B4B"/>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3AD"/>
    <w:rsid w:val="00BE28DB"/>
    <w:rsid w:val="00BE3F01"/>
    <w:rsid w:val="00BE3F43"/>
    <w:rsid w:val="00BE55B8"/>
    <w:rsid w:val="00BE5777"/>
    <w:rsid w:val="00BE5A24"/>
    <w:rsid w:val="00BE607D"/>
    <w:rsid w:val="00BE68C2"/>
    <w:rsid w:val="00BF0445"/>
    <w:rsid w:val="00BF0B17"/>
    <w:rsid w:val="00BF0CC1"/>
    <w:rsid w:val="00BF10B8"/>
    <w:rsid w:val="00BF1404"/>
    <w:rsid w:val="00BF2348"/>
    <w:rsid w:val="00BF2A2B"/>
    <w:rsid w:val="00BF2CCC"/>
    <w:rsid w:val="00BF32E4"/>
    <w:rsid w:val="00BF353A"/>
    <w:rsid w:val="00BF3F31"/>
    <w:rsid w:val="00BF4BED"/>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20291"/>
    <w:rsid w:val="00C20A87"/>
    <w:rsid w:val="00C21375"/>
    <w:rsid w:val="00C21485"/>
    <w:rsid w:val="00C23554"/>
    <w:rsid w:val="00C2383C"/>
    <w:rsid w:val="00C23C5C"/>
    <w:rsid w:val="00C24F87"/>
    <w:rsid w:val="00C25A60"/>
    <w:rsid w:val="00C25FDA"/>
    <w:rsid w:val="00C26914"/>
    <w:rsid w:val="00C30506"/>
    <w:rsid w:val="00C30776"/>
    <w:rsid w:val="00C314BC"/>
    <w:rsid w:val="00C31986"/>
    <w:rsid w:val="00C31C6F"/>
    <w:rsid w:val="00C32EA2"/>
    <w:rsid w:val="00C3374E"/>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604D2"/>
    <w:rsid w:val="00C60778"/>
    <w:rsid w:val="00C60A54"/>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A42"/>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8EB"/>
    <w:rsid w:val="00CC1CA8"/>
    <w:rsid w:val="00CC2383"/>
    <w:rsid w:val="00CC23A9"/>
    <w:rsid w:val="00CC2B29"/>
    <w:rsid w:val="00CC3C8B"/>
    <w:rsid w:val="00CC4670"/>
    <w:rsid w:val="00CC4DCE"/>
    <w:rsid w:val="00CC528D"/>
    <w:rsid w:val="00CC652F"/>
    <w:rsid w:val="00CC6C51"/>
    <w:rsid w:val="00CC72A5"/>
    <w:rsid w:val="00CD0259"/>
    <w:rsid w:val="00CD1215"/>
    <w:rsid w:val="00CD1429"/>
    <w:rsid w:val="00CD19D7"/>
    <w:rsid w:val="00CD264E"/>
    <w:rsid w:val="00CD460B"/>
    <w:rsid w:val="00CD4A17"/>
    <w:rsid w:val="00CD4ACC"/>
    <w:rsid w:val="00CD51FC"/>
    <w:rsid w:val="00CD568A"/>
    <w:rsid w:val="00CD5B7F"/>
    <w:rsid w:val="00CD6382"/>
    <w:rsid w:val="00CD64CE"/>
    <w:rsid w:val="00CD658E"/>
    <w:rsid w:val="00CD6D62"/>
    <w:rsid w:val="00CD70C8"/>
    <w:rsid w:val="00CD7560"/>
    <w:rsid w:val="00CD7892"/>
    <w:rsid w:val="00CE033C"/>
    <w:rsid w:val="00CE0B3F"/>
    <w:rsid w:val="00CE0C43"/>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305BB"/>
    <w:rsid w:val="00D31071"/>
    <w:rsid w:val="00D3183D"/>
    <w:rsid w:val="00D32DA5"/>
    <w:rsid w:val="00D34373"/>
    <w:rsid w:val="00D34C02"/>
    <w:rsid w:val="00D34ED6"/>
    <w:rsid w:val="00D356CC"/>
    <w:rsid w:val="00D366CB"/>
    <w:rsid w:val="00D4005A"/>
    <w:rsid w:val="00D41423"/>
    <w:rsid w:val="00D41A67"/>
    <w:rsid w:val="00D42851"/>
    <w:rsid w:val="00D432E8"/>
    <w:rsid w:val="00D4347A"/>
    <w:rsid w:val="00D43899"/>
    <w:rsid w:val="00D43DF0"/>
    <w:rsid w:val="00D43FCC"/>
    <w:rsid w:val="00D4427B"/>
    <w:rsid w:val="00D44B04"/>
    <w:rsid w:val="00D464E4"/>
    <w:rsid w:val="00D467F9"/>
    <w:rsid w:val="00D46B3B"/>
    <w:rsid w:val="00D5157F"/>
    <w:rsid w:val="00D51D5E"/>
    <w:rsid w:val="00D51DA3"/>
    <w:rsid w:val="00D5203A"/>
    <w:rsid w:val="00D52E4F"/>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4EB9"/>
    <w:rsid w:val="00D65197"/>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405"/>
    <w:rsid w:val="00DB2CF8"/>
    <w:rsid w:val="00DB3FE5"/>
    <w:rsid w:val="00DB463B"/>
    <w:rsid w:val="00DB5A17"/>
    <w:rsid w:val="00DB5DF0"/>
    <w:rsid w:val="00DB5EE3"/>
    <w:rsid w:val="00DB69C2"/>
    <w:rsid w:val="00DB7CF9"/>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1DF"/>
    <w:rsid w:val="00E55F51"/>
    <w:rsid w:val="00E56331"/>
    <w:rsid w:val="00E56BC2"/>
    <w:rsid w:val="00E56F0D"/>
    <w:rsid w:val="00E60231"/>
    <w:rsid w:val="00E60C29"/>
    <w:rsid w:val="00E60ED9"/>
    <w:rsid w:val="00E610C3"/>
    <w:rsid w:val="00E62F4C"/>
    <w:rsid w:val="00E640DC"/>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A65E4"/>
    <w:rsid w:val="00EA7A2D"/>
    <w:rsid w:val="00EB18A6"/>
    <w:rsid w:val="00EB27E5"/>
    <w:rsid w:val="00EB30A8"/>
    <w:rsid w:val="00EB32B1"/>
    <w:rsid w:val="00EB33AE"/>
    <w:rsid w:val="00EB34AB"/>
    <w:rsid w:val="00EB4D39"/>
    <w:rsid w:val="00EB4E97"/>
    <w:rsid w:val="00EB6258"/>
    <w:rsid w:val="00EB63C1"/>
    <w:rsid w:val="00EB7305"/>
    <w:rsid w:val="00EB74D6"/>
    <w:rsid w:val="00EC0EE8"/>
    <w:rsid w:val="00EC26CF"/>
    <w:rsid w:val="00EC2F01"/>
    <w:rsid w:val="00EC3BA9"/>
    <w:rsid w:val="00EC3DC9"/>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C15"/>
    <w:rsid w:val="00F32F3E"/>
    <w:rsid w:val="00F330D3"/>
    <w:rsid w:val="00F33196"/>
    <w:rsid w:val="00F3394F"/>
    <w:rsid w:val="00F34C32"/>
    <w:rsid w:val="00F35B11"/>
    <w:rsid w:val="00F35CDD"/>
    <w:rsid w:val="00F36238"/>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7D2"/>
    <w:rsid w:val="00F54FFC"/>
    <w:rsid w:val="00F55009"/>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6FA7"/>
    <w:rsid w:val="00F670DA"/>
    <w:rsid w:val="00F701A3"/>
    <w:rsid w:val="00F70FB5"/>
    <w:rsid w:val="00F71476"/>
    <w:rsid w:val="00F72890"/>
    <w:rsid w:val="00F73006"/>
    <w:rsid w:val="00F7306C"/>
    <w:rsid w:val="00F742C7"/>
    <w:rsid w:val="00F74F84"/>
    <w:rsid w:val="00F754C8"/>
    <w:rsid w:val="00F75EDA"/>
    <w:rsid w:val="00F768AA"/>
    <w:rsid w:val="00F771EA"/>
    <w:rsid w:val="00F77B58"/>
    <w:rsid w:val="00F80082"/>
    <w:rsid w:val="00F826AD"/>
    <w:rsid w:val="00F83771"/>
    <w:rsid w:val="00F83874"/>
    <w:rsid w:val="00F839BB"/>
    <w:rsid w:val="00F83E84"/>
    <w:rsid w:val="00F846B4"/>
    <w:rsid w:val="00F84C9A"/>
    <w:rsid w:val="00F84DE3"/>
    <w:rsid w:val="00F85556"/>
    <w:rsid w:val="00F85B38"/>
    <w:rsid w:val="00F86E12"/>
    <w:rsid w:val="00F8784B"/>
    <w:rsid w:val="00F8786E"/>
    <w:rsid w:val="00F87B15"/>
    <w:rsid w:val="00F900FD"/>
    <w:rsid w:val="00F9078B"/>
    <w:rsid w:val="00F9183F"/>
    <w:rsid w:val="00F91DE3"/>
    <w:rsid w:val="00F91EB4"/>
    <w:rsid w:val="00F91FBE"/>
    <w:rsid w:val="00F9301D"/>
    <w:rsid w:val="00F93266"/>
    <w:rsid w:val="00F93C16"/>
    <w:rsid w:val="00F93D0F"/>
    <w:rsid w:val="00F94559"/>
    <w:rsid w:val="00F95973"/>
    <w:rsid w:val="00F96606"/>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479"/>
    <w:rsid w:val="00FC0792"/>
    <w:rsid w:val="00FC09F6"/>
    <w:rsid w:val="00FC2178"/>
    <w:rsid w:val="00FC233D"/>
    <w:rsid w:val="00FC416F"/>
    <w:rsid w:val="00FC41D5"/>
    <w:rsid w:val="00FC47A2"/>
    <w:rsid w:val="00FC4825"/>
    <w:rsid w:val="00FC4C23"/>
    <w:rsid w:val="00FC707A"/>
    <w:rsid w:val="00FD0706"/>
    <w:rsid w:val="00FD072A"/>
    <w:rsid w:val="00FD0AA2"/>
    <w:rsid w:val="00FD16C8"/>
    <w:rsid w:val="00FD1EB9"/>
    <w:rsid w:val="00FD217F"/>
    <w:rsid w:val="00FD2582"/>
    <w:rsid w:val="00FD29E5"/>
    <w:rsid w:val="00FD2B81"/>
    <w:rsid w:val="00FD3534"/>
    <w:rsid w:val="00FD40AA"/>
    <w:rsid w:val="00FD4359"/>
    <w:rsid w:val="00FD46FD"/>
    <w:rsid w:val="00FD47EE"/>
    <w:rsid w:val="00FD534B"/>
    <w:rsid w:val="00FD575A"/>
    <w:rsid w:val="00FD63D0"/>
    <w:rsid w:val="00FD709D"/>
    <w:rsid w:val="00FD7700"/>
    <w:rsid w:val="00FD7A9C"/>
    <w:rsid w:val="00FE0ADC"/>
    <w:rsid w:val="00FE0D53"/>
    <w:rsid w:val="00FE27B5"/>
    <w:rsid w:val="00FE3BDB"/>
    <w:rsid w:val="00FE3DD3"/>
    <w:rsid w:val="00FE5267"/>
    <w:rsid w:val="00FE5850"/>
    <w:rsid w:val="00FE5F14"/>
    <w:rsid w:val="00FE6615"/>
    <w:rsid w:val="00FE7E82"/>
    <w:rsid w:val="00FF0336"/>
    <w:rsid w:val="00FF0471"/>
    <w:rsid w:val="00FF0E9A"/>
    <w:rsid w:val="00FF210E"/>
    <w:rsid w:val="00FF3C77"/>
    <w:rsid w:val="00FF4AFF"/>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3.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4.xml><?xml version="1.0" encoding="utf-8"?>
<ds:datastoreItem xmlns:ds="http://schemas.openxmlformats.org/officeDocument/2006/customXml" ds:itemID="{4D6F933E-37A9-4625-A1B7-41E8FDCD68F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2470</TotalTime>
  <Pages>19</Pages>
  <Words>6197</Words>
  <Characters>35325</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242</cp:revision>
  <cp:lastPrinted>2014-09-06T00:13:00Z</cp:lastPrinted>
  <dcterms:created xsi:type="dcterms:W3CDTF">2025-04-28T22:15:00Z</dcterms:created>
  <dcterms:modified xsi:type="dcterms:W3CDTF">2025-05-11T19:39:00Z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