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15158C5C" w:rsidR="003F5212" w:rsidRDefault="00AC012D" w:rsidP="00485301">
            <w:pPr>
              <w:pStyle w:val="T2"/>
            </w:pPr>
            <w:r>
              <w:t>TGb</w:t>
            </w:r>
            <w:r w:rsidR="007A4301">
              <w:t>i</w:t>
            </w:r>
            <w:r w:rsidR="00C03745">
              <w:t xml:space="preserve"> Comments – </w:t>
            </w:r>
            <w:r w:rsidR="007A4301">
              <w:t>LB288-4.5.10</w:t>
            </w:r>
          </w:p>
        </w:tc>
      </w:tr>
      <w:tr w:rsidR="00CA09B2" w14:paraId="176FF670" w14:textId="77777777" w:rsidTr="009F59AB">
        <w:trPr>
          <w:trHeight w:val="359"/>
          <w:jc w:val="center"/>
        </w:trPr>
        <w:tc>
          <w:tcPr>
            <w:tcW w:w="9576" w:type="dxa"/>
            <w:gridSpan w:val="5"/>
            <w:vAlign w:val="center"/>
          </w:tcPr>
          <w:p w14:paraId="5F10829F" w14:textId="6AD593B7"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5-0</w:t>
            </w:r>
            <w:r w:rsidR="00A80582">
              <w:rPr>
                <w:b w:val="0"/>
                <w:sz w:val="20"/>
              </w:rPr>
              <w:t>5-08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54AA047C" w:rsidR="00A73B6E" w:rsidRDefault="00A73B6E" w:rsidP="007F589E">
                            <w:pPr>
                              <w:rPr>
                                <w:ins w:id="0" w:author="Ansley, Carol (CCI-Atlanta)" w:date="2025-04-30T12:03:00Z" w16du:dateUtc="2025-04-30T16:03:00Z"/>
                              </w:rPr>
                            </w:pPr>
                            <w:r>
                              <w:t>Revision</w:t>
                            </w:r>
                            <w:r w:rsidR="00034810">
                              <w:t xml:space="preserve"> </w:t>
                            </w:r>
                            <w:r>
                              <w:t>1: Updated with some corrections</w:t>
                            </w:r>
                          </w:p>
                          <w:p w14:paraId="0750447B" w14:textId="7FF83BC0" w:rsidR="00034810" w:rsidRDefault="00034810" w:rsidP="007F589E">
                            <w:r>
                              <w:t>Revision 2: Updated from presentation</w:t>
                            </w:r>
                          </w:p>
                          <w:p w14:paraId="324FBDBB" w14:textId="1EEE9AB9" w:rsidR="00A80582" w:rsidRDefault="00A80582" w:rsidP="007F589E">
                            <w:r>
                              <w:t>Revision 3: Corrected a couple mistakes in the resolution fields</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54AA047C" w:rsidR="00A73B6E" w:rsidRDefault="00A73B6E" w:rsidP="007F589E">
                      <w:pPr>
                        <w:rPr>
                          <w:ins w:id="1" w:author="Ansley, Carol (CCI-Atlanta)" w:date="2025-04-30T12:03:00Z" w16du:dateUtc="2025-04-30T16:03:00Z"/>
                        </w:rPr>
                      </w:pPr>
                      <w:r>
                        <w:t>Revision</w:t>
                      </w:r>
                      <w:r w:rsidR="00034810">
                        <w:t xml:space="preserve"> </w:t>
                      </w:r>
                      <w:r>
                        <w:t>1: Updated with some corrections</w:t>
                      </w:r>
                    </w:p>
                    <w:p w14:paraId="0750447B" w14:textId="7FF83BC0" w:rsidR="00034810" w:rsidRDefault="00034810" w:rsidP="007F589E">
                      <w:r>
                        <w:t>Revision 2: Updated from presentation</w:t>
                      </w:r>
                    </w:p>
                    <w:p w14:paraId="324FBDBB" w14:textId="1EEE9AB9" w:rsidR="00A80582" w:rsidRDefault="00A80582" w:rsidP="007F589E">
                      <w:r>
                        <w:t>Revision 3: Corrected a couple mistakes in the resolution fields</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32" w:type="dxa"/>
        <w:tblLook w:val="04A0" w:firstRow="1" w:lastRow="0" w:firstColumn="1" w:lastColumn="0" w:noHBand="0" w:noVBand="1"/>
      </w:tblPr>
      <w:tblGrid>
        <w:gridCol w:w="518"/>
        <w:gridCol w:w="1560"/>
        <w:gridCol w:w="1043"/>
        <w:gridCol w:w="627"/>
        <w:gridCol w:w="1917"/>
        <w:gridCol w:w="2141"/>
        <w:gridCol w:w="2026"/>
      </w:tblGrid>
      <w:tr w:rsidR="00C83590" w:rsidRPr="007A4301" w14:paraId="5696BA5C" w14:textId="77777777" w:rsidTr="00C83590">
        <w:trPr>
          <w:trHeight w:val="792"/>
        </w:trPr>
        <w:tc>
          <w:tcPr>
            <w:tcW w:w="518"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CID</w:t>
            </w:r>
          </w:p>
          <w:p w14:paraId="3E4EE7A2" w14:textId="77777777" w:rsidR="007A4301" w:rsidRPr="007A4301" w:rsidRDefault="007A4301" w:rsidP="007A4301">
            <w:pPr>
              <w:rPr>
                <w:rFonts w:ascii="Arial" w:eastAsia="Times New Roman" w:hAnsi="Arial" w:cs="Arial"/>
                <w:b/>
                <w:bCs/>
                <w:sz w:val="16"/>
                <w:szCs w:val="16"/>
                <w:lang w:val="en-US"/>
              </w:rPr>
            </w:pPr>
          </w:p>
          <w:p w14:paraId="0DB19A53" w14:textId="77777777" w:rsidR="007A4301" w:rsidRPr="007A4301" w:rsidRDefault="007A4301" w:rsidP="007A4301">
            <w:pPr>
              <w:rPr>
                <w:rFonts w:ascii="Arial" w:eastAsia="Times New Roman" w:hAnsi="Arial" w:cs="Arial"/>
                <w:sz w:val="16"/>
                <w:szCs w:val="16"/>
                <w:lang w:val="en-US"/>
              </w:rPr>
            </w:pPr>
          </w:p>
        </w:tc>
        <w:tc>
          <w:tcPr>
            <w:tcW w:w="1560" w:type="dxa"/>
            <w:tcBorders>
              <w:top w:val="single" w:sz="4" w:space="0" w:color="333300"/>
              <w:left w:val="nil"/>
              <w:bottom w:val="single" w:sz="4" w:space="0" w:color="333300"/>
              <w:right w:val="single" w:sz="4" w:space="0" w:color="333300"/>
            </w:tcBorders>
            <w:shd w:val="clear" w:color="auto" w:fill="auto"/>
            <w:hideMark/>
          </w:tcPr>
          <w:p w14:paraId="717A1061"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Commenter</w:t>
            </w:r>
          </w:p>
        </w:tc>
        <w:tc>
          <w:tcPr>
            <w:tcW w:w="1043" w:type="dxa"/>
            <w:tcBorders>
              <w:top w:val="single" w:sz="4" w:space="0" w:color="333300"/>
              <w:left w:val="nil"/>
              <w:bottom w:val="single" w:sz="4" w:space="0" w:color="333300"/>
              <w:right w:val="single" w:sz="4" w:space="0" w:color="333300"/>
            </w:tcBorders>
            <w:shd w:val="clear" w:color="auto" w:fill="auto"/>
            <w:hideMark/>
          </w:tcPr>
          <w:p w14:paraId="72D35C36"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Clause Number(C)</w:t>
            </w:r>
          </w:p>
        </w:tc>
        <w:tc>
          <w:tcPr>
            <w:tcW w:w="627" w:type="dxa"/>
            <w:tcBorders>
              <w:top w:val="single" w:sz="4" w:space="0" w:color="333300"/>
              <w:left w:val="nil"/>
              <w:bottom w:val="single" w:sz="4" w:space="0" w:color="333300"/>
              <w:right w:val="single" w:sz="4" w:space="0" w:color="333300"/>
            </w:tcBorders>
            <w:shd w:val="clear" w:color="auto" w:fill="auto"/>
            <w:hideMark/>
          </w:tcPr>
          <w:p w14:paraId="318570F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Page</w:t>
            </w:r>
          </w:p>
        </w:tc>
        <w:tc>
          <w:tcPr>
            <w:tcW w:w="1917" w:type="dxa"/>
            <w:tcBorders>
              <w:top w:val="single" w:sz="4" w:space="0" w:color="333300"/>
              <w:left w:val="nil"/>
              <w:bottom w:val="single" w:sz="4" w:space="0" w:color="333300"/>
              <w:right w:val="single" w:sz="4" w:space="0" w:color="333300"/>
            </w:tcBorders>
            <w:shd w:val="clear" w:color="auto" w:fill="auto"/>
            <w:hideMark/>
          </w:tcPr>
          <w:p w14:paraId="674A81A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w:t>
            </w:r>
          </w:p>
        </w:tc>
        <w:tc>
          <w:tcPr>
            <w:tcW w:w="2141" w:type="dxa"/>
            <w:tcBorders>
              <w:top w:val="single" w:sz="4" w:space="0" w:color="333300"/>
              <w:left w:val="nil"/>
              <w:bottom w:val="single" w:sz="4" w:space="0" w:color="333300"/>
              <w:right w:val="single" w:sz="4" w:space="0" w:color="333300"/>
            </w:tcBorders>
            <w:shd w:val="clear" w:color="auto" w:fill="auto"/>
            <w:hideMark/>
          </w:tcPr>
          <w:p w14:paraId="305BBA2E"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Proposed Change</w:t>
            </w:r>
          </w:p>
        </w:tc>
        <w:tc>
          <w:tcPr>
            <w:tcW w:w="2026" w:type="dxa"/>
            <w:tcBorders>
              <w:top w:val="single" w:sz="4" w:space="0" w:color="333300"/>
              <w:left w:val="nil"/>
              <w:bottom w:val="single" w:sz="4" w:space="0" w:color="333300"/>
              <w:right w:val="single" w:sz="4" w:space="0" w:color="333300"/>
            </w:tcBorders>
            <w:shd w:val="clear" w:color="auto" w:fill="auto"/>
            <w:hideMark/>
          </w:tcPr>
          <w:p w14:paraId="4A02557F"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Resolution</w:t>
            </w:r>
          </w:p>
        </w:tc>
      </w:tr>
      <w:tr w:rsidR="00AD2637" w:rsidRPr="007A4301" w14:paraId="0C49D355"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290E14A"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297</w:t>
            </w:r>
          </w:p>
        </w:tc>
        <w:tc>
          <w:tcPr>
            <w:tcW w:w="1560" w:type="dxa"/>
            <w:tcBorders>
              <w:top w:val="nil"/>
              <w:left w:val="nil"/>
              <w:bottom w:val="single" w:sz="4" w:space="0" w:color="333300"/>
              <w:right w:val="single" w:sz="4" w:space="0" w:color="333300"/>
            </w:tcBorders>
            <w:shd w:val="clear" w:color="auto" w:fill="auto"/>
            <w:hideMark/>
          </w:tcPr>
          <w:p w14:paraId="6B1FAFA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Hiroyuki </w:t>
            </w:r>
            <w:proofErr w:type="spellStart"/>
            <w:r w:rsidRPr="007A4301">
              <w:rPr>
                <w:rFonts w:ascii="Arial" w:eastAsia="Times New Roman" w:hAnsi="Arial" w:cs="Arial"/>
                <w:sz w:val="16"/>
                <w:szCs w:val="16"/>
                <w:lang w:val="en-US"/>
              </w:rPr>
              <w:t>Motozuka</w:t>
            </w:r>
            <w:proofErr w:type="spellEnd"/>
          </w:p>
        </w:tc>
        <w:tc>
          <w:tcPr>
            <w:tcW w:w="1043" w:type="dxa"/>
            <w:tcBorders>
              <w:top w:val="nil"/>
              <w:left w:val="nil"/>
              <w:bottom w:val="single" w:sz="4" w:space="0" w:color="333300"/>
              <w:right w:val="single" w:sz="4" w:space="0" w:color="333300"/>
            </w:tcBorders>
            <w:shd w:val="clear" w:color="auto" w:fill="auto"/>
            <w:hideMark/>
          </w:tcPr>
          <w:p w14:paraId="39A320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w:t>
            </w:r>
          </w:p>
        </w:tc>
        <w:tc>
          <w:tcPr>
            <w:tcW w:w="627" w:type="dxa"/>
            <w:tcBorders>
              <w:top w:val="nil"/>
              <w:left w:val="nil"/>
              <w:bottom w:val="single" w:sz="4" w:space="0" w:color="333300"/>
              <w:right w:val="single" w:sz="4" w:space="0" w:color="333300"/>
            </w:tcBorders>
            <w:shd w:val="clear" w:color="auto" w:fill="auto"/>
            <w:hideMark/>
          </w:tcPr>
          <w:p w14:paraId="42234949"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EBF4D7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"may" is used in normative texts and should not be used in Clause 4</w:t>
            </w:r>
          </w:p>
        </w:tc>
        <w:tc>
          <w:tcPr>
            <w:tcW w:w="2141" w:type="dxa"/>
            <w:tcBorders>
              <w:top w:val="nil"/>
              <w:left w:val="nil"/>
              <w:bottom w:val="single" w:sz="4" w:space="0" w:color="333300"/>
              <w:right w:val="single" w:sz="4" w:space="0" w:color="333300"/>
            </w:tcBorders>
            <w:shd w:val="clear" w:color="auto" w:fill="auto"/>
            <w:hideMark/>
          </w:tcPr>
          <w:p w14:paraId="6C0C7153"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Please replace "may" with "might" or "can", depending on context, at eight occurrences in subclause 4.5.4.10a and 4.10.2.</w:t>
            </w:r>
          </w:p>
        </w:tc>
        <w:tc>
          <w:tcPr>
            <w:tcW w:w="2026" w:type="dxa"/>
            <w:tcBorders>
              <w:top w:val="nil"/>
              <w:left w:val="nil"/>
              <w:bottom w:val="single" w:sz="4" w:space="0" w:color="333300"/>
              <w:right w:val="single" w:sz="4" w:space="0" w:color="333300"/>
            </w:tcBorders>
            <w:shd w:val="clear" w:color="auto" w:fill="auto"/>
            <w:hideMark/>
          </w:tcPr>
          <w:p w14:paraId="41A0A31B" w14:textId="62F8D2FF"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346470D8" w14:textId="4A635C0B"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#297</w:t>
            </w:r>
            <w:r>
              <w:rPr>
                <w:rFonts w:ascii="Arial" w:eastAsia="Times New Roman" w:hAnsi="Arial" w:cs="Arial"/>
                <w:sz w:val="16"/>
                <w:szCs w:val="16"/>
                <w:lang w:val="en-US"/>
              </w:rPr>
              <w:t>.</w:t>
            </w:r>
          </w:p>
        </w:tc>
      </w:tr>
      <w:tr w:rsidR="00AD2637" w:rsidRPr="007A4301" w14:paraId="33642EB8"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073D149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881</w:t>
            </w:r>
          </w:p>
        </w:tc>
        <w:tc>
          <w:tcPr>
            <w:tcW w:w="1560" w:type="dxa"/>
            <w:tcBorders>
              <w:top w:val="nil"/>
              <w:left w:val="nil"/>
              <w:bottom w:val="single" w:sz="4" w:space="0" w:color="333300"/>
              <w:right w:val="single" w:sz="4" w:space="0" w:color="333300"/>
            </w:tcBorders>
            <w:shd w:val="clear" w:color="auto" w:fill="auto"/>
            <w:hideMark/>
          </w:tcPr>
          <w:p w14:paraId="4D4B74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62C1C45E"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3E9730E0"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493ADC5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w:t>
            </w:r>
            <w:proofErr w:type="gramStart"/>
            <w:r w:rsidRPr="007A4301">
              <w:rPr>
                <w:rFonts w:ascii="Arial" w:eastAsia="Times New Roman" w:hAnsi="Arial" w:cs="Arial"/>
                <w:sz w:val="16"/>
                <w:szCs w:val="16"/>
                <w:lang w:val="en-US"/>
              </w:rPr>
              <w:t>indicate :</w:t>
            </w:r>
            <w:proofErr w:type="gramEnd"/>
            <w:r w:rsidRPr="007A4301">
              <w:rPr>
                <w:rFonts w:ascii="Arial" w:eastAsia="Times New Roman" w:hAnsi="Arial" w:cs="Arial"/>
                <w:sz w:val="16"/>
                <w:szCs w:val="16"/>
                <w:lang w:val="en-US"/>
              </w:rPr>
              <w:t>"</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may change </w:t>
            </w:r>
            <w:proofErr w:type="gramStart"/>
            <w:r w:rsidRPr="007A4301">
              <w:rPr>
                <w:rFonts w:ascii="Arial" w:eastAsia="Times New Roman" w:hAnsi="Arial" w:cs="Arial"/>
                <w:sz w:val="16"/>
                <w:szCs w:val="16"/>
                <w:lang w:val="en-US"/>
              </w:rPr>
              <w:t>the(</w:t>
            </w:r>
            <w:proofErr w:type="gramEnd"/>
            <w:r w:rsidRPr="007A4301">
              <w:rPr>
                <w:rFonts w:ascii="Arial" w:eastAsia="Times New Roman" w:hAnsi="Arial" w:cs="Arial"/>
                <w:sz w:val="16"/>
                <w:szCs w:val="16"/>
                <w:lang w:val="en-US"/>
              </w:rPr>
              <w:t>#1046)</w:t>
            </w:r>
            <w:r w:rsidRPr="007A4301">
              <w:rPr>
                <w:rFonts w:ascii="Arial" w:eastAsia="Times New Roman" w:hAnsi="Arial" w:cs="Arial"/>
                <w:sz w:val="16"/>
                <w:szCs w:val="16"/>
                <w:lang w:val="en-US"/>
              </w:rPr>
              <w:br/>
              <w:t>MAC address(es) of its affiliated STAs". But frame anonymization is not limited to the MAC address.</w:t>
            </w:r>
          </w:p>
        </w:tc>
        <w:tc>
          <w:tcPr>
            <w:tcW w:w="2141" w:type="dxa"/>
            <w:tcBorders>
              <w:top w:val="nil"/>
              <w:left w:val="nil"/>
              <w:bottom w:val="single" w:sz="4" w:space="0" w:color="333300"/>
              <w:right w:val="single" w:sz="4" w:space="0" w:color="333300"/>
            </w:tcBorders>
            <w:shd w:val="clear" w:color="auto" w:fill="auto"/>
            <w:hideMark/>
          </w:tcPr>
          <w:p w14:paraId="7223BCB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Indicate that frame anonymization also </w:t>
            </w:r>
            <w:proofErr w:type="gramStart"/>
            <w:r w:rsidRPr="007A4301">
              <w:rPr>
                <w:rFonts w:ascii="Arial" w:eastAsia="Times New Roman" w:hAnsi="Arial" w:cs="Arial"/>
                <w:sz w:val="16"/>
                <w:szCs w:val="16"/>
                <w:lang w:val="en-US"/>
              </w:rPr>
              <w:t>obfuscate</w:t>
            </w:r>
            <w:proofErr w:type="gramEnd"/>
            <w:r w:rsidRPr="007A4301">
              <w:rPr>
                <w:rFonts w:ascii="Arial" w:eastAsia="Times New Roman" w:hAnsi="Arial" w:cs="Arial"/>
                <w:sz w:val="16"/>
                <w:szCs w:val="16"/>
                <w:lang w:val="en-US"/>
              </w:rPr>
              <w:t xml:space="preserve"> other frame fields transmitted in clear OTA</w:t>
            </w:r>
          </w:p>
        </w:tc>
        <w:tc>
          <w:tcPr>
            <w:tcW w:w="2026" w:type="dxa"/>
            <w:tcBorders>
              <w:top w:val="nil"/>
              <w:left w:val="nil"/>
              <w:bottom w:val="single" w:sz="4" w:space="0" w:color="333300"/>
              <w:right w:val="single" w:sz="4" w:space="0" w:color="333300"/>
            </w:tcBorders>
            <w:shd w:val="clear" w:color="auto" w:fill="auto"/>
            <w:hideMark/>
          </w:tcPr>
          <w:p w14:paraId="58281DCC" w14:textId="1D0808C6"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600B7A6A" w14:textId="7BE9F18B"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#88</w:t>
            </w:r>
            <w:r w:rsidR="006064F3">
              <w:rPr>
                <w:rFonts w:ascii="Arial" w:eastAsia="Times New Roman" w:hAnsi="Arial" w:cs="Arial"/>
                <w:sz w:val="16"/>
                <w:szCs w:val="16"/>
                <w:lang w:val="en-US"/>
              </w:rPr>
              <w:t>1</w:t>
            </w:r>
            <w:r>
              <w:rPr>
                <w:rFonts w:ascii="Arial" w:eastAsia="Times New Roman" w:hAnsi="Arial" w:cs="Arial"/>
                <w:sz w:val="16"/>
                <w:szCs w:val="16"/>
                <w:lang w:val="en-US"/>
              </w:rPr>
              <w:t>.</w:t>
            </w:r>
          </w:p>
        </w:tc>
      </w:tr>
      <w:tr w:rsidR="00AD2637" w:rsidRPr="007A4301" w14:paraId="0CCA8AEF" w14:textId="77777777" w:rsidTr="00C83590">
        <w:trPr>
          <w:trHeight w:val="4476"/>
        </w:trPr>
        <w:tc>
          <w:tcPr>
            <w:tcW w:w="518" w:type="dxa"/>
            <w:tcBorders>
              <w:top w:val="nil"/>
              <w:left w:val="single" w:sz="4" w:space="0" w:color="333300"/>
              <w:bottom w:val="single" w:sz="4" w:space="0" w:color="333300"/>
              <w:right w:val="single" w:sz="4" w:space="0" w:color="333300"/>
            </w:tcBorders>
            <w:shd w:val="clear" w:color="auto" w:fill="auto"/>
            <w:hideMark/>
          </w:tcPr>
          <w:p w14:paraId="2561062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882</w:t>
            </w:r>
          </w:p>
        </w:tc>
        <w:tc>
          <w:tcPr>
            <w:tcW w:w="1560" w:type="dxa"/>
            <w:tcBorders>
              <w:top w:val="nil"/>
              <w:left w:val="nil"/>
              <w:bottom w:val="single" w:sz="4" w:space="0" w:color="333300"/>
              <w:right w:val="single" w:sz="4" w:space="0" w:color="333300"/>
            </w:tcBorders>
            <w:shd w:val="clear" w:color="auto" w:fill="auto"/>
            <w:hideMark/>
          </w:tcPr>
          <w:p w14:paraId="1635368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27962F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55D543C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719580F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BPE MAC address change is not clear. Text </w:t>
            </w:r>
            <w:proofErr w:type="gramStart"/>
            <w:r w:rsidRPr="007A4301">
              <w:rPr>
                <w:rFonts w:ascii="Arial" w:eastAsia="Times New Roman" w:hAnsi="Arial" w:cs="Arial"/>
                <w:sz w:val="16"/>
                <w:szCs w:val="16"/>
                <w:lang w:val="en-US"/>
              </w:rPr>
              <w:t>indicate</w:t>
            </w:r>
            <w:proofErr w:type="gramEnd"/>
            <w:r w:rsidRPr="007A4301">
              <w:rPr>
                <w:rFonts w:ascii="Arial" w:eastAsia="Times New Roman" w:hAnsi="Arial" w:cs="Arial"/>
                <w:sz w:val="16"/>
                <w:szCs w:val="16"/>
                <w:lang w:val="en-US"/>
              </w:rPr>
              <w:t xml:space="preserve"> "A BPE EDP AP MLD and its associated non-AP MLDs may change their OTA MAC addresses". Do you mean " A BPE AP MLD and its affiliated APs may change their OTA MAC addresses"? In addition, you do not mention frame anonymization performed by both AP and non-AP STAs.</w:t>
            </w:r>
          </w:p>
        </w:tc>
        <w:tc>
          <w:tcPr>
            <w:tcW w:w="2141" w:type="dxa"/>
            <w:tcBorders>
              <w:top w:val="nil"/>
              <w:left w:val="nil"/>
              <w:bottom w:val="single" w:sz="4" w:space="0" w:color="333300"/>
              <w:right w:val="single" w:sz="4" w:space="0" w:color="333300"/>
            </w:tcBorders>
            <w:shd w:val="clear" w:color="auto" w:fill="auto"/>
            <w:hideMark/>
          </w:tcPr>
          <w:p w14:paraId="0F8201AA"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Please clearly </w:t>
            </w:r>
            <w:proofErr w:type="spellStart"/>
            <w:r w:rsidRPr="007A4301">
              <w:rPr>
                <w:rFonts w:ascii="Arial" w:eastAsia="Times New Roman" w:hAnsi="Arial" w:cs="Arial"/>
                <w:sz w:val="16"/>
                <w:szCs w:val="16"/>
                <w:lang w:val="en-US"/>
              </w:rPr>
              <w:t>indicatge</w:t>
            </w:r>
            <w:proofErr w:type="spellEnd"/>
            <w:r w:rsidRPr="007A4301">
              <w:rPr>
                <w:rFonts w:ascii="Arial" w:eastAsia="Times New Roman" w:hAnsi="Arial" w:cs="Arial"/>
                <w:sz w:val="16"/>
                <w:szCs w:val="16"/>
                <w:lang w:val="en-US"/>
              </w:rPr>
              <w:t xml:space="preserve"> that the AP MLD and its affiliated APs may change their MAC address, that is one of the core differences between CPE and BPE. In Addition, mention the frame anonymization as a </w:t>
            </w:r>
            <w:proofErr w:type="spellStart"/>
            <w:r w:rsidRPr="007A4301">
              <w:rPr>
                <w:rFonts w:ascii="Arial" w:eastAsia="Times New Roman" w:hAnsi="Arial" w:cs="Arial"/>
                <w:sz w:val="16"/>
                <w:szCs w:val="16"/>
                <w:lang w:val="en-US"/>
              </w:rPr>
              <w:t>mechanim</w:t>
            </w:r>
            <w:proofErr w:type="spellEnd"/>
            <w:r w:rsidRPr="007A4301">
              <w:rPr>
                <w:rFonts w:ascii="Arial" w:eastAsia="Times New Roman" w:hAnsi="Arial" w:cs="Arial"/>
                <w:sz w:val="16"/>
                <w:szCs w:val="16"/>
                <w:lang w:val="en-US"/>
              </w:rPr>
              <w:t xml:space="preserve"> used by </w:t>
            </w:r>
            <w:proofErr w:type="gramStart"/>
            <w:r w:rsidRPr="007A4301">
              <w:rPr>
                <w:rFonts w:ascii="Arial" w:eastAsia="Times New Roman" w:hAnsi="Arial" w:cs="Arial"/>
                <w:sz w:val="16"/>
                <w:szCs w:val="16"/>
                <w:lang w:val="en-US"/>
              </w:rPr>
              <w:t>bot</w:t>
            </w:r>
            <w:proofErr w:type="gramEnd"/>
            <w:r w:rsidRPr="007A4301">
              <w:rPr>
                <w:rFonts w:ascii="Arial" w:eastAsia="Times New Roman" w:hAnsi="Arial" w:cs="Arial"/>
                <w:sz w:val="16"/>
                <w:szCs w:val="16"/>
                <w:lang w:val="en-US"/>
              </w:rPr>
              <w:t xml:space="preserve"> AP MLD and its associated </w:t>
            </w:r>
            <w:proofErr w:type="gramStart"/>
            <w:r w:rsidRPr="007A4301">
              <w:rPr>
                <w:rFonts w:ascii="Arial" w:eastAsia="Times New Roman" w:hAnsi="Arial" w:cs="Arial"/>
                <w:sz w:val="16"/>
                <w:szCs w:val="16"/>
                <w:lang w:val="en-US"/>
              </w:rPr>
              <w:t>non AP MLDs</w:t>
            </w:r>
            <w:proofErr w:type="gram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5BB53FC1" w14:textId="77777777" w:rsidR="003426BA"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Revised.</w:t>
            </w:r>
          </w:p>
          <w:p w14:paraId="0986A091" w14:textId="49F85F0E" w:rsidR="00AD2637" w:rsidRPr="007A4301"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#882</w:t>
            </w:r>
            <w:r>
              <w:rPr>
                <w:rFonts w:ascii="Arial" w:eastAsia="Times New Roman" w:hAnsi="Arial" w:cs="Arial"/>
                <w:sz w:val="16"/>
                <w:szCs w:val="16"/>
                <w:lang w:val="en-US"/>
              </w:rPr>
              <w:t>.</w:t>
            </w:r>
          </w:p>
        </w:tc>
      </w:tr>
      <w:tr w:rsidR="00AD2637" w:rsidRPr="007A4301" w14:paraId="5C99E389"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5140A56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11</w:t>
            </w:r>
          </w:p>
        </w:tc>
        <w:tc>
          <w:tcPr>
            <w:tcW w:w="1560" w:type="dxa"/>
            <w:tcBorders>
              <w:top w:val="nil"/>
              <w:left w:val="nil"/>
              <w:bottom w:val="single" w:sz="4" w:space="0" w:color="333300"/>
              <w:right w:val="single" w:sz="4" w:space="0" w:color="333300"/>
            </w:tcBorders>
            <w:shd w:val="clear" w:color="auto" w:fill="auto"/>
            <w:hideMark/>
          </w:tcPr>
          <w:p w14:paraId="38162B3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Graham Smith</w:t>
            </w:r>
          </w:p>
        </w:tc>
        <w:tc>
          <w:tcPr>
            <w:tcW w:w="1043" w:type="dxa"/>
            <w:tcBorders>
              <w:top w:val="nil"/>
              <w:left w:val="nil"/>
              <w:bottom w:val="single" w:sz="4" w:space="0" w:color="333300"/>
              <w:right w:val="single" w:sz="4" w:space="0" w:color="333300"/>
            </w:tcBorders>
            <w:shd w:val="clear" w:color="auto" w:fill="auto"/>
            <w:hideMark/>
          </w:tcPr>
          <w:p w14:paraId="458401A5"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43FE0A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24.18</w:t>
            </w:r>
          </w:p>
        </w:tc>
        <w:tc>
          <w:tcPr>
            <w:tcW w:w="1917" w:type="dxa"/>
            <w:tcBorders>
              <w:top w:val="nil"/>
              <w:left w:val="nil"/>
              <w:bottom w:val="single" w:sz="4" w:space="0" w:color="333300"/>
              <w:right w:val="single" w:sz="4" w:space="0" w:color="333300"/>
            </w:tcBorders>
            <w:shd w:val="clear" w:color="auto" w:fill="auto"/>
            <w:hideMark/>
          </w:tcPr>
          <w:p w14:paraId="519AF62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"If a fixed MAC address identifying the STA is observable in these transactions, then it is trivial to track the STA."  I can see that the intention is to refer to the previous sentence and the "transactions</w:t>
            </w:r>
            <w:proofErr w:type="gramStart"/>
            <w:r w:rsidRPr="007A4301">
              <w:rPr>
                <w:rFonts w:ascii="Arial" w:eastAsia="Times New Roman" w:hAnsi="Arial" w:cs="Arial"/>
                <w:sz w:val="16"/>
                <w:szCs w:val="16"/>
                <w:lang w:val="en-US"/>
              </w:rPr>
              <w:t>"</w:t>
            </w:r>
            <w:proofErr w:type="gramEnd"/>
            <w:r w:rsidRPr="007A4301">
              <w:rPr>
                <w:rFonts w:ascii="Arial" w:eastAsia="Times New Roman" w:hAnsi="Arial" w:cs="Arial"/>
                <w:sz w:val="16"/>
                <w:szCs w:val="16"/>
                <w:lang w:val="en-US"/>
              </w:rPr>
              <w:t xml:space="preserve"> but it reads awkward.</w:t>
            </w:r>
          </w:p>
        </w:tc>
        <w:tc>
          <w:tcPr>
            <w:tcW w:w="2141" w:type="dxa"/>
            <w:tcBorders>
              <w:top w:val="nil"/>
              <w:left w:val="nil"/>
              <w:bottom w:val="single" w:sz="4" w:space="0" w:color="333300"/>
              <w:right w:val="single" w:sz="4" w:space="0" w:color="333300"/>
            </w:tcBorders>
            <w:shd w:val="clear" w:color="auto" w:fill="auto"/>
            <w:hideMark/>
          </w:tcPr>
          <w:p w14:paraId="40E1537D"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Replace cited text with "If a STA uses a fixed MAC address in these transactions, then it is trivial to track that STA."</w:t>
            </w:r>
          </w:p>
        </w:tc>
        <w:tc>
          <w:tcPr>
            <w:tcW w:w="2026" w:type="dxa"/>
            <w:tcBorders>
              <w:top w:val="nil"/>
              <w:left w:val="nil"/>
              <w:bottom w:val="single" w:sz="4" w:space="0" w:color="333300"/>
              <w:right w:val="single" w:sz="4" w:space="0" w:color="333300"/>
            </w:tcBorders>
            <w:shd w:val="clear" w:color="auto" w:fill="auto"/>
            <w:hideMark/>
          </w:tcPr>
          <w:p w14:paraId="1F4CB3C9"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Accept.</w:t>
            </w:r>
          </w:p>
        </w:tc>
      </w:tr>
      <w:tr w:rsidR="00AD2637" w:rsidRPr="007A4301" w14:paraId="3916FE35"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16BADD7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303</w:t>
            </w:r>
          </w:p>
        </w:tc>
        <w:tc>
          <w:tcPr>
            <w:tcW w:w="1560" w:type="dxa"/>
            <w:tcBorders>
              <w:top w:val="nil"/>
              <w:left w:val="nil"/>
              <w:bottom w:val="single" w:sz="4" w:space="0" w:color="333300"/>
              <w:right w:val="single" w:sz="4" w:space="0" w:color="333300"/>
            </w:tcBorders>
            <w:shd w:val="clear" w:color="auto" w:fill="auto"/>
            <w:hideMark/>
          </w:tcPr>
          <w:p w14:paraId="19CF81F1"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8B8AE4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001B3D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24.31</w:t>
            </w:r>
          </w:p>
        </w:tc>
        <w:tc>
          <w:tcPr>
            <w:tcW w:w="1917" w:type="dxa"/>
            <w:tcBorders>
              <w:top w:val="nil"/>
              <w:left w:val="nil"/>
              <w:bottom w:val="single" w:sz="4" w:space="0" w:color="333300"/>
              <w:right w:val="single" w:sz="4" w:space="0" w:color="333300"/>
            </w:tcBorders>
            <w:shd w:val="clear" w:color="auto" w:fill="auto"/>
            <w:hideMark/>
          </w:tcPr>
          <w:p w14:paraId="0C5C990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Description of what EDP does should be better in the paragraph. Right </w:t>
            </w:r>
            <w:proofErr w:type="gramStart"/>
            <w:r w:rsidRPr="007A4301">
              <w:rPr>
                <w:rFonts w:ascii="Arial" w:eastAsia="Times New Roman" w:hAnsi="Arial" w:cs="Arial"/>
                <w:sz w:val="16"/>
                <w:szCs w:val="16"/>
                <w:lang w:val="en-US"/>
              </w:rPr>
              <w:t>now</w:t>
            </w:r>
            <w:proofErr w:type="gramEnd"/>
            <w:r w:rsidRPr="007A4301">
              <w:rPr>
                <w:rFonts w:ascii="Arial" w:eastAsia="Times New Roman" w:hAnsi="Arial" w:cs="Arial"/>
                <w:sz w:val="16"/>
                <w:szCs w:val="16"/>
                <w:lang w:val="en-US"/>
              </w:rPr>
              <w:t xml:space="preserve"> it looks like a minor thing the writer does not want to talk about.</w:t>
            </w:r>
          </w:p>
        </w:tc>
        <w:tc>
          <w:tcPr>
            <w:tcW w:w="2141" w:type="dxa"/>
            <w:tcBorders>
              <w:top w:val="nil"/>
              <w:left w:val="nil"/>
              <w:bottom w:val="single" w:sz="4" w:space="0" w:color="333300"/>
              <w:right w:val="single" w:sz="4" w:space="0" w:color="333300"/>
            </w:tcBorders>
            <w:shd w:val="clear" w:color="auto" w:fill="auto"/>
            <w:hideMark/>
          </w:tcPr>
          <w:p w14:paraId="57680A58"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 think we should have a better description for EDP features, I suggest replacing current "Additional</w:t>
            </w:r>
            <w:r w:rsidRPr="007A4301">
              <w:rPr>
                <w:rFonts w:ascii="Arial" w:eastAsia="Times New Roman" w:hAnsi="Arial" w:cs="Arial"/>
                <w:sz w:val="16"/>
                <w:szCs w:val="16"/>
                <w:lang w:val="en-US"/>
              </w:rPr>
              <w:br/>
              <w:t xml:space="preserve">mitigation can be provided by EDP features." with "Additional mechanisms to increase the privacy of associated STAs and MLDs can be provided by EDP features. For MLD, EDP provides frame anonymization mechanisms able to hide </w:t>
            </w:r>
            <w:proofErr w:type="spellStart"/>
            <w:r w:rsidRPr="007A4301">
              <w:rPr>
                <w:rFonts w:ascii="Arial" w:eastAsia="Times New Roman" w:hAnsi="Arial" w:cs="Arial"/>
                <w:sz w:val="16"/>
                <w:szCs w:val="16"/>
                <w:lang w:val="en-US"/>
              </w:rPr>
              <w:t>identificable</w:t>
            </w:r>
            <w:proofErr w:type="spellEnd"/>
            <w:r w:rsidRPr="007A4301">
              <w:rPr>
                <w:rFonts w:ascii="Arial" w:eastAsia="Times New Roman" w:hAnsi="Arial" w:cs="Arial"/>
                <w:sz w:val="16"/>
                <w:szCs w:val="16"/>
                <w:lang w:val="en-US"/>
              </w:rPr>
              <w:t xml:space="preserve"> information in the header of frames by periodically changing the MAC address, AIDs, and other header parameters for groups of stations." Probably we also need to explain </w:t>
            </w:r>
            <w:proofErr w:type="gramStart"/>
            <w:r w:rsidRPr="007A4301">
              <w:rPr>
                <w:rFonts w:ascii="Arial" w:eastAsia="Times New Roman" w:hAnsi="Arial" w:cs="Arial"/>
                <w:sz w:val="16"/>
                <w:szCs w:val="16"/>
                <w:lang w:val="en-US"/>
              </w:rPr>
              <w:t>more</w:t>
            </w:r>
            <w:proofErr w:type="gramEnd"/>
            <w:r w:rsidRPr="007A4301">
              <w:rPr>
                <w:rFonts w:ascii="Arial" w:eastAsia="Times New Roman" w:hAnsi="Arial" w:cs="Arial"/>
                <w:sz w:val="16"/>
                <w:szCs w:val="16"/>
                <w:lang w:val="en-US"/>
              </w:rPr>
              <w:t xml:space="preserve"> some other features, this text is just a starting point.</w:t>
            </w:r>
          </w:p>
        </w:tc>
        <w:tc>
          <w:tcPr>
            <w:tcW w:w="2026" w:type="dxa"/>
            <w:tcBorders>
              <w:top w:val="nil"/>
              <w:left w:val="nil"/>
              <w:bottom w:val="single" w:sz="4" w:space="0" w:color="333300"/>
              <w:right w:val="single" w:sz="4" w:space="0" w:color="333300"/>
            </w:tcBorders>
            <w:shd w:val="clear" w:color="auto" w:fill="auto"/>
            <w:hideMark/>
          </w:tcPr>
          <w:p w14:paraId="52B53FEC" w14:textId="14A4F1F6" w:rsidR="00A33FCB"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Revised.</w:t>
            </w:r>
          </w:p>
          <w:p w14:paraId="4D61B985" w14:textId="7CD4DE11" w:rsidR="00AD2637" w:rsidRPr="007A4301"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#303</w:t>
            </w:r>
            <w:r>
              <w:rPr>
                <w:rFonts w:ascii="Arial" w:eastAsia="Times New Roman" w:hAnsi="Arial" w:cs="Arial"/>
                <w:sz w:val="16"/>
                <w:szCs w:val="16"/>
                <w:lang w:val="en-US"/>
              </w:rPr>
              <w:t>.</w:t>
            </w:r>
          </w:p>
        </w:tc>
      </w:tr>
      <w:tr w:rsidR="003419C6" w:rsidRPr="007A4301" w14:paraId="6B164BBF"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4222F76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880</w:t>
            </w:r>
          </w:p>
        </w:tc>
        <w:tc>
          <w:tcPr>
            <w:tcW w:w="1560" w:type="dxa"/>
            <w:tcBorders>
              <w:top w:val="nil"/>
              <w:left w:val="nil"/>
              <w:bottom w:val="single" w:sz="4" w:space="0" w:color="333300"/>
              <w:right w:val="single" w:sz="4" w:space="0" w:color="333300"/>
            </w:tcBorders>
            <w:shd w:val="clear" w:color="auto" w:fill="auto"/>
            <w:hideMark/>
          </w:tcPr>
          <w:p w14:paraId="5279A3C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F8BD039"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51BFDB8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48555BBA"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indicate "Additional mitigation can be provided by EDP </w:t>
            </w:r>
            <w:proofErr w:type="gramStart"/>
            <w:r w:rsidRPr="007A4301">
              <w:rPr>
                <w:rFonts w:ascii="Arial" w:eastAsia="Times New Roman" w:hAnsi="Arial" w:cs="Arial"/>
                <w:sz w:val="16"/>
                <w:szCs w:val="16"/>
                <w:lang w:val="en-US"/>
              </w:rPr>
              <w:t>features.(</w:t>
            </w:r>
            <w:proofErr w:type="gramEnd"/>
            <w:r w:rsidRPr="007A4301">
              <w:rPr>
                <w:rFonts w:ascii="Arial" w:eastAsia="Times New Roman" w:hAnsi="Arial" w:cs="Arial"/>
                <w:sz w:val="16"/>
                <w:szCs w:val="16"/>
                <w:lang w:val="en-US"/>
              </w:rPr>
              <w:t>#1202)", but do not clarify that those enhancements are available after association while associated with an AP</w:t>
            </w:r>
          </w:p>
        </w:tc>
        <w:tc>
          <w:tcPr>
            <w:tcW w:w="2141" w:type="dxa"/>
            <w:tcBorders>
              <w:top w:val="nil"/>
              <w:left w:val="nil"/>
              <w:bottom w:val="single" w:sz="4" w:space="0" w:color="333300"/>
              <w:right w:val="single" w:sz="4" w:space="0" w:color="333300"/>
            </w:tcBorders>
            <w:shd w:val="clear" w:color="auto" w:fill="auto"/>
            <w:hideMark/>
          </w:tcPr>
          <w:p w14:paraId="0DACC351"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give more details on when those enhancements are applicable</w:t>
            </w:r>
          </w:p>
        </w:tc>
        <w:tc>
          <w:tcPr>
            <w:tcW w:w="2026" w:type="dxa"/>
            <w:tcBorders>
              <w:top w:val="nil"/>
              <w:left w:val="nil"/>
              <w:bottom w:val="single" w:sz="4" w:space="0" w:color="333300"/>
              <w:right w:val="single" w:sz="4" w:space="0" w:color="333300"/>
            </w:tcBorders>
            <w:shd w:val="clear" w:color="auto" w:fill="auto"/>
            <w:hideMark/>
          </w:tcPr>
          <w:p w14:paraId="3FD9EDB8"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7CDBE9D" w14:textId="088687F6"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#880</w:t>
            </w:r>
            <w:r>
              <w:rPr>
                <w:rFonts w:ascii="Arial" w:eastAsia="Times New Roman" w:hAnsi="Arial" w:cs="Arial"/>
                <w:sz w:val="16"/>
                <w:szCs w:val="16"/>
                <w:lang w:val="en-US"/>
              </w:rPr>
              <w:t>.</w:t>
            </w:r>
          </w:p>
        </w:tc>
      </w:tr>
      <w:tr w:rsidR="003419C6" w:rsidRPr="007A4301" w14:paraId="1E71847D" w14:textId="77777777" w:rsidTr="00C83590">
        <w:trPr>
          <w:trHeight w:val="1320"/>
        </w:trPr>
        <w:tc>
          <w:tcPr>
            <w:tcW w:w="518" w:type="dxa"/>
            <w:tcBorders>
              <w:top w:val="nil"/>
              <w:left w:val="single" w:sz="4" w:space="0" w:color="333300"/>
              <w:bottom w:val="single" w:sz="4" w:space="0" w:color="333300"/>
              <w:right w:val="single" w:sz="4" w:space="0" w:color="333300"/>
            </w:tcBorders>
            <w:shd w:val="clear" w:color="auto" w:fill="auto"/>
            <w:hideMark/>
          </w:tcPr>
          <w:p w14:paraId="5164DFDD"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993</w:t>
            </w:r>
          </w:p>
        </w:tc>
        <w:tc>
          <w:tcPr>
            <w:tcW w:w="1560" w:type="dxa"/>
            <w:tcBorders>
              <w:top w:val="nil"/>
              <w:left w:val="nil"/>
              <w:bottom w:val="single" w:sz="4" w:space="0" w:color="333300"/>
              <w:right w:val="single" w:sz="4" w:space="0" w:color="333300"/>
            </w:tcBorders>
            <w:shd w:val="clear" w:color="auto" w:fill="auto"/>
            <w:hideMark/>
          </w:tcPr>
          <w:p w14:paraId="25ECF65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Philip Hawkes</w:t>
            </w:r>
          </w:p>
        </w:tc>
        <w:tc>
          <w:tcPr>
            <w:tcW w:w="1043" w:type="dxa"/>
            <w:tcBorders>
              <w:top w:val="nil"/>
              <w:left w:val="nil"/>
              <w:bottom w:val="single" w:sz="4" w:space="0" w:color="333300"/>
              <w:right w:val="single" w:sz="4" w:space="0" w:color="333300"/>
            </w:tcBorders>
            <w:shd w:val="clear" w:color="auto" w:fill="auto"/>
            <w:hideMark/>
          </w:tcPr>
          <w:p w14:paraId="0EB2D494"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D91DFFE"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604B163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Since EDP features are a subset of </w:t>
            </w:r>
            <w:proofErr w:type="spellStart"/>
            <w:proofErr w:type="gramStart"/>
            <w:r w:rsidRPr="007A4301">
              <w:rPr>
                <w:rFonts w:ascii="Arial" w:eastAsia="Times New Roman" w:hAnsi="Arial" w:cs="Arial"/>
                <w:sz w:val="16"/>
                <w:szCs w:val="16"/>
                <w:lang w:val="en-US"/>
              </w:rPr>
              <w:t>enhncements</w:t>
            </w:r>
            <w:proofErr w:type="spellEnd"/>
            <w:r w:rsidRPr="007A4301">
              <w:rPr>
                <w:rFonts w:ascii="Arial" w:eastAsia="Times New Roman" w:hAnsi="Arial" w:cs="Arial"/>
                <w:sz w:val="16"/>
                <w:szCs w:val="16"/>
                <w:lang w:val="en-US"/>
              </w:rPr>
              <w:t xml:space="preserve">  with</w:t>
            </w:r>
            <w:proofErr w:type="gramEnd"/>
            <w:r w:rsidRPr="007A4301">
              <w:rPr>
                <w:rFonts w:ascii="Arial" w:eastAsia="Times New Roman" w:hAnsi="Arial" w:cs="Arial"/>
                <w:sz w:val="16"/>
                <w:szCs w:val="16"/>
                <w:lang w:val="en-US"/>
              </w:rPr>
              <w:t xml:space="preserve"> an overview in a separate section, it would be helpful to have a cross reference to 4.5.4.10a</w:t>
            </w:r>
          </w:p>
        </w:tc>
        <w:tc>
          <w:tcPr>
            <w:tcW w:w="2141" w:type="dxa"/>
            <w:tcBorders>
              <w:top w:val="nil"/>
              <w:left w:val="nil"/>
              <w:bottom w:val="single" w:sz="4" w:space="0" w:color="333300"/>
              <w:right w:val="single" w:sz="4" w:space="0" w:color="333300"/>
            </w:tcBorders>
            <w:shd w:val="clear" w:color="auto" w:fill="auto"/>
            <w:hideMark/>
          </w:tcPr>
          <w:p w14:paraId="3BA15C3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Add a cross reference to 4.5.4.10a</w:t>
            </w:r>
          </w:p>
        </w:tc>
        <w:tc>
          <w:tcPr>
            <w:tcW w:w="2026" w:type="dxa"/>
            <w:tcBorders>
              <w:top w:val="nil"/>
              <w:left w:val="nil"/>
              <w:bottom w:val="single" w:sz="4" w:space="0" w:color="333300"/>
              <w:right w:val="single" w:sz="4" w:space="0" w:color="333300"/>
            </w:tcBorders>
            <w:shd w:val="clear" w:color="auto" w:fill="auto"/>
            <w:hideMark/>
          </w:tcPr>
          <w:p w14:paraId="48C5ACC2"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85B379E" w14:textId="146C188C"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#993</w:t>
            </w:r>
            <w:r>
              <w:rPr>
                <w:rFonts w:ascii="Arial" w:eastAsia="Times New Roman" w:hAnsi="Arial" w:cs="Arial"/>
                <w:sz w:val="16"/>
                <w:szCs w:val="16"/>
                <w:lang w:val="en-US"/>
              </w:rPr>
              <w:t>.</w:t>
            </w:r>
          </w:p>
        </w:tc>
      </w:tr>
      <w:tr w:rsidR="003419C6" w:rsidRPr="007A4301" w14:paraId="5E6912B9"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03F46BF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937</w:t>
            </w:r>
          </w:p>
        </w:tc>
        <w:tc>
          <w:tcPr>
            <w:tcW w:w="1560" w:type="dxa"/>
            <w:tcBorders>
              <w:top w:val="nil"/>
              <w:left w:val="nil"/>
              <w:bottom w:val="single" w:sz="4" w:space="0" w:color="333300"/>
              <w:right w:val="single" w:sz="4" w:space="0" w:color="333300"/>
            </w:tcBorders>
            <w:shd w:val="clear" w:color="auto" w:fill="auto"/>
            <w:hideMark/>
          </w:tcPr>
          <w:p w14:paraId="52DE407D"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Srinivas Kandala</w:t>
            </w:r>
          </w:p>
        </w:tc>
        <w:tc>
          <w:tcPr>
            <w:tcW w:w="1043" w:type="dxa"/>
            <w:tcBorders>
              <w:top w:val="nil"/>
              <w:left w:val="nil"/>
              <w:bottom w:val="single" w:sz="4" w:space="0" w:color="333300"/>
              <w:right w:val="single" w:sz="4" w:space="0" w:color="333300"/>
            </w:tcBorders>
            <w:shd w:val="clear" w:color="auto" w:fill="auto"/>
            <w:hideMark/>
          </w:tcPr>
          <w:p w14:paraId="335CD4E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5F6A92"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23.56</w:t>
            </w:r>
          </w:p>
        </w:tc>
        <w:tc>
          <w:tcPr>
            <w:tcW w:w="1917" w:type="dxa"/>
            <w:tcBorders>
              <w:top w:val="nil"/>
              <w:left w:val="nil"/>
              <w:bottom w:val="single" w:sz="4" w:space="0" w:color="333300"/>
              <w:right w:val="single" w:sz="4" w:space="0" w:color="333300"/>
            </w:tcBorders>
            <w:shd w:val="clear" w:color="auto" w:fill="auto"/>
            <w:hideMark/>
          </w:tcPr>
          <w:p w14:paraId="66882AA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There does not appear to </w:t>
            </w:r>
            <w:proofErr w:type="gramStart"/>
            <w:r w:rsidRPr="007A4301">
              <w:rPr>
                <w:rFonts w:ascii="Arial" w:eastAsia="Times New Roman" w:hAnsi="Arial" w:cs="Arial"/>
                <w:sz w:val="16"/>
                <w:szCs w:val="16"/>
                <w:lang w:val="en-US"/>
              </w:rPr>
              <w:t>be not</w:t>
            </w:r>
            <w:proofErr w:type="gramEnd"/>
            <w:r w:rsidRPr="007A4301">
              <w:rPr>
                <w:rFonts w:ascii="Arial" w:eastAsia="Times New Roman" w:hAnsi="Arial" w:cs="Arial"/>
                <w:sz w:val="16"/>
                <w:szCs w:val="16"/>
                <w:lang w:val="en-US"/>
              </w:rPr>
              <w:t xml:space="preserve"> much difference between client privacy </w:t>
            </w:r>
            <w:proofErr w:type="spellStart"/>
            <w:r w:rsidRPr="007A4301">
              <w:rPr>
                <w:rFonts w:ascii="Arial" w:eastAsia="Times New Roman" w:hAnsi="Arial" w:cs="Arial"/>
                <w:sz w:val="16"/>
                <w:szCs w:val="16"/>
                <w:lang w:val="en-US"/>
              </w:rPr>
              <w:t>enancement</w:t>
            </w:r>
            <w:proofErr w:type="spellEnd"/>
            <w:r w:rsidRPr="007A4301">
              <w:rPr>
                <w:rFonts w:ascii="Arial" w:eastAsia="Times New Roman" w:hAnsi="Arial" w:cs="Arial"/>
                <w:sz w:val="16"/>
                <w:szCs w:val="16"/>
                <w:lang w:val="en-US"/>
              </w:rPr>
              <w:t xml:space="preserve"> (CPE)" and </w:t>
            </w:r>
            <w:proofErr w:type="spellStart"/>
            <w:r w:rsidRPr="007A4301">
              <w:rPr>
                <w:rFonts w:ascii="Arial" w:eastAsia="Times New Roman" w:hAnsi="Arial" w:cs="Arial"/>
                <w:sz w:val="16"/>
                <w:szCs w:val="16"/>
                <w:lang w:val="en-US"/>
              </w:rPr>
              <w:t>and</w:t>
            </w:r>
            <w:proofErr w:type="spellEnd"/>
            <w:r w:rsidRPr="007A4301">
              <w:rPr>
                <w:rFonts w:ascii="Arial" w:eastAsia="Times New Roman" w:hAnsi="Arial" w:cs="Arial"/>
                <w:sz w:val="16"/>
                <w:szCs w:val="16"/>
                <w:lang w:val="en-US"/>
              </w:rPr>
              <w:t xml:space="preserve"> "</w:t>
            </w:r>
            <w:proofErr w:type="spellStart"/>
            <w:r w:rsidRPr="007A4301">
              <w:rPr>
                <w:rFonts w:ascii="Arial" w:eastAsia="Times New Roman" w:hAnsi="Arial" w:cs="Arial"/>
                <w:sz w:val="16"/>
                <w:szCs w:val="16"/>
                <w:lang w:val="en-US"/>
              </w:rPr>
              <w:t>Enhancemed</w:t>
            </w:r>
            <w:proofErr w:type="spellEnd"/>
            <w:r w:rsidRPr="007A4301">
              <w:rPr>
                <w:rFonts w:ascii="Arial" w:eastAsia="Times New Roman" w:hAnsi="Arial" w:cs="Arial"/>
                <w:sz w:val="16"/>
                <w:szCs w:val="16"/>
                <w:lang w:val="en-US"/>
              </w:rPr>
              <w:t xml:space="preserve"> Data Privacy (EDP). The </w:t>
            </w:r>
            <w:proofErr w:type="gramStart"/>
            <w:r w:rsidRPr="007A4301">
              <w:rPr>
                <w:rFonts w:ascii="Arial" w:eastAsia="Times New Roman" w:hAnsi="Arial" w:cs="Arial"/>
                <w:sz w:val="16"/>
                <w:szCs w:val="16"/>
                <w:lang w:val="en-US"/>
              </w:rPr>
              <w:t>phrase :</w:t>
            </w:r>
            <w:proofErr w:type="gramEnd"/>
            <w:r w:rsidRPr="007A4301">
              <w:rPr>
                <w:rFonts w:ascii="Arial" w:eastAsia="Times New Roman" w:hAnsi="Arial" w:cs="Arial"/>
                <w:sz w:val="16"/>
                <w:szCs w:val="16"/>
                <w:lang w:val="en-US"/>
              </w:rPr>
              <w:t>"Using EDP</w:t>
            </w:r>
            <w:r w:rsidRPr="007A4301">
              <w:rPr>
                <w:rFonts w:ascii="Arial" w:eastAsia="Times New Roman" w:hAnsi="Arial" w:cs="Arial"/>
                <w:sz w:val="16"/>
                <w:szCs w:val="16"/>
                <w:lang w:val="en-US"/>
              </w:rPr>
              <w:br/>
              <w:t>client privacy enhancements (CPE)" does not mean much unless each of the terms are clarified</w:t>
            </w:r>
          </w:p>
        </w:tc>
        <w:tc>
          <w:tcPr>
            <w:tcW w:w="2141" w:type="dxa"/>
            <w:tcBorders>
              <w:top w:val="nil"/>
              <w:left w:val="nil"/>
              <w:bottom w:val="single" w:sz="4" w:space="0" w:color="333300"/>
              <w:right w:val="single" w:sz="4" w:space="0" w:color="333300"/>
            </w:tcBorders>
            <w:shd w:val="clear" w:color="auto" w:fill="auto"/>
            <w:hideMark/>
          </w:tcPr>
          <w:p w14:paraId="10D9D4D7"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Clarify the differences. If they mean the same </w:t>
            </w:r>
            <w:proofErr w:type="spellStart"/>
            <w:proofErr w:type="gramStart"/>
            <w:r w:rsidRPr="007A4301">
              <w:rPr>
                <w:rFonts w:ascii="Arial" w:eastAsia="Times New Roman" w:hAnsi="Arial" w:cs="Arial"/>
                <w:sz w:val="16"/>
                <w:szCs w:val="16"/>
                <w:lang w:val="en-US"/>
              </w:rPr>
              <w:t>thing,consider</w:t>
            </w:r>
            <w:proofErr w:type="spellEnd"/>
            <w:proofErr w:type="gramEnd"/>
            <w:r w:rsidRPr="007A4301">
              <w:rPr>
                <w:rFonts w:ascii="Arial" w:eastAsia="Times New Roman" w:hAnsi="Arial" w:cs="Arial"/>
                <w:sz w:val="16"/>
                <w:szCs w:val="16"/>
                <w:lang w:val="en-US"/>
              </w:rPr>
              <w:t xml:space="preserve"> dropping one of them</w:t>
            </w:r>
          </w:p>
        </w:tc>
        <w:tc>
          <w:tcPr>
            <w:tcW w:w="2026" w:type="dxa"/>
            <w:tcBorders>
              <w:top w:val="nil"/>
              <w:left w:val="nil"/>
              <w:bottom w:val="single" w:sz="4" w:space="0" w:color="333300"/>
              <w:right w:val="single" w:sz="4" w:space="0" w:color="333300"/>
            </w:tcBorders>
            <w:shd w:val="clear" w:color="auto" w:fill="auto"/>
            <w:hideMark/>
          </w:tcPr>
          <w:p w14:paraId="3008B07E" w14:textId="77777777" w:rsidR="003419C6"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120ABB">
              <w:rPr>
                <w:rFonts w:ascii="Arial" w:eastAsia="Times New Roman" w:hAnsi="Arial" w:cs="Arial"/>
                <w:sz w:val="16"/>
                <w:szCs w:val="16"/>
                <w:lang w:val="en-US"/>
              </w:rPr>
              <w:t>Rejected.</w:t>
            </w:r>
          </w:p>
          <w:p w14:paraId="0FC6F31B" w14:textId="29DDED47" w:rsidR="00120ABB" w:rsidRPr="007A4301" w:rsidRDefault="00120ABB" w:rsidP="003419C6">
            <w:pPr>
              <w:rPr>
                <w:rFonts w:ascii="Arial" w:eastAsia="Times New Roman" w:hAnsi="Arial" w:cs="Arial"/>
                <w:sz w:val="16"/>
                <w:szCs w:val="16"/>
                <w:lang w:val="en-US"/>
              </w:rPr>
            </w:pPr>
            <w:r>
              <w:rPr>
                <w:rFonts w:ascii="Arial" w:eastAsia="Times New Roman" w:hAnsi="Arial" w:cs="Arial"/>
                <w:sz w:val="16"/>
                <w:szCs w:val="16"/>
                <w:lang w:val="en-US"/>
              </w:rPr>
              <w:t>Enhanced Data Privacy is the name of the amendment, and client privacy enhancement is the name for a group of features that are part of EDP.  The other large grouping of features is BSS privacy enhancement or BPE.</w:t>
            </w:r>
          </w:p>
        </w:tc>
      </w:tr>
      <w:tr w:rsidR="003419C6" w:rsidRPr="007A4301" w14:paraId="04EA6EE0"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00001ABA"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771</w:t>
            </w:r>
          </w:p>
        </w:tc>
        <w:tc>
          <w:tcPr>
            <w:tcW w:w="1560" w:type="dxa"/>
            <w:tcBorders>
              <w:top w:val="nil"/>
              <w:left w:val="nil"/>
              <w:bottom w:val="single" w:sz="4" w:space="0" w:color="333300"/>
              <w:right w:val="single" w:sz="4" w:space="0" w:color="333300"/>
            </w:tcBorders>
            <w:shd w:val="clear" w:color="auto" w:fill="auto"/>
            <w:hideMark/>
          </w:tcPr>
          <w:p w14:paraId="1F0E0B0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Massinissa Lalam</w:t>
            </w:r>
          </w:p>
        </w:tc>
        <w:tc>
          <w:tcPr>
            <w:tcW w:w="1043" w:type="dxa"/>
            <w:tcBorders>
              <w:top w:val="nil"/>
              <w:left w:val="nil"/>
              <w:bottom w:val="single" w:sz="4" w:space="0" w:color="333300"/>
              <w:right w:val="single" w:sz="4" w:space="0" w:color="333300"/>
            </w:tcBorders>
            <w:shd w:val="clear" w:color="auto" w:fill="auto"/>
            <w:hideMark/>
          </w:tcPr>
          <w:p w14:paraId="78CA64A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7858457"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24.53</w:t>
            </w:r>
          </w:p>
        </w:tc>
        <w:tc>
          <w:tcPr>
            <w:tcW w:w="1917" w:type="dxa"/>
            <w:tcBorders>
              <w:top w:val="nil"/>
              <w:left w:val="nil"/>
              <w:bottom w:val="single" w:sz="4" w:space="0" w:color="333300"/>
              <w:right w:val="single" w:sz="4" w:space="0" w:color="333300"/>
            </w:tcBorders>
            <w:shd w:val="clear" w:color="auto" w:fill="auto"/>
            <w:hideMark/>
          </w:tcPr>
          <w:p w14:paraId="2832AD56"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This sentence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 change the MAC address(es) of its affiliated STAs during an association either at its own request or at the direction of the AP MLD with which it is associated" is not clear. The "own request" seems OK, but what does "at the direction of the AP MLD" means? Is this when instructed by the AP (so "under the direction of")? Clarification is needed.</w:t>
            </w:r>
          </w:p>
        </w:tc>
        <w:tc>
          <w:tcPr>
            <w:tcW w:w="2141" w:type="dxa"/>
            <w:tcBorders>
              <w:top w:val="nil"/>
              <w:left w:val="nil"/>
              <w:bottom w:val="single" w:sz="4" w:space="0" w:color="333300"/>
              <w:right w:val="single" w:sz="4" w:space="0" w:color="333300"/>
            </w:tcBorders>
            <w:shd w:val="clear" w:color="auto" w:fill="auto"/>
            <w:hideMark/>
          </w:tcPr>
          <w:p w14:paraId="3B308AC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Clarify the sentence, as is it is difficult to get the intent of the end of this sentence</w:t>
            </w:r>
          </w:p>
        </w:tc>
        <w:tc>
          <w:tcPr>
            <w:tcW w:w="2026" w:type="dxa"/>
            <w:tcBorders>
              <w:top w:val="nil"/>
              <w:left w:val="nil"/>
              <w:bottom w:val="single" w:sz="4" w:space="0" w:color="333300"/>
              <w:right w:val="single" w:sz="4" w:space="0" w:color="333300"/>
            </w:tcBorders>
            <w:shd w:val="clear" w:color="auto" w:fill="auto"/>
            <w:hideMark/>
          </w:tcPr>
          <w:p w14:paraId="170B6662" w14:textId="77777777" w:rsidR="00247842" w:rsidRDefault="003419C6" w:rsidP="00247842">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247842">
              <w:rPr>
                <w:rFonts w:ascii="Arial" w:eastAsia="Times New Roman" w:hAnsi="Arial" w:cs="Arial"/>
                <w:sz w:val="16"/>
                <w:szCs w:val="16"/>
                <w:lang w:val="en-US"/>
              </w:rPr>
              <w:t>Revised.</w:t>
            </w:r>
          </w:p>
          <w:p w14:paraId="504868D4" w14:textId="37AF0129" w:rsidR="003419C6" w:rsidRPr="007A4301" w:rsidRDefault="00247842" w:rsidP="00247842">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Pr>
                <w:rFonts w:ascii="Arial" w:eastAsia="Times New Roman" w:hAnsi="Arial" w:cs="Arial"/>
                <w:sz w:val="16"/>
                <w:szCs w:val="16"/>
                <w:lang w:val="en-US"/>
              </w:rPr>
              <w:t xml:space="preserve"> marked with tag #771.</w:t>
            </w:r>
          </w:p>
        </w:tc>
      </w:tr>
      <w:tr w:rsidR="00120ABB" w:rsidRPr="007A4301" w14:paraId="48CDE901" w14:textId="77777777" w:rsidTr="00C83590">
        <w:trPr>
          <w:trHeight w:val="5544"/>
        </w:trPr>
        <w:tc>
          <w:tcPr>
            <w:tcW w:w="518" w:type="dxa"/>
            <w:tcBorders>
              <w:top w:val="nil"/>
              <w:left w:val="single" w:sz="4" w:space="0" w:color="333300"/>
              <w:bottom w:val="single" w:sz="4" w:space="0" w:color="333300"/>
              <w:right w:val="single" w:sz="4" w:space="0" w:color="333300"/>
            </w:tcBorders>
            <w:shd w:val="clear" w:color="auto" w:fill="auto"/>
            <w:hideMark/>
          </w:tcPr>
          <w:p w14:paraId="30AC436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787</w:t>
            </w:r>
          </w:p>
        </w:tc>
        <w:tc>
          <w:tcPr>
            <w:tcW w:w="1560" w:type="dxa"/>
            <w:tcBorders>
              <w:top w:val="nil"/>
              <w:left w:val="nil"/>
              <w:bottom w:val="single" w:sz="4" w:space="0" w:color="333300"/>
              <w:right w:val="single" w:sz="4" w:space="0" w:color="333300"/>
            </w:tcBorders>
            <w:shd w:val="clear" w:color="auto" w:fill="auto"/>
            <w:hideMark/>
          </w:tcPr>
          <w:p w14:paraId="5BA2401F"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7A82DB9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92E68FA"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47DF8E4"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w:t>
            </w:r>
          </w:p>
        </w:tc>
        <w:tc>
          <w:tcPr>
            <w:tcW w:w="2141" w:type="dxa"/>
            <w:tcBorders>
              <w:top w:val="nil"/>
              <w:left w:val="nil"/>
              <w:bottom w:val="single" w:sz="4" w:space="0" w:color="333300"/>
              <w:right w:val="single" w:sz="4" w:space="0" w:color="333300"/>
            </w:tcBorders>
            <w:shd w:val="clear" w:color="auto" w:fill="auto"/>
            <w:hideMark/>
          </w:tcPr>
          <w:p w14:paraId="7FC213E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Revise paragraph to remove the word "may".  Suggested revised text "Third parties observing the wireless medium might seek to track device locations and device activity. Using EDP features, a STA or MLD can reduce the amount of information disclosed in several ways. Using EDP client privacy enhancements (CPE), a STA or MLD can reduce the content of </w:t>
            </w:r>
            <w:proofErr w:type="spellStart"/>
            <w:r w:rsidRPr="007A4301">
              <w:rPr>
                <w:rFonts w:ascii="Arial" w:eastAsia="Times New Roman" w:hAnsi="Arial" w:cs="Arial"/>
                <w:sz w:val="16"/>
                <w:szCs w:val="16"/>
                <w:lang w:val="en-US"/>
              </w:rPr>
              <w:t>preassociation</w:t>
            </w:r>
            <w:proofErr w:type="spellEnd"/>
            <w:r w:rsidRPr="007A4301">
              <w:rPr>
                <w:rFonts w:ascii="Arial" w:eastAsia="Times New Roman" w:hAnsi="Arial" w:cs="Arial"/>
                <w:sz w:val="16"/>
                <w:szCs w:val="16"/>
                <w:lang w:val="en-US"/>
              </w:rPr>
              <w:t xml:space="preserve"> and association messages to lower the opportunity to fingerprint the STA or MLD through its messages outside of a secured connection.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can change the MAC address(es) of its affiliated STAs during an association either at its own request or at the direction of the AP MLD with which it is associated'"</w:t>
            </w:r>
          </w:p>
        </w:tc>
        <w:tc>
          <w:tcPr>
            <w:tcW w:w="2026" w:type="dxa"/>
            <w:tcBorders>
              <w:top w:val="nil"/>
              <w:left w:val="nil"/>
              <w:bottom w:val="single" w:sz="4" w:space="0" w:color="333300"/>
              <w:right w:val="single" w:sz="4" w:space="0" w:color="333300"/>
            </w:tcBorders>
            <w:shd w:val="clear" w:color="auto" w:fill="auto"/>
            <w:hideMark/>
          </w:tcPr>
          <w:p w14:paraId="6F20AEC3"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3824CEC" w14:textId="6DA03033"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#787.</w:t>
            </w:r>
          </w:p>
        </w:tc>
      </w:tr>
      <w:tr w:rsidR="00120ABB" w:rsidRPr="007A4301" w14:paraId="74E775EC"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1E709B17"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904</w:t>
            </w:r>
          </w:p>
        </w:tc>
        <w:tc>
          <w:tcPr>
            <w:tcW w:w="1560" w:type="dxa"/>
            <w:tcBorders>
              <w:top w:val="nil"/>
              <w:left w:val="nil"/>
              <w:bottom w:val="single" w:sz="4" w:space="0" w:color="333300"/>
              <w:right w:val="single" w:sz="4" w:space="0" w:color="333300"/>
            </w:tcBorders>
            <w:shd w:val="clear" w:color="auto" w:fill="auto"/>
            <w:hideMark/>
          </w:tcPr>
          <w:p w14:paraId="60FA7F05"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Robert Stacey</w:t>
            </w:r>
          </w:p>
        </w:tc>
        <w:tc>
          <w:tcPr>
            <w:tcW w:w="1043" w:type="dxa"/>
            <w:tcBorders>
              <w:top w:val="nil"/>
              <w:left w:val="nil"/>
              <w:bottom w:val="single" w:sz="4" w:space="0" w:color="333300"/>
              <w:right w:val="single" w:sz="4" w:space="0" w:color="333300"/>
            </w:tcBorders>
            <w:shd w:val="clear" w:color="auto" w:fill="auto"/>
            <w:hideMark/>
          </w:tcPr>
          <w:p w14:paraId="04E7CF7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C0ECA3E"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6E71875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Avoid "may" in this sentence -- it has a special meaning in IEEE standards. "Might" is the appropriate word here. Also, we are ultimately concerned about individual privacy and only proximally concerned with device privacy.</w:t>
            </w:r>
          </w:p>
        </w:tc>
        <w:tc>
          <w:tcPr>
            <w:tcW w:w="2141" w:type="dxa"/>
            <w:tcBorders>
              <w:top w:val="nil"/>
              <w:left w:val="nil"/>
              <w:bottom w:val="single" w:sz="4" w:space="0" w:color="333300"/>
              <w:right w:val="single" w:sz="4" w:space="0" w:color="333300"/>
            </w:tcBorders>
            <w:shd w:val="clear" w:color="auto" w:fill="auto"/>
            <w:hideMark/>
          </w:tcPr>
          <w:p w14:paraId="1461CDC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to "Third parties might seek to track a person's location and activities by observing wireless communications. It is frequently the case that a specific wireless communications device is used only by a specific person and that by tracking the device a third party can track the individual."</w:t>
            </w:r>
          </w:p>
        </w:tc>
        <w:tc>
          <w:tcPr>
            <w:tcW w:w="2026" w:type="dxa"/>
            <w:tcBorders>
              <w:top w:val="nil"/>
              <w:left w:val="nil"/>
              <w:bottom w:val="single" w:sz="4" w:space="0" w:color="333300"/>
              <w:right w:val="single" w:sz="4" w:space="0" w:color="333300"/>
            </w:tcBorders>
            <w:shd w:val="clear" w:color="auto" w:fill="auto"/>
            <w:hideMark/>
          </w:tcPr>
          <w:p w14:paraId="519D09DF"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0720158D" w14:textId="26561134"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below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247842">
              <w:rPr>
                <w:rFonts w:ascii="Arial" w:eastAsia="Times New Roman" w:hAnsi="Arial" w:cs="Arial"/>
                <w:sz w:val="16"/>
                <w:szCs w:val="16"/>
                <w:lang w:val="en-US"/>
              </w:rPr>
              <w:t xml:space="preserve"> marked with tag #904.</w:t>
            </w:r>
          </w:p>
        </w:tc>
      </w:tr>
      <w:tr w:rsidR="00120ABB" w:rsidRPr="007A4301" w14:paraId="63B78687"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EA3C54F"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382</w:t>
            </w:r>
          </w:p>
        </w:tc>
        <w:tc>
          <w:tcPr>
            <w:tcW w:w="1560" w:type="dxa"/>
            <w:tcBorders>
              <w:top w:val="nil"/>
              <w:left w:val="nil"/>
              <w:bottom w:val="single" w:sz="4" w:space="0" w:color="333300"/>
              <w:right w:val="single" w:sz="4" w:space="0" w:color="333300"/>
            </w:tcBorders>
            <w:shd w:val="clear" w:color="auto" w:fill="auto"/>
            <w:hideMark/>
          </w:tcPr>
          <w:p w14:paraId="1BD55B2B"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31730A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B23AB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4F82E28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 STA or MLD may reduce the amount of information disclosed" is not normative</w:t>
            </w:r>
          </w:p>
        </w:tc>
        <w:tc>
          <w:tcPr>
            <w:tcW w:w="2141" w:type="dxa"/>
            <w:tcBorders>
              <w:top w:val="nil"/>
              <w:left w:val="nil"/>
              <w:bottom w:val="single" w:sz="4" w:space="0" w:color="333300"/>
              <w:right w:val="single" w:sz="4" w:space="0" w:color="333300"/>
            </w:tcBorders>
            <w:shd w:val="clear" w:color="auto" w:fill="auto"/>
            <w:hideMark/>
          </w:tcPr>
          <w:p w14:paraId="6B395EC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"may" to "might" in the first occurrence in this subclause, and to "can" in all other occurrences in this subclause</w:t>
            </w:r>
          </w:p>
        </w:tc>
        <w:tc>
          <w:tcPr>
            <w:tcW w:w="2026" w:type="dxa"/>
            <w:tcBorders>
              <w:top w:val="nil"/>
              <w:left w:val="nil"/>
              <w:bottom w:val="single" w:sz="4" w:space="0" w:color="333300"/>
              <w:right w:val="single" w:sz="4" w:space="0" w:color="333300"/>
            </w:tcBorders>
            <w:shd w:val="clear" w:color="auto" w:fill="auto"/>
            <w:hideMark/>
          </w:tcPr>
          <w:p w14:paraId="7A857A1C" w14:textId="2BA48E6E"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12F53323" w14:textId="54B66964"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AA6C16">
              <w:rPr>
                <w:rFonts w:ascii="Arial" w:eastAsia="Times New Roman" w:hAnsi="Arial" w:cs="Arial"/>
                <w:sz w:val="16"/>
                <w:szCs w:val="16"/>
                <w:lang w:val="en-US"/>
              </w:rPr>
              <w:t xml:space="preserve"> marked with tag #38</w:t>
            </w:r>
            <w:r w:rsidR="00247842">
              <w:rPr>
                <w:rFonts w:ascii="Arial" w:eastAsia="Times New Roman" w:hAnsi="Arial" w:cs="Arial"/>
                <w:sz w:val="16"/>
                <w:szCs w:val="16"/>
                <w:lang w:val="en-US"/>
              </w:rPr>
              <w:t>2</w:t>
            </w:r>
            <w:r>
              <w:rPr>
                <w:rFonts w:ascii="Arial" w:eastAsia="Times New Roman" w:hAnsi="Arial" w:cs="Arial"/>
                <w:sz w:val="16"/>
                <w:szCs w:val="16"/>
                <w:lang w:val="en-US"/>
              </w:rPr>
              <w:t>.</w:t>
            </w:r>
          </w:p>
        </w:tc>
      </w:tr>
      <w:tr w:rsidR="00120ABB" w:rsidRPr="007A4301" w14:paraId="74501C4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12B0C77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385</w:t>
            </w:r>
          </w:p>
        </w:tc>
        <w:tc>
          <w:tcPr>
            <w:tcW w:w="1560" w:type="dxa"/>
            <w:tcBorders>
              <w:top w:val="nil"/>
              <w:left w:val="nil"/>
              <w:bottom w:val="single" w:sz="4" w:space="0" w:color="333300"/>
              <w:right w:val="single" w:sz="4" w:space="0" w:color="333300"/>
            </w:tcBorders>
            <w:shd w:val="clear" w:color="auto" w:fill="auto"/>
            <w:hideMark/>
          </w:tcPr>
          <w:p w14:paraId="22E081E3"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9E3A5A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D56B662"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129FA8B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"STA or MLD" should be "STA or non-AP MLD"</w:t>
            </w:r>
          </w:p>
        </w:tc>
        <w:tc>
          <w:tcPr>
            <w:tcW w:w="2141" w:type="dxa"/>
            <w:tcBorders>
              <w:top w:val="nil"/>
              <w:left w:val="nil"/>
              <w:bottom w:val="single" w:sz="4" w:space="0" w:color="333300"/>
              <w:right w:val="single" w:sz="4" w:space="0" w:color="333300"/>
            </w:tcBorders>
            <w:shd w:val="clear" w:color="auto" w:fill="auto"/>
            <w:hideMark/>
          </w:tcPr>
          <w:p w14:paraId="1218498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throughout subclause</w:t>
            </w:r>
          </w:p>
        </w:tc>
        <w:tc>
          <w:tcPr>
            <w:tcW w:w="2026" w:type="dxa"/>
            <w:tcBorders>
              <w:top w:val="nil"/>
              <w:left w:val="nil"/>
              <w:bottom w:val="single" w:sz="4" w:space="0" w:color="333300"/>
              <w:right w:val="single" w:sz="4" w:space="0" w:color="333300"/>
            </w:tcBorders>
            <w:shd w:val="clear" w:color="auto" w:fill="auto"/>
            <w:hideMark/>
          </w:tcPr>
          <w:p w14:paraId="06C34EBB" w14:textId="5F98E1D8"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4BDE961" w14:textId="10964049" w:rsidR="00120ABB" w:rsidRDefault="00D61B95" w:rsidP="00120ABB">
            <w:pPr>
              <w:rPr>
                <w:rFonts w:ascii="Arial" w:eastAsia="Times New Roman" w:hAnsi="Arial" w:cs="Arial"/>
                <w:sz w:val="16"/>
                <w:szCs w:val="16"/>
                <w:lang w:val="en-US"/>
              </w:rPr>
            </w:pPr>
            <w:r>
              <w:rPr>
                <w:rFonts w:ascii="Arial" w:eastAsia="Times New Roman" w:hAnsi="Arial" w:cs="Arial"/>
                <w:sz w:val="16"/>
                <w:szCs w:val="16"/>
                <w:lang w:val="en-US"/>
              </w:rPr>
              <w:t>The</w:t>
            </w:r>
            <w:r w:rsidR="00120ABB">
              <w:rPr>
                <w:rFonts w:ascii="Arial" w:eastAsia="Times New Roman" w:hAnsi="Arial" w:cs="Arial"/>
                <w:sz w:val="16"/>
                <w:szCs w:val="16"/>
                <w:lang w:val="en-US"/>
              </w:rPr>
              <w:t xml:space="preserve"> first instance of STA or MLD is correct, since an AP MLD or a non-AP MLD can use EDP features. The other instances are changed.</w:t>
            </w:r>
          </w:p>
          <w:p w14:paraId="4D7EBDA8" w14:textId="77777777" w:rsidR="00120ABB" w:rsidRDefault="00120ABB" w:rsidP="00120ABB">
            <w:pPr>
              <w:rPr>
                <w:rFonts w:ascii="Arial" w:eastAsia="Times New Roman" w:hAnsi="Arial" w:cs="Arial"/>
                <w:sz w:val="16"/>
                <w:szCs w:val="16"/>
                <w:lang w:val="en-US"/>
              </w:rPr>
            </w:pPr>
          </w:p>
          <w:p w14:paraId="48C979BD" w14:textId="1B7AD4C1"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AA6C16">
              <w:rPr>
                <w:rFonts w:ascii="Arial" w:eastAsia="Times New Roman" w:hAnsi="Arial" w:cs="Arial"/>
                <w:sz w:val="16"/>
                <w:szCs w:val="16"/>
                <w:lang w:val="en-US"/>
              </w:rPr>
              <w:t xml:space="preserve"> marked with tag #385</w:t>
            </w:r>
            <w:r>
              <w:rPr>
                <w:rFonts w:ascii="Arial" w:eastAsia="Times New Roman" w:hAnsi="Arial" w:cs="Arial"/>
                <w:sz w:val="16"/>
                <w:szCs w:val="16"/>
                <w:lang w:val="en-US"/>
              </w:rPr>
              <w:t>.</w:t>
            </w:r>
          </w:p>
        </w:tc>
      </w:tr>
      <w:tr w:rsidR="006609F9" w:rsidRPr="007A4301" w14:paraId="1E5FBA2C" w14:textId="77777777" w:rsidTr="00C83590">
        <w:trPr>
          <w:trHeight w:val="3696"/>
        </w:trPr>
        <w:tc>
          <w:tcPr>
            <w:tcW w:w="518" w:type="dxa"/>
            <w:tcBorders>
              <w:top w:val="nil"/>
              <w:left w:val="single" w:sz="4" w:space="0" w:color="333300"/>
              <w:bottom w:val="single" w:sz="4" w:space="0" w:color="333300"/>
              <w:right w:val="single" w:sz="4" w:space="0" w:color="333300"/>
            </w:tcBorders>
            <w:shd w:val="clear" w:color="auto" w:fill="auto"/>
            <w:hideMark/>
          </w:tcPr>
          <w:p w14:paraId="4058C63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788</w:t>
            </w:r>
          </w:p>
        </w:tc>
        <w:tc>
          <w:tcPr>
            <w:tcW w:w="1560" w:type="dxa"/>
            <w:tcBorders>
              <w:top w:val="nil"/>
              <w:left w:val="nil"/>
              <w:bottom w:val="single" w:sz="4" w:space="0" w:color="333300"/>
              <w:right w:val="single" w:sz="4" w:space="0" w:color="333300"/>
            </w:tcBorders>
            <w:shd w:val="clear" w:color="auto" w:fill="auto"/>
            <w:hideMark/>
          </w:tcPr>
          <w:p w14:paraId="28B9660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6B8BF4E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33F445E"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5D2EAD2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text here says that either a STA or an MLD can use the EDP features.  While there are parts of the text that specifically </w:t>
            </w:r>
            <w:proofErr w:type="spellStart"/>
            <w:r w:rsidRPr="007A4301">
              <w:rPr>
                <w:rFonts w:ascii="Arial" w:eastAsia="Times New Roman" w:hAnsi="Arial" w:cs="Arial"/>
                <w:sz w:val="16"/>
                <w:szCs w:val="16"/>
                <w:lang w:val="en-US"/>
              </w:rPr>
              <w:t>desribe</w:t>
            </w:r>
            <w:proofErr w:type="spellEnd"/>
            <w:r w:rsidRPr="007A4301">
              <w:rPr>
                <w:rFonts w:ascii="Arial" w:eastAsia="Times New Roman" w:hAnsi="Arial" w:cs="Arial"/>
                <w:sz w:val="16"/>
                <w:szCs w:val="16"/>
                <w:lang w:val="en-US"/>
              </w:rPr>
              <w:t xml:space="preserve"> MLO and non-MLO behavior, in other sections the draft only refers to the use of EDP features by MLDs.  It may be preferable to do that, rather than having separate MLO/non-MLO descriptions in every instance even when the behavior is the same.  However, if that approach is being used the text should state so explicitly.</w:t>
            </w:r>
          </w:p>
        </w:tc>
        <w:tc>
          <w:tcPr>
            <w:tcW w:w="2141" w:type="dxa"/>
            <w:tcBorders>
              <w:top w:val="nil"/>
              <w:left w:val="nil"/>
              <w:bottom w:val="single" w:sz="4" w:space="0" w:color="333300"/>
              <w:right w:val="single" w:sz="4" w:space="0" w:color="333300"/>
            </w:tcBorders>
            <w:shd w:val="clear" w:color="auto" w:fill="auto"/>
            <w:hideMark/>
          </w:tcPr>
          <w:p w14:paraId="62B4A2E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Add a note to indicate that EDP features are described using MLO terminology and those descriptions apply to non-MLO devices as well.  In cases where the </w:t>
            </w:r>
            <w:proofErr w:type="spellStart"/>
            <w:r w:rsidRPr="007A4301">
              <w:rPr>
                <w:rFonts w:ascii="Arial" w:eastAsia="Times New Roman" w:hAnsi="Arial" w:cs="Arial"/>
                <w:sz w:val="16"/>
                <w:szCs w:val="16"/>
                <w:lang w:val="en-US"/>
              </w:rPr>
              <w:t>behavoir</w:t>
            </w:r>
            <w:proofErr w:type="spellEnd"/>
            <w:r w:rsidRPr="007A4301">
              <w:rPr>
                <w:rFonts w:ascii="Arial" w:eastAsia="Times New Roman" w:hAnsi="Arial" w:cs="Arial"/>
                <w:sz w:val="16"/>
                <w:szCs w:val="16"/>
                <w:lang w:val="en-US"/>
              </w:rPr>
              <w:t xml:space="preserve"> of MLO and non-MLO devices differ, separate descriptions are provided.</w:t>
            </w:r>
          </w:p>
        </w:tc>
        <w:tc>
          <w:tcPr>
            <w:tcW w:w="2026" w:type="dxa"/>
            <w:tcBorders>
              <w:top w:val="nil"/>
              <w:left w:val="nil"/>
              <w:bottom w:val="single" w:sz="4" w:space="0" w:color="333300"/>
              <w:right w:val="single" w:sz="4" w:space="0" w:color="333300"/>
            </w:tcBorders>
            <w:shd w:val="clear" w:color="auto" w:fill="auto"/>
            <w:hideMark/>
          </w:tcPr>
          <w:p w14:paraId="4DE1EF60"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46D96E0D" w14:textId="14FEA776"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AA6C16">
              <w:rPr>
                <w:rFonts w:ascii="Arial" w:eastAsia="Times New Roman" w:hAnsi="Arial" w:cs="Arial"/>
                <w:sz w:val="16"/>
                <w:szCs w:val="16"/>
                <w:lang w:val="en-US"/>
              </w:rPr>
              <w:t xml:space="preserve"> marked with tag #788</w:t>
            </w:r>
            <w:r>
              <w:rPr>
                <w:rFonts w:ascii="Arial" w:eastAsia="Times New Roman" w:hAnsi="Arial" w:cs="Arial"/>
                <w:sz w:val="16"/>
                <w:szCs w:val="16"/>
                <w:lang w:val="en-US"/>
              </w:rPr>
              <w:t>.</w:t>
            </w:r>
          </w:p>
        </w:tc>
      </w:tr>
      <w:tr w:rsidR="006609F9" w:rsidRPr="007A4301" w14:paraId="3FDBF793" w14:textId="77777777" w:rsidTr="00C83590">
        <w:trPr>
          <w:trHeight w:val="792"/>
        </w:trPr>
        <w:tc>
          <w:tcPr>
            <w:tcW w:w="518" w:type="dxa"/>
            <w:tcBorders>
              <w:top w:val="nil"/>
              <w:left w:val="single" w:sz="4" w:space="0" w:color="333300"/>
              <w:bottom w:val="single" w:sz="4" w:space="0" w:color="333300"/>
              <w:right w:val="single" w:sz="4" w:space="0" w:color="333300"/>
            </w:tcBorders>
            <w:shd w:val="clear" w:color="auto" w:fill="auto"/>
            <w:hideMark/>
          </w:tcPr>
          <w:p w14:paraId="5975EE78" w14:textId="77777777" w:rsidR="006609F9" w:rsidRPr="00466750" w:rsidRDefault="006609F9" w:rsidP="006609F9">
            <w:pPr>
              <w:jc w:val="right"/>
              <w:rPr>
                <w:rFonts w:ascii="Arial" w:eastAsia="Times New Roman" w:hAnsi="Arial" w:cs="Arial"/>
                <w:sz w:val="16"/>
                <w:szCs w:val="16"/>
                <w:lang w:val="en-US"/>
                <w:rPrChange w:id="2"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3" w:author="Ansley, Carol (CCI-Atlanta)" w:date="2025-04-30T10:41:00Z" w16du:dateUtc="2025-04-30T14:41:00Z">
                  <w:rPr>
                    <w:rFonts w:ascii="Arial" w:eastAsia="Times New Roman" w:hAnsi="Arial" w:cs="Arial"/>
                    <w:sz w:val="16"/>
                    <w:szCs w:val="16"/>
                    <w:highlight w:val="yellow"/>
                    <w:lang w:val="en-US"/>
                  </w:rPr>
                </w:rPrChange>
              </w:rPr>
              <w:t>383</w:t>
            </w:r>
          </w:p>
        </w:tc>
        <w:tc>
          <w:tcPr>
            <w:tcW w:w="1560" w:type="dxa"/>
            <w:tcBorders>
              <w:top w:val="nil"/>
              <w:left w:val="nil"/>
              <w:bottom w:val="single" w:sz="4" w:space="0" w:color="333300"/>
              <w:right w:val="single" w:sz="4" w:space="0" w:color="333300"/>
            </w:tcBorders>
            <w:shd w:val="clear" w:color="auto" w:fill="auto"/>
            <w:hideMark/>
          </w:tcPr>
          <w:p w14:paraId="1C4A4C2F" w14:textId="77777777" w:rsidR="006609F9" w:rsidRPr="00466750" w:rsidRDefault="006609F9" w:rsidP="006609F9">
            <w:pPr>
              <w:rPr>
                <w:rFonts w:ascii="Arial" w:eastAsia="Times New Roman" w:hAnsi="Arial" w:cs="Arial"/>
                <w:sz w:val="16"/>
                <w:szCs w:val="16"/>
                <w:lang w:val="en-US"/>
                <w:rPrChange w:id="4"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5" w:author="Ansley, Carol (CCI-Atlanta)" w:date="2025-04-30T10:41:00Z" w16du:dateUtc="2025-04-30T14:41:00Z">
                  <w:rPr>
                    <w:rFonts w:ascii="Arial" w:eastAsia="Times New Roman" w:hAnsi="Arial" w:cs="Arial"/>
                    <w:sz w:val="16"/>
                    <w:szCs w:val="16"/>
                    <w:highlight w:val="yellow"/>
                    <w:lang w:val="en-US"/>
                  </w:rPr>
                </w:rPrChange>
              </w:rPr>
              <w:t>Mark RISON</w:t>
            </w:r>
          </w:p>
        </w:tc>
        <w:tc>
          <w:tcPr>
            <w:tcW w:w="1043" w:type="dxa"/>
            <w:tcBorders>
              <w:top w:val="nil"/>
              <w:left w:val="nil"/>
              <w:bottom w:val="single" w:sz="4" w:space="0" w:color="333300"/>
              <w:right w:val="single" w:sz="4" w:space="0" w:color="333300"/>
            </w:tcBorders>
            <w:shd w:val="clear" w:color="auto" w:fill="auto"/>
            <w:hideMark/>
          </w:tcPr>
          <w:p w14:paraId="695971B3" w14:textId="77777777" w:rsidR="006609F9" w:rsidRPr="00466750" w:rsidRDefault="006609F9" w:rsidP="006609F9">
            <w:pPr>
              <w:rPr>
                <w:rFonts w:ascii="Arial" w:eastAsia="Times New Roman" w:hAnsi="Arial" w:cs="Arial"/>
                <w:sz w:val="16"/>
                <w:szCs w:val="16"/>
                <w:lang w:val="en-US"/>
                <w:rPrChange w:id="6"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7" w:author="Ansley, Carol (CCI-Atlanta)" w:date="2025-04-30T10:41:00Z" w16du:dateUtc="2025-04-30T14:41:00Z">
                  <w:rPr>
                    <w:rFonts w:ascii="Arial" w:eastAsia="Times New Roman" w:hAnsi="Arial" w:cs="Arial"/>
                    <w:sz w:val="16"/>
                    <w:szCs w:val="16"/>
                    <w:highlight w:val="yellow"/>
                    <w:lang w:val="en-US"/>
                  </w:rPr>
                </w:rPrChange>
              </w:rPr>
              <w:t>4.5.4.10a</w:t>
            </w:r>
          </w:p>
        </w:tc>
        <w:tc>
          <w:tcPr>
            <w:tcW w:w="627" w:type="dxa"/>
            <w:tcBorders>
              <w:top w:val="nil"/>
              <w:left w:val="nil"/>
              <w:bottom w:val="single" w:sz="4" w:space="0" w:color="333300"/>
              <w:right w:val="single" w:sz="4" w:space="0" w:color="333300"/>
            </w:tcBorders>
            <w:shd w:val="clear" w:color="auto" w:fill="auto"/>
            <w:hideMark/>
          </w:tcPr>
          <w:p w14:paraId="276BDCEF" w14:textId="77777777" w:rsidR="006609F9" w:rsidRPr="00466750" w:rsidRDefault="006609F9" w:rsidP="006609F9">
            <w:pPr>
              <w:jc w:val="right"/>
              <w:rPr>
                <w:rFonts w:ascii="Arial" w:eastAsia="Times New Roman" w:hAnsi="Arial" w:cs="Arial"/>
                <w:sz w:val="16"/>
                <w:szCs w:val="16"/>
                <w:lang w:val="en-US"/>
                <w:rPrChange w:id="8"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9" w:author="Ansley, Carol (CCI-Atlanta)" w:date="2025-04-30T10:41:00Z" w16du:dateUtc="2025-04-30T14:41:00Z">
                  <w:rPr>
                    <w:rFonts w:ascii="Arial" w:eastAsia="Times New Roman" w:hAnsi="Arial" w:cs="Arial"/>
                    <w:sz w:val="16"/>
                    <w:szCs w:val="16"/>
                    <w:highlight w:val="yellow"/>
                    <w:lang w:val="en-US"/>
                  </w:rPr>
                </w:rPrChange>
              </w:rPr>
              <w:t>24.58</w:t>
            </w:r>
          </w:p>
        </w:tc>
        <w:tc>
          <w:tcPr>
            <w:tcW w:w="1917" w:type="dxa"/>
            <w:tcBorders>
              <w:top w:val="nil"/>
              <w:left w:val="nil"/>
              <w:bottom w:val="single" w:sz="4" w:space="0" w:color="333300"/>
              <w:right w:val="single" w:sz="4" w:space="0" w:color="333300"/>
            </w:tcBorders>
            <w:shd w:val="clear" w:color="auto" w:fill="auto"/>
            <w:hideMark/>
          </w:tcPr>
          <w:p w14:paraId="70078ECB" w14:textId="77777777" w:rsidR="006609F9" w:rsidRPr="00466750" w:rsidRDefault="006609F9" w:rsidP="006609F9">
            <w:pPr>
              <w:rPr>
                <w:rFonts w:ascii="Arial" w:eastAsia="Times New Roman" w:hAnsi="Arial" w:cs="Arial"/>
                <w:sz w:val="16"/>
                <w:szCs w:val="16"/>
                <w:lang w:val="en-US"/>
                <w:rPrChange w:id="10"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11" w:author="Ansley, Carol (CCI-Atlanta)" w:date="2025-04-30T10:41:00Z" w16du:dateUtc="2025-04-30T14:41:00Z">
                  <w:rPr>
                    <w:rFonts w:ascii="Arial" w:eastAsia="Times New Roman" w:hAnsi="Arial" w:cs="Arial"/>
                    <w:sz w:val="16"/>
                    <w:szCs w:val="16"/>
                    <w:highlight w:val="yellow"/>
                    <w:lang w:val="en-US"/>
                  </w:rPr>
                </w:rPrChange>
              </w:rPr>
              <w:t>"</w:t>
            </w:r>
            <w:proofErr w:type="spellStart"/>
            <w:r w:rsidRPr="00466750">
              <w:rPr>
                <w:rFonts w:ascii="Arial" w:eastAsia="Times New Roman" w:hAnsi="Arial" w:cs="Arial"/>
                <w:sz w:val="16"/>
                <w:szCs w:val="16"/>
                <w:lang w:val="en-US"/>
                <w:rPrChange w:id="12"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Pr="00466750">
              <w:rPr>
                <w:rFonts w:ascii="Arial" w:eastAsia="Times New Roman" w:hAnsi="Arial" w:cs="Arial"/>
                <w:sz w:val="16"/>
                <w:szCs w:val="16"/>
                <w:lang w:val="en-US"/>
                <w:rPrChange w:id="13" w:author="Ansley, Carol (CCI-Atlanta)" w:date="2025-04-30T10:41:00Z" w16du:dateUtc="2025-04-30T14:41:00Z">
                  <w:rPr>
                    <w:rFonts w:ascii="Arial" w:eastAsia="Times New Roman" w:hAnsi="Arial" w:cs="Arial"/>
                    <w:sz w:val="16"/>
                    <w:szCs w:val="16"/>
                    <w:highlight w:val="yellow"/>
                    <w:lang w:val="en-US"/>
                  </w:rPr>
                </w:rPrChange>
              </w:rPr>
              <w:t>" -- is this defined?  In any case it's confusing given the "</w:t>
            </w:r>
            <w:proofErr w:type="spellStart"/>
            <w:r w:rsidRPr="00466750">
              <w:rPr>
                <w:rFonts w:ascii="Arial" w:eastAsia="Times New Roman" w:hAnsi="Arial" w:cs="Arial"/>
                <w:sz w:val="16"/>
                <w:szCs w:val="16"/>
                <w:lang w:val="en-US"/>
                <w:rPrChange w:id="14"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Pr="00466750">
              <w:rPr>
                <w:rFonts w:ascii="Arial" w:eastAsia="Times New Roman" w:hAnsi="Arial" w:cs="Arial"/>
                <w:sz w:val="16"/>
                <w:szCs w:val="16"/>
                <w:lang w:val="en-US"/>
                <w:rPrChange w:id="15" w:author="Ansley, Carol (CCI-Atlanta)" w:date="2025-04-30T10:41:00Z" w16du:dateUtc="2025-04-30T14:41:00Z">
                  <w:rPr>
                    <w:rFonts w:ascii="Arial" w:eastAsia="Times New Roman" w:hAnsi="Arial" w:cs="Arial"/>
                    <w:sz w:val="16"/>
                    <w:szCs w:val="16"/>
                    <w:highlight w:val="yellow"/>
                    <w:lang w:val="en-US"/>
                  </w:rPr>
                </w:rPrChange>
              </w:rPr>
              <w:t>" security feature</w:t>
            </w:r>
          </w:p>
        </w:tc>
        <w:tc>
          <w:tcPr>
            <w:tcW w:w="2141" w:type="dxa"/>
            <w:tcBorders>
              <w:top w:val="nil"/>
              <w:left w:val="nil"/>
              <w:bottom w:val="single" w:sz="4" w:space="0" w:color="333300"/>
              <w:right w:val="single" w:sz="4" w:space="0" w:color="333300"/>
            </w:tcBorders>
            <w:shd w:val="clear" w:color="auto" w:fill="auto"/>
            <w:hideMark/>
          </w:tcPr>
          <w:p w14:paraId="6CFDF702" w14:textId="77777777" w:rsidR="006609F9" w:rsidRPr="00466750" w:rsidRDefault="006609F9" w:rsidP="006609F9">
            <w:pPr>
              <w:rPr>
                <w:rFonts w:ascii="Arial" w:eastAsia="Times New Roman" w:hAnsi="Arial" w:cs="Arial"/>
                <w:sz w:val="16"/>
                <w:szCs w:val="16"/>
                <w:lang w:val="en-US"/>
                <w:rPrChange w:id="16" w:author="Ansley, Carol (CCI-Atlanta)" w:date="2025-04-30T10:41:00Z" w16du:dateUtc="2025-04-30T14:41:00Z">
                  <w:rPr>
                    <w:rFonts w:ascii="Arial" w:eastAsia="Times New Roman" w:hAnsi="Arial" w:cs="Arial"/>
                    <w:sz w:val="16"/>
                    <w:szCs w:val="16"/>
                    <w:highlight w:val="yellow"/>
                    <w:lang w:val="en-US"/>
                  </w:rPr>
                </w:rPrChange>
              </w:rPr>
            </w:pPr>
            <w:r w:rsidRPr="00466750">
              <w:rPr>
                <w:rFonts w:ascii="Arial" w:eastAsia="Times New Roman" w:hAnsi="Arial" w:cs="Arial"/>
                <w:sz w:val="16"/>
                <w:szCs w:val="16"/>
                <w:lang w:val="en-US"/>
                <w:rPrChange w:id="17" w:author="Ansley, Carol (CCI-Atlanta)" w:date="2025-04-30T10:41:00Z" w16du:dateUtc="2025-04-30T14:41:00Z">
                  <w:rPr>
                    <w:rFonts w:ascii="Arial" w:eastAsia="Times New Roman" w:hAnsi="Arial" w:cs="Arial"/>
                    <w:sz w:val="16"/>
                    <w:szCs w:val="16"/>
                    <w:highlight w:val="yellow"/>
                    <w:lang w:val="en-US"/>
                  </w:rPr>
                </w:rPrChange>
              </w:rPr>
              <w:t>Change to "content of messages sent before and during association"</w:t>
            </w:r>
          </w:p>
        </w:tc>
        <w:tc>
          <w:tcPr>
            <w:tcW w:w="2026" w:type="dxa"/>
            <w:tcBorders>
              <w:top w:val="nil"/>
              <w:left w:val="nil"/>
              <w:bottom w:val="single" w:sz="4" w:space="0" w:color="333300"/>
              <w:right w:val="single" w:sz="4" w:space="0" w:color="333300"/>
            </w:tcBorders>
            <w:shd w:val="clear" w:color="auto" w:fill="auto"/>
            <w:hideMark/>
          </w:tcPr>
          <w:p w14:paraId="7C555C92" w14:textId="61C744CF" w:rsidR="006609F9" w:rsidRPr="00466750"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6F551177" w14:textId="77777777" w:rsidR="00830C2D"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T</w:t>
            </w:r>
            <w:r w:rsidR="00830C2D" w:rsidRPr="00466750">
              <w:rPr>
                <w:rFonts w:ascii="Arial" w:eastAsia="Times New Roman" w:hAnsi="Arial" w:cs="Arial"/>
                <w:sz w:val="16"/>
                <w:szCs w:val="16"/>
                <w:lang w:val="en-US"/>
                <w:rPrChange w:id="18" w:author="Ansley, Carol (CCI-Atlanta)" w:date="2025-04-30T10:41:00Z" w16du:dateUtc="2025-04-30T14:41:00Z">
                  <w:rPr>
                    <w:rFonts w:ascii="Arial" w:eastAsia="Times New Roman" w:hAnsi="Arial" w:cs="Arial"/>
                    <w:sz w:val="16"/>
                    <w:szCs w:val="16"/>
                    <w:highlight w:val="yellow"/>
                    <w:lang w:val="en-US"/>
                  </w:rPr>
                </w:rPrChange>
              </w:rPr>
              <w:t xml:space="preserve">here are several other uses of </w:t>
            </w:r>
            <w:proofErr w:type="spellStart"/>
            <w:r w:rsidR="00830C2D" w:rsidRPr="00466750">
              <w:rPr>
                <w:rFonts w:ascii="Arial" w:eastAsia="Times New Roman" w:hAnsi="Arial" w:cs="Arial"/>
                <w:sz w:val="16"/>
                <w:szCs w:val="16"/>
                <w:lang w:val="en-US"/>
                <w:rPrChange w:id="19" w:author="Ansley, Carol (CCI-Atlanta)" w:date="2025-04-30T10:41:00Z" w16du:dateUtc="2025-04-30T14:41:00Z">
                  <w:rPr>
                    <w:rFonts w:ascii="Arial" w:eastAsia="Times New Roman" w:hAnsi="Arial" w:cs="Arial"/>
                    <w:sz w:val="16"/>
                    <w:szCs w:val="16"/>
                    <w:highlight w:val="yellow"/>
                    <w:lang w:val="en-US"/>
                  </w:rPr>
                </w:rPrChange>
              </w:rPr>
              <w:t>preassociation</w:t>
            </w:r>
            <w:proofErr w:type="spellEnd"/>
            <w:r w:rsidR="00830C2D" w:rsidRPr="00466750">
              <w:rPr>
                <w:rFonts w:ascii="Arial" w:eastAsia="Times New Roman" w:hAnsi="Arial" w:cs="Arial"/>
                <w:sz w:val="16"/>
                <w:szCs w:val="16"/>
                <w:lang w:val="en-US"/>
                <w:rPrChange w:id="20" w:author="Ansley, Carol (CCI-Atlanta)" w:date="2025-04-30T10:41:00Z" w16du:dateUtc="2025-04-30T14:41:00Z">
                  <w:rPr>
                    <w:rFonts w:ascii="Arial" w:eastAsia="Times New Roman" w:hAnsi="Arial" w:cs="Arial"/>
                    <w:sz w:val="16"/>
                    <w:szCs w:val="16"/>
                    <w:highlight w:val="yellow"/>
                    <w:lang w:val="en-US"/>
                  </w:rPr>
                </w:rPrChange>
              </w:rPr>
              <w:t xml:space="preserve"> in 4.5.4.10 from the baseline.</w:t>
            </w:r>
          </w:p>
          <w:p w14:paraId="09A8ED41" w14:textId="0F7868CC" w:rsidR="00466750" w:rsidRDefault="00466750"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Pr>
                <w:rFonts w:ascii="Arial" w:eastAsia="Times New Roman" w:hAnsi="Arial" w:cs="Arial"/>
                <w:sz w:val="16"/>
                <w:szCs w:val="16"/>
                <w:lang w:val="en-US"/>
              </w:rPr>
              <w:t xml:space="preserve"> marked with tag #383.</w:t>
            </w:r>
          </w:p>
          <w:p w14:paraId="65F9EBE7" w14:textId="285A5344" w:rsidR="00466750" w:rsidRPr="00466750" w:rsidRDefault="00466750" w:rsidP="006609F9">
            <w:pPr>
              <w:rPr>
                <w:rFonts w:ascii="Arial" w:eastAsia="Times New Roman" w:hAnsi="Arial" w:cs="Arial"/>
                <w:sz w:val="16"/>
                <w:szCs w:val="16"/>
                <w:lang w:val="en-US"/>
              </w:rPr>
            </w:pPr>
          </w:p>
        </w:tc>
      </w:tr>
      <w:tr w:rsidR="006609F9" w:rsidRPr="007A4301" w14:paraId="167A7DD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74B5A980"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384</w:t>
            </w:r>
          </w:p>
        </w:tc>
        <w:tc>
          <w:tcPr>
            <w:tcW w:w="1560" w:type="dxa"/>
            <w:tcBorders>
              <w:top w:val="nil"/>
              <w:left w:val="nil"/>
              <w:bottom w:val="single" w:sz="4" w:space="0" w:color="333300"/>
              <w:right w:val="single" w:sz="4" w:space="0" w:color="333300"/>
            </w:tcBorders>
            <w:shd w:val="clear" w:color="auto" w:fill="auto"/>
            <w:hideMark/>
          </w:tcPr>
          <w:p w14:paraId="7834914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3B736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AA0CA5"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24.58</w:t>
            </w:r>
          </w:p>
        </w:tc>
        <w:tc>
          <w:tcPr>
            <w:tcW w:w="1917" w:type="dxa"/>
            <w:tcBorders>
              <w:top w:val="nil"/>
              <w:left w:val="nil"/>
              <w:bottom w:val="single" w:sz="4" w:space="0" w:color="333300"/>
              <w:right w:val="single" w:sz="4" w:space="0" w:color="333300"/>
            </w:tcBorders>
            <w:shd w:val="clear" w:color="auto" w:fill="auto"/>
            <w:hideMark/>
          </w:tcPr>
          <w:p w14:paraId="74B4016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it means to reduce the content of messages</w:t>
            </w:r>
          </w:p>
        </w:tc>
        <w:tc>
          <w:tcPr>
            <w:tcW w:w="2141" w:type="dxa"/>
            <w:tcBorders>
              <w:top w:val="nil"/>
              <w:left w:val="nil"/>
              <w:bottom w:val="single" w:sz="4" w:space="0" w:color="333300"/>
              <w:right w:val="single" w:sz="4" w:space="0" w:color="333300"/>
            </w:tcBorders>
            <w:shd w:val="clear" w:color="auto" w:fill="auto"/>
            <w:hideMark/>
          </w:tcPr>
          <w:p w14:paraId="38A61F16"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"reduce" to "modify"</w:t>
            </w:r>
          </w:p>
        </w:tc>
        <w:tc>
          <w:tcPr>
            <w:tcW w:w="2026" w:type="dxa"/>
            <w:tcBorders>
              <w:top w:val="nil"/>
              <w:left w:val="nil"/>
              <w:bottom w:val="single" w:sz="4" w:space="0" w:color="333300"/>
              <w:right w:val="single" w:sz="4" w:space="0" w:color="333300"/>
            </w:tcBorders>
            <w:shd w:val="clear" w:color="auto" w:fill="auto"/>
            <w:hideMark/>
          </w:tcPr>
          <w:p w14:paraId="58036D07" w14:textId="38E2A67E"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Accept.</w:t>
            </w:r>
          </w:p>
        </w:tc>
      </w:tr>
      <w:tr w:rsidR="006609F9" w:rsidRPr="007A4301" w14:paraId="1402B74E" w14:textId="77777777" w:rsidTr="00C83590">
        <w:trPr>
          <w:trHeight w:val="3168"/>
        </w:trPr>
        <w:tc>
          <w:tcPr>
            <w:tcW w:w="518" w:type="dxa"/>
            <w:tcBorders>
              <w:top w:val="nil"/>
              <w:left w:val="single" w:sz="4" w:space="0" w:color="333300"/>
              <w:bottom w:val="single" w:sz="4" w:space="0" w:color="333300"/>
              <w:right w:val="single" w:sz="4" w:space="0" w:color="333300"/>
            </w:tcBorders>
            <w:shd w:val="clear" w:color="auto" w:fill="auto"/>
            <w:hideMark/>
          </w:tcPr>
          <w:p w14:paraId="743946FD"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304</w:t>
            </w:r>
          </w:p>
        </w:tc>
        <w:tc>
          <w:tcPr>
            <w:tcW w:w="1560" w:type="dxa"/>
            <w:tcBorders>
              <w:top w:val="nil"/>
              <w:left w:val="nil"/>
              <w:bottom w:val="single" w:sz="4" w:space="0" w:color="333300"/>
              <w:right w:val="single" w:sz="4" w:space="0" w:color="333300"/>
            </w:tcBorders>
            <w:shd w:val="clear" w:color="auto" w:fill="auto"/>
            <w:hideMark/>
          </w:tcPr>
          <w:p w14:paraId="54653B1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A99B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A510F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28885DB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The phrase "An non-AP MLD supporting CPE frame anonymization may change the MAC</w:t>
            </w:r>
            <w:r w:rsidRPr="007A4301">
              <w:rPr>
                <w:rFonts w:ascii="Arial" w:eastAsia="Times New Roman" w:hAnsi="Arial" w:cs="Arial"/>
                <w:sz w:val="16"/>
                <w:szCs w:val="16"/>
                <w:lang w:val="en-US"/>
              </w:rPr>
              <w:br/>
              <w:t>address(es) of its affiliated STAs during an association either at its own request or at the direction of the AP</w:t>
            </w:r>
            <w:r w:rsidRPr="007A4301">
              <w:rPr>
                <w:rFonts w:ascii="Arial" w:eastAsia="Times New Roman" w:hAnsi="Arial" w:cs="Arial"/>
                <w:sz w:val="16"/>
                <w:szCs w:val="16"/>
                <w:lang w:val="en-US"/>
              </w:rPr>
              <w:br/>
              <w:t>MLD with which it is associated." indicates the non-AP MLD may request to change the MAC address whenever it wants, this is not correct in current specification</w:t>
            </w:r>
          </w:p>
        </w:tc>
        <w:tc>
          <w:tcPr>
            <w:tcW w:w="2141" w:type="dxa"/>
            <w:tcBorders>
              <w:top w:val="nil"/>
              <w:left w:val="nil"/>
              <w:bottom w:val="single" w:sz="4" w:space="0" w:color="333300"/>
              <w:right w:val="single" w:sz="4" w:space="0" w:color="333300"/>
            </w:tcBorders>
            <w:shd w:val="clear" w:color="auto" w:fill="auto"/>
            <w:hideMark/>
          </w:tcPr>
          <w:p w14:paraId="127F559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Either remove that part from the phrase or include the </w:t>
            </w:r>
            <w:proofErr w:type="spellStart"/>
            <w:r w:rsidRPr="007A4301">
              <w:rPr>
                <w:rFonts w:ascii="Arial" w:eastAsia="Times New Roman" w:hAnsi="Arial" w:cs="Arial"/>
                <w:sz w:val="16"/>
                <w:szCs w:val="16"/>
                <w:lang w:val="en-US"/>
              </w:rPr>
              <w:t>funcitonality</w:t>
            </w:r>
            <w:proofErr w:type="spellEnd"/>
            <w:r w:rsidRPr="007A4301">
              <w:rPr>
                <w:rFonts w:ascii="Arial" w:eastAsia="Times New Roman" w:hAnsi="Arial" w:cs="Arial"/>
                <w:sz w:val="16"/>
                <w:szCs w:val="16"/>
                <w:lang w:val="en-US"/>
              </w:rPr>
              <w:t xml:space="preserve"> in the </w:t>
            </w:r>
            <w:proofErr w:type="spellStart"/>
            <w:r w:rsidRPr="007A4301">
              <w:rPr>
                <w:rFonts w:ascii="Arial" w:eastAsia="Times New Roman" w:hAnsi="Arial" w:cs="Arial"/>
                <w:sz w:val="16"/>
                <w:szCs w:val="16"/>
                <w:lang w:val="en-US"/>
              </w:rPr>
              <w:t>specifciation</w:t>
            </w:r>
            <w:proofErr w:type="spell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22A68C87"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3A02AF0F" w14:textId="095C7A4E"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AA6C16">
              <w:rPr>
                <w:rFonts w:ascii="Arial" w:eastAsia="Times New Roman" w:hAnsi="Arial" w:cs="Arial"/>
                <w:sz w:val="16"/>
                <w:szCs w:val="16"/>
                <w:lang w:val="en-US"/>
              </w:rPr>
              <w:t xml:space="preserve"> marked with tag #304.</w:t>
            </w:r>
          </w:p>
        </w:tc>
      </w:tr>
      <w:tr w:rsidR="006609F9" w:rsidRPr="007A4301" w14:paraId="0C6FED23"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473EF18B"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104</w:t>
            </w:r>
          </w:p>
        </w:tc>
        <w:tc>
          <w:tcPr>
            <w:tcW w:w="1560" w:type="dxa"/>
            <w:tcBorders>
              <w:top w:val="nil"/>
              <w:left w:val="nil"/>
              <w:bottom w:val="single" w:sz="4" w:space="0" w:color="333300"/>
              <w:right w:val="single" w:sz="4" w:space="0" w:color="333300"/>
            </w:tcBorders>
            <w:shd w:val="clear" w:color="auto" w:fill="auto"/>
            <w:hideMark/>
          </w:tcPr>
          <w:p w14:paraId="54C542E7" w14:textId="77777777" w:rsidR="006609F9" w:rsidRPr="007A4301" w:rsidRDefault="006609F9" w:rsidP="006609F9">
            <w:pPr>
              <w:rPr>
                <w:rFonts w:ascii="Arial" w:eastAsia="Times New Roman" w:hAnsi="Arial" w:cs="Arial"/>
                <w:sz w:val="16"/>
                <w:szCs w:val="16"/>
                <w:lang w:val="en-US"/>
              </w:rPr>
            </w:pPr>
            <w:proofErr w:type="spellStart"/>
            <w:r w:rsidRPr="007A4301">
              <w:rPr>
                <w:rFonts w:ascii="Arial" w:eastAsia="Times New Roman" w:hAnsi="Arial" w:cs="Arial"/>
                <w:sz w:val="16"/>
                <w:szCs w:val="16"/>
                <w:lang w:val="en-US"/>
              </w:rPr>
              <w:t>Chaoming</w:t>
            </w:r>
            <w:proofErr w:type="spellEnd"/>
            <w:r w:rsidRPr="007A4301">
              <w:rPr>
                <w:rFonts w:ascii="Arial" w:eastAsia="Times New Roman" w:hAnsi="Arial" w:cs="Arial"/>
                <w:sz w:val="16"/>
                <w:szCs w:val="16"/>
                <w:lang w:val="en-US"/>
              </w:rPr>
              <w:t xml:space="preserve"> Luo</w:t>
            </w:r>
          </w:p>
        </w:tc>
        <w:tc>
          <w:tcPr>
            <w:tcW w:w="1043" w:type="dxa"/>
            <w:tcBorders>
              <w:top w:val="nil"/>
              <w:left w:val="nil"/>
              <w:bottom w:val="single" w:sz="4" w:space="0" w:color="333300"/>
              <w:right w:val="single" w:sz="4" w:space="0" w:color="333300"/>
            </w:tcBorders>
            <w:shd w:val="clear" w:color="auto" w:fill="auto"/>
            <w:hideMark/>
          </w:tcPr>
          <w:p w14:paraId="2EA476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70685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516038C2"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As </w:t>
            </w:r>
            <w:proofErr w:type="spellStart"/>
            <w:r w:rsidRPr="007A4301">
              <w:rPr>
                <w:rFonts w:ascii="Arial" w:eastAsia="Times New Roman" w:hAnsi="Arial" w:cs="Arial"/>
                <w:sz w:val="16"/>
                <w:szCs w:val="16"/>
                <w:lang w:val="en-US"/>
              </w:rPr>
              <w:t>dicussed</w:t>
            </w:r>
            <w:proofErr w:type="spellEnd"/>
            <w:r w:rsidRPr="007A4301">
              <w:rPr>
                <w:rFonts w:ascii="Arial" w:eastAsia="Times New Roman" w:hAnsi="Arial" w:cs="Arial"/>
                <w:sz w:val="16"/>
                <w:szCs w:val="16"/>
                <w:lang w:val="en-US"/>
              </w:rPr>
              <w:t xml:space="preserve"> in the requirement, mobile AP MLD may support BPE EDP features, non-mobile AP MLD does not have the stated privacy issue, so BPE EDP features should apply only to mobile MP MLD. </w:t>
            </w:r>
            <w:proofErr w:type="gramStart"/>
            <w:r w:rsidRPr="007A4301">
              <w:rPr>
                <w:rFonts w:ascii="Arial" w:eastAsia="Times New Roman" w:hAnsi="Arial" w:cs="Arial"/>
                <w:sz w:val="16"/>
                <w:szCs w:val="16"/>
                <w:lang w:val="en-US"/>
              </w:rPr>
              <w:t>Otherwise</w:t>
            </w:r>
            <w:proofErr w:type="gramEnd"/>
            <w:r w:rsidRPr="007A4301">
              <w:rPr>
                <w:rFonts w:ascii="Arial" w:eastAsia="Times New Roman" w:hAnsi="Arial" w:cs="Arial"/>
                <w:sz w:val="16"/>
                <w:szCs w:val="16"/>
                <w:lang w:val="en-US"/>
              </w:rPr>
              <w:t xml:space="preserve"> some of the current design decisions do not make sense, e.g., "A Privacy Beacon frame shall not contain a Multiple BSSID element".</w:t>
            </w:r>
          </w:p>
        </w:tc>
        <w:tc>
          <w:tcPr>
            <w:tcW w:w="2141" w:type="dxa"/>
            <w:tcBorders>
              <w:top w:val="nil"/>
              <w:left w:val="nil"/>
              <w:bottom w:val="single" w:sz="4" w:space="0" w:color="333300"/>
              <w:right w:val="single" w:sz="4" w:space="0" w:color="333300"/>
            </w:tcBorders>
            <w:shd w:val="clear" w:color="auto" w:fill="auto"/>
            <w:hideMark/>
          </w:tcPr>
          <w:p w14:paraId="736E524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w:t>
            </w:r>
            <w:r w:rsidRPr="007A4301">
              <w:rPr>
                <w:rFonts w:ascii="Arial" w:eastAsia="Times New Roman" w:hAnsi="Arial" w:cs="Arial"/>
                <w:sz w:val="16"/>
                <w:szCs w:val="16"/>
                <w:lang w:val="en-US"/>
              </w:rPr>
              <w:br/>
              <w:t xml:space="preserve">A mobile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A mobile AP MLD that is a BPE AP MLD may protect the content of its Beacon frames and only be discoverable by BPE non-AP MLDs that are preconfigured to recognize the BPE AP MLD.</w:t>
            </w:r>
          </w:p>
        </w:tc>
        <w:tc>
          <w:tcPr>
            <w:tcW w:w="2026" w:type="dxa"/>
            <w:tcBorders>
              <w:top w:val="nil"/>
              <w:left w:val="nil"/>
              <w:bottom w:val="single" w:sz="4" w:space="0" w:color="333300"/>
              <w:right w:val="single" w:sz="4" w:space="0" w:color="333300"/>
            </w:tcBorders>
            <w:shd w:val="clear" w:color="auto" w:fill="auto"/>
            <w:hideMark/>
          </w:tcPr>
          <w:p w14:paraId="6EA2B66B"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Rejected.</w:t>
            </w:r>
          </w:p>
          <w:p w14:paraId="6A56510A" w14:textId="26A654F0"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 xml:space="preserve">While a non-mobile AP may not have the exact </w:t>
            </w:r>
            <w:proofErr w:type="gramStart"/>
            <w:r>
              <w:rPr>
                <w:rFonts w:ascii="Arial" w:eastAsia="Times New Roman" w:hAnsi="Arial" w:cs="Arial"/>
                <w:sz w:val="16"/>
                <w:szCs w:val="16"/>
                <w:lang w:val="en-US"/>
              </w:rPr>
              <w:t>privacy concerns</w:t>
            </w:r>
            <w:proofErr w:type="gramEnd"/>
            <w:r>
              <w:rPr>
                <w:rFonts w:ascii="Arial" w:eastAsia="Times New Roman" w:hAnsi="Arial" w:cs="Arial"/>
                <w:sz w:val="16"/>
                <w:szCs w:val="16"/>
                <w:lang w:val="en-US"/>
              </w:rPr>
              <w:t xml:space="preserve"> that a mobile AP has, there is no need to restrict the implementation of BPE features to only mobile APs.  An AP may still seek to obfuscate its presence and</w:t>
            </w:r>
            <w:r w:rsidR="006D71E9">
              <w:rPr>
                <w:rFonts w:ascii="Arial" w:eastAsia="Times New Roman" w:hAnsi="Arial" w:cs="Arial"/>
                <w:sz w:val="16"/>
                <w:szCs w:val="16"/>
                <w:lang w:val="en-US"/>
              </w:rPr>
              <w:t xml:space="preserve"> information about its ESS.</w:t>
            </w:r>
          </w:p>
        </w:tc>
      </w:tr>
      <w:tr w:rsidR="006609F9" w:rsidRPr="007A4301" w14:paraId="54443B6D"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3CE91EE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390</w:t>
            </w:r>
          </w:p>
        </w:tc>
        <w:tc>
          <w:tcPr>
            <w:tcW w:w="1560" w:type="dxa"/>
            <w:tcBorders>
              <w:top w:val="nil"/>
              <w:left w:val="nil"/>
              <w:bottom w:val="single" w:sz="4" w:space="0" w:color="333300"/>
              <w:right w:val="single" w:sz="4" w:space="0" w:color="333300"/>
            </w:tcBorders>
            <w:shd w:val="clear" w:color="auto" w:fill="auto"/>
            <w:hideMark/>
          </w:tcPr>
          <w:p w14:paraId="56532675"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4EF74C9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04220E4"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03F46AC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 this is weird, because </w:t>
            </w:r>
            <w:proofErr w:type="gramStart"/>
            <w:r w:rsidRPr="007A4301">
              <w:rPr>
                <w:rFonts w:ascii="Arial" w:eastAsia="Times New Roman" w:hAnsi="Arial" w:cs="Arial"/>
                <w:sz w:val="16"/>
                <w:szCs w:val="16"/>
                <w:lang w:val="en-US"/>
              </w:rPr>
              <w:t>by definition APs</w:t>
            </w:r>
            <w:proofErr w:type="gramEnd"/>
            <w:r w:rsidRPr="007A4301">
              <w:rPr>
                <w:rFonts w:ascii="Arial" w:eastAsia="Times New Roman" w:hAnsi="Arial" w:cs="Arial"/>
                <w:sz w:val="16"/>
                <w:szCs w:val="16"/>
                <w:lang w:val="en-US"/>
              </w:rPr>
              <w:t xml:space="preserve"> in the same ESS know about each other</w:t>
            </w:r>
          </w:p>
        </w:tc>
        <w:tc>
          <w:tcPr>
            <w:tcW w:w="2141" w:type="dxa"/>
            <w:tcBorders>
              <w:top w:val="nil"/>
              <w:left w:val="nil"/>
              <w:bottom w:val="single" w:sz="4" w:space="0" w:color="333300"/>
              <w:right w:val="single" w:sz="4" w:space="0" w:color="333300"/>
            </w:tcBorders>
            <w:shd w:val="clear" w:color="auto" w:fill="auto"/>
            <w:hideMark/>
          </w:tcPr>
          <w:p w14:paraId="52B009C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Delete "such as the ESS to which it belongs"</w:t>
            </w:r>
          </w:p>
        </w:tc>
        <w:tc>
          <w:tcPr>
            <w:tcW w:w="2026" w:type="dxa"/>
            <w:tcBorders>
              <w:top w:val="nil"/>
              <w:left w:val="nil"/>
              <w:bottom w:val="single" w:sz="4" w:space="0" w:color="333300"/>
              <w:right w:val="single" w:sz="4" w:space="0" w:color="333300"/>
            </w:tcBorders>
            <w:shd w:val="clear" w:color="auto" w:fill="auto"/>
            <w:hideMark/>
          </w:tcPr>
          <w:p w14:paraId="29B983B0"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6D71E9">
              <w:rPr>
                <w:rFonts w:ascii="Arial" w:eastAsia="Times New Roman" w:hAnsi="Arial" w:cs="Arial"/>
                <w:sz w:val="16"/>
                <w:szCs w:val="16"/>
                <w:lang w:val="en-US"/>
              </w:rPr>
              <w:t>Rejected.</w:t>
            </w:r>
          </w:p>
          <w:p w14:paraId="46736706" w14:textId="5224257E" w:rsidR="006D71E9" w:rsidRPr="007A4301" w:rsidRDefault="006D71E9" w:rsidP="006609F9">
            <w:pPr>
              <w:rPr>
                <w:rFonts w:ascii="Arial" w:eastAsia="Times New Roman" w:hAnsi="Arial" w:cs="Arial"/>
                <w:sz w:val="16"/>
                <w:szCs w:val="16"/>
                <w:lang w:val="en-US"/>
              </w:rPr>
            </w:pPr>
            <w:r>
              <w:rPr>
                <w:rFonts w:ascii="Arial" w:eastAsia="Times New Roman" w:hAnsi="Arial" w:cs="Arial"/>
                <w:sz w:val="16"/>
                <w:szCs w:val="16"/>
                <w:lang w:val="en-US"/>
              </w:rPr>
              <w:t>While other APs in the same ESS do share that information, third party observers may not be participants in the ESS. The obfuscation of the ESS is a part of the goals of BPE.</w:t>
            </w:r>
          </w:p>
        </w:tc>
      </w:tr>
      <w:tr w:rsidR="006609F9" w:rsidRPr="007A4301" w14:paraId="586BA04B"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58A8B42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789</w:t>
            </w:r>
          </w:p>
        </w:tc>
        <w:tc>
          <w:tcPr>
            <w:tcW w:w="1560" w:type="dxa"/>
            <w:tcBorders>
              <w:top w:val="nil"/>
              <w:left w:val="nil"/>
              <w:bottom w:val="single" w:sz="4" w:space="0" w:color="333300"/>
              <w:right w:val="single" w:sz="4" w:space="0" w:color="333300"/>
            </w:tcBorders>
            <w:shd w:val="clear" w:color="auto" w:fill="auto"/>
            <w:hideMark/>
          </w:tcPr>
          <w:p w14:paraId="5B149A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4085971B"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002AE9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61F0B1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  Also, order of phrasing in one sentence is confusing.</w:t>
            </w:r>
          </w:p>
        </w:tc>
        <w:tc>
          <w:tcPr>
            <w:tcW w:w="2141" w:type="dxa"/>
            <w:tcBorders>
              <w:top w:val="nil"/>
              <w:left w:val="nil"/>
              <w:bottom w:val="single" w:sz="4" w:space="0" w:color="333300"/>
              <w:right w:val="single" w:sz="4" w:space="0" w:color="333300"/>
            </w:tcBorders>
            <w:shd w:val="clear" w:color="auto" w:fill="auto"/>
            <w:hideMark/>
          </w:tcPr>
          <w:p w14:paraId="69C8AD8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Revise the paragraph to remove the word "may".  Suggested revision: "An AP MLD supporting BPE EDP features can reduce the amount of information about itself, such as the ESS to which it belongs, that is revealed to third party observers. A BPE AP MLD can protect the content of its Beacon frames and only be discoverable by BPE non-AP MLDs that are preconfigured to recognize the BPE AP MLD. A BPE EDP AP MLD and its associated non-AP MLDs can change their OTA MAC addresses together with associated values for both unicast and group transmissions."</w:t>
            </w:r>
          </w:p>
        </w:tc>
        <w:tc>
          <w:tcPr>
            <w:tcW w:w="2026" w:type="dxa"/>
            <w:tcBorders>
              <w:top w:val="nil"/>
              <w:left w:val="nil"/>
              <w:bottom w:val="single" w:sz="4" w:space="0" w:color="333300"/>
              <w:right w:val="single" w:sz="4" w:space="0" w:color="333300"/>
            </w:tcBorders>
            <w:shd w:val="clear" w:color="auto" w:fill="auto"/>
            <w:hideMark/>
          </w:tcPr>
          <w:p w14:paraId="5DC88736" w14:textId="076E404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52B72DFA" w14:textId="37340090" w:rsidR="006609F9" w:rsidRPr="007A4301" w:rsidRDefault="006609F9" w:rsidP="00247842">
            <w:pPr>
              <w:tabs>
                <w:tab w:val="left" w:pos="106"/>
              </w:tabs>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00AA6C16">
              <w:rPr>
                <w:rFonts w:ascii="Arial" w:eastAsia="Times New Roman" w:hAnsi="Arial" w:cs="Arial"/>
                <w:sz w:val="16"/>
                <w:szCs w:val="16"/>
                <w:lang w:val="en-US"/>
              </w:rPr>
              <w:t xml:space="preserve"> marked with tag #789</w:t>
            </w:r>
            <w:r>
              <w:rPr>
                <w:rFonts w:ascii="Arial" w:eastAsia="Times New Roman" w:hAnsi="Arial" w:cs="Arial"/>
                <w:sz w:val="16"/>
                <w:szCs w:val="16"/>
                <w:lang w:val="en-US"/>
              </w:rPr>
              <w:t>.</w:t>
            </w:r>
          </w:p>
        </w:tc>
      </w:tr>
      <w:tr w:rsidR="006609F9" w:rsidRPr="007A4301" w14:paraId="6E4BDB0E"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33F13A3C" w14:textId="77777777" w:rsidR="006609F9" w:rsidRPr="00F80538" w:rsidRDefault="006609F9" w:rsidP="006609F9">
            <w:pPr>
              <w:jc w:val="right"/>
              <w:rPr>
                <w:rFonts w:ascii="Arial" w:eastAsia="Times New Roman" w:hAnsi="Arial" w:cs="Arial"/>
                <w:sz w:val="16"/>
                <w:szCs w:val="16"/>
                <w:lang w:val="en-US"/>
                <w:rPrChange w:id="21"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2" w:author="Ansley, Carol (CCI-Atlanta)" w:date="2025-04-30T10:56:00Z" w16du:dateUtc="2025-04-30T14:56:00Z">
                  <w:rPr>
                    <w:rFonts w:ascii="Arial" w:eastAsia="Times New Roman" w:hAnsi="Arial" w:cs="Arial"/>
                    <w:sz w:val="16"/>
                    <w:szCs w:val="16"/>
                    <w:highlight w:val="yellow"/>
                    <w:lang w:val="en-US"/>
                  </w:rPr>
                </w:rPrChange>
              </w:rPr>
              <w:t>389</w:t>
            </w:r>
          </w:p>
        </w:tc>
        <w:tc>
          <w:tcPr>
            <w:tcW w:w="1560" w:type="dxa"/>
            <w:tcBorders>
              <w:top w:val="nil"/>
              <w:left w:val="nil"/>
              <w:bottom w:val="single" w:sz="4" w:space="0" w:color="333300"/>
              <w:right w:val="single" w:sz="4" w:space="0" w:color="333300"/>
            </w:tcBorders>
            <w:shd w:val="clear" w:color="auto" w:fill="auto"/>
            <w:hideMark/>
          </w:tcPr>
          <w:p w14:paraId="4853D33B" w14:textId="77777777" w:rsidR="006609F9" w:rsidRPr="00F80538" w:rsidRDefault="006609F9" w:rsidP="006609F9">
            <w:pPr>
              <w:rPr>
                <w:rFonts w:ascii="Arial" w:eastAsia="Times New Roman" w:hAnsi="Arial" w:cs="Arial"/>
                <w:sz w:val="16"/>
                <w:szCs w:val="16"/>
                <w:lang w:val="en-US"/>
                <w:rPrChange w:id="23"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4" w:author="Ansley, Carol (CCI-Atlanta)" w:date="2025-04-30T10:56:00Z" w16du:dateUtc="2025-04-30T14:56:00Z">
                  <w:rPr>
                    <w:rFonts w:ascii="Arial" w:eastAsia="Times New Roman" w:hAnsi="Arial" w:cs="Arial"/>
                    <w:sz w:val="16"/>
                    <w:szCs w:val="16"/>
                    <w:highlight w:val="yellow"/>
                    <w:lang w:val="en-US"/>
                  </w:rPr>
                </w:rPrChange>
              </w:rPr>
              <w:t>Mark RISON</w:t>
            </w:r>
          </w:p>
        </w:tc>
        <w:tc>
          <w:tcPr>
            <w:tcW w:w="1043" w:type="dxa"/>
            <w:tcBorders>
              <w:top w:val="nil"/>
              <w:left w:val="nil"/>
              <w:bottom w:val="single" w:sz="4" w:space="0" w:color="333300"/>
              <w:right w:val="single" w:sz="4" w:space="0" w:color="333300"/>
            </w:tcBorders>
            <w:shd w:val="clear" w:color="auto" w:fill="auto"/>
            <w:hideMark/>
          </w:tcPr>
          <w:p w14:paraId="52DB6A8E" w14:textId="77777777" w:rsidR="006609F9" w:rsidRPr="00F80538" w:rsidRDefault="006609F9" w:rsidP="006609F9">
            <w:pPr>
              <w:rPr>
                <w:rFonts w:ascii="Arial" w:eastAsia="Times New Roman" w:hAnsi="Arial" w:cs="Arial"/>
                <w:sz w:val="16"/>
                <w:szCs w:val="16"/>
                <w:lang w:val="en-US"/>
                <w:rPrChange w:id="25"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6" w:author="Ansley, Carol (CCI-Atlanta)" w:date="2025-04-30T10:56:00Z" w16du:dateUtc="2025-04-30T14:56:00Z">
                  <w:rPr>
                    <w:rFonts w:ascii="Arial" w:eastAsia="Times New Roman" w:hAnsi="Arial" w:cs="Arial"/>
                    <w:sz w:val="16"/>
                    <w:szCs w:val="16"/>
                    <w:highlight w:val="yellow"/>
                    <w:lang w:val="en-US"/>
                  </w:rPr>
                </w:rPrChange>
              </w:rPr>
              <w:t>4.5.4.10a</w:t>
            </w:r>
          </w:p>
        </w:tc>
        <w:tc>
          <w:tcPr>
            <w:tcW w:w="627" w:type="dxa"/>
            <w:tcBorders>
              <w:top w:val="nil"/>
              <w:left w:val="nil"/>
              <w:bottom w:val="single" w:sz="4" w:space="0" w:color="333300"/>
              <w:right w:val="single" w:sz="4" w:space="0" w:color="333300"/>
            </w:tcBorders>
            <w:shd w:val="clear" w:color="auto" w:fill="auto"/>
            <w:hideMark/>
          </w:tcPr>
          <w:p w14:paraId="4693A78C" w14:textId="77777777" w:rsidR="006609F9" w:rsidRPr="00F80538" w:rsidRDefault="006609F9" w:rsidP="006609F9">
            <w:pPr>
              <w:jc w:val="right"/>
              <w:rPr>
                <w:rFonts w:ascii="Arial" w:eastAsia="Times New Roman" w:hAnsi="Arial" w:cs="Arial"/>
                <w:sz w:val="16"/>
                <w:szCs w:val="16"/>
                <w:lang w:val="en-US"/>
                <w:rPrChange w:id="27"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28" w:author="Ansley, Carol (CCI-Atlanta)" w:date="2025-04-30T10:56:00Z" w16du:dateUtc="2025-04-30T14:56:00Z">
                  <w:rPr>
                    <w:rFonts w:ascii="Arial" w:eastAsia="Times New Roman" w:hAnsi="Arial" w:cs="Arial"/>
                    <w:sz w:val="16"/>
                    <w:szCs w:val="16"/>
                    <w:highlight w:val="yellow"/>
                    <w:lang w:val="en-US"/>
                  </w:rPr>
                </w:rPrChange>
              </w:rPr>
              <w:t>25.03</w:t>
            </w:r>
          </w:p>
        </w:tc>
        <w:tc>
          <w:tcPr>
            <w:tcW w:w="1917" w:type="dxa"/>
            <w:tcBorders>
              <w:top w:val="nil"/>
              <w:left w:val="nil"/>
              <w:bottom w:val="single" w:sz="4" w:space="0" w:color="333300"/>
              <w:right w:val="single" w:sz="4" w:space="0" w:color="333300"/>
            </w:tcBorders>
            <w:shd w:val="clear" w:color="auto" w:fill="auto"/>
            <w:hideMark/>
          </w:tcPr>
          <w:p w14:paraId="298F7729" w14:textId="77777777" w:rsidR="006609F9" w:rsidRPr="00F80538" w:rsidRDefault="006609F9" w:rsidP="006609F9">
            <w:pPr>
              <w:rPr>
                <w:rFonts w:ascii="Arial" w:eastAsia="Times New Roman" w:hAnsi="Arial" w:cs="Arial"/>
                <w:sz w:val="16"/>
                <w:szCs w:val="16"/>
                <w:lang w:val="en-US"/>
                <w:rPrChange w:id="29"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0" w:author="Ansley, Carol (CCI-Atlanta)" w:date="2025-04-30T10:56:00Z" w16du:dateUtc="2025-04-30T14:56:00Z">
                  <w:rPr>
                    <w:rFonts w:ascii="Arial" w:eastAsia="Times New Roman" w:hAnsi="Arial" w:cs="Arial"/>
                    <w:sz w:val="16"/>
                    <w:szCs w:val="16"/>
                    <w:highlight w:val="yellow"/>
                    <w:lang w:val="en-US"/>
                  </w:rPr>
                </w:rPrChange>
              </w:rPr>
              <w:t>It's not clear what "preconfigured" means</w:t>
            </w:r>
          </w:p>
        </w:tc>
        <w:tc>
          <w:tcPr>
            <w:tcW w:w="2141" w:type="dxa"/>
            <w:tcBorders>
              <w:top w:val="nil"/>
              <w:left w:val="nil"/>
              <w:bottom w:val="single" w:sz="4" w:space="0" w:color="333300"/>
              <w:right w:val="single" w:sz="4" w:space="0" w:color="333300"/>
            </w:tcBorders>
            <w:shd w:val="clear" w:color="auto" w:fill="auto"/>
            <w:hideMark/>
          </w:tcPr>
          <w:p w14:paraId="7FDB1670" w14:textId="77777777" w:rsidR="006609F9" w:rsidRPr="00F80538" w:rsidRDefault="006609F9" w:rsidP="006609F9">
            <w:pPr>
              <w:rPr>
                <w:rFonts w:ascii="Arial" w:eastAsia="Times New Roman" w:hAnsi="Arial" w:cs="Arial"/>
                <w:sz w:val="16"/>
                <w:szCs w:val="16"/>
                <w:lang w:val="en-US"/>
                <w:rPrChange w:id="31"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2" w:author="Ansley, Carol (CCI-Atlanta)" w:date="2025-04-30T10:56:00Z" w16du:dateUtc="2025-04-30T14:56:00Z">
                  <w:rPr>
                    <w:rFonts w:ascii="Arial" w:eastAsia="Times New Roman" w:hAnsi="Arial" w:cs="Arial"/>
                    <w:sz w:val="16"/>
                    <w:szCs w:val="16"/>
                    <w:highlight w:val="yellow"/>
                    <w:lang w:val="en-US"/>
                  </w:rPr>
                </w:rPrChange>
              </w:rPr>
              <w:t>Change to "configured" (also in the para at 95.6)</w:t>
            </w:r>
          </w:p>
        </w:tc>
        <w:tc>
          <w:tcPr>
            <w:tcW w:w="2026" w:type="dxa"/>
            <w:tcBorders>
              <w:top w:val="nil"/>
              <w:left w:val="nil"/>
              <w:bottom w:val="single" w:sz="4" w:space="0" w:color="333300"/>
              <w:right w:val="single" w:sz="4" w:space="0" w:color="333300"/>
            </w:tcBorders>
            <w:shd w:val="clear" w:color="auto" w:fill="auto"/>
            <w:hideMark/>
          </w:tcPr>
          <w:p w14:paraId="324AAB11" w14:textId="77777777" w:rsidR="006609F9" w:rsidRPr="00F80538" w:rsidRDefault="006609F9" w:rsidP="006609F9">
            <w:pPr>
              <w:rPr>
                <w:rFonts w:ascii="Arial" w:eastAsia="Times New Roman" w:hAnsi="Arial" w:cs="Arial"/>
                <w:sz w:val="16"/>
                <w:szCs w:val="16"/>
                <w:lang w:val="en-US"/>
                <w:rPrChange w:id="33"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Change w:id="34" w:author="Ansley, Carol (CCI-Atlanta)" w:date="2025-04-30T10:56:00Z" w16du:dateUtc="2025-04-30T14:56:00Z">
                  <w:rPr>
                    <w:rFonts w:ascii="Arial" w:eastAsia="Times New Roman" w:hAnsi="Arial" w:cs="Arial"/>
                    <w:sz w:val="16"/>
                    <w:szCs w:val="16"/>
                    <w:highlight w:val="yellow"/>
                    <w:lang w:val="en-US"/>
                  </w:rPr>
                </w:rPrChange>
              </w:rPr>
              <w:t> </w:t>
            </w:r>
            <w:r w:rsidR="006D71E9" w:rsidRPr="00F80538">
              <w:rPr>
                <w:rFonts w:ascii="Arial" w:eastAsia="Times New Roman" w:hAnsi="Arial" w:cs="Arial"/>
                <w:sz w:val="16"/>
                <w:szCs w:val="16"/>
                <w:lang w:val="en-US"/>
                <w:rPrChange w:id="35" w:author="Ansley, Carol (CCI-Atlanta)" w:date="2025-04-30T10:56:00Z" w16du:dateUtc="2025-04-30T14:56:00Z">
                  <w:rPr>
                    <w:rFonts w:ascii="Arial" w:eastAsia="Times New Roman" w:hAnsi="Arial" w:cs="Arial"/>
                    <w:sz w:val="16"/>
                    <w:szCs w:val="16"/>
                    <w:highlight w:val="yellow"/>
                    <w:lang w:val="en-US"/>
                  </w:rPr>
                </w:rPrChange>
              </w:rPr>
              <w:t>Revised.</w:t>
            </w:r>
          </w:p>
          <w:p w14:paraId="3D4729B2" w14:textId="5B945240" w:rsidR="006064F3" w:rsidRPr="00F80538" w:rsidRDefault="006064F3" w:rsidP="006609F9">
            <w:pPr>
              <w:rPr>
                <w:rFonts w:ascii="Arial" w:eastAsia="Times New Roman" w:hAnsi="Arial" w:cs="Arial"/>
                <w:sz w:val="16"/>
                <w:szCs w:val="16"/>
                <w:lang w:val="en-US"/>
                <w:rPrChange w:id="36" w:author="Ansley, Carol (CCI-Atlanta)" w:date="2025-04-30T10:56:00Z" w16du:dateUtc="2025-04-30T14:56:00Z">
                  <w:rPr>
                    <w:rFonts w:ascii="Arial" w:eastAsia="Times New Roman" w:hAnsi="Arial" w:cs="Arial"/>
                    <w:sz w:val="16"/>
                    <w:szCs w:val="16"/>
                    <w:highlight w:val="yellow"/>
                    <w:lang w:val="en-US"/>
                  </w:rPr>
                </w:rPrChange>
              </w:rPr>
            </w:pPr>
            <w:r w:rsidRPr="00F80538">
              <w:rPr>
                <w:rFonts w:ascii="Arial" w:eastAsia="Times New Roman" w:hAnsi="Arial" w:cs="Arial"/>
                <w:sz w:val="16"/>
                <w:szCs w:val="16"/>
                <w:lang w:val="en-US"/>
              </w:rPr>
              <w:t xml:space="preserve">Editor, please update section 4.5.4.10a </w:t>
            </w:r>
            <w:r w:rsidR="00D2059C">
              <w:rPr>
                <w:rFonts w:ascii="Arial" w:eastAsia="Times New Roman" w:hAnsi="Arial" w:cs="Arial"/>
                <w:sz w:val="16"/>
                <w:szCs w:val="16"/>
                <w:lang w:val="en-US"/>
              </w:rPr>
              <w:t xml:space="preserve">and 10.71.8.2 </w:t>
            </w:r>
            <w:r w:rsidRPr="00F80538">
              <w:rPr>
                <w:rFonts w:ascii="Arial" w:eastAsia="Times New Roman" w:hAnsi="Arial" w:cs="Arial"/>
                <w:sz w:val="16"/>
                <w:szCs w:val="16"/>
                <w:lang w:val="en-US"/>
              </w:rPr>
              <w:t>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sidRPr="00F80538">
              <w:rPr>
                <w:rFonts w:ascii="Arial" w:eastAsia="Times New Roman" w:hAnsi="Arial" w:cs="Arial"/>
                <w:sz w:val="16"/>
                <w:szCs w:val="16"/>
                <w:lang w:val="en-US"/>
              </w:rPr>
              <w:t xml:space="preserve"> marked with tag #38</w:t>
            </w:r>
            <w:r w:rsidR="00A80582">
              <w:rPr>
                <w:rFonts w:ascii="Arial" w:eastAsia="Times New Roman" w:hAnsi="Arial" w:cs="Arial"/>
                <w:sz w:val="16"/>
                <w:szCs w:val="16"/>
                <w:lang w:val="en-US"/>
              </w:rPr>
              <w:t>9</w:t>
            </w:r>
            <w:r w:rsidRPr="00F80538">
              <w:rPr>
                <w:rFonts w:ascii="Arial" w:eastAsia="Times New Roman" w:hAnsi="Arial" w:cs="Arial"/>
                <w:sz w:val="16"/>
                <w:szCs w:val="16"/>
                <w:lang w:val="en-US"/>
              </w:rPr>
              <w:t>.</w:t>
            </w:r>
          </w:p>
          <w:p w14:paraId="12F8CFE2" w14:textId="130472B2" w:rsidR="006D71E9" w:rsidRPr="00F80538" w:rsidRDefault="006D71E9" w:rsidP="006609F9">
            <w:pPr>
              <w:rPr>
                <w:rFonts w:ascii="Arial" w:eastAsia="Times New Roman" w:hAnsi="Arial" w:cs="Arial"/>
                <w:sz w:val="16"/>
                <w:szCs w:val="16"/>
                <w:lang w:val="en-US"/>
                <w:rPrChange w:id="37" w:author="Ansley, Carol (CCI-Atlanta)" w:date="2025-04-30T10:56:00Z" w16du:dateUtc="2025-04-30T14:56:00Z">
                  <w:rPr>
                    <w:rFonts w:ascii="Arial" w:eastAsia="Times New Roman" w:hAnsi="Arial" w:cs="Arial"/>
                    <w:sz w:val="16"/>
                    <w:szCs w:val="16"/>
                    <w:highlight w:val="yellow"/>
                    <w:lang w:val="en-US"/>
                  </w:rPr>
                </w:rPrChange>
              </w:rPr>
            </w:pPr>
          </w:p>
        </w:tc>
      </w:tr>
      <w:tr w:rsidR="006609F9" w:rsidRPr="007A4301" w14:paraId="7917DF48"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6F1F8CA3"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387</w:t>
            </w:r>
          </w:p>
        </w:tc>
        <w:tc>
          <w:tcPr>
            <w:tcW w:w="1560" w:type="dxa"/>
            <w:tcBorders>
              <w:top w:val="nil"/>
              <w:left w:val="nil"/>
              <w:bottom w:val="single" w:sz="4" w:space="0" w:color="333300"/>
              <w:right w:val="single" w:sz="4" w:space="0" w:color="333300"/>
            </w:tcBorders>
            <w:shd w:val="clear" w:color="auto" w:fill="auto"/>
            <w:hideMark/>
          </w:tcPr>
          <w:p w14:paraId="2863406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02AB6F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D36DE1"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25.04</w:t>
            </w:r>
          </w:p>
        </w:tc>
        <w:tc>
          <w:tcPr>
            <w:tcW w:w="1917" w:type="dxa"/>
            <w:tcBorders>
              <w:top w:val="nil"/>
              <w:left w:val="nil"/>
              <w:bottom w:val="single" w:sz="4" w:space="0" w:color="333300"/>
              <w:right w:val="single" w:sz="4" w:space="0" w:color="333300"/>
            </w:tcBorders>
            <w:shd w:val="clear" w:color="auto" w:fill="auto"/>
            <w:hideMark/>
          </w:tcPr>
          <w:p w14:paraId="1B2B1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"A BPE EDP AP MLD and its associated non-AP MLDs may change their OTA MAC addresses together with associated values for both unicast and group transmissions. " -- it is not clear whether the "together" pertains to "change" or to "with"</w:t>
            </w:r>
          </w:p>
        </w:tc>
        <w:tc>
          <w:tcPr>
            <w:tcW w:w="2141" w:type="dxa"/>
            <w:tcBorders>
              <w:top w:val="nil"/>
              <w:left w:val="nil"/>
              <w:bottom w:val="single" w:sz="4" w:space="0" w:color="333300"/>
              <w:right w:val="single" w:sz="4" w:space="0" w:color="333300"/>
            </w:tcBorders>
            <w:shd w:val="clear" w:color="auto" w:fill="auto"/>
            <w:hideMark/>
          </w:tcPr>
          <w:p w14:paraId="5EB4BEF8"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"A BPE EDP AP MLD and its associated non-AP MLDs may change their OTA MAC addresses and associated values for both unicast and group transmissions. "</w:t>
            </w:r>
          </w:p>
        </w:tc>
        <w:tc>
          <w:tcPr>
            <w:tcW w:w="2026" w:type="dxa"/>
            <w:tcBorders>
              <w:top w:val="nil"/>
              <w:left w:val="nil"/>
              <w:bottom w:val="single" w:sz="4" w:space="0" w:color="333300"/>
              <w:right w:val="single" w:sz="4" w:space="0" w:color="333300"/>
            </w:tcBorders>
            <w:shd w:val="clear" w:color="auto" w:fill="auto"/>
            <w:hideMark/>
          </w:tcPr>
          <w:p w14:paraId="192E39FC"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570F17FB" w14:textId="5EBC1EDA" w:rsidR="00AA6C16" w:rsidRPr="007A4301" w:rsidRDefault="00AA6C16"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Pr>
                <w:rFonts w:ascii="Arial" w:eastAsia="Times New Roman" w:hAnsi="Arial" w:cs="Arial"/>
                <w:sz w:val="16"/>
                <w:szCs w:val="16"/>
                <w:lang w:val="en-US"/>
              </w:rPr>
              <w:t xml:space="preserve"> marked with tag #</w:t>
            </w:r>
            <w:r w:rsidR="006064F3">
              <w:rPr>
                <w:rFonts w:ascii="Arial" w:eastAsia="Times New Roman" w:hAnsi="Arial" w:cs="Arial"/>
                <w:sz w:val="16"/>
                <w:szCs w:val="16"/>
                <w:lang w:val="en-US"/>
              </w:rPr>
              <w:t>387.</w:t>
            </w:r>
          </w:p>
        </w:tc>
      </w:tr>
      <w:tr w:rsidR="006609F9" w:rsidRPr="007A4301" w14:paraId="43ECDCC5" w14:textId="77777777" w:rsidTr="00247842">
        <w:trPr>
          <w:trHeight w:val="827"/>
        </w:trPr>
        <w:tc>
          <w:tcPr>
            <w:tcW w:w="518" w:type="dxa"/>
            <w:tcBorders>
              <w:top w:val="nil"/>
              <w:left w:val="single" w:sz="4" w:space="0" w:color="333300"/>
              <w:bottom w:val="single" w:sz="4" w:space="0" w:color="333300"/>
              <w:right w:val="single" w:sz="4" w:space="0" w:color="333300"/>
            </w:tcBorders>
            <w:shd w:val="clear" w:color="auto" w:fill="auto"/>
            <w:hideMark/>
          </w:tcPr>
          <w:p w14:paraId="23DDCAF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388</w:t>
            </w:r>
          </w:p>
        </w:tc>
        <w:tc>
          <w:tcPr>
            <w:tcW w:w="1560" w:type="dxa"/>
            <w:tcBorders>
              <w:top w:val="nil"/>
              <w:left w:val="nil"/>
              <w:bottom w:val="single" w:sz="4" w:space="0" w:color="333300"/>
              <w:right w:val="single" w:sz="4" w:space="0" w:color="333300"/>
            </w:tcBorders>
            <w:shd w:val="clear" w:color="auto" w:fill="auto"/>
            <w:hideMark/>
          </w:tcPr>
          <w:p w14:paraId="0EC0184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7A71597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98281CC"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4EBA5F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"associated values" refers to</w:t>
            </w:r>
          </w:p>
        </w:tc>
        <w:tc>
          <w:tcPr>
            <w:tcW w:w="2141" w:type="dxa"/>
            <w:tcBorders>
              <w:top w:val="nil"/>
              <w:left w:val="nil"/>
              <w:bottom w:val="single" w:sz="4" w:space="0" w:color="333300"/>
              <w:right w:val="single" w:sz="4" w:space="0" w:color="333300"/>
            </w:tcBorders>
            <w:shd w:val="clear" w:color="auto" w:fill="auto"/>
            <w:hideMark/>
          </w:tcPr>
          <w:p w14:paraId="5EE5FD6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"SN and stuff"</w:t>
            </w:r>
          </w:p>
        </w:tc>
        <w:tc>
          <w:tcPr>
            <w:tcW w:w="2026" w:type="dxa"/>
            <w:tcBorders>
              <w:top w:val="nil"/>
              <w:left w:val="nil"/>
              <w:bottom w:val="single" w:sz="4" w:space="0" w:color="333300"/>
              <w:right w:val="single" w:sz="4" w:space="0" w:color="333300"/>
            </w:tcBorders>
            <w:shd w:val="clear" w:color="auto" w:fill="auto"/>
            <w:hideMark/>
          </w:tcPr>
          <w:p w14:paraId="1B1CF8DD" w14:textId="77777777" w:rsidR="00AA6C16" w:rsidRDefault="006609F9" w:rsidP="00AA6C1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38377E16" w14:textId="63823AAE" w:rsidR="006609F9" w:rsidRPr="007A4301" w:rsidRDefault="00AA6C16" w:rsidP="00AA6C1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w:t>
            </w:r>
            <w:r w:rsidR="00034810">
              <w:rPr>
                <w:rFonts w:ascii="Arial" w:eastAsia="Times New Roman" w:hAnsi="Arial" w:cs="Arial"/>
                <w:sz w:val="16"/>
                <w:szCs w:val="16"/>
                <w:lang w:val="en-US"/>
              </w:rPr>
              <w:t>626r</w:t>
            </w:r>
            <w:r w:rsidR="00A80582">
              <w:rPr>
                <w:rFonts w:ascii="Arial" w:eastAsia="Times New Roman" w:hAnsi="Arial" w:cs="Arial"/>
                <w:sz w:val="16"/>
                <w:szCs w:val="16"/>
                <w:lang w:val="en-US"/>
              </w:rPr>
              <w:t>3</w:t>
            </w:r>
            <w:r>
              <w:rPr>
                <w:rFonts w:ascii="Arial" w:eastAsia="Times New Roman" w:hAnsi="Arial" w:cs="Arial"/>
                <w:sz w:val="16"/>
                <w:szCs w:val="16"/>
                <w:lang w:val="en-US"/>
              </w:rPr>
              <w:t xml:space="preserve"> marked with tag #388.</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2F12A7E1"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4.5.4.10 MAC privacy enhancements </w:t>
      </w:r>
    </w:p>
    <w:p w14:paraId="041CC368" w14:textId="40C3B565"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first paragraph as follows: </w:t>
      </w:r>
    </w:p>
    <w:p w14:paraId="1AB3D62B" w14:textId="281A8E75"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When a non-AP STA searches for, and connects to, an infrastructure BSS, IBSS, or PBSS or attempts to discover services on a network </w:t>
      </w:r>
      <w:ins w:id="38" w:author="Ansley, Carol (CCI-Atlanta)" w:date="2025-04-10T12:32:00Z" w16du:dateUtc="2025-04-10T16:32:00Z">
        <w:r w:rsidR="00247842">
          <w:rPr>
            <w:rFonts w:ascii="TimesNewRoman" w:hAnsi="TimesNewRoman" w:cs="TimesNewRoman"/>
            <w:sz w:val="20"/>
          </w:rPr>
          <w:t xml:space="preserve">before </w:t>
        </w:r>
      </w:ins>
      <w:del w:id="39" w:author="Ansley, Carol (CCI-Atlanta)" w:date="2025-04-10T12:32:00Z" w16du:dateUtc="2025-04-10T16:32:00Z">
        <w:r w:rsidRPr="00942FD2" w:rsidDel="00247842">
          <w:rPr>
            <w:rFonts w:ascii="TimesNewRoman" w:hAnsi="TimesNewRoman" w:cs="TimesNewRoman"/>
            <w:sz w:val="20"/>
          </w:rPr>
          <w:delText>pre</w:delText>
        </w:r>
      </w:del>
      <w:r w:rsidRPr="00942FD2">
        <w:rPr>
          <w:rFonts w:ascii="TimesNewRoman" w:hAnsi="TimesNewRoman" w:cs="TimesNewRoman"/>
          <w:sz w:val="20"/>
        </w:rPr>
        <w:t xml:space="preserve">association, it selects a MAC address for the particular </w:t>
      </w:r>
      <w:proofErr w:type="spellStart"/>
      <w:r w:rsidRPr="00942FD2">
        <w:rPr>
          <w:rFonts w:ascii="TimesNewRoman" w:hAnsi="TimesNewRoman" w:cs="TimesNewRoman"/>
          <w:sz w:val="20"/>
        </w:rPr>
        <w:t>connection.</w:t>
      </w:r>
      <w:del w:id="40" w:author="Ansley, Carol (CCI-Atlanta)" w:date="2025-04-08T15:17:00Z" w16du:dateUtc="2025-04-08T19:17:00Z">
        <w:r w:rsidRPr="00942FD2" w:rsidDel="00AD2637">
          <w:rPr>
            <w:rFonts w:ascii="TimesNewRoman" w:hAnsi="TimesNewRoman" w:cs="TimesNewRoman"/>
            <w:sz w:val="20"/>
          </w:rPr>
          <w:delText xml:space="preserve"> If a fixed MAC address identifying the STA is observable in these transactions, then it is trivial to track the STA</w:delText>
        </w:r>
      </w:del>
      <w:ins w:id="41" w:author="Ansley, Carol (CCI-Atlanta)" w:date="2025-04-08T15:17:00Z" w16du:dateUtc="2025-04-08T19:17:00Z">
        <w:r w:rsidR="00AD2637">
          <w:rPr>
            <w:rFonts w:ascii="TimesNewRoman" w:hAnsi="TimesNewRoman" w:cs="TimesNewRoman"/>
            <w:sz w:val="20"/>
          </w:rPr>
          <w:t>If</w:t>
        </w:r>
        <w:proofErr w:type="spellEnd"/>
        <w:r w:rsidR="00AD2637">
          <w:rPr>
            <w:rFonts w:ascii="TimesNewRoman" w:hAnsi="TimesNewRoman" w:cs="TimesNewRoman"/>
            <w:sz w:val="20"/>
          </w:rPr>
          <w:t xml:space="preserve"> a STA uses a fixed MAC address in th</w:t>
        </w:r>
      </w:ins>
      <w:ins w:id="42" w:author="Ansley, Carol (CCI-Atlanta)" w:date="2025-04-08T15:18:00Z" w16du:dateUtc="2025-04-08T19:18:00Z">
        <w:r w:rsidR="00AD2637">
          <w:rPr>
            <w:rFonts w:ascii="TimesNewRoman" w:hAnsi="TimesNewRoman" w:cs="TimesNewRoman"/>
            <w:sz w:val="20"/>
          </w:rPr>
          <w:t>e</w:t>
        </w:r>
      </w:ins>
      <w:ins w:id="43" w:author="Ansley, Carol (CCI-Atlanta)" w:date="2025-04-08T15:17:00Z" w16du:dateUtc="2025-04-08T19:17:00Z">
        <w:r w:rsidR="00AD2637">
          <w:rPr>
            <w:rFonts w:ascii="TimesNewRoman" w:hAnsi="TimesNewRoman" w:cs="TimesNewRoman"/>
            <w:sz w:val="20"/>
          </w:rPr>
          <w:t>se transactions, then it is trivial to track that STA</w:t>
        </w:r>
      </w:ins>
      <w:r w:rsidRPr="00942FD2">
        <w:rPr>
          <w:rFonts w:ascii="TimesNewRoman" w:hAnsi="TimesNewRoman" w:cs="TimesNewRoman"/>
          <w:sz w:val="20"/>
        </w:rPr>
        <w:t>.</w:t>
      </w:r>
      <w:ins w:id="44" w:author="Ansley, Carol (CCI-Atlanta)" w:date="2025-04-08T15:18:00Z" w16du:dateUtc="2025-04-08T19:18:00Z">
        <w:r w:rsidR="00AD2637">
          <w:rPr>
            <w:rFonts w:ascii="TimesNewRoman" w:hAnsi="TimesNewRoman" w:cs="TimesNewRoman"/>
            <w:sz w:val="20"/>
          </w:rPr>
          <w:t>(#11</w:t>
        </w:r>
      </w:ins>
      <w:ins w:id="45" w:author="Ansley, Carol (CCI-Atlanta)" w:date="2025-04-10T12:32:00Z" w16du:dateUtc="2025-04-10T16:32:00Z">
        <w:r w:rsidR="00247842">
          <w:rPr>
            <w:rFonts w:ascii="TimesNewRoman" w:hAnsi="TimesNewRoman" w:cs="TimesNewRoman"/>
            <w:sz w:val="20"/>
          </w:rPr>
          <w:t>, 383</w:t>
        </w:r>
      </w:ins>
      <w:ins w:id="46" w:author="Ansley, Carol (CCI-Atlanta)" w:date="2025-04-08T15:18:00Z" w16du:dateUtc="2025-04-08T19:18:00Z">
        <w:r w:rsidR="00AD2637">
          <w:rPr>
            <w:rFonts w:ascii="TimesNewRoman" w:hAnsi="TimesNewRoman" w:cs="TimesNewRoman"/>
            <w:sz w:val="20"/>
          </w:rPr>
          <w:t>)</w:t>
        </w:r>
      </w:ins>
      <w:r w:rsidRPr="00942FD2">
        <w:rPr>
          <w:rFonts w:ascii="TimesNewRoman" w:hAnsi="TimesNewRoman" w:cs="TimesNewRoman"/>
          <w:sz w:val="20"/>
        </w:rPr>
        <w:t xml:space="preserve"> An MSDU transmitted by a STA is assigned a sequence number that, if never reset, can also be used to track a device irrespective of the MAC </w:t>
      </w:r>
      <w:r w:rsidRPr="00942FD2">
        <w:rPr>
          <w:rFonts w:ascii="TimesNewRoman" w:hAnsi="TimesNewRoman" w:cs="TimesNewRoman"/>
          <w:sz w:val="20"/>
        </w:rPr>
        <w:lastRenderedPageBreak/>
        <w:t xml:space="preserve">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rsidRPr="00942FD2">
        <w:rPr>
          <w:rFonts w:ascii="TimesNewRoman" w:hAnsi="TimesNewRoman" w:cs="TimesNewRoman"/>
          <w:sz w:val="20"/>
        </w:rPr>
        <w:t>behavior</w:t>
      </w:r>
      <w:proofErr w:type="spellEnd"/>
      <w:r w:rsidRPr="00942FD2">
        <w:rPr>
          <w:rFonts w:ascii="TimesNewRoman" w:hAnsi="TimesNewRoman" w:cs="TimesNewRoman"/>
          <w:sz w:val="20"/>
        </w:rPr>
        <w:t xml:space="preserve">. This network can be used to glean private and sensitive information regarding the individual behind the device. </w:t>
      </w:r>
    </w:p>
    <w:p w14:paraId="311B2C14" w14:textId="77777777" w:rsidR="00942FD2" w:rsidRDefault="00942FD2" w:rsidP="00C33DA8">
      <w:pPr>
        <w:autoSpaceDE w:val="0"/>
        <w:autoSpaceDN w:val="0"/>
        <w:adjustRightInd w:val="0"/>
        <w:rPr>
          <w:rFonts w:ascii="TimesNewRoman" w:hAnsi="TimesNewRoman" w:cs="TimesNewRoman"/>
          <w:sz w:val="20"/>
        </w:rPr>
      </w:pPr>
    </w:p>
    <w:p w14:paraId="3BDA4CDE"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third paragraph as follows: </w:t>
      </w:r>
    </w:p>
    <w:p w14:paraId="3D9198BD" w14:textId="3DC536BB"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To mitigate traffic analysis and tracking, a non-AP STA or a non-AP MLD can support the ability to periodically and randomly change its MAC addresses and reset counters and seeds prior to association</w:t>
      </w:r>
      <w:del w:id="47" w:author="Ansley, Carol (CCI-Atlanta)" w:date="2025-04-09T08:56:00Z" w16du:dateUtc="2025-04-09T12:56:00Z">
        <w:r w:rsidRPr="00942FD2" w:rsidDel="00A33FCB">
          <w:rPr>
            <w:rFonts w:ascii="TimesNewRoman" w:hAnsi="TimesNewRoman" w:cs="TimesNewRoman"/>
            <w:sz w:val="20"/>
          </w:rPr>
          <w:delText>.</w:delText>
        </w:r>
        <w:r w:rsidRPr="00A33FCB" w:rsidDel="00A33FCB">
          <w:rPr>
            <w:rFonts w:ascii="TimesNewRoman" w:hAnsi="TimesNewRoman" w:cs="TimesNewRoman"/>
            <w:sz w:val="20"/>
            <w:u w:val="single"/>
          </w:rPr>
          <w:delText xml:space="preserve"> Additional mitigation can be provided by EDP features.</w:delText>
        </w:r>
      </w:del>
      <w:ins w:id="48" w:author="Ansley, Carol (CCI-Atlanta)" w:date="2025-04-09T08:59:00Z" w16du:dateUtc="2025-04-09T12:59:00Z">
        <w:r w:rsidR="00A33FCB">
          <w:rPr>
            <w:rFonts w:ascii="TimesNewRoman" w:hAnsi="TimesNewRoman" w:cs="TimesNewRoman"/>
            <w:sz w:val="20"/>
            <w:u w:val="single"/>
          </w:rPr>
          <w:t xml:space="preserve"> </w:t>
        </w:r>
      </w:ins>
      <w:ins w:id="49" w:author="Ansley, Carol (CCI-Atlanta)" w:date="2025-04-09T08:56:00Z" w16du:dateUtc="2025-04-09T12:56:00Z">
        <w:r w:rsidR="00A33FCB">
          <w:rPr>
            <w:rFonts w:ascii="TimesNewRoman" w:hAnsi="TimesNewRoman" w:cs="TimesNewRoman"/>
            <w:sz w:val="20"/>
          </w:rPr>
          <w:t>Additional mechanisms</w:t>
        </w:r>
      </w:ins>
      <w:ins w:id="50" w:author="Ansley, Carol (CCI-Atlanta)" w:date="2025-04-09T08:57:00Z" w16du:dateUtc="2025-04-09T12:57:00Z">
        <w:r w:rsidR="00A33FCB">
          <w:rPr>
            <w:rFonts w:ascii="TimesNewRoman" w:hAnsi="TimesNewRoman" w:cs="TimesNewRoman"/>
            <w:sz w:val="20"/>
          </w:rPr>
          <w:t xml:space="preserve"> to increase the privacy of associated STAs and non-AP MLDs ca</w:t>
        </w:r>
      </w:ins>
      <w:ins w:id="51" w:author="Ansley, Carol (CCI-Atlanta)" w:date="2025-04-09T09:14:00Z" w16du:dateUtc="2025-04-09T13:14:00Z">
        <w:r w:rsidR="005E70EF">
          <w:rPr>
            <w:rFonts w:ascii="TimesNewRoman" w:hAnsi="TimesNewRoman" w:cs="TimesNewRoman"/>
            <w:sz w:val="20"/>
          </w:rPr>
          <w:t>n</w:t>
        </w:r>
      </w:ins>
      <w:ins w:id="52" w:author="Ansley, Carol (CCI-Atlanta)" w:date="2025-04-09T08:57:00Z" w16du:dateUtc="2025-04-09T12:57:00Z">
        <w:r w:rsidR="00A33FCB">
          <w:rPr>
            <w:rFonts w:ascii="TimesNewRoman" w:hAnsi="TimesNewRoman" w:cs="TimesNewRoman"/>
            <w:sz w:val="20"/>
          </w:rPr>
          <w:t xml:space="preserve"> be provided by EDP features. For </w:t>
        </w:r>
      </w:ins>
      <w:ins w:id="53" w:author="Ansley, Carol (CCI-Atlanta)" w:date="2025-04-09T16:05:00Z" w16du:dateUtc="2025-04-09T20:05:00Z">
        <w:r w:rsidR="003419C6">
          <w:rPr>
            <w:rFonts w:ascii="TimesNewRoman" w:hAnsi="TimesNewRoman" w:cs="TimesNewRoman"/>
            <w:sz w:val="20"/>
          </w:rPr>
          <w:t>example,</w:t>
        </w:r>
      </w:ins>
      <w:ins w:id="54" w:author="Ansley, Carol (CCI-Atlanta)" w:date="2025-04-09T08:57:00Z" w16du:dateUtc="2025-04-09T12:57:00Z">
        <w:r w:rsidR="00A33FCB">
          <w:rPr>
            <w:rFonts w:ascii="TimesNewRoman" w:hAnsi="TimesNewRoman" w:cs="TimesNewRoman"/>
            <w:sz w:val="20"/>
          </w:rPr>
          <w:t xml:space="preserve"> EDP provides </w:t>
        </w:r>
      </w:ins>
      <w:ins w:id="55" w:author="Ansley, Carol (CCI-Atlanta)" w:date="2025-04-09T16:05:00Z" w16du:dateUtc="2025-04-09T20:05:00Z">
        <w:r w:rsidR="003419C6">
          <w:rPr>
            <w:rFonts w:ascii="TimesNewRoman" w:hAnsi="TimesNewRoman" w:cs="TimesNewRoman"/>
            <w:sz w:val="20"/>
          </w:rPr>
          <w:t xml:space="preserve">MLDs with </w:t>
        </w:r>
      </w:ins>
      <w:ins w:id="56" w:author="Ansley, Carol (CCI-Atlanta)" w:date="2025-04-09T08:58:00Z" w16du:dateUtc="2025-04-09T12:58:00Z">
        <w:r w:rsidR="00A33FCB">
          <w:rPr>
            <w:rFonts w:ascii="TimesNewRoman" w:hAnsi="TimesNewRoman" w:cs="TimesNewRoman"/>
            <w:sz w:val="20"/>
          </w:rPr>
          <w:t>frame anonymization mechanisms hiding identifiable information in the frame headers by periodically changing the MAC addres</w:t>
        </w:r>
      </w:ins>
      <w:ins w:id="57" w:author="Ansley, Carol (CCI-Atlanta)" w:date="2025-04-09T09:00:00Z" w16du:dateUtc="2025-04-09T13:00:00Z">
        <w:r w:rsidR="00A33FCB">
          <w:rPr>
            <w:rFonts w:ascii="TimesNewRoman" w:hAnsi="TimesNewRoman" w:cs="TimesNewRoman"/>
            <w:sz w:val="20"/>
          </w:rPr>
          <w:t>s</w:t>
        </w:r>
      </w:ins>
      <w:ins w:id="58" w:author="Ansley, Carol (CCI-Atlanta)" w:date="2025-04-09T08:58:00Z" w16du:dateUtc="2025-04-09T12:58:00Z">
        <w:r w:rsidR="00A33FCB">
          <w:rPr>
            <w:rFonts w:ascii="TimesNewRoman" w:hAnsi="TimesNewRoman" w:cs="TimesNewRoman"/>
            <w:sz w:val="20"/>
          </w:rPr>
          <w:t>es</w:t>
        </w:r>
      </w:ins>
      <w:ins w:id="59" w:author="Ansley, Carol (CCI-Atlanta)" w:date="2025-04-09T08:59:00Z" w16du:dateUtc="2025-04-09T12:59:00Z">
        <w:r w:rsidR="00A33FCB">
          <w:rPr>
            <w:rFonts w:ascii="TimesNewRoman" w:hAnsi="TimesNewRoman" w:cs="TimesNewRoman"/>
            <w:sz w:val="20"/>
          </w:rPr>
          <w:t>, AIDs, and other header parameters for groups of affiliated STAs</w:t>
        </w:r>
      </w:ins>
      <w:ins w:id="60" w:author="Ansley, Carol (CCI-Atlanta)" w:date="2025-04-09T09:16:00Z" w16du:dateUtc="2025-04-09T13:16:00Z">
        <w:r w:rsidR="005E70EF">
          <w:rPr>
            <w:rFonts w:ascii="TimesNewRoman" w:hAnsi="TimesNewRoman" w:cs="TimesNewRoman"/>
            <w:sz w:val="20"/>
          </w:rPr>
          <w:t xml:space="preserve"> while </w:t>
        </w:r>
        <w:proofErr w:type="gramStart"/>
        <w:r w:rsidR="005E70EF">
          <w:rPr>
            <w:rFonts w:ascii="TimesNewRoman" w:hAnsi="TimesNewRoman" w:cs="TimesNewRoman"/>
            <w:sz w:val="20"/>
          </w:rPr>
          <w:t>associated</w:t>
        </w:r>
      </w:ins>
      <w:ins w:id="61" w:author="Ansley, Carol (CCI-Atlanta)" w:date="2025-04-09T08:59:00Z" w16du:dateUtc="2025-04-09T12:59:00Z">
        <w:r w:rsidR="00A33FCB">
          <w:rPr>
            <w:rFonts w:ascii="TimesNewRoman" w:hAnsi="TimesNewRoman" w:cs="TimesNewRoman"/>
            <w:sz w:val="20"/>
          </w:rPr>
          <w:t>.</w:t>
        </w:r>
      </w:ins>
      <w:ins w:id="62" w:author="Ansley, Carol (CCI-Atlanta)" w:date="2025-04-09T09:00:00Z" w16du:dateUtc="2025-04-09T13:00:00Z">
        <w:r w:rsidR="00A33FCB">
          <w:rPr>
            <w:rFonts w:ascii="TimesNewRoman" w:hAnsi="TimesNewRoman" w:cs="TimesNewRoman"/>
            <w:sz w:val="20"/>
          </w:rPr>
          <w:t>(</w:t>
        </w:r>
        <w:proofErr w:type="gramEnd"/>
        <w:r w:rsidR="00A33FCB">
          <w:rPr>
            <w:rFonts w:ascii="TimesNewRoman" w:hAnsi="TimesNewRoman" w:cs="TimesNewRoman"/>
            <w:sz w:val="20"/>
          </w:rPr>
          <w:t>#303</w:t>
        </w:r>
      </w:ins>
      <w:ins w:id="63" w:author="Ansley, Carol (CCI-Atlanta)" w:date="2025-04-09T16:05:00Z" w16du:dateUtc="2025-04-09T20:05:00Z">
        <w:r w:rsidR="003419C6">
          <w:rPr>
            <w:rFonts w:ascii="TimesNewRoman" w:hAnsi="TimesNewRoman" w:cs="TimesNewRoman"/>
            <w:sz w:val="20"/>
          </w:rPr>
          <w:t>, 880</w:t>
        </w:r>
      </w:ins>
      <w:ins w:id="64" w:author="Ansley, Carol (CCI-Atlanta)" w:date="2025-04-09T09:00:00Z" w16du:dateUtc="2025-04-09T13:00:00Z">
        <w:r w:rsidR="00A33FCB">
          <w:rPr>
            <w:rFonts w:ascii="TimesNewRoman" w:hAnsi="TimesNewRoman" w:cs="TimesNewRoman"/>
            <w:sz w:val="20"/>
          </w:rPr>
          <w:t>)</w:t>
        </w:r>
      </w:ins>
      <w:r w:rsidRPr="00942FD2">
        <w:rPr>
          <w:rFonts w:ascii="TimesNewRoman" w:hAnsi="TimesNewRoman" w:cs="TimesNewRoman"/>
          <w:sz w:val="20"/>
        </w:rPr>
        <w:t xml:space="preserve"> </w:t>
      </w:r>
      <w:ins w:id="65" w:author="Ansley, Carol (CCI-Atlanta)" w:date="2025-04-09T16:07:00Z" w16du:dateUtc="2025-04-09T20:07:00Z">
        <w:r w:rsidR="003419C6">
          <w:rPr>
            <w:rFonts w:ascii="TimesNewRoman" w:hAnsi="TimesNewRoman" w:cs="TimesNewRoman"/>
            <w:sz w:val="20"/>
          </w:rPr>
          <w:t>(see 4.5.4.</w:t>
        </w:r>
        <w:r w:rsidR="003419C6" w:rsidRPr="00A15D05">
          <w:rPr>
            <w:rFonts w:ascii="TimesNewRoman" w:hAnsi="TimesNewRoman" w:cs="TimesNewRoman"/>
            <w:sz w:val="20"/>
          </w:rPr>
          <w:t>10a</w:t>
        </w:r>
      </w:ins>
      <w:ins w:id="66" w:author="Ansley, Carol (CCI-Atlanta)" w:date="2025-04-30T10:29:00Z" w16du:dateUtc="2025-04-30T14:29:00Z">
        <w:r w:rsidR="00A15D05" w:rsidRPr="00A15D05">
          <w:rPr>
            <w:rFonts w:ascii="TimesNewRoman" w:hAnsi="TimesNewRoman" w:cs="TimesNewRoman"/>
            <w:sz w:val="20"/>
          </w:rPr>
          <w:t xml:space="preserve"> </w:t>
        </w:r>
        <w:r w:rsidR="00A15D05" w:rsidRPr="00A15D05">
          <w:rPr>
            <w:rFonts w:ascii="TimesNewRoman" w:hAnsi="TimesNewRoman" w:cs="TimesNewRoman"/>
            <w:sz w:val="20"/>
            <w:rPrChange w:id="67" w:author="Ansley, Carol (CCI-Atlanta)" w:date="2025-04-30T10:29:00Z" w16du:dateUtc="2025-04-30T14:29:00Z">
              <w:rPr>
                <w:rFonts w:ascii="TimesNewRoman" w:hAnsi="TimesNewRoman" w:cs="TimesNewRoman"/>
                <w:b/>
                <w:bCs/>
                <w:sz w:val="20"/>
              </w:rPr>
            </w:rPrChange>
          </w:rPr>
          <w:t>Enhanced Data Privacy (EDP) enhancements</w:t>
        </w:r>
      </w:ins>
      <w:ins w:id="68" w:author="Ansley, Carol (CCI-Atlanta)" w:date="2025-04-09T16:07:00Z" w16du:dateUtc="2025-04-09T20:07:00Z">
        <w:r w:rsidR="003419C6">
          <w:rPr>
            <w:rFonts w:ascii="TimesNewRoman" w:hAnsi="TimesNewRoman" w:cs="TimesNewRoman"/>
            <w:sz w:val="20"/>
          </w:rPr>
          <w:t>) (#993)</w:t>
        </w:r>
      </w:ins>
      <w:ins w:id="69" w:author="Ansley, Carol (CCI-Atlanta)" w:date="2025-04-29T15:56:00Z" w16du:dateUtc="2025-04-29T19:56:00Z">
        <w:r w:rsidR="00D61B95">
          <w:rPr>
            <w:rFonts w:ascii="TimesNewRoman" w:hAnsi="TimesNewRoman" w:cs="TimesNewRoman"/>
            <w:sz w:val="20"/>
          </w:rPr>
          <w:t>.</w:t>
        </w:r>
      </w:ins>
      <w:ins w:id="70" w:author="Ansley, Carol (CCI-Atlanta)" w:date="2025-04-09T16:07:00Z" w16du:dateUtc="2025-04-09T20:07:00Z">
        <w:r w:rsidR="003419C6">
          <w:rPr>
            <w:rFonts w:ascii="TimesNewRoman" w:hAnsi="TimesNewRoman" w:cs="TimesNewRoman"/>
            <w:sz w:val="20"/>
          </w:rPr>
          <w:t xml:space="preserve"> </w:t>
        </w:r>
      </w:ins>
      <w:r w:rsidRPr="00942FD2">
        <w:rPr>
          <w:rFonts w:ascii="TimesNewRoman" w:hAnsi="TimesNewRoman" w:cs="TimesNewRoman"/>
          <w:sz w:val="20"/>
        </w:rPr>
        <w:t xml:space="preserve">A non-AP MLD can also change the MAC addresses of its affiliated STAs prior to an association. Such a non-AP STA or a non-AP MLD using the device ID mechanism, upon reconnecting to a network, can provide either a device ID or a PASN ID previously provided by the network. Such a non-AP STA using the identifiable random MAC address (IRM) mechanism, upon reconnecting to the network can provide the IRM that the STA or the non-AP MLD previously provided to the network. Such a non-AP STA can use both device ID and IRM mechanisms concurrently. Such a STA or the non-AP MLD can also use a measurement ID, previously provided by the network, to assist while performing beacon report measurement procedures. These mechanisms allow the network to recognize the STA or the non-AP MLD while providing protection against third party tracking or traffic analysis. When the network can recognize the STA, it can map already established shared identity state (see 12.2.13 (Identifying a non-AP STA or a non-AP MLD with changing MAC address)) to this STA, which can allow the network to provide network acquisition steering and selection, or allow the network to connect transactional information obtained </w:t>
      </w:r>
      <w:proofErr w:type="spellStart"/>
      <w:r w:rsidRPr="00942FD2">
        <w:rPr>
          <w:rFonts w:ascii="TimesNewRoman" w:hAnsi="TimesNewRoman" w:cs="TimesNewRoman"/>
          <w:sz w:val="20"/>
        </w:rPr>
        <w:t>preassociation</w:t>
      </w:r>
      <w:proofErr w:type="spellEnd"/>
      <w:r w:rsidRPr="00942FD2">
        <w:rPr>
          <w:rFonts w:ascii="TimesNewRoman" w:hAnsi="TimesNewRoman" w:cs="TimesNewRoman"/>
          <w:sz w:val="20"/>
        </w:rPr>
        <w:t xml:space="preserve"> or in a prior association to the device that is associating</w:t>
      </w:r>
      <w:del w:id="71" w:author="Ansley, Carol (CCI-Atlanta)" w:date="2025-04-09T16:06:00Z" w16du:dateUtc="2025-04-09T20:06:00Z">
        <w:r w:rsidRPr="00942FD2" w:rsidDel="003419C6">
          <w:rPr>
            <w:rFonts w:ascii="TimesNewRoman" w:hAnsi="TimesNewRoman" w:cs="TimesNewRoman"/>
            <w:sz w:val="20"/>
          </w:rPr>
          <w:delText xml:space="preserve"> </w:delText>
        </w:r>
      </w:del>
      <w:r w:rsidRPr="00942FD2">
        <w:rPr>
          <w:rFonts w:ascii="TimesNewRoman" w:hAnsi="TimesNewRoman" w:cs="TimesNewRoman"/>
          <w:sz w:val="20"/>
        </w:rPr>
        <w:t xml:space="preserve">. While discovering networks, a non-AP STA can refrain from gratuitously transmitting Probe Request frames containing SSIDs of </w:t>
      </w:r>
      <w:proofErr w:type="spellStart"/>
      <w:r w:rsidRPr="00942FD2">
        <w:rPr>
          <w:rFonts w:ascii="TimesNewRoman" w:hAnsi="TimesNewRoman" w:cs="TimesNewRoman"/>
          <w:sz w:val="20"/>
        </w:rPr>
        <w:t>favored</w:t>
      </w:r>
      <w:proofErr w:type="spellEnd"/>
      <w:r w:rsidRPr="00942FD2">
        <w:rPr>
          <w:rFonts w:ascii="TimesNewRoman" w:hAnsi="TimesNewRoman" w:cs="TimesNewRoman"/>
          <w:sz w:val="20"/>
        </w:rPr>
        <w:t xml:space="preserve"> BSS networks. </w:t>
      </w:r>
    </w:p>
    <w:p w14:paraId="50EEE223" w14:textId="77777777" w:rsidR="00942FD2" w:rsidRDefault="00942FD2" w:rsidP="00C33DA8">
      <w:pPr>
        <w:autoSpaceDE w:val="0"/>
        <w:autoSpaceDN w:val="0"/>
        <w:adjustRightInd w:val="0"/>
        <w:rPr>
          <w:rFonts w:ascii="TimesNewRoman" w:hAnsi="TimesNewRoman" w:cs="TimesNewRoman"/>
          <w:sz w:val="20"/>
        </w:rPr>
      </w:pPr>
    </w:p>
    <w:p w14:paraId="2A125C34"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Insert the following new subclause after 4.5.4.10 (MAC privacy enhancements): </w:t>
      </w:r>
    </w:p>
    <w:p w14:paraId="39BBC59C"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sz w:val="20"/>
        </w:rPr>
        <w:t>4.5.4.10a Enhanced Data Privacy (EDP) enhancements</w:t>
      </w:r>
      <w:r w:rsidRPr="00942FD2">
        <w:rPr>
          <w:rFonts w:ascii="TimesNewRoman" w:hAnsi="TimesNewRoman" w:cs="TimesNewRoman"/>
          <w:sz w:val="20"/>
        </w:rPr>
        <w:t xml:space="preserve"> </w:t>
      </w:r>
    </w:p>
    <w:p w14:paraId="3887F0C2" w14:textId="0D563EAE" w:rsidR="006609F9" w:rsidRDefault="00942FD2" w:rsidP="00C33DA8">
      <w:pPr>
        <w:autoSpaceDE w:val="0"/>
        <w:autoSpaceDN w:val="0"/>
        <w:adjustRightInd w:val="0"/>
        <w:rPr>
          <w:ins w:id="72"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73" w:author="Ansley, Carol (CCI-Atlanta)" w:date="2025-04-07T14:37:00Z" w16du:dateUtc="2025-04-07T18:37:00Z">
        <w:r w:rsidR="000347EB">
          <w:rPr>
            <w:rFonts w:ascii="TimesNewRoman" w:hAnsi="TimesNewRoman" w:cs="TimesNewRoman"/>
            <w:sz w:val="20"/>
          </w:rPr>
          <w:t>might</w:t>
        </w:r>
      </w:ins>
      <w:del w:id="74"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75" w:author="Ansley, Carol (CCI-Atlanta)" w:date="2025-04-07T14:43:00Z" w16du:dateUtc="2025-04-07T18:43:00Z">
        <w:r w:rsidR="000347EB">
          <w:rPr>
            <w:rFonts w:ascii="TimesNewRoman" w:hAnsi="TimesNewRoman" w:cs="TimesNewRoman"/>
            <w:sz w:val="20"/>
          </w:rPr>
          <w:t>can</w:t>
        </w:r>
      </w:ins>
      <w:del w:id="76"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77" w:author="Ansley, Carol (CCI-Atlanta)" w:date="2025-04-30T10:43:00Z" w16du:dateUtc="2025-04-30T14:43:00Z">
        <w:r w:rsidR="00466750">
          <w:rPr>
            <w:rFonts w:ascii="TimesNewRoman" w:hAnsi="TimesNewRoman" w:cs="TimesNewRoman"/>
            <w:sz w:val="20"/>
          </w:rPr>
          <w:t>modify</w:t>
        </w:r>
      </w:ins>
      <w:del w:id="78"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9" w:author="Ansley, Carol (CCI-Atlanta)" w:date="2025-04-30T10:36:00Z" w16du:dateUtc="2025-04-30T14:36:00Z">
        <w:r w:rsidR="00466750">
          <w:rPr>
            <w:rFonts w:ascii="TimesNewRoman" w:hAnsi="TimesNewRoman" w:cs="TimesNewRoman"/>
            <w:sz w:val="20"/>
          </w:rPr>
          <w:t xml:space="preserve">non-AP </w:t>
        </w:r>
      </w:ins>
      <w:r w:rsidRPr="00942FD2">
        <w:rPr>
          <w:rFonts w:ascii="TimesNewRoman" w:hAnsi="TimesNewRoman" w:cs="TimesNewRoman"/>
          <w:sz w:val="20"/>
        </w:rPr>
        <w:t xml:space="preserve">STA or </w:t>
      </w:r>
      <w:ins w:id="80" w:author="Ansley, Carol (CCI-Atlanta)" w:date="2025-04-09T09:01:00Z" w16du:dateUtc="2025-04-09T13:01:00Z">
        <w:r w:rsidR="00A33FCB">
          <w:rPr>
            <w:rFonts w:ascii="TimesNewRoman" w:hAnsi="TimesNewRoman" w:cs="TimesNewRoman"/>
            <w:sz w:val="20"/>
          </w:rPr>
          <w:t xml:space="preserve">non-AP </w:t>
        </w:r>
      </w:ins>
      <w:r w:rsidRPr="00942FD2">
        <w:rPr>
          <w:rFonts w:ascii="TimesNewRoman" w:hAnsi="TimesNewRoman" w:cs="TimesNewRoman"/>
          <w:sz w:val="20"/>
        </w:rPr>
        <w:t xml:space="preserve">MLD </w:t>
      </w:r>
      <w:ins w:id="81" w:author="Ansley, Carol (CCI-Atlanta)" w:date="2025-04-07T14:43:00Z" w16du:dateUtc="2025-04-07T18:43:00Z">
        <w:r w:rsidR="000347EB">
          <w:rPr>
            <w:rFonts w:ascii="TimesNewRoman" w:hAnsi="TimesNewRoman" w:cs="TimesNewRoman"/>
            <w:sz w:val="20"/>
          </w:rPr>
          <w:t>can</w:t>
        </w:r>
      </w:ins>
      <w:del w:id="82"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83" w:author="Ansley, Carol (CCI-Atlanta)" w:date="2025-04-10T11:56:00Z" w16du:dateUtc="2025-04-10T15:56:00Z">
        <w:r w:rsidRPr="00942FD2" w:rsidDel="006609F9">
          <w:rPr>
            <w:rFonts w:ascii="TimesNewRoman" w:hAnsi="TimesNewRoman" w:cs="TimesNewRoman"/>
            <w:sz w:val="20"/>
          </w:rPr>
          <w:delText xml:space="preserve">reduce </w:delText>
        </w:r>
      </w:del>
      <w:ins w:id="84" w:author="Ansley, Carol (CCI-Atlanta)" w:date="2025-04-10T11:56:00Z" w16du:dateUtc="2025-04-10T15:56:00Z">
        <w:r w:rsidR="006609F9">
          <w:rPr>
            <w:rFonts w:ascii="TimesNewRoman" w:hAnsi="TimesNewRoman" w:cs="TimesNewRoman"/>
            <w:sz w:val="20"/>
          </w:rPr>
          <w:t>modify</w:t>
        </w:r>
        <w:r w:rsidR="006609F9"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85"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86" w:author="Ansley, Carol (CCI-Atlanta)" w:date="2025-04-10T11:55:00Z" w16du:dateUtc="2025-04-10T15:55:00Z">
        <w:r w:rsidR="006609F9">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87" w:author="Ansley, Carol (CCI-Atlanta)" w:date="2025-04-30T10:37:00Z" w16du:dateUtc="2025-04-30T14:37:00Z">
        <w:r w:rsidR="00466750">
          <w:rPr>
            <w:rFonts w:ascii="TimesNewRoman" w:hAnsi="TimesNewRoman" w:cs="TimesNewRoman"/>
            <w:sz w:val="20"/>
          </w:rPr>
          <w:t xml:space="preserve">non-AP </w:t>
        </w:r>
      </w:ins>
      <w:r w:rsidRPr="00942FD2">
        <w:rPr>
          <w:rFonts w:ascii="TimesNewRoman" w:hAnsi="TimesNewRoman" w:cs="TimesNewRoman"/>
          <w:sz w:val="20"/>
        </w:rPr>
        <w:t xml:space="preserve">STA or </w:t>
      </w:r>
      <w:ins w:id="88" w:author="Ansley, Carol (CCI-Atlanta)" w:date="2025-04-09T09:02:00Z" w16du:dateUtc="2025-04-09T13:02:00Z">
        <w:r w:rsidR="00A33FCB">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89" w:author="Ansley, Carol (CCI-Atlanta)" w:date="2025-04-10T11:56:00Z" w16du:dateUtc="2025-04-10T15:56:00Z">
        <w:r w:rsidR="006609F9">
          <w:rPr>
            <w:rFonts w:ascii="TimesNewRoman" w:hAnsi="TimesNewRoman" w:cs="TimesNewRoman"/>
            <w:sz w:val="20"/>
          </w:rPr>
          <w:t>(#383, 384)</w:t>
        </w:r>
      </w:ins>
      <w:r w:rsidRPr="00942FD2">
        <w:rPr>
          <w:rFonts w:ascii="TimesNewRoman" w:hAnsi="TimesNewRoman" w:cs="TimesNewRoman"/>
          <w:sz w:val="20"/>
        </w:rPr>
        <w:t xml:space="preserve"> A</w:t>
      </w:r>
      <w:del w:id="90"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91" w:author="Ansley, Carol (CCI-Atlanta)" w:date="2025-04-07T14:43:00Z" w16du:dateUtc="2025-04-07T18:43:00Z">
        <w:r w:rsidR="000347EB">
          <w:rPr>
            <w:rFonts w:ascii="TimesNewRoman" w:hAnsi="TimesNewRoman" w:cs="TimesNewRoman"/>
            <w:sz w:val="20"/>
          </w:rPr>
          <w:t>can</w:t>
        </w:r>
      </w:ins>
      <w:del w:id="92"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93" w:author="Ansley, Carol (CCI-Atlanta)" w:date="2025-04-08T15:24:00Z" w16du:dateUtc="2025-04-08T19:24:00Z">
        <w:r w:rsidR="00AD2637">
          <w:rPr>
            <w:rFonts w:ascii="TimesNewRoman" w:hAnsi="TimesNewRoman" w:cs="TimesNewRoman"/>
            <w:sz w:val="20"/>
          </w:rPr>
          <w:t>and other fields</w:t>
        </w:r>
      </w:ins>
      <w:ins w:id="94" w:author="Ansley, Carol (CCI-Atlanta)" w:date="2025-04-10T12:28:00Z" w16du:dateUtc="2025-04-10T16:28:00Z">
        <w:r w:rsidR="00247842">
          <w:rPr>
            <w:rFonts w:ascii="TimesNewRoman" w:hAnsi="TimesNewRoman" w:cs="TimesNewRoman"/>
            <w:sz w:val="20"/>
          </w:rPr>
          <w:t xml:space="preserve"> used</w:t>
        </w:r>
      </w:ins>
      <w:ins w:id="95" w:author="Ansley, Carol (CCI-Atlanta)" w:date="2025-04-08T15:24:00Z" w16du:dateUtc="2025-04-08T19:24:00Z">
        <w:r w:rsidR="00AD2637">
          <w:rPr>
            <w:rFonts w:ascii="TimesNewRoman" w:hAnsi="TimesNewRoman" w:cs="TimesNewRoman"/>
            <w:sz w:val="20"/>
          </w:rPr>
          <w:t xml:space="preserve"> </w:t>
        </w:r>
      </w:ins>
      <w:ins w:id="96" w:author="Ansley, Carol (CCI-Atlanta)" w:date="2025-04-08T15:25:00Z" w16du:dateUtc="2025-04-08T19:25:00Z">
        <w:r w:rsidR="00AD2637">
          <w:rPr>
            <w:rFonts w:ascii="TimesNewRoman" w:hAnsi="TimesNewRoman" w:cs="TimesNewRoman"/>
            <w:sz w:val="20"/>
          </w:rPr>
          <w:t xml:space="preserve">in communications </w:t>
        </w:r>
      </w:ins>
      <w:ins w:id="97" w:author="Ansley, Carol (CCI-Atlanta)" w:date="2025-04-29T15:57:00Z" w16du:dateUtc="2025-04-29T19:57:00Z">
        <w:r w:rsidR="00D61B95">
          <w:rPr>
            <w:rFonts w:ascii="TimesNewRoman" w:hAnsi="TimesNewRoman" w:cs="TimesNewRoman"/>
            <w:sz w:val="20"/>
          </w:rPr>
          <w:t>by</w:t>
        </w:r>
      </w:ins>
      <w:del w:id="98"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99"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100" w:author="Ansley, Carol (CCI-Atlanta)" w:date="2025-04-08T15:25:00Z" w16du:dateUtc="2025-04-08T19:25:00Z">
        <w:r w:rsidR="00AD2637">
          <w:rPr>
            <w:rFonts w:ascii="TimesNewRoman" w:hAnsi="TimesNewRoman" w:cs="TimesNewRoman"/>
            <w:sz w:val="20"/>
          </w:rPr>
          <w:t>(#881</w:t>
        </w:r>
      </w:ins>
      <w:ins w:id="101" w:author="Ansley, Carol (CCI-Atlanta)" w:date="2025-04-10T11:57:00Z" w16du:dateUtc="2025-04-10T15:57:00Z">
        <w:r w:rsidR="006609F9">
          <w:rPr>
            <w:rFonts w:ascii="TimesNewRoman" w:hAnsi="TimesNewRoman" w:cs="TimesNewRoman"/>
            <w:sz w:val="20"/>
          </w:rPr>
          <w:t>,</w:t>
        </w:r>
      </w:ins>
      <w:ins w:id="102" w:author="Ansley, Carol (CCI-Atlanta)" w:date="2025-04-10T11:58:00Z" w16du:dateUtc="2025-04-10T15:58:00Z">
        <w:r w:rsidR="006609F9">
          <w:rPr>
            <w:rFonts w:ascii="TimesNewRoman" w:hAnsi="TimesNewRoman" w:cs="TimesNewRoman"/>
            <w:sz w:val="20"/>
          </w:rPr>
          <w:t xml:space="preserve"> 304</w:t>
        </w:r>
      </w:ins>
      <w:ins w:id="103" w:author="Ansley, Carol (CCI-Atlanta)" w:date="2025-04-10T12:28:00Z" w16du:dateUtc="2025-04-10T16:28:00Z">
        <w:r w:rsidR="00247842">
          <w:rPr>
            <w:rFonts w:ascii="TimesNewRoman" w:hAnsi="TimesNewRoman" w:cs="TimesNewRoman"/>
            <w:sz w:val="20"/>
          </w:rPr>
          <w:t>, 771</w:t>
        </w:r>
      </w:ins>
      <w:ins w:id="104" w:author="Ansley, Carol (CCI-Atlanta)" w:date="2025-04-30T10:16:00Z" w16du:dateUtc="2025-04-30T14:16:00Z">
        <w:r w:rsidR="00836C32">
          <w:rPr>
            <w:rFonts w:ascii="TimesNewRoman" w:hAnsi="TimesNewRoman" w:cs="TimesNewRoman"/>
            <w:sz w:val="20"/>
          </w:rPr>
          <w:t>, 297</w:t>
        </w:r>
      </w:ins>
      <w:ins w:id="105" w:author="Ansley, Carol (CCI-Atlanta)" w:date="2025-04-08T15:25:00Z" w16du:dateUtc="2025-04-08T19:25:00Z">
        <w:r w:rsidR="00AD2637">
          <w:rPr>
            <w:rFonts w:ascii="TimesNewRoman" w:hAnsi="TimesNewRoman" w:cs="TimesNewRoman"/>
            <w:sz w:val="20"/>
          </w:rPr>
          <w:t>)</w:t>
        </w:r>
      </w:ins>
      <w:r w:rsidRPr="00942FD2">
        <w:rPr>
          <w:rFonts w:ascii="TimesNewRoman" w:hAnsi="TimesNewRoman" w:cs="TimesNewRoman"/>
          <w:sz w:val="20"/>
        </w:rPr>
        <w:t xml:space="preserve"> </w:t>
      </w:r>
    </w:p>
    <w:p w14:paraId="73D510A1" w14:textId="7365071C" w:rsidR="002532FA" w:rsidRDefault="00942FD2" w:rsidP="00C33DA8">
      <w:pPr>
        <w:autoSpaceDE w:val="0"/>
        <w:autoSpaceDN w:val="0"/>
        <w:adjustRightInd w:val="0"/>
        <w:rPr>
          <w:ins w:id="106"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107" w:author="Ansley, Carol (CCI-Atlanta)" w:date="2025-04-07T14:44:00Z" w16du:dateUtc="2025-04-07T18:44:00Z">
        <w:r w:rsidR="000347EB">
          <w:rPr>
            <w:rFonts w:ascii="TimesNewRoman" w:hAnsi="TimesNewRoman" w:cs="TimesNewRoman"/>
            <w:sz w:val="20"/>
          </w:rPr>
          <w:t>can</w:t>
        </w:r>
      </w:ins>
      <w:del w:id="108"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109" w:author="Ansley, Carol (CCI-Atlanta)" w:date="2025-04-07T14:54:00Z" w16du:dateUtc="2025-04-07T18:54:00Z">
        <w:r w:rsidR="00044CAF">
          <w:rPr>
            <w:rFonts w:ascii="TimesNewRoman" w:hAnsi="TimesNewRoman" w:cs="TimesNewRoman"/>
            <w:sz w:val="20"/>
          </w:rPr>
          <w:t xml:space="preserve">, such as </w:t>
        </w:r>
      </w:ins>
      <w:ins w:id="110" w:author="Ansley, Carol (CCI-Atlanta)" w:date="2025-04-08T15:27:00Z" w16du:dateUtc="2025-04-08T19:27:00Z">
        <w:r w:rsidR="003426BA">
          <w:rPr>
            <w:rFonts w:ascii="TimesNewRoman" w:hAnsi="TimesNewRoman" w:cs="TimesNewRoman"/>
            <w:sz w:val="20"/>
          </w:rPr>
          <w:t xml:space="preserve">the MAC addresses of its affiliated APs and </w:t>
        </w:r>
      </w:ins>
      <w:ins w:id="111" w:author="Ansley, Carol (CCI-Atlanta)" w:date="2025-04-07T14:54:00Z" w16du:dateUtc="2025-04-07T18:54:00Z">
        <w:r w:rsidR="00044CAF">
          <w:rPr>
            <w:rFonts w:ascii="TimesNewRoman" w:hAnsi="TimesNewRoman" w:cs="TimesNewRoman"/>
            <w:sz w:val="20"/>
          </w:rPr>
          <w:t>the ESS to which it belongs,</w:t>
        </w:r>
      </w:ins>
      <w:r w:rsidRPr="00942FD2">
        <w:rPr>
          <w:rFonts w:ascii="TimesNewRoman" w:hAnsi="TimesNewRoman" w:cs="TimesNewRoman"/>
          <w:sz w:val="20"/>
        </w:rPr>
        <w:t xml:space="preserve"> </w:t>
      </w:r>
      <w:ins w:id="112" w:author="Ansley, Carol (CCI-Atlanta)" w:date="2025-04-07T14:54:00Z" w16du:dateUtc="2025-04-07T18:54:00Z">
        <w:r w:rsidR="00044CAF">
          <w:rPr>
            <w:rFonts w:ascii="TimesNewRoman" w:hAnsi="TimesNewRoman" w:cs="TimesNewRoman"/>
            <w:sz w:val="20"/>
          </w:rPr>
          <w:t xml:space="preserve">that is revealed </w:t>
        </w:r>
      </w:ins>
      <w:r w:rsidRPr="00942FD2">
        <w:rPr>
          <w:rFonts w:ascii="TimesNewRoman" w:hAnsi="TimesNewRoman" w:cs="TimesNewRoman"/>
          <w:sz w:val="20"/>
        </w:rPr>
        <w:t>to</w:t>
      </w:r>
      <w:del w:id="113"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114" w:author="Ansley, Carol (CCI-Atlanta)" w:date="2025-04-07T14:54:00Z" w16du:dateUtc="2025-04-07T18:54:00Z">
        <w:r w:rsidR="00044CAF">
          <w:rPr>
            <w:rFonts w:ascii="TimesNewRoman" w:hAnsi="TimesNewRoman" w:cs="TimesNewRoman"/>
            <w:sz w:val="20"/>
          </w:rPr>
          <w:t>s</w:t>
        </w:r>
      </w:ins>
      <w:del w:id="115"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116" w:author="Ansley, Carol (CCI-Atlanta)" w:date="2025-04-08T15:26:00Z" w16du:dateUtc="2025-04-08T19:26:00Z">
        <w:r w:rsidR="00AD2637">
          <w:rPr>
            <w:rFonts w:ascii="TimesNewRoman" w:hAnsi="TimesNewRoman" w:cs="TimesNewRoman"/>
            <w:sz w:val="20"/>
          </w:rPr>
          <w:t>(#789, 882)</w:t>
        </w:r>
      </w:ins>
      <w:r w:rsidRPr="00942FD2">
        <w:rPr>
          <w:rFonts w:ascii="TimesNewRoman" w:hAnsi="TimesNewRoman" w:cs="TimesNewRoman"/>
          <w:sz w:val="20"/>
        </w:rPr>
        <w:t xml:space="preserve"> A BPE AP MLD </w:t>
      </w:r>
      <w:ins w:id="117" w:author="Ansley, Carol (CCI-Atlanta)" w:date="2025-04-07T14:44:00Z" w16du:dateUtc="2025-04-07T18:44:00Z">
        <w:r w:rsidR="000347EB">
          <w:rPr>
            <w:rFonts w:ascii="TimesNewRoman" w:hAnsi="TimesNewRoman" w:cs="TimesNewRoman"/>
            <w:sz w:val="20"/>
          </w:rPr>
          <w:t>can</w:t>
        </w:r>
      </w:ins>
      <w:del w:id="118"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119"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120" w:author="Ansley, Carol (CCI-Atlanta)" w:date="2025-04-07T14:44:00Z" w16du:dateUtc="2025-04-07T18:44:00Z">
        <w:r w:rsidR="000347EB">
          <w:rPr>
            <w:rFonts w:ascii="TimesNewRoman" w:hAnsi="TimesNewRoman" w:cs="TimesNewRoman"/>
            <w:sz w:val="20"/>
          </w:rPr>
          <w:t>can</w:t>
        </w:r>
      </w:ins>
      <w:del w:id="121"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122" w:author="Ansley, Carol (CCI-Atlanta)" w:date="2025-04-10T12:18:00Z" w16du:dateUtc="2025-04-10T16:18:00Z">
        <w:r w:rsidR="00AA6C16">
          <w:rPr>
            <w:rFonts w:ascii="TimesNewRoman" w:hAnsi="TimesNewRoman" w:cs="TimesNewRoman"/>
            <w:sz w:val="20"/>
          </w:rPr>
          <w:t xml:space="preserve"> and</w:t>
        </w:r>
      </w:ins>
      <w:r w:rsidRPr="00942FD2">
        <w:rPr>
          <w:rFonts w:ascii="TimesNewRoman" w:hAnsi="TimesNewRoman" w:cs="TimesNewRoman"/>
          <w:sz w:val="20"/>
        </w:rPr>
        <w:t xml:space="preserve"> </w:t>
      </w:r>
      <w:ins w:id="123" w:author="Ansley, Carol (CCI-Atlanta)" w:date="2025-04-10T12:23:00Z" w16du:dateUtc="2025-04-10T16:23:00Z">
        <w:r w:rsidR="00AA6C16">
          <w:rPr>
            <w:rFonts w:ascii="TimesNewRoman" w:hAnsi="TimesNewRoman" w:cs="TimesNewRoman"/>
            <w:sz w:val="20"/>
          </w:rPr>
          <w:t>other trackable fields</w:t>
        </w:r>
      </w:ins>
      <w:del w:id="124" w:author="Ansley, Carol (CCI-Atlanta)" w:date="2025-04-10T12:18:00Z" w16du:dateUtc="2025-04-10T16:18:00Z">
        <w:r w:rsidRPr="00942FD2" w:rsidDel="00AA6C16">
          <w:rPr>
            <w:rFonts w:ascii="TimesNewRoman" w:hAnsi="TimesNewRoman" w:cs="TimesNewRoman"/>
            <w:sz w:val="20"/>
          </w:rPr>
          <w:delText xml:space="preserve">together with </w:delText>
        </w:r>
      </w:del>
      <w:del w:id="125"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w:t>
      </w:r>
      <w:proofErr w:type="gramStart"/>
      <w:r w:rsidRPr="00942FD2">
        <w:rPr>
          <w:rFonts w:ascii="TimesNewRoman" w:hAnsi="TimesNewRoman" w:cs="TimesNewRoman"/>
          <w:sz w:val="20"/>
        </w:rPr>
        <w:t>transmissions.</w:t>
      </w:r>
      <w:ins w:id="126" w:author="Ansley, Carol (CCI-Atlanta)" w:date="2025-04-08T15:19:00Z" w16du:dateUtc="2025-04-08T19:19:00Z">
        <w:r w:rsidR="00AD2637">
          <w:rPr>
            <w:rFonts w:ascii="TimesNewRoman" w:hAnsi="TimesNewRoman" w:cs="TimesNewRoman"/>
            <w:sz w:val="20"/>
          </w:rPr>
          <w:t>(</w:t>
        </w:r>
        <w:proofErr w:type="gramEnd"/>
        <w:r w:rsidR="00AD2637">
          <w:rPr>
            <w:rFonts w:ascii="TimesNewRoman" w:hAnsi="TimesNewRoman" w:cs="TimesNewRoman"/>
            <w:sz w:val="20"/>
          </w:rPr>
          <w:t xml:space="preserve">#11, 382, </w:t>
        </w:r>
      </w:ins>
      <w:ins w:id="127" w:author="Ansley, Carol (CCI-Atlanta)" w:date="2025-04-09T09:12:00Z" w16du:dateUtc="2025-04-09T13:12:00Z">
        <w:r w:rsidR="00B32F6F">
          <w:rPr>
            <w:rFonts w:ascii="TimesNewRoman" w:hAnsi="TimesNewRoman" w:cs="TimesNewRoman"/>
            <w:sz w:val="20"/>
          </w:rPr>
          <w:t xml:space="preserve">385, </w:t>
        </w:r>
      </w:ins>
      <w:ins w:id="128" w:author="Ansley, Carol (CCI-Atlanta)" w:date="2025-04-10T12:19:00Z" w16du:dateUtc="2025-04-10T16:19:00Z">
        <w:r w:rsidR="00AA6C16">
          <w:rPr>
            <w:rFonts w:ascii="TimesNewRoman" w:hAnsi="TimesNewRoman" w:cs="TimesNewRoman"/>
            <w:sz w:val="20"/>
          </w:rPr>
          <w:t xml:space="preserve">387, </w:t>
        </w:r>
      </w:ins>
      <w:ins w:id="129" w:author="Ansley, Carol (CCI-Atlanta)" w:date="2025-04-10T12:24:00Z" w16du:dateUtc="2025-04-10T16:24:00Z">
        <w:r w:rsidR="00AA6C16">
          <w:rPr>
            <w:rFonts w:ascii="TimesNewRoman" w:hAnsi="TimesNewRoman" w:cs="TimesNewRoman"/>
            <w:sz w:val="20"/>
          </w:rPr>
          <w:t xml:space="preserve">388, </w:t>
        </w:r>
      </w:ins>
      <w:ins w:id="130" w:author="Ansley, Carol (CCI-Atlanta)" w:date="2025-04-10T12:07:00Z" w16du:dateUtc="2025-04-10T16:07:00Z">
        <w:r w:rsidR="006D71E9">
          <w:rPr>
            <w:rFonts w:ascii="TimesNewRoman" w:hAnsi="TimesNewRoman" w:cs="TimesNewRoman"/>
            <w:sz w:val="20"/>
          </w:rPr>
          <w:t xml:space="preserve">389, </w:t>
        </w:r>
      </w:ins>
      <w:ins w:id="131" w:author="Ansley, Carol (CCI-Atlanta)" w:date="2025-04-10T11:49:00Z" w16du:dateUtc="2025-04-10T15:49:00Z">
        <w:r w:rsidR="00120ABB">
          <w:rPr>
            <w:rFonts w:ascii="TimesNewRoman" w:hAnsi="TimesNewRoman" w:cs="TimesNewRoman"/>
            <w:sz w:val="20"/>
          </w:rPr>
          <w:t xml:space="preserve">787, </w:t>
        </w:r>
      </w:ins>
      <w:ins w:id="132" w:author="Ansley, Carol (CCI-Atlanta)" w:date="2025-04-08T15:19:00Z" w16du:dateUtc="2025-04-08T19:19:00Z">
        <w:r w:rsidR="00AD2637">
          <w:rPr>
            <w:rFonts w:ascii="TimesNewRoman" w:hAnsi="TimesNewRoman" w:cs="TimesNewRoman"/>
            <w:sz w:val="20"/>
          </w:rPr>
          <w:t>789</w:t>
        </w:r>
      </w:ins>
      <w:ins w:id="133" w:author="Ansley, Carol (CCI-Atlanta)" w:date="2025-04-10T11:49:00Z" w16du:dateUtc="2025-04-10T15:49:00Z">
        <w:r w:rsidR="00120ABB">
          <w:rPr>
            <w:rFonts w:ascii="TimesNewRoman" w:hAnsi="TimesNewRoman" w:cs="TimesNewRoman"/>
            <w:sz w:val="20"/>
          </w:rPr>
          <w:t>, 904</w:t>
        </w:r>
      </w:ins>
      <w:ins w:id="134" w:author="Ansley, Carol (CCI-Atlanta)" w:date="2025-04-30T10:16:00Z" w16du:dateUtc="2025-04-30T14:16:00Z">
        <w:r w:rsidR="00836C32">
          <w:rPr>
            <w:rFonts w:ascii="TimesNewRoman" w:hAnsi="TimesNewRoman" w:cs="TimesNewRoman"/>
            <w:sz w:val="20"/>
          </w:rPr>
          <w:t>, 297</w:t>
        </w:r>
      </w:ins>
      <w:ins w:id="135" w:author="Ansley, Carol (CCI-Atlanta)" w:date="2025-04-08T15:20:00Z" w16du:dateUtc="2025-04-08T19:20:00Z">
        <w:r w:rsidR="00AD2637">
          <w:rPr>
            <w:rFonts w:ascii="TimesNewRoman" w:hAnsi="TimesNewRoman" w:cs="TimesNewRoman"/>
            <w:sz w:val="20"/>
          </w:rPr>
          <w:t>)</w:t>
        </w:r>
      </w:ins>
    </w:p>
    <w:p w14:paraId="675AA878" w14:textId="09B3E5F0" w:rsidR="00120ABB" w:rsidRDefault="00120ABB" w:rsidP="00C33DA8">
      <w:pPr>
        <w:autoSpaceDE w:val="0"/>
        <w:autoSpaceDN w:val="0"/>
        <w:adjustRightInd w:val="0"/>
        <w:rPr>
          <w:rFonts w:ascii="TimesNewRoman" w:hAnsi="TimesNewRoman" w:cs="TimesNewRoman"/>
          <w:sz w:val="20"/>
          <w:lang w:val="en-US"/>
        </w:rPr>
      </w:pPr>
      <w:ins w:id="136" w:author="Ansley, Carol (CCI-Atlanta)" w:date="2025-04-10T11:50:00Z" w16du:dateUtc="2025-04-10T15:50:00Z">
        <w:r>
          <w:rPr>
            <w:rFonts w:ascii="TimesNewRoman" w:hAnsi="TimesNewRoman" w:cs="TimesNewRoman"/>
            <w:sz w:val="20"/>
          </w:rPr>
          <w:t xml:space="preserve">NOTE – EDP features </w:t>
        </w:r>
      </w:ins>
      <w:ins w:id="137" w:author="Ansley, Carol (CCI-Atlanta)" w:date="2025-04-10T11:51:00Z" w16du:dateUtc="2025-04-10T15:51:00Z">
        <w:r>
          <w:rPr>
            <w:rFonts w:ascii="TimesNewRoman" w:hAnsi="TimesNewRoman" w:cs="TimesNewRoman"/>
            <w:sz w:val="20"/>
          </w:rPr>
          <w:t xml:space="preserve">might be </w:t>
        </w:r>
      </w:ins>
      <w:ins w:id="138" w:author="Ansley, Carol (CCI-Atlanta)" w:date="2025-04-10T11:53:00Z" w16du:dateUtc="2025-04-10T15:53:00Z">
        <w:r>
          <w:rPr>
            <w:rFonts w:ascii="TimesNewRoman" w:hAnsi="TimesNewRoman" w:cs="TimesNewRoman"/>
            <w:sz w:val="20"/>
          </w:rPr>
          <w:t xml:space="preserve">generally </w:t>
        </w:r>
      </w:ins>
      <w:ins w:id="139" w:author="Ansley, Carol (CCI-Atlanta)" w:date="2025-04-10T11:51:00Z" w16du:dateUtc="2025-04-10T15:51:00Z">
        <w:r>
          <w:rPr>
            <w:rFonts w:ascii="TimesNewRoman" w:hAnsi="TimesNewRoman" w:cs="TimesNewRoman"/>
            <w:sz w:val="20"/>
          </w:rPr>
          <w:t>described with MLO terminology, but separate de</w:t>
        </w:r>
      </w:ins>
      <w:ins w:id="140" w:author="Ansley, Carol (CCI-Atlanta)" w:date="2025-04-10T11:52:00Z" w16du:dateUtc="2025-04-10T15:52:00Z">
        <w:r>
          <w:rPr>
            <w:rFonts w:ascii="TimesNewRoman" w:hAnsi="TimesNewRoman" w:cs="TimesNewRoman"/>
            <w:sz w:val="20"/>
          </w:rPr>
          <w:t xml:space="preserve">scriptions are provided for individual features to explain when the </w:t>
        </w:r>
      </w:ins>
      <w:ins w:id="141" w:author="Ansley, Carol (CCI-Atlanta)" w:date="2025-04-10T11:53:00Z" w16du:dateUtc="2025-04-10T15:53:00Z">
        <w:r>
          <w:rPr>
            <w:rFonts w:ascii="TimesNewRoman" w:hAnsi="TimesNewRoman" w:cs="TimesNewRoman"/>
            <w:sz w:val="20"/>
          </w:rPr>
          <w:t>behaviour</w:t>
        </w:r>
      </w:ins>
      <w:ins w:id="142" w:author="Ansley, Carol (CCI-Atlanta)" w:date="2025-04-10T11:52:00Z" w16du:dateUtc="2025-04-10T15:52:00Z">
        <w:r>
          <w:rPr>
            <w:rFonts w:ascii="TimesNewRoman" w:hAnsi="TimesNewRoman" w:cs="TimesNewRoman"/>
            <w:sz w:val="20"/>
          </w:rPr>
          <w:t xml:space="preserve"> of MLO and non-MLO devices will </w:t>
        </w:r>
        <w:proofErr w:type="gramStart"/>
        <w:r>
          <w:rPr>
            <w:rFonts w:ascii="TimesNewRoman" w:hAnsi="TimesNewRoman" w:cs="TimesNewRoman"/>
            <w:sz w:val="20"/>
          </w:rPr>
          <w:t>differ.(</w:t>
        </w:r>
        <w:proofErr w:type="gramEnd"/>
        <w:r>
          <w:rPr>
            <w:rFonts w:ascii="TimesNewRoman" w:hAnsi="TimesNewRoman" w:cs="TimesNewRoman"/>
            <w:sz w:val="20"/>
          </w:rPr>
          <w:t>#788)</w:t>
        </w:r>
      </w:ins>
    </w:p>
    <w:p w14:paraId="03C7267C" w14:textId="6283CAB0" w:rsidR="0006555D" w:rsidRDefault="0006555D" w:rsidP="0006555D">
      <w:pPr>
        <w:autoSpaceDE w:val="0"/>
        <w:autoSpaceDN w:val="0"/>
        <w:adjustRightInd w:val="0"/>
        <w:rPr>
          <w:rFonts w:ascii="TimesNewRoman" w:hAnsi="TimesNewRoman" w:cs="TimesNewRoman"/>
          <w:sz w:val="20"/>
          <w:lang w:val="en-US"/>
        </w:rPr>
      </w:pPr>
    </w:p>
    <w:p w14:paraId="3AEEC4A1" w14:textId="19BE51E3" w:rsidR="0006555D" w:rsidRPr="00281AC2" w:rsidRDefault="006D71E9" w:rsidP="0006555D">
      <w:pPr>
        <w:autoSpaceDE w:val="0"/>
        <w:autoSpaceDN w:val="0"/>
        <w:adjustRightInd w:val="0"/>
        <w:rPr>
          <w:rFonts w:ascii="TimesNewRoman" w:hAnsi="TimesNewRoman" w:cs="TimesNewRoman"/>
          <w:b/>
          <w:bCs/>
          <w:sz w:val="20"/>
          <w:lang w:val="en-US"/>
        </w:rPr>
      </w:pPr>
      <w:r w:rsidRPr="00281AC2">
        <w:rPr>
          <w:rFonts w:ascii="TimesNewRoman" w:hAnsi="TimesNewRoman" w:cs="TimesNewRoman"/>
          <w:b/>
          <w:bCs/>
          <w:sz w:val="20"/>
          <w:lang w:val="en-US"/>
        </w:rPr>
        <w:t>10.71.8.2 BPE AP MLD beaconing</w:t>
      </w:r>
    </w:p>
    <w:p w14:paraId="4007369A" w14:textId="77777777" w:rsidR="006D71E9" w:rsidRDefault="006D71E9" w:rsidP="0006555D">
      <w:pPr>
        <w:autoSpaceDE w:val="0"/>
        <w:autoSpaceDN w:val="0"/>
        <w:adjustRightInd w:val="0"/>
        <w:rPr>
          <w:rFonts w:ascii="TimesNewRoman" w:hAnsi="TimesNewRoman" w:cs="TimesNewRoman"/>
          <w:sz w:val="20"/>
          <w:lang w:val="en-US"/>
        </w:rPr>
      </w:pPr>
    </w:p>
    <w:p w14:paraId="0A78A88E" w14:textId="320F6AE4" w:rsidR="006D71E9" w:rsidRPr="006D71E9" w:rsidRDefault="006D71E9" w:rsidP="0006555D">
      <w:pPr>
        <w:autoSpaceDE w:val="0"/>
        <w:autoSpaceDN w:val="0"/>
        <w:adjustRightInd w:val="0"/>
        <w:rPr>
          <w:rFonts w:ascii="TimesNewRoman" w:hAnsi="TimesNewRoman" w:cs="TimesNewRoman"/>
          <w:b/>
          <w:bCs/>
          <w:i/>
          <w:iCs/>
          <w:sz w:val="20"/>
          <w:lang w:val="en-US"/>
          <w:rPrChange w:id="143" w:author="Ansley, Carol (CCI-Atlanta)" w:date="2025-04-10T12:13:00Z" w16du:dateUtc="2025-04-10T16:13:00Z">
            <w:rPr>
              <w:rFonts w:ascii="TimesNewRoman" w:hAnsi="TimesNewRoman" w:cs="TimesNewRoman"/>
              <w:sz w:val="20"/>
              <w:lang w:val="en-US"/>
            </w:rPr>
          </w:rPrChange>
        </w:rPr>
      </w:pPr>
      <w:r w:rsidRPr="006D71E9">
        <w:rPr>
          <w:rFonts w:ascii="TimesNewRoman" w:hAnsi="TimesNewRoman" w:cs="TimesNewRoman"/>
          <w:b/>
          <w:bCs/>
          <w:i/>
          <w:iCs/>
          <w:sz w:val="20"/>
          <w:lang w:val="en-US"/>
          <w:rPrChange w:id="144" w:author="Ansley, Carol (CCI-Atlanta)" w:date="2025-04-10T12:13:00Z" w16du:dateUtc="2025-04-10T16:13:00Z">
            <w:rPr>
              <w:rFonts w:ascii="TimesNewRoman" w:hAnsi="TimesNewRoman" w:cs="TimesNewRoman"/>
              <w:sz w:val="20"/>
              <w:lang w:val="en-US"/>
            </w:rPr>
          </w:rPrChange>
        </w:rPr>
        <w:t>Modify fourth paragraph as shown:</w:t>
      </w:r>
    </w:p>
    <w:p w14:paraId="529C5544" w14:textId="4E92EF3B" w:rsidR="006D71E9" w:rsidRDefault="006D71E9" w:rsidP="0006555D">
      <w:pPr>
        <w:autoSpaceDE w:val="0"/>
        <w:autoSpaceDN w:val="0"/>
        <w:adjustRightInd w:val="0"/>
        <w:rPr>
          <w:rFonts w:ascii="TimesNewRoman" w:hAnsi="TimesNewRoman" w:cs="TimesNewRoman"/>
          <w:sz w:val="20"/>
          <w:lang w:val="en-US"/>
        </w:rPr>
      </w:pPr>
      <w:r w:rsidRPr="006D71E9">
        <w:rPr>
          <w:rFonts w:ascii="TimesNewRoman" w:hAnsi="TimesNewRoman" w:cs="TimesNewRoman"/>
          <w:sz w:val="20"/>
        </w:rPr>
        <w:t xml:space="preserve">A BPE non-AP MLD shall use the Equation (28) to determine whether it is </w:t>
      </w:r>
      <w:del w:id="145" w:author="Ansley, Carol (CCI-Atlanta)" w:date="2025-04-10T12:13:00Z" w16du:dateUtc="2025-04-10T16:13:00Z">
        <w:r w:rsidRPr="006D71E9" w:rsidDel="006D71E9">
          <w:rPr>
            <w:rFonts w:ascii="TimesNewRoman" w:hAnsi="TimesNewRoman" w:cs="TimesNewRoman"/>
            <w:sz w:val="20"/>
          </w:rPr>
          <w:delText>pre</w:delText>
        </w:r>
      </w:del>
      <w:r w:rsidRPr="006D71E9">
        <w:rPr>
          <w:rFonts w:ascii="TimesNewRoman" w:hAnsi="TimesNewRoman" w:cs="TimesNewRoman"/>
          <w:sz w:val="20"/>
        </w:rPr>
        <w:t xml:space="preserve">configured with the transmitter of the received Privacy Beacon frame. A </w:t>
      </w:r>
      <w:del w:id="146" w:author="Ansley, Carol (CCI-Atlanta)" w:date="2025-04-10T12:14:00Z" w16du:dateUtc="2025-04-10T16:14:00Z">
        <w:r w:rsidRPr="006D71E9" w:rsidDel="006D71E9">
          <w:rPr>
            <w:rFonts w:ascii="TimesNewRoman" w:hAnsi="TimesNewRoman" w:cs="TimesNewRoman"/>
            <w:sz w:val="20"/>
          </w:rPr>
          <w:delText>pr</w:delText>
        </w:r>
      </w:del>
      <w:del w:id="147" w:author="Ansley, Carol (CCI-Atlanta)" w:date="2025-04-10T12:13:00Z" w16du:dateUtc="2025-04-10T16:13:00Z">
        <w:r w:rsidRPr="006D71E9" w:rsidDel="006D71E9">
          <w:rPr>
            <w:rFonts w:ascii="TimesNewRoman" w:hAnsi="TimesNewRoman" w:cs="TimesNewRoman"/>
            <w:sz w:val="20"/>
          </w:rPr>
          <w:delText>e</w:delText>
        </w:r>
      </w:del>
      <w:del w:id="148" w:author="Ansley, Carol (CCI-Atlanta)" w:date="2025-04-10T12:14:00Z" w16du:dateUtc="2025-04-10T16:14:00Z">
        <w:r w:rsidRPr="006D71E9" w:rsidDel="006D71E9">
          <w:rPr>
            <w:rFonts w:ascii="TimesNewRoman" w:hAnsi="TimesNewRoman" w:cs="TimesNewRoman"/>
            <w:sz w:val="20"/>
          </w:rPr>
          <w:delText>configured</w:delText>
        </w:r>
      </w:del>
      <w:r w:rsidRPr="006D71E9">
        <w:rPr>
          <w:rFonts w:ascii="TimesNewRoman" w:hAnsi="TimesNewRoman" w:cs="TimesNewRoman"/>
          <w:sz w:val="20"/>
        </w:rPr>
        <w:t xml:space="preserve"> BPE AP MLD is discovered if the Identity Hash field of the Privacy Beacon frame matches with a secure hash calculated with the Address 2 of the Privacy Beacon frame and </w:t>
      </w:r>
      <w:del w:id="149" w:author="Ansley, Carol (CCI-Atlanta)" w:date="2025-04-10T12:15:00Z" w16du:dateUtc="2025-04-10T16:15:00Z">
        <w:r w:rsidRPr="006D71E9" w:rsidDel="00AA6C16">
          <w:rPr>
            <w:rFonts w:ascii="TimesNewRoman" w:hAnsi="TimesNewRoman" w:cs="TimesNewRoman"/>
            <w:sz w:val="20"/>
          </w:rPr>
          <w:delText xml:space="preserve">the </w:delText>
        </w:r>
      </w:del>
      <w:del w:id="150" w:author="Ansley, Carol (CCI-Atlanta)" w:date="2025-04-10T12:14:00Z" w16du:dateUtc="2025-04-10T16:14:00Z">
        <w:r w:rsidRPr="006D71E9" w:rsidDel="006D71E9">
          <w:rPr>
            <w:rFonts w:ascii="TimesNewRoman" w:hAnsi="TimesNewRoman" w:cs="TimesNewRoman"/>
            <w:sz w:val="20"/>
          </w:rPr>
          <w:delText>pre</w:delText>
        </w:r>
      </w:del>
      <w:del w:id="151" w:author="Ansley, Carol (CCI-Atlanta)" w:date="2025-04-10T12:15:00Z" w16du:dateUtc="2025-04-10T16:15:00Z">
        <w:r w:rsidRPr="006D71E9" w:rsidDel="00AA6C16">
          <w:rPr>
            <w:rFonts w:ascii="TimesNewRoman" w:hAnsi="TimesNewRoman" w:cs="TimesNewRoman"/>
            <w:sz w:val="20"/>
          </w:rPr>
          <w:delText>configured</w:delText>
        </w:r>
      </w:del>
      <w:ins w:id="152" w:author="Ansley, Carol (CCI-Atlanta)" w:date="2025-04-10T12:15:00Z" w16du:dateUtc="2025-04-10T16:15:00Z">
        <w:r w:rsidR="00AA6C16">
          <w:rPr>
            <w:rFonts w:ascii="TimesNewRoman" w:hAnsi="TimesNewRoman" w:cs="TimesNewRoman"/>
            <w:sz w:val="20"/>
          </w:rPr>
          <w:t>a previously shared</w:t>
        </w:r>
      </w:ins>
      <w:r w:rsidRPr="006D71E9">
        <w:rPr>
          <w:rFonts w:ascii="TimesNewRoman" w:hAnsi="TimesNewRoman" w:cs="TimesNewRoman"/>
          <w:sz w:val="20"/>
        </w:rPr>
        <w:t xml:space="preserve"> Identity Key.</w:t>
      </w:r>
      <w:ins w:id="153" w:author="Ansley, Carol (CCI-Atlanta)" w:date="2025-04-10T12:15:00Z" w16du:dateUtc="2025-04-10T16:15:00Z">
        <w:r w:rsidR="00AA6C16">
          <w:rPr>
            <w:rFonts w:ascii="TimesNewRoman" w:hAnsi="TimesNewRoman" w:cs="TimesNewRoman"/>
            <w:sz w:val="20"/>
          </w:rPr>
          <w:t xml:space="preserve"> (#389)</w:t>
        </w:r>
      </w:ins>
    </w:p>
    <w:sectPr w:rsidR="006D71E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778EC678" w:rsidR="000C2AD7" w:rsidRDefault="00A80582">
    <w:pPr>
      <w:pStyle w:val="Header"/>
      <w:tabs>
        <w:tab w:val="clear" w:pos="6480"/>
        <w:tab w:val="center" w:pos="4680"/>
        <w:tab w:val="right" w:pos="9360"/>
      </w:tabs>
    </w:pPr>
    <w:r>
      <w:t>May</w:t>
    </w:r>
    <w:r w:rsidR="00DA2157">
      <w:t xml:space="preserve"> </w:t>
    </w:r>
    <w:r w:rsidR="000C2AD7">
      <w:t>202</w:t>
    </w:r>
    <w:r w:rsidR="007A4301">
      <w:t>5</w:t>
    </w:r>
    <w:r w:rsidR="000C2AD7">
      <w:tab/>
    </w:r>
    <w:r w:rsidR="000C2AD7">
      <w:tab/>
    </w:r>
    <w:fldSimple w:instr=" TITLE  \* MERGEFORMAT ">
      <w:r w:rsidR="00EE1468">
        <w:t>doc.: IEEE 802.11-2</w:t>
      </w:r>
      <w:r w:rsidR="007A4301">
        <w:t>5</w:t>
      </w:r>
      <w:r w:rsidR="00EE1468">
        <w:t>/</w:t>
      </w:r>
      <w:r w:rsidR="00044CAF">
        <w:t>626</w:t>
      </w:r>
      <w:r w:rsidR="00EE1468">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7EB"/>
    <w:rsid w:val="00034810"/>
    <w:rsid w:val="000349AF"/>
    <w:rsid w:val="00034AD8"/>
    <w:rsid w:val="00034BF8"/>
    <w:rsid w:val="00036674"/>
    <w:rsid w:val="00036BDA"/>
    <w:rsid w:val="00036C5E"/>
    <w:rsid w:val="00037001"/>
    <w:rsid w:val="000410A2"/>
    <w:rsid w:val="00041C9E"/>
    <w:rsid w:val="000420E8"/>
    <w:rsid w:val="00042519"/>
    <w:rsid w:val="00043389"/>
    <w:rsid w:val="00044CAF"/>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283B"/>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ABB"/>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842"/>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1AC2"/>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19C6"/>
    <w:rsid w:val="003426B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12B"/>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750"/>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2645F"/>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0EF"/>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064F3"/>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39FD"/>
    <w:rsid w:val="00654EDD"/>
    <w:rsid w:val="00657A4F"/>
    <w:rsid w:val="00657CDC"/>
    <w:rsid w:val="006609F9"/>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D71E9"/>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0C2D"/>
    <w:rsid w:val="008312DE"/>
    <w:rsid w:val="00831500"/>
    <w:rsid w:val="00831554"/>
    <w:rsid w:val="00832281"/>
    <w:rsid w:val="0083228A"/>
    <w:rsid w:val="00832C5E"/>
    <w:rsid w:val="00833200"/>
    <w:rsid w:val="0083468C"/>
    <w:rsid w:val="008352E6"/>
    <w:rsid w:val="00835F1C"/>
    <w:rsid w:val="0083697D"/>
    <w:rsid w:val="00836C32"/>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1A2"/>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5A7F"/>
    <w:rsid w:val="008E620A"/>
    <w:rsid w:val="008E65A1"/>
    <w:rsid w:val="008E6C12"/>
    <w:rsid w:val="008E767E"/>
    <w:rsid w:val="008E77CD"/>
    <w:rsid w:val="008F065E"/>
    <w:rsid w:val="008F07D3"/>
    <w:rsid w:val="008F0AE8"/>
    <w:rsid w:val="008F1237"/>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090B"/>
    <w:rsid w:val="00981A74"/>
    <w:rsid w:val="00983A00"/>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5D05"/>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3FCB"/>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B6E"/>
    <w:rsid w:val="00A743FA"/>
    <w:rsid w:val="00A75D10"/>
    <w:rsid w:val="00A76EE9"/>
    <w:rsid w:val="00A7727F"/>
    <w:rsid w:val="00A80582"/>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6C16"/>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2637"/>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2F6F"/>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319"/>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59C"/>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1B95"/>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01ED"/>
    <w:rsid w:val="00EC1245"/>
    <w:rsid w:val="00EC21D4"/>
    <w:rsid w:val="00EC226E"/>
    <w:rsid w:val="00EC3305"/>
    <w:rsid w:val="00EC472A"/>
    <w:rsid w:val="00EC4997"/>
    <w:rsid w:val="00EC4EE3"/>
    <w:rsid w:val="00EC52E5"/>
    <w:rsid w:val="00EC5C9F"/>
    <w:rsid w:val="00EC6038"/>
    <w:rsid w:val="00EC6BA3"/>
    <w:rsid w:val="00EC7685"/>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C64"/>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0538"/>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TotalTime>
  <Pages>7</Pages>
  <Words>2864</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17947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3</cp:revision>
  <dcterms:created xsi:type="dcterms:W3CDTF">2025-05-07T21:21:00Z</dcterms:created>
  <dcterms:modified xsi:type="dcterms:W3CDTF">2025-05-08T15:16:00Z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