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161"/>
        <w:gridCol w:w="2160"/>
      </w:tblGrid>
      <w:tr w:rsidR="00CA09B2" w14:paraId="76F88CE8" w14:textId="77777777" w:rsidTr="004D7805">
        <w:trPr>
          <w:trHeight w:val="485"/>
          <w:jc w:val="center"/>
        </w:trPr>
        <w:tc>
          <w:tcPr>
            <w:tcW w:w="9535" w:type="dxa"/>
            <w:gridSpan w:val="5"/>
            <w:tcMar>
              <w:left w:w="29" w:type="dxa"/>
              <w:right w:w="29" w:type="dxa"/>
            </w:tcMar>
            <w:vAlign w:val="bottom"/>
          </w:tcPr>
          <w:p w14:paraId="175D7259" w14:textId="668A45DA" w:rsidR="00CA09B2" w:rsidRDefault="009937BD" w:rsidP="004F7433">
            <w:pPr>
              <w:pStyle w:val="T2"/>
            </w:pPr>
            <w:r>
              <w:t>CC</w:t>
            </w:r>
            <w:r w:rsidR="007831E8">
              <w:t>50</w:t>
            </w:r>
            <w:r>
              <w:t xml:space="preserve"> - </w:t>
            </w:r>
            <w:r w:rsidR="00570875">
              <w:t>CR</w:t>
            </w:r>
            <w:r w:rsidR="00F354E5">
              <w:t xml:space="preserve"> for </w:t>
            </w:r>
            <w:r w:rsidR="00021868">
              <w:t xml:space="preserve">38.3.13 </w:t>
            </w:r>
            <w:r w:rsidR="00F10A0C">
              <w:t>CIDs</w:t>
            </w:r>
            <w:r w:rsidR="00854F3A">
              <w:t xml:space="preserve"> on </w:t>
            </w:r>
            <w:r w:rsidR="00021868">
              <w:t>Timing-Related Parameters</w:t>
            </w:r>
          </w:p>
        </w:tc>
      </w:tr>
      <w:tr w:rsidR="00CA09B2" w14:paraId="6CFCDED9" w14:textId="77777777" w:rsidTr="004D7805">
        <w:trPr>
          <w:trHeight w:val="359"/>
          <w:jc w:val="center"/>
        </w:trPr>
        <w:tc>
          <w:tcPr>
            <w:tcW w:w="9535" w:type="dxa"/>
            <w:gridSpan w:val="5"/>
            <w:vAlign w:val="center"/>
          </w:tcPr>
          <w:p w14:paraId="3842928C" w14:textId="7719A656" w:rsidR="00CA09B2" w:rsidRPr="00977061" w:rsidRDefault="00CA09B2" w:rsidP="00A71DA3">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B16A8B">
              <w:rPr>
                <w:b w:val="0"/>
                <w:sz w:val="24"/>
                <w:szCs w:val="24"/>
              </w:rPr>
              <w:t>2</w:t>
            </w:r>
            <w:r w:rsidR="007831E8">
              <w:rPr>
                <w:b w:val="0"/>
                <w:sz w:val="24"/>
                <w:szCs w:val="24"/>
              </w:rPr>
              <w:t>5</w:t>
            </w:r>
            <w:r w:rsidR="00021868">
              <w:rPr>
                <w:b w:val="0"/>
                <w:sz w:val="24"/>
                <w:szCs w:val="24"/>
              </w:rPr>
              <w:t>.</w:t>
            </w:r>
            <w:r w:rsidR="002D1831">
              <w:rPr>
                <w:b w:val="0"/>
                <w:sz w:val="24"/>
                <w:szCs w:val="24"/>
              </w:rPr>
              <w:t>0</w:t>
            </w:r>
            <w:r w:rsidR="0044437A">
              <w:rPr>
                <w:b w:val="0"/>
                <w:sz w:val="24"/>
                <w:szCs w:val="24"/>
              </w:rPr>
              <w:t>4</w:t>
            </w:r>
            <w:r w:rsidR="00021868">
              <w:rPr>
                <w:b w:val="0"/>
                <w:sz w:val="24"/>
                <w:szCs w:val="24"/>
              </w:rPr>
              <w:t>.</w:t>
            </w:r>
            <w:r w:rsidR="0044437A">
              <w:rPr>
                <w:b w:val="0"/>
                <w:sz w:val="24"/>
                <w:szCs w:val="24"/>
              </w:rPr>
              <w:t>0</w:t>
            </w:r>
            <w:r w:rsidR="00021868">
              <w:rPr>
                <w:b w:val="0"/>
                <w:sz w:val="24"/>
                <w:szCs w:val="24"/>
              </w:rPr>
              <w:t>7</w:t>
            </w:r>
          </w:p>
        </w:tc>
      </w:tr>
      <w:tr w:rsidR="00CA09B2" w14:paraId="1BE36233" w14:textId="77777777" w:rsidTr="004D7805">
        <w:trPr>
          <w:cantSplit/>
          <w:jc w:val="center"/>
        </w:trPr>
        <w:tc>
          <w:tcPr>
            <w:tcW w:w="9535" w:type="dxa"/>
            <w:gridSpan w:val="5"/>
            <w:vAlign w:val="center"/>
          </w:tcPr>
          <w:p w14:paraId="3BFE0A71" w14:textId="14EAE256" w:rsidR="00CA09B2" w:rsidRPr="00977061" w:rsidRDefault="00CA09B2">
            <w:pPr>
              <w:pStyle w:val="T2"/>
              <w:spacing w:after="0"/>
              <w:ind w:left="0" w:right="0"/>
              <w:jc w:val="left"/>
              <w:rPr>
                <w:sz w:val="24"/>
                <w:szCs w:val="24"/>
              </w:rPr>
            </w:pPr>
            <w:r w:rsidRPr="00977061">
              <w:rPr>
                <w:sz w:val="24"/>
                <w:szCs w:val="24"/>
              </w:rPr>
              <w:t>Author</w:t>
            </w:r>
            <w:r w:rsidR="00021868">
              <w:rPr>
                <w:sz w:val="24"/>
                <w:szCs w:val="24"/>
              </w:rPr>
              <w:t>(s)</w:t>
            </w:r>
            <w:r w:rsidRPr="00977061">
              <w:rPr>
                <w:sz w:val="24"/>
                <w:szCs w:val="24"/>
              </w:rPr>
              <w:t>:</w:t>
            </w:r>
          </w:p>
        </w:tc>
      </w:tr>
      <w:tr w:rsidR="00CA09B2" w14:paraId="223AF6CD" w14:textId="77777777" w:rsidTr="004D7805">
        <w:trPr>
          <w:jc w:val="center"/>
        </w:trPr>
        <w:tc>
          <w:tcPr>
            <w:tcW w:w="1336" w:type="dxa"/>
            <w:vAlign w:val="center"/>
          </w:tcPr>
          <w:p w14:paraId="7D3B0D80"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5D81D292"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58781A9B" w14:textId="77777777" w:rsidR="00CA09B2" w:rsidRPr="00977061" w:rsidRDefault="00CA09B2">
            <w:pPr>
              <w:pStyle w:val="T2"/>
              <w:spacing w:after="0"/>
              <w:ind w:left="0" w:right="0"/>
              <w:jc w:val="left"/>
              <w:rPr>
                <w:sz w:val="24"/>
                <w:szCs w:val="24"/>
              </w:rPr>
            </w:pPr>
            <w:r w:rsidRPr="00977061">
              <w:rPr>
                <w:sz w:val="24"/>
                <w:szCs w:val="24"/>
              </w:rPr>
              <w:t>Address</w:t>
            </w:r>
          </w:p>
        </w:tc>
        <w:tc>
          <w:tcPr>
            <w:tcW w:w="1161" w:type="dxa"/>
            <w:vAlign w:val="center"/>
          </w:tcPr>
          <w:p w14:paraId="12A197E9" w14:textId="77777777" w:rsidR="00CA09B2" w:rsidRPr="00977061" w:rsidRDefault="00CA09B2">
            <w:pPr>
              <w:pStyle w:val="T2"/>
              <w:spacing w:after="0"/>
              <w:ind w:left="0" w:right="0"/>
              <w:jc w:val="left"/>
              <w:rPr>
                <w:sz w:val="24"/>
                <w:szCs w:val="24"/>
              </w:rPr>
            </w:pPr>
            <w:r w:rsidRPr="00977061">
              <w:rPr>
                <w:sz w:val="24"/>
                <w:szCs w:val="24"/>
              </w:rPr>
              <w:t>Phone</w:t>
            </w:r>
          </w:p>
        </w:tc>
        <w:tc>
          <w:tcPr>
            <w:tcW w:w="2160" w:type="dxa"/>
            <w:vAlign w:val="center"/>
          </w:tcPr>
          <w:p w14:paraId="5C4D72D3"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A06F069" w14:textId="77777777" w:rsidTr="004D7805">
        <w:trPr>
          <w:jc w:val="center"/>
        </w:trPr>
        <w:tc>
          <w:tcPr>
            <w:tcW w:w="1336" w:type="dxa"/>
            <w:vAlign w:val="center"/>
          </w:tcPr>
          <w:p w14:paraId="4B1ACA66" w14:textId="10BF0462" w:rsidR="00CA09B2" w:rsidRPr="00143796" w:rsidRDefault="00C07F2F" w:rsidP="00A525F0">
            <w:pPr>
              <w:pStyle w:val="T2"/>
              <w:spacing w:after="0"/>
              <w:ind w:left="0" w:right="0"/>
              <w:jc w:val="left"/>
              <w:rPr>
                <w:b w:val="0"/>
                <w:sz w:val="22"/>
                <w:szCs w:val="22"/>
              </w:rPr>
            </w:pPr>
            <w:r>
              <w:rPr>
                <w:b w:val="0"/>
                <w:sz w:val="22"/>
                <w:szCs w:val="22"/>
              </w:rPr>
              <w:t>Rani Keren</w:t>
            </w:r>
          </w:p>
        </w:tc>
        <w:tc>
          <w:tcPr>
            <w:tcW w:w="1673" w:type="dxa"/>
            <w:vAlign w:val="center"/>
          </w:tcPr>
          <w:p w14:paraId="5DD3802C" w14:textId="2E71B71E" w:rsidR="00CA09B2" w:rsidRPr="00143796" w:rsidRDefault="00C07F2F"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15E8FF03" w14:textId="21FC4DF8" w:rsidR="00A525F0" w:rsidRPr="00143796" w:rsidRDefault="00A525F0" w:rsidP="00143796">
            <w:pPr>
              <w:pStyle w:val="T2"/>
              <w:spacing w:after="0"/>
              <w:ind w:left="0" w:right="0"/>
              <w:jc w:val="left"/>
              <w:rPr>
                <w:b w:val="0"/>
                <w:sz w:val="22"/>
                <w:szCs w:val="22"/>
              </w:rPr>
            </w:pPr>
          </w:p>
        </w:tc>
        <w:tc>
          <w:tcPr>
            <w:tcW w:w="1161" w:type="dxa"/>
            <w:vAlign w:val="center"/>
          </w:tcPr>
          <w:p w14:paraId="268BE691" w14:textId="77777777" w:rsidR="00CA09B2" w:rsidRPr="00143796" w:rsidRDefault="00CA09B2">
            <w:pPr>
              <w:pStyle w:val="T2"/>
              <w:spacing w:after="0"/>
              <w:ind w:left="0" w:right="0"/>
              <w:rPr>
                <w:b w:val="0"/>
                <w:sz w:val="22"/>
                <w:szCs w:val="22"/>
              </w:rPr>
            </w:pPr>
          </w:p>
        </w:tc>
        <w:tc>
          <w:tcPr>
            <w:tcW w:w="2160" w:type="dxa"/>
            <w:vAlign w:val="center"/>
          </w:tcPr>
          <w:p w14:paraId="6018FF4C" w14:textId="2A4AD34C" w:rsidR="00CA09B2" w:rsidRPr="009A4664" w:rsidRDefault="00C07F2F" w:rsidP="005C2927">
            <w:pPr>
              <w:pStyle w:val="T2"/>
              <w:spacing w:after="0"/>
              <w:ind w:left="0" w:right="0"/>
              <w:jc w:val="left"/>
              <w:rPr>
                <w:b w:val="0"/>
                <w:sz w:val="22"/>
                <w:szCs w:val="22"/>
              </w:rPr>
            </w:pPr>
            <w:r>
              <w:rPr>
                <w:b w:val="0"/>
                <w:sz w:val="22"/>
                <w:szCs w:val="22"/>
              </w:rPr>
              <w:t>rani.keren@huawei.com</w:t>
            </w:r>
          </w:p>
        </w:tc>
      </w:tr>
      <w:tr w:rsidR="00C07F2F" w:rsidRPr="00A525F0" w14:paraId="03288E24" w14:textId="77777777" w:rsidTr="004D7805">
        <w:trPr>
          <w:jc w:val="center"/>
        </w:trPr>
        <w:tc>
          <w:tcPr>
            <w:tcW w:w="1336" w:type="dxa"/>
            <w:vAlign w:val="center"/>
          </w:tcPr>
          <w:p w14:paraId="3741B1E7" w14:textId="473E65B8" w:rsidR="00C07F2F" w:rsidRDefault="00C07F2F" w:rsidP="00C07F2F">
            <w:pPr>
              <w:pStyle w:val="T2"/>
              <w:spacing w:after="0"/>
              <w:ind w:left="0" w:right="0"/>
              <w:jc w:val="left"/>
              <w:rPr>
                <w:b w:val="0"/>
                <w:sz w:val="22"/>
                <w:szCs w:val="22"/>
              </w:rPr>
            </w:pPr>
            <w:proofErr w:type="spellStart"/>
            <w:r>
              <w:rPr>
                <w:b w:val="0"/>
                <w:sz w:val="22"/>
                <w:szCs w:val="22"/>
              </w:rPr>
              <w:t>Mengshi</w:t>
            </w:r>
            <w:proofErr w:type="spellEnd"/>
            <w:r>
              <w:rPr>
                <w:b w:val="0"/>
                <w:sz w:val="22"/>
                <w:szCs w:val="22"/>
              </w:rPr>
              <w:t xml:space="preserve"> Hu</w:t>
            </w:r>
          </w:p>
        </w:tc>
        <w:tc>
          <w:tcPr>
            <w:tcW w:w="1673" w:type="dxa"/>
            <w:vAlign w:val="center"/>
          </w:tcPr>
          <w:p w14:paraId="6E52C8E0" w14:textId="3FD130B7" w:rsidR="00C07F2F" w:rsidRPr="00143796" w:rsidRDefault="00C07F2F" w:rsidP="00C07F2F">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8F13108" w14:textId="77777777" w:rsidR="00C07F2F" w:rsidRPr="00143796" w:rsidRDefault="00C07F2F" w:rsidP="00C07F2F">
            <w:pPr>
              <w:pStyle w:val="T2"/>
              <w:spacing w:after="0"/>
              <w:ind w:left="0" w:right="0"/>
              <w:jc w:val="left"/>
              <w:rPr>
                <w:b w:val="0"/>
                <w:sz w:val="22"/>
                <w:szCs w:val="22"/>
              </w:rPr>
            </w:pPr>
          </w:p>
        </w:tc>
        <w:tc>
          <w:tcPr>
            <w:tcW w:w="1161" w:type="dxa"/>
            <w:vAlign w:val="center"/>
          </w:tcPr>
          <w:p w14:paraId="57F30341" w14:textId="77777777" w:rsidR="00C07F2F" w:rsidRPr="00143796" w:rsidRDefault="00C07F2F" w:rsidP="00C07F2F">
            <w:pPr>
              <w:pStyle w:val="T2"/>
              <w:spacing w:after="0"/>
              <w:ind w:left="0" w:right="0"/>
              <w:rPr>
                <w:b w:val="0"/>
                <w:sz w:val="22"/>
                <w:szCs w:val="22"/>
              </w:rPr>
            </w:pPr>
          </w:p>
        </w:tc>
        <w:tc>
          <w:tcPr>
            <w:tcW w:w="2160" w:type="dxa"/>
            <w:vAlign w:val="center"/>
          </w:tcPr>
          <w:p w14:paraId="20D0BE7D" w14:textId="5746B365" w:rsidR="00C07F2F" w:rsidRPr="009A4664" w:rsidRDefault="00C07F2F" w:rsidP="00C07F2F">
            <w:pPr>
              <w:pStyle w:val="T2"/>
              <w:spacing w:after="0"/>
              <w:ind w:left="0" w:right="0"/>
              <w:jc w:val="left"/>
              <w:rPr>
                <w:b w:val="0"/>
                <w:sz w:val="22"/>
                <w:szCs w:val="22"/>
              </w:rPr>
            </w:pPr>
            <w:r w:rsidRPr="00134504">
              <w:rPr>
                <w:b w:val="0"/>
                <w:sz w:val="22"/>
                <w:szCs w:val="22"/>
              </w:rPr>
              <w:t>humengshi@huawei.com</w:t>
            </w:r>
          </w:p>
        </w:tc>
      </w:tr>
      <w:tr w:rsidR="00701ABE" w:rsidRPr="00A525F0" w14:paraId="3176EDD4" w14:textId="77777777" w:rsidTr="004D7805">
        <w:trPr>
          <w:jc w:val="center"/>
        </w:trPr>
        <w:tc>
          <w:tcPr>
            <w:tcW w:w="1336" w:type="dxa"/>
            <w:vAlign w:val="center"/>
          </w:tcPr>
          <w:p w14:paraId="2758BA65" w14:textId="432D09E7" w:rsidR="00701ABE" w:rsidRDefault="00701ABE" w:rsidP="00A525F0">
            <w:pPr>
              <w:pStyle w:val="T2"/>
              <w:spacing w:after="0"/>
              <w:ind w:left="0" w:right="0"/>
              <w:jc w:val="left"/>
              <w:rPr>
                <w:b w:val="0"/>
                <w:sz w:val="22"/>
                <w:szCs w:val="22"/>
              </w:rPr>
            </w:pPr>
          </w:p>
        </w:tc>
        <w:tc>
          <w:tcPr>
            <w:tcW w:w="1673" w:type="dxa"/>
            <w:vAlign w:val="center"/>
          </w:tcPr>
          <w:p w14:paraId="11F38D56" w14:textId="457F6406" w:rsidR="00701ABE" w:rsidRPr="00143796" w:rsidRDefault="00701ABE" w:rsidP="00A525F0">
            <w:pPr>
              <w:pStyle w:val="T2"/>
              <w:spacing w:after="0"/>
              <w:ind w:left="0" w:right="0"/>
              <w:jc w:val="left"/>
              <w:rPr>
                <w:b w:val="0"/>
                <w:sz w:val="22"/>
                <w:szCs w:val="22"/>
              </w:rPr>
            </w:pPr>
          </w:p>
        </w:tc>
        <w:tc>
          <w:tcPr>
            <w:tcW w:w="3205" w:type="dxa"/>
            <w:vAlign w:val="center"/>
          </w:tcPr>
          <w:p w14:paraId="4781CB26" w14:textId="77777777" w:rsidR="00701ABE" w:rsidRPr="00143796" w:rsidRDefault="00701ABE" w:rsidP="00143796">
            <w:pPr>
              <w:pStyle w:val="T2"/>
              <w:spacing w:after="0"/>
              <w:ind w:left="0" w:right="0"/>
              <w:jc w:val="left"/>
              <w:rPr>
                <w:b w:val="0"/>
                <w:sz w:val="22"/>
                <w:szCs w:val="22"/>
              </w:rPr>
            </w:pPr>
          </w:p>
        </w:tc>
        <w:tc>
          <w:tcPr>
            <w:tcW w:w="1161" w:type="dxa"/>
            <w:vAlign w:val="center"/>
          </w:tcPr>
          <w:p w14:paraId="595B3F67" w14:textId="77777777" w:rsidR="00701ABE" w:rsidRPr="00143796" w:rsidRDefault="00701ABE">
            <w:pPr>
              <w:pStyle w:val="T2"/>
              <w:spacing w:after="0"/>
              <w:ind w:left="0" w:right="0"/>
              <w:rPr>
                <w:b w:val="0"/>
                <w:sz w:val="22"/>
                <w:szCs w:val="22"/>
              </w:rPr>
            </w:pPr>
          </w:p>
        </w:tc>
        <w:tc>
          <w:tcPr>
            <w:tcW w:w="2160" w:type="dxa"/>
            <w:vAlign w:val="center"/>
          </w:tcPr>
          <w:p w14:paraId="1C9C4104" w14:textId="1EF559B6" w:rsidR="00701ABE" w:rsidRPr="009A4664" w:rsidRDefault="00701ABE" w:rsidP="005C2927">
            <w:pPr>
              <w:pStyle w:val="T2"/>
              <w:spacing w:after="0"/>
              <w:ind w:left="0" w:right="0"/>
              <w:jc w:val="left"/>
              <w:rPr>
                <w:b w:val="0"/>
                <w:sz w:val="22"/>
                <w:szCs w:val="22"/>
              </w:rPr>
            </w:pPr>
          </w:p>
        </w:tc>
      </w:tr>
      <w:tr w:rsidR="00923D8B" w:rsidRPr="00A525F0" w14:paraId="70303B47" w14:textId="77777777" w:rsidTr="004D7805">
        <w:trPr>
          <w:jc w:val="center"/>
        </w:trPr>
        <w:tc>
          <w:tcPr>
            <w:tcW w:w="1336" w:type="dxa"/>
            <w:vAlign w:val="center"/>
          </w:tcPr>
          <w:p w14:paraId="7BA00848" w14:textId="5C933C53" w:rsidR="00923D8B" w:rsidRDefault="00923D8B" w:rsidP="00A525F0">
            <w:pPr>
              <w:pStyle w:val="T2"/>
              <w:spacing w:after="0"/>
              <w:ind w:left="0" w:right="0"/>
              <w:jc w:val="left"/>
              <w:rPr>
                <w:b w:val="0"/>
                <w:sz w:val="22"/>
                <w:szCs w:val="22"/>
              </w:rPr>
            </w:pPr>
          </w:p>
        </w:tc>
        <w:tc>
          <w:tcPr>
            <w:tcW w:w="1673" w:type="dxa"/>
            <w:vAlign w:val="center"/>
          </w:tcPr>
          <w:p w14:paraId="456AA59F" w14:textId="3D9A1E90" w:rsidR="00923D8B" w:rsidRPr="00923D8B" w:rsidRDefault="00923D8B" w:rsidP="00A525F0">
            <w:pPr>
              <w:pStyle w:val="T2"/>
              <w:spacing w:after="0"/>
              <w:ind w:left="0" w:right="0"/>
              <w:jc w:val="left"/>
              <w:rPr>
                <w:b w:val="0"/>
                <w:sz w:val="22"/>
                <w:szCs w:val="22"/>
                <w:lang w:val="en-US"/>
              </w:rPr>
            </w:pPr>
          </w:p>
        </w:tc>
        <w:tc>
          <w:tcPr>
            <w:tcW w:w="3205" w:type="dxa"/>
            <w:vAlign w:val="center"/>
          </w:tcPr>
          <w:p w14:paraId="27609B28" w14:textId="77777777" w:rsidR="00923D8B" w:rsidRPr="00143796" w:rsidRDefault="00923D8B" w:rsidP="00143796">
            <w:pPr>
              <w:pStyle w:val="T2"/>
              <w:spacing w:after="0"/>
              <w:ind w:left="0" w:right="0"/>
              <w:jc w:val="left"/>
              <w:rPr>
                <w:b w:val="0"/>
                <w:sz w:val="22"/>
                <w:szCs w:val="22"/>
              </w:rPr>
            </w:pPr>
          </w:p>
        </w:tc>
        <w:tc>
          <w:tcPr>
            <w:tcW w:w="1161" w:type="dxa"/>
            <w:vAlign w:val="center"/>
          </w:tcPr>
          <w:p w14:paraId="402D1191" w14:textId="77777777" w:rsidR="00923D8B" w:rsidRPr="00143796" w:rsidRDefault="00923D8B">
            <w:pPr>
              <w:pStyle w:val="T2"/>
              <w:spacing w:after="0"/>
              <w:ind w:left="0" w:right="0"/>
              <w:rPr>
                <w:b w:val="0"/>
                <w:sz w:val="22"/>
                <w:szCs w:val="22"/>
              </w:rPr>
            </w:pPr>
          </w:p>
        </w:tc>
        <w:tc>
          <w:tcPr>
            <w:tcW w:w="2160" w:type="dxa"/>
            <w:vAlign w:val="center"/>
          </w:tcPr>
          <w:p w14:paraId="1C07BED2" w14:textId="31E1C6F3" w:rsidR="00923D8B" w:rsidRPr="00701ABE" w:rsidRDefault="00923D8B" w:rsidP="005C2927">
            <w:pPr>
              <w:pStyle w:val="T2"/>
              <w:spacing w:after="0"/>
              <w:ind w:left="0" w:right="0"/>
              <w:jc w:val="left"/>
              <w:rPr>
                <w:b w:val="0"/>
                <w:sz w:val="22"/>
                <w:szCs w:val="22"/>
              </w:rPr>
            </w:pPr>
          </w:p>
        </w:tc>
      </w:tr>
      <w:tr w:rsidR="00B10C8F" w:rsidRPr="00A525F0" w14:paraId="02911CBB" w14:textId="77777777" w:rsidTr="004D7805">
        <w:trPr>
          <w:jc w:val="center"/>
        </w:trPr>
        <w:tc>
          <w:tcPr>
            <w:tcW w:w="1336" w:type="dxa"/>
            <w:vAlign w:val="center"/>
          </w:tcPr>
          <w:p w14:paraId="0B40B505" w14:textId="5625B7E2" w:rsidR="00B10C8F" w:rsidRDefault="00B10C8F" w:rsidP="00A525F0">
            <w:pPr>
              <w:pStyle w:val="T2"/>
              <w:spacing w:after="0"/>
              <w:ind w:left="0" w:right="0"/>
              <w:jc w:val="left"/>
              <w:rPr>
                <w:b w:val="0"/>
                <w:sz w:val="22"/>
                <w:szCs w:val="22"/>
              </w:rPr>
            </w:pPr>
          </w:p>
        </w:tc>
        <w:tc>
          <w:tcPr>
            <w:tcW w:w="1673" w:type="dxa"/>
            <w:vAlign w:val="center"/>
          </w:tcPr>
          <w:p w14:paraId="4C6D3544" w14:textId="5B43E143" w:rsidR="00B10C8F" w:rsidRDefault="00B10C8F" w:rsidP="00A525F0">
            <w:pPr>
              <w:pStyle w:val="T2"/>
              <w:spacing w:after="0"/>
              <w:ind w:left="0" w:right="0"/>
              <w:jc w:val="left"/>
              <w:rPr>
                <w:b w:val="0"/>
                <w:sz w:val="22"/>
                <w:szCs w:val="22"/>
              </w:rPr>
            </w:pPr>
          </w:p>
        </w:tc>
        <w:tc>
          <w:tcPr>
            <w:tcW w:w="3205" w:type="dxa"/>
            <w:vAlign w:val="center"/>
          </w:tcPr>
          <w:p w14:paraId="14A1513D" w14:textId="77777777" w:rsidR="00B10C8F" w:rsidRPr="00143796" w:rsidRDefault="00B10C8F" w:rsidP="00143796">
            <w:pPr>
              <w:pStyle w:val="T2"/>
              <w:spacing w:after="0"/>
              <w:ind w:left="0" w:right="0"/>
              <w:jc w:val="left"/>
              <w:rPr>
                <w:b w:val="0"/>
                <w:sz w:val="22"/>
                <w:szCs w:val="22"/>
              </w:rPr>
            </w:pPr>
          </w:p>
        </w:tc>
        <w:tc>
          <w:tcPr>
            <w:tcW w:w="1161" w:type="dxa"/>
            <w:vAlign w:val="center"/>
          </w:tcPr>
          <w:p w14:paraId="0BB65B58" w14:textId="77777777" w:rsidR="00B10C8F" w:rsidRPr="00143796" w:rsidRDefault="00B10C8F">
            <w:pPr>
              <w:pStyle w:val="T2"/>
              <w:spacing w:after="0"/>
              <w:ind w:left="0" w:right="0"/>
              <w:rPr>
                <w:b w:val="0"/>
                <w:sz w:val="22"/>
                <w:szCs w:val="22"/>
              </w:rPr>
            </w:pPr>
          </w:p>
        </w:tc>
        <w:tc>
          <w:tcPr>
            <w:tcW w:w="2160" w:type="dxa"/>
            <w:vAlign w:val="center"/>
          </w:tcPr>
          <w:p w14:paraId="6DDAEBB3" w14:textId="177E16F8" w:rsidR="00B10C8F" w:rsidRPr="00923D8B" w:rsidRDefault="00B10C8F" w:rsidP="005C2927">
            <w:pPr>
              <w:pStyle w:val="T2"/>
              <w:spacing w:after="0"/>
              <w:ind w:left="0" w:right="0"/>
              <w:jc w:val="left"/>
              <w:rPr>
                <w:b w:val="0"/>
                <w:sz w:val="22"/>
                <w:szCs w:val="22"/>
              </w:rPr>
            </w:pPr>
          </w:p>
        </w:tc>
      </w:tr>
    </w:tbl>
    <w:p w14:paraId="3A8E9A69" w14:textId="77777777" w:rsidR="008E79F9" w:rsidRDefault="008E79F9" w:rsidP="00A525F0">
      <w:pPr>
        <w:pStyle w:val="Heading5"/>
        <w:spacing w:before="60"/>
        <w:rPr>
          <w:rFonts w:ascii="Times New Roman" w:hAnsi="Times New Roman"/>
          <w:i w:val="0"/>
          <w:sz w:val="24"/>
          <w:szCs w:val="24"/>
          <w:u w:val="single"/>
        </w:rPr>
      </w:pPr>
    </w:p>
    <w:p w14:paraId="11F14C94" w14:textId="77777777" w:rsidR="002F7DE1" w:rsidRDefault="002F7DE1" w:rsidP="002F7DE1"/>
    <w:p w14:paraId="7113742C" w14:textId="77777777" w:rsidR="002F7DE1" w:rsidRPr="002F7DE1" w:rsidRDefault="002F7DE1" w:rsidP="002F7DE1"/>
    <w:p w14:paraId="0BC6710F" w14:textId="6512CF24" w:rsidR="001A49C6"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545BFF">
        <w:rPr>
          <w:sz w:val="24"/>
          <w:szCs w:val="24"/>
        </w:rPr>
        <w:t>s</w:t>
      </w:r>
      <w:r w:rsidR="002A71E5" w:rsidRPr="009A4664">
        <w:rPr>
          <w:sz w:val="24"/>
          <w:szCs w:val="24"/>
        </w:rPr>
        <w:t xml:space="preserve"> for </w:t>
      </w:r>
      <w:r w:rsidR="008A3EBF">
        <w:rPr>
          <w:sz w:val="24"/>
          <w:szCs w:val="24"/>
        </w:rPr>
        <w:t>the following 1</w:t>
      </w:r>
      <w:r w:rsidR="007831E8">
        <w:rPr>
          <w:sz w:val="24"/>
          <w:szCs w:val="24"/>
        </w:rPr>
        <w:t>8</w:t>
      </w:r>
      <w:r w:rsidR="00E731F2">
        <w:rPr>
          <w:sz w:val="24"/>
          <w:szCs w:val="24"/>
        </w:rPr>
        <w:t xml:space="preserve"> </w:t>
      </w:r>
      <w:r w:rsidR="005905C8">
        <w:rPr>
          <w:sz w:val="24"/>
          <w:szCs w:val="24"/>
        </w:rPr>
        <w:t>comments</w:t>
      </w:r>
      <w:r w:rsidR="001A49C6">
        <w:rPr>
          <w:sz w:val="24"/>
          <w:szCs w:val="24"/>
        </w:rPr>
        <w:t>:</w:t>
      </w:r>
    </w:p>
    <w:p w14:paraId="37F3CB31" w14:textId="2C08F1AF" w:rsidR="009A4664" w:rsidRPr="009A4664" w:rsidRDefault="007831E8" w:rsidP="007831E8">
      <w:pPr>
        <w:rPr>
          <w:sz w:val="24"/>
          <w:szCs w:val="24"/>
        </w:rPr>
      </w:pPr>
      <w:r>
        <w:rPr>
          <w:sz w:val="24"/>
          <w:szCs w:val="24"/>
        </w:rPr>
        <w:t xml:space="preserve">583, 933, 1152, 1153, 1343, 1344, 1838, 2068, 2279, 2280, 2281, 2282, 2727, 2770, 2771, 3301, 3548, 3557 </w:t>
      </w:r>
      <w:r w:rsidR="009A4664" w:rsidRPr="009A4664">
        <w:rPr>
          <w:sz w:val="24"/>
          <w:szCs w:val="24"/>
        </w:rPr>
        <w:t>on Subse</w:t>
      </w:r>
      <w:r w:rsidR="00570875">
        <w:rPr>
          <w:sz w:val="24"/>
          <w:szCs w:val="24"/>
        </w:rPr>
        <w:t>ction 3</w:t>
      </w:r>
      <w:r w:rsidR="00134504">
        <w:rPr>
          <w:sz w:val="24"/>
          <w:szCs w:val="24"/>
        </w:rPr>
        <w:t>8</w:t>
      </w:r>
      <w:r w:rsidR="00570875">
        <w:rPr>
          <w:sz w:val="24"/>
          <w:szCs w:val="24"/>
        </w:rPr>
        <w:t>.3.</w:t>
      </w:r>
      <w:r w:rsidR="00134504">
        <w:rPr>
          <w:sz w:val="24"/>
          <w:szCs w:val="24"/>
        </w:rPr>
        <w:t>13</w:t>
      </w:r>
      <w:r w:rsidR="00570875">
        <w:rPr>
          <w:sz w:val="24"/>
          <w:szCs w:val="24"/>
        </w:rPr>
        <w:t xml:space="preserve"> of </w:t>
      </w:r>
      <w:r w:rsidR="00134504">
        <w:rPr>
          <w:sz w:val="24"/>
          <w:szCs w:val="24"/>
        </w:rPr>
        <w:t xml:space="preserve">draft </w:t>
      </w:r>
      <w:r w:rsidR="00570875">
        <w:rPr>
          <w:sz w:val="24"/>
          <w:szCs w:val="24"/>
        </w:rPr>
        <w:t>P802.11b</w:t>
      </w:r>
      <w:r w:rsidR="00134504">
        <w:rPr>
          <w:sz w:val="24"/>
          <w:szCs w:val="24"/>
        </w:rPr>
        <w:t>n</w:t>
      </w:r>
      <w:r w:rsidR="00570875">
        <w:rPr>
          <w:sz w:val="24"/>
          <w:szCs w:val="24"/>
        </w:rPr>
        <w:t xml:space="preserve"> D</w:t>
      </w:r>
      <w:r w:rsidR="00134504">
        <w:rPr>
          <w:sz w:val="24"/>
          <w:szCs w:val="24"/>
        </w:rPr>
        <w:t>0</w:t>
      </w:r>
      <w:r w:rsidR="00570875">
        <w:rPr>
          <w:sz w:val="24"/>
          <w:szCs w:val="24"/>
        </w:rPr>
        <w:t>.</w:t>
      </w:r>
      <w:r w:rsidR="00134504">
        <w:rPr>
          <w:sz w:val="24"/>
          <w:szCs w:val="24"/>
        </w:rPr>
        <w:t>1</w:t>
      </w:r>
      <w:r w:rsidR="003D6500" w:rsidRPr="009A4664">
        <w:rPr>
          <w:sz w:val="24"/>
          <w:szCs w:val="24"/>
        </w:rPr>
        <w:t>.</w:t>
      </w:r>
    </w:p>
    <w:p w14:paraId="1EC6E57A" w14:textId="77777777" w:rsidR="008218AB" w:rsidRDefault="008218AB" w:rsidP="00222194">
      <w:pPr>
        <w:pStyle w:val="Heading5"/>
        <w:spacing w:before="60"/>
        <w:jc w:val="both"/>
        <w:rPr>
          <w:rFonts w:ascii="Times New Roman" w:hAnsi="Times New Roman"/>
          <w:b w:val="0"/>
          <w:i w:val="0"/>
          <w:sz w:val="22"/>
          <w:szCs w:val="22"/>
        </w:rPr>
      </w:pPr>
    </w:p>
    <w:p w14:paraId="4F5E4885" w14:textId="0273521A" w:rsidR="005905C8" w:rsidRPr="005905C8" w:rsidRDefault="005905C8" w:rsidP="005905C8">
      <w:r w:rsidRPr="002E1536">
        <w:rPr>
          <w:sz w:val="24"/>
          <w:szCs w:val="22"/>
        </w:rPr>
        <w:t xml:space="preserve">The baseline document is </w:t>
      </w:r>
      <w:r w:rsidR="00B55837">
        <w:rPr>
          <w:sz w:val="24"/>
          <w:szCs w:val="24"/>
        </w:rPr>
        <w:t>draft P802.11bn D0.2</w:t>
      </w:r>
    </w:p>
    <w:p w14:paraId="6F10EFEE" w14:textId="77777777" w:rsidR="003D6500" w:rsidRDefault="003D6500" w:rsidP="003D6500">
      <w:pPr>
        <w:rPr>
          <w:sz w:val="24"/>
          <w:szCs w:val="24"/>
        </w:rPr>
      </w:pPr>
    </w:p>
    <w:p w14:paraId="44B6694F" w14:textId="77777777" w:rsidR="002F7DE1" w:rsidRDefault="002F7DE1" w:rsidP="003D6500">
      <w:pPr>
        <w:rPr>
          <w:sz w:val="24"/>
          <w:szCs w:val="24"/>
        </w:rPr>
      </w:pPr>
    </w:p>
    <w:p w14:paraId="24F2CEB9" w14:textId="77777777" w:rsidR="002F7DE1" w:rsidRPr="00892346" w:rsidRDefault="002F7DE1" w:rsidP="003D6500">
      <w:pPr>
        <w:rPr>
          <w:sz w:val="24"/>
          <w:szCs w:val="24"/>
        </w:rPr>
      </w:pPr>
    </w:p>
    <w:p w14:paraId="77D16097"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367366AF"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04371BB9" w14:textId="77777777" w:rsidR="00BC75E8" w:rsidRDefault="00BC75E8" w:rsidP="00BC75E8">
      <w:pPr>
        <w:pStyle w:val="Heading5"/>
        <w:spacing w:before="0" w:after="0"/>
        <w:jc w:val="both"/>
        <w:rPr>
          <w:rFonts w:ascii="Times New Roman" w:hAnsi="Times New Roman"/>
          <w:b w:val="0"/>
          <w:i w:val="0"/>
          <w:sz w:val="24"/>
          <w:szCs w:val="24"/>
        </w:rPr>
      </w:pPr>
    </w:p>
    <w:p w14:paraId="512F3B02" w14:textId="77777777" w:rsidR="003541E5" w:rsidRPr="00B16A8B" w:rsidRDefault="003541E5" w:rsidP="003541E5">
      <w:pPr>
        <w:rPr>
          <w:lang w:val="en-US"/>
        </w:rPr>
      </w:pPr>
    </w:p>
    <w:p w14:paraId="1BF79B6A" w14:textId="77777777" w:rsidR="00B67992" w:rsidRDefault="00B67992">
      <w:pPr>
        <w:rPr>
          <w:b/>
          <w:bCs/>
          <w:iCs/>
          <w:sz w:val="24"/>
          <w:szCs w:val="24"/>
          <w:u w:val="single"/>
        </w:rPr>
      </w:pPr>
      <w:r>
        <w:rPr>
          <w:i/>
          <w:sz w:val="24"/>
          <w:szCs w:val="24"/>
          <w:u w:val="single"/>
        </w:rPr>
        <w:br w:type="page"/>
      </w:r>
    </w:p>
    <w:p w14:paraId="0511E344" w14:textId="77777777" w:rsidR="007418CB" w:rsidRDefault="007418CB" w:rsidP="007F2FDA">
      <w:pPr>
        <w:rPr>
          <w:sz w:val="24"/>
          <w:szCs w:val="24"/>
        </w:rPr>
      </w:pPr>
    </w:p>
    <w:p w14:paraId="0F227C6A" w14:textId="77777777" w:rsidR="00BE2F58" w:rsidRDefault="00BE2F58" w:rsidP="00BE2F58">
      <w:pPr>
        <w:spacing w:after="120"/>
        <w:rPr>
          <w:rFonts w:ascii="Arial" w:hAnsi="Arial" w:cs="Arial"/>
          <w:b/>
          <w:sz w:val="28"/>
          <w:szCs w:val="28"/>
        </w:rPr>
      </w:pPr>
    </w:p>
    <w:p w14:paraId="390BB41E" w14:textId="77777777" w:rsidR="00BE2F58" w:rsidRPr="00954E9F" w:rsidRDefault="00BE2F58" w:rsidP="00BE2F58">
      <w:pPr>
        <w:spacing w:after="120"/>
        <w:rPr>
          <w:rFonts w:ascii="Arial" w:hAnsi="Arial" w:cs="Arial"/>
          <w:b/>
          <w:sz w:val="28"/>
          <w:szCs w:val="28"/>
        </w:rPr>
      </w:pPr>
      <w:r>
        <w:rPr>
          <w:rFonts w:ascii="Arial" w:hAnsi="Arial" w:cs="Arial"/>
          <w:b/>
          <w:sz w:val="28"/>
          <w:szCs w:val="28"/>
        </w:rPr>
        <w:t>CID: 1152, 1343, 2279, 3301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BE2F58" w:rsidRPr="00636906" w14:paraId="0234477D" w14:textId="77777777" w:rsidTr="00CA2A3E">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109B2ED" w14:textId="77777777" w:rsidR="00BE2F58" w:rsidRPr="00636906" w:rsidRDefault="00BE2F58" w:rsidP="00CA2A3E">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3C21E146" w14:textId="77777777" w:rsidR="00BE2F58" w:rsidRPr="00636906" w:rsidRDefault="00BE2F58" w:rsidP="00CA2A3E">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ACC1697" w14:textId="77777777" w:rsidR="00BE2F58" w:rsidRPr="00636906" w:rsidRDefault="00BE2F58" w:rsidP="00CA2A3E">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028B88BC" w14:textId="77777777" w:rsidR="00BE2F58" w:rsidRPr="00636906" w:rsidRDefault="00BE2F58" w:rsidP="00CA2A3E">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3E093ABC" w14:textId="77777777" w:rsidR="00BE2F58" w:rsidRPr="00636906" w:rsidRDefault="00BE2F58" w:rsidP="00CA2A3E">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031F1F1C" w14:textId="77777777" w:rsidR="00BE2F58" w:rsidRPr="00636906" w:rsidRDefault="00BE2F58" w:rsidP="00CA2A3E">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5BF9335C" w14:textId="77777777" w:rsidR="00BE2F58" w:rsidRPr="00636906" w:rsidRDefault="00BE2F58" w:rsidP="00CA2A3E">
            <w:pPr>
              <w:rPr>
                <w:szCs w:val="22"/>
                <w:lang w:val="en-US"/>
              </w:rPr>
            </w:pPr>
            <w:r>
              <w:rPr>
                <w:szCs w:val="22"/>
                <w:lang w:val="en-US"/>
              </w:rPr>
              <w:t>Proposed resolution</w:t>
            </w:r>
          </w:p>
        </w:tc>
      </w:tr>
      <w:tr w:rsidR="00BE2F58" w:rsidRPr="008542E5" w14:paraId="44D3F780" w14:textId="77777777" w:rsidTr="00CA2A3E">
        <w:trPr>
          <w:trHeight w:val="1223"/>
          <w:jc w:val="center"/>
        </w:trPr>
        <w:tc>
          <w:tcPr>
            <w:tcW w:w="355" w:type="pct"/>
            <w:shd w:val="clear" w:color="auto" w:fill="auto"/>
          </w:tcPr>
          <w:p w14:paraId="2AA74294" w14:textId="77777777" w:rsidR="00BE2F58" w:rsidRDefault="00BE2F58" w:rsidP="00CA2A3E">
            <w:pPr>
              <w:jc w:val="center"/>
              <w:rPr>
                <w:rFonts w:ascii="Arial" w:hAnsi="Arial" w:cs="Arial"/>
                <w:sz w:val="20"/>
                <w:lang w:val="en-US"/>
              </w:rPr>
            </w:pPr>
            <w:r>
              <w:rPr>
                <w:rFonts w:ascii="Arial" w:hAnsi="Arial" w:cs="Arial"/>
                <w:sz w:val="20"/>
              </w:rPr>
              <w:t>1152</w:t>
            </w:r>
          </w:p>
          <w:p w14:paraId="6DB1FC22" w14:textId="77777777" w:rsidR="00BE2F58" w:rsidRPr="001E491B" w:rsidRDefault="00BE2F58" w:rsidP="00CA2A3E">
            <w:pPr>
              <w:jc w:val="center"/>
              <w:rPr>
                <w:sz w:val="24"/>
                <w:szCs w:val="24"/>
                <w:lang w:val="en-US"/>
              </w:rPr>
            </w:pPr>
          </w:p>
        </w:tc>
        <w:tc>
          <w:tcPr>
            <w:tcW w:w="468" w:type="pct"/>
            <w:shd w:val="clear" w:color="auto" w:fill="auto"/>
          </w:tcPr>
          <w:p w14:paraId="6022A96C" w14:textId="77777777" w:rsidR="00BE2F58" w:rsidRDefault="00BE2F58" w:rsidP="00CA2A3E">
            <w:pPr>
              <w:jc w:val="center"/>
              <w:rPr>
                <w:rFonts w:ascii="Arial" w:hAnsi="Arial" w:cs="Arial"/>
                <w:sz w:val="20"/>
                <w:lang w:val="en-US"/>
              </w:rPr>
            </w:pPr>
            <w:r>
              <w:rPr>
                <w:rFonts w:ascii="Arial" w:hAnsi="Arial" w:cs="Arial"/>
                <w:sz w:val="20"/>
              </w:rPr>
              <w:t>38.3.13</w:t>
            </w:r>
          </w:p>
          <w:p w14:paraId="2CCA84DA" w14:textId="77777777" w:rsidR="00BE2F58" w:rsidRPr="001E491B" w:rsidRDefault="00BE2F58" w:rsidP="00CA2A3E">
            <w:pPr>
              <w:jc w:val="center"/>
              <w:rPr>
                <w:sz w:val="24"/>
                <w:szCs w:val="24"/>
                <w:lang w:val="en-US"/>
              </w:rPr>
            </w:pPr>
          </w:p>
        </w:tc>
        <w:tc>
          <w:tcPr>
            <w:tcW w:w="322" w:type="pct"/>
            <w:shd w:val="clear" w:color="auto" w:fill="auto"/>
          </w:tcPr>
          <w:p w14:paraId="70577942" w14:textId="77777777" w:rsidR="00BE2F58" w:rsidRDefault="00BE2F58" w:rsidP="00CA2A3E">
            <w:pPr>
              <w:rPr>
                <w:rFonts w:ascii="Arial" w:hAnsi="Arial" w:cs="Arial"/>
                <w:sz w:val="20"/>
                <w:lang w:val="en-US"/>
              </w:rPr>
            </w:pPr>
            <w:r>
              <w:rPr>
                <w:rFonts w:ascii="Arial" w:hAnsi="Arial" w:cs="Arial"/>
                <w:sz w:val="20"/>
              </w:rPr>
              <w:t>135</w:t>
            </w:r>
          </w:p>
          <w:p w14:paraId="66D3BF8D" w14:textId="77777777" w:rsidR="00BE2F58" w:rsidRPr="008542E5" w:rsidRDefault="00BE2F58" w:rsidP="00CA2A3E">
            <w:pPr>
              <w:rPr>
                <w:rFonts w:ascii="Arial" w:hAnsi="Arial" w:cs="Arial"/>
                <w:sz w:val="20"/>
                <w:lang w:val="en-US" w:eastAsia="zh-CN"/>
              </w:rPr>
            </w:pPr>
          </w:p>
        </w:tc>
        <w:tc>
          <w:tcPr>
            <w:tcW w:w="322" w:type="pct"/>
            <w:shd w:val="clear" w:color="auto" w:fill="auto"/>
          </w:tcPr>
          <w:p w14:paraId="646877AF" w14:textId="77777777" w:rsidR="00BE2F58" w:rsidRDefault="00BE2F58" w:rsidP="00CA2A3E">
            <w:pPr>
              <w:rPr>
                <w:rFonts w:ascii="Arial" w:hAnsi="Arial" w:cs="Arial"/>
                <w:sz w:val="20"/>
                <w:lang w:val="en-US"/>
              </w:rPr>
            </w:pPr>
            <w:r>
              <w:rPr>
                <w:rFonts w:ascii="Arial" w:hAnsi="Arial" w:cs="Arial"/>
                <w:sz w:val="20"/>
              </w:rPr>
              <w:t>55</w:t>
            </w:r>
          </w:p>
          <w:p w14:paraId="16C47142" w14:textId="77777777" w:rsidR="00BE2F58" w:rsidRPr="008542E5" w:rsidRDefault="00BE2F58" w:rsidP="00CA2A3E">
            <w:pPr>
              <w:rPr>
                <w:rFonts w:ascii="Arial" w:hAnsi="Arial" w:cs="Arial"/>
                <w:sz w:val="20"/>
                <w:lang w:val="en-US" w:eastAsia="zh-CN"/>
              </w:rPr>
            </w:pPr>
          </w:p>
        </w:tc>
        <w:tc>
          <w:tcPr>
            <w:tcW w:w="1524" w:type="pct"/>
            <w:shd w:val="clear" w:color="auto" w:fill="auto"/>
          </w:tcPr>
          <w:p w14:paraId="0939AE0C" w14:textId="77777777" w:rsidR="00BE2F58" w:rsidRDefault="00BE2F58" w:rsidP="00CA2A3E">
            <w:pPr>
              <w:rPr>
                <w:rFonts w:ascii="Arial" w:hAnsi="Arial" w:cs="Arial"/>
                <w:sz w:val="20"/>
                <w:lang w:val="en-US"/>
              </w:rPr>
            </w:pPr>
            <w:r>
              <w:rPr>
                <w:rFonts w:ascii="Arial" w:hAnsi="Arial" w:cs="Arial"/>
                <w:sz w:val="20"/>
              </w:rPr>
              <w:t>TUHR-LTF, ELR is the value including GI. So, the inclusion of GI should be noted in the description.</w:t>
            </w:r>
          </w:p>
          <w:p w14:paraId="04D6B743" w14:textId="77777777" w:rsidR="00BE2F58" w:rsidRPr="008542E5" w:rsidRDefault="00BE2F58" w:rsidP="00CA2A3E">
            <w:pPr>
              <w:rPr>
                <w:rFonts w:ascii="Arial" w:hAnsi="Arial" w:cs="Arial"/>
                <w:sz w:val="20"/>
                <w:lang w:val="en-US"/>
              </w:rPr>
            </w:pPr>
          </w:p>
        </w:tc>
        <w:tc>
          <w:tcPr>
            <w:tcW w:w="984" w:type="pct"/>
            <w:shd w:val="clear" w:color="auto" w:fill="auto"/>
          </w:tcPr>
          <w:p w14:paraId="3C4141F5" w14:textId="77777777" w:rsidR="00BE2F58" w:rsidRDefault="00BE2F58" w:rsidP="00CA2A3E">
            <w:pPr>
              <w:rPr>
                <w:rFonts w:ascii="Arial" w:hAnsi="Arial" w:cs="Arial"/>
                <w:sz w:val="20"/>
                <w:lang w:val="en-US"/>
              </w:rPr>
            </w:pPr>
            <w:r>
              <w:rPr>
                <w:rFonts w:ascii="Arial" w:hAnsi="Arial" w:cs="Arial"/>
                <w:sz w:val="20"/>
              </w:rPr>
              <w:t>modify the description as following.</w:t>
            </w:r>
            <w:r>
              <w:rPr>
                <w:rFonts w:ascii="Arial" w:hAnsi="Arial" w:cs="Arial"/>
                <w:sz w:val="20"/>
              </w:rPr>
              <w:br/>
              <w:t>" ELR-LTF field duration with GI in UHR ELR PPDU"</w:t>
            </w:r>
          </w:p>
          <w:p w14:paraId="2E8C2BD2" w14:textId="77777777" w:rsidR="00BE2F58" w:rsidRPr="008542E5" w:rsidRDefault="00BE2F58" w:rsidP="00CA2A3E">
            <w:pPr>
              <w:rPr>
                <w:rFonts w:ascii="Arial" w:hAnsi="Arial" w:cs="Arial"/>
                <w:sz w:val="20"/>
                <w:lang w:val="en-US"/>
              </w:rPr>
            </w:pPr>
          </w:p>
        </w:tc>
        <w:tc>
          <w:tcPr>
            <w:tcW w:w="1025" w:type="pct"/>
          </w:tcPr>
          <w:p w14:paraId="5279ECA2" w14:textId="77777777" w:rsidR="00BE2F58" w:rsidRDefault="00BE2F58" w:rsidP="00CA2A3E">
            <w:pPr>
              <w:rPr>
                <w:rFonts w:ascii="Arial" w:hAnsi="Arial" w:cs="Arial"/>
                <w:sz w:val="20"/>
                <w:lang w:val="en-US"/>
              </w:rPr>
            </w:pPr>
            <w:r>
              <w:rPr>
                <w:rFonts w:ascii="Arial" w:hAnsi="Arial" w:cs="Arial"/>
                <w:sz w:val="20"/>
                <w:lang w:val="en-US"/>
              </w:rPr>
              <w:t>REVISED:</w:t>
            </w:r>
          </w:p>
          <w:p w14:paraId="2A77D86C" w14:textId="40149951" w:rsidR="00BE2F58" w:rsidRDefault="00BE2F58" w:rsidP="00CA2A3E">
            <w:pPr>
              <w:rPr>
                <w:ins w:id="0" w:author="Rani Keren" w:date="2025-04-03T09:42:00Z"/>
                <w:rFonts w:ascii="Arial" w:hAnsi="Arial" w:cs="Arial"/>
                <w:sz w:val="20"/>
                <w:lang w:val="en-US"/>
              </w:rPr>
            </w:pPr>
          </w:p>
          <w:p w14:paraId="714A8A2B" w14:textId="3F451033" w:rsidR="001A78EF" w:rsidRDefault="007B20C6" w:rsidP="00C12EC3">
            <w:pPr>
              <w:rPr>
                <w:rFonts w:ascii="Arial" w:hAnsi="Arial" w:cs="Arial"/>
                <w:sz w:val="20"/>
                <w:lang w:val="en-US"/>
              </w:rPr>
            </w:pPr>
            <w:r>
              <w:rPr>
                <w:rFonts w:ascii="Arial" w:hAnsi="Arial" w:cs="Arial"/>
                <w:sz w:val="20"/>
                <w:lang w:val="en-US"/>
              </w:rPr>
              <w:t>There is a consistent definition of “field duration” that applies to multiple fields</w:t>
            </w:r>
            <w:r w:rsidR="00FB692C">
              <w:rPr>
                <w:rFonts w:ascii="Arial" w:hAnsi="Arial" w:cs="Arial"/>
                <w:sz w:val="20"/>
                <w:lang w:val="en-US"/>
              </w:rPr>
              <w:t>, which is:</w:t>
            </w:r>
            <w:r w:rsidR="00C12EC3">
              <w:rPr>
                <w:rFonts w:ascii="Arial" w:hAnsi="Arial" w:cs="Arial"/>
                <w:sz w:val="20"/>
                <w:lang w:val="en-US"/>
              </w:rPr>
              <w:t xml:space="preserve"> “OFDM symbol duration including GI” times number of symbols in the field. Therefore, it is already clear that “field duration” includes the GIs.</w:t>
            </w:r>
          </w:p>
          <w:p w14:paraId="3EAFB203" w14:textId="59A26989" w:rsidR="00C12EC3" w:rsidRDefault="00C12EC3" w:rsidP="00C12EC3">
            <w:pPr>
              <w:rPr>
                <w:rFonts w:ascii="Arial" w:hAnsi="Arial" w:cs="Arial"/>
                <w:sz w:val="20"/>
                <w:lang w:val="en-US"/>
              </w:rPr>
            </w:pPr>
          </w:p>
          <w:p w14:paraId="42C09C78" w14:textId="0D9A8027" w:rsidR="00C12EC3" w:rsidRDefault="00C12EC3" w:rsidP="00C12EC3">
            <w:pPr>
              <w:rPr>
                <w:rFonts w:ascii="Arial" w:hAnsi="Arial" w:cs="Arial"/>
                <w:sz w:val="20"/>
                <w:lang w:val="en-US"/>
              </w:rPr>
            </w:pPr>
            <w:r>
              <w:rPr>
                <w:rFonts w:ascii="Arial" w:hAnsi="Arial" w:cs="Arial"/>
                <w:sz w:val="20"/>
                <w:lang w:val="en-US"/>
              </w:rPr>
              <w:t>However, this comment about TUHR-</w:t>
            </w:r>
            <w:proofErr w:type="gramStart"/>
            <w:r>
              <w:rPr>
                <w:rFonts w:ascii="Arial" w:hAnsi="Arial" w:cs="Arial"/>
                <w:sz w:val="20"/>
                <w:lang w:val="en-US"/>
              </w:rPr>
              <w:t>LTF,ELR</w:t>
            </w:r>
            <w:proofErr w:type="gramEnd"/>
            <w:r>
              <w:rPr>
                <w:rFonts w:ascii="Arial" w:hAnsi="Arial" w:cs="Arial"/>
                <w:sz w:val="20"/>
                <w:lang w:val="en-US"/>
              </w:rPr>
              <w:t xml:space="preserve"> parameter raises a related issue: There is a similar notation of TUHR-LTF,ELR for two different parameters (See line 35 and 55). </w:t>
            </w:r>
            <w:r w:rsidR="00E52A09">
              <w:rPr>
                <w:rFonts w:ascii="Arial" w:hAnsi="Arial" w:cs="Arial"/>
                <w:sz w:val="20"/>
                <w:lang w:val="en-US"/>
              </w:rPr>
              <w:t>For keeping consistency with</w:t>
            </w:r>
            <w:r>
              <w:rPr>
                <w:rFonts w:ascii="Arial" w:hAnsi="Arial" w:cs="Arial"/>
                <w:sz w:val="20"/>
                <w:lang w:val="en-US"/>
              </w:rPr>
              <w:t xml:space="preserve"> </w:t>
            </w:r>
            <w:r w:rsidR="00E52A09">
              <w:rPr>
                <w:rFonts w:ascii="Arial" w:hAnsi="Arial" w:cs="Arial"/>
                <w:sz w:val="20"/>
                <w:lang w:val="en-US"/>
              </w:rPr>
              <w:t xml:space="preserve">the </w:t>
            </w:r>
            <w:r>
              <w:rPr>
                <w:rFonts w:ascii="Arial" w:hAnsi="Arial" w:cs="Arial"/>
                <w:sz w:val="20"/>
                <w:lang w:val="en-US"/>
              </w:rPr>
              <w:t>other notations in the table</w:t>
            </w:r>
            <w:r w:rsidR="00E52A09">
              <w:rPr>
                <w:rFonts w:ascii="Arial" w:hAnsi="Arial" w:cs="Arial"/>
                <w:sz w:val="20"/>
                <w:lang w:val="en-US"/>
              </w:rPr>
              <w:t>,</w:t>
            </w:r>
            <w:r>
              <w:rPr>
                <w:rFonts w:ascii="Arial" w:hAnsi="Arial" w:cs="Arial"/>
                <w:sz w:val="20"/>
                <w:lang w:val="en-US"/>
              </w:rPr>
              <w:t xml:space="preserve"> the first parameter notation </w:t>
            </w:r>
            <w:r w:rsidR="00E52A09">
              <w:rPr>
                <w:rFonts w:ascii="Arial" w:hAnsi="Arial" w:cs="Arial"/>
                <w:sz w:val="20"/>
                <w:lang w:val="en-US"/>
              </w:rPr>
              <w:t xml:space="preserve">that corresponds to OFDM symbol duration without GI should </w:t>
            </w:r>
            <w:r w:rsidR="00616F40">
              <w:rPr>
                <w:rFonts w:ascii="Arial" w:hAnsi="Arial" w:cs="Arial"/>
                <w:sz w:val="20"/>
                <w:lang w:val="en-US"/>
              </w:rPr>
              <w:t xml:space="preserve">be </w:t>
            </w:r>
            <w:r w:rsidR="00E52A09">
              <w:rPr>
                <w:rFonts w:ascii="Arial" w:hAnsi="Arial" w:cs="Arial"/>
                <w:sz w:val="20"/>
                <w:lang w:val="en-US"/>
              </w:rPr>
              <w:t>change</w:t>
            </w:r>
            <w:r w:rsidR="00616F40">
              <w:rPr>
                <w:rFonts w:ascii="Arial" w:hAnsi="Arial" w:cs="Arial"/>
                <w:sz w:val="20"/>
                <w:lang w:val="en-US"/>
              </w:rPr>
              <w:t>d</w:t>
            </w:r>
            <w:r w:rsidR="00E52A09">
              <w:rPr>
                <w:rFonts w:ascii="Arial" w:hAnsi="Arial" w:cs="Arial"/>
                <w:sz w:val="20"/>
                <w:lang w:val="en-US"/>
              </w:rPr>
              <w:t xml:space="preserve"> </w:t>
            </w:r>
            <w:r>
              <w:rPr>
                <w:rFonts w:ascii="Arial" w:hAnsi="Arial" w:cs="Arial"/>
                <w:sz w:val="20"/>
                <w:lang w:val="en-US"/>
              </w:rPr>
              <w:t xml:space="preserve">to </w:t>
            </w:r>
            <w:proofErr w:type="gramStart"/>
            <w:r>
              <w:rPr>
                <w:rFonts w:ascii="Arial" w:hAnsi="Arial" w:cs="Arial"/>
                <w:sz w:val="20"/>
                <w:lang w:val="en-US"/>
              </w:rPr>
              <w:t>TDFT,UHR</w:t>
            </w:r>
            <w:proofErr w:type="gramEnd"/>
            <w:r>
              <w:rPr>
                <w:rFonts w:ascii="Arial" w:hAnsi="Arial" w:cs="Arial"/>
                <w:sz w:val="20"/>
                <w:lang w:val="en-US"/>
              </w:rPr>
              <w:t>-LTF,ELR</w:t>
            </w:r>
            <w:r w:rsidR="00616F40">
              <w:rPr>
                <w:rFonts w:ascii="Arial" w:hAnsi="Arial" w:cs="Arial"/>
                <w:sz w:val="20"/>
                <w:lang w:val="en-US"/>
              </w:rPr>
              <w:t>, along with a modified description that is aligned with the other TDFT parameters</w:t>
            </w:r>
            <w:r>
              <w:rPr>
                <w:rFonts w:ascii="Arial" w:hAnsi="Arial" w:cs="Arial"/>
                <w:sz w:val="20"/>
                <w:lang w:val="en-US"/>
              </w:rPr>
              <w:t>.</w:t>
            </w:r>
          </w:p>
          <w:p w14:paraId="46B7A508" w14:textId="723F92BD" w:rsidR="00C12EC3" w:rsidRDefault="00C12EC3" w:rsidP="00C12EC3">
            <w:pPr>
              <w:rPr>
                <w:rFonts w:ascii="Arial" w:hAnsi="Arial" w:cs="Arial"/>
                <w:sz w:val="20"/>
                <w:lang w:val="en-US"/>
              </w:rPr>
            </w:pPr>
          </w:p>
          <w:p w14:paraId="3B40ED14" w14:textId="5AF9E26D" w:rsidR="00BE2F58" w:rsidRPr="008542E5" w:rsidRDefault="00664E23" w:rsidP="00E52A09">
            <w:pPr>
              <w:rPr>
                <w:rFonts w:ascii="Arial" w:hAnsi="Arial" w:cs="Arial"/>
                <w:sz w:val="20"/>
                <w:lang w:val="en-US"/>
              </w:rPr>
            </w:pPr>
            <w:r>
              <w:rPr>
                <w:rFonts w:ascii="Arial" w:hAnsi="Arial" w:cs="Arial"/>
                <w:sz w:val="20"/>
                <w:lang w:val="en-US"/>
              </w:rPr>
              <w:t>Instructions</w:t>
            </w:r>
            <w:r w:rsidR="00E52A09">
              <w:rPr>
                <w:rFonts w:ascii="Arial" w:hAnsi="Arial" w:cs="Arial"/>
                <w:sz w:val="20"/>
                <w:lang w:val="en-US"/>
              </w:rPr>
              <w:t xml:space="preserve"> to</w:t>
            </w:r>
            <w:r w:rsidR="00E907DB">
              <w:rPr>
                <w:rFonts w:ascii="Arial" w:hAnsi="Arial" w:cs="Arial"/>
                <w:sz w:val="20"/>
                <w:lang w:val="en-US"/>
              </w:rPr>
              <w:t xml:space="preserve"> </w:t>
            </w:r>
            <w:proofErr w:type="spellStart"/>
            <w:r w:rsidR="00D619FB">
              <w:rPr>
                <w:rFonts w:ascii="Arial" w:hAnsi="Arial" w:cs="Arial"/>
                <w:sz w:val="20"/>
                <w:lang w:val="en-US"/>
              </w:rPr>
              <w:t>TGbn</w:t>
            </w:r>
            <w:proofErr w:type="spellEnd"/>
            <w:r w:rsidR="00E52A09">
              <w:rPr>
                <w:rFonts w:ascii="Arial" w:hAnsi="Arial" w:cs="Arial"/>
                <w:sz w:val="20"/>
                <w:lang w:val="en-US"/>
              </w:rPr>
              <w:t xml:space="preserve"> editor: make changes as described </w:t>
            </w:r>
            <w:r w:rsidR="00616F40">
              <w:rPr>
                <w:rFonts w:ascii="Arial" w:hAnsi="Arial" w:cs="Arial"/>
                <w:sz w:val="20"/>
                <w:lang w:val="en-US"/>
              </w:rPr>
              <w:t xml:space="preserve">in </w:t>
            </w:r>
            <w:r w:rsidR="00BB1787">
              <w:rPr>
                <w:rFonts w:ascii="Arial" w:hAnsi="Arial" w:cs="Arial"/>
                <w:sz w:val="20"/>
                <w:lang w:val="en-US"/>
              </w:rPr>
              <w:t>0615r0</w:t>
            </w:r>
            <w:r w:rsidR="00E52A09">
              <w:rPr>
                <w:rFonts w:ascii="Arial" w:hAnsi="Arial" w:cs="Arial"/>
                <w:sz w:val="20"/>
                <w:lang w:val="en-US"/>
              </w:rPr>
              <w:t>.</w:t>
            </w:r>
          </w:p>
        </w:tc>
      </w:tr>
      <w:tr w:rsidR="00BE2F58" w:rsidRPr="008542E5" w14:paraId="5B1601B6" w14:textId="77777777" w:rsidTr="00CA2A3E">
        <w:trPr>
          <w:trHeight w:val="1223"/>
          <w:jc w:val="center"/>
        </w:trPr>
        <w:tc>
          <w:tcPr>
            <w:tcW w:w="355" w:type="pct"/>
            <w:shd w:val="clear" w:color="auto" w:fill="auto"/>
          </w:tcPr>
          <w:p w14:paraId="12CABE2C" w14:textId="77777777" w:rsidR="00BE2F58" w:rsidRDefault="00BE2F58" w:rsidP="00CA2A3E">
            <w:pPr>
              <w:rPr>
                <w:rFonts w:ascii="Arial" w:hAnsi="Arial" w:cs="Arial"/>
                <w:sz w:val="20"/>
                <w:lang w:val="en-US"/>
              </w:rPr>
            </w:pPr>
            <w:r>
              <w:rPr>
                <w:rFonts w:ascii="Arial" w:hAnsi="Arial" w:cs="Arial"/>
                <w:sz w:val="20"/>
              </w:rPr>
              <w:t>1343</w:t>
            </w:r>
          </w:p>
          <w:p w14:paraId="06EE5B34" w14:textId="77777777" w:rsidR="00BE2F58" w:rsidRDefault="00BE2F58" w:rsidP="00CA2A3E">
            <w:pPr>
              <w:jc w:val="center"/>
              <w:rPr>
                <w:rFonts w:ascii="Arial" w:hAnsi="Arial" w:cs="Arial"/>
                <w:sz w:val="20"/>
              </w:rPr>
            </w:pPr>
          </w:p>
        </w:tc>
        <w:tc>
          <w:tcPr>
            <w:tcW w:w="468" w:type="pct"/>
            <w:shd w:val="clear" w:color="auto" w:fill="auto"/>
          </w:tcPr>
          <w:p w14:paraId="012D9CBB" w14:textId="77777777" w:rsidR="00BE2F58" w:rsidRDefault="00BE2F58" w:rsidP="00CA2A3E">
            <w:pPr>
              <w:jc w:val="center"/>
              <w:rPr>
                <w:rFonts w:ascii="Arial" w:hAnsi="Arial" w:cs="Arial"/>
                <w:sz w:val="20"/>
                <w:lang w:val="en-US"/>
              </w:rPr>
            </w:pPr>
            <w:r>
              <w:rPr>
                <w:rFonts w:ascii="Arial" w:hAnsi="Arial" w:cs="Arial"/>
                <w:sz w:val="20"/>
              </w:rPr>
              <w:t xml:space="preserve">38.3.13 </w:t>
            </w:r>
          </w:p>
          <w:p w14:paraId="4DE2664F" w14:textId="77777777" w:rsidR="00BE2F58" w:rsidRDefault="00BE2F58" w:rsidP="00CA2A3E">
            <w:pPr>
              <w:jc w:val="center"/>
              <w:rPr>
                <w:rFonts w:ascii="Arial" w:hAnsi="Arial" w:cs="Arial"/>
                <w:sz w:val="20"/>
              </w:rPr>
            </w:pPr>
          </w:p>
        </w:tc>
        <w:tc>
          <w:tcPr>
            <w:tcW w:w="322" w:type="pct"/>
            <w:shd w:val="clear" w:color="auto" w:fill="auto"/>
          </w:tcPr>
          <w:p w14:paraId="017BBD45" w14:textId="77777777" w:rsidR="00BE2F58" w:rsidRDefault="00BE2F58" w:rsidP="00CA2A3E">
            <w:pPr>
              <w:rPr>
                <w:rFonts w:ascii="Arial" w:hAnsi="Arial" w:cs="Arial"/>
                <w:sz w:val="20"/>
                <w:lang w:val="en-US"/>
              </w:rPr>
            </w:pPr>
            <w:r>
              <w:rPr>
                <w:rFonts w:ascii="Arial" w:hAnsi="Arial" w:cs="Arial"/>
                <w:sz w:val="20"/>
              </w:rPr>
              <w:t>135</w:t>
            </w:r>
          </w:p>
          <w:p w14:paraId="0318B379" w14:textId="77777777" w:rsidR="00BE2F58" w:rsidRDefault="00BE2F58" w:rsidP="00CA2A3E">
            <w:pPr>
              <w:rPr>
                <w:rFonts w:ascii="Arial" w:hAnsi="Arial" w:cs="Arial"/>
                <w:sz w:val="20"/>
              </w:rPr>
            </w:pPr>
          </w:p>
        </w:tc>
        <w:tc>
          <w:tcPr>
            <w:tcW w:w="322" w:type="pct"/>
            <w:shd w:val="clear" w:color="auto" w:fill="auto"/>
          </w:tcPr>
          <w:p w14:paraId="65A9CD4C" w14:textId="77777777" w:rsidR="00BE2F58" w:rsidRDefault="00BE2F58" w:rsidP="00CA2A3E">
            <w:pPr>
              <w:rPr>
                <w:rFonts w:ascii="Arial" w:hAnsi="Arial" w:cs="Arial"/>
                <w:sz w:val="20"/>
                <w:lang w:val="en-US"/>
              </w:rPr>
            </w:pPr>
            <w:r>
              <w:rPr>
                <w:rFonts w:ascii="Arial" w:hAnsi="Arial" w:cs="Arial"/>
                <w:sz w:val="20"/>
              </w:rPr>
              <w:t>38</w:t>
            </w:r>
          </w:p>
          <w:p w14:paraId="3E35C59F" w14:textId="77777777" w:rsidR="00BE2F58" w:rsidRDefault="00BE2F58" w:rsidP="00CA2A3E">
            <w:pPr>
              <w:rPr>
                <w:rFonts w:ascii="Arial" w:hAnsi="Arial" w:cs="Arial"/>
                <w:sz w:val="20"/>
              </w:rPr>
            </w:pPr>
          </w:p>
        </w:tc>
        <w:tc>
          <w:tcPr>
            <w:tcW w:w="1524" w:type="pct"/>
            <w:shd w:val="clear" w:color="auto" w:fill="auto"/>
          </w:tcPr>
          <w:p w14:paraId="2FEB2A4C" w14:textId="77777777" w:rsidR="00BE2F58" w:rsidRDefault="00BE2F58" w:rsidP="00CA2A3E">
            <w:pPr>
              <w:rPr>
                <w:rFonts w:ascii="Arial" w:hAnsi="Arial" w:cs="Arial"/>
                <w:sz w:val="20"/>
                <w:lang w:val="en-US"/>
              </w:rPr>
            </w:pPr>
            <w:r>
              <w:rPr>
                <w:rFonts w:ascii="Arial" w:hAnsi="Arial" w:cs="Arial"/>
                <w:sz w:val="20"/>
              </w:rPr>
              <w:t>add space after "+"</w:t>
            </w:r>
          </w:p>
          <w:p w14:paraId="6BC26EAA" w14:textId="77777777" w:rsidR="00BE2F58" w:rsidRDefault="00BE2F58" w:rsidP="00CA2A3E">
            <w:pPr>
              <w:rPr>
                <w:rFonts w:ascii="Arial" w:hAnsi="Arial" w:cs="Arial"/>
                <w:sz w:val="20"/>
              </w:rPr>
            </w:pPr>
          </w:p>
        </w:tc>
        <w:tc>
          <w:tcPr>
            <w:tcW w:w="984" w:type="pct"/>
            <w:shd w:val="clear" w:color="auto" w:fill="auto"/>
          </w:tcPr>
          <w:p w14:paraId="1D1C4D6C" w14:textId="77777777" w:rsidR="00BE2F58" w:rsidRDefault="00BE2F58" w:rsidP="00CA2A3E">
            <w:pPr>
              <w:rPr>
                <w:rFonts w:ascii="Arial" w:hAnsi="Arial" w:cs="Arial"/>
                <w:sz w:val="20"/>
                <w:lang w:val="en-US"/>
              </w:rPr>
            </w:pPr>
            <w:r>
              <w:rPr>
                <w:rFonts w:ascii="Arial" w:hAnsi="Arial" w:cs="Arial"/>
                <w:sz w:val="20"/>
              </w:rPr>
              <w:t>see comment</w:t>
            </w:r>
          </w:p>
          <w:p w14:paraId="61D2DDCE" w14:textId="77777777" w:rsidR="00BE2F58" w:rsidRDefault="00BE2F58" w:rsidP="00CA2A3E">
            <w:pPr>
              <w:rPr>
                <w:rFonts w:ascii="Arial" w:hAnsi="Arial" w:cs="Arial"/>
                <w:sz w:val="20"/>
              </w:rPr>
            </w:pPr>
          </w:p>
        </w:tc>
        <w:tc>
          <w:tcPr>
            <w:tcW w:w="1025" w:type="pct"/>
          </w:tcPr>
          <w:p w14:paraId="77693189" w14:textId="77777777" w:rsidR="00BE2F58" w:rsidRDefault="00BE2F58" w:rsidP="00CA2A3E">
            <w:pPr>
              <w:rPr>
                <w:rFonts w:ascii="Arial" w:hAnsi="Arial" w:cs="Arial"/>
                <w:sz w:val="20"/>
                <w:lang w:val="en-US"/>
              </w:rPr>
            </w:pPr>
            <w:r>
              <w:rPr>
                <w:rFonts w:ascii="Arial" w:hAnsi="Arial" w:cs="Arial"/>
                <w:sz w:val="20"/>
                <w:lang w:val="en-US"/>
              </w:rPr>
              <w:t>ACCEPTED</w:t>
            </w:r>
          </w:p>
          <w:p w14:paraId="669F6F46" w14:textId="77777777" w:rsidR="00B808BA" w:rsidRDefault="00B808BA" w:rsidP="00CA2A3E">
            <w:pPr>
              <w:rPr>
                <w:rFonts w:ascii="Arial" w:hAnsi="Arial" w:cs="Arial"/>
                <w:sz w:val="20"/>
                <w:lang w:val="en-US"/>
              </w:rPr>
            </w:pPr>
          </w:p>
          <w:p w14:paraId="7194232A" w14:textId="58F939AC" w:rsidR="00B808BA" w:rsidRDefault="00B808BA" w:rsidP="00CA2A3E">
            <w:pPr>
              <w:rPr>
                <w:rFonts w:ascii="Arial" w:hAnsi="Arial" w:cs="Arial"/>
                <w:sz w:val="20"/>
                <w:lang w:val="en-US"/>
              </w:rPr>
            </w:pPr>
            <w:r>
              <w:rPr>
                <w:rFonts w:ascii="Arial" w:hAnsi="Arial" w:cs="Arial"/>
                <w:sz w:val="20"/>
                <w:lang w:val="en-US"/>
              </w:rPr>
              <w:t xml:space="preserve">Note to editor: make changes as described in </w:t>
            </w:r>
            <w:r w:rsidR="00BB1787">
              <w:rPr>
                <w:rFonts w:ascii="Arial" w:hAnsi="Arial" w:cs="Arial"/>
                <w:sz w:val="20"/>
                <w:lang w:val="en-US"/>
              </w:rPr>
              <w:t>0615r0</w:t>
            </w:r>
            <w:r>
              <w:rPr>
                <w:rFonts w:ascii="Arial" w:hAnsi="Arial" w:cs="Arial"/>
                <w:sz w:val="20"/>
                <w:lang w:val="en-US"/>
              </w:rPr>
              <w:t>.</w:t>
            </w:r>
          </w:p>
        </w:tc>
      </w:tr>
      <w:tr w:rsidR="00BE2F58" w:rsidRPr="008542E5" w14:paraId="06CD619B" w14:textId="77777777" w:rsidTr="00CA2A3E">
        <w:trPr>
          <w:trHeight w:val="1223"/>
          <w:jc w:val="center"/>
        </w:trPr>
        <w:tc>
          <w:tcPr>
            <w:tcW w:w="355" w:type="pct"/>
            <w:shd w:val="clear" w:color="auto" w:fill="auto"/>
          </w:tcPr>
          <w:p w14:paraId="764C7BE7" w14:textId="77777777" w:rsidR="00BE2F58" w:rsidRDefault="00BE2F58" w:rsidP="00CA2A3E">
            <w:pPr>
              <w:jc w:val="center"/>
              <w:rPr>
                <w:rFonts w:ascii="Arial" w:hAnsi="Arial" w:cs="Arial"/>
                <w:sz w:val="20"/>
                <w:lang w:val="en-US"/>
              </w:rPr>
            </w:pPr>
            <w:r>
              <w:rPr>
                <w:rFonts w:ascii="Arial" w:hAnsi="Arial" w:cs="Arial"/>
                <w:sz w:val="20"/>
              </w:rPr>
              <w:lastRenderedPageBreak/>
              <w:t>2279</w:t>
            </w:r>
          </w:p>
          <w:p w14:paraId="6F3A567C" w14:textId="77777777" w:rsidR="00BE2F58" w:rsidRPr="001D67A3" w:rsidRDefault="00BE2F58" w:rsidP="00CA2A3E">
            <w:pPr>
              <w:rPr>
                <w:rFonts w:ascii="Arial" w:hAnsi="Arial" w:cs="Arial"/>
                <w:b/>
                <w:bCs/>
                <w:sz w:val="20"/>
              </w:rPr>
            </w:pPr>
          </w:p>
        </w:tc>
        <w:tc>
          <w:tcPr>
            <w:tcW w:w="468" w:type="pct"/>
            <w:shd w:val="clear" w:color="auto" w:fill="auto"/>
          </w:tcPr>
          <w:p w14:paraId="2C14BFC5" w14:textId="77777777" w:rsidR="00BE2F58" w:rsidRDefault="00BE2F58" w:rsidP="00CA2A3E">
            <w:pPr>
              <w:jc w:val="center"/>
              <w:rPr>
                <w:rFonts w:ascii="Arial" w:hAnsi="Arial" w:cs="Arial"/>
                <w:sz w:val="20"/>
                <w:lang w:val="en-US"/>
              </w:rPr>
            </w:pPr>
            <w:r>
              <w:rPr>
                <w:rFonts w:ascii="Arial" w:hAnsi="Arial" w:cs="Arial"/>
                <w:sz w:val="20"/>
              </w:rPr>
              <w:t>38.3.13</w:t>
            </w:r>
          </w:p>
          <w:p w14:paraId="330DB19F" w14:textId="77777777" w:rsidR="00BE2F58" w:rsidRPr="001D67A3" w:rsidRDefault="00BE2F58" w:rsidP="00CA2A3E">
            <w:pPr>
              <w:jc w:val="center"/>
              <w:rPr>
                <w:rFonts w:ascii="Arial" w:hAnsi="Arial" w:cs="Arial"/>
                <w:b/>
                <w:bCs/>
                <w:sz w:val="20"/>
              </w:rPr>
            </w:pPr>
          </w:p>
        </w:tc>
        <w:tc>
          <w:tcPr>
            <w:tcW w:w="322" w:type="pct"/>
            <w:shd w:val="clear" w:color="auto" w:fill="auto"/>
          </w:tcPr>
          <w:p w14:paraId="2F63FE6C" w14:textId="77777777" w:rsidR="00BE2F58" w:rsidRDefault="00BE2F58" w:rsidP="00CA2A3E">
            <w:pPr>
              <w:rPr>
                <w:rFonts w:ascii="Arial" w:hAnsi="Arial" w:cs="Arial"/>
                <w:sz w:val="20"/>
                <w:lang w:val="en-US"/>
              </w:rPr>
            </w:pPr>
            <w:r>
              <w:rPr>
                <w:rFonts w:ascii="Arial" w:hAnsi="Arial" w:cs="Arial"/>
                <w:sz w:val="20"/>
              </w:rPr>
              <w:t>135</w:t>
            </w:r>
          </w:p>
          <w:p w14:paraId="2A245106" w14:textId="77777777" w:rsidR="00BE2F58" w:rsidRPr="001D67A3" w:rsidRDefault="00BE2F58" w:rsidP="00CA2A3E">
            <w:pPr>
              <w:rPr>
                <w:rFonts w:ascii="Arial" w:hAnsi="Arial" w:cs="Arial"/>
                <w:b/>
                <w:bCs/>
                <w:sz w:val="20"/>
              </w:rPr>
            </w:pPr>
          </w:p>
        </w:tc>
        <w:tc>
          <w:tcPr>
            <w:tcW w:w="322" w:type="pct"/>
            <w:shd w:val="clear" w:color="auto" w:fill="auto"/>
          </w:tcPr>
          <w:p w14:paraId="4E451A36" w14:textId="77777777" w:rsidR="00BE2F58" w:rsidRDefault="00BE2F58" w:rsidP="00CA2A3E">
            <w:pPr>
              <w:rPr>
                <w:rFonts w:ascii="Arial" w:hAnsi="Arial" w:cs="Arial"/>
                <w:sz w:val="20"/>
                <w:lang w:val="en-US"/>
              </w:rPr>
            </w:pPr>
            <w:r>
              <w:rPr>
                <w:rFonts w:ascii="Arial" w:hAnsi="Arial" w:cs="Arial"/>
                <w:sz w:val="20"/>
              </w:rPr>
              <w:t>24</w:t>
            </w:r>
          </w:p>
          <w:p w14:paraId="4C0B6AF3" w14:textId="77777777" w:rsidR="00BE2F58" w:rsidRPr="001D67A3" w:rsidRDefault="00BE2F58" w:rsidP="00CA2A3E">
            <w:pPr>
              <w:rPr>
                <w:rFonts w:ascii="Arial" w:hAnsi="Arial" w:cs="Arial"/>
                <w:b/>
                <w:bCs/>
                <w:sz w:val="20"/>
              </w:rPr>
            </w:pPr>
          </w:p>
        </w:tc>
        <w:tc>
          <w:tcPr>
            <w:tcW w:w="1524" w:type="pct"/>
            <w:shd w:val="clear" w:color="auto" w:fill="auto"/>
          </w:tcPr>
          <w:p w14:paraId="6D12C43E" w14:textId="77777777" w:rsidR="00BE2F58" w:rsidRDefault="00BE2F58" w:rsidP="00CA2A3E">
            <w:pPr>
              <w:rPr>
                <w:rFonts w:ascii="Arial" w:hAnsi="Arial" w:cs="Arial"/>
                <w:sz w:val="20"/>
                <w:lang w:val="en-US"/>
              </w:rPr>
            </w:pPr>
            <w:r>
              <w:rPr>
                <w:rFonts w:ascii="Arial" w:hAnsi="Arial" w:cs="Arial"/>
                <w:sz w:val="20"/>
              </w:rPr>
              <w:t xml:space="preserve">Please remove T_GI, ELR-MARK, and add </w:t>
            </w:r>
            <w:proofErr w:type="spellStart"/>
            <w:r>
              <w:rPr>
                <w:rFonts w:ascii="Arial" w:hAnsi="Arial" w:cs="Arial"/>
                <w:sz w:val="20"/>
              </w:rPr>
              <w:t>T_</w:t>
            </w:r>
            <w:proofErr w:type="gramStart"/>
            <w:r>
              <w:rPr>
                <w:rFonts w:ascii="Arial" w:hAnsi="Arial" w:cs="Arial"/>
                <w:sz w:val="20"/>
              </w:rPr>
              <w:t>GI,pre</w:t>
            </w:r>
            <w:proofErr w:type="spellEnd"/>
            <w:proofErr w:type="gramEnd"/>
            <w:r>
              <w:rPr>
                <w:rFonts w:ascii="Arial" w:hAnsi="Arial" w:cs="Arial"/>
                <w:sz w:val="20"/>
              </w:rPr>
              <w:t>-UHR, which are used in equations for USIG and ELR-MARK fields.</w:t>
            </w:r>
          </w:p>
          <w:p w14:paraId="03FF61CF" w14:textId="77777777" w:rsidR="00BE2F58" w:rsidRPr="001D67A3" w:rsidRDefault="00BE2F58" w:rsidP="00CA2A3E">
            <w:pPr>
              <w:rPr>
                <w:rFonts w:ascii="Arial" w:hAnsi="Arial" w:cs="Arial"/>
                <w:b/>
                <w:bCs/>
                <w:sz w:val="20"/>
              </w:rPr>
            </w:pPr>
          </w:p>
        </w:tc>
        <w:tc>
          <w:tcPr>
            <w:tcW w:w="984" w:type="pct"/>
            <w:shd w:val="clear" w:color="auto" w:fill="auto"/>
          </w:tcPr>
          <w:p w14:paraId="7757E93C" w14:textId="77777777" w:rsidR="00BE2F58" w:rsidRDefault="00BE2F58" w:rsidP="00CA2A3E">
            <w:pPr>
              <w:rPr>
                <w:rFonts w:ascii="Arial" w:hAnsi="Arial" w:cs="Arial"/>
                <w:sz w:val="20"/>
                <w:lang w:val="en-US"/>
              </w:rPr>
            </w:pPr>
            <w:r>
              <w:rPr>
                <w:rFonts w:ascii="Arial" w:hAnsi="Arial" w:cs="Arial"/>
                <w:sz w:val="20"/>
              </w:rPr>
              <w:t>As in comment</w:t>
            </w:r>
          </w:p>
          <w:p w14:paraId="029B94FE" w14:textId="77777777" w:rsidR="00BE2F58" w:rsidRPr="001D67A3" w:rsidRDefault="00BE2F58" w:rsidP="00CA2A3E">
            <w:pPr>
              <w:rPr>
                <w:rFonts w:ascii="Arial" w:hAnsi="Arial" w:cs="Arial"/>
                <w:b/>
                <w:bCs/>
                <w:sz w:val="20"/>
              </w:rPr>
            </w:pPr>
          </w:p>
        </w:tc>
        <w:tc>
          <w:tcPr>
            <w:tcW w:w="1025" w:type="pct"/>
          </w:tcPr>
          <w:p w14:paraId="25AF80DC" w14:textId="77777777" w:rsidR="00BE2F58" w:rsidRDefault="00BE2F58" w:rsidP="00CA2A3E">
            <w:pPr>
              <w:rPr>
                <w:rFonts w:ascii="Arial" w:hAnsi="Arial" w:cs="Arial"/>
                <w:sz w:val="20"/>
                <w:lang w:val="en-US"/>
              </w:rPr>
            </w:pPr>
            <w:r>
              <w:rPr>
                <w:rFonts w:ascii="Arial" w:hAnsi="Arial" w:cs="Arial"/>
                <w:sz w:val="20"/>
                <w:lang w:val="en-US"/>
              </w:rPr>
              <w:t>REVISED:</w:t>
            </w:r>
          </w:p>
          <w:p w14:paraId="58EF2E52" w14:textId="77777777" w:rsidR="00BE2F58" w:rsidRDefault="00BE2F58" w:rsidP="00CA2A3E">
            <w:pPr>
              <w:rPr>
                <w:ins w:id="1" w:author="Rani Keren" w:date="2025-04-01T18:41:00Z"/>
                <w:rFonts w:ascii="Arial" w:hAnsi="Arial" w:cs="Arial"/>
                <w:sz w:val="20"/>
                <w:lang w:val="en-US"/>
              </w:rPr>
            </w:pPr>
          </w:p>
          <w:p w14:paraId="6AD0EBAF" w14:textId="703BE538" w:rsidR="00BE2F58" w:rsidRDefault="00350ACB" w:rsidP="00CA2A3E">
            <w:pPr>
              <w:rPr>
                <w:rFonts w:ascii="Arial" w:hAnsi="Arial" w:cs="Arial"/>
                <w:sz w:val="20"/>
              </w:rPr>
            </w:pPr>
            <w:r>
              <w:rPr>
                <w:rFonts w:ascii="Arial" w:hAnsi="Arial" w:cs="Arial"/>
                <w:sz w:val="20"/>
              </w:rPr>
              <w:t xml:space="preserve">Indeed </w:t>
            </w:r>
            <w:proofErr w:type="spellStart"/>
            <w:r w:rsidR="00BE2F58">
              <w:rPr>
                <w:rFonts w:ascii="Arial" w:hAnsi="Arial" w:cs="Arial"/>
                <w:sz w:val="20"/>
              </w:rPr>
              <w:t>T_</w:t>
            </w:r>
            <w:proofErr w:type="gramStart"/>
            <w:r w:rsidR="00BE2F58">
              <w:rPr>
                <w:rFonts w:ascii="Arial" w:hAnsi="Arial" w:cs="Arial"/>
                <w:sz w:val="20"/>
              </w:rPr>
              <w:t>GI,pre</w:t>
            </w:r>
            <w:proofErr w:type="spellEnd"/>
            <w:proofErr w:type="gramEnd"/>
            <w:r w:rsidR="00BE2F58">
              <w:rPr>
                <w:rFonts w:ascii="Arial" w:hAnsi="Arial" w:cs="Arial"/>
                <w:sz w:val="20"/>
              </w:rPr>
              <w:t xml:space="preserve">-UHR </w:t>
            </w:r>
            <w:r>
              <w:rPr>
                <w:rFonts w:ascii="Arial" w:hAnsi="Arial" w:cs="Arial"/>
                <w:sz w:val="20"/>
              </w:rPr>
              <w:t>should be added</w:t>
            </w:r>
            <w:r w:rsidR="00BE2F58">
              <w:rPr>
                <w:rFonts w:ascii="Arial" w:hAnsi="Arial" w:cs="Arial"/>
                <w:sz w:val="20"/>
              </w:rPr>
              <w:t xml:space="preserve"> </w:t>
            </w:r>
            <w:r>
              <w:rPr>
                <w:rFonts w:ascii="Arial" w:hAnsi="Arial" w:cs="Arial"/>
                <w:sz w:val="20"/>
              </w:rPr>
              <w:t>as</w:t>
            </w:r>
            <w:r w:rsidR="00BE2F58">
              <w:rPr>
                <w:rFonts w:ascii="Arial" w:hAnsi="Arial" w:cs="Arial"/>
                <w:sz w:val="20"/>
              </w:rPr>
              <w:t xml:space="preserve"> it is referred to in multiple clauses of signals construction and equations. </w:t>
            </w:r>
            <w:r>
              <w:rPr>
                <w:rFonts w:ascii="Arial" w:hAnsi="Arial" w:cs="Arial"/>
                <w:sz w:val="20"/>
              </w:rPr>
              <w:t>Moreover,</w:t>
            </w:r>
            <w:r w:rsidR="00BE2F58">
              <w:rPr>
                <w:rFonts w:ascii="Arial" w:hAnsi="Arial" w:cs="Arial"/>
                <w:sz w:val="20"/>
              </w:rPr>
              <w:t xml:space="preserve"> T_</w:t>
            </w:r>
            <w:proofErr w:type="gramStart"/>
            <w:r w:rsidR="00BE2F58">
              <w:rPr>
                <w:rFonts w:ascii="Arial" w:hAnsi="Arial" w:cs="Arial"/>
                <w:sz w:val="20"/>
              </w:rPr>
              <w:t>GI,LLTF</w:t>
            </w:r>
            <w:proofErr w:type="gramEnd"/>
            <w:r w:rsidR="00BE2F58">
              <w:rPr>
                <w:rFonts w:ascii="Arial" w:hAnsi="Arial" w:cs="Arial"/>
                <w:sz w:val="20"/>
              </w:rPr>
              <w:t xml:space="preserve"> which is referred to in “Construction of L-LTF” clause and L-LTF equation</w:t>
            </w:r>
            <w:r>
              <w:rPr>
                <w:rFonts w:ascii="Arial" w:hAnsi="Arial" w:cs="Arial"/>
                <w:sz w:val="20"/>
              </w:rPr>
              <w:t>, should also be added</w:t>
            </w:r>
            <w:r w:rsidR="00BE2F58">
              <w:rPr>
                <w:rFonts w:ascii="Arial" w:hAnsi="Arial" w:cs="Arial"/>
                <w:sz w:val="20"/>
              </w:rPr>
              <w:t>.</w:t>
            </w:r>
          </w:p>
          <w:p w14:paraId="6BEE87FE" w14:textId="77777777" w:rsidR="00BE2F58" w:rsidRDefault="00BE2F58" w:rsidP="00CA2A3E">
            <w:pPr>
              <w:rPr>
                <w:rFonts w:ascii="Arial" w:hAnsi="Arial" w:cs="Arial"/>
                <w:sz w:val="20"/>
              </w:rPr>
            </w:pPr>
          </w:p>
          <w:p w14:paraId="38E3F902" w14:textId="3584475C" w:rsidR="00BE2F58" w:rsidRDefault="00BE2F58" w:rsidP="00CA2A3E">
            <w:pPr>
              <w:rPr>
                <w:rFonts w:ascii="Arial" w:hAnsi="Arial" w:cs="Arial"/>
                <w:sz w:val="20"/>
                <w:lang w:val="en-US"/>
              </w:rPr>
            </w:pPr>
            <w:r>
              <w:rPr>
                <w:rFonts w:ascii="Arial" w:hAnsi="Arial" w:cs="Arial"/>
                <w:sz w:val="20"/>
              </w:rPr>
              <w:t xml:space="preserve">T_GI, ELR-MARK </w:t>
            </w:r>
            <w:r w:rsidR="00350ACB">
              <w:rPr>
                <w:rFonts w:ascii="Arial" w:hAnsi="Arial" w:cs="Arial"/>
                <w:sz w:val="20"/>
              </w:rPr>
              <w:t>should be</w:t>
            </w:r>
            <w:r>
              <w:rPr>
                <w:rFonts w:ascii="Arial" w:hAnsi="Arial" w:cs="Arial"/>
                <w:sz w:val="20"/>
              </w:rPr>
              <w:t xml:space="preserve"> kept in </w:t>
            </w:r>
            <w:r w:rsidR="00350ACB">
              <w:rPr>
                <w:rFonts w:ascii="Arial" w:hAnsi="Arial" w:cs="Arial"/>
                <w:sz w:val="20"/>
              </w:rPr>
              <w:t xml:space="preserve">the </w:t>
            </w:r>
            <w:r>
              <w:rPr>
                <w:rFonts w:ascii="Arial" w:hAnsi="Arial" w:cs="Arial"/>
                <w:sz w:val="20"/>
              </w:rPr>
              <w:t>table since it is used for calculating ELR-MARK symbol and field durations. For the same reason T_</w:t>
            </w:r>
            <w:proofErr w:type="gramStart"/>
            <w:r>
              <w:rPr>
                <w:rFonts w:ascii="Arial" w:hAnsi="Arial" w:cs="Arial"/>
                <w:sz w:val="20"/>
              </w:rPr>
              <w:t>GI,UHR</w:t>
            </w:r>
            <w:proofErr w:type="gramEnd"/>
            <w:r>
              <w:rPr>
                <w:rFonts w:ascii="Arial" w:hAnsi="Arial" w:cs="Arial"/>
                <w:sz w:val="20"/>
              </w:rPr>
              <w:t xml:space="preserve">-LTF,ELR and T_GI,UHR-Data appear in the table despite the fact they are not referred to outside the table. </w:t>
            </w:r>
          </w:p>
          <w:p w14:paraId="1CD4A48F" w14:textId="77777777" w:rsidR="00BE2F58" w:rsidRDefault="00BE2F58" w:rsidP="00CA2A3E">
            <w:pPr>
              <w:rPr>
                <w:rFonts w:ascii="Arial" w:hAnsi="Arial" w:cs="Arial"/>
                <w:sz w:val="20"/>
                <w:lang w:val="en-US"/>
              </w:rPr>
            </w:pPr>
          </w:p>
          <w:p w14:paraId="24B9CBD5" w14:textId="3F70440B" w:rsidR="00BE2F58" w:rsidRPr="001D67A3" w:rsidRDefault="00664E23" w:rsidP="00CA2A3E">
            <w:pPr>
              <w:rPr>
                <w:rFonts w:ascii="Arial" w:hAnsi="Arial" w:cs="Arial"/>
                <w:b/>
                <w:bCs/>
                <w:sz w:val="20"/>
                <w:lang w:val="en-US"/>
              </w:rPr>
            </w:pPr>
            <w:r>
              <w:rPr>
                <w:rFonts w:ascii="Arial" w:hAnsi="Arial" w:cs="Arial"/>
                <w:sz w:val="20"/>
                <w:lang w:val="en-US"/>
              </w:rPr>
              <w:t>Instructions</w:t>
            </w:r>
            <w:r w:rsidR="00350ACB">
              <w:rPr>
                <w:rFonts w:ascii="Arial" w:hAnsi="Arial" w:cs="Arial"/>
                <w:sz w:val="20"/>
                <w:lang w:val="en-US"/>
              </w:rPr>
              <w:t xml:space="preserve"> to</w:t>
            </w:r>
            <w:r w:rsidR="00E907DB">
              <w:rPr>
                <w:rFonts w:ascii="Arial" w:hAnsi="Arial" w:cs="Arial"/>
                <w:sz w:val="20"/>
                <w:lang w:val="en-US"/>
              </w:rPr>
              <w:t xml:space="preserve"> </w:t>
            </w:r>
            <w:proofErr w:type="spellStart"/>
            <w:r w:rsidR="00D619FB">
              <w:rPr>
                <w:rFonts w:ascii="Arial" w:hAnsi="Arial" w:cs="Arial"/>
                <w:sz w:val="20"/>
                <w:lang w:val="en-US"/>
              </w:rPr>
              <w:t>TGbn</w:t>
            </w:r>
            <w:proofErr w:type="spellEnd"/>
            <w:r w:rsidR="00350ACB">
              <w:rPr>
                <w:rFonts w:ascii="Arial" w:hAnsi="Arial" w:cs="Arial"/>
                <w:sz w:val="20"/>
                <w:lang w:val="en-US"/>
              </w:rPr>
              <w:t xml:space="preserve"> editor: make changes as described in </w:t>
            </w:r>
            <w:r w:rsidR="00BB1787">
              <w:rPr>
                <w:rFonts w:ascii="Arial" w:hAnsi="Arial" w:cs="Arial"/>
                <w:sz w:val="20"/>
                <w:lang w:val="en-US"/>
              </w:rPr>
              <w:t>0615r0</w:t>
            </w:r>
            <w:r w:rsidR="00350ACB">
              <w:rPr>
                <w:rFonts w:ascii="Arial" w:hAnsi="Arial" w:cs="Arial"/>
                <w:sz w:val="20"/>
                <w:lang w:val="en-US"/>
              </w:rPr>
              <w:t>.</w:t>
            </w:r>
          </w:p>
        </w:tc>
      </w:tr>
      <w:tr w:rsidR="00BE2F58" w:rsidRPr="008542E5" w14:paraId="18BA2703" w14:textId="77777777" w:rsidTr="00CA2A3E">
        <w:trPr>
          <w:trHeight w:val="1223"/>
          <w:jc w:val="center"/>
        </w:trPr>
        <w:tc>
          <w:tcPr>
            <w:tcW w:w="355" w:type="pct"/>
            <w:shd w:val="clear" w:color="auto" w:fill="auto"/>
          </w:tcPr>
          <w:p w14:paraId="102625C4" w14:textId="77777777" w:rsidR="00BE2F58" w:rsidRDefault="00BE2F58" w:rsidP="00CA2A3E">
            <w:pPr>
              <w:jc w:val="center"/>
              <w:rPr>
                <w:rFonts w:ascii="Arial" w:hAnsi="Arial" w:cs="Arial"/>
                <w:sz w:val="20"/>
                <w:lang w:val="en-US"/>
              </w:rPr>
            </w:pPr>
            <w:r>
              <w:rPr>
                <w:rFonts w:ascii="Arial" w:hAnsi="Arial" w:cs="Arial"/>
                <w:sz w:val="20"/>
              </w:rPr>
              <w:t>3301</w:t>
            </w:r>
          </w:p>
          <w:p w14:paraId="22839B5C" w14:textId="77777777" w:rsidR="00BE2F58" w:rsidRDefault="00BE2F58" w:rsidP="00CA2A3E">
            <w:pPr>
              <w:jc w:val="center"/>
              <w:rPr>
                <w:rFonts w:ascii="Arial" w:hAnsi="Arial" w:cs="Arial"/>
                <w:sz w:val="20"/>
              </w:rPr>
            </w:pPr>
          </w:p>
        </w:tc>
        <w:tc>
          <w:tcPr>
            <w:tcW w:w="468" w:type="pct"/>
            <w:shd w:val="clear" w:color="auto" w:fill="auto"/>
          </w:tcPr>
          <w:p w14:paraId="2DEBD304" w14:textId="77777777" w:rsidR="00BE2F58" w:rsidRDefault="00BE2F58" w:rsidP="00CA2A3E">
            <w:pPr>
              <w:jc w:val="center"/>
              <w:rPr>
                <w:rFonts w:ascii="Arial" w:hAnsi="Arial" w:cs="Arial"/>
                <w:sz w:val="20"/>
                <w:lang w:val="en-US"/>
              </w:rPr>
            </w:pPr>
            <w:r>
              <w:rPr>
                <w:rFonts w:ascii="Arial" w:hAnsi="Arial" w:cs="Arial"/>
                <w:sz w:val="20"/>
              </w:rPr>
              <w:t>38.3.13</w:t>
            </w:r>
          </w:p>
          <w:p w14:paraId="4B0B1BF1" w14:textId="77777777" w:rsidR="00BE2F58" w:rsidRDefault="00BE2F58" w:rsidP="00CA2A3E">
            <w:pPr>
              <w:jc w:val="center"/>
              <w:rPr>
                <w:rFonts w:ascii="Arial" w:hAnsi="Arial" w:cs="Arial"/>
                <w:sz w:val="20"/>
              </w:rPr>
            </w:pPr>
          </w:p>
        </w:tc>
        <w:tc>
          <w:tcPr>
            <w:tcW w:w="322" w:type="pct"/>
            <w:shd w:val="clear" w:color="auto" w:fill="auto"/>
          </w:tcPr>
          <w:p w14:paraId="043BBE14" w14:textId="77777777" w:rsidR="00BE2F58" w:rsidRDefault="00BE2F58" w:rsidP="00CA2A3E">
            <w:pPr>
              <w:rPr>
                <w:rFonts w:ascii="Arial" w:hAnsi="Arial" w:cs="Arial"/>
                <w:sz w:val="20"/>
                <w:lang w:val="en-US"/>
              </w:rPr>
            </w:pPr>
            <w:r>
              <w:rPr>
                <w:rFonts w:ascii="Arial" w:hAnsi="Arial" w:cs="Arial"/>
                <w:sz w:val="20"/>
              </w:rPr>
              <w:t>135</w:t>
            </w:r>
          </w:p>
          <w:p w14:paraId="02F7AA5C" w14:textId="77777777" w:rsidR="00BE2F58" w:rsidRDefault="00BE2F58" w:rsidP="00CA2A3E">
            <w:pPr>
              <w:rPr>
                <w:rFonts w:ascii="Arial" w:hAnsi="Arial" w:cs="Arial"/>
                <w:sz w:val="20"/>
              </w:rPr>
            </w:pPr>
          </w:p>
        </w:tc>
        <w:tc>
          <w:tcPr>
            <w:tcW w:w="322" w:type="pct"/>
            <w:shd w:val="clear" w:color="auto" w:fill="auto"/>
          </w:tcPr>
          <w:p w14:paraId="724F3B86" w14:textId="77777777" w:rsidR="00BE2F58" w:rsidRDefault="00BE2F58" w:rsidP="00CA2A3E">
            <w:pPr>
              <w:rPr>
                <w:rFonts w:ascii="Arial" w:hAnsi="Arial" w:cs="Arial"/>
                <w:sz w:val="20"/>
                <w:lang w:val="en-US"/>
              </w:rPr>
            </w:pPr>
            <w:r>
              <w:rPr>
                <w:rFonts w:ascii="Arial" w:hAnsi="Arial" w:cs="Arial"/>
                <w:sz w:val="20"/>
              </w:rPr>
              <w:t>12</w:t>
            </w:r>
          </w:p>
          <w:p w14:paraId="64AB750C" w14:textId="77777777" w:rsidR="00BE2F58" w:rsidRDefault="00BE2F58" w:rsidP="00CA2A3E">
            <w:pPr>
              <w:rPr>
                <w:rFonts w:ascii="Arial" w:hAnsi="Arial" w:cs="Arial"/>
                <w:sz w:val="20"/>
              </w:rPr>
            </w:pPr>
          </w:p>
        </w:tc>
        <w:tc>
          <w:tcPr>
            <w:tcW w:w="1524" w:type="pct"/>
            <w:shd w:val="clear" w:color="auto" w:fill="auto"/>
          </w:tcPr>
          <w:p w14:paraId="20B63763" w14:textId="1E0413E3" w:rsidR="00BE2F58" w:rsidRDefault="00BE2F58" w:rsidP="00CA2A3E">
            <w:pPr>
              <w:rPr>
                <w:rFonts w:ascii="Arial" w:hAnsi="Arial" w:cs="Arial"/>
                <w:sz w:val="20"/>
                <w:lang w:val="en-US"/>
              </w:rPr>
            </w:pPr>
            <w:r>
              <w:rPr>
                <w:rFonts w:ascii="Arial" w:hAnsi="Arial" w:cs="Arial"/>
                <w:sz w:val="20"/>
              </w:rPr>
              <w:t>The parameters in table 38-1</w:t>
            </w:r>
            <w:r w:rsidR="009C1F2D">
              <w:rPr>
                <w:rFonts w:ascii="Arial" w:hAnsi="Arial" w:cs="Arial"/>
                <w:sz w:val="20"/>
              </w:rPr>
              <w:t>6</w:t>
            </w:r>
            <w:r>
              <w:rPr>
                <w:rFonts w:ascii="Arial" w:hAnsi="Arial" w:cs="Arial"/>
                <w:sz w:val="20"/>
              </w:rPr>
              <w:t xml:space="preserve"> are not displayed correctly.</w:t>
            </w:r>
          </w:p>
          <w:p w14:paraId="09778545" w14:textId="77777777" w:rsidR="00BE2F58" w:rsidRDefault="00BE2F58" w:rsidP="00CA2A3E">
            <w:pPr>
              <w:rPr>
                <w:rFonts w:ascii="Arial" w:hAnsi="Arial" w:cs="Arial"/>
                <w:sz w:val="20"/>
              </w:rPr>
            </w:pPr>
          </w:p>
        </w:tc>
        <w:tc>
          <w:tcPr>
            <w:tcW w:w="984" w:type="pct"/>
            <w:shd w:val="clear" w:color="auto" w:fill="auto"/>
          </w:tcPr>
          <w:p w14:paraId="4940534D" w14:textId="2C36C215" w:rsidR="00BE2F58" w:rsidRDefault="00BE2F58" w:rsidP="00CA2A3E">
            <w:pPr>
              <w:rPr>
                <w:rFonts w:ascii="Arial" w:hAnsi="Arial" w:cs="Arial"/>
                <w:sz w:val="20"/>
                <w:lang w:val="en-US"/>
              </w:rPr>
            </w:pPr>
            <w:r>
              <w:rPr>
                <w:rFonts w:ascii="Arial" w:hAnsi="Arial" w:cs="Arial"/>
                <w:sz w:val="20"/>
              </w:rPr>
              <w:t>Correct the parameters in table 38-1</w:t>
            </w:r>
            <w:r w:rsidR="009C1F2D">
              <w:rPr>
                <w:rFonts w:ascii="Arial" w:hAnsi="Arial" w:cs="Arial"/>
                <w:sz w:val="20"/>
              </w:rPr>
              <w:t>6</w:t>
            </w:r>
          </w:p>
          <w:p w14:paraId="43C88365" w14:textId="77777777" w:rsidR="00BE2F58" w:rsidRDefault="00BE2F58" w:rsidP="00CA2A3E">
            <w:pPr>
              <w:rPr>
                <w:rFonts w:ascii="Arial" w:hAnsi="Arial" w:cs="Arial"/>
                <w:sz w:val="20"/>
              </w:rPr>
            </w:pPr>
          </w:p>
        </w:tc>
        <w:tc>
          <w:tcPr>
            <w:tcW w:w="1025" w:type="pct"/>
          </w:tcPr>
          <w:p w14:paraId="2660FCD0" w14:textId="77777777" w:rsidR="00350ACB" w:rsidRDefault="00BE2F58" w:rsidP="00CA2A3E">
            <w:pPr>
              <w:rPr>
                <w:rFonts w:ascii="Arial" w:hAnsi="Arial" w:cs="Arial"/>
                <w:sz w:val="20"/>
                <w:lang w:val="en-US"/>
              </w:rPr>
            </w:pPr>
            <w:r>
              <w:rPr>
                <w:rFonts w:ascii="Arial" w:hAnsi="Arial" w:cs="Arial"/>
                <w:sz w:val="20"/>
                <w:lang w:val="en-US"/>
              </w:rPr>
              <w:t>RE</w:t>
            </w:r>
            <w:r w:rsidR="00350ACB">
              <w:rPr>
                <w:rFonts w:ascii="Arial" w:hAnsi="Arial" w:cs="Arial"/>
                <w:sz w:val="20"/>
                <w:lang w:val="en-US"/>
              </w:rPr>
              <w:t>VISE</w:t>
            </w:r>
            <w:r>
              <w:rPr>
                <w:rFonts w:ascii="Arial" w:hAnsi="Arial" w:cs="Arial"/>
                <w:sz w:val="20"/>
                <w:lang w:val="en-US"/>
              </w:rPr>
              <w:t xml:space="preserve">D: </w:t>
            </w:r>
          </w:p>
          <w:p w14:paraId="3E3E8550" w14:textId="7F8D2281" w:rsidR="00350ACB" w:rsidRDefault="00350ACB" w:rsidP="00CA2A3E">
            <w:pPr>
              <w:rPr>
                <w:rFonts w:ascii="Arial" w:hAnsi="Arial" w:cs="Arial"/>
                <w:sz w:val="20"/>
                <w:lang w:val="en-US"/>
              </w:rPr>
            </w:pPr>
          </w:p>
          <w:p w14:paraId="6471A3E6" w14:textId="5896DE58" w:rsidR="00350ACB" w:rsidRDefault="00D619FB" w:rsidP="00CA2A3E">
            <w:pPr>
              <w:rPr>
                <w:rFonts w:ascii="Arial" w:hAnsi="Arial" w:cs="Arial"/>
                <w:sz w:val="20"/>
                <w:lang w:val="en-US"/>
              </w:rPr>
            </w:pPr>
            <w:r>
              <w:rPr>
                <w:rFonts w:ascii="Arial" w:hAnsi="Arial" w:cs="Arial"/>
                <w:sz w:val="20"/>
                <w:lang w:val="en-US"/>
              </w:rPr>
              <w:t xml:space="preserve">The proposed change </w:t>
            </w:r>
            <w:r w:rsidR="00350ACB">
              <w:rPr>
                <w:rFonts w:ascii="Arial" w:hAnsi="Arial" w:cs="Arial"/>
                <w:sz w:val="20"/>
                <w:lang w:val="en-US"/>
              </w:rPr>
              <w:t>is not clear, but there are some alignment and spacing issues in Table 38-1</w:t>
            </w:r>
            <w:r w:rsidR="009C1F2D">
              <w:rPr>
                <w:rFonts w:ascii="Arial" w:hAnsi="Arial" w:cs="Arial"/>
                <w:sz w:val="20"/>
                <w:lang w:val="en-US"/>
              </w:rPr>
              <w:t>6</w:t>
            </w:r>
            <w:r w:rsidR="00350ACB">
              <w:rPr>
                <w:rFonts w:ascii="Arial" w:hAnsi="Arial" w:cs="Arial"/>
                <w:sz w:val="20"/>
                <w:lang w:val="en-US"/>
              </w:rPr>
              <w:t xml:space="preserve"> that need to be resolved by the editor.</w:t>
            </w:r>
          </w:p>
          <w:p w14:paraId="1C808114" w14:textId="77777777" w:rsidR="00350ACB" w:rsidRDefault="00350ACB" w:rsidP="00CA2A3E">
            <w:pPr>
              <w:rPr>
                <w:rFonts w:ascii="Arial" w:hAnsi="Arial" w:cs="Arial"/>
                <w:sz w:val="20"/>
                <w:lang w:val="en-US"/>
              </w:rPr>
            </w:pPr>
          </w:p>
          <w:p w14:paraId="7E658C09" w14:textId="50EF28AC" w:rsidR="00BE2F58" w:rsidRDefault="00664E23" w:rsidP="00CA2A3E">
            <w:pPr>
              <w:rPr>
                <w:rFonts w:ascii="Arial" w:hAnsi="Arial" w:cs="Arial"/>
                <w:sz w:val="20"/>
                <w:lang w:val="en-US"/>
              </w:rPr>
            </w:pPr>
            <w:r>
              <w:rPr>
                <w:rFonts w:ascii="Arial" w:hAnsi="Arial" w:cs="Arial"/>
                <w:sz w:val="20"/>
                <w:lang w:val="en-US"/>
              </w:rPr>
              <w:t>Instructions</w:t>
            </w:r>
            <w:r w:rsidR="00350ACB">
              <w:rPr>
                <w:rFonts w:ascii="Arial" w:hAnsi="Arial" w:cs="Arial"/>
                <w:sz w:val="20"/>
                <w:lang w:val="en-US"/>
              </w:rPr>
              <w:t xml:space="preserve"> to</w:t>
            </w:r>
            <w:r w:rsidR="00E907DB">
              <w:rPr>
                <w:rFonts w:ascii="Arial" w:hAnsi="Arial" w:cs="Arial"/>
                <w:sz w:val="20"/>
                <w:lang w:val="en-US"/>
              </w:rPr>
              <w:t xml:space="preserve"> </w:t>
            </w:r>
            <w:proofErr w:type="spellStart"/>
            <w:r w:rsidR="00D619FB">
              <w:rPr>
                <w:rFonts w:ascii="Arial" w:hAnsi="Arial" w:cs="Arial"/>
                <w:sz w:val="20"/>
                <w:lang w:val="en-US"/>
              </w:rPr>
              <w:t>TGbn</w:t>
            </w:r>
            <w:proofErr w:type="spellEnd"/>
            <w:r w:rsidR="00350ACB">
              <w:rPr>
                <w:rFonts w:ascii="Arial" w:hAnsi="Arial" w:cs="Arial"/>
                <w:sz w:val="20"/>
                <w:lang w:val="en-US"/>
              </w:rPr>
              <w:t xml:space="preserve"> editor: make changes as described in </w:t>
            </w:r>
            <w:r w:rsidR="00BB1787">
              <w:rPr>
                <w:rFonts w:ascii="Arial" w:hAnsi="Arial" w:cs="Arial"/>
                <w:sz w:val="20"/>
                <w:lang w:val="en-US"/>
              </w:rPr>
              <w:t>0615r0</w:t>
            </w:r>
            <w:r w:rsidR="00350ACB">
              <w:rPr>
                <w:rFonts w:ascii="Arial" w:hAnsi="Arial" w:cs="Arial"/>
                <w:sz w:val="20"/>
                <w:lang w:val="en-US"/>
              </w:rPr>
              <w:t>.</w:t>
            </w:r>
          </w:p>
        </w:tc>
      </w:tr>
    </w:tbl>
    <w:p w14:paraId="38776DBD" w14:textId="77777777" w:rsidR="00BE2F58" w:rsidRDefault="00BE2F58" w:rsidP="00BE2F58">
      <w:pPr>
        <w:rPr>
          <w:sz w:val="24"/>
          <w:szCs w:val="24"/>
          <w:lang w:val="en-US"/>
        </w:rPr>
      </w:pPr>
    </w:p>
    <w:p w14:paraId="58B9C8B8" w14:textId="77B59497" w:rsidR="00BE2F58" w:rsidRDefault="00BE2F58" w:rsidP="00BE2F58">
      <w:pPr>
        <w:rPr>
          <w:sz w:val="24"/>
          <w:szCs w:val="24"/>
          <w:lang w:val="en-US"/>
        </w:rPr>
      </w:pPr>
    </w:p>
    <w:p w14:paraId="0C125BFF" w14:textId="375FF1EC" w:rsidR="0063675C" w:rsidRDefault="0063675C" w:rsidP="00BE2F58">
      <w:pPr>
        <w:rPr>
          <w:sz w:val="24"/>
          <w:szCs w:val="24"/>
          <w:lang w:val="en-US"/>
        </w:rPr>
      </w:pPr>
    </w:p>
    <w:p w14:paraId="76D0AB9F" w14:textId="3E54D824" w:rsidR="0063675C" w:rsidRDefault="0063675C" w:rsidP="00BE2F58">
      <w:pPr>
        <w:rPr>
          <w:sz w:val="24"/>
          <w:szCs w:val="24"/>
          <w:lang w:val="en-US"/>
        </w:rPr>
      </w:pPr>
    </w:p>
    <w:p w14:paraId="57F4ADC6" w14:textId="60BB76D2" w:rsidR="0063675C" w:rsidRDefault="0063675C" w:rsidP="00BE2F58">
      <w:pPr>
        <w:rPr>
          <w:sz w:val="24"/>
          <w:szCs w:val="24"/>
          <w:lang w:val="en-US"/>
        </w:rPr>
      </w:pPr>
    </w:p>
    <w:p w14:paraId="12CA33BA" w14:textId="722F2D73" w:rsidR="0063675C" w:rsidRDefault="0063675C" w:rsidP="00BE2F58">
      <w:pPr>
        <w:rPr>
          <w:sz w:val="24"/>
          <w:szCs w:val="24"/>
          <w:lang w:val="en-US"/>
        </w:rPr>
      </w:pPr>
    </w:p>
    <w:p w14:paraId="16EF8E8A" w14:textId="7F3BFE0D" w:rsidR="0063675C" w:rsidRDefault="0063675C" w:rsidP="00BE2F58">
      <w:pPr>
        <w:rPr>
          <w:sz w:val="24"/>
          <w:szCs w:val="24"/>
          <w:lang w:val="en-US"/>
        </w:rPr>
      </w:pPr>
    </w:p>
    <w:p w14:paraId="3B8E2239" w14:textId="56C3B4F4" w:rsidR="0063675C" w:rsidRDefault="0063675C" w:rsidP="00BE2F58">
      <w:pPr>
        <w:rPr>
          <w:sz w:val="24"/>
          <w:szCs w:val="24"/>
          <w:lang w:val="en-US"/>
        </w:rPr>
      </w:pPr>
    </w:p>
    <w:p w14:paraId="2D01E316" w14:textId="3C7192CB" w:rsidR="0063675C" w:rsidRDefault="0063675C" w:rsidP="00BE2F58">
      <w:pPr>
        <w:rPr>
          <w:sz w:val="24"/>
          <w:szCs w:val="24"/>
          <w:lang w:val="en-US"/>
        </w:rPr>
      </w:pPr>
    </w:p>
    <w:p w14:paraId="6C193A61" w14:textId="1EE183C4" w:rsidR="0063675C" w:rsidRDefault="0063675C" w:rsidP="00BE2F58">
      <w:pPr>
        <w:rPr>
          <w:sz w:val="24"/>
          <w:szCs w:val="24"/>
          <w:lang w:val="en-US"/>
        </w:rPr>
      </w:pPr>
    </w:p>
    <w:p w14:paraId="4C88B8AA" w14:textId="77777777" w:rsidR="0063675C" w:rsidRDefault="0063675C" w:rsidP="00BE2F58">
      <w:pPr>
        <w:rPr>
          <w:sz w:val="24"/>
          <w:szCs w:val="24"/>
          <w:lang w:val="en-US"/>
        </w:rPr>
      </w:pPr>
    </w:p>
    <w:p w14:paraId="6A562B9C" w14:textId="0573C446" w:rsidR="00BE2F58" w:rsidRDefault="00BE2F58" w:rsidP="00BE2F58">
      <w:pPr>
        <w:rPr>
          <w:sz w:val="24"/>
          <w:szCs w:val="24"/>
        </w:rPr>
      </w:pPr>
      <w:r>
        <w:rPr>
          <w:sz w:val="24"/>
          <w:szCs w:val="24"/>
        </w:rPr>
        <w:t>Note to editor: Please make changes to table 38-1</w:t>
      </w:r>
      <w:r w:rsidR="009C1F2D">
        <w:rPr>
          <w:sz w:val="24"/>
          <w:szCs w:val="24"/>
        </w:rPr>
        <w:t>6</w:t>
      </w:r>
      <w:r>
        <w:rPr>
          <w:sz w:val="24"/>
          <w:szCs w:val="24"/>
        </w:rPr>
        <w:t xml:space="preserve"> as shown below.</w:t>
      </w:r>
    </w:p>
    <w:p w14:paraId="0A6B8FD3" w14:textId="77777777" w:rsidR="00BE2F58" w:rsidRDefault="00BE2F58" w:rsidP="00BE2F58">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60"/>
        <w:gridCol w:w="3500"/>
        <w:gridCol w:w="3500"/>
      </w:tblGrid>
      <w:tr w:rsidR="00BE2F58" w14:paraId="548F097B" w14:textId="77777777" w:rsidTr="00CA2A3E">
        <w:trPr>
          <w:jc w:val="center"/>
        </w:trPr>
        <w:tc>
          <w:tcPr>
            <w:tcW w:w="8460" w:type="dxa"/>
            <w:gridSpan w:val="3"/>
            <w:tcBorders>
              <w:top w:val="nil"/>
              <w:left w:val="nil"/>
              <w:bottom w:val="nil"/>
              <w:right w:val="nil"/>
            </w:tcBorders>
            <w:tcMar>
              <w:top w:w="120" w:type="dxa"/>
              <w:left w:w="120" w:type="dxa"/>
              <w:bottom w:w="60" w:type="dxa"/>
              <w:right w:w="120" w:type="dxa"/>
            </w:tcMar>
            <w:vAlign w:val="center"/>
          </w:tcPr>
          <w:p w14:paraId="5B793910" w14:textId="21366803" w:rsidR="00BE2F58" w:rsidRDefault="009C1F2D" w:rsidP="009C1F2D">
            <w:pPr>
              <w:pStyle w:val="TableTitle"/>
            </w:pPr>
            <w:bookmarkStart w:id="2" w:name="RTF32383836363a205461626c65"/>
            <w:r>
              <w:rPr>
                <w:w w:val="100"/>
              </w:rPr>
              <w:t xml:space="preserve">Table 38-16 - </w:t>
            </w:r>
            <w:r w:rsidR="00BE2F58">
              <w:rPr>
                <w:w w:val="100"/>
              </w:rPr>
              <w:t>Timing-related constants</w:t>
            </w:r>
            <w:r w:rsidR="00BE2F58">
              <w:rPr>
                <w:w w:val="100"/>
              </w:rPr>
              <w:fldChar w:fldCharType="begin"/>
            </w:r>
            <w:r w:rsidR="00BE2F58">
              <w:rPr>
                <w:w w:val="100"/>
              </w:rPr>
              <w:instrText xml:space="preserve"> FILENAME </w:instrText>
            </w:r>
            <w:r w:rsidR="00BE2F58">
              <w:rPr>
                <w:w w:val="100"/>
              </w:rPr>
              <w:fldChar w:fldCharType="separate"/>
            </w:r>
            <w:r w:rsidR="00BE2F58">
              <w:rPr>
                <w:w w:val="100"/>
              </w:rPr>
              <w:t> </w:t>
            </w:r>
            <w:r w:rsidR="00BE2F58">
              <w:rPr>
                <w:w w:val="100"/>
              </w:rPr>
              <w:fldChar w:fldCharType="end"/>
            </w:r>
            <w:bookmarkEnd w:id="2"/>
          </w:p>
        </w:tc>
      </w:tr>
      <w:tr w:rsidR="00BE2F58" w14:paraId="70831C9E" w14:textId="77777777" w:rsidTr="00CA2A3E">
        <w:trPr>
          <w:trHeight w:val="440"/>
          <w:jc w:val="center"/>
        </w:trPr>
        <w:tc>
          <w:tcPr>
            <w:tcW w:w="14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E6B9864" w14:textId="77777777" w:rsidR="00BE2F58" w:rsidRDefault="00BE2F58" w:rsidP="00CA2A3E">
            <w:pPr>
              <w:pStyle w:val="CellHeading"/>
            </w:pPr>
            <w:r>
              <w:rPr>
                <w:w w:val="100"/>
              </w:rPr>
              <w:t>Parameter</w:t>
            </w:r>
          </w:p>
        </w:tc>
        <w:tc>
          <w:tcPr>
            <w:tcW w:w="3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C1EC99" w14:textId="77777777" w:rsidR="00BE2F58" w:rsidRDefault="00BE2F58" w:rsidP="00CA2A3E">
            <w:pPr>
              <w:pStyle w:val="CellHeading"/>
            </w:pPr>
            <w:r>
              <w:rPr>
                <w:w w:val="100"/>
              </w:rPr>
              <w:t>Value</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A9E933B" w14:textId="77777777" w:rsidR="00BE2F58" w:rsidRDefault="00BE2F58" w:rsidP="00CA2A3E">
            <w:pPr>
              <w:pStyle w:val="CellHeading"/>
            </w:pPr>
            <w:r>
              <w:rPr>
                <w:w w:val="100"/>
              </w:rPr>
              <w:t>Description</w:t>
            </w:r>
          </w:p>
        </w:tc>
      </w:tr>
      <w:tr w:rsidR="00BE2F58" w14:paraId="7652F531" w14:textId="77777777" w:rsidTr="00CA2A3E">
        <w:trPr>
          <w:trHeight w:val="560"/>
          <w:jc w:val="center"/>
        </w:trPr>
        <w:tc>
          <w:tcPr>
            <w:tcW w:w="14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0EDBF99" w14:textId="77777777" w:rsidR="00BE2F58" w:rsidRDefault="00BE2F58" w:rsidP="00CA2A3E">
            <w:pPr>
              <w:pStyle w:val="CellBody"/>
              <w:rPr>
                <w:i/>
                <w:iCs/>
                <w:vertAlign w:val="subscript"/>
              </w:rPr>
            </w:pPr>
            <w:r>
              <w:rPr>
                <w:i/>
                <w:iCs/>
                <w:noProof/>
                <w:w w:val="100"/>
                <w:vertAlign w:val="subscript"/>
                <w:lang w:eastAsia="zh-CN"/>
              </w:rPr>
              <w:drawing>
                <wp:inline distT="0" distB="0" distL="0" distR="0" wp14:anchorId="2A3394DF" wp14:editId="17E2F60C">
                  <wp:extent cx="508000" cy="180340"/>
                  <wp:effectExtent l="0" t="0" r="635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180340"/>
                          </a:xfrm>
                          <a:prstGeom prst="rect">
                            <a:avLst/>
                          </a:prstGeom>
                          <a:noFill/>
                          <a:ln>
                            <a:noFill/>
                          </a:ln>
                        </pic:spPr>
                      </pic:pic>
                    </a:graphicData>
                  </a:graphic>
                </wp:inline>
              </w:drawing>
            </w:r>
          </w:p>
        </w:tc>
        <w:tc>
          <w:tcPr>
            <w:tcW w:w="3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DC477E" w14:textId="77777777" w:rsidR="00BE2F58" w:rsidRDefault="00BE2F58" w:rsidP="00CA2A3E">
            <w:pPr>
              <w:pStyle w:val="CellBody"/>
            </w:pPr>
            <w:r>
              <w:rPr>
                <w:w w:val="100"/>
              </w:rPr>
              <w:t>312.5</w:t>
            </w:r>
            <w:r>
              <w:rPr>
                <w:w w:val="100"/>
                <w:sz w:val="20"/>
                <w:szCs w:val="20"/>
              </w:rPr>
              <w:t> </w:t>
            </w:r>
            <w:r>
              <w:rPr>
                <w:w w:val="100"/>
              </w:rPr>
              <w:t>kHz</w:t>
            </w:r>
          </w:p>
        </w:tc>
        <w:tc>
          <w:tcPr>
            <w:tcW w:w="3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CAF90CD" w14:textId="77777777" w:rsidR="00BE2F58" w:rsidRDefault="00BE2F58" w:rsidP="00CA2A3E">
            <w:pPr>
              <w:pStyle w:val="CellBody"/>
            </w:pPr>
            <w:r>
              <w:rPr>
                <w:w w:val="100"/>
              </w:rPr>
              <w:t>Subcarrier frequency spacing for the pre-UHR modulated fields</w:t>
            </w:r>
          </w:p>
        </w:tc>
      </w:tr>
      <w:tr w:rsidR="00BE2F58" w14:paraId="7CF3FD16"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954838" w14:textId="77777777" w:rsidR="00BE2F58" w:rsidRDefault="00BE2F58" w:rsidP="00CA2A3E">
            <w:pPr>
              <w:pStyle w:val="CellBody"/>
              <w:rPr>
                <w:i/>
                <w:iCs/>
                <w:vertAlign w:val="subscript"/>
              </w:rPr>
            </w:pPr>
            <w:r>
              <w:rPr>
                <w:i/>
                <w:iCs/>
                <w:noProof/>
                <w:w w:val="100"/>
                <w:vertAlign w:val="subscript"/>
                <w:lang w:eastAsia="zh-CN"/>
              </w:rPr>
              <w:drawing>
                <wp:inline distT="0" distB="0" distL="0" distR="0" wp14:anchorId="7905E553" wp14:editId="723B9F7B">
                  <wp:extent cx="383540" cy="18034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540" cy="18034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006A14" w14:textId="77777777" w:rsidR="00BE2F58" w:rsidRDefault="00BE2F58" w:rsidP="00CA2A3E">
            <w:pPr>
              <w:pStyle w:val="CellBody"/>
            </w:pPr>
            <w:r>
              <w:rPr>
                <w:w w:val="100"/>
              </w:rPr>
              <w:t>78.125</w:t>
            </w:r>
            <w:r>
              <w:rPr>
                <w:w w:val="100"/>
                <w:sz w:val="20"/>
                <w:szCs w:val="20"/>
              </w:rPr>
              <w:t> </w:t>
            </w:r>
            <w:r>
              <w:rPr>
                <w:w w:val="100"/>
              </w:rPr>
              <w:t>kHz</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F26405" w14:textId="77777777" w:rsidR="00BE2F58" w:rsidRDefault="00BE2F58" w:rsidP="00CA2A3E">
            <w:pPr>
              <w:pStyle w:val="CellBody"/>
            </w:pPr>
            <w:r>
              <w:rPr>
                <w:w w:val="100"/>
              </w:rPr>
              <w:t>Subcarrier frequency spacing for the UHR modulated fields</w:t>
            </w:r>
          </w:p>
        </w:tc>
      </w:tr>
      <w:tr w:rsidR="00BE2F58" w14:paraId="66853ADD"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7413D10" w14:textId="77777777" w:rsidR="00BE2F58" w:rsidRDefault="00BE2F58" w:rsidP="00CA2A3E">
            <w:pPr>
              <w:pStyle w:val="CellBody"/>
              <w:rPr>
                <w:i/>
                <w:iCs/>
              </w:rPr>
            </w:pPr>
            <w:r>
              <w:rPr>
                <w:i/>
                <w:iCs/>
                <w:noProof/>
                <w:w w:val="100"/>
                <w:lang w:eastAsia="zh-CN"/>
              </w:rPr>
              <w:drawing>
                <wp:inline distT="0" distB="0" distL="0" distR="0" wp14:anchorId="7462151C" wp14:editId="71D0D4DF">
                  <wp:extent cx="570230" cy="163830"/>
                  <wp:effectExtent l="0" t="0" r="127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D06341" w14:textId="77777777" w:rsidR="00BE2F58" w:rsidRDefault="00BE2F58" w:rsidP="00CA2A3E">
            <w:pPr>
              <w:pStyle w:val="CellBody"/>
            </w:pPr>
            <w:r>
              <w:rPr>
                <w:w w:val="100"/>
              </w:rPr>
              <w:t>3.2</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7CA9A7" w14:textId="77777777" w:rsidR="00BE2F58" w:rsidRDefault="00BE2F58" w:rsidP="00CA2A3E">
            <w:pPr>
              <w:pStyle w:val="CellBody"/>
            </w:pPr>
            <w:r>
              <w:rPr>
                <w:w w:val="100"/>
              </w:rPr>
              <w:t>IDFT/DFT period for the pre-UHR modulated fields</w:t>
            </w:r>
          </w:p>
        </w:tc>
      </w:tr>
      <w:tr w:rsidR="00BE2F58" w14:paraId="6621E595"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303044" w14:textId="77777777" w:rsidR="00BE2F58" w:rsidRDefault="00BE2F58" w:rsidP="00CA2A3E">
            <w:pPr>
              <w:pStyle w:val="CellBody"/>
              <w:rPr>
                <w:i/>
                <w:iCs/>
              </w:rPr>
            </w:pPr>
            <w:r>
              <w:rPr>
                <w:i/>
                <w:iCs/>
                <w:noProof/>
                <w:w w:val="100"/>
                <w:lang w:eastAsia="zh-CN"/>
              </w:rPr>
              <w:drawing>
                <wp:inline distT="0" distB="0" distL="0" distR="0" wp14:anchorId="73835908" wp14:editId="10FB8903">
                  <wp:extent cx="445770" cy="163830"/>
                  <wp:effectExtent l="0" t="0" r="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1638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B85D78" w14:textId="77777777" w:rsidR="00BE2F58" w:rsidRDefault="00BE2F58" w:rsidP="00CA2A3E">
            <w:pPr>
              <w:pStyle w:val="CellBody"/>
            </w:pPr>
            <w:r>
              <w:rPr>
                <w:w w:val="100"/>
              </w:rPr>
              <w:t>12.8</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E6AA5A" w14:textId="77777777" w:rsidR="00BE2F58" w:rsidRDefault="00BE2F58" w:rsidP="00CA2A3E">
            <w:pPr>
              <w:pStyle w:val="CellBody"/>
            </w:pPr>
            <w:r>
              <w:rPr>
                <w:w w:val="100"/>
              </w:rPr>
              <w:t>IDFT/DFT period for the UHR modulated fields</w:t>
            </w:r>
          </w:p>
        </w:tc>
      </w:tr>
      <w:tr w:rsidR="001A2CF0" w14:paraId="47656C14" w14:textId="77777777" w:rsidTr="00CA2A3E">
        <w:trPr>
          <w:trHeight w:val="560"/>
          <w:jc w:val="center"/>
          <w:ins w:id="3" w:author="Rani Keren" w:date="2025-04-03T10:45:00Z"/>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54422C7" w14:textId="458261F4" w:rsidR="001A2CF0" w:rsidRDefault="00D743F2" w:rsidP="00CA2A3E">
            <w:pPr>
              <w:pStyle w:val="CellBody"/>
              <w:rPr>
                <w:ins w:id="4" w:author="Rani Keren" w:date="2025-04-03T10:45:00Z"/>
                <w:i/>
                <w:iCs/>
                <w:noProof/>
                <w:w w:val="100"/>
              </w:rPr>
            </w:pPr>
            <m:oMathPara>
              <m:oMath>
                <m:sSub>
                  <m:sSubPr>
                    <m:ctrlPr>
                      <w:ins w:id="5" w:author="Rani Keren" w:date="2025-04-03T10:45:00Z">
                        <w:rPr>
                          <w:rFonts w:ascii="Cambria Math" w:hAnsi="Cambria Math"/>
                          <w:i/>
                          <w:color w:val="auto"/>
                          <w:w w:val="100"/>
                          <w:lang w:val="en-GB"/>
                        </w:rPr>
                      </w:ins>
                    </m:ctrlPr>
                  </m:sSubPr>
                  <m:e>
                    <m:r>
                      <w:ins w:id="6" w:author="Rani Keren" w:date="2025-04-03T10:45:00Z">
                        <w:rPr>
                          <w:rFonts w:ascii="Cambria Math" w:hAnsi="Cambria Math"/>
                        </w:rPr>
                        <m:t>T</m:t>
                      </w:ins>
                    </m:r>
                  </m:e>
                  <m:sub>
                    <m:r>
                      <w:ins w:id="7" w:author="Rani Keren" w:date="2025-04-03T10:45:00Z">
                        <w:rPr>
                          <w:rFonts w:ascii="Cambria Math" w:hAnsi="Cambria Math"/>
                        </w:rPr>
                        <m:t>DFT,</m:t>
                      </w:ins>
                    </m:r>
                    <m:r>
                      <w:ins w:id="8" w:author="Rani Keren" w:date="2025-04-03T10:45:00Z">
                        <m:rPr>
                          <m:sty m:val="p"/>
                        </m:rPr>
                        <w:rPr>
                          <w:rFonts w:ascii="Cambria Math" w:hAnsi="Cambria Math"/>
                        </w:rPr>
                        <m:t xml:space="preserve"> UHR-LTF,ELR</m:t>
                      </w:ins>
                    </m:r>
                  </m:sub>
                </m:sSub>
              </m:oMath>
            </m:oMathPara>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F6D9EC" w14:textId="0DD1D6DF" w:rsidR="001A2CF0" w:rsidRDefault="001A2CF0" w:rsidP="00CA2A3E">
            <w:pPr>
              <w:pStyle w:val="CellBody"/>
              <w:rPr>
                <w:ins w:id="9" w:author="Rani Keren" w:date="2025-04-03T10:45:00Z"/>
                <w:w w:val="100"/>
              </w:rPr>
            </w:pPr>
            <w:ins w:id="10" w:author="Rani Keren" w:date="2025-04-03T10:45:00Z">
              <w:r>
                <w:t>6.4 µs</w:t>
              </w:r>
            </w:ins>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132454" w14:textId="566A87B1" w:rsidR="001A2CF0" w:rsidRDefault="00616F40" w:rsidP="00CA2A3E">
            <w:pPr>
              <w:pStyle w:val="CellBody"/>
              <w:rPr>
                <w:ins w:id="11" w:author="Rani Keren" w:date="2025-04-03T10:45:00Z"/>
                <w:w w:val="100"/>
              </w:rPr>
            </w:pPr>
            <w:ins w:id="12" w:author="Rani Keren" w:date="2025-04-03T10:48:00Z">
              <w:r>
                <w:rPr>
                  <w:w w:val="100"/>
                </w:rPr>
                <w:t>IDFT/DFT period for the UHR-</w:t>
              </w:r>
              <w:proofErr w:type="gramStart"/>
              <w:r>
                <w:rPr>
                  <w:w w:val="100"/>
                </w:rPr>
                <w:t>LTF,ELR</w:t>
              </w:r>
              <w:proofErr w:type="gramEnd"/>
              <w:r>
                <w:rPr>
                  <w:w w:val="100"/>
                </w:rPr>
                <w:t xml:space="preserve"> field</w:t>
              </w:r>
            </w:ins>
          </w:p>
        </w:tc>
      </w:tr>
      <w:tr w:rsidR="00BE2F58" w14:paraId="0ADE5F11"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716963" w14:textId="77777777" w:rsidR="00BE2F58" w:rsidRDefault="00BE2F58" w:rsidP="00CA2A3E">
            <w:pPr>
              <w:pStyle w:val="CellBody"/>
              <w:rPr>
                <w:i/>
                <w:iCs/>
                <w:noProof/>
                <w:w w:val="100"/>
              </w:rPr>
            </w:pPr>
            <w:ins w:id="13" w:author="Rani Keren" w:date="2025-04-01T15:51:00Z">
              <w:r>
                <w:rPr>
                  <w:i/>
                  <w:position w:val="4"/>
                </w:rPr>
                <w:t>T</w:t>
              </w:r>
              <w:r>
                <w:rPr>
                  <w:i/>
                  <w:sz w:val="12"/>
                </w:rPr>
                <w:t>GI</w:t>
              </w:r>
              <w:r>
                <w:rPr>
                  <w:rFonts w:ascii="Symbol" w:hAnsi="Symbol"/>
                  <w:sz w:val="12"/>
                </w:rPr>
                <w:t></w:t>
              </w:r>
              <w:r>
                <w:rPr>
                  <w:spacing w:val="11"/>
                  <w:sz w:val="12"/>
                </w:rPr>
                <w:t xml:space="preserve"> </w:t>
              </w:r>
              <w:proofErr w:type="gramStart"/>
              <w:r>
                <w:rPr>
                  <w:sz w:val="12"/>
                </w:rPr>
                <w:t>Pre-</w:t>
              </w:r>
            </w:ins>
            <w:ins w:id="14" w:author="Rani Keren" w:date="2025-04-01T15:52:00Z">
              <w:r>
                <w:rPr>
                  <w:spacing w:val="-5"/>
                  <w:sz w:val="12"/>
                </w:rPr>
                <w:t>UHR</w:t>
              </w:r>
            </w:ins>
            <w:proofErr w:type="gramEnd"/>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E4C6CB" w14:textId="77777777" w:rsidR="00BE2F58" w:rsidRDefault="00BE2F58" w:rsidP="00CA2A3E">
            <w:pPr>
              <w:pStyle w:val="CellBody"/>
              <w:rPr>
                <w:w w:val="100"/>
              </w:rPr>
            </w:pPr>
            <w:ins w:id="15" w:author="Rani Keren" w:date="2025-04-01T15:47:00Z">
              <w:r>
                <w:rPr>
                  <w:w w:val="100"/>
                </w:rPr>
                <w:t>0.8</w:t>
              </w:r>
              <w:r>
                <w:rPr>
                  <w:w w:val="100"/>
                  <w:sz w:val="20"/>
                  <w:szCs w:val="20"/>
                </w:rPr>
                <w:t> </w:t>
              </w:r>
              <w:r>
                <w:rPr>
                  <w:w w:val="100"/>
                </w:rPr>
                <w:t>µs</w:t>
              </w:r>
            </w:ins>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AB2CB1" w14:textId="77777777" w:rsidR="00BE2F58" w:rsidRDefault="00BE2F58" w:rsidP="00CA2A3E">
            <w:pPr>
              <w:pStyle w:val="CellBody"/>
              <w:rPr>
                <w:w w:val="100"/>
              </w:rPr>
            </w:pPr>
            <w:ins w:id="16" w:author="Rani Keren" w:date="2025-04-01T15:48:00Z">
              <w:r>
                <w:t>Guard interval duration for the pre-</w:t>
              </w:r>
            </w:ins>
            <w:ins w:id="17" w:author="Rani Keren" w:date="2025-04-01T15:49:00Z">
              <w:r>
                <w:t>UHR</w:t>
              </w:r>
            </w:ins>
            <w:ins w:id="18" w:author="Rani Keren" w:date="2025-04-01T15:48:00Z">
              <w:r>
                <w:t xml:space="preserve"> modulated</w:t>
              </w:r>
              <w:r>
                <w:rPr>
                  <w:spacing w:val="-8"/>
                </w:rPr>
                <w:t xml:space="preserve"> </w:t>
              </w:r>
              <w:r>
                <w:t>fields</w:t>
              </w:r>
              <w:r>
                <w:rPr>
                  <w:spacing w:val="-9"/>
                </w:rPr>
                <w:t xml:space="preserve"> </w:t>
              </w:r>
              <w:r>
                <w:t>excluding</w:t>
              </w:r>
              <w:r>
                <w:rPr>
                  <w:spacing w:val="-9"/>
                </w:rPr>
                <w:t xml:space="preserve"> </w:t>
              </w:r>
              <w:r>
                <w:t>the</w:t>
              </w:r>
              <w:r>
                <w:rPr>
                  <w:spacing w:val="-8"/>
                </w:rPr>
                <w:t xml:space="preserve"> </w:t>
              </w:r>
              <w:r>
                <w:t>L-LTF</w:t>
              </w:r>
              <w:r>
                <w:rPr>
                  <w:spacing w:val="-8"/>
                </w:rPr>
                <w:t xml:space="preserve"> </w:t>
              </w:r>
              <w:r>
                <w:t>field</w:t>
              </w:r>
            </w:ins>
          </w:p>
        </w:tc>
      </w:tr>
      <w:tr w:rsidR="00BE2F58" w14:paraId="6FF0D37A" w14:textId="77777777" w:rsidTr="00CA2A3E">
        <w:trPr>
          <w:trHeight w:val="560"/>
          <w:jc w:val="center"/>
          <w:ins w:id="19" w:author="Rani Keren" w:date="2025-04-01T15:52:00Z"/>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FF1BDB6" w14:textId="77777777" w:rsidR="00BE2F58" w:rsidRDefault="00BE2F58" w:rsidP="00CA2A3E">
            <w:pPr>
              <w:pStyle w:val="CellBody"/>
              <w:rPr>
                <w:ins w:id="20" w:author="Rani Keren" w:date="2025-04-01T15:52:00Z"/>
                <w:i/>
                <w:position w:val="4"/>
              </w:rPr>
            </w:pPr>
            <w:ins w:id="21" w:author="Rani Keren" w:date="2025-04-01T15:52:00Z">
              <w:r>
                <w:rPr>
                  <w:i/>
                  <w:position w:val="4"/>
                </w:rPr>
                <w:t>T</w:t>
              </w:r>
              <w:r>
                <w:rPr>
                  <w:i/>
                  <w:sz w:val="12"/>
                </w:rPr>
                <w:t>GI</w:t>
              </w:r>
              <w:r>
                <w:rPr>
                  <w:rFonts w:ascii="Symbol" w:hAnsi="Symbol"/>
                  <w:sz w:val="12"/>
                </w:rPr>
                <w:t></w:t>
              </w:r>
              <w:r>
                <w:rPr>
                  <w:spacing w:val="20"/>
                  <w:sz w:val="12"/>
                </w:rPr>
                <w:t xml:space="preserve"> </w:t>
              </w:r>
              <w:r>
                <w:rPr>
                  <w:sz w:val="12"/>
                </w:rPr>
                <w:t>L-</w:t>
              </w:r>
              <w:r>
                <w:rPr>
                  <w:spacing w:val="-5"/>
                  <w:sz w:val="12"/>
                </w:rPr>
                <w:t>LTF</w:t>
              </w:r>
            </w:ins>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079AE0" w14:textId="77777777" w:rsidR="00BE2F58" w:rsidRDefault="00BE2F58" w:rsidP="00CA2A3E">
            <w:pPr>
              <w:pStyle w:val="CellBody"/>
              <w:rPr>
                <w:ins w:id="22" w:author="Rani Keren" w:date="2025-04-01T15:52:00Z"/>
                <w:w w:val="100"/>
              </w:rPr>
            </w:pPr>
            <w:ins w:id="23" w:author="Rani Keren" w:date="2025-04-01T15:52:00Z">
              <w:r>
                <w:t>1.6</w:t>
              </w:r>
              <w:r>
                <w:rPr>
                  <w:spacing w:val="3"/>
                </w:rPr>
                <w:t xml:space="preserve"> </w:t>
              </w:r>
              <w:r>
                <w:rPr>
                  <w:spacing w:val="-5"/>
                </w:rPr>
                <w:t>µs</w:t>
              </w:r>
            </w:ins>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CD6036" w14:textId="77777777" w:rsidR="00BE2F58" w:rsidRDefault="00BE2F58" w:rsidP="00CA2A3E">
            <w:pPr>
              <w:pStyle w:val="CellBody"/>
              <w:rPr>
                <w:ins w:id="24" w:author="Rani Keren" w:date="2025-04-01T15:52:00Z"/>
              </w:rPr>
            </w:pPr>
            <w:ins w:id="25" w:author="Rani Keren" w:date="2025-04-01T15:52:00Z">
              <w:r>
                <w:t>Guard</w:t>
              </w:r>
              <w:r>
                <w:rPr>
                  <w:spacing w:val="-1"/>
                </w:rPr>
                <w:t xml:space="preserve"> </w:t>
              </w:r>
              <w:r>
                <w:t>interval</w:t>
              </w:r>
              <w:r>
                <w:rPr>
                  <w:spacing w:val="-1"/>
                </w:rPr>
                <w:t xml:space="preserve"> </w:t>
              </w:r>
              <w:r>
                <w:t>duration</w:t>
              </w:r>
              <w:r>
                <w:rPr>
                  <w:spacing w:val="-1"/>
                </w:rPr>
                <w:t xml:space="preserve"> </w:t>
              </w:r>
              <w:r>
                <w:t>for</w:t>
              </w:r>
              <w:r>
                <w:rPr>
                  <w:spacing w:val="-1"/>
                </w:rPr>
                <w:t xml:space="preserve"> </w:t>
              </w:r>
              <w:r>
                <w:t>the</w:t>
              </w:r>
              <w:r>
                <w:rPr>
                  <w:spacing w:val="-2"/>
                </w:rPr>
                <w:t xml:space="preserve"> </w:t>
              </w:r>
              <w:r>
                <w:t>L-LTF</w:t>
              </w:r>
              <w:r>
                <w:rPr>
                  <w:spacing w:val="-1"/>
                </w:rPr>
                <w:t xml:space="preserve"> </w:t>
              </w:r>
              <w:r>
                <w:rPr>
                  <w:spacing w:val="-2"/>
                </w:rPr>
                <w:t>field</w:t>
              </w:r>
            </w:ins>
          </w:p>
        </w:tc>
      </w:tr>
      <w:tr w:rsidR="00BE2F58" w14:paraId="6A928312"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4EDE3B0" w14:textId="77777777" w:rsidR="00BE2F58" w:rsidRDefault="00BE2F58" w:rsidP="00CA2A3E">
            <w:pPr>
              <w:pStyle w:val="CellBody"/>
              <w:rPr>
                <w:i/>
                <w:iCs/>
              </w:rPr>
            </w:pPr>
            <w:r>
              <w:rPr>
                <w:i/>
                <w:iCs/>
                <w:noProof/>
                <w:w w:val="100"/>
                <w:lang w:eastAsia="zh-CN"/>
              </w:rPr>
              <w:drawing>
                <wp:inline distT="0" distB="0" distL="0" distR="0" wp14:anchorId="1CC3EA5F" wp14:editId="2302ED6B">
                  <wp:extent cx="485140" cy="163830"/>
                  <wp:effectExtent l="0" t="0" r="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1638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448DDC" w14:textId="77777777" w:rsidR="00BE2F58" w:rsidRDefault="00BE2F58" w:rsidP="00CA2A3E">
            <w:pPr>
              <w:pStyle w:val="CellBody"/>
            </w:pPr>
            <w:r>
              <w:rPr>
                <w:w w:val="100"/>
              </w:rPr>
              <w:t>0.8</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03103C" w14:textId="77777777" w:rsidR="00BE2F58" w:rsidRDefault="00BE2F58" w:rsidP="00CA2A3E">
            <w:pPr>
              <w:pStyle w:val="CellBody"/>
            </w:pPr>
            <w:r>
              <w:rPr>
                <w:w w:val="100"/>
              </w:rPr>
              <w:t>Guard interval duration for the ELR-MARK field</w:t>
            </w:r>
          </w:p>
        </w:tc>
      </w:tr>
      <w:tr w:rsidR="00BE2F58" w14:paraId="0EC733B5"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1BB2900" w14:textId="77777777" w:rsidR="00BE2F58" w:rsidRDefault="00BE2F58" w:rsidP="00CA2A3E">
            <w:pPr>
              <w:pStyle w:val="CellBody"/>
              <w:rPr>
                <w:i/>
                <w:iCs/>
              </w:rPr>
            </w:pPr>
            <w:r>
              <w:rPr>
                <w:i/>
                <w:iCs/>
                <w:noProof/>
                <w:w w:val="100"/>
                <w:lang w:eastAsia="zh-CN"/>
              </w:rPr>
              <w:drawing>
                <wp:inline distT="0" distB="0" distL="0" distR="0" wp14:anchorId="425AF079" wp14:editId="35C81A30">
                  <wp:extent cx="671830" cy="21463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830" cy="2146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0A836" w14:textId="77777777" w:rsidR="00BE2F58" w:rsidRDefault="00BE2F58" w:rsidP="00CA2A3E">
            <w:pPr>
              <w:pStyle w:val="CellBody"/>
            </w:pPr>
            <w:r>
              <w:rPr>
                <w:w w:val="100"/>
              </w:rPr>
              <w:t>1.6</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E1F6D6" w14:textId="77777777" w:rsidR="00BE2F58" w:rsidRDefault="00BE2F58" w:rsidP="00CA2A3E">
            <w:pPr>
              <w:pStyle w:val="CellBody"/>
            </w:pPr>
            <w:r>
              <w:rPr>
                <w:w w:val="100"/>
              </w:rPr>
              <w:t>Guard interval duration for the UHR-LTF field in UHR ELR PPDU</w:t>
            </w:r>
          </w:p>
        </w:tc>
      </w:tr>
      <w:tr w:rsidR="00BE2F58" w14:paraId="454CAC98"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175091" w14:textId="77777777" w:rsidR="00BE2F58" w:rsidRDefault="00BE2F58" w:rsidP="00CA2A3E">
            <w:pPr>
              <w:pStyle w:val="CellBody"/>
              <w:rPr>
                <w:i/>
                <w:iCs/>
              </w:rPr>
            </w:pPr>
            <w:r>
              <w:rPr>
                <w:i/>
                <w:iCs/>
                <w:noProof/>
                <w:w w:val="100"/>
                <w:lang w:eastAsia="zh-CN"/>
              </w:rPr>
              <w:drawing>
                <wp:inline distT="0" distB="0" distL="0" distR="0" wp14:anchorId="58A1812C" wp14:editId="46E557BD">
                  <wp:extent cx="671830" cy="2146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1830" cy="2146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7A8BCB" w14:textId="77777777" w:rsidR="00BE2F58" w:rsidRDefault="00BE2F58" w:rsidP="00CA2A3E">
            <w:pPr>
              <w:pStyle w:val="CellBody"/>
            </w:pPr>
            <w:r>
              <w:rPr>
                <w:w w:val="100"/>
              </w:rPr>
              <w:t>1.6</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51984E" w14:textId="77777777" w:rsidR="00BE2F58" w:rsidRDefault="00BE2F58" w:rsidP="00CA2A3E">
            <w:pPr>
              <w:pStyle w:val="CellBody"/>
            </w:pPr>
            <w:r>
              <w:rPr>
                <w:w w:val="100"/>
              </w:rPr>
              <w:t>Guard interval duration for the ELR-SIG field</w:t>
            </w:r>
          </w:p>
        </w:tc>
      </w:tr>
      <w:tr w:rsidR="00BE2F58" w14:paraId="354CA62B"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9862F44" w14:textId="77777777" w:rsidR="00BE2F58" w:rsidRDefault="00BE2F58" w:rsidP="00CA2A3E">
            <w:pPr>
              <w:pStyle w:val="CellBody"/>
              <w:rPr>
                <w:i/>
                <w:iCs/>
              </w:rPr>
            </w:pPr>
            <w:r>
              <w:rPr>
                <w:i/>
                <w:iCs/>
                <w:noProof/>
                <w:w w:val="100"/>
                <w:lang w:eastAsia="zh-CN"/>
              </w:rPr>
              <w:drawing>
                <wp:inline distT="0" distB="0" distL="0" distR="0" wp14:anchorId="6763D6EF" wp14:editId="7C397087">
                  <wp:extent cx="711200" cy="163830"/>
                  <wp:effectExtent l="0" t="0" r="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1638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01AB3" w14:textId="77777777" w:rsidR="00BE2F58" w:rsidRDefault="00BE2F58" w:rsidP="00CA2A3E">
            <w:pPr>
              <w:pStyle w:val="CellBody"/>
            </w:pPr>
            <w:r>
              <w:rPr>
                <w:w w:val="100"/>
              </w:rPr>
              <w:t>1.6</w:t>
            </w:r>
            <w:r>
              <w:rPr>
                <w:w w:val="100"/>
                <w:sz w:val="20"/>
                <w:szCs w:val="20"/>
              </w:rPr>
              <w:t> </w:t>
            </w:r>
            <w:r>
              <w:rPr>
                <w:w w:val="100"/>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9CF416" w14:textId="77777777" w:rsidR="00BE2F58" w:rsidRDefault="00BE2F58" w:rsidP="00CA2A3E">
            <w:pPr>
              <w:pStyle w:val="CellBody"/>
            </w:pPr>
            <w:r>
              <w:rPr>
                <w:w w:val="100"/>
              </w:rPr>
              <w:t>Guard interval duration for the Data field in UHR ELR PPDU</w:t>
            </w:r>
          </w:p>
        </w:tc>
      </w:tr>
      <w:tr w:rsidR="00BE2F58" w14:paraId="534954F3" w14:textId="77777777" w:rsidTr="00CA2A3E">
        <w:trPr>
          <w:trHeight w:val="5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88F7F9C" w14:textId="554835D2" w:rsidR="00BE2F58" w:rsidRDefault="00BE2F58" w:rsidP="00CA2A3E">
            <w:pPr>
              <w:pStyle w:val="CellBody"/>
              <w:rPr>
                <w:i/>
                <w:iCs/>
              </w:rPr>
            </w:pPr>
            <w:del w:id="26" w:author="Rani Keren" w:date="2025-04-03T10:46:00Z">
              <w:r w:rsidDel="00616F40">
                <w:rPr>
                  <w:i/>
                  <w:iCs/>
                  <w:noProof/>
                  <w:w w:val="100"/>
                  <w:lang w:eastAsia="zh-CN"/>
                </w:rPr>
                <w:drawing>
                  <wp:inline distT="0" distB="0" distL="0" distR="0" wp14:anchorId="429EE5DA" wp14:editId="4E45A376">
                    <wp:extent cx="711200" cy="163830"/>
                    <wp:effectExtent l="0" t="0" r="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 cy="163830"/>
                            </a:xfrm>
                            <a:prstGeom prst="rect">
                              <a:avLst/>
                            </a:prstGeom>
                            <a:noFill/>
                            <a:ln>
                              <a:noFill/>
                            </a:ln>
                          </pic:spPr>
                        </pic:pic>
                      </a:graphicData>
                    </a:graphic>
                  </wp:inline>
                </w:drawing>
              </w:r>
            </w:del>
          </w:p>
        </w:tc>
        <w:tc>
          <w:tcPr>
            <w:tcW w:w="350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41F6229" w14:textId="57AA2F72"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del w:id="27" w:author="Rani Keren" w:date="2025-04-03T10:46:00Z">
              <w:r w:rsidDel="00616F40">
                <w:rPr>
                  <w:sz w:val="18"/>
                  <w:szCs w:val="18"/>
                </w:rPr>
                <w:delText>6.4</w:delText>
              </w:r>
              <w:r w:rsidDel="00616F40">
                <w:delText> </w:delText>
              </w:r>
              <w:r w:rsidDel="00616F40">
                <w:rPr>
                  <w:sz w:val="18"/>
                  <w:szCs w:val="18"/>
                </w:rPr>
                <w:delText>µs</w:delText>
              </w:r>
            </w:del>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05743F" w14:textId="36EB1A3B" w:rsidR="00BE2F58" w:rsidRDefault="00BE2F58" w:rsidP="00CA2A3E">
            <w:pPr>
              <w:pStyle w:val="CellBody"/>
            </w:pPr>
            <w:del w:id="28" w:author="Rani Keren" w:date="2025-04-03T10:46:00Z">
              <w:r w:rsidDel="00616F40">
                <w:rPr>
                  <w:w w:val="100"/>
                </w:rPr>
                <w:delText>Duration of each UHR-LTF OFDM symbol without GI in UHR ELR PPDU</w:delText>
              </w:r>
            </w:del>
          </w:p>
        </w:tc>
      </w:tr>
      <w:tr w:rsidR="00BE2F58" w14:paraId="66F3239D" w14:textId="77777777" w:rsidTr="00CA2A3E">
        <w:trPr>
          <w:trHeight w:val="56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F4CD3BB" w14:textId="77777777" w:rsidR="00BE2F58" w:rsidRDefault="00BE2F58" w:rsidP="00CA2A3E">
            <w:pPr>
              <w:pStyle w:val="CellBody"/>
              <w:rPr>
                <w:i/>
                <w:iCs/>
              </w:rPr>
            </w:pPr>
            <w:r>
              <w:rPr>
                <w:i/>
                <w:iCs/>
                <w:noProof/>
                <w:w w:val="100"/>
                <w:lang w:eastAsia="zh-CN"/>
              </w:rPr>
              <w:drawing>
                <wp:inline distT="0" distB="0" distL="0" distR="0" wp14:anchorId="337EDC15" wp14:editId="24CDE720">
                  <wp:extent cx="699770" cy="163830"/>
                  <wp:effectExtent l="0" t="0" r="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638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1638487" w14:textId="4F7627B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4</w:t>
            </w:r>
            <w:r>
              <w:t> </w:t>
            </w:r>
            <w:r>
              <w:rPr>
                <w:sz w:val="18"/>
                <w:szCs w:val="18"/>
              </w:rPr>
              <w:t xml:space="preserve">µs = </w:t>
            </w:r>
            <w:r>
              <w:rPr>
                <w:i/>
                <w:iCs/>
                <w:noProof/>
                <w:sz w:val="18"/>
                <w:szCs w:val="18"/>
                <w:lang w:val="en-US" w:eastAsia="zh-CN"/>
              </w:rPr>
              <w:drawing>
                <wp:inline distT="0" distB="0" distL="0" distR="0" wp14:anchorId="0A2873C5" wp14:editId="4CEE086F">
                  <wp:extent cx="570230" cy="163830"/>
                  <wp:effectExtent l="0" t="0" r="127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r>
              <w:rPr>
                <w:i/>
                <w:iCs/>
                <w:sz w:val="18"/>
                <w:szCs w:val="18"/>
              </w:rPr>
              <w:t xml:space="preserve"> </w:t>
            </w:r>
            <w:r>
              <w:rPr>
                <w:sz w:val="18"/>
                <w:szCs w:val="18"/>
              </w:rPr>
              <w:t>+</w:t>
            </w:r>
            <w:ins w:id="29" w:author="Rani Keren" w:date="2025-04-03T10:54:00Z">
              <w:r w:rsidR="00B808BA">
                <w:rPr>
                  <w:sz w:val="18"/>
                  <w:szCs w:val="18"/>
                </w:rPr>
                <w:t xml:space="preserve"> </w:t>
              </w:r>
            </w:ins>
            <w:r>
              <w:rPr>
                <w:sz w:val="18"/>
                <w:szCs w:val="18"/>
              </w:rPr>
              <w:t xml:space="preserve"> </w:t>
            </w:r>
            <w:r>
              <w:rPr>
                <w:noProof/>
                <w:sz w:val="18"/>
                <w:szCs w:val="18"/>
                <w:lang w:val="en-US" w:eastAsia="zh-CN"/>
              </w:rPr>
              <w:drawing>
                <wp:inline distT="0" distB="0" distL="0" distR="0" wp14:anchorId="62C6692E" wp14:editId="70BE0843">
                  <wp:extent cx="485140" cy="16383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40" cy="1638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1DFEF7B" w14:textId="77777777" w:rsidR="00BE2F58" w:rsidRDefault="00BE2F58" w:rsidP="00CA2A3E">
            <w:pPr>
              <w:pStyle w:val="CellBody"/>
            </w:pPr>
            <w:r>
              <w:rPr>
                <w:w w:val="100"/>
              </w:rPr>
              <w:t>OFDM</w:t>
            </w:r>
            <w:r>
              <w:rPr>
                <w:spacing w:val="-3"/>
                <w:w w:val="100"/>
              </w:rPr>
              <w:t xml:space="preserve"> </w:t>
            </w:r>
            <w:r>
              <w:rPr>
                <w:w w:val="100"/>
              </w:rPr>
              <w:t>symbol</w:t>
            </w:r>
            <w:r>
              <w:rPr>
                <w:spacing w:val="-3"/>
                <w:w w:val="100"/>
              </w:rPr>
              <w:t xml:space="preserve"> </w:t>
            </w:r>
            <w:r>
              <w:rPr>
                <w:w w:val="100"/>
              </w:rPr>
              <w:t>duration</w:t>
            </w:r>
            <w:r>
              <w:rPr>
                <w:spacing w:val="-3"/>
                <w:w w:val="100"/>
              </w:rPr>
              <w:t xml:space="preserve"> </w:t>
            </w:r>
            <w:r>
              <w:rPr>
                <w:w w:val="100"/>
              </w:rPr>
              <w:t>for ELR-MARK field</w:t>
            </w:r>
          </w:p>
        </w:tc>
      </w:tr>
      <w:tr w:rsidR="00BE2F58" w14:paraId="05177BFA" w14:textId="77777777" w:rsidTr="00CA2A3E">
        <w:trPr>
          <w:trHeight w:val="56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8AA32DA" w14:textId="77777777" w:rsidR="00BE2F58" w:rsidRDefault="00BE2F58" w:rsidP="00CA2A3E">
            <w:pPr>
              <w:pStyle w:val="CellBody"/>
              <w:rPr>
                <w:i/>
                <w:iCs/>
              </w:rPr>
            </w:pPr>
            <w:r>
              <w:rPr>
                <w:i/>
                <w:iCs/>
                <w:noProof/>
                <w:w w:val="100"/>
                <w:lang w:eastAsia="zh-CN"/>
              </w:rPr>
              <w:drawing>
                <wp:inline distT="0" distB="0" distL="0" distR="0" wp14:anchorId="454FEA86" wp14:editId="25E4FE02">
                  <wp:extent cx="739140" cy="21463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140" cy="2146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546D8F7D"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8</w:t>
            </w:r>
            <w:r>
              <w:t> </w:t>
            </w:r>
            <w:r>
              <w:rPr>
                <w:sz w:val="18"/>
                <w:szCs w:val="18"/>
              </w:rPr>
              <w:t xml:space="preserve">µs = </w:t>
            </w:r>
            <w:del w:id="30" w:author="Rani Keren" w:date="2025-04-01T19:28:00Z">
              <w:r w:rsidDel="00751C17">
                <w:rPr>
                  <w:i/>
                  <w:iCs/>
                  <w:noProof/>
                  <w:sz w:val="18"/>
                  <w:szCs w:val="18"/>
                  <w:lang w:val="en-US" w:eastAsia="zh-CN"/>
                </w:rPr>
                <w:drawing>
                  <wp:inline distT="0" distB="0" distL="0" distR="0" wp14:anchorId="5CF158B5" wp14:editId="31E50A9F">
                    <wp:extent cx="570230" cy="163830"/>
                    <wp:effectExtent l="0" t="0" r="127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del>
            <m:oMath>
              <m:sSub>
                <m:sSubPr>
                  <m:ctrlPr>
                    <w:ins w:id="31" w:author="Rani Keren" w:date="2025-04-01T19:28:00Z">
                      <w:rPr>
                        <w:rFonts w:ascii="Cambria Math" w:hAnsi="Cambria Math"/>
                        <w:i/>
                        <w:sz w:val="18"/>
                        <w:szCs w:val="18"/>
                      </w:rPr>
                    </w:ins>
                  </m:ctrlPr>
                </m:sSubPr>
                <m:e>
                  <m:r>
                    <w:ins w:id="32" w:author="Rani Keren" w:date="2025-04-01T19:28:00Z">
                      <w:rPr>
                        <w:rFonts w:ascii="Cambria Math" w:hAnsi="Cambria Math"/>
                        <w:sz w:val="18"/>
                        <w:szCs w:val="18"/>
                      </w:rPr>
                      <m:t>T</m:t>
                    </w:ins>
                  </m:r>
                </m:e>
                <m:sub>
                  <m:r>
                    <w:ins w:id="33" w:author="Rani Keren" w:date="2025-04-01T19:28:00Z">
                      <w:rPr>
                        <w:rFonts w:ascii="Cambria Math" w:hAnsi="Cambria Math"/>
                        <w:sz w:val="18"/>
                        <w:szCs w:val="18"/>
                      </w:rPr>
                      <m:t>DFT,</m:t>
                    </w:ins>
                  </m:r>
                  <m:r>
                    <w:ins w:id="34" w:author="Rani Keren" w:date="2025-04-01T19:28:00Z">
                      <m:rPr>
                        <m:sty m:val="p"/>
                      </m:rPr>
                      <w:rPr>
                        <w:rFonts w:ascii="Cambria Math" w:hAnsi="Cambria Math"/>
                        <w:sz w:val="18"/>
                        <w:szCs w:val="18"/>
                      </w:rPr>
                      <m:t xml:space="preserve"> UHR-LTF,ELR</m:t>
                    </w:ins>
                  </m:r>
                </m:sub>
              </m:sSub>
            </m:oMath>
            <w:r>
              <w:rPr>
                <w:i/>
                <w:iCs/>
                <w:sz w:val="18"/>
                <w:szCs w:val="18"/>
              </w:rPr>
              <w:t xml:space="preserve"> </w:t>
            </w:r>
            <w:r>
              <w:rPr>
                <w:sz w:val="18"/>
                <w:szCs w:val="18"/>
              </w:rPr>
              <w:t xml:space="preserve">+ </w:t>
            </w:r>
            <w:r>
              <w:rPr>
                <w:i/>
                <w:iCs/>
                <w:noProof/>
                <w:sz w:val="18"/>
                <w:szCs w:val="18"/>
                <w:lang w:val="en-US" w:eastAsia="zh-CN"/>
              </w:rPr>
              <w:drawing>
                <wp:inline distT="0" distB="0" distL="0" distR="0" wp14:anchorId="3AD53AB2" wp14:editId="21399CB4">
                  <wp:extent cx="699770" cy="163830"/>
                  <wp:effectExtent l="0" t="0" r="508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9770" cy="1638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269464" w14:textId="77777777" w:rsidR="00BE2F58" w:rsidRDefault="00BE2F58" w:rsidP="00CA2A3E">
            <w:pPr>
              <w:pStyle w:val="CellBody"/>
            </w:pPr>
            <w:r>
              <w:rPr>
                <w:w w:val="100"/>
              </w:rPr>
              <w:t>OFDM</w:t>
            </w:r>
            <w:r>
              <w:rPr>
                <w:spacing w:val="-3"/>
                <w:w w:val="100"/>
              </w:rPr>
              <w:t xml:space="preserve"> </w:t>
            </w:r>
            <w:r>
              <w:rPr>
                <w:w w:val="100"/>
              </w:rPr>
              <w:t>symbol</w:t>
            </w:r>
            <w:r>
              <w:rPr>
                <w:spacing w:val="-3"/>
                <w:w w:val="100"/>
              </w:rPr>
              <w:t xml:space="preserve"> </w:t>
            </w:r>
            <w:r>
              <w:rPr>
                <w:w w:val="100"/>
              </w:rPr>
              <w:t>duration</w:t>
            </w:r>
            <w:r>
              <w:rPr>
                <w:spacing w:val="-3"/>
                <w:w w:val="100"/>
              </w:rPr>
              <w:t xml:space="preserve"> </w:t>
            </w:r>
            <w:r>
              <w:rPr>
                <w:w w:val="100"/>
              </w:rPr>
              <w:t>for UHR-LTF field including GI in UHR ELR PPDU</w:t>
            </w:r>
          </w:p>
        </w:tc>
      </w:tr>
      <w:tr w:rsidR="00BE2F58" w14:paraId="0138C34E" w14:textId="77777777" w:rsidTr="00CA2A3E">
        <w:trPr>
          <w:trHeight w:val="80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0FBC969" w14:textId="77777777" w:rsidR="00BE2F58" w:rsidRDefault="00BE2F58" w:rsidP="00CA2A3E">
            <w:pPr>
              <w:pStyle w:val="CellBody"/>
              <w:rPr>
                <w:i/>
                <w:iCs/>
              </w:rPr>
            </w:pPr>
            <w:r>
              <w:rPr>
                <w:i/>
                <w:iCs/>
                <w:noProof/>
                <w:w w:val="100"/>
                <w:lang w:eastAsia="zh-CN"/>
              </w:rPr>
              <w:lastRenderedPageBreak/>
              <w:drawing>
                <wp:inline distT="0" distB="0" distL="0" distR="0" wp14:anchorId="3A3D574B" wp14:editId="5E4AB109">
                  <wp:extent cx="739140" cy="21463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9140" cy="2146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66AA5B4"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14.4</w:t>
            </w:r>
            <w:r>
              <w:t> </w:t>
            </w:r>
            <w:r>
              <w:rPr>
                <w:sz w:val="18"/>
                <w:szCs w:val="18"/>
              </w:rPr>
              <w:t xml:space="preserve">µs = </w:t>
            </w:r>
            <w:r>
              <w:rPr>
                <w:i/>
                <w:iCs/>
                <w:noProof/>
                <w:sz w:val="18"/>
                <w:szCs w:val="18"/>
                <w:lang w:val="en-US" w:eastAsia="zh-CN"/>
              </w:rPr>
              <w:drawing>
                <wp:inline distT="0" distB="0" distL="0" distR="0" wp14:anchorId="72768979" wp14:editId="4884D3AE">
                  <wp:extent cx="570230" cy="163830"/>
                  <wp:effectExtent l="0" t="0" r="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r>
              <w:rPr>
                <w:i/>
                <w:iCs/>
                <w:sz w:val="18"/>
                <w:szCs w:val="18"/>
              </w:rPr>
              <w:t xml:space="preserve"> </w:t>
            </w:r>
            <w:r>
              <w:rPr>
                <w:sz w:val="18"/>
                <w:szCs w:val="18"/>
              </w:rPr>
              <w:t xml:space="preserve">+ </w:t>
            </w:r>
            <w:r>
              <w:rPr>
                <w:i/>
                <w:iCs/>
                <w:noProof/>
                <w:sz w:val="18"/>
                <w:szCs w:val="18"/>
                <w:lang w:val="en-US" w:eastAsia="zh-CN"/>
              </w:rPr>
              <w:drawing>
                <wp:inline distT="0" distB="0" distL="0" distR="0" wp14:anchorId="2AB98345" wp14:editId="29EDA55D">
                  <wp:extent cx="699770" cy="163830"/>
                  <wp:effectExtent l="0" t="0" r="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9770" cy="163830"/>
                          </a:xfrm>
                          <a:prstGeom prst="rect">
                            <a:avLst/>
                          </a:prstGeom>
                          <a:noFill/>
                          <a:ln>
                            <a:noFill/>
                          </a:ln>
                        </pic:spPr>
                      </pic:pic>
                    </a:graphicData>
                  </a:graphic>
                </wp:inline>
              </w:drawing>
            </w:r>
            <w:r>
              <w:rPr>
                <w:i/>
                <w:iCs/>
                <w:sz w:val="18"/>
                <w:szCs w:val="18"/>
              </w:rPr>
              <w:t>=</w:t>
            </w:r>
            <w:r>
              <w:rPr>
                <w:sz w:val="18"/>
                <w:szCs w:val="18"/>
              </w:rPr>
              <w:t xml:space="preserve"> </w:t>
            </w:r>
          </w:p>
          <w:p w14:paraId="446394E0"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 xml:space="preserve">1.125 </w:t>
            </w:r>
            <w:r>
              <w:rPr>
                <w:rFonts w:ascii="Symbol" w:hAnsi="Symbol" w:cs="Symbol"/>
                <w:sz w:val="18"/>
                <w:szCs w:val="18"/>
              </w:rPr>
              <w:t></w:t>
            </w:r>
            <w:r>
              <w:rPr>
                <w:sz w:val="18"/>
                <w:szCs w:val="18"/>
              </w:rPr>
              <w:t xml:space="preserve"> </w:t>
            </w:r>
            <w:r>
              <w:rPr>
                <w:i/>
                <w:iCs/>
                <w:noProof/>
                <w:sz w:val="18"/>
                <w:szCs w:val="18"/>
                <w:vertAlign w:val="subscript"/>
                <w:lang w:val="en-US" w:eastAsia="zh-CN"/>
              </w:rPr>
              <w:drawing>
                <wp:inline distT="0" distB="0" distL="0" distR="0" wp14:anchorId="1CEDBC93" wp14:editId="67681A6F">
                  <wp:extent cx="445770" cy="16383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163830"/>
                          </a:xfrm>
                          <a:prstGeom prst="rect">
                            <a:avLst/>
                          </a:prstGeom>
                          <a:noFill/>
                          <a:ln>
                            <a:noFill/>
                          </a:ln>
                        </pic:spPr>
                      </pic:pic>
                    </a:graphicData>
                  </a:graphic>
                </wp:inline>
              </w:drawing>
            </w:r>
            <w:r>
              <w:rPr>
                <w:i/>
                <w:iCs/>
                <w:sz w:val="18"/>
                <w:szCs w:val="18"/>
                <w:vertAlign w:val="subscript"/>
              </w:rPr>
              <w:t xml:space="preserve"> </w:t>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532ED7" w14:textId="77777777" w:rsidR="00BE2F58" w:rsidRDefault="00BE2F58" w:rsidP="00CA2A3E">
            <w:pPr>
              <w:pStyle w:val="CellBody"/>
            </w:pPr>
            <w:r>
              <w:rPr>
                <w:w w:val="100"/>
              </w:rPr>
              <w:t>OFDM</w:t>
            </w:r>
            <w:r>
              <w:rPr>
                <w:spacing w:val="-3"/>
                <w:w w:val="100"/>
              </w:rPr>
              <w:t xml:space="preserve"> </w:t>
            </w:r>
            <w:r>
              <w:rPr>
                <w:w w:val="100"/>
              </w:rPr>
              <w:t>symbol</w:t>
            </w:r>
            <w:r>
              <w:rPr>
                <w:spacing w:val="-3"/>
                <w:w w:val="100"/>
              </w:rPr>
              <w:t xml:space="preserve"> </w:t>
            </w:r>
            <w:r>
              <w:rPr>
                <w:w w:val="100"/>
              </w:rPr>
              <w:t>duration</w:t>
            </w:r>
            <w:r>
              <w:rPr>
                <w:spacing w:val="-3"/>
                <w:w w:val="100"/>
              </w:rPr>
              <w:t xml:space="preserve"> </w:t>
            </w:r>
            <w:r>
              <w:rPr>
                <w:w w:val="100"/>
              </w:rPr>
              <w:t>for ELR-SIG field including GI</w:t>
            </w:r>
          </w:p>
        </w:tc>
      </w:tr>
      <w:tr w:rsidR="00BE2F58" w14:paraId="461CB0E6" w14:textId="77777777" w:rsidTr="00CA2A3E">
        <w:trPr>
          <w:trHeight w:val="800"/>
          <w:jc w:val="center"/>
        </w:trPr>
        <w:tc>
          <w:tcPr>
            <w:tcW w:w="146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9A9289A" w14:textId="77777777" w:rsidR="00BE2F58" w:rsidRDefault="00BE2F58" w:rsidP="00CA2A3E">
            <w:pPr>
              <w:pStyle w:val="CellBody"/>
              <w:rPr>
                <w:i/>
                <w:iCs/>
              </w:rPr>
            </w:pPr>
            <w:r>
              <w:rPr>
                <w:i/>
                <w:iCs/>
                <w:noProof/>
                <w:w w:val="100"/>
                <w:lang w:eastAsia="zh-CN"/>
              </w:rPr>
              <w:drawing>
                <wp:inline distT="0" distB="0" distL="0" distR="0" wp14:anchorId="1FCAF5A9" wp14:editId="483F05FF">
                  <wp:extent cx="739140" cy="21463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9140" cy="214630"/>
                          </a:xfrm>
                          <a:prstGeom prst="rect">
                            <a:avLst/>
                          </a:prstGeom>
                          <a:noFill/>
                          <a:ln>
                            <a:noFill/>
                          </a:ln>
                        </pic:spPr>
                      </pic:pic>
                    </a:graphicData>
                  </a:graphic>
                </wp:inline>
              </w:drawing>
            </w:r>
          </w:p>
        </w:tc>
        <w:tc>
          <w:tcPr>
            <w:tcW w:w="350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9878EA9"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14.4</w:t>
            </w:r>
            <w:r>
              <w:t> </w:t>
            </w:r>
            <w:r>
              <w:rPr>
                <w:sz w:val="18"/>
                <w:szCs w:val="18"/>
              </w:rPr>
              <w:t xml:space="preserve">µs = </w:t>
            </w:r>
            <w:r>
              <w:rPr>
                <w:i/>
                <w:iCs/>
                <w:noProof/>
                <w:sz w:val="18"/>
                <w:szCs w:val="18"/>
                <w:lang w:val="en-US" w:eastAsia="zh-CN"/>
              </w:rPr>
              <w:drawing>
                <wp:inline distT="0" distB="0" distL="0" distR="0" wp14:anchorId="34D5EAEB" wp14:editId="0DA206B3">
                  <wp:extent cx="570230" cy="163830"/>
                  <wp:effectExtent l="0" t="0" r="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r>
              <w:rPr>
                <w:i/>
                <w:iCs/>
                <w:sz w:val="18"/>
                <w:szCs w:val="18"/>
              </w:rPr>
              <w:t xml:space="preserve"> </w:t>
            </w:r>
            <w:r>
              <w:rPr>
                <w:sz w:val="18"/>
                <w:szCs w:val="18"/>
              </w:rPr>
              <w:t xml:space="preserve">+ </w:t>
            </w:r>
            <w:r>
              <w:rPr>
                <w:i/>
                <w:iCs/>
                <w:noProof/>
                <w:sz w:val="18"/>
                <w:szCs w:val="18"/>
                <w:lang w:val="en-US" w:eastAsia="zh-CN"/>
              </w:rPr>
              <w:drawing>
                <wp:inline distT="0" distB="0" distL="0" distR="0" wp14:anchorId="1BE7C5E4" wp14:editId="259F6C89">
                  <wp:extent cx="699770" cy="16383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9770" cy="163830"/>
                          </a:xfrm>
                          <a:prstGeom prst="rect">
                            <a:avLst/>
                          </a:prstGeom>
                          <a:noFill/>
                          <a:ln>
                            <a:noFill/>
                          </a:ln>
                        </pic:spPr>
                      </pic:pic>
                    </a:graphicData>
                  </a:graphic>
                </wp:inline>
              </w:drawing>
            </w:r>
            <w:r>
              <w:rPr>
                <w:i/>
                <w:iCs/>
                <w:sz w:val="18"/>
                <w:szCs w:val="18"/>
              </w:rPr>
              <w:t>=</w:t>
            </w:r>
            <w:r>
              <w:rPr>
                <w:sz w:val="18"/>
                <w:szCs w:val="18"/>
              </w:rPr>
              <w:t xml:space="preserve"> </w:t>
            </w:r>
          </w:p>
          <w:p w14:paraId="1078D25F"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 xml:space="preserve">1.125 </w:t>
            </w:r>
            <w:r>
              <w:rPr>
                <w:rFonts w:ascii="Symbol" w:hAnsi="Symbol" w:cs="Symbol"/>
                <w:sz w:val="18"/>
                <w:szCs w:val="18"/>
              </w:rPr>
              <w:t></w:t>
            </w:r>
            <w:r>
              <w:rPr>
                <w:sz w:val="18"/>
                <w:szCs w:val="18"/>
              </w:rPr>
              <w:t xml:space="preserve"> </w:t>
            </w:r>
            <w:r>
              <w:rPr>
                <w:i/>
                <w:iCs/>
                <w:noProof/>
                <w:sz w:val="18"/>
                <w:szCs w:val="18"/>
                <w:vertAlign w:val="subscript"/>
                <w:lang w:val="en-US" w:eastAsia="zh-CN"/>
              </w:rPr>
              <w:drawing>
                <wp:inline distT="0" distB="0" distL="0" distR="0" wp14:anchorId="701379CA" wp14:editId="3634392A">
                  <wp:extent cx="445770" cy="163830"/>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163830"/>
                          </a:xfrm>
                          <a:prstGeom prst="rect">
                            <a:avLst/>
                          </a:prstGeom>
                          <a:noFill/>
                          <a:ln>
                            <a:noFill/>
                          </a:ln>
                        </pic:spPr>
                      </pic:pic>
                    </a:graphicData>
                  </a:graphic>
                </wp:inline>
              </w:drawing>
            </w:r>
            <w:r>
              <w:rPr>
                <w:i/>
                <w:iCs/>
                <w:sz w:val="18"/>
                <w:szCs w:val="18"/>
                <w:vertAlign w:val="subscript"/>
              </w:rPr>
              <w:t xml:space="preserve"> </w:t>
            </w:r>
          </w:p>
        </w:tc>
        <w:tc>
          <w:tcPr>
            <w:tcW w:w="3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2B4C59" w14:textId="77777777" w:rsidR="00BE2F58" w:rsidRDefault="00BE2F58" w:rsidP="00CA2A3E">
            <w:pPr>
              <w:pStyle w:val="CellBody"/>
            </w:pPr>
            <w:r>
              <w:rPr>
                <w:w w:val="100"/>
              </w:rPr>
              <w:t>OFDM</w:t>
            </w:r>
            <w:r>
              <w:rPr>
                <w:spacing w:val="-3"/>
                <w:w w:val="100"/>
              </w:rPr>
              <w:t xml:space="preserve"> </w:t>
            </w:r>
            <w:r>
              <w:rPr>
                <w:w w:val="100"/>
              </w:rPr>
              <w:t>symbol</w:t>
            </w:r>
            <w:r>
              <w:rPr>
                <w:spacing w:val="-3"/>
                <w:w w:val="100"/>
              </w:rPr>
              <w:t xml:space="preserve"> </w:t>
            </w:r>
            <w:r>
              <w:rPr>
                <w:w w:val="100"/>
              </w:rPr>
              <w:t>duration</w:t>
            </w:r>
            <w:r>
              <w:rPr>
                <w:spacing w:val="-3"/>
                <w:w w:val="100"/>
              </w:rPr>
              <w:t xml:space="preserve"> </w:t>
            </w:r>
            <w:r>
              <w:rPr>
                <w:w w:val="100"/>
              </w:rPr>
              <w:t>for ELR-Data field including GI in UHR ELR PPDU</w:t>
            </w:r>
          </w:p>
        </w:tc>
      </w:tr>
      <w:tr w:rsidR="00BE2F58" w14:paraId="42CA784E" w14:textId="77777777" w:rsidTr="00CA2A3E">
        <w:trPr>
          <w:trHeight w:val="36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BB34BB" w14:textId="77777777" w:rsidR="00BE2F58" w:rsidRDefault="00BE2F58" w:rsidP="00CA2A3E">
            <w:pPr>
              <w:pStyle w:val="CellBody"/>
              <w:rPr>
                <w:i/>
                <w:iCs/>
              </w:rPr>
            </w:pPr>
            <w:r>
              <w:rPr>
                <w:i/>
                <w:iCs/>
                <w:noProof/>
                <w:w w:val="100"/>
                <w:lang w:eastAsia="zh-CN"/>
              </w:rPr>
              <w:drawing>
                <wp:inline distT="0" distB="0" distL="0" distR="0" wp14:anchorId="0C81C0A0" wp14:editId="68C76EB9">
                  <wp:extent cx="485140" cy="163830"/>
                  <wp:effectExtent l="0" t="0" r="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140" cy="163830"/>
                          </a:xfrm>
                          <a:prstGeom prst="rect">
                            <a:avLst/>
                          </a:prstGeom>
                          <a:noFill/>
                          <a:ln>
                            <a:noFill/>
                          </a:ln>
                        </pic:spPr>
                      </pic:pic>
                    </a:graphicData>
                  </a:graphic>
                </wp:inline>
              </w:drawing>
            </w:r>
          </w:p>
        </w:tc>
        <w:tc>
          <w:tcPr>
            <w:tcW w:w="35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E2C739" w14:textId="77777777" w:rsidR="00BE2F58" w:rsidRDefault="00BE2F58" w:rsidP="00CA2A3E">
            <w:pPr>
              <w:pStyle w:val="CellBody"/>
              <w:rPr>
                <w:i/>
                <w:iCs/>
              </w:rPr>
            </w:pPr>
            <w:r>
              <w:rPr>
                <w:w w:val="100"/>
              </w:rPr>
              <w:t>8</w:t>
            </w:r>
            <w:r>
              <w:rPr>
                <w:w w:val="100"/>
                <w:sz w:val="20"/>
                <w:szCs w:val="20"/>
              </w:rPr>
              <w:t> </w:t>
            </w:r>
            <w:r>
              <w:rPr>
                <w:w w:val="100"/>
              </w:rPr>
              <w:t xml:space="preserve">µs = 2 </w:t>
            </w:r>
            <w:r>
              <w:rPr>
                <w:rFonts w:ascii="Symbol" w:hAnsi="Symbol" w:cs="Symbol"/>
                <w:w w:val="100"/>
              </w:rPr>
              <w:t></w:t>
            </w:r>
            <w:r>
              <w:rPr>
                <w:rFonts w:ascii="Symbol" w:hAnsi="Symbol" w:cs="Symbol"/>
                <w:w w:val="100"/>
              </w:rPr>
              <w:t></w:t>
            </w:r>
            <w:r>
              <w:rPr>
                <w:i/>
                <w:iCs/>
                <w:noProof/>
                <w:w w:val="100"/>
                <w:vertAlign w:val="subscript"/>
                <w:lang w:eastAsia="zh-CN"/>
              </w:rPr>
              <w:drawing>
                <wp:inline distT="0" distB="0" distL="0" distR="0" wp14:anchorId="45EF9CAD" wp14:editId="145A8127">
                  <wp:extent cx="699770" cy="163830"/>
                  <wp:effectExtent l="0" t="0" r="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770" cy="163830"/>
                          </a:xfrm>
                          <a:prstGeom prst="rect">
                            <a:avLst/>
                          </a:prstGeom>
                          <a:noFill/>
                          <a:ln>
                            <a:noFill/>
                          </a:ln>
                        </pic:spPr>
                      </pic:pic>
                    </a:graphicData>
                  </a:graphic>
                </wp:inline>
              </w:drawing>
            </w:r>
            <w:r>
              <w:rPr>
                <w:i/>
                <w:iCs/>
                <w:w w:val="100"/>
                <w:vertAlign w:val="subscript"/>
              </w:rPr>
              <w:t xml:space="preserve"> </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018EA7" w14:textId="77777777" w:rsidR="00BE2F58" w:rsidRDefault="00BE2F58" w:rsidP="00CA2A3E">
            <w:pPr>
              <w:pStyle w:val="CellBody"/>
              <w:spacing w:line="180" w:lineRule="atLeast"/>
            </w:pPr>
            <w:r>
              <w:rPr>
                <w:w w:val="100"/>
              </w:rPr>
              <w:t xml:space="preserve">ELR-MARK field </w:t>
            </w:r>
            <w:r>
              <w:rPr>
                <w:spacing w:val="-2"/>
                <w:w w:val="100"/>
              </w:rPr>
              <w:t>duration</w:t>
            </w:r>
          </w:p>
        </w:tc>
      </w:tr>
      <w:tr w:rsidR="00BE2F58" w14:paraId="7DA46D8E" w14:textId="77777777" w:rsidTr="00CA2A3E">
        <w:trPr>
          <w:trHeight w:val="40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C7627CB" w14:textId="77777777" w:rsidR="00BE2F58" w:rsidRDefault="00BE2F58" w:rsidP="00CA2A3E">
            <w:pPr>
              <w:pStyle w:val="CellBody"/>
              <w:rPr>
                <w:i/>
                <w:iCs/>
              </w:rPr>
            </w:pPr>
            <w:r>
              <w:rPr>
                <w:i/>
                <w:iCs/>
                <w:w w:val="100"/>
              </w:rPr>
              <w:t>T</w:t>
            </w:r>
            <w:r>
              <w:rPr>
                <w:w w:val="100"/>
                <w:vertAlign w:val="subscript"/>
              </w:rPr>
              <w:t>UHR-STF, ELR</w:t>
            </w:r>
          </w:p>
        </w:tc>
        <w:tc>
          <w:tcPr>
            <w:tcW w:w="350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BE18053"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4</w:t>
            </w:r>
            <w:r>
              <w:t> </w:t>
            </w:r>
            <w:r>
              <w:rPr>
                <w:sz w:val="18"/>
                <w:szCs w:val="18"/>
              </w:rPr>
              <w:t xml:space="preserve">µs = 5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rFonts w:ascii="Symbol" w:hAnsi="Symbol" w:cs="Symbol"/>
                <w:sz w:val="18"/>
                <w:szCs w:val="18"/>
              </w:rPr>
              <w:t></w:t>
            </w:r>
            <w:r>
              <w:t> </w:t>
            </w:r>
            <w:r>
              <w:rPr>
                <w:sz w:val="18"/>
                <w:szCs w:val="18"/>
              </w:rPr>
              <w:t>µs</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04A114" w14:textId="77777777" w:rsidR="00BE2F58" w:rsidRDefault="00BE2F58" w:rsidP="00CA2A3E">
            <w:pPr>
              <w:pStyle w:val="CellBody"/>
              <w:spacing w:line="180" w:lineRule="atLeast"/>
            </w:pPr>
            <w:r>
              <w:rPr>
                <w:w w:val="100"/>
              </w:rPr>
              <w:t xml:space="preserve">UHR-STF field </w:t>
            </w:r>
            <w:r>
              <w:rPr>
                <w:spacing w:val="-2"/>
                <w:w w:val="100"/>
              </w:rPr>
              <w:t>duration in UHR ELR PPDU</w:t>
            </w:r>
          </w:p>
        </w:tc>
      </w:tr>
      <w:tr w:rsidR="00BE2F58" w14:paraId="33F13421" w14:textId="77777777" w:rsidTr="00CA2A3E">
        <w:trPr>
          <w:trHeight w:val="54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0BD301" w14:textId="77777777" w:rsidR="00BE2F58" w:rsidRDefault="00BE2F58" w:rsidP="00CA2A3E">
            <w:pPr>
              <w:pStyle w:val="CellBody"/>
              <w:rPr>
                <w:i/>
                <w:iCs/>
              </w:rPr>
            </w:pPr>
            <w:r>
              <w:rPr>
                <w:i/>
                <w:iCs/>
                <w:w w:val="100"/>
              </w:rPr>
              <w:t>T</w:t>
            </w:r>
            <w:r>
              <w:rPr>
                <w:w w:val="100"/>
                <w:vertAlign w:val="subscript"/>
              </w:rPr>
              <w:t>UHR-LTF, ELR</w:t>
            </w:r>
          </w:p>
        </w:tc>
        <w:tc>
          <w:tcPr>
            <w:tcW w:w="350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8AA8EEC"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16</w:t>
            </w:r>
            <w:r>
              <w:t> </w:t>
            </w:r>
            <w:r>
              <w:rPr>
                <w:sz w:val="18"/>
                <w:szCs w:val="18"/>
              </w:rPr>
              <w:t xml:space="preserve">µs = </w:t>
            </w:r>
            <w:r>
              <w:rPr>
                <w:noProof/>
                <w:sz w:val="18"/>
                <w:szCs w:val="18"/>
                <w:lang w:val="en-US" w:eastAsia="zh-CN"/>
              </w:rPr>
              <w:drawing>
                <wp:inline distT="0" distB="0" distL="0" distR="0" wp14:anchorId="6F1962A6" wp14:editId="3BEA5DF6">
                  <wp:extent cx="739140" cy="21463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9140" cy="214630"/>
                          </a:xfrm>
                          <a:prstGeom prst="rect">
                            <a:avLst/>
                          </a:prstGeom>
                          <a:noFill/>
                          <a:ln>
                            <a:noFill/>
                          </a:ln>
                        </pic:spPr>
                      </pic:pic>
                    </a:graphicData>
                  </a:graphic>
                </wp:inline>
              </w:drawing>
            </w:r>
            <w:r>
              <w:rPr>
                <w:sz w:val="18"/>
                <w:szCs w:val="18"/>
              </w:rPr>
              <w:t xml:space="preserve"> </w:t>
            </w:r>
            <w:r>
              <w:rPr>
                <w:rFonts w:ascii="Symbol" w:hAnsi="Symbol" w:cs="Symbol"/>
                <w:sz w:val="18"/>
                <w:szCs w:val="18"/>
              </w:rPr>
              <w:t></w:t>
            </w:r>
            <w:r>
              <w:rPr>
                <w:rFonts w:ascii="Symbol" w:hAnsi="Symbol" w:cs="Symbol"/>
                <w:sz w:val="18"/>
                <w:szCs w:val="18"/>
              </w:rPr>
              <w:t></w:t>
            </w:r>
            <w:r>
              <w:rPr>
                <w:rFonts w:ascii="Symbol" w:hAnsi="Symbol" w:cs="Symbol"/>
                <w:sz w:val="18"/>
                <w:szCs w:val="18"/>
              </w:rPr>
              <w:t></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39F176" w14:textId="77777777" w:rsidR="00BE2F58" w:rsidRDefault="00BE2F58" w:rsidP="00CA2A3E">
            <w:pPr>
              <w:pStyle w:val="CellBody"/>
              <w:spacing w:line="180" w:lineRule="atLeast"/>
            </w:pPr>
            <w:r>
              <w:rPr>
                <w:w w:val="100"/>
              </w:rPr>
              <w:t xml:space="preserve">ELR-LTF field </w:t>
            </w:r>
            <w:r>
              <w:rPr>
                <w:spacing w:val="-2"/>
                <w:w w:val="100"/>
              </w:rPr>
              <w:t>duration in UHR ELR PPDU</w:t>
            </w:r>
          </w:p>
        </w:tc>
      </w:tr>
      <w:tr w:rsidR="00BE2F58" w14:paraId="1764BA7C" w14:textId="77777777" w:rsidTr="00CA2A3E">
        <w:trPr>
          <w:trHeight w:val="540"/>
          <w:jc w:val="center"/>
        </w:trPr>
        <w:tc>
          <w:tcPr>
            <w:tcW w:w="14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7699DFF" w14:textId="77777777" w:rsidR="00BE2F58" w:rsidRDefault="00BE2F58" w:rsidP="00CA2A3E">
            <w:pPr>
              <w:pStyle w:val="CellBody"/>
              <w:rPr>
                <w:i/>
                <w:iCs/>
              </w:rPr>
            </w:pPr>
            <w:r>
              <w:rPr>
                <w:i/>
                <w:iCs/>
                <w:w w:val="100"/>
              </w:rPr>
              <w:t>T</w:t>
            </w:r>
            <w:r>
              <w:rPr>
                <w:w w:val="100"/>
                <w:vertAlign w:val="subscript"/>
              </w:rPr>
              <w:t>ELR-SIG</w:t>
            </w:r>
          </w:p>
        </w:tc>
        <w:tc>
          <w:tcPr>
            <w:tcW w:w="350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39DF0878" w14:textId="77777777" w:rsidR="00BE2F58" w:rsidRDefault="00BE2F58" w:rsidP="00CA2A3E">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18"/>
                <w:szCs w:val="18"/>
              </w:rPr>
            </w:pPr>
            <w:r>
              <w:rPr>
                <w:sz w:val="18"/>
                <w:szCs w:val="18"/>
              </w:rPr>
              <w:t>28.8</w:t>
            </w:r>
            <w:r>
              <w:t> </w:t>
            </w:r>
            <w:r>
              <w:rPr>
                <w:sz w:val="18"/>
                <w:szCs w:val="18"/>
              </w:rPr>
              <w:t xml:space="preserve">µs= </w:t>
            </w:r>
            <w:r>
              <w:rPr>
                <w:noProof/>
                <w:sz w:val="18"/>
                <w:szCs w:val="18"/>
                <w:lang w:val="en-US" w:eastAsia="zh-CN"/>
              </w:rPr>
              <w:drawing>
                <wp:inline distT="0" distB="0" distL="0" distR="0" wp14:anchorId="29237053" wp14:editId="4F98DE58">
                  <wp:extent cx="621030" cy="21463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030" cy="214630"/>
                          </a:xfrm>
                          <a:prstGeom prst="rect">
                            <a:avLst/>
                          </a:prstGeom>
                          <a:noFill/>
                          <a:ln>
                            <a:noFill/>
                          </a:ln>
                        </pic:spPr>
                      </pic:pic>
                    </a:graphicData>
                  </a:graphic>
                </wp:inline>
              </w:drawing>
            </w:r>
            <w:r>
              <w:rPr>
                <w:sz w:val="18"/>
                <w:szCs w:val="18"/>
              </w:rPr>
              <w:t xml:space="preserve"> </w:t>
            </w:r>
            <w:r>
              <w:rPr>
                <w:rFonts w:ascii="Symbol" w:hAnsi="Symbol" w:cs="Symbol"/>
                <w:sz w:val="18"/>
                <w:szCs w:val="18"/>
              </w:rPr>
              <w:t></w:t>
            </w:r>
            <w:r>
              <w:rPr>
                <w:rFonts w:ascii="Symbol" w:hAnsi="Symbol" w:cs="Symbol"/>
                <w:sz w:val="18"/>
                <w:szCs w:val="18"/>
              </w:rPr>
              <w:t></w:t>
            </w:r>
            <w:r>
              <w:rPr>
                <w:rFonts w:ascii="Symbol" w:hAnsi="Symbol" w:cs="Symbol"/>
                <w:sz w:val="18"/>
                <w:szCs w:val="18"/>
              </w:rPr>
              <w:t></w:t>
            </w:r>
          </w:p>
        </w:tc>
        <w:tc>
          <w:tcPr>
            <w:tcW w:w="3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54AC5A" w14:textId="77777777" w:rsidR="00BE2F58" w:rsidRDefault="00BE2F58" w:rsidP="00CA2A3E">
            <w:pPr>
              <w:pStyle w:val="CellBody"/>
              <w:spacing w:line="180" w:lineRule="atLeast"/>
            </w:pPr>
            <w:r>
              <w:rPr>
                <w:w w:val="100"/>
              </w:rPr>
              <w:t xml:space="preserve">ELR-SIG field </w:t>
            </w:r>
            <w:r>
              <w:rPr>
                <w:spacing w:val="-2"/>
                <w:w w:val="100"/>
              </w:rPr>
              <w:t>duration</w:t>
            </w:r>
          </w:p>
        </w:tc>
      </w:tr>
    </w:tbl>
    <w:p w14:paraId="0E52ECF5" w14:textId="77777777" w:rsidR="00BE2F58" w:rsidRDefault="00BE2F58" w:rsidP="00BE2F58"/>
    <w:p w14:paraId="1E59388A" w14:textId="77777777" w:rsidR="00BE2F58" w:rsidRDefault="00BE2F58" w:rsidP="00BE2F58">
      <w:pPr>
        <w:rPr>
          <w:sz w:val="24"/>
          <w:szCs w:val="24"/>
          <w:lang w:val="en-US"/>
        </w:rPr>
      </w:pPr>
    </w:p>
    <w:p w14:paraId="5FDACF30" w14:textId="77777777" w:rsidR="00BE2F58" w:rsidRDefault="00BE2F58" w:rsidP="00BE2F58">
      <w:pPr>
        <w:rPr>
          <w:sz w:val="24"/>
          <w:szCs w:val="24"/>
          <w:lang w:val="en-US"/>
        </w:rPr>
      </w:pPr>
    </w:p>
    <w:p w14:paraId="34DFF764" w14:textId="77777777" w:rsidR="00BE2F58" w:rsidRDefault="00BE2F58" w:rsidP="002D7071">
      <w:pPr>
        <w:spacing w:after="120"/>
        <w:rPr>
          <w:rFonts w:ascii="Arial" w:hAnsi="Arial" w:cs="Arial"/>
          <w:b/>
          <w:sz w:val="28"/>
          <w:szCs w:val="28"/>
        </w:rPr>
      </w:pPr>
    </w:p>
    <w:p w14:paraId="1A484C32" w14:textId="460E9E6F" w:rsidR="005E1C9C" w:rsidRPr="00954E9F" w:rsidRDefault="003B7505" w:rsidP="002D7071">
      <w:pPr>
        <w:spacing w:after="120"/>
        <w:rPr>
          <w:rFonts w:ascii="Arial" w:hAnsi="Arial" w:cs="Arial"/>
          <w:b/>
          <w:sz w:val="28"/>
          <w:szCs w:val="28"/>
        </w:rPr>
      </w:pPr>
      <w:r>
        <w:rPr>
          <w:rFonts w:ascii="Arial" w:hAnsi="Arial" w:cs="Arial"/>
          <w:b/>
          <w:sz w:val="28"/>
          <w:szCs w:val="28"/>
        </w:rPr>
        <w:t xml:space="preserve">CID: </w:t>
      </w:r>
      <w:r w:rsidR="003F4BB4">
        <w:rPr>
          <w:rFonts w:ascii="Arial" w:hAnsi="Arial" w:cs="Arial"/>
          <w:b/>
          <w:sz w:val="28"/>
          <w:szCs w:val="28"/>
        </w:rPr>
        <w:t xml:space="preserve">583, </w:t>
      </w:r>
      <w:r w:rsidR="008A0D7B">
        <w:rPr>
          <w:rFonts w:ascii="Arial" w:hAnsi="Arial" w:cs="Arial"/>
          <w:b/>
          <w:sz w:val="28"/>
          <w:szCs w:val="28"/>
        </w:rPr>
        <w:t>933, 1153, 1344, 1838, 2068, 2280, 2727, 3548, 3557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7418CB" w:rsidRPr="00636906" w14:paraId="3EE844A9" w14:textId="77777777" w:rsidTr="00284E26">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629FDF3F" w14:textId="77777777" w:rsidR="007418CB" w:rsidRPr="00636906" w:rsidRDefault="007418CB" w:rsidP="007E5937">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2A445FDC" w14:textId="77777777" w:rsidR="007418CB" w:rsidRPr="00636906" w:rsidRDefault="007418CB" w:rsidP="007E5937">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C1E4AF3" w14:textId="77777777" w:rsidR="007418CB" w:rsidRPr="00636906" w:rsidRDefault="007418CB" w:rsidP="007E5937">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512DFF74" w14:textId="77777777" w:rsidR="007418CB" w:rsidRPr="00636906" w:rsidRDefault="007418CB" w:rsidP="007E5937">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6CADE14D" w14:textId="77777777" w:rsidR="007418CB" w:rsidRPr="00636906" w:rsidRDefault="007418CB" w:rsidP="007E5937">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65A930D8" w14:textId="77777777" w:rsidR="007418CB" w:rsidRPr="00636906" w:rsidRDefault="007418CB" w:rsidP="007E5937">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26C3C1A3" w14:textId="77777777" w:rsidR="007418CB" w:rsidRPr="00636906" w:rsidRDefault="007418CB" w:rsidP="007E5937">
            <w:pPr>
              <w:rPr>
                <w:szCs w:val="22"/>
                <w:lang w:val="en-US"/>
              </w:rPr>
            </w:pPr>
            <w:r>
              <w:rPr>
                <w:szCs w:val="22"/>
                <w:lang w:val="en-US"/>
              </w:rPr>
              <w:t>Proposed resolution</w:t>
            </w:r>
          </w:p>
        </w:tc>
      </w:tr>
      <w:tr w:rsidR="00284E26" w:rsidRPr="008542E5" w14:paraId="71A3DE05" w14:textId="77777777" w:rsidTr="00284E26">
        <w:trPr>
          <w:trHeight w:val="1223"/>
          <w:jc w:val="center"/>
        </w:trPr>
        <w:tc>
          <w:tcPr>
            <w:tcW w:w="355" w:type="pct"/>
            <w:shd w:val="clear" w:color="auto" w:fill="auto"/>
          </w:tcPr>
          <w:p w14:paraId="0CA86EEB" w14:textId="77777777" w:rsidR="00284E26" w:rsidRDefault="00284E26" w:rsidP="00284E26">
            <w:pPr>
              <w:jc w:val="center"/>
              <w:rPr>
                <w:rFonts w:ascii="Arial" w:hAnsi="Arial" w:cs="Arial"/>
                <w:sz w:val="20"/>
                <w:lang w:val="en-US"/>
              </w:rPr>
            </w:pPr>
            <w:r>
              <w:rPr>
                <w:rFonts w:ascii="Arial" w:hAnsi="Arial" w:cs="Arial"/>
                <w:sz w:val="20"/>
              </w:rPr>
              <w:t>933</w:t>
            </w:r>
          </w:p>
          <w:p w14:paraId="375E361C" w14:textId="77777777" w:rsidR="00284E26" w:rsidRDefault="00284E26" w:rsidP="00284E26">
            <w:pPr>
              <w:jc w:val="center"/>
              <w:rPr>
                <w:rFonts w:ascii="Arial" w:hAnsi="Arial" w:cs="Arial"/>
                <w:sz w:val="20"/>
              </w:rPr>
            </w:pPr>
          </w:p>
        </w:tc>
        <w:tc>
          <w:tcPr>
            <w:tcW w:w="468" w:type="pct"/>
            <w:shd w:val="clear" w:color="auto" w:fill="auto"/>
          </w:tcPr>
          <w:p w14:paraId="34B3D6A9" w14:textId="77777777" w:rsidR="00284E26" w:rsidRDefault="00284E26" w:rsidP="00284E26">
            <w:pPr>
              <w:jc w:val="center"/>
              <w:rPr>
                <w:rFonts w:ascii="Arial" w:hAnsi="Arial" w:cs="Arial"/>
                <w:sz w:val="20"/>
                <w:lang w:val="en-US"/>
              </w:rPr>
            </w:pPr>
            <w:r>
              <w:rPr>
                <w:rFonts w:ascii="Arial" w:hAnsi="Arial" w:cs="Arial"/>
                <w:sz w:val="20"/>
              </w:rPr>
              <w:t>38.3.13</w:t>
            </w:r>
          </w:p>
          <w:p w14:paraId="344E9089" w14:textId="77777777" w:rsidR="00284E26" w:rsidRDefault="00284E26" w:rsidP="00284E26">
            <w:pPr>
              <w:jc w:val="center"/>
              <w:rPr>
                <w:rFonts w:ascii="Arial" w:hAnsi="Arial" w:cs="Arial"/>
                <w:sz w:val="20"/>
              </w:rPr>
            </w:pPr>
          </w:p>
        </w:tc>
        <w:tc>
          <w:tcPr>
            <w:tcW w:w="322" w:type="pct"/>
            <w:shd w:val="clear" w:color="auto" w:fill="auto"/>
          </w:tcPr>
          <w:p w14:paraId="723EDF15" w14:textId="77777777" w:rsidR="00284E26" w:rsidRDefault="00284E26" w:rsidP="00284E26">
            <w:pPr>
              <w:rPr>
                <w:rFonts w:ascii="Arial" w:hAnsi="Arial" w:cs="Arial"/>
                <w:sz w:val="20"/>
                <w:lang w:val="en-US"/>
              </w:rPr>
            </w:pPr>
            <w:r>
              <w:rPr>
                <w:rFonts w:ascii="Arial" w:hAnsi="Arial" w:cs="Arial"/>
                <w:sz w:val="20"/>
              </w:rPr>
              <w:t>136</w:t>
            </w:r>
          </w:p>
          <w:p w14:paraId="450BB2BC" w14:textId="77777777" w:rsidR="00284E26" w:rsidRDefault="00284E26" w:rsidP="00284E26">
            <w:pPr>
              <w:rPr>
                <w:rFonts w:ascii="Arial" w:hAnsi="Arial" w:cs="Arial"/>
                <w:sz w:val="20"/>
              </w:rPr>
            </w:pPr>
          </w:p>
        </w:tc>
        <w:tc>
          <w:tcPr>
            <w:tcW w:w="322" w:type="pct"/>
            <w:shd w:val="clear" w:color="auto" w:fill="auto"/>
          </w:tcPr>
          <w:p w14:paraId="71012771" w14:textId="77777777" w:rsidR="00284E26" w:rsidRDefault="00284E26" w:rsidP="00284E26">
            <w:pPr>
              <w:rPr>
                <w:rFonts w:ascii="Arial" w:hAnsi="Arial" w:cs="Arial"/>
                <w:sz w:val="20"/>
                <w:lang w:val="en-US"/>
              </w:rPr>
            </w:pPr>
            <w:r>
              <w:rPr>
                <w:rFonts w:ascii="Arial" w:hAnsi="Arial" w:cs="Arial"/>
                <w:sz w:val="20"/>
              </w:rPr>
              <w:t>5</w:t>
            </w:r>
          </w:p>
          <w:p w14:paraId="6CD49D67" w14:textId="77777777" w:rsidR="00284E26" w:rsidRDefault="00284E26" w:rsidP="00284E26">
            <w:pPr>
              <w:rPr>
                <w:rFonts w:ascii="Arial" w:hAnsi="Arial" w:cs="Arial"/>
                <w:sz w:val="20"/>
              </w:rPr>
            </w:pPr>
          </w:p>
        </w:tc>
        <w:tc>
          <w:tcPr>
            <w:tcW w:w="1524" w:type="pct"/>
            <w:shd w:val="clear" w:color="auto" w:fill="auto"/>
          </w:tcPr>
          <w:p w14:paraId="5453178E" w14:textId="6DDFE5AF" w:rsidR="00284E26" w:rsidRDefault="00284E26" w:rsidP="00284E26">
            <w:pPr>
              <w:rPr>
                <w:rFonts w:ascii="Arial" w:hAnsi="Arial" w:cs="Arial"/>
                <w:sz w:val="20"/>
                <w:lang w:val="en-US"/>
              </w:rPr>
            </w:pPr>
            <w:r>
              <w:rPr>
                <w:rFonts w:ascii="Arial" w:hAnsi="Arial" w:cs="Arial"/>
                <w:sz w:val="20"/>
              </w:rPr>
              <w:t>Something wrong with values in table 38-1</w:t>
            </w:r>
            <w:r w:rsidR="009C1F2D">
              <w:rPr>
                <w:rFonts w:ascii="Arial" w:hAnsi="Arial" w:cs="Arial"/>
                <w:sz w:val="20"/>
              </w:rPr>
              <w:t>7</w:t>
            </w:r>
            <w:r>
              <w:rPr>
                <w:rFonts w:ascii="Arial" w:hAnsi="Arial" w:cs="Arial"/>
                <w:sz w:val="20"/>
              </w:rPr>
              <w:t xml:space="preserve">. For example, </w:t>
            </w:r>
            <w:proofErr w:type="spellStart"/>
            <w:r>
              <w:rPr>
                <w:rFonts w:ascii="Arial" w:hAnsi="Arial" w:cs="Arial"/>
                <w:sz w:val="20"/>
              </w:rPr>
              <w:t>N_</w:t>
            </w:r>
            <w:proofErr w:type="gramStart"/>
            <w:r>
              <w:rPr>
                <w:rFonts w:ascii="Arial" w:hAnsi="Arial" w:cs="Arial"/>
                <w:sz w:val="20"/>
              </w:rPr>
              <w:t>SD,total</w:t>
            </w:r>
            <w:proofErr w:type="spellEnd"/>
            <w:proofErr w:type="gramEnd"/>
            <w:r>
              <w:rPr>
                <w:rFonts w:ascii="Arial" w:hAnsi="Arial" w:cs="Arial"/>
                <w:sz w:val="20"/>
              </w:rPr>
              <w:t xml:space="preserve"> is 192 and DC should be much larger than 3 as there is no </w:t>
            </w:r>
            <w:proofErr w:type="spellStart"/>
            <w:r>
              <w:rPr>
                <w:rFonts w:ascii="Arial" w:hAnsi="Arial" w:cs="Arial"/>
                <w:sz w:val="20"/>
              </w:rPr>
              <w:t>center</w:t>
            </w:r>
            <w:proofErr w:type="spellEnd"/>
            <w:r>
              <w:rPr>
                <w:rFonts w:ascii="Arial" w:hAnsi="Arial" w:cs="Arial"/>
                <w:sz w:val="20"/>
              </w:rPr>
              <w:t xml:space="preserve"> 26 tone RU.</w:t>
            </w:r>
          </w:p>
          <w:p w14:paraId="33A760B8" w14:textId="77777777" w:rsidR="00284E26" w:rsidRDefault="00284E26" w:rsidP="00284E26">
            <w:pPr>
              <w:rPr>
                <w:rFonts w:ascii="Arial" w:hAnsi="Arial" w:cs="Arial"/>
                <w:sz w:val="20"/>
              </w:rPr>
            </w:pPr>
          </w:p>
        </w:tc>
        <w:tc>
          <w:tcPr>
            <w:tcW w:w="984" w:type="pct"/>
            <w:shd w:val="clear" w:color="auto" w:fill="auto"/>
          </w:tcPr>
          <w:p w14:paraId="12BB8605" w14:textId="33524D5B" w:rsidR="00284E26" w:rsidRDefault="00284E26" w:rsidP="00284E26">
            <w:pPr>
              <w:rPr>
                <w:rFonts w:ascii="Arial" w:hAnsi="Arial" w:cs="Arial"/>
                <w:sz w:val="20"/>
                <w:lang w:val="en-US"/>
              </w:rPr>
            </w:pPr>
            <w:r>
              <w:rPr>
                <w:rFonts w:ascii="Arial" w:hAnsi="Arial" w:cs="Arial"/>
                <w:sz w:val="20"/>
              </w:rPr>
              <w:t>See comment. Correct values in table 38-1</w:t>
            </w:r>
            <w:r w:rsidR="009C1F2D">
              <w:rPr>
                <w:rFonts w:ascii="Arial" w:hAnsi="Arial" w:cs="Arial"/>
                <w:sz w:val="20"/>
              </w:rPr>
              <w:t>7</w:t>
            </w:r>
            <w:r>
              <w:rPr>
                <w:rFonts w:ascii="Arial" w:hAnsi="Arial" w:cs="Arial"/>
                <w:sz w:val="20"/>
              </w:rPr>
              <w:t>.</w:t>
            </w:r>
          </w:p>
          <w:p w14:paraId="373646B0" w14:textId="77777777" w:rsidR="00284E26" w:rsidRDefault="00284E26" w:rsidP="00284E26">
            <w:pPr>
              <w:rPr>
                <w:rFonts w:ascii="Arial" w:hAnsi="Arial" w:cs="Arial"/>
                <w:sz w:val="20"/>
              </w:rPr>
            </w:pPr>
          </w:p>
        </w:tc>
        <w:tc>
          <w:tcPr>
            <w:tcW w:w="1025" w:type="pct"/>
          </w:tcPr>
          <w:p w14:paraId="327EA3B8" w14:textId="49C07124" w:rsidR="000F491B" w:rsidRDefault="000F491B" w:rsidP="00284E26">
            <w:pPr>
              <w:rPr>
                <w:rFonts w:ascii="Arial" w:hAnsi="Arial" w:cs="Arial"/>
                <w:sz w:val="20"/>
                <w:lang w:val="en-US"/>
              </w:rPr>
            </w:pPr>
            <w:r>
              <w:rPr>
                <w:rFonts w:ascii="Arial" w:hAnsi="Arial" w:cs="Arial"/>
                <w:sz w:val="20"/>
                <w:lang w:val="en-US"/>
              </w:rPr>
              <w:t>REVISED:</w:t>
            </w:r>
          </w:p>
          <w:p w14:paraId="3A9A7720" w14:textId="77777777" w:rsidR="000F491B" w:rsidRDefault="000F491B" w:rsidP="00284E26">
            <w:pPr>
              <w:rPr>
                <w:rFonts w:ascii="Arial" w:hAnsi="Arial" w:cs="Arial"/>
                <w:sz w:val="20"/>
                <w:lang w:val="en-US"/>
              </w:rPr>
            </w:pPr>
          </w:p>
          <w:p w14:paraId="3F1122B7" w14:textId="41FEB2F1" w:rsidR="00284E26" w:rsidRDefault="000F491B" w:rsidP="00284E26">
            <w:pPr>
              <w:rPr>
                <w:rFonts w:ascii="Arial" w:hAnsi="Arial" w:cs="Arial"/>
                <w:sz w:val="20"/>
                <w:lang w:val="en-US"/>
              </w:rPr>
            </w:pPr>
            <w:r>
              <w:rPr>
                <w:rFonts w:ascii="Arial" w:hAnsi="Arial" w:cs="Arial"/>
                <w:sz w:val="20"/>
                <w:lang w:val="en-US"/>
              </w:rPr>
              <w:t>Indeed</w:t>
            </w:r>
            <w:r w:rsidR="00284E26">
              <w:rPr>
                <w:rFonts w:ascii="Arial" w:hAnsi="Arial" w:cs="Arial"/>
                <w:sz w:val="20"/>
                <w:lang w:val="en-US"/>
              </w:rPr>
              <w:t xml:space="preserve"> </w:t>
            </w:r>
            <w:proofErr w:type="spellStart"/>
            <w:r w:rsidR="00370893">
              <w:rPr>
                <w:rFonts w:ascii="Arial" w:hAnsi="Arial" w:cs="Arial"/>
                <w:sz w:val="20"/>
                <w:lang w:val="en-US"/>
              </w:rPr>
              <w:t>N_</w:t>
            </w:r>
            <w:proofErr w:type="gramStart"/>
            <w:r w:rsidR="00370893">
              <w:rPr>
                <w:rFonts w:ascii="Arial" w:hAnsi="Arial" w:cs="Arial"/>
                <w:sz w:val="20"/>
                <w:lang w:val="en-US"/>
              </w:rPr>
              <w:t>SD,total</w:t>
            </w:r>
            <w:proofErr w:type="spellEnd"/>
            <w:proofErr w:type="gramEnd"/>
            <w:r w:rsidR="00370893">
              <w:rPr>
                <w:rFonts w:ascii="Arial" w:hAnsi="Arial" w:cs="Arial"/>
                <w:sz w:val="20"/>
                <w:lang w:val="en-US"/>
              </w:rPr>
              <w:t xml:space="preserve"> </w:t>
            </w:r>
            <w:r>
              <w:rPr>
                <w:rFonts w:ascii="Arial" w:hAnsi="Arial" w:cs="Arial"/>
                <w:sz w:val="20"/>
                <w:lang w:val="en-US"/>
              </w:rPr>
              <w:t xml:space="preserve">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w:t>
            </w:r>
            <w:r w:rsidR="00370893">
              <w:rPr>
                <w:rFonts w:ascii="Arial" w:hAnsi="Arial" w:cs="Arial"/>
                <w:sz w:val="20"/>
                <w:lang w:val="en-US"/>
              </w:rPr>
              <w:t>to 192</w:t>
            </w:r>
            <w:r>
              <w:rPr>
                <w:rFonts w:ascii="Arial" w:hAnsi="Arial" w:cs="Arial"/>
                <w:sz w:val="20"/>
                <w:lang w:val="en-US"/>
              </w:rPr>
              <w:t>.</w:t>
            </w:r>
            <w:r w:rsidR="00284E26">
              <w:rPr>
                <w:rFonts w:ascii="Arial" w:hAnsi="Arial" w:cs="Arial"/>
                <w:sz w:val="20"/>
                <w:lang w:val="en-US"/>
              </w:rPr>
              <w:t xml:space="preserve"> </w:t>
            </w:r>
            <w:r w:rsidR="00370893">
              <w:rPr>
                <w:rFonts w:ascii="Arial" w:hAnsi="Arial" w:cs="Arial"/>
                <w:sz w:val="20"/>
                <w:lang w:val="en-US"/>
              </w:rPr>
              <w:t xml:space="preserve">N_DC </w:t>
            </w:r>
            <w:r>
              <w:rPr>
                <w:rFonts w:ascii="Arial" w:hAnsi="Arial" w:cs="Arial"/>
                <w:sz w:val="20"/>
                <w:lang w:val="en-US"/>
              </w:rPr>
              <w:t xml:space="preserve">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w:t>
            </w:r>
            <w:r w:rsidR="00370893">
              <w:rPr>
                <w:rFonts w:ascii="Arial" w:hAnsi="Arial" w:cs="Arial"/>
                <w:sz w:val="20"/>
                <w:lang w:val="en-US"/>
              </w:rPr>
              <w:t>to 33</w:t>
            </w:r>
            <w:r>
              <w:rPr>
                <w:rFonts w:ascii="Arial" w:hAnsi="Arial" w:cs="Arial"/>
                <w:sz w:val="20"/>
                <w:lang w:val="en-US"/>
              </w:rPr>
              <w:t xml:space="preserve"> (7 DC subcarriers for RU52 + inactive middle RU26)</w:t>
            </w:r>
            <w:r w:rsidR="00284E26">
              <w:rPr>
                <w:rFonts w:ascii="Arial" w:hAnsi="Arial" w:cs="Arial"/>
                <w:sz w:val="20"/>
                <w:lang w:val="en-US"/>
              </w:rPr>
              <w:t xml:space="preserve"> </w:t>
            </w:r>
          </w:p>
          <w:p w14:paraId="15B66437" w14:textId="77777777" w:rsidR="000F491B" w:rsidRDefault="000F491B" w:rsidP="00284E26">
            <w:pPr>
              <w:rPr>
                <w:rFonts w:ascii="Arial" w:hAnsi="Arial" w:cs="Arial"/>
                <w:sz w:val="20"/>
                <w:lang w:val="en-US"/>
              </w:rPr>
            </w:pPr>
          </w:p>
          <w:p w14:paraId="3842B198" w14:textId="01F81DB0" w:rsidR="00284E26" w:rsidRDefault="00664E23" w:rsidP="00284E26">
            <w:pPr>
              <w:rPr>
                <w:rFonts w:ascii="Arial" w:hAnsi="Arial" w:cs="Arial"/>
                <w:sz w:val="20"/>
                <w:lang w:val="en-US"/>
              </w:rPr>
            </w:pPr>
            <w:r>
              <w:rPr>
                <w:rFonts w:ascii="Arial" w:hAnsi="Arial" w:cs="Arial"/>
                <w:sz w:val="20"/>
                <w:lang w:val="en-US"/>
              </w:rPr>
              <w:t>Instructions</w:t>
            </w:r>
            <w:r w:rsidR="00284E26">
              <w:rPr>
                <w:rFonts w:ascii="Arial" w:hAnsi="Arial" w:cs="Arial"/>
                <w:sz w:val="20"/>
                <w:lang w:val="en-US"/>
              </w:rPr>
              <w:t xml:space="preserve"> to</w:t>
            </w:r>
            <w:r w:rsidR="00E907DB">
              <w:rPr>
                <w:rFonts w:ascii="Arial" w:hAnsi="Arial" w:cs="Arial"/>
                <w:sz w:val="20"/>
                <w:lang w:val="en-US"/>
              </w:rPr>
              <w:t xml:space="preserve"> </w:t>
            </w:r>
            <w:proofErr w:type="spellStart"/>
            <w:r w:rsidR="00D619FB">
              <w:rPr>
                <w:rFonts w:ascii="Arial" w:hAnsi="Arial" w:cs="Arial"/>
                <w:sz w:val="20"/>
                <w:lang w:val="en-US"/>
              </w:rPr>
              <w:t>TGbn</w:t>
            </w:r>
            <w:proofErr w:type="spellEnd"/>
            <w:r w:rsidR="00284E26">
              <w:rPr>
                <w:rFonts w:ascii="Arial" w:hAnsi="Arial" w:cs="Arial"/>
                <w:sz w:val="20"/>
                <w:lang w:val="en-US"/>
              </w:rPr>
              <w:t xml:space="preserve"> editor: make changes as described in </w:t>
            </w:r>
            <w:r w:rsidR="00BB1787">
              <w:rPr>
                <w:rFonts w:ascii="Arial" w:hAnsi="Arial" w:cs="Arial"/>
                <w:sz w:val="20"/>
                <w:lang w:val="en-US"/>
              </w:rPr>
              <w:t>0615r0</w:t>
            </w:r>
            <w:r w:rsidR="00284E26">
              <w:rPr>
                <w:rFonts w:ascii="Arial" w:hAnsi="Arial" w:cs="Arial"/>
                <w:sz w:val="20"/>
                <w:lang w:val="en-US"/>
              </w:rPr>
              <w:t>.</w:t>
            </w:r>
          </w:p>
        </w:tc>
      </w:tr>
      <w:tr w:rsidR="007418CB" w:rsidRPr="008542E5" w14:paraId="42FBC4F0" w14:textId="77777777" w:rsidTr="00284E26">
        <w:trPr>
          <w:trHeight w:val="1223"/>
          <w:jc w:val="center"/>
        </w:trPr>
        <w:tc>
          <w:tcPr>
            <w:tcW w:w="355" w:type="pct"/>
            <w:shd w:val="clear" w:color="auto" w:fill="auto"/>
          </w:tcPr>
          <w:p w14:paraId="35EF17C4" w14:textId="77777777" w:rsidR="003F4BB4" w:rsidRDefault="003F4BB4" w:rsidP="003F4BB4">
            <w:pPr>
              <w:jc w:val="center"/>
              <w:rPr>
                <w:rFonts w:ascii="Arial" w:hAnsi="Arial" w:cs="Arial"/>
                <w:sz w:val="20"/>
                <w:lang w:val="en-US"/>
              </w:rPr>
            </w:pPr>
            <w:r>
              <w:rPr>
                <w:rFonts w:ascii="Arial" w:hAnsi="Arial" w:cs="Arial"/>
                <w:sz w:val="20"/>
              </w:rPr>
              <w:t>583</w:t>
            </w:r>
          </w:p>
          <w:p w14:paraId="3B5C21AE" w14:textId="77777777" w:rsidR="007418CB" w:rsidRPr="001E491B" w:rsidRDefault="007418CB" w:rsidP="007E5937">
            <w:pPr>
              <w:jc w:val="center"/>
              <w:rPr>
                <w:sz w:val="24"/>
                <w:szCs w:val="24"/>
                <w:lang w:val="en-US"/>
              </w:rPr>
            </w:pPr>
          </w:p>
        </w:tc>
        <w:tc>
          <w:tcPr>
            <w:tcW w:w="468" w:type="pct"/>
            <w:shd w:val="clear" w:color="auto" w:fill="auto"/>
          </w:tcPr>
          <w:p w14:paraId="7F9C8729" w14:textId="77777777" w:rsidR="003F4BB4" w:rsidRDefault="003F4BB4" w:rsidP="003F4BB4">
            <w:pPr>
              <w:jc w:val="center"/>
              <w:rPr>
                <w:rFonts w:ascii="Arial" w:hAnsi="Arial" w:cs="Arial"/>
                <w:sz w:val="20"/>
                <w:lang w:val="en-US"/>
              </w:rPr>
            </w:pPr>
            <w:r>
              <w:rPr>
                <w:rFonts w:ascii="Arial" w:hAnsi="Arial" w:cs="Arial"/>
                <w:sz w:val="20"/>
              </w:rPr>
              <w:t>38.3.13</w:t>
            </w:r>
          </w:p>
          <w:p w14:paraId="5884DB10" w14:textId="66053731" w:rsidR="007418CB" w:rsidRPr="001E491B" w:rsidRDefault="007418CB" w:rsidP="007E5937">
            <w:pPr>
              <w:jc w:val="center"/>
              <w:rPr>
                <w:sz w:val="24"/>
                <w:szCs w:val="24"/>
                <w:lang w:val="en-US"/>
              </w:rPr>
            </w:pPr>
          </w:p>
        </w:tc>
        <w:tc>
          <w:tcPr>
            <w:tcW w:w="322" w:type="pct"/>
            <w:shd w:val="clear" w:color="auto" w:fill="auto"/>
          </w:tcPr>
          <w:p w14:paraId="6CEA7B87" w14:textId="77777777" w:rsidR="003F4BB4" w:rsidRDefault="003F4BB4" w:rsidP="003F4BB4">
            <w:pPr>
              <w:rPr>
                <w:rFonts w:ascii="Arial" w:hAnsi="Arial" w:cs="Arial"/>
                <w:sz w:val="20"/>
                <w:lang w:val="en-US"/>
              </w:rPr>
            </w:pPr>
            <w:r>
              <w:rPr>
                <w:rFonts w:ascii="Arial" w:hAnsi="Arial" w:cs="Arial"/>
                <w:sz w:val="20"/>
              </w:rPr>
              <w:t>136</w:t>
            </w:r>
          </w:p>
          <w:p w14:paraId="7BD4E042" w14:textId="1348AC43" w:rsidR="007418CB" w:rsidRPr="008542E5" w:rsidRDefault="007418CB" w:rsidP="00F10A0C">
            <w:pPr>
              <w:rPr>
                <w:rFonts w:ascii="Arial" w:hAnsi="Arial" w:cs="Arial"/>
                <w:sz w:val="20"/>
                <w:lang w:val="en-US" w:eastAsia="zh-CN"/>
              </w:rPr>
            </w:pPr>
          </w:p>
        </w:tc>
        <w:tc>
          <w:tcPr>
            <w:tcW w:w="322" w:type="pct"/>
            <w:shd w:val="clear" w:color="auto" w:fill="auto"/>
          </w:tcPr>
          <w:p w14:paraId="2CDF4F12" w14:textId="77777777" w:rsidR="003F4BB4" w:rsidRDefault="003F4BB4" w:rsidP="003F4BB4">
            <w:pPr>
              <w:rPr>
                <w:rFonts w:ascii="Arial" w:hAnsi="Arial" w:cs="Arial"/>
                <w:sz w:val="20"/>
                <w:lang w:val="en-US"/>
              </w:rPr>
            </w:pPr>
            <w:r>
              <w:rPr>
                <w:rFonts w:ascii="Arial" w:hAnsi="Arial" w:cs="Arial"/>
                <w:sz w:val="20"/>
              </w:rPr>
              <w:t>11</w:t>
            </w:r>
          </w:p>
          <w:p w14:paraId="30AC2FF3" w14:textId="0111647C" w:rsidR="007418CB" w:rsidRPr="008542E5" w:rsidRDefault="007418CB" w:rsidP="007E5937">
            <w:pPr>
              <w:rPr>
                <w:rFonts w:ascii="Arial" w:hAnsi="Arial" w:cs="Arial"/>
                <w:sz w:val="20"/>
                <w:lang w:val="en-US" w:eastAsia="zh-CN"/>
              </w:rPr>
            </w:pPr>
          </w:p>
        </w:tc>
        <w:tc>
          <w:tcPr>
            <w:tcW w:w="1524" w:type="pct"/>
            <w:shd w:val="clear" w:color="auto" w:fill="auto"/>
          </w:tcPr>
          <w:p w14:paraId="3FD0DF6F" w14:textId="77777777" w:rsidR="003F4BB4" w:rsidRDefault="003F4BB4" w:rsidP="003F4BB4">
            <w:pPr>
              <w:rPr>
                <w:rFonts w:ascii="Arial" w:hAnsi="Arial" w:cs="Arial"/>
                <w:sz w:val="20"/>
                <w:lang w:val="en-US"/>
              </w:rPr>
            </w:pPr>
            <w:r>
              <w:rPr>
                <w:rFonts w:ascii="Arial" w:hAnsi="Arial" w:cs="Arial"/>
                <w:sz w:val="20"/>
              </w:rPr>
              <w:t>It is weird that "total number of data subcarriers" is larger than "total number of subcarriers". Change 234 to 192.</w:t>
            </w:r>
          </w:p>
          <w:p w14:paraId="58B84D60" w14:textId="656F7CBE" w:rsidR="007418CB" w:rsidRPr="008542E5" w:rsidRDefault="007418CB" w:rsidP="007E5937">
            <w:pPr>
              <w:rPr>
                <w:rFonts w:ascii="Arial" w:hAnsi="Arial" w:cs="Arial"/>
                <w:sz w:val="20"/>
                <w:lang w:val="en-US"/>
              </w:rPr>
            </w:pPr>
          </w:p>
        </w:tc>
        <w:tc>
          <w:tcPr>
            <w:tcW w:w="984" w:type="pct"/>
            <w:shd w:val="clear" w:color="auto" w:fill="auto"/>
          </w:tcPr>
          <w:p w14:paraId="19ED61FA" w14:textId="77777777" w:rsidR="003F4BB4" w:rsidRDefault="003F4BB4" w:rsidP="003F4BB4">
            <w:pPr>
              <w:rPr>
                <w:rFonts w:ascii="Arial" w:hAnsi="Arial" w:cs="Arial"/>
                <w:sz w:val="20"/>
                <w:lang w:val="en-US"/>
              </w:rPr>
            </w:pPr>
            <w:r>
              <w:rPr>
                <w:rFonts w:ascii="Arial" w:hAnsi="Arial" w:cs="Arial"/>
                <w:sz w:val="20"/>
              </w:rPr>
              <w:t>See the comment.</w:t>
            </w:r>
          </w:p>
          <w:p w14:paraId="317D3C62" w14:textId="2F337DD7" w:rsidR="007418CB" w:rsidRPr="008542E5" w:rsidRDefault="007418CB" w:rsidP="007E5937">
            <w:pPr>
              <w:rPr>
                <w:rFonts w:ascii="Arial" w:hAnsi="Arial" w:cs="Arial"/>
                <w:sz w:val="20"/>
                <w:lang w:val="en-US"/>
              </w:rPr>
            </w:pPr>
          </w:p>
        </w:tc>
        <w:tc>
          <w:tcPr>
            <w:tcW w:w="1025" w:type="pct"/>
          </w:tcPr>
          <w:p w14:paraId="17611D65" w14:textId="6841EACD" w:rsidR="00247C86" w:rsidRDefault="00247C86" w:rsidP="00247C86">
            <w:pPr>
              <w:rPr>
                <w:rFonts w:ascii="Arial" w:hAnsi="Arial" w:cs="Arial"/>
                <w:sz w:val="20"/>
                <w:lang w:val="en-US"/>
              </w:rPr>
            </w:pPr>
            <w:r>
              <w:rPr>
                <w:rFonts w:ascii="Arial" w:hAnsi="Arial" w:cs="Arial"/>
                <w:sz w:val="20"/>
                <w:lang w:val="en-US"/>
              </w:rPr>
              <w:t>ACCEPTED</w:t>
            </w:r>
          </w:p>
          <w:p w14:paraId="4A097ED9" w14:textId="77777777" w:rsidR="00247C86" w:rsidRDefault="00247C86" w:rsidP="00106D59">
            <w:pPr>
              <w:rPr>
                <w:rFonts w:ascii="Arial" w:hAnsi="Arial" w:cs="Arial"/>
                <w:sz w:val="20"/>
                <w:lang w:val="en-US"/>
              </w:rPr>
            </w:pPr>
          </w:p>
          <w:p w14:paraId="46A85619" w14:textId="46F20159" w:rsidR="007418CB" w:rsidRPr="008542E5" w:rsidRDefault="00284E26" w:rsidP="00D619FB">
            <w:pPr>
              <w:rPr>
                <w:rFonts w:ascii="Arial" w:hAnsi="Arial" w:cs="Arial"/>
                <w:sz w:val="20"/>
                <w:lang w:val="en-US"/>
              </w:rPr>
            </w:pPr>
            <w:r>
              <w:rPr>
                <w:rFonts w:ascii="Arial" w:hAnsi="Arial" w:cs="Arial"/>
                <w:sz w:val="20"/>
                <w:lang w:val="en-US"/>
              </w:rPr>
              <w:t xml:space="preserve">Note to editor: </w:t>
            </w:r>
            <w:r w:rsidR="00D619FB">
              <w:rPr>
                <w:rFonts w:ascii="Arial" w:hAnsi="Arial" w:cs="Arial"/>
                <w:sz w:val="20"/>
                <w:lang w:val="en-US"/>
              </w:rPr>
              <w:t>Same</w:t>
            </w:r>
            <w:r>
              <w:rPr>
                <w:rFonts w:ascii="Arial" w:hAnsi="Arial" w:cs="Arial"/>
                <w:sz w:val="20"/>
                <w:lang w:val="en-US"/>
              </w:rPr>
              <w:t xml:space="preserve"> resolution </w:t>
            </w:r>
            <w:r w:rsidR="00D619FB">
              <w:rPr>
                <w:rFonts w:ascii="Arial" w:hAnsi="Arial" w:cs="Arial"/>
                <w:sz w:val="20"/>
                <w:lang w:val="en-US"/>
              </w:rPr>
              <w:t xml:space="preserve">as </w:t>
            </w:r>
            <w:r>
              <w:rPr>
                <w:rFonts w:ascii="Arial" w:hAnsi="Arial" w:cs="Arial"/>
                <w:sz w:val="20"/>
                <w:lang w:val="en-US"/>
              </w:rPr>
              <w:t>CID 933.</w:t>
            </w:r>
          </w:p>
        </w:tc>
      </w:tr>
      <w:tr w:rsidR="00284E26" w:rsidRPr="008542E5" w14:paraId="65D50A2E" w14:textId="77777777" w:rsidTr="00284E26">
        <w:trPr>
          <w:trHeight w:val="1223"/>
          <w:jc w:val="center"/>
        </w:trPr>
        <w:tc>
          <w:tcPr>
            <w:tcW w:w="355" w:type="pct"/>
            <w:shd w:val="clear" w:color="auto" w:fill="auto"/>
          </w:tcPr>
          <w:p w14:paraId="4FBF0C72" w14:textId="07FFFA25" w:rsidR="00284E26" w:rsidRDefault="00284E26" w:rsidP="008A3EBF">
            <w:pPr>
              <w:jc w:val="center"/>
              <w:rPr>
                <w:rFonts w:ascii="Arial" w:hAnsi="Arial" w:cs="Arial"/>
                <w:sz w:val="20"/>
                <w:lang w:val="en-US" w:eastAsia="zh-CN"/>
              </w:rPr>
            </w:pPr>
            <w:r>
              <w:rPr>
                <w:rFonts w:ascii="Arial" w:hAnsi="Arial" w:cs="Arial"/>
                <w:sz w:val="20"/>
              </w:rPr>
              <w:t>1153</w:t>
            </w:r>
          </w:p>
        </w:tc>
        <w:tc>
          <w:tcPr>
            <w:tcW w:w="468" w:type="pct"/>
            <w:shd w:val="clear" w:color="auto" w:fill="auto"/>
          </w:tcPr>
          <w:p w14:paraId="022C1BB6" w14:textId="77777777" w:rsidR="00284E26" w:rsidRDefault="00284E26" w:rsidP="008A0D7B">
            <w:pPr>
              <w:jc w:val="center"/>
              <w:rPr>
                <w:rFonts w:ascii="Arial" w:hAnsi="Arial" w:cs="Arial"/>
                <w:sz w:val="20"/>
                <w:lang w:val="en-US"/>
              </w:rPr>
            </w:pPr>
            <w:r>
              <w:rPr>
                <w:rFonts w:ascii="Arial" w:hAnsi="Arial" w:cs="Arial"/>
                <w:sz w:val="20"/>
              </w:rPr>
              <w:t>38.3.13</w:t>
            </w:r>
          </w:p>
          <w:p w14:paraId="6F4D4269" w14:textId="3561D0AA" w:rsidR="00284E26" w:rsidRPr="001E491B" w:rsidRDefault="00284E26" w:rsidP="008A3EBF">
            <w:pPr>
              <w:jc w:val="center"/>
              <w:rPr>
                <w:sz w:val="24"/>
                <w:szCs w:val="24"/>
                <w:lang w:val="en-US"/>
              </w:rPr>
            </w:pPr>
          </w:p>
        </w:tc>
        <w:tc>
          <w:tcPr>
            <w:tcW w:w="322" w:type="pct"/>
            <w:shd w:val="clear" w:color="auto" w:fill="auto"/>
          </w:tcPr>
          <w:p w14:paraId="712FC66B" w14:textId="77777777" w:rsidR="00284E26" w:rsidRDefault="00284E26" w:rsidP="008A0D7B">
            <w:pPr>
              <w:rPr>
                <w:rFonts w:ascii="Arial" w:hAnsi="Arial" w:cs="Arial"/>
                <w:sz w:val="20"/>
                <w:lang w:val="en-US"/>
              </w:rPr>
            </w:pPr>
            <w:r>
              <w:rPr>
                <w:rFonts w:ascii="Arial" w:hAnsi="Arial" w:cs="Arial"/>
                <w:sz w:val="20"/>
              </w:rPr>
              <w:t>137</w:t>
            </w:r>
          </w:p>
          <w:p w14:paraId="01F99D8D" w14:textId="48E9334C" w:rsidR="00284E26" w:rsidRPr="008542E5" w:rsidRDefault="00284E26" w:rsidP="008A3EBF">
            <w:pPr>
              <w:rPr>
                <w:rFonts w:ascii="Arial" w:hAnsi="Arial" w:cs="Arial"/>
                <w:sz w:val="20"/>
                <w:lang w:val="en-US" w:eastAsia="zh-CN"/>
              </w:rPr>
            </w:pPr>
          </w:p>
        </w:tc>
        <w:tc>
          <w:tcPr>
            <w:tcW w:w="322" w:type="pct"/>
            <w:shd w:val="clear" w:color="auto" w:fill="auto"/>
          </w:tcPr>
          <w:p w14:paraId="50DBE4A5" w14:textId="77777777" w:rsidR="00284E26" w:rsidRDefault="00284E26" w:rsidP="008A0D7B">
            <w:pPr>
              <w:rPr>
                <w:rFonts w:ascii="Arial" w:hAnsi="Arial" w:cs="Arial"/>
                <w:sz w:val="20"/>
                <w:lang w:val="en-US"/>
              </w:rPr>
            </w:pPr>
            <w:r>
              <w:rPr>
                <w:rFonts w:ascii="Arial" w:hAnsi="Arial" w:cs="Arial"/>
                <w:sz w:val="20"/>
              </w:rPr>
              <w:t>11</w:t>
            </w:r>
          </w:p>
          <w:p w14:paraId="601DD0CF" w14:textId="08809BE4" w:rsidR="00284E26" w:rsidRPr="008542E5" w:rsidRDefault="00284E26" w:rsidP="008A3EBF">
            <w:pPr>
              <w:rPr>
                <w:rFonts w:ascii="Arial" w:hAnsi="Arial" w:cs="Arial"/>
                <w:sz w:val="20"/>
                <w:lang w:val="en-US" w:eastAsia="zh-CN"/>
              </w:rPr>
            </w:pPr>
          </w:p>
        </w:tc>
        <w:tc>
          <w:tcPr>
            <w:tcW w:w="1524" w:type="pct"/>
            <w:shd w:val="clear" w:color="auto" w:fill="auto"/>
          </w:tcPr>
          <w:p w14:paraId="1EDF5C65" w14:textId="62ADF5BC" w:rsidR="00284E26" w:rsidRDefault="00284E26" w:rsidP="008A0D7B">
            <w:pPr>
              <w:rPr>
                <w:rFonts w:ascii="Arial" w:hAnsi="Arial" w:cs="Arial"/>
                <w:sz w:val="20"/>
                <w:lang w:val="en-US"/>
              </w:rPr>
            </w:pPr>
            <w:r>
              <w:rPr>
                <w:rFonts w:ascii="Arial" w:hAnsi="Arial" w:cs="Arial"/>
                <w:sz w:val="20"/>
              </w:rPr>
              <w:t xml:space="preserve">ELR PPDU uses the 4x 52 tone </w:t>
            </w:r>
            <w:proofErr w:type="spellStart"/>
            <w:r>
              <w:rPr>
                <w:rFonts w:ascii="Arial" w:hAnsi="Arial" w:cs="Arial"/>
                <w:sz w:val="20"/>
              </w:rPr>
              <w:t>RUs.</w:t>
            </w:r>
            <w:proofErr w:type="spellEnd"/>
            <w:r>
              <w:rPr>
                <w:rFonts w:ascii="Arial" w:hAnsi="Arial" w:cs="Arial"/>
                <w:sz w:val="20"/>
              </w:rPr>
              <w:t xml:space="preserve"> So, the value of parameters in Table 38-1</w:t>
            </w:r>
            <w:r w:rsidR="009C1F2D">
              <w:rPr>
                <w:rFonts w:ascii="Arial" w:hAnsi="Arial" w:cs="Arial"/>
                <w:sz w:val="20"/>
              </w:rPr>
              <w:t>7</w:t>
            </w:r>
            <w:r>
              <w:rPr>
                <w:rFonts w:ascii="Arial" w:hAnsi="Arial" w:cs="Arial"/>
                <w:sz w:val="20"/>
              </w:rPr>
              <w:t xml:space="preserve"> should be corrected.</w:t>
            </w:r>
          </w:p>
          <w:p w14:paraId="72E083F1" w14:textId="71A600FB" w:rsidR="00284E26" w:rsidRPr="003F4BB4" w:rsidRDefault="00284E26" w:rsidP="008A3EBF">
            <w:pPr>
              <w:rPr>
                <w:rFonts w:ascii="Arial" w:hAnsi="Arial" w:cs="Arial"/>
                <w:sz w:val="20"/>
                <w:lang w:val="en-US"/>
              </w:rPr>
            </w:pPr>
          </w:p>
        </w:tc>
        <w:tc>
          <w:tcPr>
            <w:tcW w:w="984" w:type="pct"/>
            <w:shd w:val="clear" w:color="auto" w:fill="auto"/>
          </w:tcPr>
          <w:p w14:paraId="79E848FB" w14:textId="77777777" w:rsidR="00284E26" w:rsidRDefault="00284E26" w:rsidP="008A0D7B">
            <w:pPr>
              <w:rPr>
                <w:rFonts w:ascii="Arial" w:hAnsi="Arial" w:cs="Arial"/>
                <w:sz w:val="20"/>
                <w:lang w:val="en-US"/>
              </w:rPr>
            </w:pPr>
            <w:r>
              <w:rPr>
                <w:rFonts w:ascii="Arial" w:hAnsi="Arial" w:cs="Arial"/>
                <w:sz w:val="20"/>
              </w:rPr>
              <w:t>As the comment.</w:t>
            </w:r>
          </w:p>
          <w:p w14:paraId="2A32B73A" w14:textId="7123489F" w:rsidR="00284E26" w:rsidRPr="00930EB8" w:rsidRDefault="00284E26" w:rsidP="008A3EBF">
            <w:pPr>
              <w:rPr>
                <w:rFonts w:ascii="Arial" w:hAnsi="Arial" w:cs="Arial"/>
                <w:sz w:val="20"/>
                <w:lang w:val="en-US"/>
              </w:rPr>
            </w:pPr>
          </w:p>
        </w:tc>
        <w:tc>
          <w:tcPr>
            <w:tcW w:w="1025" w:type="pct"/>
          </w:tcPr>
          <w:p w14:paraId="55F98BB0" w14:textId="77777777" w:rsidR="00247C86" w:rsidRDefault="00247C86" w:rsidP="00247C86">
            <w:pPr>
              <w:rPr>
                <w:rFonts w:ascii="Arial" w:hAnsi="Arial" w:cs="Arial"/>
                <w:sz w:val="20"/>
                <w:lang w:val="en-US"/>
              </w:rPr>
            </w:pPr>
            <w:r>
              <w:rPr>
                <w:rFonts w:ascii="Arial" w:hAnsi="Arial" w:cs="Arial"/>
                <w:sz w:val="20"/>
                <w:lang w:val="en-US"/>
              </w:rPr>
              <w:t>REVISED:</w:t>
            </w:r>
          </w:p>
          <w:p w14:paraId="6170C30A" w14:textId="77777777" w:rsidR="00247C86" w:rsidRDefault="00247C86" w:rsidP="00247C86">
            <w:pPr>
              <w:rPr>
                <w:rFonts w:ascii="Arial" w:hAnsi="Arial" w:cs="Arial"/>
                <w:sz w:val="20"/>
                <w:lang w:val="en-US"/>
              </w:rPr>
            </w:pPr>
          </w:p>
          <w:p w14:paraId="3DF74A3F" w14:textId="52A1F25E" w:rsidR="00247C86" w:rsidRDefault="00247C86" w:rsidP="00247C86">
            <w:pPr>
              <w:rPr>
                <w:rFonts w:ascii="Arial" w:hAnsi="Arial" w:cs="Arial"/>
                <w:sz w:val="20"/>
                <w:lang w:val="en-US"/>
              </w:rPr>
            </w:pPr>
            <w:r>
              <w:rPr>
                <w:rFonts w:ascii="Arial" w:hAnsi="Arial" w:cs="Arial"/>
                <w:sz w:val="20"/>
                <w:lang w:val="en-US"/>
              </w:rPr>
              <w:t xml:space="preserve">Indeed </w:t>
            </w:r>
            <w:proofErr w:type="spellStart"/>
            <w:r>
              <w:rPr>
                <w:rFonts w:ascii="Arial" w:hAnsi="Arial" w:cs="Arial"/>
                <w:sz w:val="20"/>
                <w:lang w:val="en-US"/>
              </w:rPr>
              <w:t>N_</w:t>
            </w:r>
            <w:proofErr w:type="gramStart"/>
            <w:r>
              <w:rPr>
                <w:rFonts w:ascii="Arial" w:hAnsi="Arial" w:cs="Arial"/>
                <w:sz w:val="20"/>
                <w:lang w:val="en-US"/>
              </w:rPr>
              <w:t>SD,total</w:t>
            </w:r>
            <w:proofErr w:type="spellEnd"/>
            <w:proofErr w:type="gramEnd"/>
            <w:r>
              <w:rPr>
                <w:rFonts w:ascii="Arial" w:hAnsi="Arial" w:cs="Arial"/>
                <w:sz w:val="20"/>
                <w:lang w:val="en-US"/>
              </w:rPr>
              <w:t xml:space="preserve"> 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to 192. </w:t>
            </w:r>
          </w:p>
          <w:p w14:paraId="52E83724" w14:textId="77777777" w:rsidR="00247C86" w:rsidRDefault="00247C86" w:rsidP="00247C86">
            <w:pPr>
              <w:rPr>
                <w:rFonts w:ascii="Arial" w:hAnsi="Arial" w:cs="Arial"/>
                <w:sz w:val="20"/>
                <w:lang w:val="en-US"/>
              </w:rPr>
            </w:pPr>
          </w:p>
          <w:p w14:paraId="3A4AE236" w14:textId="4D2A88C0" w:rsidR="00284E26" w:rsidRPr="002C0943" w:rsidRDefault="00D619FB" w:rsidP="00247C86">
            <w:pPr>
              <w:rPr>
                <w:rFonts w:ascii="Arial" w:hAnsi="Arial" w:cs="Arial"/>
                <w:sz w:val="20"/>
                <w:lang w:val="en-US"/>
              </w:rPr>
            </w:pPr>
            <w:r>
              <w:rPr>
                <w:rFonts w:ascii="Arial" w:hAnsi="Arial" w:cs="Arial"/>
                <w:sz w:val="20"/>
                <w:lang w:val="en-US"/>
              </w:rPr>
              <w:t>Note to editor: Same resolution as CID 933.</w:t>
            </w:r>
          </w:p>
        </w:tc>
      </w:tr>
      <w:tr w:rsidR="00284E26" w:rsidRPr="008542E5" w14:paraId="50CF838E" w14:textId="77777777" w:rsidTr="00284E26">
        <w:trPr>
          <w:trHeight w:val="1223"/>
          <w:jc w:val="center"/>
        </w:trPr>
        <w:tc>
          <w:tcPr>
            <w:tcW w:w="355" w:type="pct"/>
            <w:shd w:val="clear" w:color="auto" w:fill="auto"/>
          </w:tcPr>
          <w:p w14:paraId="45E49946" w14:textId="77777777" w:rsidR="00284E26" w:rsidRDefault="00284E26" w:rsidP="003F4BB4">
            <w:pPr>
              <w:jc w:val="center"/>
              <w:rPr>
                <w:rFonts w:ascii="Arial" w:hAnsi="Arial" w:cs="Arial"/>
                <w:sz w:val="20"/>
                <w:lang w:val="en-US"/>
              </w:rPr>
            </w:pPr>
            <w:r>
              <w:rPr>
                <w:rFonts w:ascii="Arial" w:hAnsi="Arial" w:cs="Arial"/>
                <w:sz w:val="20"/>
              </w:rPr>
              <w:lastRenderedPageBreak/>
              <w:t>1344</w:t>
            </w:r>
          </w:p>
          <w:p w14:paraId="3BA5CF91" w14:textId="64FC80C3" w:rsidR="00284E26" w:rsidRDefault="00284E26" w:rsidP="003F4BB4">
            <w:pPr>
              <w:jc w:val="center"/>
              <w:rPr>
                <w:rFonts w:ascii="Arial" w:hAnsi="Arial" w:cs="Arial"/>
                <w:sz w:val="20"/>
              </w:rPr>
            </w:pPr>
          </w:p>
        </w:tc>
        <w:tc>
          <w:tcPr>
            <w:tcW w:w="468" w:type="pct"/>
            <w:shd w:val="clear" w:color="auto" w:fill="auto"/>
          </w:tcPr>
          <w:p w14:paraId="6DD8E380" w14:textId="77777777" w:rsidR="00284E26" w:rsidRDefault="00284E26" w:rsidP="003F4BB4">
            <w:pPr>
              <w:jc w:val="center"/>
              <w:rPr>
                <w:rFonts w:ascii="Arial" w:hAnsi="Arial" w:cs="Arial"/>
                <w:sz w:val="20"/>
                <w:lang w:val="en-US"/>
              </w:rPr>
            </w:pPr>
            <w:r>
              <w:rPr>
                <w:rFonts w:ascii="Arial" w:hAnsi="Arial" w:cs="Arial"/>
                <w:sz w:val="20"/>
              </w:rPr>
              <w:t xml:space="preserve">38.3.13 </w:t>
            </w:r>
          </w:p>
          <w:p w14:paraId="6318D347" w14:textId="77777777" w:rsidR="00284E26" w:rsidRDefault="00284E26" w:rsidP="003F4BB4">
            <w:pPr>
              <w:jc w:val="center"/>
              <w:rPr>
                <w:rFonts w:ascii="Arial" w:hAnsi="Arial" w:cs="Arial"/>
                <w:sz w:val="20"/>
              </w:rPr>
            </w:pPr>
          </w:p>
        </w:tc>
        <w:tc>
          <w:tcPr>
            <w:tcW w:w="322" w:type="pct"/>
            <w:shd w:val="clear" w:color="auto" w:fill="auto"/>
          </w:tcPr>
          <w:p w14:paraId="349C93DF" w14:textId="77777777" w:rsidR="00284E26" w:rsidRDefault="00284E26" w:rsidP="003F4BB4">
            <w:pPr>
              <w:rPr>
                <w:rFonts w:ascii="Arial" w:hAnsi="Arial" w:cs="Arial"/>
                <w:sz w:val="20"/>
                <w:lang w:val="en-US"/>
              </w:rPr>
            </w:pPr>
            <w:r>
              <w:rPr>
                <w:rFonts w:ascii="Arial" w:hAnsi="Arial" w:cs="Arial"/>
                <w:sz w:val="20"/>
              </w:rPr>
              <w:t>136</w:t>
            </w:r>
          </w:p>
          <w:p w14:paraId="4A6E3052" w14:textId="77777777" w:rsidR="00284E26" w:rsidRDefault="00284E26" w:rsidP="003F4BB4">
            <w:pPr>
              <w:rPr>
                <w:rFonts w:ascii="Arial" w:hAnsi="Arial" w:cs="Arial"/>
                <w:sz w:val="20"/>
              </w:rPr>
            </w:pPr>
          </w:p>
        </w:tc>
        <w:tc>
          <w:tcPr>
            <w:tcW w:w="322" w:type="pct"/>
            <w:shd w:val="clear" w:color="auto" w:fill="auto"/>
          </w:tcPr>
          <w:p w14:paraId="75E19AEA" w14:textId="77777777" w:rsidR="00284E26" w:rsidRDefault="00284E26" w:rsidP="003F4BB4">
            <w:pPr>
              <w:rPr>
                <w:rFonts w:ascii="Arial" w:hAnsi="Arial" w:cs="Arial"/>
                <w:sz w:val="20"/>
                <w:lang w:val="en-US"/>
              </w:rPr>
            </w:pPr>
            <w:r>
              <w:rPr>
                <w:rFonts w:ascii="Arial" w:hAnsi="Arial" w:cs="Arial"/>
                <w:sz w:val="20"/>
              </w:rPr>
              <w:t>12</w:t>
            </w:r>
          </w:p>
          <w:p w14:paraId="0040985A" w14:textId="77777777" w:rsidR="00284E26" w:rsidRDefault="00284E26" w:rsidP="003F4BB4">
            <w:pPr>
              <w:rPr>
                <w:rFonts w:ascii="Arial" w:hAnsi="Arial" w:cs="Arial"/>
                <w:sz w:val="20"/>
              </w:rPr>
            </w:pPr>
          </w:p>
        </w:tc>
        <w:tc>
          <w:tcPr>
            <w:tcW w:w="1524" w:type="pct"/>
            <w:shd w:val="clear" w:color="auto" w:fill="auto"/>
          </w:tcPr>
          <w:p w14:paraId="6B00F918" w14:textId="77777777" w:rsidR="00284E26" w:rsidRDefault="00284E26" w:rsidP="003F4BB4">
            <w:pPr>
              <w:rPr>
                <w:rFonts w:ascii="Arial" w:hAnsi="Arial" w:cs="Arial"/>
                <w:sz w:val="20"/>
                <w:lang w:val="en-US"/>
              </w:rPr>
            </w:pPr>
            <w:r>
              <w:rPr>
                <w:rFonts w:ascii="Arial" w:hAnsi="Arial" w:cs="Arial"/>
                <w:sz w:val="20"/>
              </w:rPr>
              <w:t>the total number of data subcarrier for the UHR ELR PPDU is 192</w:t>
            </w:r>
          </w:p>
          <w:p w14:paraId="49217103" w14:textId="77777777" w:rsidR="00284E26" w:rsidRPr="008A0D7B" w:rsidRDefault="00284E26" w:rsidP="003F4BB4">
            <w:pPr>
              <w:rPr>
                <w:rFonts w:ascii="Arial" w:hAnsi="Arial" w:cs="Arial"/>
                <w:sz w:val="20"/>
                <w:lang w:val="en-US"/>
              </w:rPr>
            </w:pPr>
          </w:p>
        </w:tc>
        <w:tc>
          <w:tcPr>
            <w:tcW w:w="984" w:type="pct"/>
            <w:shd w:val="clear" w:color="auto" w:fill="auto"/>
          </w:tcPr>
          <w:p w14:paraId="1F60F1C0" w14:textId="77777777" w:rsidR="00284E26" w:rsidRDefault="00284E26" w:rsidP="003F4BB4">
            <w:pPr>
              <w:rPr>
                <w:rFonts w:ascii="Arial" w:hAnsi="Arial" w:cs="Arial"/>
                <w:sz w:val="20"/>
                <w:lang w:val="en-US"/>
              </w:rPr>
            </w:pPr>
            <w:r>
              <w:rPr>
                <w:rFonts w:ascii="Arial" w:hAnsi="Arial" w:cs="Arial"/>
                <w:sz w:val="20"/>
              </w:rPr>
              <w:t>change "234" to " 192"</w:t>
            </w:r>
          </w:p>
          <w:p w14:paraId="22F96266" w14:textId="77777777" w:rsidR="00284E26" w:rsidRDefault="00284E26" w:rsidP="003F4BB4">
            <w:pPr>
              <w:rPr>
                <w:rFonts w:ascii="Arial" w:hAnsi="Arial" w:cs="Arial"/>
                <w:sz w:val="20"/>
              </w:rPr>
            </w:pPr>
          </w:p>
        </w:tc>
        <w:tc>
          <w:tcPr>
            <w:tcW w:w="1025" w:type="pct"/>
          </w:tcPr>
          <w:p w14:paraId="55315F55" w14:textId="09CD3A5C" w:rsidR="00247C86" w:rsidRDefault="00E03332" w:rsidP="00247C86">
            <w:pPr>
              <w:rPr>
                <w:rFonts w:ascii="Arial" w:hAnsi="Arial" w:cs="Arial"/>
                <w:sz w:val="20"/>
                <w:lang w:val="en-US"/>
              </w:rPr>
            </w:pPr>
            <w:r>
              <w:rPr>
                <w:rFonts w:ascii="Arial" w:hAnsi="Arial" w:cs="Arial"/>
                <w:sz w:val="20"/>
                <w:lang w:val="en-US"/>
              </w:rPr>
              <w:t>ACCEPTED</w:t>
            </w:r>
          </w:p>
          <w:p w14:paraId="62232B06" w14:textId="77777777" w:rsidR="00247C86" w:rsidRDefault="00247C86" w:rsidP="00247C86">
            <w:pPr>
              <w:rPr>
                <w:rFonts w:ascii="Arial" w:hAnsi="Arial" w:cs="Arial"/>
                <w:sz w:val="20"/>
                <w:lang w:val="en-US"/>
              </w:rPr>
            </w:pPr>
          </w:p>
          <w:p w14:paraId="5440B0E7" w14:textId="73CD0A49" w:rsidR="00284E26" w:rsidRPr="002C0943" w:rsidRDefault="00D619FB" w:rsidP="00247C86">
            <w:pPr>
              <w:rPr>
                <w:rFonts w:ascii="Arial" w:hAnsi="Arial" w:cs="Arial"/>
                <w:sz w:val="20"/>
                <w:lang w:val="en-US"/>
              </w:rPr>
            </w:pPr>
            <w:r>
              <w:rPr>
                <w:rFonts w:ascii="Arial" w:hAnsi="Arial" w:cs="Arial"/>
                <w:sz w:val="20"/>
                <w:lang w:val="en-US"/>
              </w:rPr>
              <w:t>Note to editor: Same resolution as CID 933.</w:t>
            </w:r>
          </w:p>
        </w:tc>
      </w:tr>
      <w:tr w:rsidR="00284E26" w:rsidRPr="008542E5" w14:paraId="4C75A2AB" w14:textId="77777777" w:rsidTr="00284E26">
        <w:trPr>
          <w:trHeight w:val="1223"/>
          <w:jc w:val="center"/>
        </w:trPr>
        <w:tc>
          <w:tcPr>
            <w:tcW w:w="355" w:type="pct"/>
            <w:shd w:val="clear" w:color="auto" w:fill="auto"/>
          </w:tcPr>
          <w:p w14:paraId="65A77EDC" w14:textId="77777777" w:rsidR="00284E26" w:rsidRDefault="00284E26" w:rsidP="003F4BB4">
            <w:pPr>
              <w:jc w:val="center"/>
              <w:rPr>
                <w:rFonts w:ascii="Arial" w:hAnsi="Arial" w:cs="Arial"/>
                <w:sz w:val="20"/>
                <w:lang w:val="en-US"/>
              </w:rPr>
            </w:pPr>
            <w:r>
              <w:rPr>
                <w:rFonts w:ascii="Arial" w:hAnsi="Arial" w:cs="Arial"/>
                <w:sz w:val="20"/>
              </w:rPr>
              <w:t>1838</w:t>
            </w:r>
          </w:p>
          <w:p w14:paraId="15678F35" w14:textId="77777777" w:rsidR="00284E26" w:rsidRDefault="00284E26" w:rsidP="003F4BB4">
            <w:pPr>
              <w:jc w:val="center"/>
              <w:rPr>
                <w:rFonts w:ascii="Arial" w:hAnsi="Arial" w:cs="Arial"/>
                <w:sz w:val="20"/>
              </w:rPr>
            </w:pPr>
          </w:p>
        </w:tc>
        <w:tc>
          <w:tcPr>
            <w:tcW w:w="468" w:type="pct"/>
            <w:shd w:val="clear" w:color="auto" w:fill="auto"/>
          </w:tcPr>
          <w:p w14:paraId="65BA9DD4" w14:textId="77777777" w:rsidR="00284E26" w:rsidRDefault="00284E26" w:rsidP="003F4BB4">
            <w:pPr>
              <w:jc w:val="center"/>
              <w:rPr>
                <w:rFonts w:ascii="Arial" w:hAnsi="Arial" w:cs="Arial"/>
                <w:sz w:val="20"/>
                <w:lang w:val="en-US"/>
              </w:rPr>
            </w:pPr>
            <w:r>
              <w:rPr>
                <w:rFonts w:ascii="Arial" w:hAnsi="Arial" w:cs="Arial"/>
                <w:sz w:val="20"/>
              </w:rPr>
              <w:t>38.3.13</w:t>
            </w:r>
          </w:p>
          <w:p w14:paraId="40ED9C13" w14:textId="77777777" w:rsidR="00284E26" w:rsidRDefault="00284E26" w:rsidP="003F4BB4">
            <w:pPr>
              <w:jc w:val="center"/>
              <w:rPr>
                <w:rFonts w:ascii="Arial" w:hAnsi="Arial" w:cs="Arial"/>
                <w:sz w:val="20"/>
              </w:rPr>
            </w:pPr>
          </w:p>
        </w:tc>
        <w:tc>
          <w:tcPr>
            <w:tcW w:w="322" w:type="pct"/>
            <w:shd w:val="clear" w:color="auto" w:fill="auto"/>
          </w:tcPr>
          <w:p w14:paraId="4345BB09" w14:textId="77777777" w:rsidR="00284E26" w:rsidRDefault="00284E26" w:rsidP="003F4BB4">
            <w:pPr>
              <w:rPr>
                <w:rFonts w:ascii="Arial" w:hAnsi="Arial" w:cs="Arial"/>
                <w:sz w:val="20"/>
                <w:lang w:val="en-US"/>
              </w:rPr>
            </w:pPr>
            <w:r>
              <w:rPr>
                <w:rFonts w:ascii="Arial" w:hAnsi="Arial" w:cs="Arial"/>
                <w:sz w:val="20"/>
              </w:rPr>
              <w:t>136</w:t>
            </w:r>
          </w:p>
          <w:p w14:paraId="76896B1A" w14:textId="77777777" w:rsidR="00284E26" w:rsidRDefault="00284E26" w:rsidP="003F4BB4">
            <w:pPr>
              <w:rPr>
                <w:rFonts w:ascii="Arial" w:hAnsi="Arial" w:cs="Arial"/>
                <w:sz w:val="20"/>
              </w:rPr>
            </w:pPr>
          </w:p>
        </w:tc>
        <w:tc>
          <w:tcPr>
            <w:tcW w:w="322" w:type="pct"/>
            <w:shd w:val="clear" w:color="auto" w:fill="auto"/>
          </w:tcPr>
          <w:p w14:paraId="65252D1F" w14:textId="77777777" w:rsidR="00284E26" w:rsidRDefault="00284E26" w:rsidP="003F4BB4">
            <w:pPr>
              <w:rPr>
                <w:rFonts w:ascii="Arial" w:hAnsi="Arial" w:cs="Arial"/>
                <w:sz w:val="20"/>
                <w:lang w:val="en-US"/>
              </w:rPr>
            </w:pPr>
            <w:r>
              <w:rPr>
                <w:rFonts w:ascii="Arial" w:hAnsi="Arial" w:cs="Arial"/>
                <w:sz w:val="20"/>
              </w:rPr>
              <w:t>12</w:t>
            </w:r>
          </w:p>
          <w:p w14:paraId="10DEBB5C" w14:textId="77777777" w:rsidR="00284E26" w:rsidRDefault="00284E26" w:rsidP="003F4BB4">
            <w:pPr>
              <w:rPr>
                <w:rFonts w:ascii="Arial" w:hAnsi="Arial" w:cs="Arial"/>
                <w:sz w:val="20"/>
              </w:rPr>
            </w:pPr>
          </w:p>
        </w:tc>
        <w:tc>
          <w:tcPr>
            <w:tcW w:w="1524" w:type="pct"/>
            <w:shd w:val="clear" w:color="auto" w:fill="auto"/>
          </w:tcPr>
          <w:p w14:paraId="5E40EAD5" w14:textId="77777777" w:rsidR="00284E26" w:rsidRDefault="00284E26" w:rsidP="003F4BB4">
            <w:pPr>
              <w:rPr>
                <w:rFonts w:ascii="Arial" w:hAnsi="Arial" w:cs="Arial"/>
                <w:sz w:val="20"/>
                <w:lang w:val="en-US"/>
              </w:rPr>
            </w:pPr>
            <w:r>
              <w:rPr>
                <w:rFonts w:ascii="Arial" w:hAnsi="Arial" w:cs="Arial"/>
                <w:sz w:val="20"/>
              </w:rPr>
              <w:t>The value of N_{</w:t>
            </w:r>
            <w:proofErr w:type="spellStart"/>
            <w:proofErr w:type="gramStart"/>
            <w:r>
              <w:rPr>
                <w:rFonts w:ascii="Arial" w:hAnsi="Arial" w:cs="Arial"/>
                <w:sz w:val="20"/>
              </w:rPr>
              <w:t>SD,total</w:t>
            </w:r>
            <w:proofErr w:type="spellEnd"/>
            <w:proofErr w:type="gramEnd"/>
            <w:r>
              <w:rPr>
                <w:rFonts w:ascii="Arial" w:hAnsi="Arial" w:cs="Arial"/>
                <w:sz w:val="20"/>
              </w:rPr>
              <w:t xml:space="preserve">} should be 192 which is four times duplication over the data subcarriers of a 52-tone </w:t>
            </w:r>
            <w:proofErr w:type="spellStart"/>
            <w:r>
              <w:rPr>
                <w:rFonts w:ascii="Arial" w:hAnsi="Arial" w:cs="Arial"/>
                <w:sz w:val="20"/>
              </w:rPr>
              <w:t>regluar</w:t>
            </w:r>
            <w:proofErr w:type="spellEnd"/>
            <w:r>
              <w:rPr>
                <w:rFonts w:ascii="Arial" w:hAnsi="Arial" w:cs="Arial"/>
                <w:sz w:val="20"/>
              </w:rPr>
              <w:t xml:space="preserve"> RU.</w:t>
            </w:r>
          </w:p>
          <w:p w14:paraId="4BC67616" w14:textId="77777777" w:rsidR="00284E26" w:rsidRPr="003F4BB4" w:rsidRDefault="00284E26" w:rsidP="003F4BB4">
            <w:pPr>
              <w:rPr>
                <w:rFonts w:ascii="Arial" w:hAnsi="Arial" w:cs="Arial"/>
                <w:sz w:val="20"/>
                <w:lang w:val="en-US"/>
              </w:rPr>
            </w:pPr>
          </w:p>
        </w:tc>
        <w:tc>
          <w:tcPr>
            <w:tcW w:w="984" w:type="pct"/>
            <w:shd w:val="clear" w:color="auto" w:fill="auto"/>
          </w:tcPr>
          <w:p w14:paraId="7B7DCEC8" w14:textId="77777777" w:rsidR="00284E26" w:rsidRDefault="00284E26" w:rsidP="003F4BB4">
            <w:pPr>
              <w:rPr>
                <w:rFonts w:ascii="Arial" w:hAnsi="Arial" w:cs="Arial"/>
                <w:sz w:val="20"/>
                <w:lang w:val="en-US"/>
              </w:rPr>
            </w:pPr>
            <w:r>
              <w:rPr>
                <w:rFonts w:ascii="Arial" w:hAnsi="Arial" w:cs="Arial"/>
                <w:sz w:val="20"/>
              </w:rPr>
              <w:t>please refer to the comment</w:t>
            </w:r>
          </w:p>
          <w:p w14:paraId="17AD16A4" w14:textId="77777777" w:rsidR="00284E26" w:rsidRDefault="00284E26" w:rsidP="003F4BB4">
            <w:pPr>
              <w:rPr>
                <w:rFonts w:ascii="Arial" w:hAnsi="Arial" w:cs="Arial"/>
                <w:sz w:val="20"/>
              </w:rPr>
            </w:pPr>
          </w:p>
        </w:tc>
        <w:tc>
          <w:tcPr>
            <w:tcW w:w="1025" w:type="pct"/>
          </w:tcPr>
          <w:p w14:paraId="7978DB08" w14:textId="0A683BD7" w:rsidR="00247C86" w:rsidRDefault="00E03332" w:rsidP="00247C86">
            <w:pPr>
              <w:rPr>
                <w:rFonts w:ascii="Arial" w:hAnsi="Arial" w:cs="Arial"/>
                <w:sz w:val="20"/>
                <w:lang w:val="en-US"/>
              </w:rPr>
            </w:pPr>
            <w:r>
              <w:rPr>
                <w:rFonts w:ascii="Arial" w:hAnsi="Arial" w:cs="Arial"/>
                <w:sz w:val="20"/>
                <w:lang w:val="en-US"/>
              </w:rPr>
              <w:t>ACCEPTED</w:t>
            </w:r>
          </w:p>
          <w:p w14:paraId="2C77AC28" w14:textId="77777777" w:rsidR="00247C86" w:rsidRDefault="00247C86" w:rsidP="00247C86">
            <w:pPr>
              <w:rPr>
                <w:rFonts w:ascii="Arial" w:hAnsi="Arial" w:cs="Arial"/>
                <w:sz w:val="20"/>
                <w:lang w:val="en-US"/>
              </w:rPr>
            </w:pPr>
          </w:p>
          <w:p w14:paraId="664A5397" w14:textId="3EF9E1A6" w:rsidR="00284E26" w:rsidRPr="002C0943" w:rsidRDefault="00D619FB" w:rsidP="00247C86">
            <w:pPr>
              <w:rPr>
                <w:rFonts w:ascii="Arial" w:hAnsi="Arial" w:cs="Arial"/>
                <w:sz w:val="20"/>
                <w:lang w:val="en-US"/>
              </w:rPr>
            </w:pPr>
            <w:r>
              <w:rPr>
                <w:rFonts w:ascii="Arial" w:hAnsi="Arial" w:cs="Arial"/>
                <w:sz w:val="20"/>
                <w:lang w:val="en-US"/>
              </w:rPr>
              <w:t>Note to editor: Same resolution as CID 933.</w:t>
            </w:r>
          </w:p>
        </w:tc>
      </w:tr>
      <w:tr w:rsidR="00284E26" w:rsidRPr="008542E5" w14:paraId="18D06EBF" w14:textId="77777777" w:rsidTr="00284E26">
        <w:trPr>
          <w:trHeight w:val="1223"/>
          <w:jc w:val="center"/>
        </w:trPr>
        <w:tc>
          <w:tcPr>
            <w:tcW w:w="355" w:type="pct"/>
            <w:shd w:val="clear" w:color="auto" w:fill="auto"/>
          </w:tcPr>
          <w:p w14:paraId="238C640C" w14:textId="77777777" w:rsidR="00284E26" w:rsidRDefault="00284E26" w:rsidP="003F4BB4">
            <w:pPr>
              <w:jc w:val="center"/>
              <w:rPr>
                <w:rFonts w:ascii="Arial" w:hAnsi="Arial" w:cs="Arial"/>
                <w:sz w:val="20"/>
                <w:lang w:val="en-US"/>
              </w:rPr>
            </w:pPr>
            <w:r>
              <w:rPr>
                <w:rFonts w:ascii="Arial" w:hAnsi="Arial" w:cs="Arial"/>
                <w:sz w:val="20"/>
              </w:rPr>
              <w:t>2068</w:t>
            </w:r>
          </w:p>
          <w:p w14:paraId="7359E84A" w14:textId="77777777" w:rsidR="00284E26" w:rsidRDefault="00284E26" w:rsidP="003F4BB4">
            <w:pPr>
              <w:jc w:val="center"/>
              <w:rPr>
                <w:rFonts w:ascii="Arial" w:hAnsi="Arial" w:cs="Arial"/>
                <w:sz w:val="20"/>
              </w:rPr>
            </w:pPr>
          </w:p>
        </w:tc>
        <w:tc>
          <w:tcPr>
            <w:tcW w:w="468" w:type="pct"/>
            <w:shd w:val="clear" w:color="auto" w:fill="auto"/>
          </w:tcPr>
          <w:p w14:paraId="5BE6DD93" w14:textId="77777777" w:rsidR="00284E26" w:rsidRDefault="00284E26" w:rsidP="003F4BB4">
            <w:pPr>
              <w:jc w:val="center"/>
              <w:rPr>
                <w:rFonts w:ascii="Arial" w:hAnsi="Arial" w:cs="Arial"/>
                <w:sz w:val="20"/>
                <w:lang w:val="en-US"/>
              </w:rPr>
            </w:pPr>
            <w:r>
              <w:rPr>
                <w:rFonts w:ascii="Arial" w:hAnsi="Arial" w:cs="Arial"/>
                <w:sz w:val="20"/>
              </w:rPr>
              <w:t>38.3.13</w:t>
            </w:r>
          </w:p>
          <w:p w14:paraId="5B315C63" w14:textId="77777777" w:rsidR="00284E26" w:rsidRDefault="00284E26" w:rsidP="003F4BB4">
            <w:pPr>
              <w:jc w:val="center"/>
              <w:rPr>
                <w:rFonts w:ascii="Arial" w:hAnsi="Arial" w:cs="Arial"/>
                <w:sz w:val="20"/>
              </w:rPr>
            </w:pPr>
          </w:p>
        </w:tc>
        <w:tc>
          <w:tcPr>
            <w:tcW w:w="322" w:type="pct"/>
            <w:shd w:val="clear" w:color="auto" w:fill="auto"/>
          </w:tcPr>
          <w:p w14:paraId="42CF399A" w14:textId="77777777" w:rsidR="00284E26" w:rsidRDefault="00284E26" w:rsidP="003F4BB4">
            <w:pPr>
              <w:rPr>
                <w:rFonts w:ascii="Arial" w:hAnsi="Arial" w:cs="Arial"/>
                <w:sz w:val="20"/>
                <w:lang w:val="en-US"/>
              </w:rPr>
            </w:pPr>
            <w:r>
              <w:rPr>
                <w:rFonts w:ascii="Arial" w:hAnsi="Arial" w:cs="Arial"/>
                <w:sz w:val="20"/>
              </w:rPr>
              <w:t>136</w:t>
            </w:r>
          </w:p>
          <w:p w14:paraId="0FB22566" w14:textId="77777777" w:rsidR="00284E26" w:rsidRDefault="00284E26" w:rsidP="003F4BB4">
            <w:pPr>
              <w:rPr>
                <w:rFonts w:ascii="Arial" w:hAnsi="Arial" w:cs="Arial"/>
                <w:sz w:val="20"/>
              </w:rPr>
            </w:pPr>
          </w:p>
        </w:tc>
        <w:tc>
          <w:tcPr>
            <w:tcW w:w="322" w:type="pct"/>
            <w:shd w:val="clear" w:color="auto" w:fill="auto"/>
          </w:tcPr>
          <w:p w14:paraId="22E1A3B0" w14:textId="77777777" w:rsidR="00284E26" w:rsidRDefault="00284E26" w:rsidP="003F4BB4">
            <w:pPr>
              <w:rPr>
                <w:rFonts w:ascii="Arial" w:hAnsi="Arial" w:cs="Arial"/>
                <w:sz w:val="20"/>
                <w:lang w:val="en-US"/>
              </w:rPr>
            </w:pPr>
            <w:r>
              <w:rPr>
                <w:rFonts w:ascii="Arial" w:hAnsi="Arial" w:cs="Arial"/>
                <w:sz w:val="20"/>
              </w:rPr>
              <w:t>12</w:t>
            </w:r>
          </w:p>
          <w:p w14:paraId="40516EF4" w14:textId="77777777" w:rsidR="00284E26" w:rsidRDefault="00284E26" w:rsidP="003F4BB4">
            <w:pPr>
              <w:rPr>
                <w:rFonts w:ascii="Arial" w:hAnsi="Arial" w:cs="Arial"/>
                <w:sz w:val="20"/>
              </w:rPr>
            </w:pPr>
          </w:p>
        </w:tc>
        <w:tc>
          <w:tcPr>
            <w:tcW w:w="1524" w:type="pct"/>
            <w:shd w:val="clear" w:color="auto" w:fill="auto"/>
          </w:tcPr>
          <w:p w14:paraId="45514924" w14:textId="77777777" w:rsidR="00284E26" w:rsidRDefault="00284E26" w:rsidP="003F4BB4">
            <w:pPr>
              <w:rPr>
                <w:rFonts w:ascii="Arial" w:hAnsi="Arial" w:cs="Arial"/>
                <w:sz w:val="20"/>
                <w:lang w:val="en-US"/>
              </w:rPr>
            </w:pPr>
            <w:r>
              <w:rPr>
                <w:rFonts w:ascii="Arial" w:hAnsi="Arial" w:cs="Arial"/>
                <w:sz w:val="20"/>
              </w:rPr>
              <w:t>"</w:t>
            </w:r>
            <w:proofErr w:type="spellStart"/>
            <w:r>
              <w:rPr>
                <w:rFonts w:ascii="Arial" w:hAnsi="Arial" w:cs="Arial"/>
                <w:sz w:val="20"/>
              </w:rPr>
              <w:t>N_</w:t>
            </w:r>
            <w:proofErr w:type="gramStart"/>
            <w:r>
              <w:rPr>
                <w:rFonts w:ascii="Arial" w:hAnsi="Arial" w:cs="Arial"/>
                <w:sz w:val="20"/>
              </w:rPr>
              <w:t>SD,total</w:t>
            </w:r>
            <w:proofErr w:type="spellEnd"/>
            <w:proofErr w:type="gramEnd"/>
            <w:r>
              <w:rPr>
                <w:rFonts w:ascii="Arial" w:hAnsi="Arial" w:cs="Arial"/>
                <w:sz w:val="20"/>
              </w:rPr>
              <w:t>" should be "4x48=192" instead of 234.</w:t>
            </w:r>
          </w:p>
          <w:p w14:paraId="0F1A69A0" w14:textId="77777777" w:rsidR="00284E26" w:rsidRPr="003F4BB4" w:rsidRDefault="00284E26" w:rsidP="003F4BB4">
            <w:pPr>
              <w:rPr>
                <w:rFonts w:ascii="Arial" w:hAnsi="Arial" w:cs="Arial"/>
                <w:sz w:val="20"/>
                <w:lang w:val="en-US"/>
              </w:rPr>
            </w:pPr>
          </w:p>
        </w:tc>
        <w:tc>
          <w:tcPr>
            <w:tcW w:w="984" w:type="pct"/>
            <w:shd w:val="clear" w:color="auto" w:fill="auto"/>
          </w:tcPr>
          <w:p w14:paraId="5A6FB860" w14:textId="77777777" w:rsidR="00284E26" w:rsidRDefault="00284E26" w:rsidP="003F4BB4">
            <w:pPr>
              <w:rPr>
                <w:rFonts w:ascii="Arial" w:hAnsi="Arial" w:cs="Arial"/>
                <w:sz w:val="20"/>
                <w:lang w:val="en-US"/>
              </w:rPr>
            </w:pPr>
            <w:r>
              <w:rPr>
                <w:rFonts w:ascii="Arial" w:hAnsi="Arial" w:cs="Arial"/>
                <w:sz w:val="20"/>
              </w:rPr>
              <w:t>Replace "234" with "192"</w:t>
            </w:r>
          </w:p>
          <w:p w14:paraId="0352D095" w14:textId="77777777" w:rsidR="00284E26" w:rsidRDefault="00284E26" w:rsidP="003F4BB4">
            <w:pPr>
              <w:rPr>
                <w:rFonts w:ascii="Arial" w:hAnsi="Arial" w:cs="Arial"/>
                <w:sz w:val="20"/>
              </w:rPr>
            </w:pPr>
          </w:p>
        </w:tc>
        <w:tc>
          <w:tcPr>
            <w:tcW w:w="1025" w:type="pct"/>
          </w:tcPr>
          <w:p w14:paraId="36065414" w14:textId="6A38391C" w:rsidR="00247C86" w:rsidRDefault="00E03332" w:rsidP="00247C86">
            <w:pPr>
              <w:rPr>
                <w:rFonts w:ascii="Arial" w:hAnsi="Arial" w:cs="Arial"/>
                <w:sz w:val="20"/>
                <w:lang w:val="en-US"/>
              </w:rPr>
            </w:pPr>
            <w:r>
              <w:rPr>
                <w:rFonts w:ascii="Arial" w:hAnsi="Arial" w:cs="Arial"/>
                <w:sz w:val="20"/>
                <w:lang w:val="en-US"/>
              </w:rPr>
              <w:t>ACCEPTED</w:t>
            </w:r>
          </w:p>
          <w:p w14:paraId="72F23901" w14:textId="77777777" w:rsidR="00247C86" w:rsidRDefault="00247C86" w:rsidP="00247C86">
            <w:pPr>
              <w:rPr>
                <w:rFonts w:ascii="Arial" w:hAnsi="Arial" w:cs="Arial"/>
                <w:sz w:val="20"/>
                <w:lang w:val="en-US"/>
              </w:rPr>
            </w:pPr>
          </w:p>
          <w:p w14:paraId="1B18931D" w14:textId="13526098" w:rsidR="00284E26" w:rsidRPr="002C0943" w:rsidRDefault="00D619FB" w:rsidP="00247C86">
            <w:pPr>
              <w:rPr>
                <w:rFonts w:ascii="Arial" w:hAnsi="Arial" w:cs="Arial"/>
                <w:sz w:val="20"/>
                <w:lang w:val="en-US"/>
              </w:rPr>
            </w:pPr>
            <w:r>
              <w:rPr>
                <w:rFonts w:ascii="Arial" w:hAnsi="Arial" w:cs="Arial"/>
                <w:sz w:val="20"/>
                <w:lang w:val="en-US"/>
              </w:rPr>
              <w:t>Note to editor: Same resolution as CID 933.</w:t>
            </w:r>
          </w:p>
        </w:tc>
      </w:tr>
      <w:tr w:rsidR="00284E26" w:rsidRPr="008542E5" w14:paraId="51F15EE2" w14:textId="77777777" w:rsidTr="00284E26">
        <w:trPr>
          <w:trHeight w:val="1223"/>
          <w:jc w:val="center"/>
        </w:trPr>
        <w:tc>
          <w:tcPr>
            <w:tcW w:w="355" w:type="pct"/>
            <w:shd w:val="clear" w:color="auto" w:fill="auto"/>
          </w:tcPr>
          <w:p w14:paraId="6E3467F6" w14:textId="77777777" w:rsidR="00284E26" w:rsidRDefault="00284E26" w:rsidP="003F4BB4">
            <w:pPr>
              <w:jc w:val="center"/>
              <w:rPr>
                <w:rFonts w:ascii="Arial" w:hAnsi="Arial" w:cs="Arial"/>
                <w:sz w:val="20"/>
                <w:lang w:val="en-US"/>
              </w:rPr>
            </w:pPr>
            <w:r>
              <w:rPr>
                <w:rFonts w:ascii="Arial" w:hAnsi="Arial" w:cs="Arial"/>
                <w:sz w:val="20"/>
              </w:rPr>
              <w:t>2280</w:t>
            </w:r>
          </w:p>
          <w:p w14:paraId="253F7E6E" w14:textId="77777777" w:rsidR="00284E26" w:rsidRDefault="00284E26" w:rsidP="003F4BB4">
            <w:pPr>
              <w:jc w:val="center"/>
              <w:rPr>
                <w:rFonts w:ascii="Arial" w:hAnsi="Arial" w:cs="Arial"/>
                <w:sz w:val="20"/>
              </w:rPr>
            </w:pPr>
          </w:p>
        </w:tc>
        <w:tc>
          <w:tcPr>
            <w:tcW w:w="468" w:type="pct"/>
            <w:shd w:val="clear" w:color="auto" w:fill="auto"/>
          </w:tcPr>
          <w:p w14:paraId="6B853FBA" w14:textId="77777777" w:rsidR="00284E26" w:rsidRDefault="00284E26" w:rsidP="003F4BB4">
            <w:pPr>
              <w:jc w:val="center"/>
              <w:rPr>
                <w:rFonts w:ascii="Arial" w:hAnsi="Arial" w:cs="Arial"/>
                <w:sz w:val="20"/>
                <w:lang w:val="en-US"/>
              </w:rPr>
            </w:pPr>
            <w:r>
              <w:rPr>
                <w:rFonts w:ascii="Arial" w:hAnsi="Arial" w:cs="Arial"/>
                <w:sz w:val="20"/>
              </w:rPr>
              <w:t>38.3.13</w:t>
            </w:r>
          </w:p>
          <w:p w14:paraId="0FE213C9" w14:textId="77777777" w:rsidR="00284E26" w:rsidRDefault="00284E26" w:rsidP="003F4BB4">
            <w:pPr>
              <w:jc w:val="center"/>
              <w:rPr>
                <w:rFonts w:ascii="Arial" w:hAnsi="Arial" w:cs="Arial"/>
                <w:sz w:val="20"/>
              </w:rPr>
            </w:pPr>
          </w:p>
        </w:tc>
        <w:tc>
          <w:tcPr>
            <w:tcW w:w="322" w:type="pct"/>
            <w:shd w:val="clear" w:color="auto" w:fill="auto"/>
          </w:tcPr>
          <w:p w14:paraId="71EAAA0B" w14:textId="77777777" w:rsidR="00284E26" w:rsidRDefault="00284E26" w:rsidP="003F4BB4">
            <w:pPr>
              <w:rPr>
                <w:rFonts w:ascii="Arial" w:hAnsi="Arial" w:cs="Arial"/>
                <w:sz w:val="20"/>
                <w:lang w:val="en-US"/>
              </w:rPr>
            </w:pPr>
            <w:r>
              <w:rPr>
                <w:rFonts w:ascii="Arial" w:hAnsi="Arial" w:cs="Arial"/>
                <w:sz w:val="20"/>
              </w:rPr>
              <w:t>136</w:t>
            </w:r>
          </w:p>
          <w:p w14:paraId="6F1DC6FB" w14:textId="77777777" w:rsidR="00284E26" w:rsidRDefault="00284E26" w:rsidP="003F4BB4">
            <w:pPr>
              <w:rPr>
                <w:rFonts w:ascii="Arial" w:hAnsi="Arial" w:cs="Arial"/>
                <w:sz w:val="20"/>
              </w:rPr>
            </w:pPr>
          </w:p>
        </w:tc>
        <w:tc>
          <w:tcPr>
            <w:tcW w:w="322" w:type="pct"/>
            <w:shd w:val="clear" w:color="auto" w:fill="auto"/>
          </w:tcPr>
          <w:p w14:paraId="528A625A" w14:textId="77777777" w:rsidR="00284E26" w:rsidRDefault="00284E26" w:rsidP="003F4BB4">
            <w:pPr>
              <w:rPr>
                <w:rFonts w:ascii="Arial" w:hAnsi="Arial" w:cs="Arial"/>
                <w:sz w:val="20"/>
                <w:lang w:val="en-US"/>
              </w:rPr>
            </w:pPr>
            <w:r>
              <w:rPr>
                <w:rFonts w:ascii="Arial" w:hAnsi="Arial" w:cs="Arial"/>
                <w:sz w:val="20"/>
              </w:rPr>
              <w:t>12</w:t>
            </w:r>
          </w:p>
          <w:p w14:paraId="64677787" w14:textId="77777777" w:rsidR="00284E26" w:rsidRDefault="00284E26" w:rsidP="003F4BB4">
            <w:pPr>
              <w:rPr>
                <w:rFonts w:ascii="Arial" w:hAnsi="Arial" w:cs="Arial"/>
                <w:sz w:val="20"/>
              </w:rPr>
            </w:pPr>
          </w:p>
        </w:tc>
        <w:tc>
          <w:tcPr>
            <w:tcW w:w="1524" w:type="pct"/>
            <w:shd w:val="clear" w:color="auto" w:fill="auto"/>
          </w:tcPr>
          <w:p w14:paraId="21EC085D" w14:textId="467E36EB" w:rsidR="00284E26" w:rsidRDefault="00284E26" w:rsidP="003F4BB4">
            <w:pPr>
              <w:rPr>
                <w:rFonts w:ascii="Arial" w:hAnsi="Arial" w:cs="Arial"/>
                <w:sz w:val="20"/>
                <w:lang w:val="en-US"/>
              </w:rPr>
            </w:pPr>
            <w:proofErr w:type="spellStart"/>
            <w:proofErr w:type="gramStart"/>
            <w:r>
              <w:rPr>
                <w:rFonts w:ascii="Arial" w:hAnsi="Arial" w:cs="Arial"/>
                <w:sz w:val="20"/>
              </w:rPr>
              <w:t>NSD,total</w:t>
            </w:r>
            <w:proofErr w:type="spellEnd"/>
            <w:proofErr w:type="gramEnd"/>
            <w:r>
              <w:rPr>
                <w:rFonts w:ascii="Arial" w:hAnsi="Arial" w:cs="Arial"/>
                <w:sz w:val="20"/>
              </w:rPr>
              <w:t xml:space="preserve"> number is wrong in table 38-1</w:t>
            </w:r>
            <w:r w:rsidR="009C1F2D">
              <w:rPr>
                <w:rFonts w:ascii="Arial" w:hAnsi="Arial" w:cs="Arial"/>
                <w:sz w:val="20"/>
              </w:rPr>
              <w:t>7</w:t>
            </w:r>
            <w:r>
              <w:rPr>
                <w:rFonts w:ascii="Arial" w:hAnsi="Arial" w:cs="Arial"/>
                <w:sz w:val="20"/>
              </w:rPr>
              <w:t>, it should be 192 instead of 234.</w:t>
            </w:r>
          </w:p>
          <w:p w14:paraId="7061690E" w14:textId="77777777" w:rsidR="00284E26" w:rsidRPr="003F4BB4" w:rsidRDefault="00284E26" w:rsidP="003F4BB4">
            <w:pPr>
              <w:rPr>
                <w:rFonts w:ascii="Arial" w:hAnsi="Arial" w:cs="Arial"/>
                <w:sz w:val="20"/>
                <w:lang w:val="en-US"/>
              </w:rPr>
            </w:pPr>
          </w:p>
        </w:tc>
        <w:tc>
          <w:tcPr>
            <w:tcW w:w="984" w:type="pct"/>
            <w:shd w:val="clear" w:color="auto" w:fill="auto"/>
          </w:tcPr>
          <w:p w14:paraId="7709A050" w14:textId="77777777" w:rsidR="00284E26" w:rsidRDefault="00284E26" w:rsidP="003F4BB4">
            <w:pPr>
              <w:rPr>
                <w:rFonts w:ascii="Arial" w:hAnsi="Arial" w:cs="Arial"/>
                <w:sz w:val="20"/>
                <w:lang w:val="en-US"/>
              </w:rPr>
            </w:pPr>
            <w:r>
              <w:rPr>
                <w:rFonts w:ascii="Arial" w:hAnsi="Arial" w:cs="Arial"/>
                <w:sz w:val="20"/>
              </w:rPr>
              <w:t>As in comment</w:t>
            </w:r>
          </w:p>
          <w:p w14:paraId="64083751" w14:textId="77777777" w:rsidR="00284E26" w:rsidRDefault="00284E26" w:rsidP="003F4BB4">
            <w:pPr>
              <w:rPr>
                <w:rFonts w:ascii="Arial" w:hAnsi="Arial" w:cs="Arial"/>
                <w:sz w:val="20"/>
              </w:rPr>
            </w:pPr>
          </w:p>
        </w:tc>
        <w:tc>
          <w:tcPr>
            <w:tcW w:w="1025" w:type="pct"/>
          </w:tcPr>
          <w:p w14:paraId="656FEEFC" w14:textId="77777777" w:rsidR="00E03332" w:rsidRDefault="00E03332" w:rsidP="00E03332">
            <w:pPr>
              <w:rPr>
                <w:rFonts w:ascii="Arial" w:hAnsi="Arial" w:cs="Arial"/>
                <w:sz w:val="20"/>
                <w:lang w:val="en-US"/>
              </w:rPr>
            </w:pPr>
            <w:r>
              <w:rPr>
                <w:rFonts w:ascii="Arial" w:hAnsi="Arial" w:cs="Arial"/>
                <w:sz w:val="20"/>
                <w:lang w:val="en-US"/>
              </w:rPr>
              <w:t>ACCEPTED</w:t>
            </w:r>
          </w:p>
          <w:p w14:paraId="1230321C" w14:textId="77777777" w:rsidR="00E03332" w:rsidRDefault="00E03332" w:rsidP="00E03332">
            <w:pPr>
              <w:rPr>
                <w:rFonts w:ascii="Arial" w:hAnsi="Arial" w:cs="Arial"/>
                <w:sz w:val="20"/>
                <w:lang w:val="en-US"/>
              </w:rPr>
            </w:pPr>
          </w:p>
          <w:p w14:paraId="2A3F1ABC" w14:textId="5A505F0A" w:rsidR="00284E26" w:rsidRPr="002C0943" w:rsidRDefault="00D619FB" w:rsidP="00E03332">
            <w:pPr>
              <w:rPr>
                <w:rFonts w:ascii="Arial" w:hAnsi="Arial" w:cs="Arial"/>
                <w:sz w:val="20"/>
                <w:lang w:val="en-US"/>
              </w:rPr>
            </w:pPr>
            <w:r>
              <w:rPr>
                <w:rFonts w:ascii="Arial" w:hAnsi="Arial" w:cs="Arial"/>
                <w:sz w:val="20"/>
                <w:lang w:val="en-US"/>
              </w:rPr>
              <w:t>Note to editor: Same resolution as CID 933.</w:t>
            </w:r>
          </w:p>
        </w:tc>
      </w:tr>
      <w:tr w:rsidR="00284E26" w:rsidRPr="008542E5" w14:paraId="73EA6B78" w14:textId="77777777" w:rsidTr="00284E26">
        <w:trPr>
          <w:trHeight w:val="1223"/>
          <w:jc w:val="center"/>
        </w:trPr>
        <w:tc>
          <w:tcPr>
            <w:tcW w:w="355" w:type="pct"/>
            <w:shd w:val="clear" w:color="auto" w:fill="auto"/>
          </w:tcPr>
          <w:p w14:paraId="292934C2" w14:textId="77777777" w:rsidR="00284E26" w:rsidRDefault="00284E26" w:rsidP="003F4BB4">
            <w:pPr>
              <w:jc w:val="center"/>
              <w:rPr>
                <w:rFonts w:ascii="Arial" w:hAnsi="Arial" w:cs="Arial"/>
                <w:sz w:val="20"/>
                <w:lang w:val="en-US"/>
              </w:rPr>
            </w:pPr>
            <w:r>
              <w:rPr>
                <w:rFonts w:ascii="Arial" w:hAnsi="Arial" w:cs="Arial"/>
                <w:sz w:val="20"/>
              </w:rPr>
              <w:t>2727</w:t>
            </w:r>
          </w:p>
          <w:p w14:paraId="1FFFE05B" w14:textId="77777777" w:rsidR="00284E26" w:rsidRDefault="00284E26" w:rsidP="003F4BB4">
            <w:pPr>
              <w:jc w:val="center"/>
              <w:rPr>
                <w:rFonts w:ascii="Arial" w:hAnsi="Arial" w:cs="Arial"/>
                <w:sz w:val="20"/>
              </w:rPr>
            </w:pPr>
          </w:p>
        </w:tc>
        <w:tc>
          <w:tcPr>
            <w:tcW w:w="468" w:type="pct"/>
            <w:shd w:val="clear" w:color="auto" w:fill="auto"/>
          </w:tcPr>
          <w:p w14:paraId="2CD9C5FA" w14:textId="77777777" w:rsidR="00284E26" w:rsidRDefault="00284E26" w:rsidP="003F4BB4">
            <w:pPr>
              <w:jc w:val="center"/>
              <w:rPr>
                <w:rFonts w:ascii="Arial" w:hAnsi="Arial" w:cs="Arial"/>
                <w:sz w:val="20"/>
                <w:lang w:val="en-US"/>
              </w:rPr>
            </w:pPr>
            <w:r>
              <w:rPr>
                <w:rFonts w:ascii="Arial" w:hAnsi="Arial" w:cs="Arial"/>
                <w:sz w:val="20"/>
              </w:rPr>
              <w:t>38.3.13</w:t>
            </w:r>
          </w:p>
          <w:p w14:paraId="364EB676" w14:textId="77777777" w:rsidR="00284E26" w:rsidRDefault="00284E26" w:rsidP="003F4BB4">
            <w:pPr>
              <w:jc w:val="center"/>
              <w:rPr>
                <w:rFonts w:ascii="Arial" w:hAnsi="Arial" w:cs="Arial"/>
                <w:sz w:val="20"/>
              </w:rPr>
            </w:pPr>
          </w:p>
        </w:tc>
        <w:tc>
          <w:tcPr>
            <w:tcW w:w="322" w:type="pct"/>
            <w:shd w:val="clear" w:color="auto" w:fill="auto"/>
          </w:tcPr>
          <w:p w14:paraId="398CD6F2" w14:textId="77777777" w:rsidR="00284E26" w:rsidRDefault="00284E26" w:rsidP="003F4BB4">
            <w:pPr>
              <w:rPr>
                <w:rFonts w:ascii="Arial" w:hAnsi="Arial" w:cs="Arial"/>
                <w:sz w:val="20"/>
                <w:lang w:val="en-US"/>
              </w:rPr>
            </w:pPr>
            <w:r>
              <w:rPr>
                <w:rFonts w:ascii="Arial" w:hAnsi="Arial" w:cs="Arial"/>
                <w:sz w:val="20"/>
              </w:rPr>
              <w:t>136</w:t>
            </w:r>
          </w:p>
          <w:p w14:paraId="04BA9793" w14:textId="77777777" w:rsidR="00284E26" w:rsidRDefault="00284E26" w:rsidP="003F4BB4">
            <w:pPr>
              <w:rPr>
                <w:rFonts w:ascii="Arial" w:hAnsi="Arial" w:cs="Arial"/>
                <w:sz w:val="20"/>
              </w:rPr>
            </w:pPr>
          </w:p>
        </w:tc>
        <w:tc>
          <w:tcPr>
            <w:tcW w:w="322" w:type="pct"/>
            <w:shd w:val="clear" w:color="auto" w:fill="auto"/>
          </w:tcPr>
          <w:p w14:paraId="6B1ED48F" w14:textId="77777777" w:rsidR="00284E26" w:rsidRDefault="00284E26" w:rsidP="003F4BB4">
            <w:pPr>
              <w:rPr>
                <w:rFonts w:ascii="Arial" w:hAnsi="Arial" w:cs="Arial"/>
                <w:sz w:val="20"/>
                <w:lang w:val="en-US"/>
              </w:rPr>
            </w:pPr>
            <w:r>
              <w:rPr>
                <w:rFonts w:ascii="Arial" w:hAnsi="Arial" w:cs="Arial"/>
                <w:sz w:val="20"/>
              </w:rPr>
              <w:t>12</w:t>
            </w:r>
          </w:p>
          <w:p w14:paraId="0555998E" w14:textId="77777777" w:rsidR="00284E26" w:rsidRDefault="00284E26" w:rsidP="003F4BB4">
            <w:pPr>
              <w:rPr>
                <w:rFonts w:ascii="Arial" w:hAnsi="Arial" w:cs="Arial"/>
                <w:sz w:val="20"/>
              </w:rPr>
            </w:pPr>
          </w:p>
        </w:tc>
        <w:tc>
          <w:tcPr>
            <w:tcW w:w="1524" w:type="pct"/>
            <w:shd w:val="clear" w:color="auto" w:fill="auto"/>
          </w:tcPr>
          <w:p w14:paraId="18CD5934" w14:textId="77777777" w:rsidR="00284E26" w:rsidRDefault="00284E26" w:rsidP="003F4BB4">
            <w:pPr>
              <w:rPr>
                <w:rFonts w:ascii="Arial" w:hAnsi="Arial" w:cs="Arial"/>
                <w:sz w:val="20"/>
                <w:lang w:val="en-US"/>
              </w:rPr>
            </w:pPr>
            <w:r>
              <w:rPr>
                <w:rFonts w:ascii="Arial" w:hAnsi="Arial" w:cs="Arial"/>
                <w:sz w:val="20"/>
              </w:rPr>
              <w:t xml:space="preserve">Change </w:t>
            </w:r>
            <w:proofErr w:type="spellStart"/>
            <w:r>
              <w:rPr>
                <w:rFonts w:ascii="Arial" w:hAnsi="Arial" w:cs="Arial"/>
                <w:sz w:val="20"/>
              </w:rPr>
              <w:t>N_</w:t>
            </w:r>
            <w:proofErr w:type="gramStart"/>
            <w:r>
              <w:rPr>
                <w:rFonts w:ascii="Arial" w:hAnsi="Arial" w:cs="Arial"/>
                <w:sz w:val="20"/>
              </w:rPr>
              <w:t>SD,total</w:t>
            </w:r>
            <w:proofErr w:type="spellEnd"/>
            <w:proofErr w:type="gramEnd"/>
            <w:r>
              <w:rPr>
                <w:rFonts w:ascii="Arial" w:hAnsi="Arial" w:cs="Arial"/>
                <w:sz w:val="20"/>
              </w:rPr>
              <w:t xml:space="preserve"> from 234 to 192</w:t>
            </w:r>
          </w:p>
          <w:p w14:paraId="3FF08413" w14:textId="77777777" w:rsidR="00284E26" w:rsidRPr="003F4BB4" w:rsidRDefault="00284E26" w:rsidP="003F4BB4">
            <w:pPr>
              <w:rPr>
                <w:rFonts w:ascii="Arial" w:hAnsi="Arial" w:cs="Arial"/>
                <w:sz w:val="20"/>
                <w:lang w:val="en-US"/>
              </w:rPr>
            </w:pPr>
          </w:p>
        </w:tc>
        <w:tc>
          <w:tcPr>
            <w:tcW w:w="984" w:type="pct"/>
            <w:shd w:val="clear" w:color="auto" w:fill="auto"/>
          </w:tcPr>
          <w:p w14:paraId="18E3DF0F" w14:textId="77777777" w:rsidR="00284E26" w:rsidRDefault="00284E26" w:rsidP="003F4BB4">
            <w:pPr>
              <w:rPr>
                <w:rFonts w:ascii="Arial" w:hAnsi="Arial" w:cs="Arial"/>
                <w:sz w:val="20"/>
                <w:lang w:val="en-US"/>
              </w:rPr>
            </w:pPr>
            <w:r>
              <w:rPr>
                <w:rFonts w:ascii="Arial" w:hAnsi="Arial" w:cs="Arial"/>
                <w:sz w:val="20"/>
              </w:rPr>
              <w:t>see comments</w:t>
            </w:r>
          </w:p>
          <w:p w14:paraId="09079C2E" w14:textId="77777777" w:rsidR="00284E26" w:rsidRDefault="00284E26" w:rsidP="003F4BB4">
            <w:pPr>
              <w:rPr>
                <w:rFonts w:ascii="Arial" w:hAnsi="Arial" w:cs="Arial"/>
                <w:sz w:val="20"/>
              </w:rPr>
            </w:pPr>
          </w:p>
        </w:tc>
        <w:tc>
          <w:tcPr>
            <w:tcW w:w="1025" w:type="pct"/>
          </w:tcPr>
          <w:p w14:paraId="717843FF" w14:textId="77777777" w:rsidR="00E03332" w:rsidRDefault="00E03332" w:rsidP="00E03332">
            <w:pPr>
              <w:rPr>
                <w:rFonts w:ascii="Arial" w:hAnsi="Arial" w:cs="Arial"/>
                <w:sz w:val="20"/>
                <w:lang w:val="en-US"/>
              </w:rPr>
            </w:pPr>
            <w:r>
              <w:rPr>
                <w:rFonts w:ascii="Arial" w:hAnsi="Arial" w:cs="Arial"/>
                <w:sz w:val="20"/>
                <w:lang w:val="en-US"/>
              </w:rPr>
              <w:t>ACCEPTED</w:t>
            </w:r>
          </w:p>
          <w:p w14:paraId="2DD586CC" w14:textId="77777777" w:rsidR="00E03332" w:rsidRDefault="00E03332" w:rsidP="00E03332">
            <w:pPr>
              <w:rPr>
                <w:rFonts w:ascii="Arial" w:hAnsi="Arial" w:cs="Arial"/>
                <w:sz w:val="20"/>
                <w:lang w:val="en-US"/>
              </w:rPr>
            </w:pPr>
          </w:p>
          <w:p w14:paraId="03FF4AEF" w14:textId="585AE8D5" w:rsidR="00284E26" w:rsidRPr="002C0943" w:rsidRDefault="00D619FB" w:rsidP="00E03332">
            <w:pPr>
              <w:rPr>
                <w:rFonts w:ascii="Arial" w:hAnsi="Arial" w:cs="Arial"/>
                <w:sz w:val="20"/>
                <w:lang w:val="en-US"/>
              </w:rPr>
            </w:pPr>
            <w:r>
              <w:rPr>
                <w:rFonts w:ascii="Arial" w:hAnsi="Arial" w:cs="Arial"/>
                <w:sz w:val="20"/>
                <w:lang w:val="en-US"/>
              </w:rPr>
              <w:t>Note to editor: Same resolution as CID 933.</w:t>
            </w:r>
          </w:p>
        </w:tc>
      </w:tr>
      <w:tr w:rsidR="00284E26" w:rsidRPr="008542E5" w14:paraId="046E9FE5" w14:textId="77777777" w:rsidTr="00284E26">
        <w:trPr>
          <w:trHeight w:val="1223"/>
          <w:jc w:val="center"/>
        </w:trPr>
        <w:tc>
          <w:tcPr>
            <w:tcW w:w="355" w:type="pct"/>
            <w:shd w:val="clear" w:color="auto" w:fill="auto"/>
          </w:tcPr>
          <w:p w14:paraId="70BCAC24" w14:textId="77777777" w:rsidR="00284E26" w:rsidRDefault="00284E26" w:rsidP="003F4BB4">
            <w:pPr>
              <w:jc w:val="center"/>
              <w:rPr>
                <w:rFonts w:ascii="Arial" w:hAnsi="Arial" w:cs="Arial"/>
                <w:sz w:val="20"/>
                <w:lang w:val="en-US"/>
              </w:rPr>
            </w:pPr>
            <w:r>
              <w:rPr>
                <w:rFonts w:ascii="Arial" w:hAnsi="Arial" w:cs="Arial"/>
                <w:sz w:val="20"/>
              </w:rPr>
              <w:t>3548</w:t>
            </w:r>
          </w:p>
          <w:p w14:paraId="25BC33DC" w14:textId="77777777" w:rsidR="00284E26" w:rsidRDefault="00284E26" w:rsidP="003F4BB4">
            <w:pPr>
              <w:jc w:val="center"/>
              <w:rPr>
                <w:rFonts w:ascii="Arial" w:hAnsi="Arial" w:cs="Arial"/>
                <w:sz w:val="20"/>
              </w:rPr>
            </w:pPr>
          </w:p>
        </w:tc>
        <w:tc>
          <w:tcPr>
            <w:tcW w:w="468" w:type="pct"/>
            <w:shd w:val="clear" w:color="auto" w:fill="auto"/>
          </w:tcPr>
          <w:p w14:paraId="1124CDE1" w14:textId="77777777" w:rsidR="00284E26" w:rsidRDefault="00284E26" w:rsidP="003F4BB4">
            <w:pPr>
              <w:jc w:val="center"/>
              <w:rPr>
                <w:rFonts w:ascii="Arial" w:hAnsi="Arial" w:cs="Arial"/>
                <w:sz w:val="20"/>
                <w:lang w:val="en-US"/>
              </w:rPr>
            </w:pPr>
            <w:r>
              <w:rPr>
                <w:rFonts w:ascii="Arial" w:hAnsi="Arial" w:cs="Arial"/>
                <w:sz w:val="20"/>
              </w:rPr>
              <w:t>38.3.13</w:t>
            </w:r>
          </w:p>
          <w:p w14:paraId="401E571D" w14:textId="77777777" w:rsidR="00284E26" w:rsidRDefault="00284E26" w:rsidP="003F4BB4">
            <w:pPr>
              <w:jc w:val="center"/>
              <w:rPr>
                <w:rFonts w:ascii="Arial" w:hAnsi="Arial" w:cs="Arial"/>
                <w:sz w:val="20"/>
              </w:rPr>
            </w:pPr>
          </w:p>
        </w:tc>
        <w:tc>
          <w:tcPr>
            <w:tcW w:w="322" w:type="pct"/>
            <w:shd w:val="clear" w:color="auto" w:fill="auto"/>
          </w:tcPr>
          <w:p w14:paraId="4BFADA53" w14:textId="77777777" w:rsidR="00284E26" w:rsidRDefault="00284E26" w:rsidP="003F4BB4">
            <w:pPr>
              <w:rPr>
                <w:rFonts w:ascii="Arial" w:hAnsi="Arial" w:cs="Arial"/>
                <w:sz w:val="20"/>
                <w:lang w:val="en-US"/>
              </w:rPr>
            </w:pPr>
            <w:r>
              <w:rPr>
                <w:rFonts w:ascii="Arial" w:hAnsi="Arial" w:cs="Arial"/>
                <w:sz w:val="20"/>
              </w:rPr>
              <w:t>136</w:t>
            </w:r>
          </w:p>
          <w:p w14:paraId="6700C55B" w14:textId="77777777" w:rsidR="00284E26" w:rsidRDefault="00284E26" w:rsidP="003F4BB4">
            <w:pPr>
              <w:rPr>
                <w:rFonts w:ascii="Arial" w:hAnsi="Arial" w:cs="Arial"/>
                <w:sz w:val="20"/>
              </w:rPr>
            </w:pPr>
          </w:p>
        </w:tc>
        <w:tc>
          <w:tcPr>
            <w:tcW w:w="322" w:type="pct"/>
            <w:shd w:val="clear" w:color="auto" w:fill="auto"/>
          </w:tcPr>
          <w:p w14:paraId="719674B8" w14:textId="77777777" w:rsidR="00284E26" w:rsidRDefault="00284E26" w:rsidP="003F4BB4">
            <w:pPr>
              <w:rPr>
                <w:rFonts w:ascii="Arial" w:hAnsi="Arial" w:cs="Arial"/>
                <w:sz w:val="20"/>
                <w:lang w:val="en-US"/>
              </w:rPr>
            </w:pPr>
            <w:r>
              <w:rPr>
                <w:rFonts w:ascii="Arial" w:hAnsi="Arial" w:cs="Arial"/>
                <w:sz w:val="20"/>
              </w:rPr>
              <w:t>11, 19</w:t>
            </w:r>
          </w:p>
          <w:p w14:paraId="23A01B63" w14:textId="77777777" w:rsidR="00284E26" w:rsidRDefault="00284E26" w:rsidP="003F4BB4">
            <w:pPr>
              <w:rPr>
                <w:rFonts w:ascii="Arial" w:hAnsi="Arial" w:cs="Arial"/>
                <w:sz w:val="20"/>
              </w:rPr>
            </w:pPr>
          </w:p>
        </w:tc>
        <w:tc>
          <w:tcPr>
            <w:tcW w:w="1524" w:type="pct"/>
            <w:shd w:val="clear" w:color="auto" w:fill="auto"/>
          </w:tcPr>
          <w:p w14:paraId="3408BD7E" w14:textId="6D471076" w:rsidR="00284E26" w:rsidRPr="00A43ECB" w:rsidRDefault="00284E26" w:rsidP="003F4BB4">
            <w:pPr>
              <w:rPr>
                <w:rFonts w:ascii="Arial" w:hAnsi="Arial" w:cs="Arial"/>
                <w:sz w:val="20"/>
                <w:lang w:val="en-US"/>
              </w:rPr>
            </w:pPr>
            <w:r>
              <w:rPr>
                <w:rFonts w:ascii="Arial" w:hAnsi="Arial" w:cs="Arial"/>
                <w:sz w:val="20"/>
              </w:rPr>
              <w:t>Incorrect parameters in Table 38-1</w:t>
            </w:r>
            <w:r w:rsidR="009C1F2D">
              <w:rPr>
                <w:rFonts w:ascii="Arial" w:hAnsi="Arial" w:cs="Arial"/>
                <w:sz w:val="20"/>
              </w:rPr>
              <w:t>7</w:t>
            </w:r>
          </w:p>
          <w:p w14:paraId="50476AF2" w14:textId="77777777" w:rsidR="00284E26" w:rsidRPr="003F4BB4" w:rsidRDefault="00284E26" w:rsidP="003F4BB4">
            <w:pPr>
              <w:rPr>
                <w:rFonts w:ascii="Arial" w:hAnsi="Arial" w:cs="Arial"/>
                <w:sz w:val="20"/>
                <w:lang w:val="en-US"/>
              </w:rPr>
            </w:pPr>
          </w:p>
        </w:tc>
        <w:tc>
          <w:tcPr>
            <w:tcW w:w="984" w:type="pct"/>
            <w:shd w:val="clear" w:color="auto" w:fill="auto"/>
          </w:tcPr>
          <w:p w14:paraId="4E5A4DFC" w14:textId="77777777" w:rsidR="00284E26" w:rsidRDefault="00284E26" w:rsidP="003F4BB4">
            <w:pPr>
              <w:rPr>
                <w:rFonts w:ascii="Arial" w:hAnsi="Arial" w:cs="Arial"/>
                <w:sz w:val="20"/>
                <w:lang w:val="en-US"/>
              </w:rPr>
            </w:pPr>
            <w:r>
              <w:rPr>
                <w:rFonts w:ascii="Arial" w:hAnsi="Arial" w:cs="Arial"/>
                <w:sz w:val="20"/>
              </w:rPr>
              <w:t xml:space="preserve">ELR number of data sub-carriers and number of </w:t>
            </w:r>
            <w:proofErr w:type="spellStart"/>
            <w:r>
              <w:rPr>
                <w:rFonts w:ascii="Arial" w:hAnsi="Arial" w:cs="Arial"/>
                <w:sz w:val="20"/>
              </w:rPr>
              <w:t>d.c.</w:t>
            </w:r>
            <w:proofErr w:type="spellEnd"/>
            <w:r>
              <w:rPr>
                <w:rFonts w:ascii="Arial" w:hAnsi="Arial" w:cs="Arial"/>
                <w:sz w:val="20"/>
              </w:rPr>
              <w:t xml:space="preserve"> subcarriers </w:t>
            </w:r>
            <w:proofErr w:type="gramStart"/>
            <w:r>
              <w:rPr>
                <w:rFonts w:ascii="Arial" w:hAnsi="Arial" w:cs="Arial"/>
                <w:sz w:val="20"/>
              </w:rPr>
              <w:t>seems</w:t>
            </w:r>
            <w:proofErr w:type="gramEnd"/>
            <w:r>
              <w:rPr>
                <w:rFonts w:ascii="Arial" w:hAnsi="Arial" w:cs="Arial"/>
                <w:sz w:val="20"/>
              </w:rPr>
              <w:t xml:space="preserve"> incorrect. Doesn't match with ELR PDT which seems correct.</w:t>
            </w:r>
          </w:p>
          <w:p w14:paraId="5EDEB8C7" w14:textId="77777777" w:rsidR="00284E26" w:rsidRDefault="00284E26" w:rsidP="003F4BB4">
            <w:pPr>
              <w:rPr>
                <w:rFonts w:ascii="Arial" w:hAnsi="Arial" w:cs="Arial"/>
                <w:sz w:val="20"/>
              </w:rPr>
            </w:pPr>
          </w:p>
        </w:tc>
        <w:tc>
          <w:tcPr>
            <w:tcW w:w="1025" w:type="pct"/>
          </w:tcPr>
          <w:p w14:paraId="4EF851F6" w14:textId="77777777" w:rsidR="00284E26" w:rsidRDefault="00E03332" w:rsidP="008A3EBF">
            <w:pPr>
              <w:rPr>
                <w:rFonts w:ascii="Arial" w:hAnsi="Arial" w:cs="Arial"/>
                <w:sz w:val="20"/>
                <w:lang w:val="en-US"/>
              </w:rPr>
            </w:pPr>
            <w:r>
              <w:rPr>
                <w:rFonts w:ascii="Arial" w:hAnsi="Arial" w:cs="Arial"/>
                <w:sz w:val="20"/>
                <w:lang w:val="en-US"/>
              </w:rPr>
              <w:t>REVISED:</w:t>
            </w:r>
          </w:p>
          <w:p w14:paraId="1F218D4D" w14:textId="77777777" w:rsidR="00E03332" w:rsidRDefault="00E03332" w:rsidP="008A3EBF">
            <w:pPr>
              <w:rPr>
                <w:rFonts w:ascii="Arial" w:hAnsi="Arial" w:cs="Arial"/>
                <w:sz w:val="20"/>
                <w:lang w:val="en-US"/>
              </w:rPr>
            </w:pPr>
          </w:p>
          <w:p w14:paraId="65368C67" w14:textId="364FCAC4" w:rsidR="00E03332" w:rsidRDefault="00E03332" w:rsidP="00E03332">
            <w:pPr>
              <w:rPr>
                <w:rFonts w:ascii="Arial" w:hAnsi="Arial" w:cs="Arial"/>
                <w:sz w:val="20"/>
                <w:lang w:val="en-US"/>
              </w:rPr>
            </w:pPr>
            <w:r>
              <w:rPr>
                <w:rFonts w:ascii="Arial" w:hAnsi="Arial" w:cs="Arial"/>
                <w:sz w:val="20"/>
                <w:lang w:val="en-US"/>
              </w:rPr>
              <w:t xml:space="preserve">Indeed </w:t>
            </w:r>
            <w:proofErr w:type="spellStart"/>
            <w:r>
              <w:rPr>
                <w:rFonts w:ascii="Arial" w:hAnsi="Arial" w:cs="Arial"/>
                <w:sz w:val="20"/>
                <w:lang w:val="en-US"/>
              </w:rPr>
              <w:t>N_</w:t>
            </w:r>
            <w:proofErr w:type="gramStart"/>
            <w:r>
              <w:rPr>
                <w:rFonts w:ascii="Arial" w:hAnsi="Arial" w:cs="Arial"/>
                <w:sz w:val="20"/>
                <w:lang w:val="en-US"/>
              </w:rPr>
              <w:t>SD,total</w:t>
            </w:r>
            <w:proofErr w:type="spellEnd"/>
            <w:proofErr w:type="gramEnd"/>
            <w:r>
              <w:rPr>
                <w:rFonts w:ascii="Arial" w:hAnsi="Arial" w:cs="Arial"/>
                <w:sz w:val="20"/>
                <w:lang w:val="en-US"/>
              </w:rPr>
              <w:t xml:space="preserve"> 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to 192. N_DC 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to 33 (7 DC subcarriers for RU52 + inactive middle RU26) </w:t>
            </w:r>
          </w:p>
          <w:p w14:paraId="27E82F69" w14:textId="77777777" w:rsidR="00E03332" w:rsidRDefault="00E03332" w:rsidP="008A3EBF">
            <w:pPr>
              <w:rPr>
                <w:rFonts w:ascii="Arial" w:hAnsi="Arial" w:cs="Arial"/>
                <w:sz w:val="20"/>
                <w:lang w:val="en-US"/>
              </w:rPr>
            </w:pPr>
          </w:p>
          <w:p w14:paraId="21639598" w14:textId="32A32A4B" w:rsidR="00E03332" w:rsidRPr="002C0943" w:rsidRDefault="00D619FB" w:rsidP="008A3EBF">
            <w:pPr>
              <w:rPr>
                <w:rFonts w:ascii="Arial" w:hAnsi="Arial" w:cs="Arial"/>
                <w:sz w:val="20"/>
                <w:lang w:val="en-US"/>
              </w:rPr>
            </w:pPr>
            <w:r>
              <w:rPr>
                <w:rFonts w:ascii="Arial" w:hAnsi="Arial" w:cs="Arial"/>
                <w:sz w:val="20"/>
                <w:lang w:val="en-US"/>
              </w:rPr>
              <w:t>Note to editor: Same resolution as CID 933.</w:t>
            </w:r>
          </w:p>
        </w:tc>
      </w:tr>
      <w:tr w:rsidR="00284E26" w:rsidRPr="008542E5" w14:paraId="6B98AB62" w14:textId="77777777" w:rsidTr="00284E26">
        <w:trPr>
          <w:trHeight w:val="1223"/>
          <w:jc w:val="center"/>
        </w:trPr>
        <w:tc>
          <w:tcPr>
            <w:tcW w:w="355" w:type="pct"/>
            <w:shd w:val="clear" w:color="auto" w:fill="auto"/>
          </w:tcPr>
          <w:p w14:paraId="61EC3D81" w14:textId="77777777" w:rsidR="00284E26" w:rsidRDefault="00284E26" w:rsidP="003F4BB4">
            <w:pPr>
              <w:jc w:val="center"/>
              <w:rPr>
                <w:rFonts w:ascii="Arial" w:hAnsi="Arial" w:cs="Arial"/>
                <w:sz w:val="20"/>
                <w:lang w:val="en-US"/>
              </w:rPr>
            </w:pPr>
            <w:r>
              <w:rPr>
                <w:rFonts w:ascii="Arial" w:hAnsi="Arial" w:cs="Arial"/>
                <w:sz w:val="20"/>
              </w:rPr>
              <w:t>3557</w:t>
            </w:r>
          </w:p>
          <w:p w14:paraId="7A6E0BE4" w14:textId="77777777" w:rsidR="00284E26" w:rsidRDefault="00284E26" w:rsidP="003F4BB4">
            <w:pPr>
              <w:jc w:val="center"/>
              <w:rPr>
                <w:rFonts w:ascii="Arial" w:hAnsi="Arial" w:cs="Arial"/>
                <w:sz w:val="20"/>
              </w:rPr>
            </w:pPr>
          </w:p>
        </w:tc>
        <w:tc>
          <w:tcPr>
            <w:tcW w:w="468" w:type="pct"/>
            <w:shd w:val="clear" w:color="auto" w:fill="auto"/>
          </w:tcPr>
          <w:p w14:paraId="3F006C4F" w14:textId="77777777" w:rsidR="00284E26" w:rsidRDefault="00284E26" w:rsidP="003F4BB4">
            <w:pPr>
              <w:jc w:val="center"/>
              <w:rPr>
                <w:rFonts w:ascii="Arial" w:hAnsi="Arial" w:cs="Arial"/>
                <w:sz w:val="20"/>
                <w:lang w:val="en-US"/>
              </w:rPr>
            </w:pPr>
            <w:r>
              <w:rPr>
                <w:rFonts w:ascii="Arial" w:hAnsi="Arial" w:cs="Arial"/>
                <w:sz w:val="20"/>
              </w:rPr>
              <w:t>38.3.13</w:t>
            </w:r>
          </w:p>
          <w:p w14:paraId="6ACB2156" w14:textId="77777777" w:rsidR="00284E26" w:rsidRDefault="00284E26" w:rsidP="003F4BB4">
            <w:pPr>
              <w:jc w:val="center"/>
              <w:rPr>
                <w:rFonts w:ascii="Arial" w:hAnsi="Arial" w:cs="Arial"/>
                <w:sz w:val="20"/>
              </w:rPr>
            </w:pPr>
          </w:p>
        </w:tc>
        <w:tc>
          <w:tcPr>
            <w:tcW w:w="322" w:type="pct"/>
            <w:shd w:val="clear" w:color="auto" w:fill="auto"/>
          </w:tcPr>
          <w:p w14:paraId="0E47E280" w14:textId="77777777" w:rsidR="00284E26" w:rsidRDefault="00284E26" w:rsidP="003F4BB4">
            <w:pPr>
              <w:rPr>
                <w:rFonts w:ascii="Arial" w:hAnsi="Arial" w:cs="Arial"/>
                <w:sz w:val="20"/>
                <w:lang w:val="en-US"/>
              </w:rPr>
            </w:pPr>
            <w:r>
              <w:rPr>
                <w:rFonts w:ascii="Arial" w:hAnsi="Arial" w:cs="Arial"/>
                <w:sz w:val="20"/>
              </w:rPr>
              <w:t>136</w:t>
            </w:r>
          </w:p>
          <w:p w14:paraId="0DCAD5A9" w14:textId="77777777" w:rsidR="00284E26" w:rsidRDefault="00284E26" w:rsidP="003F4BB4">
            <w:pPr>
              <w:rPr>
                <w:rFonts w:ascii="Arial" w:hAnsi="Arial" w:cs="Arial"/>
                <w:sz w:val="20"/>
              </w:rPr>
            </w:pPr>
          </w:p>
        </w:tc>
        <w:tc>
          <w:tcPr>
            <w:tcW w:w="322" w:type="pct"/>
            <w:shd w:val="clear" w:color="auto" w:fill="auto"/>
          </w:tcPr>
          <w:p w14:paraId="76C90D22" w14:textId="355AB7D7" w:rsidR="00284E26" w:rsidRDefault="00284E26" w:rsidP="003F4BB4">
            <w:pPr>
              <w:rPr>
                <w:rFonts w:ascii="Arial" w:hAnsi="Arial" w:cs="Arial"/>
                <w:sz w:val="20"/>
                <w:lang w:val="en-US"/>
              </w:rPr>
            </w:pPr>
            <w:r>
              <w:rPr>
                <w:rFonts w:ascii="Arial" w:hAnsi="Arial" w:cs="Arial"/>
                <w:sz w:val="20"/>
              </w:rPr>
              <w:t>Table 38-1</w:t>
            </w:r>
            <w:r w:rsidR="009C1F2D">
              <w:rPr>
                <w:rFonts w:ascii="Arial" w:hAnsi="Arial" w:cs="Arial"/>
                <w:sz w:val="20"/>
              </w:rPr>
              <w:t>7</w:t>
            </w:r>
          </w:p>
          <w:p w14:paraId="397359C9" w14:textId="77777777" w:rsidR="00284E26" w:rsidRDefault="00284E26" w:rsidP="003F4BB4">
            <w:pPr>
              <w:rPr>
                <w:rFonts w:ascii="Arial" w:hAnsi="Arial" w:cs="Arial"/>
                <w:sz w:val="20"/>
              </w:rPr>
            </w:pPr>
          </w:p>
        </w:tc>
        <w:tc>
          <w:tcPr>
            <w:tcW w:w="1524" w:type="pct"/>
            <w:shd w:val="clear" w:color="auto" w:fill="auto"/>
          </w:tcPr>
          <w:p w14:paraId="1A09B9E1" w14:textId="77777777" w:rsidR="00284E26" w:rsidRDefault="00284E26" w:rsidP="008A0D7B">
            <w:pPr>
              <w:rPr>
                <w:rFonts w:ascii="Arial" w:hAnsi="Arial" w:cs="Arial"/>
                <w:sz w:val="20"/>
                <w:lang w:val="en-US"/>
              </w:rPr>
            </w:pPr>
            <w:r>
              <w:rPr>
                <w:rFonts w:ascii="Arial" w:hAnsi="Arial" w:cs="Arial"/>
                <w:sz w:val="20"/>
              </w:rPr>
              <w:t>Incorrect table contents</w:t>
            </w:r>
          </w:p>
          <w:p w14:paraId="19484000" w14:textId="77777777" w:rsidR="00284E26" w:rsidRDefault="00284E26" w:rsidP="003F4BB4">
            <w:pPr>
              <w:rPr>
                <w:rFonts w:ascii="Arial" w:hAnsi="Arial" w:cs="Arial"/>
                <w:sz w:val="20"/>
              </w:rPr>
            </w:pPr>
          </w:p>
        </w:tc>
        <w:tc>
          <w:tcPr>
            <w:tcW w:w="984" w:type="pct"/>
            <w:shd w:val="clear" w:color="auto" w:fill="auto"/>
          </w:tcPr>
          <w:p w14:paraId="022CAF34" w14:textId="77777777" w:rsidR="00284E26" w:rsidRDefault="00284E26" w:rsidP="008A0D7B">
            <w:pPr>
              <w:rPr>
                <w:rFonts w:ascii="Arial" w:hAnsi="Arial" w:cs="Arial"/>
                <w:sz w:val="20"/>
                <w:lang w:val="en-US"/>
              </w:rPr>
            </w:pPr>
            <w:r>
              <w:rPr>
                <w:rFonts w:ascii="Arial" w:hAnsi="Arial" w:cs="Arial"/>
                <w:sz w:val="20"/>
              </w:rPr>
              <w:t xml:space="preserve">This table is presumably for ELR only, </w:t>
            </w:r>
            <w:proofErr w:type="spellStart"/>
            <w:r>
              <w:rPr>
                <w:rFonts w:ascii="Arial" w:hAnsi="Arial" w:cs="Arial"/>
                <w:sz w:val="20"/>
              </w:rPr>
              <w:t>NSD_total</w:t>
            </w:r>
            <w:proofErr w:type="spellEnd"/>
            <w:r>
              <w:rPr>
                <w:rFonts w:ascii="Arial" w:hAnsi="Arial" w:cs="Arial"/>
                <w:sz w:val="20"/>
              </w:rPr>
              <w:t xml:space="preserve"> should be 208-16=192 (4x52-4x4)</w:t>
            </w:r>
            <w:r>
              <w:rPr>
                <w:rFonts w:ascii="Arial" w:hAnsi="Arial" w:cs="Arial"/>
                <w:sz w:val="20"/>
              </w:rPr>
              <w:br/>
              <w:t>NDC is 33 tones not 3 tones</w:t>
            </w:r>
            <w:r>
              <w:rPr>
                <w:rFonts w:ascii="Arial" w:hAnsi="Arial" w:cs="Arial"/>
                <w:sz w:val="20"/>
              </w:rPr>
              <w:br/>
            </w:r>
            <w:proofErr w:type="spellStart"/>
            <w:r>
              <w:rPr>
                <w:rFonts w:ascii="Arial" w:hAnsi="Arial" w:cs="Arial"/>
                <w:sz w:val="20"/>
              </w:rPr>
              <w:t>NGuard</w:t>
            </w:r>
            <w:proofErr w:type="spellEnd"/>
            <w:r>
              <w:rPr>
                <w:rFonts w:ascii="Arial" w:hAnsi="Arial" w:cs="Arial"/>
                <w:sz w:val="20"/>
              </w:rPr>
              <w:t xml:space="preserve">-left and </w:t>
            </w:r>
            <w:proofErr w:type="spellStart"/>
            <w:r>
              <w:rPr>
                <w:rFonts w:ascii="Arial" w:hAnsi="Arial" w:cs="Arial"/>
                <w:sz w:val="20"/>
              </w:rPr>
              <w:t>NGuard</w:t>
            </w:r>
            <w:proofErr w:type="spellEnd"/>
            <w:r>
              <w:rPr>
                <w:rFonts w:ascii="Arial" w:hAnsi="Arial" w:cs="Arial"/>
                <w:sz w:val="20"/>
              </w:rPr>
              <w:t>-right are 7 and 6 bits respectively</w:t>
            </w:r>
            <w:r>
              <w:rPr>
                <w:rFonts w:ascii="Arial" w:hAnsi="Arial" w:cs="Arial"/>
                <w:sz w:val="20"/>
              </w:rPr>
              <w:br/>
              <w:t>208+33+7+6=254, plus two guard tones between the 2 RRU52s on each side</w:t>
            </w:r>
          </w:p>
          <w:p w14:paraId="03CBFA86" w14:textId="77777777" w:rsidR="00284E26" w:rsidRDefault="00284E26" w:rsidP="003F4BB4">
            <w:pPr>
              <w:rPr>
                <w:rFonts w:ascii="Arial" w:hAnsi="Arial" w:cs="Arial"/>
                <w:sz w:val="20"/>
              </w:rPr>
            </w:pPr>
          </w:p>
        </w:tc>
        <w:tc>
          <w:tcPr>
            <w:tcW w:w="1025" w:type="pct"/>
          </w:tcPr>
          <w:p w14:paraId="4032AD31" w14:textId="77777777" w:rsidR="00284E26" w:rsidRDefault="00284E26" w:rsidP="008A3EBF">
            <w:pPr>
              <w:rPr>
                <w:rFonts w:ascii="Arial" w:hAnsi="Arial" w:cs="Arial"/>
                <w:sz w:val="20"/>
                <w:lang w:val="en-US"/>
              </w:rPr>
            </w:pPr>
            <w:r>
              <w:rPr>
                <w:rFonts w:ascii="Arial" w:hAnsi="Arial" w:cs="Arial"/>
                <w:sz w:val="20"/>
                <w:lang w:val="en-US"/>
              </w:rPr>
              <w:t>REVISED:</w:t>
            </w:r>
          </w:p>
          <w:p w14:paraId="732B1438" w14:textId="10A7FB0D" w:rsidR="00284E26" w:rsidRDefault="00284E26" w:rsidP="008A3EBF">
            <w:pPr>
              <w:rPr>
                <w:rFonts w:ascii="Arial" w:hAnsi="Arial" w:cs="Arial"/>
                <w:sz w:val="20"/>
                <w:lang w:val="en-US"/>
              </w:rPr>
            </w:pPr>
          </w:p>
          <w:p w14:paraId="6C046886" w14:textId="58E58337" w:rsidR="00E03332" w:rsidRDefault="00E03332" w:rsidP="00E03332">
            <w:pPr>
              <w:rPr>
                <w:rFonts w:ascii="Arial" w:hAnsi="Arial" w:cs="Arial"/>
                <w:sz w:val="20"/>
                <w:lang w:val="en-US"/>
              </w:rPr>
            </w:pPr>
            <w:r>
              <w:rPr>
                <w:rFonts w:ascii="Arial" w:hAnsi="Arial" w:cs="Arial"/>
                <w:sz w:val="20"/>
                <w:lang w:val="en-US"/>
              </w:rPr>
              <w:t xml:space="preserve">Indeed </w:t>
            </w:r>
            <w:proofErr w:type="spellStart"/>
            <w:r>
              <w:rPr>
                <w:rFonts w:ascii="Arial" w:hAnsi="Arial" w:cs="Arial"/>
                <w:sz w:val="20"/>
                <w:lang w:val="en-US"/>
              </w:rPr>
              <w:t>N_</w:t>
            </w:r>
            <w:proofErr w:type="gramStart"/>
            <w:r>
              <w:rPr>
                <w:rFonts w:ascii="Arial" w:hAnsi="Arial" w:cs="Arial"/>
                <w:sz w:val="20"/>
                <w:lang w:val="en-US"/>
              </w:rPr>
              <w:t>SD,total</w:t>
            </w:r>
            <w:proofErr w:type="spellEnd"/>
            <w:proofErr w:type="gramEnd"/>
            <w:r>
              <w:rPr>
                <w:rFonts w:ascii="Arial" w:hAnsi="Arial" w:cs="Arial"/>
                <w:sz w:val="20"/>
                <w:lang w:val="en-US"/>
              </w:rPr>
              <w:t xml:space="preserve"> 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to 192. </w:t>
            </w:r>
            <w:r w:rsidR="00FA1A7F">
              <w:rPr>
                <w:rFonts w:ascii="Arial" w:hAnsi="Arial" w:cs="Arial"/>
                <w:sz w:val="20"/>
                <w:lang w:val="en-US"/>
              </w:rPr>
              <w:t xml:space="preserve">Indeed </w:t>
            </w:r>
            <w:r>
              <w:rPr>
                <w:rFonts w:ascii="Arial" w:hAnsi="Arial" w:cs="Arial"/>
                <w:sz w:val="20"/>
                <w:lang w:val="en-US"/>
              </w:rPr>
              <w:t xml:space="preserve">N_DC should </w:t>
            </w:r>
            <w:r w:rsidR="00102928">
              <w:rPr>
                <w:rFonts w:ascii="Arial" w:hAnsi="Arial" w:cs="Arial"/>
                <w:sz w:val="20"/>
                <w:lang w:val="en-US"/>
              </w:rPr>
              <w:t xml:space="preserve">be </w:t>
            </w:r>
            <w:r>
              <w:rPr>
                <w:rFonts w:ascii="Arial" w:hAnsi="Arial" w:cs="Arial"/>
                <w:sz w:val="20"/>
                <w:lang w:val="en-US"/>
              </w:rPr>
              <w:t>change</w:t>
            </w:r>
            <w:r w:rsidR="00102928">
              <w:rPr>
                <w:rFonts w:ascii="Arial" w:hAnsi="Arial" w:cs="Arial"/>
                <w:sz w:val="20"/>
                <w:lang w:val="en-US"/>
              </w:rPr>
              <w:t>d</w:t>
            </w:r>
            <w:r>
              <w:rPr>
                <w:rFonts w:ascii="Arial" w:hAnsi="Arial" w:cs="Arial"/>
                <w:sz w:val="20"/>
                <w:lang w:val="en-US"/>
              </w:rPr>
              <w:t xml:space="preserve"> to 33 (7 DC subcarriers for RU52 + inactive middle RU26) </w:t>
            </w:r>
          </w:p>
          <w:p w14:paraId="0F9541A7" w14:textId="77777777" w:rsidR="00E03332" w:rsidRDefault="00E03332" w:rsidP="008A3EBF">
            <w:pPr>
              <w:rPr>
                <w:rFonts w:ascii="Arial" w:hAnsi="Arial" w:cs="Arial"/>
                <w:sz w:val="20"/>
                <w:lang w:val="en-US"/>
              </w:rPr>
            </w:pPr>
          </w:p>
          <w:p w14:paraId="71B1FB1C" w14:textId="77777777" w:rsidR="00284E26" w:rsidRDefault="00E03332" w:rsidP="008A3EBF">
            <w:pPr>
              <w:rPr>
                <w:rFonts w:ascii="Arial" w:hAnsi="Arial" w:cs="Arial"/>
                <w:sz w:val="20"/>
                <w:lang w:val="en-US"/>
              </w:rPr>
            </w:pPr>
            <w:r>
              <w:rPr>
                <w:rFonts w:ascii="Arial" w:hAnsi="Arial" w:cs="Arial"/>
                <w:sz w:val="20"/>
                <w:lang w:val="en-US"/>
              </w:rPr>
              <w:t>However, i</w:t>
            </w:r>
            <w:r w:rsidR="00284E26">
              <w:rPr>
                <w:rFonts w:ascii="Arial" w:hAnsi="Arial" w:cs="Arial"/>
                <w:sz w:val="20"/>
                <w:lang w:val="en-US"/>
              </w:rPr>
              <w:t xml:space="preserve">n previous specifications, </w:t>
            </w:r>
            <w:proofErr w:type="spellStart"/>
            <w:r w:rsidR="00284E26">
              <w:rPr>
                <w:rFonts w:ascii="Arial" w:hAnsi="Arial" w:cs="Arial"/>
                <w:sz w:val="20"/>
                <w:lang w:val="en-US"/>
              </w:rPr>
              <w:t>NGuard</w:t>
            </w:r>
            <w:proofErr w:type="spellEnd"/>
            <w:r w:rsidR="00284E26">
              <w:rPr>
                <w:rFonts w:ascii="Arial" w:hAnsi="Arial" w:cs="Arial"/>
                <w:sz w:val="20"/>
                <w:lang w:val="en-US"/>
              </w:rPr>
              <w:t xml:space="preserve">-left and </w:t>
            </w:r>
            <w:proofErr w:type="spellStart"/>
            <w:r w:rsidR="00284E26">
              <w:rPr>
                <w:rFonts w:ascii="Arial" w:hAnsi="Arial" w:cs="Arial"/>
                <w:sz w:val="20"/>
                <w:lang w:val="en-US"/>
              </w:rPr>
              <w:t>NGuard</w:t>
            </w:r>
            <w:proofErr w:type="spellEnd"/>
            <w:r w:rsidR="00284E26">
              <w:rPr>
                <w:rFonts w:ascii="Arial" w:hAnsi="Arial" w:cs="Arial"/>
                <w:sz w:val="20"/>
                <w:lang w:val="en-US"/>
              </w:rPr>
              <w:t xml:space="preserve">-right parameters do not include the neighboring null </w:t>
            </w:r>
            <w:r w:rsidR="00284E26">
              <w:rPr>
                <w:rFonts w:ascii="Arial" w:hAnsi="Arial" w:cs="Arial"/>
                <w:sz w:val="20"/>
                <w:lang w:val="en-US"/>
              </w:rPr>
              <w:lastRenderedPageBreak/>
              <w:t>subcarrier.</w:t>
            </w:r>
            <w:r>
              <w:rPr>
                <w:rFonts w:ascii="Arial" w:hAnsi="Arial" w:cs="Arial"/>
                <w:sz w:val="20"/>
                <w:lang w:val="en-US"/>
              </w:rPr>
              <w:t xml:space="preserve"> </w:t>
            </w:r>
            <w:r w:rsidR="00FA1A7F">
              <w:rPr>
                <w:rFonts w:ascii="Arial" w:hAnsi="Arial" w:cs="Arial"/>
                <w:sz w:val="20"/>
                <w:lang w:val="en-US"/>
              </w:rPr>
              <w:t>For consistency, they should remain unchanged.</w:t>
            </w:r>
            <w:r>
              <w:rPr>
                <w:rFonts w:ascii="Arial" w:hAnsi="Arial" w:cs="Arial"/>
                <w:sz w:val="20"/>
                <w:lang w:val="en-US"/>
              </w:rPr>
              <w:t xml:space="preserve"> </w:t>
            </w:r>
          </w:p>
          <w:p w14:paraId="6A75186B" w14:textId="77777777" w:rsidR="00FA1A7F" w:rsidRDefault="00FA1A7F" w:rsidP="008A3EBF">
            <w:pPr>
              <w:rPr>
                <w:rFonts w:ascii="Arial" w:hAnsi="Arial" w:cs="Arial"/>
                <w:sz w:val="20"/>
                <w:lang w:val="en-US"/>
              </w:rPr>
            </w:pPr>
          </w:p>
          <w:p w14:paraId="435694D6" w14:textId="101CC36C" w:rsidR="00FA1A7F" w:rsidRPr="002C0943" w:rsidRDefault="00D619FB" w:rsidP="008A3EBF">
            <w:pPr>
              <w:rPr>
                <w:rFonts w:ascii="Arial" w:hAnsi="Arial" w:cs="Arial"/>
                <w:sz w:val="20"/>
                <w:lang w:val="en-US"/>
              </w:rPr>
            </w:pPr>
            <w:r>
              <w:rPr>
                <w:rFonts w:ascii="Arial" w:hAnsi="Arial" w:cs="Arial"/>
                <w:sz w:val="20"/>
                <w:lang w:val="en-US"/>
              </w:rPr>
              <w:t>Note to editor: Same resolution as CID 933.</w:t>
            </w:r>
          </w:p>
        </w:tc>
      </w:tr>
    </w:tbl>
    <w:p w14:paraId="329EC27B" w14:textId="35F3815D" w:rsidR="00E30D9B" w:rsidRDefault="00E30D9B" w:rsidP="007F2FDA">
      <w:pPr>
        <w:rPr>
          <w:sz w:val="24"/>
          <w:szCs w:val="24"/>
        </w:rPr>
      </w:pPr>
    </w:p>
    <w:p w14:paraId="59B69FA8" w14:textId="10F516E4" w:rsidR="00284E26" w:rsidRDefault="00284E26" w:rsidP="007F2FDA">
      <w:pPr>
        <w:rPr>
          <w:sz w:val="24"/>
          <w:szCs w:val="24"/>
        </w:rPr>
      </w:pPr>
      <w:r>
        <w:rPr>
          <w:sz w:val="24"/>
          <w:szCs w:val="24"/>
        </w:rPr>
        <w:t>Note to editor: Please make changes to table 38-1</w:t>
      </w:r>
      <w:r w:rsidR="009C1F2D">
        <w:rPr>
          <w:sz w:val="24"/>
          <w:szCs w:val="24"/>
        </w:rPr>
        <w:t>7</w:t>
      </w:r>
      <w:r>
        <w:rPr>
          <w:sz w:val="24"/>
          <w:szCs w:val="24"/>
        </w:rPr>
        <w:t xml:space="preserve"> as shown below.</w:t>
      </w:r>
    </w:p>
    <w:p w14:paraId="3903CBB4" w14:textId="77777777" w:rsidR="00C56611" w:rsidRPr="00C56611" w:rsidRDefault="00C56611" w:rsidP="00C56611">
      <w:pPr>
        <w:jc w:val="both"/>
        <w:rPr>
          <w:b/>
          <w:bCs/>
          <w:sz w:val="20"/>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00"/>
        <w:gridCol w:w="900"/>
        <w:gridCol w:w="3540"/>
      </w:tblGrid>
      <w:tr w:rsidR="00C56611" w14:paraId="79017D17" w14:textId="77777777" w:rsidTr="00CA2A3E">
        <w:trPr>
          <w:jc w:val="center"/>
        </w:trPr>
        <w:tc>
          <w:tcPr>
            <w:tcW w:w="5540" w:type="dxa"/>
            <w:gridSpan w:val="3"/>
            <w:tcBorders>
              <w:top w:val="nil"/>
              <w:left w:val="nil"/>
              <w:bottom w:val="nil"/>
              <w:right w:val="nil"/>
            </w:tcBorders>
            <w:tcMar>
              <w:top w:w="120" w:type="dxa"/>
              <w:left w:w="120" w:type="dxa"/>
              <w:bottom w:w="60" w:type="dxa"/>
              <w:right w:w="120" w:type="dxa"/>
            </w:tcMar>
            <w:vAlign w:val="center"/>
          </w:tcPr>
          <w:p w14:paraId="79D4EFD3" w14:textId="6EB70196" w:rsidR="00C56611" w:rsidRDefault="009C1F2D" w:rsidP="009C1F2D">
            <w:pPr>
              <w:pStyle w:val="TableTitle"/>
            </w:pPr>
            <w:bookmarkStart w:id="35" w:name="RTF32383138343a205461626c65"/>
            <w:r>
              <w:rPr>
                <w:w w:val="100"/>
              </w:rPr>
              <w:t xml:space="preserve">Table 38-17 - </w:t>
            </w:r>
            <w:r w:rsidR="00C56611" w:rsidRPr="00D619FB">
              <w:rPr>
                <w:w w:val="100"/>
                <w:rPrChange w:id="36" w:author="Kwok Shum Au (Edward)" w:date="2025-04-07T18:54:00Z">
                  <w:rPr>
                    <w:w w:val="100"/>
                    <w:lang w:val="zh-CN"/>
                  </w:rPr>
                </w:rPrChange>
              </w:rPr>
              <w:t>Subcarrier allocation related constants for the UHR ELR PPDU</w:t>
            </w:r>
            <w:bookmarkEnd w:id="35"/>
            <w:r w:rsidR="00C56611">
              <w:rPr>
                <w:w w:val="100"/>
              </w:rPr>
              <w:fldChar w:fldCharType="begin"/>
            </w:r>
            <w:r w:rsidR="00C56611">
              <w:rPr>
                <w:w w:val="100"/>
              </w:rPr>
              <w:instrText xml:space="preserve"> FILENAME </w:instrText>
            </w:r>
            <w:r w:rsidR="00C56611">
              <w:rPr>
                <w:w w:val="100"/>
              </w:rPr>
              <w:fldChar w:fldCharType="separate"/>
            </w:r>
            <w:r w:rsidR="00C56611">
              <w:rPr>
                <w:w w:val="100"/>
              </w:rPr>
              <w:t> </w:t>
            </w:r>
            <w:r w:rsidR="00C56611">
              <w:rPr>
                <w:w w:val="100"/>
              </w:rPr>
              <w:fldChar w:fldCharType="end"/>
            </w:r>
          </w:p>
        </w:tc>
      </w:tr>
      <w:tr w:rsidR="00C56611" w14:paraId="04024AF0" w14:textId="77777777" w:rsidTr="00CA2A3E">
        <w:trPr>
          <w:trHeight w:val="640"/>
          <w:jc w:val="center"/>
        </w:trPr>
        <w:tc>
          <w:tcPr>
            <w:tcW w:w="11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928DCE8" w14:textId="77777777" w:rsidR="00C56611" w:rsidRDefault="00C56611" w:rsidP="00CA2A3E">
            <w:pPr>
              <w:pStyle w:val="CellHeading"/>
            </w:pPr>
            <w:r>
              <w:rPr>
                <w:w w:val="100"/>
              </w:rPr>
              <w:t>Parameter</w:t>
            </w:r>
          </w:p>
        </w:tc>
        <w:tc>
          <w:tcPr>
            <w:tcW w:w="9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AF8C5E" w14:textId="77777777" w:rsidR="00C56611" w:rsidRDefault="00C56611" w:rsidP="00CA2A3E">
            <w:pPr>
              <w:pStyle w:val="CellHeading"/>
            </w:pPr>
            <w:r>
              <w:rPr>
                <w:w w:val="100"/>
              </w:rPr>
              <w:t>ELR PPDU</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CA8D50E" w14:textId="77777777" w:rsidR="00C56611" w:rsidRDefault="00C56611" w:rsidP="00CA2A3E">
            <w:pPr>
              <w:pStyle w:val="CellHeading"/>
            </w:pPr>
            <w:r>
              <w:rPr>
                <w:w w:val="100"/>
              </w:rPr>
              <w:t>Description</w:t>
            </w:r>
          </w:p>
        </w:tc>
      </w:tr>
      <w:tr w:rsidR="00C56611" w14:paraId="66BA39E8" w14:textId="77777777" w:rsidTr="00CA2A3E">
        <w:trPr>
          <w:trHeight w:val="360"/>
          <w:jc w:val="center"/>
        </w:trPr>
        <w:tc>
          <w:tcPr>
            <w:tcW w:w="11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7018C49" w14:textId="77777777" w:rsidR="00C56611" w:rsidRDefault="00C56611" w:rsidP="00CA2A3E">
            <w:pPr>
              <w:pStyle w:val="CellBody"/>
              <w:jc w:val="center"/>
              <w:rPr>
                <w:i/>
                <w:iCs/>
              </w:rPr>
            </w:pPr>
            <w:proofErr w:type="spellStart"/>
            <w:proofErr w:type="gramStart"/>
            <w:r>
              <w:rPr>
                <w:i/>
                <w:iCs/>
                <w:w w:val="100"/>
              </w:rPr>
              <w:t>N</w:t>
            </w:r>
            <w:r>
              <w:rPr>
                <w:i/>
                <w:iCs/>
                <w:w w:val="100"/>
                <w:vertAlign w:val="subscript"/>
              </w:rPr>
              <w:t>SD,total</w:t>
            </w:r>
            <w:proofErr w:type="spellEnd"/>
            <w:proofErr w:type="gramEnd"/>
          </w:p>
        </w:tc>
        <w:tc>
          <w:tcPr>
            <w:tcW w:w="9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6FC814" w14:textId="77777777" w:rsidR="00C56611" w:rsidRDefault="00C56611" w:rsidP="00CA2A3E">
            <w:pPr>
              <w:pStyle w:val="CellBody"/>
              <w:jc w:val="center"/>
            </w:pPr>
            <w:del w:id="37" w:author="Rani Keren" w:date="2025-04-01T12:36:00Z">
              <w:r w:rsidDel="00E30D9B">
                <w:rPr>
                  <w:w w:val="100"/>
                </w:rPr>
                <w:delText>234</w:delText>
              </w:r>
            </w:del>
            <w:ins w:id="38" w:author="Rani Keren" w:date="2025-04-01T12:36:00Z">
              <w:r>
                <w:rPr>
                  <w:w w:val="100"/>
                </w:rPr>
                <w:t>192</w:t>
              </w:r>
            </w:ins>
          </w:p>
        </w:tc>
        <w:tc>
          <w:tcPr>
            <w:tcW w:w="35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85B6EE5" w14:textId="77777777" w:rsidR="00C56611" w:rsidRDefault="00C56611" w:rsidP="00CA2A3E">
            <w:pPr>
              <w:pStyle w:val="CellBody"/>
            </w:pPr>
            <w:r>
              <w:rPr>
                <w:w w:val="100"/>
              </w:rPr>
              <w:t>Total number of data subcarriers</w:t>
            </w:r>
          </w:p>
        </w:tc>
      </w:tr>
      <w:tr w:rsidR="00C56611" w14:paraId="62771CF0" w14:textId="77777777" w:rsidTr="00CA2A3E">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14C56B8" w14:textId="77777777" w:rsidR="00C56611" w:rsidRDefault="00C56611" w:rsidP="00CA2A3E">
            <w:pPr>
              <w:pStyle w:val="CellBody"/>
              <w:jc w:val="center"/>
              <w:rPr>
                <w:i/>
                <w:iCs/>
              </w:rPr>
            </w:pPr>
            <w:r>
              <w:rPr>
                <w:i/>
                <w:iCs/>
                <w:w w:val="100"/>
              </w:rPr>
              <w:t>N</w:t>
            </w:r>
            <w:r>
              <w:rPr>
                <w:i/>
                <w:iCs/>
                <w:w w:val="100"/>
                <w:vertAlign w:val="subscript"/>
              </w:rPr>
              <w:t>SP</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A797BA" w14:textId="77777777" w:rsidR="00C56611" w:rsidRDefault="00C56611" w:rsidP="00CA2A3E">
            <w:pPr>
              <w:pStyle w:val="CellBody"/>
              <w:jc w:val="center"/>
            </w:pPr>
            <w:r>
              <w:rPr>
                <w:w w:val="100"/>
              </w:rPr>
              <w:t>16</w:t>
            </w:r>
          </w:p>
        </w:tc>
        <w:tc>
          <w:tcPr>
            <w:tcW w:w="3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748DF8" w14:textId="77777777" w:rsidR="00C56611" w:rsidRDefault="00C56611" w:rsidP="00CA2A3E">
            <w:pPr>
              <w:pStyle w:val="CellBody"/>
            </w:pPr>
            <w:r>
              <w:rPr>
                <w:w w:val="100"/>
              </w:rPr>
              <w:t>Number of pilot subcarriers</w:t>
            </w:r>
          </w:p>
        </w:tc>
      </w:tr>
      <w:tr w:rsidR="00C56611" w14:paraId="6C49FC41" w14:textId="77777777" w:rsidTr="00CA2A3E">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E9E05B9" w14:textId="77777777" w:rsidR="00C56611" w:rsidRDefault="00C56611" w:rsidP="00CA2A3E">
            <w:pPr>
              <w:pStyle w:val="CellBody"/>
              <w:jc w:val="center"/>
              <w:rPr>
                <w:i/>
                <w:iCs/>
              </w:rPr>
            </w:pPr>
            <w:r>
              <w:rPr>
                <w:i/>
                <w:iCs/>
                <w:w w:val="100"/>
              </w:rPr>
              <w:t>N</w:t>
            </w:r>
            <w:r>
              <w:rPr>
                <w:i/>
                <w:iCs/>
                <w:w w:val="100"/>
                <w:vertAlign w:val="subscript"/>
              </w:rPr>
              <w:t>ST</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4E3836" w14:textId="77777777" w:rsidR="00C56611" w:rsidRDefault="00C56611" w:rsidP="00CA2A3E">
            <w:pPr>
              <w:pStyle w:val="CellBody"/>
              <w:jc w:val="center"/>
            </w:pPr>
            <w:r>
              <w:rPr>
                <w:w w:val="100"/>
              </w:rPr>
              <w:t>208</w:t>
            </w:r>
          </w:p>
        </w:tc>
        <w:tc>
          <w:tcPr>
            <w:tcW w:w="3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CF5DB0" w14:textId="77777777" w:rsidR="00C56611" w:rsidRDefault="00C56611" w:rsidP="00CA2A3E">
            <w:pPr>
              <w:pStyle w:val="CellBody"/>
            </w:pPr>
            <w:r>
              <w:rPr>
                <w:w w:val="100"/>
              </w:rPr>
              <w:t>Total number of subcarriers</w:t>
            </w:r>
          </w:p>
        </w:tc>
      </w:tr>
      <w:tr w:rsidR="00C56611" w14:paraId="61DEBCE5" w14:textId="77777777" w:rsidTr="00CA2A3E">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D5F4937" w14:textId="77777777" w:rsidR="00C56611" w:rsidRDefault="00C56611" w:rsidP="00CA2A3E">
            <w:pPr>
              <w:pStyle w:val="CellBody"/>
              <w:jc w:val="center"/>
              <w:rPr>
                <w:i/>
                <w:iCs/>
              </w:rPr>
            </w:pPr>
            <w:r>
              <w:rPr>
                <w:i/>
                <w:iCs/>
                <w:w w:val="100"/>
              </w:rPr>
              <w:t>N</w:t>
            </w:r>
            <w:r>
              <w:rPr>
                <w:i/>
                <w:iCs/>
                <w:w w:val="100"/>
                <w:vertAlign w:val="subscript"/>
              </w:rPr>
              <w:t>SR</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88A9B4" w14:textId="77777777" w:rsidR="00C56611" w:rsidRDefault="00C56611" w:rsidP="00CA2A3E">
            <w:pPr>
              <w:pStyle w:val="CellBody"/>
              <w:jc w:val="center"/>
            </w:pPr>
            <w:r>
              <w:rPr>
                <w:w w:val="100"/>
              </w:rPr>
              <w:t>121</w:t>
            </w:r>
          </w:p>
        </w:tc>
        <w:tc>
          <w:tcPr>
            <w:tcW w:w="3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E35FCB" w14:textId="77777777" w:rsidR="00C56611" w:rsidRDefault="00C56611" w:rsidP="00CA2A3E">
            <w:pPr>
              <w:pStyle w:val="CellBody"/>
            </w:pPr>
            <w:r>
              <w:rPr>
                <w:w w:val="100"/>
              </w:rPr>
              <w:t>Highest data subcarrier index</w:t>
            </w:r>
          </w:p>
        </w:tc>
      </w:tr>
      <w:tr w:rsidR="00C56611" w14:paraId="0DA72D99" w14:textId="77777777" w:rsidTr="00CA2A3E">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9018857" w14:textId="77777777" w:rsidR="00C56611" w:rsidRDefault="00C56611" w:rsidP="00CA2A3E">
            <w:pPr>
              <w:pStyle w:val="CellBody"/>
              <w:jc w:val="center"/>
              <w:rPr>
                <w:i/>
                <w:iCs/>
              </w:rPr>
            </w:pPr>
            <w:r>
              <w:rPr>
                <w:i/>
                <w:iCs/>
                <w:w w:val="100"/>
              </w:rPr>
              <w:t>N</w:t>
            </w:r>
            <w:r>
              <w:rPr>
                <w:i/>
                <w:iCs/>
                <w:w w:val="100"/>
                <w:vertAlign w:val="subscript"/>
              </w:rPr>
              <w:t>DC</w:t>
            </w:r>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D841B5" w14:textId="77777777" w:rsidR="00C56611" w:rsidRDefault="00C56611" w:rsidP="00CA2A3E">
            <w:pPr>
              <w:pStyle w:val="CellBody"/>
              <w:jc w:val="center"/>
            </w:pPr>
            <w:del w:id="39" w:author="Rani Keren" w:date="2025-04-01T12:36:00Z">
              <w:r w:rsidDel="00E30D9B">
                <w:rPr>
                  <w:w w:val="100"/>
                </w:rPr>
                <w:delText>3</w:delText>
              </w:r>
            </w:del>
            <w:ins w:id="40" w:author="Rani Keren" w:date="2025-04-01T12:36:00Z">
              <w:r>
                <w:rPr>
                  <w:w w:val="100"/>
                </w:rPr>
                <w:t>33</w:t>
              </w:r>
            </w:ins>
          </w:p>
        </w:tc>
        <w:tc>
          <w:tcPr>
            <w:tcW w:w="3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55D76E6" w14:textId="77777777" w:rsidR="00C56611" w:rsidRDefault="00C56611" w:rsidP="00CA2A3E">
            <w:pPr>
              <w:pStyle w:val="CellBody"/>
            </w:pPr>
            <w:r>
              <w:rPr>
                <w:w w:val="100"/>
              </w:rPr>
              <w:t>Number of null subcarriers at DC</w:t>
            </w:r>
          </w:p>
        </w:tc>
      </w:tr>
      <w:tr w:rsidR="00C56611" w14:paraId="01EF724E" w14:textId="77777777" w:rsidTr="00CA2A3E">
        <w:trPr>
          <w:trHeight w:val="360"/>
          <w:jc w:val="center"/>
        </w:trPr>
        <w:tc>
          <w:tcPr>
            <w:tcW w:w="11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18D0A77" w14:textId="77777777" w:rsidR="00C56611" w:rsidRDefault="00C56611" w:rsidP="00CA2A3E">
            <w:pPr>
              <w:pStyle w:val="CellBody"/>
              <w:jc w:val="center"/>
              <w:rPr>
                <w:i/>
                <w:iCs/>
              </w:rPr>
            </w:pPr>
            <w:proofErr w:type="spellStart"/>
            <w:proofErr w:type="gramStart"/>
            <w:r>
              <w:rPr>
                <w:i/>
                <w:iCs/>
                <w:w w:val="100"/>
              </w:rPr>
              <w:t>N</w:t>
            </w:r>
            <w:r>
              <w:rPr>
                <w:i/>
                <w:iCs/>
                <w:w w:val="100"/>
                <w:vertAlign w:val="subscript"/>
              </w:rPr>
              <w:t>Guard,Left</w:t>
            </w:r>
            <w:proofErr w:type="spellEnd"/>
            <w:proofErr w:type="gramEnd"/>
          </w:p>
        </w:tc>
        <w:tc>
          <w:tcPr>
            <w:tcW w:w="9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766CC" w14:textId="77777777" w:rsidR="00C56611" w:rsidRDefault="00C56611" w:rsidP="00CA2A3E">
            <w:pPr>
              <w:pStyle w:val="CellBody"/>
              <w:jc w:val="center"/>
            </w:pPr>
            <w:r>
              <w:rPr>
                <w:w w:val="100"/>
              </w:rPr>
              <w:t>6</w:t>
            </w:r>
          </w:p>
        </w:tc>
        <w:tc>
          <w:tcPr>
            <w:tcW w:w="35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8F8BB5" w14:textId="77777777" w:rsidR="00C56611" w:rsidRDefault="00C56611" w:rsidP="00CA2A3E">
            <w:pPr>
              <w:pStyle w:val="CellBody"/>
            </w:pPr>
            <w:r>
              <w:rPr>
                <w:w w:val="100"/>
              </w:rPr>
              <w:t>Number of low frequency guard subcarriers</w:t>
            </w:r>
          </w:p>
        </w:tc>
      </w:tr>
      <w:tr w:rsidR="00C56611" w14:paraId="0406B819" w14:textId="77777777" w:rsidTr="00CA2A3E">
        <w:trPr>
          <w:trHeight w:val="360"/>
          <w:jc w:val="center"/>
        </w:trPr>
        <w:tc>
          <w:tcPr>
            <w:tcW w:w="11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5A00BBC1" w14:textId="77777777" w:rsidR="00C56611" w:rsidRDefault="00C56611" w:rsidP="00CA2A3E">
            <w:pPr>
              <w:pStyle w:val="CellBody"/>
              <w:jc w:val="center"/>
              <w:rPr>
                <w:i/>
                <w:iCs/>
              </w:rPr>
            </w:pPr>
            <w:proofErr w:type="spellStart"/>
            <w:proofErr w:type="gramStart"/>
            <w:r>
              <w:rPr>
                <w:i/>
                <w:iCs/>
                <w:w w:val="100"/>
              </w:rPr>
              <w:t>N</w:t>
            </w:r>
            <w:r>
              <w:rPr>
                <w:i/>
                <w:iCs/>
                <w:w w:val="100"/>
                <w:vertAlign w:val="subscript"/>
              </w:rPr>
              <w:t>Guard,Right</w:t>
            </w:r>
            <w:proofErr w:type="spellEnd"/>
            <w:proofErr w:type="gramEnd"/>
          </w:p>
        </w:tc>
        <w:tc>
          <w:tcPr>
            <w:tcW w:w="9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92FB567" w14:textId="77777777" w:rsidR="00C56611" w:rsidRDefault="00C56611" w:rsidP="00CA2A3E">
            <w:pPr>
              <w:pStyle w:val="CellBody"/>
              <w:jc w:val="center"/>
            </w:pPr>
            <w:r>
              <w:rPr>
                <w:w w:val="100"/>
              </w:rPr>
              <w:t>5</w:t>
            </w:r>
          </w:p>
        </w:tc>
        <w:tc>
          <w:tcPr>
            <w:tcW w:w="35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664F1C8A" w14:textId="77777777" w:rsidR="00C56611" w:rsidRDefault="00C56611" w:rsidP="00CA2A3E">
            <w:pPr>
              <w:pStyle w:val="CellBody"/>
            </w:pPr>
            <w:r>
              <w:rPr>
                <w:w w:val="100"/>
              </w:rPr>
              <w:t>Number of high frequency guard subcarriers</w:t>
            </w:r>
          </w:p>
        </w:tc>
      </w:tr>
    </w:tbl>
    <w:p w14:paraId="10D14205" w14:textId="77777777" w:rsidR="00C56611" w:rsidRPr="00E30D9B" w:rsidRDefault="00C56611" w:rsidP="00C56611">
      <w:pPr>
        <w:rPr>
          <w:sz w:val="24"/>
          <w:szCs w:val="24"/>
        </w:rPr>
      </w:pPr>
    </w:p>
    <w:p w14:paraId="46DE705D" w14:textId="77777777" w:rsidR="00C56611" w:rsidRDefault="00C56611" w:rsidP="00C56611"/>
    <w:p w14:paraId="32CB3CA4" w14:textId="39E22F3A" w:rsidR="00284E26" w:rsidRDefault="00284E26" w:rsidP="007F2FDA">
      <w:pPr>
        <w:rPr>
          <w:sz w:val="24"/>
          <w:szCs w:val="24"/>
        </w:rPr>
      </w:pPr>
    </w:p>
    <w:p w14:paraId="02F17393" w14:textId="5F662EF0" w:rsidR="006D7445" w:rsidRDefault="006D7445" w:rsidP="007F2FDA">
      <w:pPr>
        <w:rPr>
          <w:sz w:val="24"/>
          <w:szCs w:val="24"/>
          <w:lang w:val="en-US"/>
        </w:rPr>
      </w:pPr>
    </w:p>
    <w:p w14:paraId="68443812" w14:textId="75EEA196" w:rsidR="006D7445" w:rsidRPr="00954E9F" w:rsidRDefault="006D7445" w:rsidP="006D7445">
      <w:pPr>
        <w:spacing w:after="120"/>
        <w:rPr>
          <w:rFonts w:ascii="Arial" w:hAnsi="Arial" w:cs="Arial"/>
          <w:b/>
          <w:sz w:val="28"/>
          <w:szCs w:val="28"/>
        </w:rPr>
      </w:pPr>
      <w:r>
        <w:rPr>
          <w:rFonts w:ascii="Arial" w:hAnsi="Arial" w:cs="Arial"/>
          <w:b/>
          <w:sz w:val="28"/>
          <w:szCs w:val="28"/>
        </w:rPr>
        <w:t xml:space="preserve">CID: </w:t>
      </w:r>
      <w:r w:rsidR="00564C44">
        <w:rPr>
          <w:rFonts w:ascii="Arial" w:hAnsi="Arial" w:cs="Arial"/>
          <w:b/>
          <w:sz w:val="28"/>
          <w:szCs w:val="28"/>
        </w:rPr>
        <w:t>2281</w:t>
      </w:r>
      <w:r w:rsidR="004D2C0C">
        <w:rPr>
          <w:rFonts w:ascii="Arial" w:hAnsi="Arial" w:cs="Arial"/>
          <w:b/>
          <w:sz w:val="28"/>
          <w:szCs w:val="28"/>
        </w:rPr>
        <w:t>, 2770, 2771</w:t>
      </w:r>
      <w:r w:rsidR="00DD3283">
        <w:rPr>
          <w:rFonts w:ascii="Arial" w:hAnsi="Arial" w:cs="Arial"/>
          <w:b/>
          <w:sz w:val="28"/>
          <w:szCs w:val="28"/>
        </w:rPr>
        <w:t>, 2282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943"/>
        <w:gridCol w:w="649"/>
        <w:gridCol w:w="649"/>
        <w:gridCol w:w="3069"/>
        <w:gridCol w:w="1982"/>
        <w:gridCol w:w="2064"/>
      </w:tblGrid>
      <w:tr w:rsidR="006D7445" w:rsidRPr="00636906" w14:paraId="6DD9B3A2" w14:textId="77777777" w:rsidTr="00D20B3A">
        <w:trPr>
          <w:trHeight w:val="340"/>
          <w:jc w:val="center"/>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1C27EAF9" w14:textId="77777777" w:rsidR="006D7445" w:rsidRPr="00636906" w:rsidRDefault="006D7445" w:rsidP="00D20B3A">
            <w:pPr>
              <w:jc w:val="center"/>
              <w:rPr>
                <w:szCs w:val="22"/>
                <w:lang w:val="en-US"/>
              </w:rPr>
            </w:pPr>
            <w:r w:rsidRPr="00636906">
              <w:rPr>
                <w:szCs w:val="22"/>
                <w:lang w:val="en-US"/>
              </w:rPr>
              <w:t>CID</w:t>
            </w:r>
          </w:p>
        </w:tc>
        <w:tc>
          <w:tcPr>
            <w:tcW w:w="468" w:type="pct"/>
            <w:tcBorders>
              <w:top w:val="single" w:sz="4" w:space="0" w:color="auto"/>
              <w:left w:val="single" w:sz="4" w:space="0" w:color="auto"/>
              <w:bottom w:val="single" w:sz="4" w:space="0" w:color="auto"/>
              <w:right w:val="single" w:sz="4" w:space="0" w:color="auto"/>
            </w:tcBorders>
            <w:shd w:val="clear" w:color="auto" w:fill="auto"/>
            <w:hideMark/>
          </w:tcPr>
          <w:p w14:paraId="426E2388" w14:textId="77777777" w:rsidR="006D7445" w:rsidRPr="00636906" w:rsidRDefault="006D7445" w:rsidP="00D20B3A">
            <w:pPr>
              <w:jc w:val="center"/>
              <w:rPr>
                <w:szCs w:val="22"/>
                <w:lang w:val="en-US"/>
              </w:rPr>
            </w:pPr>
            <w:r w:rsidRPr="00636906">
              <w:rPr>
                <w:szCs w:val="22"/>
                <w:lang w:val="en-US"/>
              </w:rPr>
              <w:t>Clause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1655E06A" w14:textId="77777777" w:rsidR="006D7445" w:rsidRPr="00636906" w:rsidRDefault="006D7445" w:rsidP="00D20B3A">
            <w:pPr>
              <w:jc w:val="center"/>
              <w:rPr>
                <w:szCs w:val="22"/>
                <w:lang w:val="en-US"/>
              </w:rPr>
            </w:pPr>
            <w:r w:rsidRPr="00636906">
              <w:rPr>
                <w:szCs w:val="22"/>
                <w:lang w:val="en-US"/>
              </w:rPr>
              <w:t>Page</w:t>
            </w:r>
          </w:p>
        </w:tc>
        <w:tc>
          <w:tcPr>
            <w:tcW w:w="322" w:type="pct"/>
            <w:tcBorders>
              <w:top w:val="single" w:sz="4" w:space="0" w:color="auto"/>
              <w:left w:val="single" w:sz="4" w:space="0" w:color="auto"/>
              <w:bottom w:val="single" w:sz="4" w:space="0" w:color="auto"/>
              <w:right w:val="single" w:sz="4" w:space="0" w:color="auto"/>
            </w:tcBorders>
            <w:shd w:val="clear" w:color="auto" w:fill="auto"/>
            <w:hideMark/>
          </w:tcPr>
          <w:p w14:paraId="778F0B56" w14:textId="77777777" w:rsidR="006D7445" w:rsidRPr="00636906" w:rsidRDefault="006D7445" w:rsidP="00D20B3A">
            <w:pPr>
              <w:jc w:val="center"/>
              <w:rPr>
                <w:color w:val="000000"/>
                <w:szCs w:val="22"/>
              </w:rPr>
            </w:pPr>
            <w:r w:rsidRPr="00636906">
              <w:rPr>
                <w:color w:val="000000"/>
                <w:szCs w:val="22"/>
              </w:rPr>
              <w:t>Line</w:t>
            </w:r>
          </w:p>
        </w:tc>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5B2D15C" w14:textId="77777777" w:rsidR="006D7445" w:rsidRPr="00636906" w:rsidRDefault="006D7445" w:rsidP="00D20B3A">
            <w:pPr>
              <w:rPr>
                <w:color w:val="000000"/>
                <w:szCs w:val="22"/>
              </w:rPr>
            </w:pPr>
            <w:r w:rsidRPr="00636906">
              <w:rPr>
                <w:color w:val="000000"/>
                <w:szCs w:val="22"/>
              </w:rPr>
              <w:t>Comment</w:t>
            </w:r>
          </w:p>
        </w:tc>
        <w:tc>
          <w:tcPr>
            <w:tcW w:w="984" w:type="pct"/>
            <w:tcBorders>
              <w:top w:val="single" w:sz="4" w:space="0" w:color="auto"/>
              <w:left w:val="single" w:sz="4" w:space="0" w:color="auto"/>
              <w:bottom w:val="single" w:sz="4" w:space="0" w:color="auto"/>
              <w:right w:val="single" w:sz="4" w:space="0" w:color="auto"/>
            </w:tcBorders>
            <w:shd w:val="clear" w:color="auto" w:fill="auto"/>
            <w:hideMark/>
          </w:tcPr>
          <w:p w14:paraId="78169EA5" w14:textId="77777777" w:rsidR="006D7445" w:rsidRPr="00636906" w:rsidRDefault="006D7445" w:rsidP="00D20B3A">
            <w:pPr>
              <w:rPr>
                <w:szCs w:val="22"/>
                <w:lang w:val="en-US"/>
              </w:rPr>
            </w:pPr>
            <w:r w:rsidRPr="00636906">
              <w:rPr>
                <w:szCs w:val="22"/>
                <w:lang w:val="en-US"/>
              </w:rPr>
              <w:t>Proposed Change</w:t>
            </w:r>
          </w:p>
        </w:tc>
        <w:tc>
          <w:tcPr>
            <w:tcW w:w="1025" w:type="pct"/>
            <w:tcBorders>
              <w:top w:val="single" w:sz="4" w:space="0" w:color="auto"/>
              <w:left w:val="single" w:sz="4" w:space="0" w:color="auto"/>
              <w:bottom w:val="single" w:sz="4" w:space="0" w:color="auto"/>
              <w:right w:val="single" w:sz="4" w:space="0" w:color="auto"/>
            </w:tcBorders>
          </w:tcPr>
          <w:p w14:paraId="16D1132F" w14:textId="77777777" w:rsidR="006D7445" w:rsidRPr="00636906" w:rsidRDefault="006D7445" w:rsidP="00D20B3A">
            <w:pPr>
              <w:rPr>
                <w:szCs w:val="22"/>
                <w:lang w:val="en-US"/>
              </w:rPr>
            </w:pPr>
            <w:r>
              <w:rPr>
                <w:szCs w:val="22"/>
                <w:lang w:val="en-US"/>
              </w:rPr>
              <w:t>Proposed resolution</w:t>
            </w:r>
          </w:p>
        </w:tc>
      </w:tr>
      <w:tr w:rsidR="006D7445" w:rsidRPr="008542E5" w14:paraId="09116481" w14:textId="77777777" w:rsidTr="00D20B3A">
        <w:trPr>
          <w:trHeight w:val="1223"/>
          <w:jc w:val="center"/>
        </w:trPr>
        <w:tc>
          <w:tcPr>
            <w:tcW w:w="355" w:type="pct"/>
            <w:shd w:val="clear" w:color="auto" w:fill="auto"/>
          </w:tcPr>
          <w:p w14:paraId="3B117309" w14:textId="77777777" w:rsidR="00564C44" w:rsidRDefault="00564C44" w:rsidP="00564C44">
            <w:pPr>
              <w:jc w:val="center"/>
              <w:rPr>
                <w:rFonts w:ascii="Arial" w:hAnsi="Arial" w:cs="Arial"/>
                <w:sz w:val="20"/>
                <w:lang w:val="en-US"/>
              </w:rPr>
            </w:pPr>
            <w:r>
              <w:rPr>
                <w:rFonts w:ascii="Arial" w:hAnsi="Arial" w:cs="Arial"/>
                <w:sz w:val="20"/>
              </w:rPr>
              <w:t>2281</w:t>
            </w:r>
          </w:p>
          <w:p w14:paraId="53CD4B95" w14:textId="77777777" w:rsidR="006D7445" w:rsidRPr="001E491B" w:rsidRDefault="006D7445" w:rsidP="00D20B3A">
            <w:pPr>
              <w:jc w:val="center"/>
              <w:rPr>
                <w:sz w:val="24"/>
                <w:szCs w:val="24"/>
                <w:lang w:val="en-US"/>
              </w:rPr>
            </w:pPr>
          </w:p>
        </w:tc>
        <w:tc>
          <w:tcPr>
            <w:tcW w:w="468" w:type="pct"/>
            <w:shd w:val="clear" w:color="auto" w:fill="auto"/>
          </w:tcPr>
          <w:p w14:paraId="7654764D" w14:textId="77777777" w:rsidR="00564C44" w:rsidRDefault="00564C44" w:rsidP="00564C44">
            <w:pPr>
              <w:jc w:val="center"/>
              <w:rPr>
                <w:rFonts w:ascii="Arial" w:hAnsi="Arial" w:cs="Arial"/>
                <w:sz w:val="20"/>
                <w:lang w:val="en-US"/>
              </w:rPr>
            </w:pPr>
            <w:r>
              <w:rPr>
                <w:rFonts w:ascii="Arial" w:hAnsi="Arial" w:cs="Arial"/>
                <w:sz w:val="20"/>
              </w:rPr>
              <w:t>38.3.13</w:t>
            </w:r>
          </w:p>
          <w:p w14:paraId="05D9652E" w14:textId="77777777" w:rsidR="006D7445" w:rsidRPr="001E491B" w:rsidRDefault="006D7445" w:rsidP="00D20B3A">
            <w:pPr>
              <w:jc w:val="center"/>
              <w:rPr>
                <w:sz w:val="24"/>
                <w:szCs w:val="24"/>
                <w:lang w:val="en-US"/>
              </w:rPr>
            </w:pPr>
          </w:p>
        </w:tc>
        <w:tc>
          <w:tcPr>
            <w:tcW w:w="322" w:type="pct"/>
            <w:shd w:val="clear" w:color="auto" w:fill="auto"/>
          </w:tcPr>
          <w:p w14:paraId="06BD74ED" w14:textId="77777777" w:rsidR="00564C44" w:rsidRDefault="00564C44" w:rsidP="00564C44">
            <w:pPr>
              <w:rPr>
                <w:rFonts w:ascii="Arial" w:hAnsi="Arial" w:cs="Arial"/>
                <w:sz w:val="20"/>
                <w:lang w:val="en-US"/>
              </w:rPr>
            </w:pPr>
            <w:r>
              <w:rPr>
                <w:rFonts w:ascii="Arial" w:hAnsi="Arial" w:cs="Arial"/>
                <w:sz w:val="20"/>
              </w:rPr>
              <w:t>136,137</w:t>
            </w:r>
          </w:p>
          <w:p w14:paraId="000B4538" w14:textId="77777777" w:rsidR="006D7445" w:rsidRPr="008542E5" w:rsidRDefault="006D7445" w:rsidP="00D20B3A">
            <w:pPr>
              <w:rPr>
                <w:rFonts w:ascii="Arial" w:hAnsi="Arial" w:cs="Arial"/>
                <w:sz w:val="20"/>
                <w:lang w:val="en-US" w:eastAsia="zh-CN"/>
              </w:rPr>
            </w:pPr>
          </w:p>
        </w:tc>
        <w:tc>
          <w:tcPr>
            <w:tcW w:w="322" w:type="pct"/>
            <w:shd w:val="clear" w:color="auto" w:fill="auto"/>
          </w:tcPr>
          <w:p w14:paraId="3E5583A4" w14:textId="77777777" w:rsidR="00564C44" w:rsidRDefault="00564C44" w:rsidP="00564C44">
            <w:pPr>
              <w:rPr>
                <w:rFonts w:ascii="Arial" w:hAnsi="Arial" w:cs="Arial"/>
                <w:sz w:val="20"/>
                <w:lang w:val="en-US"/>
              </w:rPr>
            </w:pPr>
            <w:r>
              <w:rPr>
                <w:rFonts w:ascii="Arial" w:hAnsi="Arial" w:cs="Arial"/>
                <w:sz w:val="20"/>
              </w:rPr>
              <w:t>63,6,17,24</w:t>
            </w:r>
          </w:p>
          <w:p w14:paraId="4B6B2EF7" w14:textId="77777777" w:rsidR="006D7445" w:rsidRPr="008542E5" w:rsidRDefault="006D7445" w:rsidP="00D20B3A">
            <w:pPr>
              <w:rPr>
                <w:rFonts w:ascii="Arial" w:hAnsi="Arial" w:cs="Arial"/>
                <w:sz w:val="20"/>
                <w:lang w:val="en-US" w:eastAsia="zh-CN"/>
              </w:rPr>
            </w:pPr>
          </w:p>
        </w:tc>
        <w:tc>
          <w:tcPr>
            <w:tcW w:w="1524" w:type="pct"/>
            <w:shd w:val="clear" w:color="auto" w:fill="auto"/>
          </w:tcPr>
          <w:p w14:paraId="581931E8" w14:textId="77777777" w:rsidR="00564C44" w:rsidRDefault="00564C44" w:rsidP="00564C44">
            <w:pPr>
              <w:rPr>
                <w:rFonts w:ascii="Arial" w:hAnsi="Arial" w:cs="Arial"/>
                <w:sz w:val="20"/>
                <w:lang w:val="en-US"/>
              </w:rPr>
            </w:pPr>
            <w:r>
              <w:rPr>
                <w:rFonts w:ascii="Arial" w:hAnsi="Arial" w:cs="Arial"/>
                <w:sz w:val="20"/>
              </w:rPr>
              <w:t>Row "</w:t>
            </w:r>
            <w:proofErr w:type="spellStart"/>
            <w:r>
              <w:rPr>
                <w:rFonts w:ascii="Arial" w:hAnsi="Arial" w:cs="Arial"/>
                <w:sz w:val="20"/>
              </w:rPr>
              <w:t>N_</w:t>
            </w:r>
            <w:proofErr w:type="gramStart"/>
            <w:r>
              <w:rPr>
                <w:rFonts w:ascii="Arial" w:hAnsi="Arial" w:cs="Arial"/>
                <w:sz w:val="20"/>
              </w:rPr>
              <w:t>CBPSS,u</w:t>
            </w:r>
            <w:proofErr w:type="spellEnd"/>
            <w:proofErr w:type="gramEnd"/>
            <w:r>
              <w:rPr>
                <w:rFonts w:ascii="Arial" w:hAnsi="Arial" w:cs="Arial"/>
                <w:sz w:val="20"/>
              </w:rPr>
              <w:t xml:space="preserve">, Number of coded bits per OFDM symbol per spatial stream for user u,". This only applies to EQM transmission. Please change to "Number of coded bits per OFDM symbol per spatial stream for user u with EQM transmission". Same comments apply to </w:t>
            </w:r>
            <w:proofErr w:type="spellStart"/>
            <w:r>
              <w:rPr>
                <w:rFonts w:ascii="Arial" w:hAnsi="Arial" w:cs="Arial"/>
                <w:sz w:val="20"/>
              </w:rPr>
              <w:t>N_</w:t>
            </w:r>
            <w:proofErr w:type="gramStart"/>
            <w:r>
              <w:rPr>
                <w:rFonts w:ascii="Arial" w:hAnsi="Arial" w:cs="Arial"/>
                <w:sz w:val="20"/>
              </w:rPr>
              <w:t>CBPSS,l</w:t>
            </w:r>
            <w:proofErr w:type="gramEnd"/>
            <w:r>
              <w:rPr>
                <w:rFonts w:ascii="Arial" w:hAnsi="Arial" w:cs="Arial"/>
                <w:sz w:val="20"/>
              </w:rPr>
              <w:t>,u</w:t>
            </w:r>
            <w:proofErr w:type="spellEnd"/>
            <w:r>
              <w:rPr>
                <w:rFonts w:ascii="Arial" w:hAnsi="Arial" w:cs="Arial"/>
                <w:sz w:val="20"/>
              </w:rPr>
              <w:t xml:space="preserve">, </w:t>
            </w:r>
            <w:proofErr w:type="spellStart"/>
            <w:r>
              <w:rPr>
                <w:rFonts w:ascii="Arial" w:hAnsi="Arial" w:cs="Arial"/>
                <w:sz w:val="20"/>
              </w:rPr>
              <w:t>N_BPSCS,u</w:t>
            </w:r>
            <w:proofErr w:type="spellEnd"/>
            <w:r>
              <w:rPr>
                <w:rFonts w:ascii="Arial" w:hAnsi="Arial" w:cs="Arial"/>
                <w:sz w:val="20"/>
              </w:rPr>
              <w:t xml:space="preserve">, </w:t>
            </w:r>
            <w:proofErr w:type="spellStart"/>
            <w:r>
              <w:rPr>
                <w:rFonts w:ascii="Arial" w:hAnsi="Arial" w:cs="Arial"/>
                <w:sz w:val="20"/>
              </w:rPr>
              <w:t>N_BPSCS,l,u</w:t>
            </w:r>
            <w:proofErr w:type="spellEnd"/>
          </w:p>
          <w:p w14:paraId="69F5875B" w14:textId="77777777" w:rsidR="006D7445" w:rsidRPr="008542E5" w:rsidRDefault="006D7445" w:rsidP="00D20B3A">
            <w:pPr>
              <w:rPr>
                <w:rFonts w:ascii="Arial" w:hAnsi="Arial" w:cs="Arial"/>
                <w:sz w:val="20"/>
                <w:lang w:val="en-US"/>
              </w:rPr>
            </w:pPr>
          </w:p>
        </w:tc>
        <w:tc>
          <w:tcPr>
            <w:tcW w:w="984" w:type="pct"/>
            <w:shd w:val="clear" w:color="auto" w:fill="auto"/>
          </w:tcPr>
          <w:p w14:paraId="20B67D8E" w14:textId="77777777" w:rsidR="00564C44" w:rsidRDefault="00564C44" w:rsidP="00564C44">
            <w:pPr>
              <w:rPr>
                <w:rFonts w:ascii="Arial" w:hAnsi="Arial" w:cs="Arial"/>
                <w:sz w:val="20"/>
                <w:lang w:val="en-US"/>
              </w:rPr>
            </w:pPr>
            <w:r>
              <w:rPr>
                <w:rFonts w:ascii="Arial" w:hAnsi="Arial" w:cs="Arial"/>
                <w:sz w:val="20"/>
              </w:rPr>
              <w:t>As in comment</w:t>
            </w:r>
          </w:p>
          <w:p w14:paraId="0B569C6E" w14:textId="77777777" w:rsidR="006D7445" w:rsidRPr="008542E5" w:rsidRDefault="006D7445" w:rsidP="00D20B3A">
            <w:pPr>
              <w:rPr>
                <w:rFonts w:ascii="Arial" w:hAnsi="Arial" w:cs="Arial"/>
                <w:sz w:val="20"/>
                <w:lang w:val="en-US"/>
              </w:rPr>
            </w:pPr>
          </w:p>
        </w:tc>
        <w:tc>
          <w:tcPr>
            <w:tcW w:w="1025" w:type="pct"/>
          </w:tcPr>
          <w:p w14:paraId="451D53FD" w14:textId="77777777" w:rsidR="009D503B" w:rsidRDefault="009D503B" w:rsidP="001712FF">
            <w:pPr>
              <w:rPr>
                <w:rFonts w:ascii="Arial" w:hAnsi="Arial" w:cs="Arial"/>
                <w:sz w:val="20"/>
                <w:lang w:val="en-US"/>
              </w:rPr>
            </w:pPr>
            <w:r>
              <w:rPr>
                <w:rFonts w:ascii="Arial" w:hAnsi="Arial" w:cs="Arial"/>
                <w:sz w:val="20"/>
                <w:lang w:val="en-US"/>
              </w:rPr>
              <w:t>REVISED:</w:t>
            </w:r>
          </w:p>
          <w:p w14:paraId="5C74FDF2" w14:textId="77777777" w:rsidR="009D503B" w:rsidRDefault="009D503B" w:rsidP="001712FF">
            <w:pPr>
              <w:rPr>
                <w:rFonts w:ascii="Arial" w:hAnsi="Arial" w:cs="Arial"/>
                <w:sz w:val="20"/>
                <w:lang w:val="en-US"/>
              </w:rPr>
            </w:pPr>
          </w:p>
          <w:p w14:paraId="4758501B" w14:textId="5D00CF88" w:rsidR="001712FF" w:rsidRDefault="009D503B" w:rsidP="001712FF">
            <w:pPr>
              <w:rPr>
                <w:rFonts w:ascii="Arial" w:hAnsi="Arial" w:cs="Arial"/>
                <w:sz w:val="20"/>
              </w:rPr>
            </w:pPr>
            <w:r>
              <w:rPr>
                <w:rFonts w:ascii="Arial" w:hAnsi="Arial" w:cs="Arial"/>
                <w:sz w:val="20"/>
                <w:lang w:val="en-US"/>
              </w:rPr>
              <w:t xml:space="preserve">This is indeed a required clarification. The phrasing introduced is: </w:t>
            </w:r>
            <w:r>
              <w:rPr>
                <w:rFonts w:ascii="Arial" w:hAnsi="Arial" w:cs="Arial"/>
                <w:sz w:val="20"/>
              </w:rPr>
              <w:t>"Number of coded bits per OFDM symbol per spatial stream, for EQM transmission, for user u". Added for all N_CBPSS and N_BPSCS parameters.</w:t>
            </w:r>
          </w:p>
          <w:p w14:paraId="5A0C8EB5" w14:textId="54CFD840" w:rsidR="009D503B" w:rsidRDefault="009D503B" w:rsidP="001712FF">
            <w:pPr>
              <w:rPr>
                <w:rFonts w:ascii="Arial" w:hAnsi="Arial" w:cs="Arial"/>
                <w:sz w:val="20"/>
              </w:rPr>
            </w:pPr>
          </w:p>
          <w:p w14:paraId="44A7E545" w14:textId="78134F9F" w:rsidR="009D503B" w:rsidRDefault="009D503B" w:rsidP="001712FF">
            <w:pPr>
              <w:rPr>
                <w:rFonts w:ascii="Arial" w:hAnsi="Arial" w:cs="Arial"/>
                <w:sz w:val="20"/>
              </w:rPr>
            </w:pPr>
          </w:p>
          <w:p w14:paraId="14BBF0CB" w14:textId="0BE5A8A5" w:rsidR="009D503B" w:rsidRPr="00102928" w:rsidRDefault="00664E23" w:rsidP="00102928">
            <w:pPr>
              <w:rPr>
                <w:rFonts w:ascii="Arial" w:hAnsi="Arial" w:cs="Arial"/>
                <w:sz w:val="20"/>
              </w:rPr>
            </w:pPr>
            <w:r>
              <w:rPr>
                <w:rFonts w:ascii="Arial" w:hAnsi="Arial" w:cs="Arial"/>
                <w:sz w:val="20"/>
                <w:lang w:val="en-US"/>
              </w:rPr>
              <w:lastRenderedPageBreak/>
              <w:t>Instructions</w:t>
            </w:r>
            <w:r w:rsidR="009D503B">
              <w:rPr>
                <w:rFonts w:ascii="Arial" w:hAnsi="Arial" w:cs="Arial"/>
                <w:sz w:val="20"/>
                <w:lang w:val="en-US"/>
              </w:rPr>
              <w:t xml:space="preserve"> to </w:t>
            </w:r>
            <w:proofErr w:type="spellStart"/>
            <w:r w:rsidR="004C6A80">
              <w:rPr>
                <w:rFonts w:ascii="Arial" w:hAnsi="Arial" w:cs="Arial"/>
                <w:sz w:val="20"/>
                <w:lang w:val="en-US"/>
              </w:rPr>
              <w:t>TGbn</w:t>
            </w:r>
            <w:proofErr w:type="spellEnd"/>
            <w:r>
              <w:rPr>
                <w:rFonts w:ascii="Arial" w:hAnsi="Arial" w:cs="Arial"/>
                <w:sz w:val="20"/>
                <w:lang w:val="en-US"/>
              </w:rPr>
              <w:t xml:space="preserve"> </w:t>
            </w:r>
            <w:r w:rsidR="009D503B">
              <w:rPr>
                <w:rFonts w:ascii="Arial" w:hAnsi="Arial" w:cs="Arial"/>
                <w:sz w:val="20"/>
                <w:lang w:val="en-US"/>
              </w:rPr>
              <w:t xml:space="preserve">editor: make changes as described in </w:t>
            </w:r>
            <w:r w:rsidR="00BB1787">
              <w:rPr>
                <w:rFonts w:ascii="Arial" w:hAnsi="Arial" w:cs="Arial"/>
                <w:sz w:val="20"/>
                <w:lang w:val="en-US"/>
              </w:rPr>
              <w:t>0615r0</w:t>
            </w:r>
            <w:r w:rsidR="009D503B">
              <w:rPr>
                <w:rFonts w:ascii="Arial" w:hAnsi="Arial" w:cs="Arial"/>
                <w:sz w:val="20"/>
                <w:lang w:val="en-US"/>
              </w:rPr>
              <w:t>.</w:t>
            </w:r>
          </w:p>
        </w:tc>
      </w:tr>
      <w:tr w:rsidR="004D2C0C" w:rsidRPr="008542E5" w14:paraId="6210EC07" w14:textId="77777777" w:rsidTr="00D20B3A">
        <w:trPr>
          <w:trHeight w:val="1223"/>
          <w:jc w:val="center"/>
        </w:trPr>
        <w:tc>
          <w:tcPr>
            <w:tcW w:w="355" w:type="pct"/>
            <w:shd w:val="clear" w:color="auto" w:fill="auto"/>
          </w:tcPr>
          <w:p w14:paraId="64C1C019" w14:textId="77777777" w:rsidR="004D2C0C" w:rsidRDefault="004D2C0C" w:rsidP="004D2C0C">
            <w:pPr>
              <w:jc w:val="center"/>
              <w:rPr>
                <w:rFonts w:ascii="Arial" w:hAnsi="Arial" w:cs="Arial"/>
                <w:sz w:val="20"/>
                <w:lang w:val="en-US"/>
              </w:rPr>
            </w:pPr>
            <w:r>
              <w:rPr>
                <w:rFonts w:ascii="Arial" w:hAnsi="Arial" w:cs="Arial"/>
                <w:sz w:val="20"/>
              </w:rPr>
              <w:lastRenderedPageBreak/>
              <w:t>2770</w:t>
            </w:r>
          </w:p>
          <w:p w14:paraId="1BB38D4B" w14:textId="77777777" w:rsidR="004D2C0C" w:rsidRDefault="004D2C0C" w:rsidP="004D2C0C">
            <w:pPr>
              <w:jc w:val="center"/>
              <w:rPr>
                <w:rFonts w:ascii="Arial" w:hAnsi="Arial" w:cs="Arial"/>
                <w:sz w:val="20"/>
              </w:rPr>
            </w:pPr>
          </w:p>
        </w:tc>
        <w:tc>
          <w:tcPr>
            <w:tcW w:w="468" w:type="pct"/>
            <w:shd w:val="clear" w:color="auto" w:fill="auto"/>
          </w:tcPr>
          <w:p w14:paraId="77F35B77" w14:textId="77777777" w:rsidR="004D2C0C" w:rsidRDefault="004D2C0C" w:rsidP="004D2C0C">
            <w:pPr>
              <w:jc w:val="center"/>
              <w:rPr>
                <w:rFonts w:ascii="Arial" w:hAnsi="Arial" w:cs="Arial"/>
                <w:sz w:val="20"/>
                <w:lang w:val="en-US"/>
              </w:rPr>
            </w:pPr>
            <w:r>
              <w:rPr>
                <w:rFonts w:ascii="Arial" w:hAnsi="Arial" w:cs="Arial"/>
                <w:sz w:val="20"/>
              </w:rPr>
              <w:t>38.3.13</w:t>
            </w:r>
          </w:p>
          <w:p w14:paraId="5240491E" w14:textId="77777777" w:rsidR="004D2C0C" w:rsidRDefault="004D2C0C" w:rsidP="004D2C0C">
            <w:pPr>
              <w:jc w:val="center"/>
              <w:rPr>
                <w:rFonts w:ascii="Arial" w:hAnsi="Arial" w:cs="Arial"/>
                <w:sz w:val="20"/>
              </w:rPr>
            </w:pPr>
          </w:p>
        </w:tc>
        <w:tc>
          <w:tcPr>
            <w:tcW w:w="322" w:type="pct"/>
            <w:shd w:val="clear" w:color="auto" w:fill="auto"/>
          </w:tcPr>
          <w:p w14:paraId="4E08E302" w14:textId="77777777" w:rsidR="004D2C0C" w:rsidRDefault="004D2C0C" w:rsidP="004D2C0C">
            <w:pPr>
              <w:rPr>
                <w:rFonts w:ascii="Arial" w:hAnsi="Arial" w:cs="Arial"/>
                <w:sz w:val="20"/>
                <w:lang w:val="en-US"/>
              </w:rPr>
            </w:pPr>
            <w:r>
              <w:rPr>
                <w:rFonts w:ascii="Arial" w:hAnsi="Arial" w:cs="Arial"/>
                <w:sz w:val="20"/>
              </w:rPr>
              <w:t>136</w:t>
            </w:r>
          </w:p>
          <w:p w14:paraId="0741D9B2" w14:textId="77777777" w:rsidR="004D2C0C" w:rsidRDefault="004D2C0C" w:rsidP="004D2C0C">
            <w:pPr>
              <w:rPr>
                <w:rFonts w:ascii="Arial" w:hAnsi="Arial" w:cs="Arial"/>
                <w:sz w:val="20"/>
              </w:rPr>
            </w:pPr>
          </w:p>
        </w:tc>
        <w:tc>
          <w:tcPr>
            <w:tcW w:w="322" w:type="pct"/>
            <w:shd w:val="clear" w:color="auto" w:fill="auto"/>
          </w:tcPr>
          <w:p w14:paraId="45F9AA74" w14:textId="77777777" w:rsidR="004D2C0C" w:rsidRDefault="004D2C0C" w:rsidP="004D2C0C">
            <w:pPr>
              <w:rPr>
                <w:rFonts w:ascii="Arial" w:hAnsi="Arial" w:cs="Arial"/>
                <w:sz w:val="20"/>
                <w:lang w:val="en-US"/>
              </w:rPr>
            </w:pPr>
            <w:r>
              <w:rPr>
                <w:rFonts w:ascii="Arial" w:hAnsi="Arial" w:cs="Arial"/>
                <w:sz w:val="20"/>
              </w:rPr>
              <w:t>63</w:t>
            </w:r>
          </w:p>
          <w:p w14:paraId="04493452" w14:textId="77777777" w:rsidR="004D2C0C" w:rsidRDefault="004D2C0C" w:rsidP="004D2C0C">
            <w:pPr>
              <w:rPr>
                <w:rFonts w:ascii="Arial" w:hAnsi="Arial" w:cs="Arial"/>
                <w:sz w:val="20"/>
              </w:rPr>
            </w:pPr>
          </w:p>
        </w:tc>
        <w:tc>
          <w:tcPr>
            <w:tcW w:w="1524" w:type="pct"/>
            <w:shd w:val="clear" w:color="auto" w:fill="auto"/>
          </w:tcPr>
          <w:p w14:paraId="160CFF1B" w14:textId="77777777" w:rsidR="004D2C0C" w:rsidRDefault="004D2C0C" w:rsidP="004D2C0C">
            <w:pPr>
              <w:rPr>
                <w:rFonts w:ascii="Arial" w:hAnsi="Arial" w:cs="Arial"/>
                <w:sz w:val="20"/>
                <w:lang w:val="en-US"/>
              </w:rPr>
            </w:pPr>
            <w:r>
              <w:rPr>
                <w:rFonts w:ascii="Arial" w:hAnsi="Arial" w:cs="Arial"/>
                <w:sz w:val="20"/>
              </w:rPr>
              <w:t xml:space="preserve">Add "for EQM" in the explanation of the </w:t>
            </w:r>
            <w:proofErr w:type="spellStart"/>
            <w:r>
              <w:rPr>
                <w:rFonts w:ascii="Arial" w:hAnsi="Arial" w:cs="Arial"/>
                <w:sz w:val="20"/>
              </w:rPr>
              <w:t>N_</w:t>
            </w:r>
            <w:proofErr w:type="gramStart"/>
            <w:r>
              <w:rPr>
                <w:rFonts w:ascii="Arial" w:hAnsi="Arial" w:cs="Arial"/>
                <w:sz w:val="20"/>
              </w:rPr>
              <w:t>CBPSS,u</w:t>
            </w:r>
            <w:proofErr w:type="spellEnd"/>
            <w:proofErr w:type="gramEnd"/>
          </w:p>
          <w:p w14:paraId="0768D92D" w14:textId="77777777" w:rsidR="004D2C0C" w:rsidRDefault="004D2C0C" w:rsidP="004D2C0C">
            <w:pPr>
              <w:rPr>
                <w:rFonts w:ascii="Arial" w:hAnsi="Arial" w:cs="Arial"/>
                <w:sz w:val="20"/>
              </w:rPr>
            </w:pPr>
          </w:p>
        </w:tc>
        <w:tc>
          <w:tcPr>
            <w:tcW w:w="984" w:type="pct"/>
            <w:shd w:val="clear" w:color="auto" w:fill="auto"/>
          </w:tcPr>
          <w:p w14:paraId="0BA375EB" w14:textId="77777777" w:rsidR="004D2C0C" w:rsidRDefault="004D2C0C" w:rsidP="004D2C0C">
            <w:pPr>
              <w:rPr>
                <w:rFonts w:ascii="Arial" w:hAnsi="Arial" w:cs="Arial"/>
                <w:sz w:val="20"/>
                <w:lang w:val="en-US"/>
              </w:rPr>
            </w:pPr>
            <w:r>
              <w:rPr>
                <w:rFonts w:ascii="Arial" w:hAnsi="Arial" w:cs="Arial"/>
                <w:sz w:val="20"/>
              </w:rPr>
              <w:t>see comments</w:t>
            </w:r>
          </w:p>
          <w:p w14:paraId="5C604D57" w14:textId="77777777" w:rsidR="004D2C0C" w:rsidRDefault="004D2C0C" w:rsidP="004D2C0C">
            <w:pPr>
              <w:rPr>
                <w:rFonts w:ascii="Arial" w:hAnsi="Arial" w:cs="Arial"/>
                <w:sz w:val="20"/>
              </w:rPr>
            </w:pPr>
          </w:p>
        </w:tc>
        <w:tc>
          <w:tcPr>
            <w:tcW w:w="1025" w:type="pct"/>
          </w:tcPr>
          <w:p w14:paraId="2C1D90F9" w14:textId="77777777" w:rsidR="009D503B" w:rsidRDefault="009D503B" w:rsidP="009D503B">
            <w:pPr>
              <w:rPr>
                <w:rFonts w:ascii="Arial" w:hAnsi="Arial" w:cs="Arial"/>
                <w:sz w:val="20"/>
                <w:lang w:val="en-US"/>
              </w:rPr>
            </w:pPr>
            <w:r>
              <w:rPr>
                <w:rFonts w:ascii="Arial" w:hAnsi="Arial" w:cs="Arial"/>
                <w:sz w:val="20"/>
                <w:lang w:val="en-US"/>
              </w:rPr>
              <w:t>REVISED:</w:t>
            </w:r>
          </w:p>
          <w:p w14:paraId="054F58CF" w14:textId="77777777" w:rsidR="009D503B" w:rsidRDefault="009D503B" w:rsidP="009D503B">
            <w:pPr>
              <w:rPr>
                <w:rFonts w:ascii="Arial" w:hAnsi="Arial" w:cs="Arial"/>
                <w:sz w:val="20"/>
                <w:lang w:val="en-US"/>
              </w:rPr>
            </w:pPr>
          </w:p>
          <w:p w14:paraId="289AEF7A" w14:textId="77777777" w:rsidR="009D503B" w:rsidRDefault="009D503B" w:rsidP="009D503B">
            <w:pPr>
              <w:rPr>
                <w:rFonts w:ascii="Arial" w:hAnsi="Arial" w:cs="Arial"/>
                <w:sz w:val="20"/>
              </w:rPr>
            </w:pPr>
            <w:r>
              <w:rPr>
                <w:rFonts w:ascii="Arial" w:hAnsi="Arial" w:cs="Arial"/>
                <w:sz w:val="20"/>
                <w:lang w:val="en-US"/>
              </w:rPr>
              <w:t xml:space="preserve">This is indeed a required clarification. The phrasing introduced is: </w:t>
            </w:r>
            <w:r>
              <w:rPr>
                <w:rFonts w:ascii="Arial" w:hAnsi="Arial" w:cs="Arial"/>
                <w:sz w:val="20"/>
              </w:rPr>
              <w:t>"Number of coded bits per OFDM symbol per spatial stream, for EQM transmission, for user u". Added for all N_CBPSS and N_BPSCS parameters.</w:t>
            </w:r>
          </w:p>
          <w:p w14:paraId="6D13ACCD" w14:textId="77777777" w:rsidR="004D2C0C" w:rsidRDefault="004D2C0C" w:rsidP="004D2C0C">
            <w:pPr>
              <w:rPr>
                <w:rFonts w:ascii="Arial" w:hAnsi="Arial" w:cs="Arial"/>
                <w:sz w:val="20"/>
              </w:rPr>
            </w:pPr>
          </w:p>
          <w:p w14:paraId="7583F312" w14:textId="40FA6A07" w:rsidR="009D503B" w:rsidRPr="009D503B" w:rsidRDefault="009D503B" w:rsidP="004C6A80">
            <w:pPr>
              <w:rPr>
                <w:rFonts w:ascii="Arial" w:hAnsi="Arial" w:cs="Arial"/>
                <w:sz w:val="20"/>
              </w:rPr>
            </w:pPr>
            <w:r>
              <w:rPr>
                <w:rFonts w:ascii="Arial" w:hAnsi="Arial" w:cs="Arial"/>
                <w:sz w:val="20"/>
                <w:lang w:val="en-US"/>
              </w:rPr>
              <w:t xml:space="preserve">Note to editor: </w:t>
            </w:r>
            <w:r w:rsidR="004C6A80">
              <w:rPr>
                <w:rFonts w:ascii="Arial" w:hAnsi="Arial" w:cs="Arial"/>
                <w:sz w:val="20"/>
                <w:lang w:val="en-US"/>
              </w:rPr>
              <w:t>Same</w:t>
            </w:r>
            <w:r>
              <w:rPr>
                <w:rFonts w:ascii="Arial" w:hAnsi="Arial" w:cs="Arial"/>
                <w:sz w:val="20"/>
                <w:lang w:val="en-US"/>
              </w:rPr>
              <w:t xml:space="preserve"> resolution </w:t>
            </w:r>
            <w:r w:rsidR="004C6A80">
              <w:rPr>
                <w:rFonts w:ascii="Arial" w:hAnsi="Arial" w:cs="Arial"/>
                <w:sz w:val="20"/>
                <w:lang w:val="en-US"/>
              </w:rPr>
              <w:t xml:space="preserve">as </w:t>
            </w:r>
            <w:r>
              <w:rPr>
                <w:rFonts w:ascii="Arial" w:hAnsi="Arial" w:cs="Arial"/>
                <w:sz w:val="20"/>
                <w:lang w:val="en-US"/>
              </w:rPr>
              <w:t>CID 2281.</w:t>
            </w:r>
          </w:p>
        </w:tc>
      </w:tr>
      <w:tr w:rsidR="004D2C0C" w:rsidRPr="008542E5" w14:paraId="48128D7F" w14:textId="77777777" w:rsidTr="00D20B3A">
        <w:trPr>
          <w:trHeight w:val="1223"/>
          <w:jc w:val="center"/>
        </w:trPr>
        <w:tc>
          <w:tcPr>
            <w:tcW w:w="355" w:type="pct"/>
            <w:shd w:val="clear" w:color="auto" w:fill="auto"/>
          </w:tcPr>
          <w:p w14:paraId="0A34474A" w14:textId="77777777" w:rsidR="004D2C0C" w:rsidRDefault="004D2C0C" w:rsidP="004D2C0C">
            <w:pPr>
              <w:jc w:val="center"/>
              <w:rPr>
                <w:rFonts w:ascii="Arial" w:hAnsi="Arial" w:cs="Arial"/>
                <w:sz w:val="20"/>
                <w:lang w:val="en-US"/>
              </w:rPr>
            </w:pPr>
            <w:r>
              <w:rPr>
                <w:rFonts w:ascii="Arial" w:hAnsi="Arial" w:cs="Arial"/>
                <w:sz w:val="20"/>
              </w:rPr>
              <w:t>2771</w:t>
            </w:r>
          </w:p>
          <w:p w14:paraId="5815DFEA" w14:textId="77777777" w:rsidR="004D2C0C" w:rsidRDefault="004D2C0C" w:rsidP="004D2C0C">
            <w:pPr>
              <w:jc w:val="center"/>
              <w:rPr>
                <w:rFonts w:ascii="Arial" w:hAnsi="Arial" w:cs="Arial"/>
                <w:sz w:val="20"/>
              </w:rPr>
            </w:pPr>
          </w:p>
        </w:tc>
        <w:tc>
          <w:tcPr>
            <w:tcW w:w="468" w:type="pct"/>
            <w:shd w:val="clear" w:color="auto" w:fill="auto"/>
          </w:tcPr>
          <w:p w14:paraId="129F99B6" w14:textId="77777777" w:rsidR="004D2C0C" w:rsidRDefault="004D2C0C" w:rsidP="004D2C0C">
            <w:pPr>
              <w:jc w:val="center"/>
              <w:rPr>
                <w:rFonts w:ascii="Arial" w:hAnsi="Arial" w:cs="Arial"/>
                <w:sz w:val="20"/>
                <w:lang w:val="en-US"/>
              </w:rPr>
            </w:pPr>
            <w:r>
              <w:rPr>
                <w:rFonts w:ascii="Arial" w:hAnsi="Arial" w:cs="Arial"/>
                <w:sz w:val="20"/>
              </w:rPr>
              <w:t>38.3.13</w:t>
            </w:r>
          </w:p>
          <w:p w14:paraId="5A3BEB73" w14:textId="77777777" w:rsidR="004D2C0C" w:rsidRDefault="004D2C0C" w:rsidP="004D2C0C">
            <w:pPr>
              <w:jc w:val="center"/>
              <w:rPr>
                <w:rFonts w:ascii="Arial" w:hAnsi="Arial" w:cs="Arial"/>
                <w:sz w:val="20"/>
              </w:rPr>
            </w:pPr>
          </w:p>
        </w:tc>
        <w:tc>
          <w:tcPr>
            <w:tcW w:w="322" w:type="pct"/>
            <w:shd w:val="clear" w:color="auto" w:fill="auto"/>
          </w:tcPr>
          <w:p w14:paraId="0FD88B97" w14:textId="77777777" w:rsidR="004D2C0C" w:rsidRDefault="004D2C0C" w:rsidP="004D2C0C">
            <w:pPr>
              <w:rPr>
                <w:rFonts w:ascii="Arial" w:hAnsi="Arial" w:cs="Arial"/>
                <w:sz w:val="20"/>
                <w:lang w:val="en-US"/>
              </w:rPr>
            </w:pPr>
            <w:r>
              <w:rPr>
                <w:rFonts w:ascii="Arial" w:hAnsi="Arial" w:cs="Arial"/>
                <w:sz w:val="20"/>
              </w:rPr>
              <w:t>137</w:t>
            </w:r>
          </w:p>
          <w:p w14:paraId="47C473A4" w14:textId="77777777" w:rsidR="004D2C0C" w:rsidRDefault="004D2C0C" w:rsidP="004D2C0C">
            <w:pPr>
              <w:rPr>
                <w:rFonts w:ascii="Arial" w:hAnsi="Arial" w:cs="Arial"/>
                <w:sz w:val="20"/>
              </w:rPr>
            </w:pPr>
          </w:p>
        </w:tc>
        <w:tc>
          <w:tcPr>
            <w:tcW w:w="322" w:type="pct"/>
            <w:shd w:val="clear" w:color="auto" w:fill="auto"/>
          </w:tcPr>
          <w:p w14:paraId="016FD818" w14:textId="77777777" w:rsidR="004D2C0C" w:rsidRDefault="004D2C0C" w:rsidP="004D2C0C">
            <w:pPr>
              <w:rPr>
                <w:rFonts w:ascii="Arial" w:hAnsi="Arial" w:cs="Arial"/>
                <w:sz w:val="20"/>
                <w:lang w:val="en-US"/>
              </w:rPr>
            </w:pPr>
            <w:r>
              <w:rPr>
                <w:rFonts w:ascii="Arial" w:hAnsi="Arial" w:cs="Arial"/>
                <w:sz w:val="20"/>
              </w:rPr>
              <w:t>7</w:t>
            </w:r>
          </w:p>
          <w:p w14:paraId="569544C0" w14:textId="77777777" w:rsidR="004D2C0C" w:rsidRDefault="004D2C0C" w:rsidP="004D2C0C">
            <w:pPr>
              <w:rPr>
                <w:rFonts w:ascii="Arial" w:hAnsi="Arial" w:cs="Arial"/>
                <w:sz w:val="20"/>
              </w:rPr>
            </w:pPr>
          </w:p>
        </w:tc>
        <w:tc>
          <w:tcPr>
            <w:tcW w:w="1524" w:type="pct"/>
            <w:shd w:val="clear" w:color="auto" w:fill="auto"/>
          </w:tcPr>
          <w:p w14:paraId="3AC1BD57" w14:textId="77777777" w:rsidR="004D2C0C" w:rsidRDefault="004D2C0C" w:rsidP="004D2C0C">
            <w:pPr>
              <w:rPr>
                <w:rFonts w:ascii="Arial" w:hAnsi="Arial" w:cs="Arial"/>
                <w:sz w:val="20"/>
                <w:lang w:val="en-US"/>
              </w:rPr>
            </w:pPr>
            <w:r>
              <w:rPr>
                <w:rFonts w:ascii="Arial" w:hAnsi="Arial" w:cs="Arial"/>
                <w:sz w:val="20"/>
              </w:rPr>
              <w:t xml:space="preserve">Add "for EQM" in the explanation of the </w:t>
            </w:r>
            <w:proofErr w:type="spellStart"/>
            <w:r>
              <w:rPr>
                <w:rFonts w:ascii="Arial" w:hAnsi="Arial" w:cs="Arial"/>
                <w:sz w:val="20"/>
              </w:rPr>
              <w:t>N_</w:t>
            </w:r>
            <w:proofErr w:type="gramStart"/>
            <w:r>
              <w:rPr>
                <w:rFonts w:ascii="Arial" w:hAnsi="Arial" w:cs="Arial"/>
                <w:sz w:val="20"/>
              </w:rPr>
              <w:t>CBPSS,l</w:t>
            </w:r>
            <w:proofErr w:type="gramEnd"/>
            <w:r>
              <w:rPr>
                <w:rFonts w:ascii="Arial" w:hAnsi="Arial" w:cs="Arial"/>
                <w:sz w:val="20"/>
              </w:rPr>
              <w:t>,u</w:t>
            </w:r>
            <w:proofErr w:type="spellEnd"/>
            <w:r>
              <w:rPr>
                <w:rFonts w:ascii="Arial" w:hAnsi="Arial" w:cs="Arial"/>
                <w:sz w:val="20"/>
              </w:rPr>
              <w:t xml:space="preserve"> (line7) and </w:t>
            </w:r>
            <w:proofErr w:type="spellStart"/>
            <w:r>
              <w:rPr>
                <w:rFonts w:ascii="Arial" w:hAnsi="Arial" w:cs="Arial"/>
                <w:sz w:val="20"/>
              </w:rPr>
              <w:t>N_BPSCS,u</w:t>
            </w:r>
            <w:proofErr w:type="spellEnd"/>
            <w:r>
              <w:rPr>
                <w:rFonts w:ascii="Arial" w:hAnsi="Arial" w:cs="Arial"/>
                <w:sz w:val="20"/>
              </w:rPr>
              <w:t xml:space="preserve"> (line17)</w:t>
            </w:r>
          </w:p>
          <w:p w14:paraId="377B625A" w14:textId="77777777" w:rsidR="004D2C0C" w:rsidRDefault="004D2C0C" w:rsidP="004D2C0C">
            <w:pPr>
              <w:rPr>
                <w:rFonts w:ascii="Arial" w:hAnsi="Arial" w:cs="Arial"/>
                <w:sz w:val="20"/>
              </w:rPr>
            </w:pPr>
          </w:p>
        </w:tc>
        <w:tc>
          <w:tcPr>
            <w:tcW w:w="984" w:type="pct"/>
            <w:shd w:val="clear" w:color="auto" w:fill="auto"/>
          </w:tcPr>
          <w:p w14:paraId="35897FAC" w14:textId="77777777" w:rsidR="004D2C0C" w:rsidRDefault="004D2C0C" w:rsidP="004D2C0C">
            <w:pPr>
              <w:rPr>
                <w:rFonts w:ascii="Arial" w:hAnsi="Arial" w:cs="Arial"/>
                <w:sz w:val="20"/>
                <w:lang w:val="en-US"/>
              </w:rPr>
            </w:pPr>
            <w:r>
              <w:rPr>
                <w:rFonts w:ascii="Arial" w:hAnsi="Arial" w:cs="Arial"/>
                <w:sz w:val="20"/>
              </w:rPr>
              <w:t>see comments</w:t>
            </w:r>
          </w:p>
          <w:p w14:paraId="1378E00E" w14:textId="77777777" w:rsidR="004D2C0C" w:rsidRDefault="004D2C0C" w:rsidP="004D2C0C">
            <w:pPr>
              <w:rPr>
                <w:rFonts w:ascii="Arial" w:hAnsi="Arial" w:cs="Arial"/>
                <w:sz w:val="20"/>
              </w:rPr>
            </w:pPr>
          </w:p>
        </w:tc>
        <w:tc>
          <w:tcPr>
            <w:tcW w:w="1025" w:type="pct"/>
          </w:tcPr>
          <w:p w14:paraId="27A5A3D7" w14:textId="77777777" w:rsidR="009D503B" w:rsidRDefault="009D503B" w:rsidP="009D503B">
            <w:pPr>
              <w:rPr>
                <w:rFonts w:ascii="Arial" w:hAnsi="Arial" w:cs="Arial"/>
                <w:sz w:val="20"/>
                <w:lang w:val="en-US"/>
              </w:rPr>
            </w:pPr>
            <w:r>
              <w:rPr>
                <w:rFonts w:ascii="Arial" w:hAnsi="Arial" w:cs="Arial"/>
                <w:sz w:val="20"/>
                <w:lang w:val="en-US"/>
              </w:rPr>
              <w:t>REVISED:</w:t>
            </w:r>
          </w:p>
          <w:p w14:paraId="188B41FB" w14:textId="77777777" w:rsidR="009D503B" w:rsidRDefault="009D503B" w:rsidP="009D503B">
            <w:pPr>
              <w:rPr>
                <w:rFonts w:ascii="Arial" w:hAnsi="Arial" w:cs="Arial"/>
                <w:sz w:val="20"/>
                <w:lang w:val="en-US"/>
              </w:rPr>
            </w:pPr>
          </w:p>
          <w:p w14:paraId="316EE99D" w14:textId="77777777" w:rsidR="009D503B" w:rsidRDefault="009D503B" w:rsidP="009D503B">
            <w:pPr>
              <w:rPr>
                <w:rFonts w:ascii="Arial" w:hAnsi="Arial" w:cs="Arial"/>
                <w:sz w:val="20"/>
              </w:rPr>
            </w:pPr>
            <w:r>
              <w:rPr>
                <w:rFonts w:ascii="Arial" w:hAnsi="Arial" w:cs="Arial"/>
                <w:sz w:val="20"/>
                <w:lang w:val="en-US"/>
              </w:rPr>
              <w:t xml:space="preserve">This is indeed a required clarification. The phrasing introduced is: </w:t>
            </w:r>
            <w:r>
              <w:rPr>
                <w:rFonts w:ascii="Arial" w:hAnsi="Arial" w:cs="Arial"/>
                <w:sz w:val="20"/>
              </w:rPr>
              <w:t>"Number of coded bits per OFDM symbol per spatial stream, for EQM transmission, for user u". Added for all N_CBPSS and N_BPSCS parameters.</w:t>
            </w:r>
          </w:p>
          <w:p w14:paraId="0705050E" w14:textId="77777777" w:rsidR="009D503B" w:rsidRDefault="009D503B" w:rsidP="009D503B">
            <w:pPr>
              <w:rPr>
                <w:rFonts w:ascii="Arial" w:hAnsi="Arial" w:cs="Arial"/>
                <w:sz w:val="20"/>
              </w:rPr>
            </w:pPr>
          </w:p>
          <w:p w14:paraId="1F3825E5" w14:textId="7A4807FA" w:rsidR="004D2C0C" w:rsidRDefault="004C6A80" w:rsidP="009D503B">
            <w:pPr>
              <w:rPr>
                <w:rFonts w:ascii="Arial" w:hAnsi="Arial" w:cs="Arial"/>
                <w:sz w:val="20"/>
                <w:lang w:val="en-US"/>
              </w:rPr>
            </w:pPr>
            <w:r>
              <w:rPr>
                <w:rFonts w:ascii="Arial" w:hAnsi="Arial" w:cs="Arial"/>
                <w:sz w:val="20"/>
                <w:lang w:val="en-US"/>
              </w:rPr>
              <w:t>Note to editor: Same resolution as CID 2281.</w:t>
            </w:r>
          </w:p>
        </w:tc>
      </w:tr>
      <w:tr w:rsidR="00DD3283" w:rsidRPr="008542E5" w14:paraId="3D45E9BB" w14:textId="77777777" w:rsidTr="00D20B3A">
        <w:trPr>
          <w:trHeight w:val="1223"/>
          <w:jc w:val="center"/>
        </w:trPr>
        <w:tc>
          <w:tcPr>
            <w:tcW w:w="355" w:type="pct"/>
            <w:shd w:val="clear" w:color="auto" w:fill="auto"/>
          </w:tcPr>
          <w:p w14:paraId="0DDF5907" w14:textId="77777777" w:rsidR="00DD3283" w:rsidRDefault="00DD3283" w:rsidP="00DD3283">
            <w:pPr>
              <w:jc w:val="center"/>
              <w:rPr>
                <w:rFonts w:ascii="Arial" w:hAnsi="Arial" w:cs="Arial"/>
                <w:sz w:val="20"/>
                <w:lang w:val="en-US"/>
              </w:rPr>
            </w:pPr>
            <w:r>
              <w:rPr>
                <w:rFonts w:ascii="Arial" w:hAnsi="Arial" w:cs="Arial"/>
                <w:sz w:val="20"/>
              </w:rPr>
              <w:t>2282</w:t>
            </w:r>
          </w:p>
          <w:p w14:paraId="4BB89E34" w14:textId="77777777" w:rsidR="00DD3283" w:rsidRDefault="00DD3283" w:rsidP="00DD3283">
            <w:pPr>
              <w:jc w:val="center"/>
              <w:rPr>
                <w:rFonts w:ascii="Arial" w:hAnsi="Arial" w:cs="Arial"/>
                <w:sz w:val="20"/>
              </w:rPr>
            </w:pPr>
          </w:p>
        </w:tc>
        <w:tc>
          <w:tcPr>
            <w:tcW w:w="468" w:type="pct"/>
            <w:shd w:val="clear" w:color="auto" w:fill="auto"/>
          </w:tcPr>
          <w:p w14:paraId="4C671F82" w14:textId="77777777" w:rsidR="00DD3283" w:rsidRDefault="00DD3283" w:rsidP="00DD3283">
            <w:pPr>
              <w:jc w:val="center"/>
              <w:rPr>
                <w:rFonts w:ascii="Arial" w:hAnsi="Arial" w:cs="Arial"/>
                <w:sz w:val="20"/>
                <w:lang w:val="en-US"/>
              </w:rPr>
            </w:pPr>
            <w:r>
              <w:rPr>
                <w:rFonts w:ascii="Arial" w:hAnsi="Arial" w:cs="Arial"/>
                <w:sz w:val="20"/>
              </w:rPr>
              <w:t>38.3.13</w:t>
            </w:r>
          </w:p>
          <w:p w14:paraId="049A1CCB" w14:textId="77777777" w:rsidR="00DD3283" w:rsidRDefault="00DD3283" w:rsidP="00DD3283">
            <w:pPr>
              <w:jc w:val="center"/>
              <w:rPr>
                <w:rFonts w:ascii="Arial" w:hAnsi="Arial" w:cs="Arial"/>
                <w:sz w:val="20"/>
              </w:rPr>
            </w:pPr>
          </w:p>
        </w:tc>
        <w:tc>
          <w:tcPr>
            <w:tcW w:w="322" w:type="pct"/>
            <w:shd w:val="clear" w:color="auto" w:fill="auto"/>
          </w:tcPr>
          <w:p w14:paraId="2B30A062" w14:textId="77777777" w:rsidR="00DD3283" w:rsidRDefault="00DD3283" w:rsidP="00DD3283">
            <w:pPr>
              <w:rPr>
                <w:rFonts w:ascii="Arial" w:hAnsi="Arial" w:cs="Arial"/>
                <w:sz w:val="20"/>
                <w:lang w:val="en-US"/>
              </w:rPr>
            </w:pPr>
            <w:r>
              <w:rPr>
                <w:rFonts w:ascii="Arial" w:hAnsi="Arial" w:cs="Arial"/>
                <w:sz w:val="20"/>
              </w:rPr>
              <w:t>137</w:t>
            </w:r>
          </w:p>
          <w:p w14:paraId="274F3A71" w14:textId="77777777" w:rsidR="00DD3283" w:rsidRDefault="00DD3283" w:rsidP="00DD3283">
            <w:pPr>
              <w:rPr>
                <w:rFonts w:ascii="Arial" w:hAnsi="Arial" w:cs="Arial"/>
                <w:sz w:val="20"/>
              </w:rPr>
            </w:pPr>
          </w:p>
        </w:tc>
        <w:tc>
          <w:tcPr>
            <w:tcW w:w="322" w:type="pct"/>
            <w:shd w:val="clear" w:color="auto" w:fill="auto"/>
          </w:tcPr>
          <w:p w14:paraId="0385A77F" w14:textId="77777777" w:rsidR="00DD3283" w:rsidRDefault="00DD3283" w:rsidP="00DD3283">
            <w:pPr>
              <w:rPr>
                <w:rFonts w:ascii="Arial" w:hAnsi="Arial" w:cs="Arial"/>
                <w:sz w:val="20"/>
                <w:lang w:val="en-US"/>
              </w:rPr>
            </w:pPr>
            <w:r>
              <w:rPr>
                <w:rFonts w:ascii="Arial" w:hAnsi="Arial" w:cs="Arial"/>
                <w:sz w:val="20"/>
              </w:rPr>
              <w:t>34</w:t>
            </w:r>
          </w:p>
          <w:p w14:paraId="2581B85A" w14:textId="77777777" w:rsidR="00DD3283" w:rsidRDefault="00DD3283" w:rsidP="00DD3283">
            <w:pPr>
              <w:rPr>
                <w:rFonts w:ascii="Arial" w:hAnsi="Arial" w:cs="Arial"/>
                <w:sz w:val="20"/>
              </w:rPr>
            </w:pPr>
          </w:p>
        </w:tc>
        <w:tc>
          <w:tcPr>
            <w:tcW w:w="1524" w:type="pct"/>
            <w:shd w:val="clear" w:color="auto" w:fill="auto"/>
          </w:tcPr>
          <w:p w14:paraId="39776916" w14:textId="39240150" w:rsidR="00DD3283" w:rsidRDefault="00DD3283" w:rsidP="00DD3283">
            <w:pPr>
              <w:rPr>
                <w:rFonts w:ascii="Arial" w:hAnsi="Arial" w:cs="Arial"/>
                <w:sz w:val="20"/>
                <w:lang w:val="en-US"/>
              </w:rPr>
            </w:pPr>
            <w:r>
              <w:rPr>
                <w:rFonts w:ascii="Arial" w:hAnsi="Arial" w:cs="Arial"/>
                <w:sz w:val="20"/>
              </w:rPr>
              <w:t>Definition of "</w:t>
            </w:r>
            <w:proofErr w:type="spellStart"/>
            <w:r>
              <w:rPr>
                <w:rFonts w:ascii="Arial" w:hAnsi="Arial" w:cs="Arial"/>
                <w:sz w:val="20"/>
              </w:rPr>
              <w:t>N_</w:t>
            </w:r>
            <w:proofErr w:type="gramStart"/>
            <w:r>
              <w:rPr>
                <w:rFonts w:ascii="Arial" w:hAnsi="Arial" w:cs="Arial"/>
                <w:sz w:val="20"/>
              </w:rPr>
              <w:t>ss,r</w:t>
            </w:r>
            <w:proofErr w:type="gramEnd"/>
            <w:r>
              <w:rPr>
                <w:rFonts w:ascii="Arial" w:hAnsi="Arial" w:cs="Arial"/>
                <w:sz w:val="20"/>
              </w:rPr>
              <w:t>,total</w:t>
            </w:r>
            <w:proofErr w:type="spellEnd"/>
            <w:r>
              <w:rPr>
                <w:rFonts w:ascii="Arial" w:hAnsi="Arial" w:cs="Arial"/>
                <w:sz w:val="20"/>
              </w:rPr>
              <w:t>" is missing in Table 38-1</w:t>
            </w:r>
            <w:r w:rsidR="009C1F2D">
              <w:rPr>
                <w:rFonts w:ascii="Arial" w:hAnsi="Arial" w:cs="Arial"/>
                <w:sz w:val="20"/>
              </w:rPr>
              <w:t>8</w:t>
            </w:r>
            <w:r>
              <w:rPr>
                <w:rFonts w:ascii="Arial" w:hAnsi="Arial" w:cs="Arial"/>
                <w:sz w:val="20"/>
              </w:rPr>
              <w:t xml:space="preserve">, which is used for the </w:t>
            </w:r>
            <w:proofErr w:type="spellStart"/>
            <w:r>
              <w:rPr>
                <w:rFonts w:ascii="Arial" w:hAnsi="Arial" w:cs="Arial"/>
                <w:sz w:val="20"/>
              </w:rPr>
              <w:t>defintion</w:t>
            </w:r>
            <w:proofErr w:type="spellEnd"/>
            <w:r>
              <w:rPr>
                <w:rFonts w:ascii="Arial" w:hAnsi="Arial" w:cs="Arial"/>
                <w:sz w:val="20"/>
              </w:rPr>
              <w:t xml:space="preserve"> of </w:t>
            </w:r>
            <w:proofErr w:type="spellStart"/>
            <w:r>
              <w:rPr>
                <w:rFonts w:ascii="Arial" w:hAnsi="Arial" w:cs="Arial"/>
                <w:sz w:val="20"/>
              </w:rPr>
              <w:t>Nss</w:t>
            </w:r>
            <w:proofErr w:type="spellEnd"/>
            <w:r>
              <w:rPr>
                <w:rFonts w:ascii="Arial" w:hAnsi="Arial" w:cs="Arial"/>
                <w:sz w:val="20"/>
              </w:rPr>
              <w:t>. Please add the definition</w:t>
            </w:r>
          </w:p>
          <w:p w14:paraId="7C8A0A1E" w14:textId="77777777" w:rsidR="00DD3283" w:rsidRDefault="00DD3283" w:rsidP="00DD3283">
            <w:pPr>
              <w:rPr>
                <w:rFonts w:ascii="Arial" w:hAnsi="Arial" w:cs="Arial"/>
                <w:sz w:val="20"/>
              </w:rPr>
            </w:pPr>
          </w:p>
        </w:tc>
        <w:tc>
          <w:tcPr>
            <w:tcW w:w="984" w:type="pct"/>
            <w:shd w:val="clear" w:color="auto" w:fill="auto"/>
          </w:tcPr>
          <w:p w14:paraId="35074271" w14:textId="77777777" w:rsidR="00DD3283" w:rsidRDefault="00DD3283" w:rsidP="00DD3283">
            <w:pPr>
              <w:rPr>
                <w:rFonts w:ascii="Arial" w:hAnsi="Arial" w:cs="Arial"/>
                <w:sz w:val="20"/>
                <w:lang w:val="en-US"/>
              </w:rPr>
            </w:pPr>
            <w:r>
              <w:rPr>
                <w:rFonts w:ascii="Arial" w:hAnsi="Arial" w:cs="Arial"/>
                <w:sz w:val="20"/>
              </w:rPr>
              <w:t>As in comment</w:t>
            </w:r>
          </w:p>
          <w:p w14:paraId="56B30E4B" w14:textId="77777777" w:rsidR="00DD3283" w:rsidRDefault="00DD3283" w:rsidP="00DD3283">
            <w:pPr>
              <w:rPr>
                <w:rFonts w:ascii="Arial" w:hAnsi="Arial" w:cs="Arial"/>
                <w:sz w:val="20"/>
              </w:rPr>
            </w:pPr>
          </w:p>
        </w:tc>
        <w:tc>
          <w:tcPr>
            <w:tcW w:w="1025" w:type="pct"/>
          </w:tcPr>
          <w:p w14:paraId="728CAD88" w14:textId="77777777" w:rsidR="00DD3283" w:rsidRDefault="00DD3283" w:rsidP="00DD3283">
            <w:pPr>
              <w:rPr>
                <w:rFonts w:ascii="Arial" w:hAnsi="Arial" w:cs="Arial"/>
                <w:sz w:val="20"/>
                <w:lang w:val="en-US"/>
              </w:rPr>
            </w:pPr>
            <w:r>
              <w:rPr>
                <w:rFonts w:ascii="Arial" w:hAnsi="Arial" w:cs="Arial"/>
                <w:sz w:val="20"/>
                <w:lang w:val="en-US"/>
              </w:rPr>
              <w:t>REVISED:</w:t>
            </w:r>
          </w:p>
          <w:p w14:paraId="19EA3B5C" w14:textId="77777777" w:rsidR="00DD3283" w:rsidRDefault="00DD3283" w:rsidP="00DD3283">
            <w:pPr>
              <w:rPr>
                <w:rFonts w:ascii="Arial" w:hAnsi="Arial" w:cs="Arial"/>
                <w:sz w:val="20"/>
                <w:lang w:val="en-US"/>
              </w:rPr>
            </w:pPr>
          </w:p>
          <w:p w14:paraId="6E2AC4A5" w14:textId="54B8AE0E" w:rsidR="00DD3283" w:rsidRDefault="00DD3283" w:rsidP="00DD3283">
            <w:pPr>
              <w:rPr>
                <w:rFonts w:ascii="Arial" w:hAnsi="Arial" w:cs="Arial"/>
                <w:sz w:val="20"/>
                <w:lang w:val="en-US"/>
              </w:rPr>
            </w:pPr>
            <w:r>
              <w:rPr>
                <w:rFonts w:ascii="Arial" w:hAnsi="Arial" w:cs="Arial"/>
                <w:sz w:val="20"/>
                <w:lang w:val="en-US"/>
              </w:rPr>
              <w:t>Th</w:t>
            </w:r>
            <w:r w:rsidR="009D503B">
              <w:rPr>
                <w:rFonts w:ascii="Arial" w:hAnsi="Arial" w:cs="Arial"/>
                <w:sz w:val="20"/>
                <w:lang w:val="en-US"/>
              </w:rPr>
              <w:t>is</w:t>
            </w:r>
            <w:r>
              <w:rPr>
                <w:rFonts w:ascii="Arial" w:hAnsi="Arial" w:cs="Arial"/>
                <w:sz w:val="20"/>
                <w:lang w:val="en-US"/>
              </w:rPr>
              <w:t xml:space="preserve"> definition is missing since Table 38-1</w:t>
            </w:r>
            <w:r w:rsidR="009C1F2D">
              <w:rPr>
                <w:rFonts w:ascii="Arial" w:hAnsi="Arial" w:cs="Arial"/>
                <w:sz w:val="20"/>
                <w:lang w:val="en-US"/>
              </w:rPr>
              <w:t>8</w:t>
            </w:r>
            <w:r>
              <w:rPr>
                <w:rFonts w:ascii="Arial" w:hAnsi="Arial" w:cs="Arial"/>
                <w:sz w:val="20"/>
                <w:lang w:val="en-US"/>
              </w:rPr>
              <w:t xml:space="preserve"> </w:t>
            </w:r>
            <w:r w:rsidR="00CE202E">
              <w:rPr>
                <w:rFonts w:ascii="Arial" w:hAnsi="Arial" w:cs="Arial"/>
                <w:sz w:val="20"/>
                <w:lang w:val="en-US"/>
              </w:rPr>
              <w:t xml:space="preserve">was apparently </w:t>
            </w:r>
            <w:r>
              <w:rPr>
                <w:rFonts w:ascii="Arial" w:hAnsi="Arial" w:cs="Arial"/>
                <w:sz w:val="20"/>
                <w:lang w:val="en-US"/>
              </w:rPr>
              <w:t xml:space="preserve">truncated </w:t>
            </w:r>
            <w:r w:rsidR="00CE202E">
              <w:rPr>
                <w:rFonts w:ascii="Arial" w:hAnsi="Arial" w:cs="Arial"/>
                <w:sz w:val="20"/>
                <w:lang w:val="en-US"/>
              </w:rPr>
              <w:t xml:space="preserve">by mistake </w:t>
            </w:r>
            <w:r>
              <w:rPr>
                <w:rFonts w:ascii="Arial" w:hAnsi="Arial" w:cs="Arial"/>
                <w:sz w:val="20"/>
                <w:lang w:val="en-US"/>
              </w:rPr>
              <w:t xml:space="preserve">and doesn’t include its </w:t>
            </w:r>
            <w:r w:rsidR="009D503B">
              <w:rPr>
                <w:rFonts w:ascii="Arial" w:hAnsi="Arial" w:cs="Arial"/>
                <w:sz w:val="20"/>
                <w:lang w:val="en-US"/>
              </w:rPr>
              <w:t>last</w:t>
            </w:r>
            <w:r>
              <w:rPr>
                <w:rFonts w:ascii="Arial" w:hAnsi="Arial" w:cs="Arial"/>
                <w:sz w:val="20"/>
                <w:lang w:val="en-US"/>
              </w:rPr>
              <w:t xml:space="preserve"> part </w:t>
            </w:r>
            <w:r w:rsidR="00CE202E">
              <w:rPr>
                <w:rFonts w:ascii="Arial" w:hAnsi="Arial" w:cs="Arial"/>
                <w:sz w:val="20"/>
                <w:lang w:val="en-US"/>
              </w:rPr>
              <w:t xml:space="preserve">since the reference Table 36-32 in 11be specification is split to two pages. </w:t>
            </w:r>
            <w:r>
              <w:rPr>
                <w:rFonts w:ascii="Arial" w:hAnsi="Arial" w:cs="Arial"/>
                <w:sz w:val="20"/>
                <w:lang w:val="en-US"/>
              </w:rPr>
              <w:t>The missing part of the table was added and updated to UHR.</w:t>
            </w:r>
          </w:p>
          <w:p w14:paraId="5B9A4201" w14:textId="77777777" w:rsidR="00CE202E" w:rsidRDefault="00CE202E" w:rsidP="00DD3283">
            <w:pPr>
              <w:rPr>
                <w:rFonts w:ascii="Arial" w:hAnsi="Arial" w:cs="Arial"/>
                <w:sz w:val="20"/>
                <w:lang w:val="en-US"/>
              </w:rPr>
            </w:pPr>
          </w:p>
          <w:p w14:paraId="2E383494" w14:textId="4762E82D" w:rsidR="00CE202E" w:rsidRPr="00CE202E" w:rsidRDefault="00664E23" w:rsidP="00CE202E">
            <w:pPr>
              <w:rPr>
                <w:rFonts w:ascii="Arial" w:hAnsi="Arial" w:cs="Arial"/>
                <w:sz w:val="20"/>
              </w:rPr>
            </w:pPr>
            <w:r>
              <w:rPr>
                <w:rFonts w:ascii="Arial" w:hAnsi="Arial" w:cs="Arial"/>
                <w:sz w:val="20"/>
                <w:lang w:val="en-US"/>
              </w:rPr>
              <w:lastRenderedPageBreak/>
              <w:t xml:space="preserve">Instructions to </w:t>
            </w:r>
            <w:proofErr w:type="spellStart"/>
            <w:r w:rsidR="004C6A80">
              <w:rPr>
                <w:rFonts w:ascii="Arial" w:hAnsi="Arial" w:cs="Arial"/>
                <w:sz w:val="20"/>
                <w:lang w:val="en-US"/>
              </w:rPr>
              <w:t>TGbn</w:t>
            </w:r>
            <w:proofErr w:type="spellEnd"/>
            <w:r w:rsidR="00CE202E">
              <w:rPr>
                <w:rFonts w:ascii="Arial" w:hAnsi="Arial" w:cs="Arial"/>
                <w:sz w:val="20"/>
                <w:lang w:val="en-US"/>
              </w:rPr>
              <w:t xml:space="preserve"> editor: make changes as described in </w:t>
            </w:r>
            <w:r w:rsidR="00BB1787">
              <w:rPr>
                <w:rFonts w:ascii="Arial" w:hAnsi="Arial" w:cs="Arial"/>
                <w:sz w:val="20"/>
                <w:lang w:val="en-US"/>
              </w:rPr>
              <w:t>0615r0</w:t>
            </w:r>
            <w:r w:rsidR="00CE202E">
              <w:rPr>
                <w:rFonts w:ascii="Arial" w:hAnsi="Arial" w:cs="Arial"/>
                <w:sz w:val="20"/>
                <w:lang w:val="en-US"/>
              </w:rPr>
              <w:t>.</w:t>
            </w:r>
          </w:p>
        </w:tc>
      </w:tr>
    </w:tbl>
    <w:p w14:paraId="6E23A37F" w14:textId="7B496AA6" w:rsidR="006D7445" w:rsidRDefault="006D7445" w:rsidP="007F2FDA">
      <w:pPr>
        <w:rPr>
          <w:sz w:val="24"/>
          <w:szCs w:val="24"/>
          <w:lang w:val="en-US"/>
        </w:rPr>
      </w:pPr>
    </w:p>
    <w:p w14:paraId="4DFFB836" w14:textId="664AD871" w:rsidR="005B7484" w:rsidRDefault="005B7484" w:rsidP="000E0D17"/>
    <w:p w14:paraId="4FDA6F19" w14:textId="566B647E" w:rsidR="00DD3283" w:rsidRDefault="00DD3283" w:rsidP="00DD3283">
      <w:pPr>
        <w:rPr>
          <w:sz w:val="24"/>
          <w:szCs w:val="24"/>
        </w:rPr>
      </w:pPr>
      <w:r>
        <w:rPr>
          <w:sz w:val="24"/>
          <w:szCs w:val="24"/>
        </w:rPr>
        <w:t>Note to editor: Please make changes to table 38-1</w:t>
      </w:r>
      <w:r w:rsidR="009C1F2D">
        <w:rPr>
          <w:sz w:val="24"/>
          <w:szCs w:val="24"/>
        </w:rPr>
        <w:t>8</w:t>
      </w:r>
      <w:r>
        <w:rPr>
          <w:sz w:val="24"/>
          <w:szCs w:val="24"/>
        </w:rPr>
        <w:t xml:space="preserve"> as shown below.</w:t>
      </w:r>
    </w:p>
    <w:p w14:paraId="3BB10696" w14:textId="77777777" w:rsidR="000E0D17" w:rsidRDefault="000E0D17" w:rsidP="000E0D17">
      <w:pPr>
        <w:pStyle w:val="T"/>
        <w:tabs>
          <w:tab w:val="left" w:pos="0"/>
        </w:tab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40"/>
        <w:gridCol w:w="6600"/>
        <w:tblGridChange w:id="41">
          <w:tblGrid>
            <w:gridCol w:w="1640"/>
            <w:gridCol w:w="6600"/>
          </w:tblGrid>
        </w:tblGridChange>
      </w:tblGrid>
      <w:tr w:rsidR="000E0D17" w14:paraId="3B57B0A4" w14:textId="77777777" w:rsidTr="00785548">
        <w:trPr>
          <w:jc w:val="center"/>
        </w:trPr>
        <w:tc>
          <w:tcPr>
            <w:tcW w:w="8240" w:type="dxa"/>
            <w:gridSpan w:val="2"/>
            <w:tcBorders>
              <w:top w:val="nil"/>
              <w:left w:val="nil"/>
              <w:bottom w:val="nil"/>
              <w:right w:val="nil"/>
            </w:tcBorders>
            <w:tcMar>
              <w:top w:w="120" w:type="dxa"/>
              <w:left w:w="120" w:type="dxa"/>
              <w:bottom w:w="60" w:type="dxa"/>
              <w:right w:w="120" w:type="dxa"/>
            </w:tcMar>
            <w:vAlign w:val="center"/>
          </w:tcPr>
          <w:p w14:paraId="11566B1B" w14:textId="40067BA8" w:rsidR="000E0D17" w:rsidRDefault="009C1F2D" w:rsidP="009C1F2D">
            <w:pPr>
              <w:pStyle w:val="TableTitle"/>
              <w:ind w:left="3060"/>
              <w:jc w:val="left"/>
            </w:pPr>
            <w:bookmarkStart w:id="42" w:name="RTF35343537343a205461626c65"/>
            <w:r>
              <w:rPr>
                <w:w w:val="100"/>
              </w:rPr>
              <w:t xml:space="preserve">Table 38-18 - </w:t>
            </w:r>
            <w:r w:rsidR="000E0D17">
              <w:rPr>
                <w:w w:val="100"/>
              </w:rPr>
              <w:t>Frequently used parameters</w:t>
            </w:r>
            <w:bookmarkEnd w:id="42"/>
          </w:p>
        </w:tc>
      </w:tr>
      <w:tr w:rsidR="000E0D17" w14:paraId="7CC01CB3" w14:textId="77777777" w:rsidTr="00785548">
        <w:trPr>
          <w:trHeight w:val="440"/>
          <w:jc w:val="center"/>
        </w:trPr>
        <w:tc>
          <w:tcPr>
            <w:tcW w:w="1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E206882" w14:textId="77777777" w:rsidR="000E0D17" w:rsidRDefault="000E0D17" w:rsidP="00785548">
            <w:pPr>
              <w:pStyle w:val="CellHeading"/>
            </w:pPr>
            <w:r>
              <w:rPr>
                <w:w w:val="100"/>
              </w:rPr>
              <w:t>Symbol</w:t>
            </w:r>
          </w:p>
        </w:tc>
        <w:tc>
          <w:tcPr>
            <w:tcW w:w="6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C561067" w14:textId="77777777" w:rsidR="000E0D17" w:rsidRDefault="000E0D17" w:rsidP="00785548">
            <w:pPr>
              <w:pStyle w:val="CellHeading"/>
            </w:pPr>
            <w:r>
              <w:rPr>
                <w:w w:val="100"/>
              </w:rPr>
              <w:t>Explanation</w:t>
            </w:r>
          </w:p>
        </w:tc>
      </w:tr>
      <w:tr w:rsidR="000E0D17" w14:paraId="6D7C0E6C" w14:textId="77777777" w:rsidTr="00785548">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1A04B2" w14:textId="1626D50D" w:rsidR="000E0D17" w:rsidRDefault="000E0D17" w:rsidP="00785548">
            <w:pPr>
              <w:pStyle w:val="CellBody"/>
              <w:spacing w:line="240" w:lineRule="auto"/>
              <w:rPr>
                <w:i/>
                <w:iCs/>
              </w:rPr>
            </w:pPr>
            <w:r>
              <w:rPr>
                <w:i/>
                <w:iCs/>
                <w:noProof/>
                <w:w w:val="100"/>
                <w:lang w:eastAsia="zh-CN"/>
              </w:rPr>
              <w:drawing>
                <wp:inline distT="0" distB="0" distL="0" distR="0" wp14:anchorId="52251454" wp14:editId="5BE909B9">
                  <wp:extent cx="214630" cy="163830"/>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E3322AB" w14:textId="228022A5" w:rsidR="000E0D17" w:rsidRDefault="000E0D17" w:rsidP="00785548">
            <w:pPr>
              <w:pStyle w:val="TableText"/>
              <w:rPr>
                <w:i/>
                <w:iCs/>
                <w:w w:val="100"/>
              </w:rPr>
            </w:pPr>
            <w:r>
              <w:rPr>
                <w:w w:val="100"/>
              </w:rPr>
              <w:t xml:space="preserve">For pre-UHR modulated fields, </w:t>
            </w:r>
            <w:r>
              <w:rPr>
                <w:i/>
                <w:iCs/>
                <w:noProof/>
                <w:w w:val="100"/>
                <w:lang w:eastAsia="zh-CN" w:bidi="ar-SA"/>
              </w:rPr>
              <w:drawing>
                <wp:inline distT="0" distB="0" distL="0" distR="0" wp14:anchorId="7389CBA8" wp14:editId="71AD5AC5">
                  <wp:extent cx="457200" cy="16383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 cy="163830"/>
                          </a:xfrm>
                          <a:prstGeom prst="rect">
                            <a:avLst/>
                          </a:prstGeom>
                          <a:noFill/>
                          <a:ln>
                            <a:noFill/>
                          </a:ln>
                        </pic:spPr>
                      </pic:pic>
                    </a:graphicData>
                  </a:graphic>
                </wp:inline>
              </w:drawing>
            </w:r>
            <w:r>
              <w:rPr>
                <w:i/>
                <w:iCs/>
                <w:w w:val="100"/>
              </w:rPr>
              <w:t>.</w:t>
            </w:r>
          </w:p>
          <w:p w14:paraId="5AC5B34A" w14:textId="596531C1" w:rsidR="000E0D17" w:rsidRDefault="000E0D17" w:rsidP="00785548">
            <w:pPr>
              <w:pStyle w:val="TableText"/>
            </w:pPr>
            <w:r>
              <w:rPr>
                <w:w w:val="100"/>
              </w:rPr>
              <w:t xml:space="preserve">For UHR modulated fields, </w:t>
            </w:r>
            <w:r>
              <w:rPr>
                <w:noProof/>
                <w:w w:val="100"/>
                <w:lang w:eastAsia="zh-CN" w:bidi="ar-SA"/>
              </w:rPr>
              <w:drawing>
                <wp:inline distT="0" distB="0" distL="0" distR="0" wp14:anchorId="0856D084" wp14:editId="504A9C90">
                  <wp:extent cx="214630" cy="1638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r>
              <w:rPr>
                <w:w w:val="100"/>
              </w:rPr>
              <w:t xml:space="preserve"> represents the number of occupied RU(s) or MRU(s) in the transmission.</w:t>
            </w:r>
          </w:p>
        </w:tc>
      </w:tr>
      <w:tr w:rsidR="000E0D17" w14:paraId="557A4E6E" w14:textId="77777777" w:rsidTr="00785548">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B423EB1" w14:textId="4E5C1197" w:rsidR="000E0D17" w:rsidRDefault="000E0D17" w:rsidP="00785548">
            <w:pPr>
              <w:pStyle w:val="CellBody"/>
              <w:spacing w:line="240" w:lineRule="auto"/>
              <w:rPr>
                <w:i/>
                <w:iCs/>
              </w:rPr>
            </w:pPr>
            <w:r>
              <w:rPr>
                <w:i/>
                <w:iCs/>
                <w:noProof/>
                <w:w w:val="100"/>
                <w:lang w:eastAsia="zh-CN"/>
              </w:rPr>
              <w:drawing>
                <wp:inline distT="0" distB="0" distL="0" distR="0" wp14:anchorId="0589FB66" wp14:editId="4D3D93CE">
                  <wp:extent cx="344170" cy="16383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41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6BF713" w14:textId="33523CE0" w:rsidR="000E0D17" w:rsidRDefault="000E0D17" w:rsidP="00785548">
            <w:pPr>
              <w:pStyle w:val="TableText"/>
              <w:rPr>
                <w:w w:val="100"/>
              </w:rPr>
            </w:pPr>
            <w:r>
              <w:rPr>
                <w:w w:val="100"/>
              </w:rPr>
              <w:t xml:space="preserve">For pre-UHR modulated fields, </w:t>
            </w:r>
            <w:r>
              <w:rPr>
                <w:noProof/>
                <w:w w:val="100"/>
                <w:lang w:eastAsia="zh-CN" w:bidi="ar-SA"/>
              </w:rPr>
              <w:drawing>
                <wp:inline distT="0" distB="0" distL="0" distR="0" wp14:anchorId="197E2850" wp14:editId="7672F5F2">
                  <wp:extent cx="570230" cy="163830"/>
                  <wp:effectExtent l="0" t="0" r="127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230" cy="163830"/>
                          </a:xfrm>
                          <a:prstGeom prst="rect">
                            <a:avLst/>
                          </a:prstGeom>
                          <a:noFill/>
                          <a:ln>
                            <a:noFill/>
                          </a:ln>
                        </pic:spPr>
                      </pic:pic>
                    </a:graphicData>
                  </a:graphic>
                </wp:inline>
              </w:drawing>
            </w:r>
            <w:r>
              <w:rPr>
                <w:w w:val="100"/>
              </w:rPr>
              <w:t>.</w:t>
            </w:r>
          </w:p>
          <w:p w14:paraId="13F26786" w14:textId="2E2F3FA5" w:rsidR="000E0D17" w:rsidRDefault="000E0D17" w:rsidP="00785548">
            <w:pPr>
              <w:pStyle w:val="TableText"/>
            </w:pPr>
            <w:r>
              <w:rPr>
                <w:w w:val="100"/>
              </w:rPr>
              <w:t xml:space="preserve">For UHR modulated fields, </w:t>
            </w:r>
            <w:r>
              <w:rPr>
                <w:noProof/>
                <w:w w:val="100"/>
                <w:lang w:eastAsia="zh-CN" w:bidi="ar-SA"/>
              </w:rPr>
              <w:drawing>
                <wp:inline distT="0" distB="0" distL="0" distR="0" wp14:anchorId="17DD37A4" wp14:editId="1BD3FA1F">
                  <wp:extent cx="344170" cy="1638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4170" cy="163830"/>
                          </a:xfrm>
                          <a:prstGeom prst="rect">
                            <a:avLst/>
                          </a:prstGeom>
                          <a:noFill/>
                          <a:ln>
                            <a:noFill/>
                          </a:ln>
                        </pic:spPr>
                      </pic:pic>
                    </a:graphicData>
                  </a:graphic>
                </wp:inline>
              </w:drawing>
            </w:r>
            <w:r>
              <w:rPr>
                <w:w w:val="100"/>
              </w:rPr>
              <w:t xml:space="preserve"> represents the total number of users in the </w:t>
            </w:r>
            <w:r>
              <w:rPr>
                <w:i/>
                <w:iCs/>
                <w:w w:val="100"/>
              </w:rPr>
              <w:t>r</w:t>
            </w:r>
            <w:r>
              <w:rPr>
                <w:w w:val="100"/>
              </w:rPr>
              <w:t>-</w:t>
            </w:r>
            <w:proofErr w:type="spellStart"/>
            <w:r>
              <w:rPr>
                <w:w w:val="100"/>
              </w:rPr>
              <w:t>th</w:t>
            </w:r>
            <w:proofErr w:type="spellEnd"/>
            <w:r>
              <w:rPr>
                <w:w w:val="100"/>
              </w:rPr>
              <w:t xml:space="preserve"> occupied RU or MRU of the transmission.</w:t>
            </w:r>
          </w:p>
        </w:tc>
      </w:tr>
      <w:tr w:rsidR="000E0D17" w14:paraId="395F64AB" w14:textId="77777777" w:rsidTr="00785548">
        <w:trPr>
          <w:trHeight w:val="10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1FA821" w14:textId="7FD2795B" w:rsidR="000E0D17" w:rsidRDefault="000E0D17" w:rsidP="00785548">
            <w:pPr>
              <w:pStyle w:val="CellBody"/>
              <w:spacing w:line="240" w:lineRule="auto"/>
              <w:rPr>
                <w:i/>
                <w:iCs/>
              </w:rPr>
            </w:pPr>
            <w:r>
              <w:rPr>
                <w:i/>
                <w:iCs/>
                <w:noProof/>
                <w:w w:val="100"/>
                <w:lang w:eastAsia="zh-CN"/>
              </w:rPr>
              <w:drawing>
                <wp:inline distT="0" distB="0" distL="0" distR="0" wp14:anchorId="1CAC595C" wp14:editId="2271B8FD">
                  <wp:extent cx="519430" cy="163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943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981CF7B" w14:textId="77777777" w:rsidR="000E0D17" w:rsidRDefault="000E0D17" w:rsidP="00785548">
            <w:pPr>
              <w:pStyle w:val="TableText"/>
              <w:rPr>
                <w:w w:val="100"/>
              </w:rPr>
            </w:pPr>
            <w:r>
              <w:rPr>
                <w:w w:val="100"/>
              </w:rPr>
              <w:t xml:space="preserve">Total number of users in all occupied RU(s) or MRU(s) of a UHR transmission, i.e., </w:t>
            </w:r>
          </w:p>
          <w:p w14:paraId="34018530" w14:textId="1D95FBB7" w:rsidR="000E0D17" w:rsidRDefault="000E0D17" w:rsidP="00785548">
            <w:pPr>
              <w:pStyle w:val="CellBody"/>
              <w:spacing w:line="240" w:lineRule="auto"/>
            </w:pPr>
            <w:r>
              <w:rPr>
                <w:noProof/>
                <w:w w:val="100"/>
                <w:lang w:eastAsia="zh-CN"/>
              </w:rPr>
              <w:drawing>
                <wp:inline distT="0" distB="0" distL="0" distR="0" wp14:anchorId="1AECDC8A" wp14:editId="0CAE80F5">
                  <wp:extent cx="1281430" cy="3835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1430" cy="383540"/>
                          </a:xfrm>
                          <a:prstGeom prst="rect">
                            <a:avLst/>
                          </a:prstGeom>
                          <a:noFill/>
                          <a:ln>
                            <a:noFill/>
                          </a:ln>
                        </pic:spPr>
                      </pic:pic>
                    </a:graphicData>
                  </a:graphic>
                </wp:inline>
              </w:drawing>
            </w:r>
            <w:r>
              <w:rPr>
                <w:w w:val="100"/>
              </w:rPr>
              <w:t>.</w:t>
            </w:r>
          </w:p>
        </w:tc>
      </w:tr>
      <w:tr w:rsidR="000E0D17" w14:paraId="490997B2" w14:textId="77777777" w:rsidTr="00785548">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BA5D2FC" w14:textId="40E34C5C" w:rsidR="000E0D17" w:rsidRDefault="000E0D17" w:rsidP="00785548">
            <w:pPr>
              <w:pStyle w:val="CellBody"/>
              <w:spacing w:line="240" w:lineRule="auto"/>
              <w:rPr>
                <w:i/>
                <w:iCs/>
              </w:rPr>
            </w:pPr>
            <w:r>
              <w:rPr>
                <w:i/>
                <w:iCs/>
                <w:noProof/>
                <w:w w:val="100"/>
                <w:lang w:eastAsia="zh-CN"/>
              </w:rPr>
              <w:drawing>
                <wp:inline distT="0" distB="0" distL="0" distR="0" wp14:anchorId="0BD563DE" wp14:editId="09DEBC1D">
                  <wp:extent cx="394970" cy="163830"/>
                  <wp:effectExtent l="0" t="0" r="508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9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39BBF60" w14:textId="2FDE6346" w:rsidR="000E0D17" w:rsidRDefault="000E0D17" w:rsidP="00785548">
            <w:pPr>
              <w:pStyle w:val="TableText"/>
            </w:pPr>
            <w:r>
              <w:rPr>
                <w:w w:val="100"/>
              </w:rPr>
              <w:t xml:space="preserve">Number of coded bits per OFDM symbol for user </w:t>
            </w:r>
            <w:r>
              <w:rPr>
                <w:i/>
                <w:iCs/>
                <w:w w:val="100"/>
              </w:rPr>
              <w:t>u</w:t>
            </w:r>
            <w:r>
              <w:rPr>
                <w:w w:val="100"/>
              </w:rPr>
              <w:t xml:space="preserve">, </w:t>
            </w:r>
            <w:r>
              <w:rPr>
                <w:noProof/>
                <w:w w:val="100"/>
                <w:lang w:eastAsia="zh-CN" w:bidi="ar-SA"/>
              </w:rPr>
              <w:drawing>
                <wp:inline distT="0" distB="0" distL="0" distR="0" wp14:anchorId="1464E4F0" wp14:editId="0F3CF061">
                  <wp:extent cx="1332230" cy="16383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2230" cy="163830"/>
                          </a:xfrm>
                          <a:prstGeom prst="rect">
                            <a:avLst/>
                          </a:prstGeom>
                          <a:noFill/>
                          <a:ln>
                            <a:noFill/>
                          </a:ln>
                        </pic:spPr>
                      </pic:pic>
                    </a:graphicData>
                  </a:graphic>
                </wp:inline>
              </w:drawing>
            </w:r>
            <w:r>
              <w:rPr>
                <w:w w:val="100"/>
              </w:rPr>
              <w:t>.</w:t>
            </w:r>
          </w:p>
        </w:tc>
      </w:tr>
      <w:tr w:rsidR="000E0D17" w14:paraId="1F13CC7B" w14:textId="77777777" w:rsidTr="00785548">
        <w:trPr>
          <w:trHeight w:val="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00D6EFE" w14:textId="695390F7" w:rsidR="000E0D17" w:rsidRDefault="000E0D17" w:rsidP="00785548">
            <w:pPr>
              <w:pStyle w:val="CellBody"/>
              <w:spacing w:line="240" w:lineRule="auto"/>
              <w:rPr>
                <w:i/>
                <w:iCs/>
              </w:rPr>
            </w:pPr>
            <w:r>
              <w:rPr>
                <w:i/>
                <w:iCs/>
                <w:noProof/>
                <w:w w:val="100"/>
                <w:lang w:eastAsia="zh-CN"/>
              </w:rPr>
              <w:drawing>
                <wp:inline distT="0" distB="0" distL="0" distR="0" wp14:anchorId="7DAF81E2" wp14:editId="6A0F5598">
                  <wp:extent cx="417830" cy="163830"/>
                  <wp:effectExtent l="0" t="0" r="127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783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E67CC41" w14:textId="046C43BB" w:rsidR="000E0D17" w:rsidRDefault="000E0D17" w:rsidP="00785548">
            <w:pPr>
              <w:pStyle w:val="TableText"/>
            </w:pPr>
            <w:r>
              <w:rPr>
                <w:w w:val="100"/>
              </w:rPr>
              <w:t xml:space="preserve">Number of coded bits per OFDM symbol over the </w:t>
            </w:r>
            <w:r>
              <w:rPr>
                <w:i/>
                <w:iCs/>
                <w:w w:val="100"/>
              </w:rPr>
              <w:t>m</w:t>
            </w:r>
            <w:r>
              <w:rPr>
                <w:w w:val="100"/>
              </w:rPr>
              <w:t>-</w:t>
            </w:r>
            <w:proofErr w:type="spellStart"/>
            <w:r>
              <w:rPr>
                <w:w w:val="100"/>
              </w:rPr>
              <w:t>th</w:t>
            </w:r>
            <w:proofErr w:type="spellEnd"/>
            <w:r>
              <w:rPr>
                <w:w w:val="100"/>
              </w:rPr>
              <w:t xml:space="preserve"> spatial stream for user </w:t>
            </w:r>
            <w:r>
              <w:rPr>
                <w:i/>
                <w:iCs/>
                <w:w w:val="100"/>
              </w:rPr>
              <w:t>u</w:t>
            </w:r>
            <w:r>
              <w:rPr>
                <w:w w:val="100"/>
              </w:rPr>
              <w:t>,</w:t>
            </w:r>
            <w:r>
              <w:rPr>
                <w:noProof/>
                <w:w w:val="100"/>
                <w:lang w:eastAsia="zh-CN" w:bidi="ar-SA"/>
              </w:rPr>
              <w:drawing>
                <wp:inline distT="0" distB="0" distL="0" distR="0" wp14:anchorId="5116ABDE" wp14:editId="4B43D5C2">
                  <wp:extent cx="976630" cy="16383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6630" cy="163830"/>
                          </a:xfrm>
                          <a:prstGeom prst="rect">
                            <a:avLst/>
                          </a:prstGeom>
                          <a:noFill/>
                          <a:ln>
                            <a:noFill/>
                          </a:ln>
                        </pic:spPr>
                      </pic:pic>
                    </a:graphicData>
                  </a:graphic>
                </wp:inline>
              </w:drawing>
            </w:r>
            <w:r>
              <w:rPr>
                <w:w w:val="100"/>
              </w:rPr>
              <w:t xml:space="preserve"> in OFDMA transmission, </w:t>
            </w:r>
            <w:r>
              <w:rPr>
                <w:noProof/>
                <w:w w:val="100"/>
                <w:lang w:eastAsia="zh-CN" w:bidi="ar-SA"/>
              </w:rPr>
              <w:drawing>
                <wp:inline distT="0" distB="0" distL="0" distR="0" wp14:anchorId="6DCC4BB9" wp14:editId="3CB03142">
                  <wp:extent cx="1270000" cy="163830"/>
                  <wp:effectExtent l="0" t="0" r="635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tc>
      </w:tr>
      <w:tr w:rsidR="000E0D17" w14:paraId="1E42C9DA" w14:textId="77777777" w:rsidTr="00785548">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984FB1" w14:textId="59CD21A2" w:rsidR="000E0D17" w:rsidRDefault="000E0D17" w:rsidP="00785548">
            <w:pPr>
              <w:pStyle w:val="CellBody"/>
              <w:spacing w:line="240" w:lineRule="auto"/>
              <w:rPr>
                <w:i/>
                <w:iCs/>
              </w:rPr>
            </w:pPr>
            <w:r>
              <w:rPr>
                <w:i/>
                <w:iCs/>
                <w:noProof/>
                <w:w w:val="100"/>
                <w:lang w:eastAsia="zh-CN"/>
              </w:rPr>
              <w:drawing>
                <wp:inline distT="0" distB="0" distL="0" distR="0" wp14:anchorId="5181DD82" wp14:editId="056A4B08">
                  <wp:extent cx="214630" cy="16383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361E4E" w14:textId="77777777" w:rsidR="000E0D17" w:rsidRDefault="000E0D17" w:rsidP="00785548">
            <w:pPr>
              <w:pStyle w:val="TableText"/>
              <w:rPr>
                <w:w w:val="100"/>
              </w:rPr>
            </w:pPr>
            <w:r>
              <w:rPr>
                <w:w w:val="100"/>
              </w:rPr>
              <w:t>Effective number of data tones carrying unique data.</w:t>
            </w:r>
          </w:p>
          <w:p w14:paraId="6A356A7A" w14:textId="4ECC3FFC" w:rsidR="000E0D17" w:rsidRDefault="000E0D17" w:rsidP="00785548">
            <w:pPr>
              <w:pStyle w:val="TableText"/>
            </w:pPr>
            <w:r>
              <w:rPr>
                <w:w w:val="100"/>
              </w:rPr>
              <w:t xml:space="preserve">NOTE—The </w:t>
            </w:r>
            <w:r>
              <w:rPr>
                <w:noProof/>
                <w:w w:val="100"/>
                <w:lang w:eastAsia="zh-CN" w:bidi="ar-SA"/>
              </w:rPr>
              <w:drawing>
                <wp:inline distT="0" distB="0" distL="0" distR="0" wp14:anchorId="7E1BB43E" wp14:editId="6BEF1A2E">
                  <wp:extent cx="214630" cy="163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r>
              <w:rPr>
                <w:w w:val="100"/>
              </w:rPr>
              <w:t xml:space="preserve"> value with DCM (when applicable) is half of the </w:t>
            </w:r>
            <w:r>
              <w:rPr>
                <w:noProof/>
                <w:w w:val="100"/>
                <w:lang w:eastAsia="zh-CN" w:bidi="ar-SA"/>
              </w:rPr>
              <w:drawing>
                <wp:inline distT="0" distB="0" distL="0" distR="0" wp14:anchorId="07DE9D92" wp14:editId="2203D973">
                  <wp:extent cx="214630" cy="1638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r>
              <w:rPr>
                <w:w w:val="100"/>
              </w:rPr>
              <w:t xml:space="preserve"> value without DCM, for each RU or MRU size.</w:t>
            </w:r>
          </w:p>
        </w:tc>
      </w:tr>
      <w:tr w:rsidR="000E0D17" w14:paraId="32770E65" w14:textId="77777777" w:rsidTr="00785548">
        <w:trPr>
          <w:trHeight w:val="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3466985" w14:textId="4E10FB87" w:rsidR="000E0D17" w:rsidRDefault="000E0D17" w:rsidP="00785548">
            <w:pPr>
              <w:pStyle w:val="CellBody"/>
              <w:spacing w:line="240" w:lineRule="auto"/>
              <w:rPr>
                <w:i/>
                <w:iCs/>
              </w:rPr>
            </w:pPr>
            <w:r>
              <w:rPr>
                <w:i/>
                <w:iCs/>
                <w:noProof/>
                <w:w w:val="100"/>
                <w:lang w:eastAsia="zh-CN"/>
              </w:rPr>
              <w:drawing>
                <wp:inline distT="0" distB="0" distL="0" distR="0" wp14:anchorId="024FA503" wp14:editId="63E11C8B">
                  <wp:extent cx="293370" cy="16383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F4AC512" w14:textId="6BFE8E28" w:rsidR="000E0D17" w:rsidRDefault="000E0D17" w:rsidP="00785548">
            <w:pPr>
              <w:pStyle w:val="TableText"/>
            </w:pPr>
            <w:r>
              <w:rPr>
                <w:w w:val="100"/>
              </w:rPr>
              <w:t xml:space="preserve">Effective number of data tones carrying unique data for user </w:t>
            </w:r>
            <w:r>
              <w:rPr>
                <w:i/>
                <w:iCs/>
                <w:w w:val="100"/>
              </w:rPr>
              <w:t>u</w:t>
            </w:r>
            <w:r>
              <w:rPr>
                <w:w w:val="100"/>
              </w:rPr>
              <w:t xml:space="preserve">, </w:t>
            </w:r>
            <w:r>
              <w:rPr>
                <w:noProof/>
                <w:w w:val="100"/>
                <w:lang w:eastAsia="zh-CN" w:bidi="ar-SA"/>
              </w:rPr>
              <w:drawing>
                <wp:inline distT="0" distB="0" distL="0" distR="0" wp14:anchorId="447A15B1" wp14:editId="59494C3C">
                  <wp:extent cx="1270000" cy="163830"/>
                  <wp:effectExtent l="0" t="0" r="635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tc>
      </w:tr>
      <w:tr w:rsidR="000E0D17" w14:paraId="7BE13E56" w14:textId="77777777" w:rsidTr="00785548">
        <w:trPr>
          <w:trHeight w:val="72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7014C8" w14:textId="72C85C89" w:rsidR="000E0D17" w:rsidRDefault="000E0D17" w:rsidP="00785548">
            <w:pPr>
              <w:pStyle w:val="CellBody"/>
              <w:spacing w:line="240" w:lineRule="auto"/>
              <w:rPr>
                <w:i/>
                <w:iCs/>
              </w:rPr>
            </w:pPr>
            <w:r>
              <w:rPr>
                <w:i/>
                <w:iCs/>
                <w:noProof/>
                <w:w w:val="100"/>
                <w:lang w:eastAsia="zh-CN"/>
              </w:rPr>
              <w:drawing>
                <wp:inline distT="0" distB="0" distL="0" distR="0" wp14:anchorId="1A9F0A96" wp14:editId="41AF07BB">
                  <wp:extent cx="434340" cy="163830"/>
                  <wp:effectExtent l="0" t="0" r="381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434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2D9F934" w14:textId="3847BAA0" w:rsidR="000E0D17" w:rsidRDefault="000E0D17" w:rsidP="00785548">
            <w:pPr>
              <w:pStyle w:val="TableText"/>
              <w:rPr>
                <w:w w:val="100"/>
              </w:rPr>
            </w:pPr>
            <w:r>
              <w:rPr>
                <w:w w:val="100"/>
              </w:rPr>
              <w:t>Number of coded bits per OFDM symbol per spatial stream</w:t>
            </w:r>
            <w:r w:rsidR="001C045C">
              <w:rPr>
                <w:w w:val="100"/>
              </w:rPr>
              <w:t>,</w:t>
            </w:r>
            <w:r>
              <w:rPr>
                <w:w w:val="100"/>
              </w:rPr>
              <w:t xml:space="preserve"> </w:t>
            </w:r>
            <w:ins w:id="43" w:author="Rani Keren" w:date="2025-04-02T18:18:00Z">
              <w:r w:rsidR="008118BB">
                <w:rPr>
                  <w:w w:val="100"/>
                </w:rPr>
                <w:t xml:space="preserve">for EQM transmission, </w:t>
              </w:r>
            </w:ins>
            <w:r>
              <w:rPr>
                <w:w w:val="100"/>
              </w:rPr>
              <w:t xml:space="preserve">for user </w:t>
            </w:r>
            <w:r>
              <w:rPr>
                <w:i/>
                <w:iCs/>
                <w:w w:val="100"/>
              </w:rPr>
              <w:t>u</w:t>
            </w:r>
            <w:r>
              <w:rPr>
                <w:w w:val="100"/>
              </w:rPr>
              <w:t>,</w:t>
            </w:r>
          </w:p>
          <w:p w14:paraId="4F39EA60" w14:textId="2B7E6A3D" w:rsidR="000E0D17" w:rsidRDefault="000E0D17" w:rsidP="00785548">
            <w:pPr>
              <w:pStyle w:val="CellBody"/>
              <w:spacing w:line="240" w:lineRule="auto"/>
            </w:pPr>
            <w:r>
              <w:rPr>
                <w:noProof/>
                <w:w w:val="100"/>
                <w:lang w:eastAsia="zh-CN"/>
              </w:rPr>
              <w:drawing>
                <wp:inline distT="0" distB="0" distL="0" distR="0" wp14:anchorId="6265DA75" wp14:editId="44CA99E3">
                  <wp:extent cx="1270000" cy="163830"/>
                  <wp:effectExtent l="0" t="0" r="635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tc>
      </w:tr>
      <w:tr w:rsidR="000E0D17" w14:paraId="6EECBC07" w14:textId="77777777" w:rsidTr="00785548">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2164CD" w14:textId="1A1EFE57" w:rsidR="000E0D17" w:rsidRDefault="000E0D17" w:rsidP="00785548">
            <w:pPr>
              <w:pStyle w:val="CellBody"/>
              <w:spacing w:line="240" w:lineRule="auto"/>
              <w:rPr>
                <w:i/>
                <w:iCs/>
              </w:rPr>
            </w:pPr>
            <w:r>
              <w:rPr>
                <w:i/>
                <w:iCs/>
                <w:noProof/>
                <w:w w:val="100"/>
                <w:lang w:eastAsia="zh-CN"/>
              </w:rPr>
              <w:drawing>
                <wp:inline distT="0" distB="0" distL="0" distR="0" wp14:anchorId="787A9CA8" wp14:editId="50F9CC49">
                  <wp:extent cx="496570" cy="1638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65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B24D42E" w14:textId="2514F220" w:rsidR="000E0D17" w:rsidRDefault="000E0D17" w:rsidP="00785548">
            <w:pPr>
              <w:pStyle w:val="TableText"/>
            </w:pPr>
            <w:r>
              <w:rPr>
                <w:w w:val="100"/>
              </w:rPr>
              <w:t>Number of coded bits per OFDM symbol per spatial stream</w:t>
            </w:r>
            <w:ins w:id="44" w:author="Rani Keren" w:date="2025-04-02T18:18:00Z">
              <w:r w:rsidR="008118BB">
                <w:rPr>
                  <w:w w:val="100"/>
                </w:rPr>
                <w:t>, for EQM transmission,</w:t>
              </w:r>
            </w:ins>
            <w:r>
              <w:rPr>
                <w:w w:val="100"/>
              </w:rPr>
              <w:t xml:space="preserve"> for user </w:t>
            </w:r>
            <w:r>
              <w:rPr>
                <w:i/>
                <w:iCs/>
                <w:w w:val="100"/>
              </w:rPr>
              <w:t>u</w:t>
            </w:r>
            <w:r>
              <w:rPr>
                <w:w w:val="100"/>
              </w:rPr>
              <w:t xml:space="preserve"> in the </w:t>
            </w:r>
            <w:r>
              <w:rPr>
                <w:i/>
                <w:iCs/>
                <w:w w:val="100"/>
              </w:rPr>
              <w:t>l</w:t>
            </w:r>
            <w:r>
              <w:rPr>
                <w:w w:val="100"/>
              </w:rPr>
              <w:t>-</w:t>
            </w:r>
            <w:proofErr w:type="spellStart"/>
            <w:r>
              <w:rPr>
                <w:w w:val="100"/>
              </w:rPr>
              <w:t>th</w:t>
            </w:r>
            <w:proofErr w:type="spellEnd"/>
            <w:r>
              <w:rPr>
                <w:w w:val="100"/>
              </w:rPr>
              <w:t xml:space="preserve"> 80</w:t>
            </w:r>
            <w:r>
              <w:rPr>
                <w:w w:val="100"/>
                <w:sz w:val="20"/>
                <w:szCs w:val="20"/>
              </w:rPr>
              <w:t> </w:t>
            </w:r>
            <w:r>
              <w:rPr>
                <w:w w:val="100"/>
              </w:rPr>
              <w:t xml:space="preserve">MHz frequency block, </w:t>
            </w:r>
            <w:r>
              <w:rPr>
                <w:noProof/>
                <w:w w:val="100"/>
                <w:lang w:eastAsia="zh-CN" w:bidi="ar-SA"/>
              </w:rPr>
              <w:drawing>
                <wp:inline distT="0" distB="0" distL="0" distR="0" wp14:anchorId="12D8D74A" wp14:editId="3F87EAFB">
                  <wp:extent cx="1270000" cy="163830"/>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 xml:space="preserve"> and </w:t>
            </w:r>
            <w:r>
              <w:rPr>
                <w:noProof/>
                <w:w w:val="100"/>
                <w:lang w:eastAsia="zh-CN" w:bidi="ar-SA"/>
              </w:rPr>
              <w:drawing>
                <wp:inline distT="0" distB="0" distL="0" distR="0" wp14:anchorId="23C7E7E8" wp14:editId="00E8E0F5">
                  <wp:extent cx="875030" cy="152400"/>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5030" cy="152400"/>
                          </a:xfrm>
                          <a:prstGeom prst="rect">
                            <a:avLst/>
                          </a:prstGeom>
                          <a:noFill/>
                          <a:ln>
                            <a:noFill/>
                          </a:ln>
                        </pic:spPr>
                      </pic:pic>
                    </a:graphicData>
                  </a:graphic>
                </wp:inline>
              </w:drawing>
            </w:r>
            <w:r>
              <w:rPr>
                <w:w w:val="100"/>
              </w:rPr>
              <w:t xml:space="preserve">. </w:t>
            </w:r>
            <w:r>
              <w:rPr>
                <w:i/>
                <w:iCs/>
                <w:w w:val="100"/>
              </w:rPr>
              <w:t>L</w:t>
            </w:r>
            <w:r>
              <w:rPr>
                <w:w w:val="100"/>
              </w:rPr>
              <w:t xml:space="preserve"> is the number of 80</w:t>
            </w:r>
            <w:r>
              <w:rPr>
                <w:w w:val="100"/>
                <w:sz w:val="20"/>
                <w:szCs w:val="20"/>
              </w:rPr>
              <w:t> </w:t>
            </w:r>
            <w:r>
              <w:rPr>
                <w:w w:val="100"/>
              </w:rPr>
              <w:t>MHz frequency subblocks.</w:t>
            </w:r>
          </w:p>
        </w:tc>
      </w:tr>
      <w:tr w:rsidR="000E0D17" w14:paraId="6FA31799" w14:textId="77777777" w:rsidTr="00785548">
        <w:trPr>
          <w:trHeight w:val="116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AF65826" w14:textId="2FA25EAD" w:rsidR="000E0D17" w:rsidRDefault="000E0D17" w:rsidP="00785548">
            <w:pPr>
              <w:pStyle w:val="CellBody"/>
              <w:spacing w:line="240" w:lineRule="auto"/>
              <w:rPr>
                <w:i/>
                <w:iCs/>
              </w:rPr>
            </w:pPr>
            <w:r>
              <w:rPr>
                <w:i/>
                <w:iCs/>
                <w:noProof/>
                <w:w w:val="100"/>
                <w:lang w:eastAsia="zh-CN"/>
              </w:rPr>
              <w:lastRenderedPageBreak/>
              <w:drawing>
                <wp:inline distT="0" distB="0" distL="0" distR="0" wp14:anchorId="471887B2" wp14:editId="4A1F58E6">
                  <wp:extent cx="394970" cy="163830"/>
                  <wp:effectExtent l="0" t="0" r="508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49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7A06A2B" w14:textId="571DA0A2" w:rsidR="000E0D17" w:rsidRDefault="000E0D17" w:rsidP="00785548">
            <w:pPr>
              <w:pStyle w:val="TableText"/>
              <w:rPr>
                <w:w w:val="100"/>
              </w:rPr>
            </w:pPr>
            <w:r>
              <w:rPr>
                <w:w w:val="100"/>
              </w:rPr>
              <w:t xml:space="preserve">Number of data bits per OFDM symbol for user </w:t>
            </w:r>
            <w:r>
              <w:rPr>
                <w:i/>
                <w:iCs/>
                <w:w w:val="100"/>
              </w:rPr>
              <w:t>u</w:t>
            </w:r>
            <w:r>
              <w:rPr>
                <w:w w:val="100"/>
              </w:rPr>
              <w:t xml:space="preserve">, </w:t>
            </w:r>
            <w:r>
              <w:rPr>
                <w:noProof/>
                <w:w w:val="100"/>
                <w:lang w:eastAsia="zh-CN" w:bidi="ar-SA"/>
              </w:rPr>
              <w:drawing>
                <wp:inline distT="0" distB="0" distL="0" distR="0" wp14:anchorId="131A9E65" wp14:editId="6D32F63E">
                  <wp:extent cx="1270000" cy="16383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p w14:paraId="5015CE95" w14:textId="4EEC5D82" w:rsidR="000E0D17" w:rsidRDefault="000E0D17" w:rsidP="00785548">
            <w:pPr>
              <w:pStyle w:val="Note"/>
            </w:pPr>
            <w:r>
              <w:rPr>
                <w:w w:val="100"/>
              </w:rPr>
              <w:t xml:space="preserve">NOTE—For LDPC, </w:t>
            </w:r>
            <w:r>
              <w:rPr>
                <w:noProof/>
                <w:w w:val="100"/>
                <w:lang w:eastAsia="zh-CN"/>
              </w:rPr>
              <w:drawing>
                <wp:inline distT="0" distB="0" distL="0" distR="0" wp14:anchorId="7F3B3D4A" wp14:editId="0FE4931C">
                  <wp:extent cx="394970" cy="163830"/>
                  <wp:effectExtent l="0" t="0" r="508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4970" cy="163830"/>
                          </a:xfrm>
                          <a:prstGeom prst="rect">
                            <a:avLst/>
                          </a:prstGeom>
                          <a:noFill/>
                          <a:ln>
                            <a:noFill/>
                          </a:ln>
                        </pic:spPr>
                      </pic:pic>
                    </a:graphicData>
                  </a:graphic>
                </wp:inline>
              </w:drawing>
            </w:r>
            <w:r>
              <w:rPr>
                <w:w w:val="100"/>
              </w:rPr>
              <w:t xml:space="preserve"> is derived from </w:t>
            </w:r>
            <w:r>
              <w:rPr>
                <w:noProof/>
                <w:w w:val="100"/>
                <w:lang w:eastAsia="zh-CN"/>
              </w:rPr>
              <w:drawing>
                <wp:inline distT="0" distB="0" distL="0" distR="0" wp14:anchorId="1EAB2D5B" wp14:editId="498B2CFC">
                  <wp:extent cx="394970" cy="163830"/>
                  <wp:effectExtent l="0" t="0" r="508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970" cy="163830"/>
                          </a:xfrm>
                          <a:prstGeom prst="rect">
                            <a:avLst/>
                          </a:prstGeom>
                          <a:noFill/>
                          <a:ln>
                            <a:noFill/>
                          </a:ln>
                        </pic:spPr>
                      </pic:pic>
                    </a:graphicData>
                  </a:graphic>
                </wp:inline>
              </w:drawing>
            </w:r>
            <w:r>
              <w:rPr>
                <w:w w:val="100"/>
              </w:rPr>
              <w:t xml:space="preserve"> using </w:t>
            </w:r>
            <w:r>
              <w:rPr>
                <w:noProof/>
                <w:w w:val="100"/>
                <w:lang w:eastAsia="zh-CN"/>
              </w:rPr>
              <w:drawing>
                <wp:inline distT="0" distB="0" distL="0" distR="0" wp14:anchorId="27F7BE12" wp14:editId="4F5EC49F">
                  <wp:extent cx="129540" cy="16383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rPr>
                <w:w w:val="100"/>
              </w:rPr>
              <w:t>, rather than the effective LDPC code rate, which may vary depending on shortening/puncturing/repetition performed during LDPC encoding.</w:t>
            </w:r>
          </w:p>
        </w:tc>
      </w:tr>
      <w:tr w:rsidR="000E0D17" w14:paraId="5E9FBED8" w14:textId="77777777" w:rsidTr="00785548">
        <w:trPr>
          <w:trHeight w:val="72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ECD30E1" w14:textId="5B6771CC" w:rsidR="000E0D17" w:rsidRDefault="000E0D17" w:rsidP="00785548">
            <w:pPr>
              <w:pStyle w:val="CellBody"/>
              <w:spacing w:line="240" w:lineRule="auto"/>
              <w:rPr>
                <w:i/>
                <w:iCs/>
              </w:rPr>
            </w:pPr>
            <w:r>
              <w:rPr>
                <w:i/>
                <w:iCs/>
                <w:noProof/>
                <w:w w:val="100"/>
                <w:lang w:eastAsia="zh-CN"/>
              </w:rPr>
              <w:drawing>
                <wp:inline distT="0" distB="0" distL="0" distR="0" wp14:anchorId="6643935A" wp14:editId="7E74A193">
                  <wp:extent cx="434340" cy="163830"/>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434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0D921F3" w14:textId="79E87FF7" w:rsidR="000E0D17" w:rsidRDefault="000E0D17" w:rsidP="00785548">
            <w:pPr>
              <w:pStyle w:val="TableText"/>
              <w:rPr>
                <w:w w:val="100"/>
              </w:rPr>
            </w:pPr>
            <w:r>
              <w:rPr>
                <w:w w:val="100"/>
              </w:rPr>
              <w:t>Number of coded bits per subcarrier per spatial stream</w:t>
            </w:r>
            <w:ins w:id="45" w:author="Rani Keren" w:date="2025-04-02T18:18:00Z">
              <w:r w:rsidR="008118BB">
                <w:rPr>
                  <w:w w:val="100"/>
                </w:rPr>
                <w:t>, for EQM transmission,</w:t>
              </w:r>
            </w:ins>
            <w:r>
              <w:rPr>
                <w:w w:val="100"/>
              </w:rPr>
              <w:t xml:space="preserve"> for user </w:t>
            </w:r>
            <w:r>
              <w:rPr>
                <w:i/>
                <w:iCs/>
                <w:w w:val="100"/>
              </w:rPr>
              <w:t>u</w:t>
            </w:r>
            <w:r>
              <w:rPr>
                <w:w w:val="100"/>
              </w:rPr>
              <w:t>,</w:t>
            </w:r>
          </w:p>
          <w:p w14:paraId="24F82492" w14:textId="7BC0AFAA" w:rsidR="000E0D17" w:rsidRDefault="000E0D17" w:rsidP="00785548">
            <w:pPr>
              <w:pStyle w:val="CellBody"/>
              <w:spacing w:line="240" w:lineRule="auto"/>
            </w:pPr>
            <w:r>
              <w:rPr>
                <w:noProof/>
                <w:w w:val="100"/>
                <w:lang w:eastAsia="zh-CN"/>
              </w:rPr>
              <w:drawing>
                <wp:inline distT="0" distB="0" distL="0" distR="0" wp14:anchorId="4978C33B" wp14:editId="72F6A910">
                  <wp:extent cx="1270000" cy="163830"/>
                  <wp:effectExtent l="0" t="0" r="635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tc>
      </w:tr>
      <w:tr w:rsidR="000E0D17" w14:paraId="75CB10E2" w14:textId="77777777" w:rsidTr="00785548">
        <w:trPr>
          <w:trHeight w:val="6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694697" w14:textId="4DD86FF2" w:rsidR="000E0D17" w:rsidRDefault="000E0D17" w:rsidP="00785548">
            <w:pPr>
              <w:pStyle w:val="CellBody"/>
              <w:spacing w:line="240" w:lineRule="auto"/>
              <w:rPr>
                <w:i/>
                <w:iCs/>
              </w:rPr>
            </w:pPr>
            <w:r>
              <w:rPr>
                <w:i/>
                <w:iCs/>
                <w:noProof/>
                <w:w w:val="100"/>
                <w:lang w:eastAsia="zh-CN"/>
              </w:rPr>
              <w:drawing>
                <wp:inline distT="0" distB="0" distL="0" distR="0" wp14:anchorId="38E6789D" wp14:editId="3EDD60D4">
                  <wp:extent cx="434340" cy="16383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434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C5D00B" w14:textId="5C032AC9" w:rsidR="000E0D17" w:rsidRDefault="000E0D17" w:rsidP="00785548">
            <w:pPr>
              <w:pStyle w:val="TableText"/>
            </w:pPr>
            <w:r>
              <w:rPr>
                <w:w w:val="100"/>
              </w:rPr>
              <w:t xml:space="preserve">Number of coded bits per subcarrier over the </w:t>
            </w:r>
            <w:r>
              <w:rPr>
                <w:i/>
                <w:iCs/>
                <w:w w:val="100"/>
              </w:rPr>
              <w:t>m</w:t>
            </w:r>
            <w:r>
              <w:rPr>
                <w:w w:val="100"/>
              </w:rPr>
              <w:t>-</w:t>
            </w:r>
            <w:proofErr w:type="spellStart"/>
            <w:r>
              <w:rPr>
                <w:w w:val="100"/>
              </w:rPr>
              <w:t>th</w:t>
            </w:r>
            <w:proofErr w:type="spellEnd"/>
            <w:r>
              <w:rPr>
                <w:w w:val="100"/>
              </w:rPr>
              <w:t xml:space="preserve"> spatial stream for user </w:t>
            </w:r>
            <w:r>
              <w:rPr>
                <w:i/>
                <w:iCs/>
                <w:w w:val="100"/>
              </w:rPr>
              <w:t>u</w:t>
            </w:r>
            <w:r>
              <w:rPr>
                <w:w w:val="100"/>
              </w:rPr>
              <w:t xml:space="preserve">, </w:t>
            </w:r>
            <w:r>
              <w:rPr>
                <w:noProof/>
                <w:w w:val="100"/>
                <w:lang w:eastAsia="zh-CN" w:bidi="ar-SA"/>
              </w:rPr>
              <w:drawing>
                <wp:inline distT="0" distB="0" distL="0" distR="0" wp14:anchorId="7CADF221" wp14:editId="6FBA6009">
                  <wp:extent cx="976630" cy="163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6630" cy="163830"/>
                          </a:xfrm>
                          <a:prstGeom prst="rect">
                            <a:avLst/>
                          </a:prstGeom>
                          <a:noFill/>
                          <a:ln>
                            <a:noFill/>
                          </a:ln>
                        </pic:spPr>
                      </pic:pic>
                    </a:graphicData>
                  </a:graphic>
                </wp:inline>
              </w:drawing>
            </w:r>
            <w:r>
              <w:rPr>
                <w:w w:val="100"/>
              </w:rPr>
              <w:t xml:space="preserve"> in OFDMA transmission, </w:t>
            </w:r>
            <w:r>
              <w:rPr>
                <w:noProof/>
                <w:w w:val="100"/>
                <w:lang w:eastAsia="zh-CN" w:bidi="ar-SA"/>
              </w:rPr>
              <w:drawing>
                <wp:inline distT="0" distB="0" distL="0" distR="0" wp14:anchorId="382EC6B0" wp14:editId="620078A8">
                  <wp:extent cx="1270000" cy="163830"/>
                  <wp:effectExtent l="0" t="0" r="635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tc>
      </w:tr>
      <w:tr w:rsidR="000E0D17" w14:paraId="0B121D9F" w14:textId="77777777" w:rsidTr="00785548">
        <w:trPr>
          <w:trHeight w:val="8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A53949B" w14:textId="65A780EA" w:rsidR="000E0D17" w:rsidRDefault="000E0D17" w:rsidP="00785548">
            <w:pPr>
              <w:pStyle w:val="CellBody"/>
              <w:spacing w:line="240" w:lineRule="auto"/>
              <w:rPr>
                <w:i/>
                <w:iCs/>
              </w:rPr>
            </w:pPr>
            <w:r>
              <w:rPr>
                <w:i/>
                <w:iCs/>
                <w:noProof/>
                <w:w w:val="100"/>
                <w:lang w:eastAsia="zh-CN"/>
              </w:rPr>
              <w:drawing>
                <wp:inline distT="0" distB="0" distL="0" distR="0" wp14:anchorId="75891A96" wp14:editId="42B2EFD4">
                  <wp:extent cx="496570" cy="1638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657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378C45E" w14:textId="260D11AA" w:rsidR="000E0D17" w:rsidRDefault="000E0D17" w:rsidP="00785548">
            <w:pPr>
              <w:pStyle w:val="TableText"/>
            </w:pPr>
            <w:r>
              <w:rPr>
                <w:w w:val="100"/>
              </w:rPr>
              <w:t>Number of coded bits per subcarrier per spatial stream</w:t>
            </w:r>
            <w:ins w:id="46" w:author="Rani Keren" w:date="2025-04-02T18:18:00Z">
              <w:r w:rsidR="008118BB">
                <w:rPr>
                  <w:w w:val="100"/>
                </w:rPr>
                <w:t>, for</w:t>
              </w:r>
            </w:ins>
            <w:ins w:id="47" w:author="Rani Keren" w:date="2025-04-02T18:19:00Z">
              <w:r w:rsidR="008118BB">
                <w:rPr>
                  <w:w w:val="100"/>
                </w:rPr>
                <w:t xml:space="preserve"> EQM transmission,</w:t>
              </w:r>
            </w:ins>
            <w:r>
              <w:rPr>
                <w:w w:val="100"/>
              </w:rPr>
              <w:t xml:space="preserve"> for user </w:t>
            </w:r>
            <w:r>
              <w:rPr>
                <w:i/>
                <w:iCs/>
                <w:w w:val="100"/>
              </w:rPr>
              <w:t>u</w:t>
            </w:r>
            <w:r>
              <w:rPr>
                <w:w w:val="100"/>
              </w:rPr>
              <w:t xml:space="preserve"> in the </w:t>
            </w:r>
            <w:r>
              <w:rPr>
                <w:i/>
                <w:iCs/>
                <w:w w:val="100"/>
              </w:rPr>
              <w:t>l</w:t>
            </w:r>
            <w:r>
              <w:rPr>
                <w:w w:val="100"/>
              </w:rPr>
              <w:t>-</w:t>
            </w:r>
            <w:proofErr w:type="spellStart"/>
            <w:r>
              <w:rPr>
                <w:w w:val="100"/>
              </w:rPr>
              <w:t>th</w:t>
            </w:r>
            <w:proofErr w:type="spellEnd"/>
            <w:r>
              <w:rPr>
                <w:w w:val="100"/>
              </w:rPr>
              <w:t xml:space="preserve"> 80</w:t>
            </w:r>
            <w:r>
              <w:rPr>
                <w:w w:val="100"/>
                <w:sz w:val="20"/>
                <w:szCs w:val="20"/>
              </w:rPr>
              <w:t> </w:t>
            </w:r>
            <w:r>
              <w:rPr>
                <w:w w:val="100"/>
              </w:rPr>
              <w:t xml:space="preserve">MHz frequency block, </w:t>
            </w:r>
            <w:r>
              <w:rPr>
                <w:noProof/>
                <w:w w:val="100"/>
                <w:lang w:eastAsia="zh-CN" w:bidi="ar-SA"/>
              </w:rPr>
              <w:drawing>
                <wp:inline distT="0" distB="0" distL="0" distR="0" wp14:anchorId="27CDE5BA" wp14:editId="422E7FE4">
                  <wp:extent cx="1270000" cy="16383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 xml:space="preserve"> and </w:t>
            </w:r>
            <w:r>
              <w:rPr>
                <w:noProof/>
                <w:w w:val="100"/>
                <w:lang w:eastAsia="zh-CN" w:bidi="ar-SA"/>
              </w:rPr>
              <w:drawing>
                <wp:inline distT="0" distB="0" distL="0" distR="0" wp14:anchorId="20F2E684" wp14:editId="7F7FDDB5">
                  <wp:extent cx="875030" cy="1524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5030" cy="152400"/>
                          </a:xfrm>
                          <a:prstGeom prst="rect">
                            <a:avLst/>
                          </a:prstGeom>
                          <a:noFill/>
                          <a:ln>
                            <a:noFill/>
                          </a:ln>
                        </pic:spPr>
                      </pic:pic>
                    </a:graphicData>
                  </a:graphic>
                </wp:inline>
              </w:drawing>
            </w:r>
            <w:r>
              <w:rPr>
                <w:w w:val="100"/>
              </w:rPr>
              <w:t xml:space="preserve">. </w:t>
            </w:r>
            <w:r>
              <w:rPr>
                <w:i/>
                <w:iCs/>
                <w:w w:val="100"/>
              </w:rPr>
              <w:t>L</w:t>
            </w:r>
            <w:r>
              <w:rPr>
                <w:w w:val="100"/>
              </w:rPr>
              <w:t xml:space="preserve"> is the number of 80</w:t>
            </w:r>
            <w:r>
              <w:rPr>
                <w:w w:val="100"/>
                <w:sz w:val="20"/>
                <w:szCs w:val="20"/>
              </w:rPr>
              <w:t> </w:t>
            </w:r>
            <w:r>
              <w:rPr>
                <w:w w:val="100"/>
              </w:rPr>
              <w:t>MHz frequency subblocks.</w:t>
            </w:r>
          </w:p>
        </w:tc>
      </w:tr>
      <w:tr w:rsidR="000E0D17" w14:paraId="26D5F64F" w14:textId="77777777" w:rsidTr="00785548">
        <w:trPr>
          <w:trHeight w:val="440"/>
          <w:jc w:val="center"/>
        </w:trPr>
        <w:tc>
          <w:tcPr>
            <w:tcW w:w="16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071D93" w14:textId="365751B4" w:rsidR="000E0D17" w:rsidRDefault="000E0D17" w:rsidP="00785548">
            <w:pPr>
              <w:pStyle w:val="CellBody"/>
              <w:spacing w:line="240" w:lineRule="auto"/>
              <w:rPr>
                <w:i/>
                <w:iCs/>
              </w:rPr>
            </w:pPr>
            <w:r>
              <w:rPr>
                <w:i/>
                <w:iCs/>
                <w:noProof/>
                <w:w w:val="100"/>
                <w:lang w:eastAsia="zh-CN"/>
              </w:rPr>
              <w:drawing>
                <wp:inline distT="0" distB="0" distL="0" distR="0" wp14:anchorId="2182168B" wp14:editId="3829CAD6">
                  <wp:extent cx="214630" cy="1638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4630" cy="163830"/>
                          </a:xfrm>
                          <a:prstGeom prst="rect">
                            <a:avLst/>
                          </a:prstGeom>
                          <a:noFill/>
                          <a:ln>
                            <a:noFill/>
                          </a:ln>
                        </pic:spPr>
                      </pic:pic>
                    </a:graphicData>
                  </a:graphic>
                </wp:inline>
              </w:drawing>
            </w:r>
          </w:p>
        </w:tc>
        <w:tc>
          <w:tcPr>
            <w:tcW w:w="6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9066ED1" w14:textId="77777777" w:rsidR="000E0D17" w:rsidRDefault="000E0D17" w:rsidP="00785548">
            <w:pPr>
              <w:pStyle w:val="TableText"/>
            </w:pPr>
            <w:r>
              <w:rPr>
                <w:w w:val="100"/>
              </w:rPr>
              <w:t>Number of receive chains.</w:t>
            </w:r>
          </w:p>
        </w:tc>
      </w:tr>
      <w:tr w:rsidR="000E0D17" w14:paraId="3033FB9D" w14:textId="77777777" w:rsidTr="00DD3283">
        <w:trPr>
          <w:trHeight w:val="1240"/>
          <w:jc w:val="center"/>
        </w:trPr>
        <w:tc>
          <w:tcPr>
            <w:tcW w:w="1640"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7956F8E1" w14:textId="3D5127F3" w:rsidR="000E0D17" w:rsidRDefault="000E0D17" w:rsidP="00785548">
            <w:pPr>
              <w:pStyle w:val="CellBody"/>
              <w:spacing w:line="240" w:lineRule="auto"/>
            </w:pPr>
            <w:r>
              <w:rPr>
                <w:noProof/>
                <w:w w:val="100"/>
                <w:lang w:eastAsia="zh-CN"/>
              </w:rPr>
              <w:drawing>
                <wp:inline distT="0" distB="0" distL="0" distR="0" wp14:anchorId="16A79C01" wp14:editId="721C28AB">
                  <wp:extent cx="332740" cy="1638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2740" cy="163830"/>
                          </a:xfrm>
                          <a:prstGeom prst="rect">
                            <a:avLst/>
                          </a:prstGeom>
                          <a:noFill/>
                          <a:ln>
                            <a:noFill/>
                          </a:ln>
                        </pic:spPr>
                      </pic:pic>
                    </a:graphicData>
                  </a:graphic>
                </wp:inline>
              </w:drawing>
            </w:r>
            <w:r>
              <w:rPr>
                <w:w w:val="100"/>
              </w:rPr>
              <w:t xml:space="preserve">, </w:t>
            </w:r>
            <w:r>
              <w:rPr>
                <w:noProof/>
                <w:w w:val="100"/>
                <w:lang w:eastAsia="zh-CN"/>
              </w:rPr>
              <w:drawing>
                <wp:inline distT="0" distB="0" distL="0" distR="0" wp14:anchorId="37188D1C" wp14:editId="29C646A2">
                  <wp:extent cx="25400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4000" cy="163830"/>
                          </a:xfrm>
                          <a:prstGeom prst="rect">
                            <a:avLst/>
                          </a:prstGeom>
                          <a:noFill/>
                          <a:ln>
                            <a:noFill/>
                          </a:ln>
                        </pic:spPr>
                      </pic:pic>
                    </a:graphicData>
                  </a:graphic>
                </wp:inline>
              </w:drawing>
            </w:r>
            <w:r>
              <w:rPr>
                <w:w w:val="100"/>
              </w:rPr>
              <w:t xml:space="preserve">, </w:t>
            </w:r>
            <w:r>
              <w:rPr>
                <w:noProof/>
                <w:w w:val="100"/>
                <w:lang w:eastAsia="zh-CN"/>
              </w:rPr>
              <w:drawing>
                <wp:inline distT="0" distB="0" distL="0" distR="0" wp14:anchorId="43EA2E3C" wp14:editId="368AF147">
                  <wp:extent cx="18034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340" cy="163830"/>
                          </a:xfrm>
                          <a:prstGeom prst="rect">
                            <a:avLst/>
                          </a:prstGeom>
                          <a:noFill/>
                          <a:ln>
                            <a:noFill/>
                          </a:ln>
                        </pic:spPr>
                      </pic:pic>
                    </a:graphicData>
                  </a:graphic>
                </wp:inline>
              </w:drawing>
            </w:r>
          </w:p>
        </w:tc>
        <w:tc>
          <w:tcPr>
            <w:tcW w:w="6600"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1896DB2F" w14:textId="40E6A29E" w:rsidR="000E0D17" w:rsidRDefault="000E0D17" w:rsidP="00785548">
            <w:pPr>
              <w:pStyle w:val="TableText"/>
              <w:rPr>
                <w:w w:val="100"/>
              </w:rPr>
            </w:pPr>
            <w:r>
              <w:rPr>
                <w:w w:val="100"/>
              </w:rPr>
              <w:t xml:space="preserve">Number of spatial streams. For the Data field, </w:t>
            </w:r>
            <w:r>
              <w:rPr>
                <w:noProof/>
                <w:w w:val="100"/>
                <w:lang w:eastAsia="zh-CN" w:bidi="ar-SA"/>
              </w:rPr>
              <w:drawing>
                <wp:inline distT="0" distB="0" distL="0" distR="0" wp14:anchorId="09FC7D15" wp14:editId="6E86B550">
                  <wp:extent cx="332740" cy="1638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2740" cy="163830"/>
                          </a:xfrm>
                          <a:prstGeom prst="rect">
                            <a:avLst/>
                          </a:prstGeom>
                          <a:noFill/>
                          <a:ln>
                            <a:noFill/>
                          </a:ln>
                        </pic:spPr>
                      </pic:pic>
                    </a:graphicData>
                  </a:graphic>
                </wp:inline>
              </w:drawing>
            </w:r>
            <w:r>
              <w:rPr>
                <w:w w:val="100"/>
              </w:rPr>
              <w:t xml:space="preserve"> is the number of spatial streams at </w:t>
            </w:r>
            <w:r>
              <w:rPr>
                <w:i/>
                <w:iCs/>
                <w:w w:val="100"/>
              </w:rPr>
              <w:t>r</w:t>
            </w:r>
            <w:r>
              <w:rPr>
                <w:w w:val="100"/>
              </w:rPr>
              <w:t>-</w:t>
            </w:r>
            <w:proofErr w:type="spellStart"/>
            <w:r>
              <w:rPr>
                <w:w w:val="100"/>
              </w:rPr>
              <w:t>th</w:t>
            </w:r>
            <w:proofErr w:type="spellEnd"/>
            <w:r>
              <w:rPr>
                <w:w w:val="100"/>
              </w:rPr>
              <w:t xml:space="preserve"> RU or MRU for user </w:t>
            </w:r>
            <w:r>
              <w:rPr>
                <w:i/>
                <w:iCs/>
                <w:w w:val="100"/>
              </w:rPr>
              <w:t>u</w:t>
            </w:r>
            <w:r>
              <w:rPr>
                <w:w w:val="100"/>
              </w:rPr>
              <w:t xml:space="preserve">, </w:t>
            </w:r>
            <w:r>
              <w:rPr>
                <w:noProof/>
                <w:w w:val="100"/>
                <w:lang w:eastAsia="zh-CN" w:bidi="ar-SA"/>
              </w:rPr>
              <w:drawing>
                <wp:inline distT="0" distB="0" distL="0" distR="0" wp14:anchorId="36573478" wp14:editId="006B9D98">
                  <wp:extent cx="1145540" cy="1638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5540" cy="163830"/>
                          </a:xfrm>
                          <a:prstGeom prst="rect">
                            <a:avLst/>
                          </a:prstGeom>
                          <a:noFill/>
                          <a:ln>
                            <a:noFill/>
                          </a:ln>
                        </pic:spPr>
                      </pic:pic>
                    </a:graphicData>
                  </a:graphic>
                </wp:inline>
              </w:drawing>
            </w:r>
            <w:r>
              <w:rPr>
                <w:w w:val="100"/>
              </w:rPr>
              <w:t xml:space="preserve">, and </w:t>
            </w:r>
            <w:r>
              <w:rPr>
                <w:noProof/>
                <w:w w:val="100"/>
                <w:lang w:eastAsia="zh-CN" w:bidi="ar-SA"/>
              </w:rPr>
              <w:drawing>
                <wp:inline distT="0" distB="0" distL="0" distR="0" wp14:anchorId="4A84AF04" wp14:editId="3653841C">
                  <wp:extent cx="254000" cy="1638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4000" cy="163830"/>
                          </a:xfrm>
                          <a:prstGeom prst="rect">
                            <a:avLst/>
                          </a:prstGeom>
                          <a:noFill/>
                          <a:ln>
                            <a:noFill/>
                          </a:ln>
                        </pic:spPr>
                      </pic:pic>
                    </a:graphicData>
                  </a:graphic>
                </wp:inline>
              </w:drawing>
            </w:r>
            <w:r>
              <w:rPr>
                <w:w w:val="100"/>
              </w:rPr>
              <w:t xml:space="preserve"> is the number of spatial streams for user </w:t>
            </w:r>
            <w:r>
              <w:rPr>
                <w:i/>
                <w:iCs/>
                <w:w w:val="100"/>
              </w:rPr>
              <w:t>u</w:t>
            </w:r>
            <w:r>
              <w:rPr>
                <w:w w:val="100"/>
              </w:rPr>
              <w:t xml:space="preserve">, </w:t>
            </w:r>
            <w:r>
              <w:rPr>
                <w:noProof/>
                <w:w w:val="100"/>
                <w:lang w:eastAsia="zh-CN" w:bidi="ar-SA"/>
              </w:rPr>
              <w:drawing>
                <wp:inline distT="0" distB="0" distL="0" distR="0" wp14:anchorId="5F3B1AF9" wp14:editId="3F9B61C0">
                  <wp:extent cx="1270000" cy="1638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00" cy="163830"/>
                          </a:xfrm>
                          <a:prstGeom prst="rect">
                            <a:avLst/>
                          </a:prstGeom>
                          <a:noFill/>
                          <a:ln>
                            <a:noFill/>
                          </a:ln>
                        </pic:spPr>
                      </pic:pic>
                    </a:graphicData>
                  </a:graphic>
                </wp:inline>
              </w:drawing>
            </w:r>
            <w:r>
              <w:rPr>
                <w:w w:val="100"/>
              </w:rPr>
              <w:t>.</w:t>
            </w:r>
          </w:p>
          <w:p w14:paraId="6E634EE5" w14:textId="77777777" w:rsidR="000E0D17" w:rsidRDefault="000E0D17" w:rsidP="00785548">
            <w:pPr>
              <w:pStyle w:val="TableText"/>
              <w:rPr>
                <w:w w:val="100"/>
              </w:rPr>
            </w:pPr>
          </w:p>
          <w:p w14:paraId="72D6A990" w14:textId="5B051D84" w:rsidR="000E0D17" w:rsidRDefault="000E0D17" w:rsidP="00785548">
            <w:pPr>
              <w:pStyle w:val="TableText"/>
            </w:pPr>
            <w:r>
              <w:rPr>
                <w:w w:val="100"/>
              </w:rPr>
              <w:t xml:space="preserve">For the Data field of a UHR PPDU, </w:t>
            </w:r>
            <w:r>
              <w:rPr>
                <w:noProof/>
                <w:w w:val="100"/>
                <w:lang w:eastAsia="zh-CN" w:bidi="ar-SA"/>
              </w:rPr>
              <w:drawing>
                <wp:inline distT="0" distB="0" distL="0" distR="0" wp14:anchorId="79869939" wp14:editId="37A54998">
                  <wp:extent cx="1309370" cy="21463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09370" cy="214630"/>
                          </a:xfrm>
                          <a:prstGeom prst="rect">
                            <a:avLst/>
                          </a:prstGeom>
                          <a:noFill/>
                          <a:ln>
                            <a:noFill/>
                          </a:ln>
                        </pic:spPr>
                      </pic:pic>
                    </a:graphicData>
                  </a:graphic>
                </wp:inline>
              </w:drawing>
            </w:r>
            <w:r>
              <w:rPr>
                <w:w w:val="100"/>
              </w:rPr>
              <w:t>.</w:t>
            </w:r>
          </w:p>
        </w:tc>
      </w:tr>
      <w:tr w:rsidR="00DD3283" w14:paraId="56892B08" w14:textId="77777777" w:rsidTr="00092241">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8"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49" w:author="Rani Keren" w:date="2025-04-02T17:07:00Z">
            <w:trPr>
              <w:trHeight w:val="1240"/>
              <w:jc w:val="center"/>
            </w:trPr>
          </w:trPrChange>
        </w:trPr>
        <w:tc>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Change w:id="50" w:author="Rani Keren" w:date="2025-04-02T17:07:00Z">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vAlign w:val="center"/>
              </w:tcPr>
            </w:tcPrChange>
          </w:tcPr>
          <w:p w14:paraId="4D874C96" w14:textId="77777777" w:rsidR="00DD3283" w:rsidRDefault="00DD3283" w:rsidP="00DD3283">
            <w:pPr>
              <w:pStyle w:val="TableParagraph"/>
              <w:rPr>
                <w:ins w:id="51" w:author="Rani Keren" w:date="2025-04-02T17:07:00Z"/>
                <w:rFonts w:ascii="Arial"/>
                <w:b/>
                <w:i/>
                <w:sz w:val="12"/>
              </w:rPr>
            </w:pPr>
          </w:p>
          <w:p w14:paraId="5A91ED42" w14:textId="77777777" w:rsidR="00DD3283" w:rsidRDefault="00DD3283" w:rsidP="00DD3283">
            <w:pPr>
              <w:pStyle w:val="TableParagraph"/>
              <w:rPr>
                <w:ins w:id="52" w:author="Rani Keren" w:date="2025-04-02T17:07:00Z"/>
                <w:rFonts w:ascii="Arial"/>
                <w:b/>
                <w:i/>
                <w:sz w:val="12"/>
              </w:rPr>
            </w:pPr>
          </w:p>
          <w:p w14:paraId="2B47E3DB" w14:textId="77777777" w:rsidR="00DD3283" w:rsidRDefault="00DD3283" w:rsidP="00DD3283">
            <w:pPr>
              <w:pStyle w:val="TableParagraph"/>
              <w:rPr>
                <w:ins w:id="53" w:author="Rani Keren" w:date="2025-04-02T17:07:00Z"/>
                <w:rFonts w:ascii="Arial"/>
                <w:b/>
                <w:i/>
                <w:sz w:val="12"/>
              </w:rPr>
            </w:pPr>
          </w:p>
          <w:p w14:paraId="7FFD0B17" w14:textId="77777777" w:rsidR="00DD3283" w:rsidRDefault="00DD3283" w:rsidP="00DD3283">
            <w:pPr>
              <w:pStyle w:val="TableParagraph"/>
              <w:spacing w:before="129"/>
              <w:rPr>
                <w:ins w:id="54" w:author="Rani Keren" w:date="2025-04-02T17:07:00Z"/>
                <w:rFonts w:ascii="Arial"/>
                <w:b/>
                <w:i/>
                <w:sz w:val="12"/>
              </w:rPr>
            </w:pPr>
          </w:p>
          <w:p w14:paraId="091DC3AE" w14:textId="299F7CF3" w:rsidR="00DD3283" w:rsidRDefault="00DD3283" w:rsidP="00DD3283">
            <w:pPr>
              <w:pStyle w:val="CellBody"/>
              <w:spacing w:line="240" w:lineRule="auto"/>
              <w:rPr>
                <w:noProof/>
                <w:w w:val="100"/>
              </w:rPr>
            </w:pPr>
            <w:ins w:id="55" w:author="Rani Keren" w:date="2025-04-02T17:07:00Z">
              <w:r>
                <w:rPr>
                  <w:i/>
                  <w:position w:val="4"/>
                </w:rPr>
                <w:t>N</w:t>
              </w:r>
              <w:r>
                <w:rPr>
                  <w:i/>
                  <w:sz w:val="12"/>
                </w:rPr>
                <w:t>SS</w:t>
              </w:r>
              <w:r>
                <w:rPr>
                  <w:rFonts w:ascii="Symbol" w:hAnsi="Symbol"/>
                  <w:sz w:val="12"/>
                </w:rPr>
                <w:t></w:t>
              </w:r>
              <w:r>
                <w:rPr>
                  <w:spacing w:val="4"/>
                  <w:sz w:val="12"/>
                </w:rPr>
                <w:t xml:space="preserve"> </w:t>
              </w:r>
              <w:r>
                <w:rPr>
                  <w:i/>
                  <w:sz w:val="12"/>
                </w:rPr>
                <w:t>r</w:t>
              </w:r>
              <w:r>
                <w:rPr>
                  <w:rFonts w:ascii="Symbol" w:hAnsi="Symbol"/>
                  <w:sz w:val="12"/>
                </w:rPr>
                <w:t></w:t>
              </w:r>
              <w:r>
                <w:rPr>
                  <w:spacing w:val="7"/>
                  <w:sz w:val="12"/>
                </w:rPr>
                <w:t xml:space="preserve"> </w:t>
              </w:r>
              <w:r>
                <w:rPr>
                  <w:i/>
                  <w:spacing w:val="-2"/>
                  <w:sz w:val="12"/>
                </w:rPr>
                <w:t>total</w:t>
              </w:r>
            </w:ins>
          </w:p>
        </w:tc>
        <w:tc>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Change w:id="56" w:author="Rani Keren" w:date="2025-04-02T17:07:00Z">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tcPrChange>
          </w:tcPr>
          <w:p w14:paraId="66893909" w14:textId="77777777" w:rsidR="00DD3283" w:rsidRDefault="00DD3283" w:rsidP="00DD3283">
            <w:pPr>
              <w:pStyle w:val="TableParagraph"/>
              <w:spacing w:before="91"/>
              <w:ind w:left="130"/>
              <w:rPr>
                <w:ins w:id="57" w:author="Rani Keren" w:date="2025-04-02T17:07:00Z"/>
                <w:sz w:val="18"/>
              </w:rPr>
            </w:pPr>
            <w:ins w:id="58" w:author="Rani Keren" w:date="2025-04-02T17:07:00Z">
              <w:r>
                <w:rPr>
                  <w:sz w:val="18"/>
                </w:rPr>
                <w:t>For</w:t>
              </w:r>
              <w:r>
                <w:rPr>
                  <w:spacing w:val="-7"/>
                  <w:sz w:val="18"/>
                </w:rPr>
                <w:t xml:space="preserve"> </w:t>
              </w:r>
              <w:r>
                <w:rPr>
                  <w:sz w:val="18"/>
                </w:rPr>
                <w:t>UHR</w:t>
              </w:r>
              <w:r>
                <w:rPr>
                  <w:spacing w:val="-5"/>
                  <w:sz w:val="18"/>
                </w:rPr>
                <w:t xml:space="preserve"> </w:t>
              </w:r>
              <w:r>
                <w:rPr>
                  <w:sz w:val="18"/>
                </w:rPr>
                <w:t>modulated</w:t>
              </w:r>
              <w:r>
                <w:rPr>
                  <w:spacing w:val="-4"/>
                  <w:sz w:val="18"/>
                </w:rPr>
                <w:t xml:space="preserve"> </w:t>
              </w:r>
              <w:r>
                <w:rPr>
                  <w:sz w:val="18"/>
                </w:rPr>
                <w:t>fields,</w:t>
              </w:r>
              <w:r>
                <w:rPr>
                  <w:spacing w:val="16"/>
                  <w:sz w:val="18"/>
                </w:rPr>
                <w:t xml:space="preserve"> </w:t>
              </w:r>
              <w:r>
                <w:rPr>
                  <w:i/>
                  <w:sz w:val="18"/>
                </w:rPr>
                <w:t>N</w:t>
              </w:r>
              <w:r>
                <w:rPr>
                  <w:i/>
                  <w:position w:val="-3"/>
                  <w:sz w:val="12"/>
                </w:rPr>
                <w:t>SS</w:t>
              </w:r>
              <w:r>
                <w:rPr>
                  <w:rFonts w:ascii="Symbol" w:hAnsi="Symbol"/>
                  <w:position w:val="-3"/>
                  <w:sz w:val="12"/>
                </w:rPr>
                <w:t></w:t>
              </w:r>
              <w:r>
                <w:rPr>
                  <w:spacing w:val="2"/>
                  <w:position w:val="-3"/>
                  <w:sz w:val="12"/>
                </w:rPr>
                <w:t xml:space="preserve"> </w:t>
              </w:r>
              <w:r>
                <w:rPr>
                  <w:i/>
                  <w:position w:val="-3"/>
                  <w:sz w:val="12"/>
                </w:rPr>
                <w:t>r</w:t>
              </w:r>
              <w:r>
                <w:rPr>
                  <w:rFonts w:ascii="Symbol" w:hAnsi="Symbol"/>
                  <w:position w:val="-3"/>
                  <w:sz w:val="12"/>
                </w:rPr>
                <w:t></w:t>
              </w:r>
              <w:r>
                <w:rPr>
                  <w:spacing w:val="1"/>
                  <w:position w:val="-3"/>
                  <w:sz w:val="12"/>
                </w:rPr>
                <w:t xml:space="preserve"> </w:t>
              </w:r>
              <w:r>
                <w:rPr>
                  <w:i/>
                  <w:position w:val="-3"/>
                  <w:sz w:val="12"/>
                </w:rPr>
                <w:t>total</w:t>
              </w:r>
              <w:r>
                <w:rPr>
                  <w:i/>
                  <w:spacing w:val="51"/>
                  <w:position w:val="-3"/>
                  <w:sz w:val="12"/>
                </w:rPr>
                <w:t xml:space="preserve"> </w:t>
              </w:r>
              <w:r>
                <w:rPr>
                  <w:sz w:val="18"/>
                </w:rPr>
                <w:t>is</w:t>
              </w:r>
              <w:r>
                <w:rPr>
                  <w:spacing w:val="-5"/>
                  <w:sz w:val="18"/>
                </w:rPr>
                <w:t xml:space="preserve"> </w:t>
              </w:r>
              <w:r>
                <w:rPr>
                  <w:sz w:val="18"/>
                </w:rPr>
                <w:t>the</w:t>
              </w:r>
              <w:r>
                <w:rPr>
                  <w:spacing w:val="-4"/>
                  <w:sz w:val="18"/>
                </w:rPr>
                <w:t xml:space="preserve"> </w:t>
              </w:r>
              <w:r>
                <w:rPr>
                  <w:sz w:val="18"/>
                </w:rPr>
                <w:t>total</w:t>
              </w:r>
              <w:r>
                <w:rPr>
                  <w:spacing w:val="-3"/>
                  <w:sz w:val="18"/>
                </w:rPr>
                <w:t xml:space="preserve"> </w:t>
              </w:r>
              <w:r>
                <w:rPr>
                  <w:sz w:val="18"/>
                </w:rPr>
                <w:t>number</w:t>
              </w:r>
              <w:r>
                <w:rPr>
                  <w:spacing w:val="-5"/>
                  <w:sz w:val="18"/>
                </w:rPr>
                <w:t xml:space="preserve"> </w:t>
              </w:r>
              <w:r>
                <w:rPr>
                  <w:sz w:val="18"/>
                </w:rPr>
                <w:t>of</w:t>
              </w:r>
              <w:r>
                <w:rPr>
                  <w:spacing w:val="-4"/>
                  <w:sz w:val="18"/>
                </w:rPr>
                <w:t xml:space="preserve"> </w:t>
              </w:r>
              <w:r>
                <w:rPr>
                  <w:sz w:val="18"/>
                </w:rPr>
                <w:t>spatial</w:t>
              </w:r>
              <w:r>
                <w:rPr>
                  <w:spacing w:val="-6"/>
                  <w:sz w:val="18"/>
                </w:rPr>
                <w:t xml:space="preserve"> </w:t>
              </w:r>
              <w:r>
                <w:rPr>
                  <w:sz w:val="18"/>
                </w:rPr>
                <w:t>streams</w:t>
              </w:r>
              <w:r>
                <w:rPr>
                  <w:spacing w:val="-5"/>
                  <w:sz w:val="18"/>
                </w:rPr>
                <w:t xml:space="preserve"> </w:t>
              </w:r>
              <w:r>
                <w:rPr>
                  <w:sz w:val="18"/>
                </w:rPr>
                <w:t>at</w:t>
              </w:r>
              <w:r>
                <w:rPr>
                  <w:spacing w:val="-6"/>
                  <w:sz w:val="18"/>
                </w:rPr>
                <w:t xml:space="preserve"> </w:t>
              </w:r>
              <w:r>
                <w:rPr>
                  <w:i/>
                  <w:sz w:val="18"/>
                </w:rPr>
                <w:t>r</w:t>
              </w:r>
              <w:r>
                <w:rPr>
                  <w:sz w:val="18"/>
                </w:rPr>
                <w:t>-</w:t>
              </w:r>
              <w:proofErr w:type="spellStart"/>
              <w:r>
                <w:rPr>
                  <w:sz w:val="18"/>
                </w:rPr>
                <w:t>th</w:t>
              </w:r>
              <w:proofErr w:type="spellEnd"/>
              <w:r>
                <w:rPr>
                  <w:spacing w:val="-5"/>
                  <w:sz w:val="18"/>
                </w:rPr>
                <w:t xml:space="preserve"> </w:t>
              </w:r>
              <w:r>
                <w:rPr>
                  <w:sz w:val="18"/>
                </w:rPr>
                <w:t>RU</w:t>
              </w:r>
              <w:r>
                <w:rPr>
                  <w:spacing w:val="-4"/>
                  <w:sz w:val="18"/>
                </w:rPr>
                <w:t xml:space="preserve"> </w:t>
              </w:r>
              <w:r>
                <w:rPr>
                  <w:spacing w:val="-5"/>
                  <w:sz w:val="18"/>
                </w:rPr>
                <w:t>or</w:t>
              </w:r>
            </w:ins>
          </w:p>
          <w:p w14:paraId="395E0867" w14:textId="77777777" w:rsidR="00DD3283" w:rsidRDefault="00DD3283" w:rsidP="00DD3283">
            <w:pPr>
              <w:pStyle w:val="TableParagraph"/>
              <w:spacing w:before="89" w:line="162" w:lineRule="exact"/>
              <w:ind w:left="1198" w:right="2373"/>
              <w:jc w:val="center"/>
              <w:rPr>
                <w:ins w:id="59" w:author="Rani Keren" w:date="2025-04-02T17:07:00Z"/>
                <w:sz w:val="12"/>
              </w:rPr>
            </w:pPr>
            <w:ins w:id="60" w:author="Rani Keren" w:date="2025-04-02T17:07:00Z">
              <w:r>
                <w:rPr>
                  <w:i/>
                  <w:position w:val="4"/>
                  <w:sz w:val="12"/>
                </w:rPr>
                <w:t>N</w:t>
              </w:r>
              <w:r>
                <w:rPr>
                  <w:i/>
                  <w:sz w:val="10"/>
                </w:rPr>
                <w:t>user</w:t>
              </w:r>
              <w:r>
                <w:rPr>
                  <w:rFonts w:ascii="Symbol" w:hAnsi="Symbol"/>
                  <w:sz w:val="10"/>
                </w:rPr>
                <w:t></w:t>
              </w:r>
              <w:r>
                <w:rPr>
                  <w:spacing w:val="6"/>
                  <w:sz w:val="10"/>
                </w:rPr>
                <w:t xml:space="preserve"> </w:t>
              </w:r>
              <w:r>
                <w:rPr>
                  <w:i/>
                  <w:sz w:val="10"/>
                </w:rPr>
                <w:t>r</w:t>
              </w:r>
              <w:r>
                <w:rPr>
                  <w:i/>
                  <w:spacing w:val="12"/>
                  <w:sz w:val="10"/>
                </w:rPr>
                <w:t xml:space="preserve"> </w:t>
              </w:r>
              <w:r>
                <w:rPr>
                  <w:position w:val="4"/>
                  <w:sz w:val="12"/>
                </w:rPr>
                <w:t>–</w:t>
              </w:r>
              <w:r>
                <w:rPr>
                  <w:spacing w:val="8"/>
                  <w:position w:val="4"/>
                  <w:sz w:val="12"/>
                </w:rPr>
                <w:t xml:space="preserve"> </w:t>
              </w:r>
              <w:r>
                <w:rPr>
                  <w:spacing w:val="-10"/>
                  <w:position w:val="4"/>
                  <w:sz w:val="12"/>
                </w:rPr>
                <w:t>1</w:t>
              </w:r>
            </w:ins>
          </w:p>
          <w:p w14:paraId="6775341A" w14:textId="77777777" w:rsidR="00DD3283" w:rsidRDefault="00DD3283" w:rsidP="00DD3283">
            <w:pPr>
              <w:pStyle w:val="TableParagraph"/>
              <w:tabs>
                <w:tab w:val="left" w:pos="2616"/>
                <w:tab w:val="left" w:pos="2992"/>
              </w:tabs>
              <w:spacing w:line="282" w:lineRule="exact"/>
              <w:ind w:left="130"/>
              <w:rPr>
                <w:ins w:id="61" w:author="Rani Keren" w:date="2025-04-02T17:07:00Z"/>
                <w:sz w:val="18"/>
              </w:rPr>
            </w:pPr>
            <w:ins w:id="62" w:author="Rani Keren" w:date="2025-04-02T17:07:00Z">
              <w:r>
                <w:rPr>
                  <w:position w:val="6"/>
                  <w:sz w:val="18"/>
                </w:rPr>
                <w:t>MRU</w:t>
              </w:r>
              <w:r>
                <w:rPr>
                  <w:spacing w:val="5"/>
                  <w:position w:val="6"/>
                  <w:sz w:val="18"/>
                </w:rPr>
                <w:t xml:space="preserve"> </w:t>
              </w:r>
              <w:r>
                <w:rPr>
                  <w:position w:val="6"/>
                  <w:sz w:val="18"/>
                </w:rPr>
                <w:t>in</w:t>
              </w:r>
              <w:r>
                <w:rPr>
                  <w:spacing w:val="5"/>
                  <w:position w:val="6"/>
                  <w:sz w:val="18"/>
                </w:rPr>
                <w:t xml:space="preserve"> </w:t>
              </w:r>
              <w:r>
                <w:rPr>
                  <w:position w:val="6"/>
                  <w:sz w:val="18"/>
                </w:rPr>
                <w:t>a</w:t>
              </w:r>
              <w:r>
                <w:rPr>
                  <w:spacing w:val="5"/>
                  <w:position w:val="6"/>
                  <w:sz w:val="18"/>
                </w:rPr>
                <w:t xml:space="preserve"> </w:t>
              </w:r>
              <w:r>
                <w:rPr>
                  <w:position w:val="6"/>
                  <w:sz w:val="18"/>
                </w:rPr>
                <w:t>PPDU:</w:t>
              </w:r>
              <w:r>
                <w:rPr>
                  <w:spacing w:val="27"/>
                  <w:position w:val="6"/>
                  <w:sz w:val="18"/>
                </w:rPr>
                <w:t xml:space="preserve"> </w:t>
              </w:r>
              <w:r>
                <w:rPr>
                  <w:i/>
                  <w:position w:val="6"/>
                  <w:sz w:val="18"/>
                </w:rPr>
                <w:t>N</w:t>
              </w:r>
              <w:r>
                <w:rPr>
                  <w:i/>
                  <w:position w:val="2"/>
                  <w:sz w:val="12"/>
                </w:rPr>
                <w:t>SS</w:t>
              </w:r>
              <w:r>
                <w:rPr>
                  <w:rFonts w:ascii="Symbol" w:hAnsi="Symbol"/>
                  <w:position w:val="2"/>
                  <w:sz w:val="12"/>
                </w:rPr>
                <w:t></w:t>
              </w:r>
              <w:r>
                <w:rPr>
                  <w:spacing w:val="3"/>
                  <w:position w:val="2"/>
                  <w:sz w:val="12"/>
                </w:rPr>
                <w:t xml:space="preserve"> </w:t>
              </w:r>
              <w:r>
                <w:rPr>
                  <w:i/>
                  <w:position w:val="2"/>
                  <w:sz w:val="12"/>
                </w:rPr>
                <w:t>r</w:t>
              </w:r>
              <w:r>
                <w:rPr>
                  <w:rFonts w:ascii="Symbol" w:hAnsi="Symbol"/>
                  <w:position w:val="2"/>
                  <w:sz w:val="12"/>
                </w:rPr>
                <w:t></w:t>
              </w:r>
              <w:r>
                <w:rPr>
                  <w:spacing w:val="4"/>
                  <w:position w:val="2"/>
                  <w:sz w:val="12"/>
                </w:rPr>
                <w:t xml:space="preserve"> </w:t>
              </w:r>
              <w:r>
                <w:rPr>
                  <w:i/>
                  <w:position w:val="2"/>
                  <w:sz w:val="12"/>
                </w:rPr>
                <w:t>total</w:t>
              </w:r>
              <w:r>
                <w:rPr>
                  <w:i/>
                  <w:spacing w:val="71"/>
                  <w:position w:val="2"/>
                  <w:sz w:val="12"/>
                </w:rPr>
                <w:t xml:space="preserve"> </w:t>
              </w:r>
              <w:r>
                <w:rPr>
                  <w:spacing w:val="-10"/>
                  <w:position w:val="6"/>
                  <w:sz w:val="18"/>
                </w:rPr>
                <w:t>=</w:t>
              </w:r>
              <w:r>
                <w:rPr>
                  <w:position w:val="6"/>
                  <w:sz w:val="18"/>
                </w:rPr>
                <w:tab/>
              </w:r>
              <w:r>
                <w:rPr>
                  <w:rFonts w:ascii="Symbol" w:hAnsi="Symbol"/>
                  <w:spacing w:val="-10"/>
                  <w:sz w:val="24"/>
                </w:rPr>
                <w:t></w:t>
              </w:r>
              <w:r>
                <w:rPr>
                  <w:sz w:val="24"/>
                </w:rPr>
                <w:tab/>
              </w:r>
              <w:r>
                <w:rPr>
                  <w:i/>
                  <w:position w:val="6"/>
                  <w:sz w:val="18"/>
                </w:rPr>
                <w:t>N</w:t>
              </w:r>
              <w:r>
                <w:rPr>
                  <w:i/>
                  <w:position w:val="2"/>
                  <w:sz w:val="12"/>
                </w:rPr>
                <w:t>SS</w:t>
              </w:r>
              <w:r>
                <w:rPr>
                  <w:rFonts w:ascii="Symbol" w:hAnsi="Symbol"/>
                  <w:position w:val="2"/>
                  <w:sz w:val="12"/>
                </w:rPr>
                <w:t></w:t>
              </w:r>
              <w:r>
                <w:rPr>
                  <w:spacing w:val="2"/>
                  <w:position w:val="2"/>
                  <w:sz w:val="12"/>
                </w:rPr>
                <w:t xml:space="preserve"> </w:t>
              </w:r>
              <w:r>
                <w:rPr>
                  <w:i/>
                  <w:position w:val="2"/>
                  <w:sz w:val="12"/>
                </w:rPr>
                <w:t>r</w:t>
              </w:r>
              <w:r>
                <w:rPr>
                  <w:rFonts w:ascii="Symbol" w:hAnsi="Symbol"/>
                  <w:position w:val="2"/>
                  <w:sz w:val="12"/>
                </w:rPr>
                <w:t></w:t>
              </w:r>
              <w:r>
                <w:rPr>
                  <w:spacing w:val="3"/>
                  <w:position w:val="2"/>
                  <w:sz w:val="12"/>
                </w:rPr>
                <w:t xml:space="preserve"> </w:t>
              </w:r>
              <w:proofErr w:type="gramStart"/>
              <w:r>
                <w:rPr>
                  <w:i/>
                  <w:position w:val="2"/>
                  <w:sz w:val="12"/>
                </w:rPr>
                <w:t>u</w:t>
              </w:r>
              <w:r>
                <w:rPr>
                  <w:i/>
                  <w:spacing w:val="15"/>
                  <w:position w:val="2"/>
                  <w:sz w:val="12"/>
                </w:rPr>
                <w:t xml:space="preserve"> </w:t>
              </w:r>
              <w:r>
                <w:rPr>
                  <w:spacing w:val="-10"/>
                  <w:position w:val="6"/>
                  <w:sz w:val="18"/>
                </w:rPr>
                <w:t>.</w:t>
              </w:r>
              <w:proofErr w:type="gramEnd"/>
            </w:ins>
          </w:p>
          <w:p w14:paraId="165CBDBD" w14:textId="77777777" w:rsidR="00DD3283" w:rsidRDefault="00DD3283" w:rsidP="00DD3283">
            <w:pPr>
              <w:pStyle w:val="TableParagraph"/>
              <w:spacing w:before="26"/>
              <w:ind w:left="1198" w:right="2373"/>
              <w:jc w:val="center"/>
              <w:rPr>
                <w:ins w:id="63" w:author="Rani Keren" w:date="2025-04-02T17:07:00Z"/>
                <w:sz w:val="12"/>
              </w:rPr>
            </w:pPr>
            <w:ins w:id="64" w:author="Rani Keren" w:date="2025-04-02T17:07:00Z">
              <w:r>
                <w:rPr>
                  <w:i/>
                  <w:sz w:val="12"/>
                </w:rPr>
                <w:t>u</w:t>
              </w:r>
              <w:r>
                <w:rPr>
                  <w:i/>
                  <w:spacing w:val="9"/>
                  <w:sz w:val="12"/>
                </w:rPr>
                <w:t xml:space="preserve"> </w:t>
              </w:r>
              <w:r>
                <w:rPr>
                  <w:sz w:val="12"/>
                </w:rPr>
                <w:t>=</w:t>
              </w:r>
              <w:r>
                <w:rPr>
                  <w:spacing w:val="10"/>
                  <w:sz w:val="12"/>
                </w:rPr>
                <w:t xml:space="preserve"> </w:t>
              </w:r>
              <w:r>
                <w:rPr>
                  <w:spacing w:val="-12"/>
                  <w:sz w:val="12"/>
                </w:rPr>
                <w:t>0</w:t>
              </w:r>
            </w:ins>
          </w:p>
          <w:p w14:paraId="7EE7AB89" w14:textId="77777777" w:rsidR="00DD3283" w:rsidRDefault="00DD3283" w:rsidP="00DD3283">
            <w:pPr>
              <w:pStyle w:val="TableParagraph"/>
              <w:spacing w:before="102"/>
              <w:rPr>
                <w:ins w:id="65" w:author="Rani Keren" w:date="2025-04-02T17:07:00Z"/>
                <w:rFonts w:ascii="Arial"/>
                <w:b/>
                <w:i/>
                <w:sz w:val="12"/>
              </w:rPr>
            </w:pPr>
          </w:p>
          <w:p w14:paraId="55E8942B" w14:textId="18ACA999" w:rsidR="00DD3283" w:rsidRDefault="00DD3283" w:rsidP="00DD3283">
            <w:pPr>
              <w:pStyle w:val="TableText"/>
              <w:rPr>
                <w:w w:val="100"/>
              </w:rPr>
            </w:pPr>
            <w:ins w:id="66" w:author="Rani Keren" w:date="2025-04-02T17:07:00Z">
              <w:r>
                <w:t>For</w:t>
              </w:r>
              <w:r>
                <w:rPr>
                  <w:spacing w:val="4"/>
                </w:rPr>
                <w:t xml:space="preserve"> </w:t>
              </w:r>
              <w:r>
                <w:t>pre-UHR</w:t>
              </w:r>
              <w:r>
                <w:rPr>
                  <w:spacing w:val="4"/>
                </w:rPr>
                <w:t xml:space="preserve"> </w:t>
              </w:r>
              <w:r>
                <w:t>modulated</w:t>
              </w:r>
              <w:r>
                <w:rPr>
                  <w:spacing w:val="4"/>
                </w:rPr>
                <w:t xml:space="preserve"> </w:t>
              </w:r>
              <w:r>
                <w:t>fields,</w:t>
              </w:r>
              <w:r>
                <w:rPr>
                  <w:spacing w:val="25"/>
                </w:rPr>
                <w:t xml:space="preserve"> </w:t>
              </w:r>
              <w:r>
                <w:rPr>
                  <w:i/>
                </w:rPr>
                <w:t>N</w:t>
              </w:r>
              <w:r>
                <w:rPr>
                  <w:i/>
                  <w:position w:val="-3"/>
                  <w:sz w:val="12"/>
                </w:rPr>
                <w:t>SS</w:t>
              </w:r>
              <w:r>
                <w:rPr>
                  <w:rFonts w:ascii="Symbol" w:hAnsi="Symbol"/>
                  <w:position w:val="-3"/>
                  <w:sz w:val="12"/>
                </w:rPr>
                <w:t></w:t>
              </w:r>
              <w:r>
                <w:rPr>
                  <w:spacing w:val="5"/>
                  <w:position w:val="-3"/>
                  <w:sz w:val="12"/>
                </w:rPr>
                <w:t xml:space="preserve"> </w:t>
              </w:r>
              <w:r>
                <w:rPr>
                  <w:i/>
                  <w:position w:val="-3"/>
                  <w:sz w:val="12"/>
                </w:rPr>
                <w:t>r</w:t>
              </w:r>
              <w:r>
                <w:rPr>
                  <w:rFonts w:ascii="Symbol" w:hAnsi="Symbol"/>
                  <w:position w:val="-3"/>
                  <w:sz w:val="12"/>
                </w:rPr>
                <w:t></w:t>
              </w:r>
              <w:r>
                <w:rPr>
                  <w:spacing w:val="4"/>
                  <w:position w:val="-3"/>
                  <w:sz w:val="12"/>
                </w:rPr>
                <w:t xml:space="preserve"> </w:t>
              </w:r>
              <w:r>
                <w:rPr>
                  <w:i/>
                  <w:position w:val="-3"/>
                  <w:sz w:val="12"/>
                </w:rPr>
                <w:t>total</w:t>
              </w:r>
              <w:r>
                <w:rPr>
                  <w:i/>
                  <w:spacing w:val="63"/>
                  <w:position w:val="-3"/>
                  <w:sz w:val="12"/>
                </w:rPr>
                <w:t xml:space="preserve"> </w:t>
              </w:r>
              <w:r>
                <w:t>is</w:t>
              </w:r>
              <w:r>
                <w:rPr>
                  <w:spacing w:val="4"/>
                </w:rPr>
                <w:t xml:space="preserve"> </w:t>
              </w:r>
              <w:r>
                <w:rPr>
                  <w:spacing w:val="-2"/>
                </w:rPr>
                <w:t>undefined.</w:t>
              </w:r>
            </w:ins>
          </w:p>
        </w:tc>
      </w:tr>
      <w:tr w:rsidR="00DD3283" w14:paraId="2CCE1AD2"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7"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68" w:author="Rani Keren" w:date="2025-04-02T17:07:00Z">
            <w:trPr>
              <w:trHeight w:val="1240"/>
              <w:jc w:val="center"/>
            </w:trPr>
          </w:trPrChange>
        </w:trPr>
        <w:tc>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Change w:id="69" w:author="Rani Keren" w:date="2025-04-02T17:07:00Z">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vAlign w:val="center"/>
              </w:tcPr>
            </w:tcPrChange>
          </w:tcPr>
          <w:p w14:paraId="1EE40386" w14:textId="551BA1A3" w:rsidR="00DD3283" w:rsidRDefault="00DD3283" w:rsidP="00DD3283">
            <w:pPr>
              <w:pStyle w:val="CellBody"/>
              <w:spacing w:line="240" w:lineRule="auto"/>
              <w:rPr>
                <w:noProof/>
                <w:w w:val="100"/>
              </w:rPr>
            </w:pPr>
            <w:ins w:id="70" w:author="Rani Keren" w:date="2025-04-02T17:07:00Z">
              <w:r>
                <w:rPr>
                  <w:i/>
                  <w:spacing w:val="-5"/>
                  <w:position w:val="4"/>
                </w:rPr>
                <w:t>N</w:t>
              </w:r>
              <w:r>
                <w:rPr>
                  <w:i/>
                  <w:spacing w:val="-5"/>
                  <w:sz w:val="12"/>
                </w:rPr>
                <w:t>TX</w:t>
              </w:r>
            </w:ins>
          </w:p>
        </w:tc>
        <w:tc>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Change w:id="71" w:author="Rani Keren" w:date="2025-04-02T17:07:00Z">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tcPrChange>
          </w:tcPr>
          <w:p w14:paraId="2C67FFD3" w14:textId="2014BCB7" w:rsidR="00DD3283" w:rsidRDefault="00DD3283" w:rsidP="00DD3283">
            <w:pPr>
              <w:pStyle w:val="TableText"/>
              <w:rPr>
                <w:w w:val="100"/>
              </w:rPr>
            </w:pPr>
            <w:ins w:id="72" w:author="Rani Keren" w:date="2025-04-02T17:07:00Z">
              <w:r>
                <w:t>Number</w:t>
              </w:r>
              <w:r>
                <w:rPr>
                  <w:spacing w:val="-2"/>
                </w:rPr>
                <w:t xml:space="preserve"> </w:t>
              </w:r>
              <w:r>
                <w:t>of</w:t>
              </w:r>
              <w:r>
                <w:rPr>
                  <w:spacing w:val="-1"/>
                </w:rPr>
                <w:t xml:space="preserve"> </w:t>
              </w:r>
              <w:r>
                <w:t>transmit</w:t>
              </w:r>
              <w:r>
                <w:rPr>
                  <w:spacing w:val="-2"/>
                </w:rPr>
                <w:t xml:space="preserve"> chains.</w:t>
              </w:r>
            </w:ins>
          </w:p>
        </w:tc>
      </w:tr>
      <w:tr w:rsidR="00DD3283" w14:paraId="5667967E"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3"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74" w:author="Rani Keren" w:date="2025-04-02T17:07:00Z">
            <w:trPr>
              <w:trHeight w:val="1240"/>
              <w:jc w:val="center"/>
            </w:trPr>
          </w:trPrChange>
        </w:trPr>
        <w:tc>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Change w:id="75" w:author="Rani Keren" w:date="2025-04-02T17:07:00Z">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vAlign w:val="center"/>
              </w:tcPr>
            </w:tcPrChange>
          </w:tcPr>
          <w:p w14:paraId="2ED9633D" w14:textId="56986B6E" w:rsidR="00DD3283" w:rsidRDefault="00DD3283" w:rsidP="00DD3283">
            <w:pPr>
              <w:pStyle w:val="CellBody"/>
              <w:spacing w:line="240" w:lineRule="auto"/>
              <w:rPr>
                <w:noProof/>
                <w:w w:val="100"/>
              </w:rPr>
            </w:pPr>
            <w:ins w:id="76" w:author="Rani Keren" w:date="2025-04-02T17:07:00Z">
              <w:r>
                <w:rPr>
                  <w:i/>
                  <w:position w:val="4"/>
                </w:rPr>
                <w:t>N</w:t>
              </w:r>
              <w:r>
                <w:rPr>
                  <w:sz w:val="12"/>
                </w:rPr>
                <w:t>UHR-</w:t>
              </w:r>
              <w:r>
                <w:rPr>
                  <w:spacing w:val="-5"/>
                  <w:sz w:val="12"/>
                </w:rPr>
                <w:t>LTF</w:t>
              </w:r>
            </w:ins>
          </w:p>
        </w:tc>
        <w:tc>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Change w:id="77" w:author="Rani Keren" w:date="2025-04-02T17:07:00Z">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tcPrChange>
          </w:tcPr>
          <w:p w14:paraId="64C0E03E" w14:textId="305E4895" w:rsidR="00DD3283" w:rsidRDefault="00DD3283" w:rsidP="00DD3283">
            <w:pPr>
              <w:pStyle w:val="TableText"/>
              <w:rPr>
                <w:w w:val="100"/>
              </w:rPr>
            </w:pPr>
            <w:ins w:id="78" w:author="Rani Keren" w:date="2025-04-02T17:07:00Z">
              <w:r>
                <w:t>The</w:t>
              </w:r>
              <w:r>
                <w:rPr>
                  <w:spacing w:val="-4"/>
                </w:rPr>
                <w:t xml:space="preserve"> </w:t>
              </w:r>
              <w:r>
                <w:t>number</w:t>
              </w:r>
              <w:r>
                <w:rPr>
                  <w:spacing w:val="-3"/>
                </w:rPr>
                <w:t xml:space="preserve"> </w:t>
              </w:r>
              <w:r>
                <w:t>of</w:t>
              </w:r>
              <w:r>
                <w:rPr>
                  <w:spacing w:val="-2"/>
                </w:rPr>
                <w:t xml:space="preserve"> </w:t>
              </w:r>
              <w:r>
                <w:t>OFDM</w:t>
              </w:r>
              <w:r>
                <w:rPr>
                  <w:spacing w:val="-4"/>
                </w:rPr>
                <w:t xml:space="preserve"> </w:t>
              </w:r>
              <w:r>
                <w:t>symbols</w:t>
              </w:r>
              <w:r>
                <w:rPr>
                  <w:spacing w:val="-2"/>
                </w:rPr>
                <w:t xml:space="preserve"> </w:t>
              </w:r>
              <w:r>
                <w:t>in</w:t>
              </w:r>
              <w:r>
                <w:rPr>
                  <w:spacing w:val="-3"/>
                </w:rPr>
                <w:t xml:space="preserve"> </w:t>
              </w:r>
              <w:r>
                <w:t>the</w:t>
              </w:r>
              <w:r>
                <w:rPr>
                  <w:spacing w:val="-3"/>
                </w:rPr>
                <w:t xml:space="preserve"> </w:t>
              </w:r>
              <w:r>
                <w:t>UHR-LTF</w:t>
              </w:r>
              <w:r>
                <w:rPr>
                  <w:spacing w:val="-4"/>
                </w:rPr>
                <w:t xml:space="preserve"> </w:t>
              </w:r>
              <w:r>
                <w:t>field</w:t>
              </w:r>
              <w:r>
                <w:rPr>
                  <w:spacing w:val="-3"/>
                </w:rPr>
                <w:t xml:space="preserve"> </w:t>
              </w:r>
              <w:r>
                <w:t>(see</w:t>
              </w:r>
              <w:r>
                <w:rPr>
                  <w:spacing w:val="-5"/>
                </w:rPr>
                <w:t xml:space="preserve"> </w:t>
              </w:r>
              <w:r>
                <w:rPr>
                  <w:sz w:val="22"/>
                </w:rPr>
                <w:fldChar w:fldCharType="begin"/>
              </w:r>
              <w:r>
                <w:instrText xml:space="preserve"> HYPERLINK \l "_bookmark156" </w:instrText>
              </w:r>
              <w:r>
                <w:rPr>
                  <w:sz w:val="22"/>
                </w:rPr>
                <w:fldChar w:fldCharType="separate"/>
              </w:r>
              <w:r>
                <w:t>X.X.X.X</w:t>
              </w:r>
              <w:r>
                <w:rPr>
                  <w:spacing w:val="-3"/>
                </w:rPr>
                <w:t xml:space="preserve"> </w:t>
              </w:r>
              <w:r>
                <w:t>(UHR-</w:t>
              </w:r>
              <w:r>
                <w:rPr>
                  <w:spacing w:val="-2"/>
                </w:rPr>
                <w:t>LTF)</w:t>
              </w:r>
              <w:r>
                <w:rPr>
                  <w:spacing w:val="-2"/>
                </w:rPr>
                <w:fldChar w:fldCharType="end"/>
              </w:r>
              <w:r>
                <w:rPr>
                  <w:spacing w:val="-2"/>
                </w:rPr>
                <w:t>).</w:t>
              </w:r>
            </w:ins>
          </w:p>
        </w:tc>
      </w:tr>
      <w:tr w:rsidR="00DD3283" w14:paraId="654CCA46"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9"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80" w:author="Rani Keren" w:date="2025-04-02T17:07:00Z">
            <w:trPr>
              <w:trHeight w:val="1240"/>
              <w:jc w:val="center"/>
            </w:trPr>
          </w:trPrChange>
        </w:trPr>
        <w:tc>
          <w:tcPr>
            <w:tcW w:w="1640" w:type="dxa"/>
            <w:tcBorders>
              <w:top w:val="single" w:sz="4" w:space="0" w:color="auto"/>
              <w:left w:val="single" w:sz="10" w:space="0" w:color="000000"/>
              <w:bottom w:val="nil"/>
              <w:right w:val="single" w:sz="2" w:space="0" w:color="000000"/>
            </w:tcBorders>
            <w:tcMar>
              <w:top w:w="120" w:type="dxa"/>
              <w:left w:w="120" w:type="dxa"/>
              <w:bottom w:w="60" w:type="dxa"/>
              <w:right w:w="120" w:type="dxa"/>
            </w:tcMar>
            <w:tcPrChange w:id="81" w:author="Rani Keren" w:date="2025-04-02T17:07:00Z">
              <w:tcPr>
                <w:tcW w:w="1640" w:type="dxa"/>
                <w:tcBorders>
                  <w:top w:val="single" w:sz="4" w:space="0" w:color="auto"/>
                  <w:left w:val="single" w:sz="10" w:space="0" w:color="000000"/>
                  <w:bottom w:val="nil"/>
                  <w:right w:val="single" w:sz="2" w:space="0" w:color="000000"/>
                </w:tcBorders>
                <w:tcMar>
                  <w:top w:w="120" w:type="dxa"/>
                  <w:left w:w="120" w:type="dxa"/>
                  <w:bottom w:w="60" w:type="dxa"/>
                  <w:right w:w="120" w:type="dxa"/>
                </w:tcMar>
                <w:vAlign w:val="center"/>
              </w:tcPr>
            </w:tcPrChange>
          </w:tcPr>
          <w:p w14:paraId="78664A7C" w14:textId="2C134C01" w:rsidR="00DD3283" w:rsidRDefault="00DD3283" w:rsidP="00DD3283">
            <w:pPr>
              <w:pStyle w:val="CellBody"/>
              <w:spacing w:line="240" w:lineRule="auto"/>
              <w:rPr>
                <w:noProof/>
                <w:w w:val="100"/>
              </w:rPr>
            </w:pPr>
            <w:ins w:id="82" w:author="Rani Keren" w:date="2025-04-02T17:07:00Z">
              <w:r>
                <w:rPr>
                  <w:i/>
                  <w:position w:val="4"/>
                </w:rPr>
                <w:t>N</w:t>
              </w:r>
              <w:r>
                <w:rPr>
                  <w:sz w:val="12"/>
                </w:rPr>
                <w:t>UHR-</w:t>
              </w:r>
              <w:r>
                <w:rPr>
                  <w:spacing w:val="-5"/>
                  <w:sz w:val="12"/>
                </w:rPr>
                <w:t>SIG</w:t>
              </w:r>
            </w:ins>
          </w:p>
        </w:tc>
        <w:tc>
          <w:tcPr>
            <w:tcW w:w="6600" w:type="dxa"/>
            <w:tcBorders>
              <w:top w:val="single" w:sz="4" w:space="0" w:color="auto"/>
              <w:left w:val="single" w:sz="2" w:space="0" w:color="000000"/>
              <w:bottom w:val="nil"/>
              <w:right w:val="single" w:sz="10" w:space="0" w:color="000000"/>
            </w:tcBorders>
            <w:tcMar>
              <w:top w:w="160" w:type="dxa"/>
              <w:left w:w="120" w:type="dxa"/>
              <w:bottom w:w="100" w:type="dxa"/>
              <w:right w:w="120" w:type="dxa"/>
            </w:tcMar>
            <w:tcPrChange w:id="83" w:author="Rani Keren" w:date="2025-04-02T17:07:00Z">
              <w:tcPr>
                <w:tcW w:w="6600" w:type="dxa"/>
                <w:tcBorders>
                  <w:top w:val="single" w:sz="4" w:space="0" w:color="auto"/>
                  <w:left w:val="single" w:sz="2" w:space="0" w:color="000000"/>
                  <w:bottom w:val="nil"/>
                  <w:right w:val="single" w:sz="10" w:space="0" w:color="000000"/>
                </w:tcBorders>
                <w:tcMar>
                  <w:top w:w="160" w:type="dxa"/>
                  <w:left w:w="120" w:type="dxa"/>
                  <w:bottom w:w="100" w:type="dxa"/>
                  <w:right w:w="120" w:type="dxa"/>
                </w:tcMar>
                <w:vAlign w:val="center"/>
              </w:tcPr>
            </w:tcPrChange>
          </w:tcPr>
          <w:p w14:paraId="07446113" w14:textId="7B578DF6" w:rsidR="00DD3283" w:rsidRDefault="00DD3283" w:rsidP="00DD3283">
            <w:pPr>
              <w:pStyle w:val="TableText"/>
              <w:rPr>
                <w:w w:val="100"/>
              </w:rPr>
            </w:pPr>
            <w:ins w:id="84" w:author="Rani Keren" w:date="2025-04-02T17:07:00Z">
              <w:r>
                <w:t>The</w:t>
              </w:r>
              <w:r>
                <w:rPr>
                  <w:spacing w:val="-4"/>
                </w:rPr>
                <w:t xml:space="preserve"> </w:t>
              </w:r>
              <w:r>
                <w:t>number</w:t>
              </w:r>
              <w:r>
                <w:rPr>
                  <w:spacing w:val="-2"/>
                </w:rPr>
                <w:t xml:space="preserve"> </w:t>
              </w:r>
              <w:r>
                <w:t>of</w:t>
              </w:r>
              <w:r>
                <w:rPr>
                  <w:spacing w:val="-3"/>
                </w:rPr>
                <w:t xml:space="preserve"> </w:t>
              </w:r>
              <w:r>
                <w:t>OFDM</w:t>
              </w:r>
              <w:r>
                <w:rPr>
                  <w:spacing w:val="-3"/>
                </w:rPr>
                <w:t xml:space="preserve"> </w:t>
              </w:r>
              <w:r>
                <w:t>symbols</w:t>
              </w:r>
              <w:r>
                <w:rPr>
                  <w:spacing w:val="-2"/>
                </w:rPr>
                <w:t xml:space="preserve"> </w:t>
              </w:r>
              <w:r>
                <w:t>in</w:t>
              </w:r>
              <w:r>
                <w:rPr>
                  <w:spacing w:val="-3"/>
                </w:rPr>
                <w:t xml:space="preserve"> </w:t>
              </w:r>
              <w:r>
                <w:t>the</w:t>
              </w:r>
              <w:r>
                <w:rPr>
                  <w:spacing w:val="-3"/>
                </w:rPr>
                <w:t xml:space="preserve"> </w:t>
              </w:r>
              <w:r>
                <w:t>UHR-SIG</w:t>
              </w:r>
              <w:r>
                <w:rPr>
                  <w:spacing w:val="-3"/>
                </w:rPr>
                <w:t xml:space="preserve"> </w:t>
              </w:r>
              <w:r>
                <w:t>field</w:t>
              </w:r>
              <w:r>
                <w:rPr>
                  <w:spacing w:val="-4"/>
                </w:rPr>
                <w:t xml:space="preserve"> </w:t>
              </w:r>
              <w:r>
                <w:t>(see</w:t>
              </w:r>
              <w:r>
                <w:rPr>
                  <w:spacing w:val="-4"/>
                </w:rPr>
                <w:t xml:space="preserve"> </w:t>
              </w:r>
              <w:r>
                <w:rPr>
                  <w:sz w:val="22"/>
                </w:rPr>
                <w:fldChar w:fldCharType="begin"/>
              </w:r>
              <w:r>
                <w:instrText xml:space="preserve"> HYPERLINK \l "_bookmark112" </w:instrText>
              </w:r>
              <w:r>
                <w:rPr>
                  <w:sz w:val="22"/>
                </w:rPr>
                <w:fldChar w:fldCharType="separate"/>
              </w:r>
              <w:r>
                <w:t>X.X.X.X</w:t>
              </w:r>
              <w:r>
                <w:rPr>
                  <w:spacing w:val="-3"/>
                </w:rPr>
                <w:t xml:space="preserve"> </w:t>
              </w:r>
              <w:r>
                <w:t>(UHR-</w:t>
              </w:r>
              <w:r>
                <w:rPr>
                  <w:spacing w:val="-2"/>
                </w:rPr>
                <w:t>SIG)</w:t>
              </w:r>
              <w:r>
                <w:rPr>
                  <w:spacing w:val="-2"/>
                </w:rPr>
                <w:fldChar w:fldCharType="end"/>
              </w:r>
              <w:r>
                <w:rPr>
                  <w:spacing w:val="-2"/>
                </w:rPr>
                <w:t>).</w:t>
              </w:r>
            </w:ins>
          </w:p>
        </w:tc>
      </w:tr>
      <w:tr w:rsidR="00DD3283" w14:paraId="6F0EC2C1"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85"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86" w:author="Rani Keren" w:date="2025-04-02T17:07:00Z">
            <w:trPr>
              <w:trHeight w:val="1240"/>
              <w:jc w:val="center"/>
            </w:trPr>
          </w:trPrChange>
        </w:trPr>
        <w:tc>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Change w:id="87" w:author="Rani Keren" w:date="2025-04-02T17:07:00Z">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vAlign w:val="center"/>
              </w:tcPr>
            </w:tcPrChange>
          </w:tcPr>
          <w:p w14:paraId="7C87B4ED" w14:textId="68EE2122" w:rsidR="00DD3283" w:rsidRDefault="00DD3283" w:rsidP="00DD3283">
            <w:pPr>
              <w:pStyle w:val="CellBody"/>
              <w:spacing w:line="240" w:lineRule="auto"/>
              <w:rPr>
                <w:noProof/>
                <w:w w:val="100"/>
              </w:rPr>
            </w:pPr>
            <w:ins w:id="88" w:author="Rani Keren" w:date="2025-04-02T17:07:00Z">
              <w:r>
                <w:rPr>
                  <w:i/>
                  <w:spacing w:val="-5"/>
                </w:rPr>
                <w:lastRenderedPageBreak/>
                <w:t>K</w:t>
              </w:r>
              <w:r>
                <w:rPr>
                  <w:i/>
                  <w:spacing w:val="-5"/>
                  <w:position w:val="-3"/>
                  <w:sz w:val="12"/>
                </w:rPr>
                <w:t>r</w:t>
              </w:r>
            </w:ins>
          </w:p>
        </w:tc>
        <w:tc>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Change w:id="89" w:author="Rani Keren" w:date="2025-04-02T17:07:00Z">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tcPrChange>
          </w:tcPr>
          <w:p w14:paraId="7D34D650" w14:textId="1279FE7B" w:rsidR="00DD3283" w:rsidRDefault="00DD3283" w:rsidP="00DD3283">
            <w:pPr>
              <w:pStyle w:val="TableText"/>
              <w:rPr>
                <w:w w:val="100"/>
              </w:rPr>
            </w:pPr>
            <w:ins w:id="90" w:author="Rani Keren" w:date="2025-04-02T17:07:00Z">
              <w:r>
                <w:t>Set</w:t>
              </w:r>
              <w:r>
                <w:rPr>
                  <w:spacing w:val="-5"/>
                </w:rPr>
                <w:t xml:space="preserve"> </w:t>
              </w:r>
              <w:r>
                <w:t>of</w:t>
              </w:r>
              <w:r>
                <w:rPr>
                  <w:spacing w:val="-4"/>
                </w:rPr>
                <w:t xml:space="preserve"> </w:t>
              </w:r>
              <w:r>
                <w:t>used</w:t>
              </w:r>
              <w:r>
                <w:rPr>
                  <w:spacing w:val="-3"/>
                </w:rPr>
                <w:t xml:space="preserve"> </w:t>
              </w:r>
              <w:r>
                <w:t>subcarrier</w:t>
              </w:r>
              <w:r>
                <w:rPr>
                  <w:spacing w:val="-3"/>
                </w:rPr>
                <w:t xml:space="preserve"> </w:t>
              </w:r>
              <w:r>
                <w:t>indices</w:t>
              </w:r>
              <w:r>
                <w:rPr>
                  <w:spacing w:val="-5"/>
                </w:rPr>
                <w:t xml:space="preserve"> </w:t>
              </w:r>
              <w:r>
                <w:t>in</w:t>
              </w:r>
              <w:r>
                <w:rPr>
                  <w:spacing w:val="-3"/>
                </w:rPr>
                <w:t xml:space="preserve"> </w:t>
              </w:r>
              <w:r>
                <w:t>the</w:t>
              </w:r>
              <w:r>
                <w:rPr>
                  <w:spacing w:val="-3"/>
                </w:rPr>
                <w:t xml:space="preserve"> </w:t>
              </w:r>
              <w:r>
                <w:rPr>
                  <w:i/>
                </w:rPr>
                <w:t>r</w:t>
              </w:r>
              <w:r>
                <w:t>-</w:t>
              </w:r>
              <w:proofErr w:type="spellStart"/>
              <w:r>
                <w:t>th</w:t>
              </w:r>
              <w:proofErr w:type="spellEnd"/>
              <w:r>
                <w:rPr>
                  <w:spacing w:val="-4"/>
                </w:rPr>
                <w:t xml:space="preserve"> </w:t>
              </w:r>
              <w:r>
                <w:t>occupied</w:t>
              </w:r>
              <w:r>
                <w:rPr>
                  <w:spacing w:val="-3"/>
                </w:rPr>
                <w:t xml:space="preserve"> </w:t>
              </w:r>
              <w:r>
                <w:t>RU</w:t>
              </w:r>
              <w:r>
                <w:rPr>
                  <w:spacing w:val="-3"/>
                </w:rPr>
                <w:t xml:space="preserve"> </w:t>
              </w:r>
              <w:r>
                <w:t>or</w:t>
              </w:r>
              <w:r>
                <w:rPr>
                  <w:spacing w:val="-3"/>
                </w:rPr>
                <w:t xml:space="preserve"> </w:t>
              </w:r>
              <w:r>
                <w:rPr>
                  <w:spacing w:val="-4"/>
                </w:rPr>
                <w:t>MRU.</w:t>
              </w:r>
            </w:ins>
          </w:p>
        </w:tc>
      </w:tr>
      <w:tr w:rsidR="00DD3283" w14:paraId="5D9C8D2C"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1"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92" w:author="Rani Keren" w:date="2025-04-02T17:07:00Z">
            <w:trPr>
              <w:trHeight w:val="1240"/>
              <w:jc w:val="center"/>
            </w:trPr>
          </w:trPrChange>
        </w:trPr>
        <w:tc>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tcPrChange w:id="93" w:author="Rani Keren" w:date="2025-04-02T17:07:00Z">
              <w:tcPr>
                <w:tcW w:w="1640" w:type="dxa"/>
                <w:tcBorders>
                  <w:top w:val="single" w:sz="4" w:space="0" w:color="auto"/>
                  <w:left w:val="single" w:sz="10" w:space="0" w:color="000000"/>
                  <w:bottom w:val="single" w:sz="4" w:space="0" w:color="auto"/>
                  <w:right w:val="single" w:sz="2" w:space="0" w:color="000000"/>
                </w:tcBorders>
                <w:tcMar>
                  <w:top w:w="120" w:type="dxa"/>
                  <w:left w:w="120" w:type="dxa"/>
                  <w:bottom w:w="60" w:type="dxa"/>
                  <w:right w:w="120" w:type="dxa"/>
                </w:tcMar>
                <w:vAlign w:val="center"/>
              </w:tcPr>
            </w:tcPrChange>
          </w:tcPr>
          <w:p w14:paraId="44E8A1F7" w14:textId="6D246216" w:rsidR="00DD3283" w:rsidRDefault="00DD3283" w:rsidP="00DD3283">
            <w:pPr>
              <w:pStyle w:val="CellBody"/>
              <w:spacing w:line="240" w:lineRule="auto"/>
              <w:rPr>
                <w:noProof/>
                <w:w w:val="100"/>
              </w:rPr>
            </w:pPr>
            <w:ins w:id="94" w:author="Rani Keren" w:date="2025-04-02T17:07:00Z">
              <w:r>
                <w:rPr>
                  <w:i/>
                  <w:spacing w:val="-5"/>
                </w:rPr>
                <w:t>R</w:t>
              </w:r>
              <w:r>
                <w:rPr>
                  <w:i/>
                  <w:spacing w:val="-5"/>
                  <w:position w:val="-3"/>
                  <w:sz w:val="12"/>
                </w:rPr>
                <w:t>u</w:t>
              </w:r>
            </w:ins>
          </w:p>
        </w:tc>
        <w:tc>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tcPrChange w:id="95" w:author="Rani Keren" w:date="2025-04-02T17:07:00Z">
              <w:tcPr>
                <w:tcW w:w="6600" w:type="dxa"/>
                <w:tcBorders>
                  <w:top w:val="single" w:sz="4" w:space="0" w:color="auto"/>
                  <w:left w:val="single" w:sz="2" w:space="0" w:color="000000"/>
                  <w:bottom w:val="single" w:sz="4" w:space="0" w:color="auto"/>
                  <w:right w:val="single" w:sz="10" w:space="0" w:color="000000"/>
                </w:tcBorders>
                <w:tcMar>
                  <w:top w:w="160" w:type="dxa"/>
                  <w:left w:w="120" w:type="dxa"/>
                  <w:bottom w:w="100" w:type="dxa"/>
                  <w:right w:w="120" w:type="dxa"/>
                </w:tcMar>
                <w:vAlign w:val="center"/>
              </w:tcPr>
            </w:tcPrChange>
          </w:tcPr>
          <w:p w14:paraId="2B9A6835" w14:textId="27D3E90B" w:rsidR="00DD3283" w:rsidRDefault="00DD3283" w:rsidP="00DD3283">
            <w:pPr>
              <w:pStyle w:val="TableText"/>
              <w:rPr>
                <w:w w:val="100"/>
              </w:rPr>
            </w:pPr>
            <w:ins w:id="96" w:author="Rani Keren" w:date="2025-04-02T17:07:00Z">
              <w:r>
                <w:t>Coding</w:t>
              </w:r>
              <w:r>
                <w:rPr>
                  <w:spacing w:val="1"/>
                </w:rPr>
                <w:t xml:space="preserve"> </w:t>
              </w:r>
              <w:r>
                <w:t>rate</w:t>
              </w:r>
              <w:r>
                <w:rPr>
                  <w:spacing w:val="3"/>
                </w:rPr>
                <w:t xml:space="preserve"> </w:t>
              </w:r>
              <w:r>
                <w:t>for</w:t>
              </w:r>
              <w:r>
                <w:rPr>
                  <w:spacing w:val="3"/>
                </w:rPr>
                <w:t xml:space="preserve"> </w:t>
              </w:r>
              <w:r>
                <w:t>user</w:t>
              </w:r>
              <w:r>
                <w:rPr>
                  <w:spacing w:val="2"/>
                </w:rPr>
                <w:t xml:space="preserve"> </w:t>
              </w:r>
              <w:r>
                <w:rPr>
                  <w:i/>
                </w:rPr>
                <w:t>u</w:t>
              </w:r>
              <w:r>
                <w:t>,</w:t>
              </w:r>
              <w:r>
                <w:rPr>
                  <w:spacing w:val="24"/>
                </w:rPr>
                <w:t xml:space="preserve"> </w:t>
              </w:r>
              <w:r>
                <w:rPr>
                  <w:i/>
                </w:rPr>
                <w:t>u</w:t>
              </w:r>
              <w:r>
                <w:rPr>
                  <w:i/>
                  <w:spacing w:val="51"/>
                </w:rPr>
                <w:t xml:space="preserve"> </w:t>
              </w:r>
              <w:r>
                <w:t>=</w:t>
              </w:r>
              <w:r>
                <w:rPr>
                  <w:spacing w:val="51"/>
                </w:rPr>
                <w:t xml:space="preserve"> </w:t>
              </w:r>
              <w:r>
                <w:t>0</w:t>
              </w:r>
              <w:r>
                <w:rPr>
                  <w:rFonts w:ascii="Symbol" w:hAnsi="Symbol"/>
                </w:rPr>
                <w:t></w:t>
              </w:r>
              <w:r>
                <w:rPr>
                  <w:spacing w:val="1"/>
                </w:rPr>
                <w:t xml:space="preserve"> </w:t>
              </w:r>
              <w:r>
                <w:t>1</w:t>
              </w:r>
              <w:r>
                <w:rPr>
                  <w:rFonts w:ascii="Symbol" w:hAnsi="Symbol"/>
                </w:rPr>
                <w:t></w:t>
              </w:r>
              <w:r>
                <w:rPr>
                  <w:spacing w:val="3"/>
                </w:rPr>
                <w:t xml:space="preserve"> </w:t>
              </w:r>
              <w:r>
                <w:rPr>
                  <w:rFonts w:ascii="Symbol" w:hAnsi="Symbol"/>
                </w:rPr>
                <w:t></w:t>
              </w:r>
              <w:r>
                <w:rPr>
                  <w:rFonts w:ascii="Symbol" w:hAnsi="Symbol"/>
                </w:rPr>
                <w:t></w:t>
              </w:r>
              <w:r>
                <w:rPr>
                  <w:spacing w:val="3"/>
                </w:rPr>
                <w:t xml:space="preserve"> </w:t>
              </w:r>
              <w:r>
                <w:rPr>
                  <w:i/>
                </w:rPr>
                <w:t>N</w:t>
              </w:r>
              <w:r>
                <w:rPr>
                  <w:i/>
                  <w:position w:val="-3"/>
                  <w:sz w:val="12"/>
                </w:rPr>
                <w:t>user</w:t>
              </w:r>
              <w:r>
                <w:rPr>
                  <w:rFonts w:ascii="Symbol" w:hAnsi="Symbol"/>
                  <w:position w:val="-3"/>
                  <w:sz w:val="12"/>
                </w:rPr>
                <w:t></w:t>
              </w:r>
              <w:r>
                <w:rPr>
                  <w:spacing w:val="3"/>
                  <w:position w:val="-3"/>
                  <w:sz w:val="12"/>
                </w:rPr>
                <w:t xml:space="preserve"> </w:t>
              </w:r>
              <w:r>
                <w:rPr>
                  <w:i/>
                  <w:position w:val="-3"/>
                  <w:sz w:val="12"/>
                </w:rPr>
                <w:t>total</w:t>
              </w:r>
              <w:r>
                <w:rPr>
                  <w:i/>
                  <w:spacing w:val="11"/>
                  <w:position w:val="-3"/>
                  <w:sz w:val="12"/>
                </w:rPr>
                <w:t xml:space="preserve"> </w:t>
              </w:r>
              <w:r>
                <w:t>–</w:t>
              </w:r>
              <w:r>
                <w:rPr>
                  <w:spacing w:val="4"/>
                </w:rPr>
                <w:t xml:space="preserve"> </w:t>
              </w:r>
              <w:proofErr w:type="gramStart"/>
              <w:r>
                <w:t>1</w:t>
              </w:r>
              <w:r>
                <w:rPr>
                  <w:spacing w:val="-3"/>
                </w:rPr>
                <w:t xml:space="preserve"> </w:t>
              </w:r>
              <w:r>
                <w:rPr>
                  <w:spacing w:val="-10"/>
                </w:rPr>
                <w:t>.</w:t>
              </w:r>
            </w:ins>
            <w:proofErr w:type="gramEnd"/>
          </w:p>
        </w:tc>
      </w:tr>
      <w:tr w:rsidR="00DD3283" w14:paraId="3E171C9D" w14:textId="77777777" w:rsidTr="00B413B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7" w:author="Rani Keren" w:date="2025-04-02T17:07: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240"/>
          <w:jc w:val="center"/>
          <w:trPrChange w:id="98" w:author="Rani Keren" w:date="2025-04-02T17:07:00Z">
            <w:trPr>
              <w:trHeight w:val="1240"/>
              <w:jc w:val="center"/>
            </w:trPr>
          </w:trPrChange>
        </w:trPr>
        <w:tc>
          <w:tcPr>
            <w:tcW w:w="16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tcPrChange w:id="99" w:author="Rani Keren" w:date="2025-04-02T17:07:00Z">
              <w:tcPr>
                <w:tcW w:w="1640" w:type="dxa"/>
                <w:tcBorders>
                  <w:top w:val="single" w:sz="4" w:space="0" w:color="auto"/>
                  <w:left w:val="single" w:sz="10" w:space="0" w:color="000000"/>
                  <w:bottom w:val="single" w:sz="2" w:space="0" w:color="000000"/>
                  <w:right w:val="single" w:sz="2" w:space="0" w:color="000000"/>
                </w:tcBorders>
                <w:tcMar>
                  <w:top w:w="120" w:type="dxa"/>
                  <w:left w:w="120" w:type="dxa"/>
                  <w:bottom w:w="60" w:type="dxa"/>
                  <w:right w:w="120" w:type="dxa"/>
                </w:tcMar>
                <w:vAlign w:val="center"/>
              </w:tcPr>
            </w:tcPrChange>
          </w:tcPr>
          <w:p w14:paraId="07A01900" w14:textId="77777777" w:rsidR="00DD3283" w:rsidRDefault="00DD3283" w:rsidP="00DD3283">
            <w:pPr>
              <w:pStyle w:val="TableParagraph"/>
              <w:rPr>
                <w:ins w:id="100" w:author="Rani Keren" w:date="2025-04-02T17:07:00Z"/>
                <w:rFonts w:ascii="Arial"/>
                <w:b/>
                <w:i/>
                <w:sz w:val="12"/>
              </w:rPr>
            </w:pPr>
          </w:p>
          <w:p w14:paraId="23EBCBD9" w14:textId="77777777" w:rsidR="00DD3283" w:rsidRDefault="00DD3283" w:rsidP="00DD3283">
            <w:pPr>
              <w:pStyle w:val="TableParagraph"/>
              <w:rPr>
                <w:ins w:id="101" w:author="Rani Keren" w:date="2025-04-02T17:07:00Z"/>
                <w:rFonts w:ascii="Arial"/>
                <w:b/>
                <w:i/>
                <w:sz w:val="12"/>
              </w:rPr>
            </w:pPr>
          </w:p>
          <w:p w14:paraId="27F81C2D" w14:textId="77777777" w:rsidR="00DD3283" w:rsidRDefault="00DD3283" w:rsidP="00DD3283">
            <w:pPr>
              <w:pStyle w:val="TableParagraph"/>
              <w:spacing w:before="107"/>
              <w:rPr>
                <w:ins w:id="102" w:author="Rani Keren" w:date="2025-04-02T17:07:00Z"/>
                <w:rFonts w:ascii="Arial"/>
                <w:b/>
                <w:i/>
                <w:sz w:val="12"/>
              </w:rPr>
            </w:pPr>
          </w:p>
          <w:p w14:paraId="55621B0D" w14:textId="745DA3BD" w:rsidR="00DD3283" w:rsidRDefault="00DD3283" w:rsidP="00DD3283">
            <w:pPr>
              <w:pStyle w:val="CellBody"/>
              <w:spacing w:line="240" w:lineRule="auto"/>
              <w:rPr>
                <w:noProof/>
                <w:w w:val="100"/>
              </w:rPr>
            </w:pPr>
            <w:ins w:id="103" w:author="Rani Keren" w:date="2025-04-02T17:07:00Z">
              <w:r>
                <w:rPr>
                  <w:i/>
                  <w:position w:val="4"/>
                </w:rPr>
                <w:t>M</w:t>
              </w:r>
              <w:r>
                <w:rPr>
                  <w:i/>
                  <w:sz w:val="12"/>
                </w:rPr>
                <w:t>r</w:t>
              </w:r>
              <w:r>
                <w:rPr>
                  <w:rFonts w:ascii="Symbol" w:hAnsi="Symbol"/>
                  <w:sz w:val="12"/>
                </w:rPr>
                <w:t></w:t>
              </w:r>
              <w:r>
                <w:rPr>
                  <w:spacing w:val="6"/>
                  <w:sz w:val="12"/>
                </w:rPr>
                <w:t xml:space="preserve"> </w:t>
              </w:r>
              <w:r>
                <w:rPr>
                  <w:i/>
                  <w:spacing w:val="-10"/>
                  <w:sz w:val="12"/>
                </w:rPr>
                <w:t>u</w:t>
              </w:r>
              <w:r>
                <w:rPr>
                  <w:i/>
                  <w:spacing w:val="40"/>
                  <w:sz w:val="12"/>
                </w:rPr>
                <w:t xml:space="preserve"> </w:t>
              </w:r>
            </w:ins>
          </w:p>
        </w:tc>
        <w:tc>
          <w:tcPr>
            <w:tcW w:w="6600" w:type="dxa"/>
            <w:tcBorders>
              <w:top w:val="single" w:sz="4" w:space="0" w:color="auto"/>
              <w:left w:val="single" w:sz="2" w:space="0" w:color="000000"/>
              <w:bottom w:val="single" w:sz="2" w:space="0" w:color="000000"/>
              <w:right w:val="single" w:sz="10" w:space="0" w:color="000000"/>
            </w:tcBorders>
            <w:tcMar>
              <w:top w:w="160" w:type="dxa"/>
              <w:left w:w="120" w:type="dxa"/>
              <w:bottom w:w="100" w:type="dxa"/>
              <w:right w:w="120" w:type="dxa"/>
            </w:tcMar>
            <w:tcPrChange w:id="104" w:author="Rani Keren" w:date="2025-04-02T17:07:00Z">
              <w:tcPr>
                <w:tcW w:w="6600" w:type="dxa"/>
                <w:tcBorders>
                  <w:top w:val="single" w:sz="4" w:space="0" w:color="auto"/>
                  <w:left w:val="single" w:sz="2" w:space="0" w:color="000000"/>
                  <w:bottom w:val="single" w:sz="2" w:space="0" w:color="000000"/>
                  <w:right w:val="single" w:sz="10" w:space="0" w:color="000000"/>
                </w:tcBorders>
                <w:tcMar>
                  <w:top w:w="160" w:type="dxa"/>
                  <w:left w:w="120" w:type="dxa"/>
                  <w:bottom w:w="100" w:type="dxa"/>
                  <w:right w:w="120" w:type="dxa"/>
                </w:tcMar>
                <w:vAlign w:val="center"/>
              </w:tcPr>
            </w:tcPrChange>
          </w:tcPr>
          <w:p w14:paraId="475F8F1B" w14:textId="77777777" w:rsidR="00DD3283" w:rsidRDefault="00DD3283" w:rsidP="00DD3283">
            <w:pPr>
              <w:pStyle w:val="TableParagraph"/>
              <w:spacing w:before="69" w:line="295" w:lineRule="auto"/>
              <w:ind w:left="130" w:right="169"/>
              <w:rPr>
                <w:ins w:id="105" w:author="Rani Keren" w:date="2025-04-02T17:07:00Z"/>
                <w:sz w:val="18"/>
              </w:rPr>
            </w:pPr>
            <w:ins w:id="106" w:author="Rani Keren" w:date="2025-04-02T17:07:00Z">
              <w:r>
                <w:rPr>
                  <w:sz w:val="18"/>
                </w:rPr>
                <w:t>The sum of the number of spatial streams of users prior to user</w:t>
              </w:r>
              <w:r>
                <w:rPr>
                  <w:spacing w:val="-3"/>
                  <w:sz w:val="18"/>
                </w:rPr>
                <w:t xml:space="preserve"> </w:t>
              </w:r>
              <w:r>
                <w:rPr>
                  <w:i/>
                  <w:sz w:val="18"/>
                </w:rPr>
                <w:t xml:space="preserve">u </w:t>
              </w:r>
              <w:r>
                <w:rPr>
                  <w:sz w:val="18"/>
                </w:rPr>
                <w:t>in RU</w:t>
              </w:r>
              <w:r>
                <w:rPr>
                  <w:spacing w:val="-2"/>
                  <w:sz w:val="18"/>
                </w:rPr>
                <w:t xml:space="preserve"> </w:t>
              </w:r>
              <w:r>
                <w:rPr>
                  <w:sz w:val="18"/>
                </w:rPr>
                <w:t>or MRU</w:t>
              </w:r>
              <w:r>
                <w:rPr>
                  <w:spacing w:val="-2"/>
                  <w:sz w:val="18"/>
                </w:rPr>
                <w:t xml:space="preserve"> </w:t>
              </w:r>
              <w:r>
                <w:rPr>
                  <w:i/>
                  <w:sz w:val="18"/>
                </w:rPr>
                <w:t>r</w:t>
              </w:r>
              <w:r>
                <w:rPr>
                  <w:sz w:val="18"/>
                </w:rPr>
                <w:t>. For pre-UHR</w:t>
              </w:r>
              <w:r>
                <w:rPr>
                  <w:spacing w:val="-7"/>
                  <w:sz w:val="18"/>
                </w:rPr>
                <w:t xml:space="preserve"> </w:t>
              </w:r>
              <w:r>
                <w:rPr>
                  <w:sz w:val="18"/>
                </w:rPr>
                <w:t>modulated</w:t>
              </w:r>
              <w:r>
                <w:rPr>
                  <w:spacing w:val="-7"/>
                  <w:sz w:val="18"/>
                </w:rPr>
                <w:t xml:space="preserve"> </w:t>
              </w:r>
              <w:r>
                <w:rPr>
                  <w:sz w:val="18"/>
                </w:rPr>
                <w:t>fields,</w:t>
              </w:r>
              <w:r>
                <w:rPr>
                  <w:spacing w:val="11"/>
                  <w:sz w:val="18"/>
                </w:rPr>
                <w:t xml:space="preserve"> </w:t>
              </w:r>
              <w:r>
                <w:rPr>
                  <w:i/>
                  <w:sz w:val="18"/>
                </w:rPr>
                <w:t>M</w:t>
              </w:r>
              <w:r>
                <w:rPr>
                  <w:i/>
                  <w:position w:val="-3"/>
                  <w:sz w:val="12"/>
                </w:rPr>
                <w:t>r</w:t>
              </w:r>
              <w:r>
                <w:rPr>
                  <w:rFonts w:ascii="Symbol" w:hAnsi="Symbol"/>
                  <w:position w:val="-3"/>
                  <w:sz w:val="12"/>
                </w:rPr>
                <w:t></w:t>
              </w:r>
              <w:r>
                <w:rPr>
                  <w:spacing w:val="-1"/>
                  <w:position w:val="-3"/>
                  <w:sz w:val="12"/>
                </w:rPr>
                <w:t xml:space="preserve"> </w:t>
              </w:r>
              <w:r>
                <w:rPr>
                  <w:i/>
                  <w:position w:val="-3"/>
                  <w:sz w:val="12"/>
                </w:rPr>
                <w:t>u</w:t>
              </w:r>
              <w:r>
                <w:rPr>
                  <w:i/>
                  <w:spacing w:val="58"/>
                  <w:position w:val="-3"/>
                  <w:sz w:val="12"/>
                </w:rPr>
                <w:t xml:space="preserve"> </w:t>
              </w:r>
              <w:r>
                <w:rPr>
                  <w:sz w:val="18"/>
                </w:rPr>
                <w:t>=</w:t>
              </w:r>
              <w:r>
                <w:rPr>
                  <w:spacing w:val="40"/>
                  <w:sz w:val="18"/>
                </w:rPr>
                <w:t xml:space="preserve"> </w:t>
              </w:r>
              <w:proofErr w:type="gramStart"/>
              <w:r>
                <w:rPr>
                  <w:sz w:val="18"/>
                </w:rPr>
                <w:t>0</w:t>
              </w:r>
              <w:r>
                <w:rPr>
                  <w:spacing w:val="-6"/>
                  <w:sz w:val="18"/>
                </w:rPr>
                <w:t xml:space="preserve"> </w:t>
              </w:r>
              <w:r>
                <w:rPr>
                  <w:sz w:val="18"/>
                </w:rPr>
                <w:t>.</w:t>
              </w:r>
              <w:proofErr w:type="gramEnd"/>
              <w:r>
                <w:rPr>
                  <w:spacing w:val="-7"/>
                  <w:sz w:val="18"/>
                </w:rPr>
                <w:t xml:space="preserve"> </w:t>
              </w:r>
              <w:r>
                <w:rPr>
                  <w:sz w:val="18"/>
                </w:rPr>
                <w:t>For</w:t>
              </w:r>
              <w:r>
                <w:rPr>
                  <w:spacing w:val="-7"/>
                  <w:sz w:val="18"/>
                </w:rPr>
                <w:t xml:space="preserve"> </w:t>
              </w:r>
              <w:r>
                <w:rPr>
                  <w:sz w:val="18"/>
                </w:rPr>
                <w:t>UHR</w:t>
              </w:r>
              <w:r>
                <w:rPr>
                  <w:spacing w:val="-7"/>
                  <w:sz w:val="18"/>
                </w:rPr>
                <w:t xml:space="preserve"> </w:t>
              </w:r>
              <w:r>
                <w:rPr>
                  <w:sz w:val="18"/>
                </w:rPr>
                <w:t>modulated</w:t>
              </w:r>
              <w:r>
                <w:rPr>
                  <w:spacing w:val="-7"/>
                  <w:sz w:val="18"/>
                </w:rPr>
                <w:t xml:space="preserve"> </w:t>
              </w:r>
              <w:r>
                <w:rPr>
                  <w:sz w:val="18"/>
                </w:rPr>
                <w:t>fields,</w:t>
              </w:r>
              <w:r>
                <w:rPr>
                  <w:spacing w:val="12"/>
                  <w:sz w:val="18"/>
                </w:rPr>
                <w:t xml:space="preserve"> </w:t>
              </w:r>
              <w:r>
                <w:rPr>
                  <w:i/>
                  <w:sz w:val="18"/>
                </w:rPr>
                <w:t>M</w:t>
              </w:r>
              <w:r>
                <w:rPr>
                  <w:i/>
                  <w:position w:val="-3"/>
                  <w:sz w:val="12"/>
                </w:rPr>
                <w:t>r</w:t>
              </w:r>
              <w:r>
                <w:rPr>
                  <w:rFonts w:ascii="Symbol" w:hAnsi="Symbol"/>
                  <w:position w:val="-3"/>
                  <w:sz w:val="12"/>
                </w:rPr>
                <w:t></w:t>
              </w:r>
              <w:r>
                <w:rPr>
                  <w:spacing w:val="-1"/>
                  <w:position w:val="-3"/>
                  <w:sz w:val="12"/>
                </w:rPr>
                <w:t xml:space="preserve"> </w:t>
              </w:r>
              <w:r>
                <w:rPr>
                  <w:position w:val="-3"/>
                  <w:sz w:val="12"/>
                </w:rPr>
                <w:t>0</w:t>
              </w:r>
              <w:r>
                <w:rPr>
                  <w:spacing w:val="56"/>
                  <w:position w:val="-3"/>
                  <w:sz w:val="12"/>
                </w:rPr>
                <w:t xml:space="preserve"> </w:t>
              </w:r>
              <w:r>
                <w:rPr>
                  <w:sz w:val="18"/>
                </w:rPr>
                <w:t>=</w:t>
              </w:r>
              <w:r>
                <w:rPr>
                  <w:spacing w:val="40"/>
                  <w:sz w:val="18"/>
                </w:rPr>
                <w:t xml:space="preserve"> </w:t>
              </w:r>
              <w:r>
                <w:rPr>
                  <w:sz w:val="18"/>
                </w:rPr>
                <w:t>0</w:t>
              </w:r>
              <w:r>
                <w:rPr>
                  <w:spacing w:val="32"/>
                  <w:sz w:val="18"/>
                </w:rPr>
                <w:t xml:space="preserve"> </w:t>
              </w:r>
              <w:r>
                <w:rPr>
                  <w:sz w:val="18"/>
                </w:rPr>
                <w:t>for</w:t>
              </w:r>
              <w:r>
                <w:rPr>
                  <w:spacing w:val="11"/>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ins>
          </w:p>
          <w:p w14:paraId="3801EBFB" w14:textId="77777777" w:rsidR="00DD3283" w:rsidRDefault="00DD3283" w:rsidP="00DD3283">
            <w:pPr>
              <w:pStyle w:val="TableParagraph"/>
              <w:spacing w:before="38" w:line="126" w:lineRule="exact"/>
              <w:ind w:left="1083"/>
              <w:rPr>
                <w:ins w:id="107" w:author="Rani Keren" w:date="2025-04-02T17:07:00Z"/>
                <w:sz w:val="12"/>
              </w:rPr>
            </w:pPr>
            <w:ins w:id="108" w:author="Rani Keren" w:date="2025-04-02T17:07:00Z">
              <w:r>
                <w:rPr>
                  <w:i/>
                  <w:sz w:val="12"/>
                </w:rPr>
                <w:t xml:space="preserve">u </w:t>
              </w:r>
              <w:r>
                <w:rPr>
                  <w:sz w:val="12"/>
                </w:rPr>
                <w:t xml:space="preserve">– </w:t>
              </w:r>
              <w:r>
                <w:rPr>
                  <w:spacing w:val="-10"/>
                  <w:sz w:val="12"/>
                </w:rPr>
                <w:t>1</w:t>
              </w:r>
            </w:ins>
          </w:p>
          <w:p w14:paraId="3CC6C89C" w14:textId="77777777" w:rsidR="00DD3283" w:rsidRDefault="00DD3283" w:rsidP="00DD3283">
            <w:pPr>
              <w:pStyle w:val="TableParagraph"/>
              <w:spacing w:line="282" w:lineRule="exact"/>
              <w:ind w:left="130"/>
              <w:rPr>
                <w:ins w:id="109" w:author="Rani Keren" w:date="2025-04-02T17:07:00Z"/>
                <w:sz w:val="18"/>
              </w:rPr>
            </w:pPr>
            <w:ins w:id="110" w:author="Rani Keren" w:date="2025-04-02T17:07:00Z">
              <w:r>
                <w:rPr>
                  <w:sz w:val="18"/>
                </w:rPr>
                <w:t>and</w:t>
              </w:r>
              <w:r>
                <w:rPr>
                  <w:spacing w:val="23"/>
                  <w:sz w:val="18"/>
                </w:rPr>
                <w:t xml:space="preserve"> </w:t>
              </w:r>
              <w:r>
                <w:rPr>
                  <w:i/>
                  <w:sz w:val="18"/>
                </w:rPr>
                <w:t>M</w:t>
              </w:r>
              <w:r>
                <w:rPr>
                  <w:i/>
                  <w:position w:val="-3"/>
                  <w:sz w:val="12"/>
                </w:rPr>
                <w:t>r</w:t>
              </w:r>
              <w:r>
                <w:rPr>
                  <w:rFonts w:ascii="Symbol" w:hAnsi="Symbol"/>
                  <w:position w:val="-3"/>
                  <w:sz w:val="12"/>
                </w:rPr>
                <w:t></w:t>
              </w:r>
              <w:r>
                <w:rPr>
                  <w:spacing w:val="2"/>
                  <w:position w:val="-3"/>
                  <w:sz w:val="12"/>
                </w:rPr>
                <w:t xml:space="preserve"> </w:t>
              </w:r>
              <w:r>
                <w:rPr>
                  <w:i/>
                  <w:position w:val="-3"/>
                  <w:sz w:val="12"/>
                </w:rPr>
                <w:t>u</w:t>
              </w:r>
              <w:r>
                <w:rPr>
                  <w:i/>
                  <w:spacing w:val="64"/>
                  <w:position w:val="-3"/>
                  <w:sz w:val="12"/>
                </w:rPr>
                <w:t xml:space="preserve"> </w:t>
              </w:r>
              <w:proofErr w:type="gramStart"/>
              <w:r>
                <w:rPr>
                  <w:sz w:val="18"/>
                </w:rPr>
                <w:t>=</w:t>
              </w:r>
              <w:r>
                <w:rPr>
                  <w:spacing w:val="32"/>
                  <w:sz w:val="18"/>
                </w:rPr>
                <w:t xml:space="preserve">  </w:t>
              </w:r>
              <w:r>
                <w:rPr>
                  <w:rFonts w:ascii="Symbol" w:hAnsi="Symbol"/>
                  <w:position w:val="-5"/>
                  <w:sz w:val="24"/>
                </w:rPr>
                <w:t></w:t>
              </w:r>
              <w:proofErr w:type="gramEnd"/>
              <w:r>
                <w:rPr>
                  <w:spacing w:val="18"/>
                  <w:position w:val="-5"/>
                  <w:sz w:val="24"/>
                </w:rPr>
                <w:t xml:space="preserve"> </w:t>
              </w:r>
              <w:r>
                <w:rPr>
                  <w:i/>
                  <w:sz w:val="18"/>
                </w:rPr>
                <w:t>N</w:t>
              </w:r>
              <w:r>
                <w:rPr>
                  <w:i/>
                  <w:position w:val="-3"/>
                  <w:sz w:val="12"/>
                </w:rPr>
                <w:t>SS</w:t>
              </w:r>
              <w:r>
                <w:rPr>
                  <w:rFonts w:ascii="Symbol" w:hAnsi="Symbol"/>
                  <w:position w:val="-3"/>
                  <w:sz w:val="12"/>
                </w:rPr>
                <w:t></w:t>
              </w:r>
              <w:r>
                <w:rPr>
                  <w:spacing w:val="2"/>
                  <w:position w:val="-3"/>
                  <w:sz w:val="12"/>
                </w:rPr>
                <w:t xml:space="preserve"> </w:t>
              </w:r>
              <w:r>
                <w:rPr>
                  <w:i/>
                  <w:position w:val="-3"/>
                  <w:sz w:val="12"/>
                </w:rPr>
                <w:t>r</w:t>
              </w:r>
              <w:r>
                <w:rPr>
                  <w:rFonts w:ascii="Symbol" w:hAnsi="Symbol"/>
                  <w:position w:val="-3"/>
                  <w:sz w:val="12"/>
                </w:rPr>
                <w:t></w:t>
              </w:r>
              <w:r>
                <w:rPr>
                  <w:position w:val="-3"/>
                  <w:sz w:val="12"/>
                </w:rPr>
                <w:t xml:space="preserve"> </w:t>
              </w:r>
              <w:r>
                <w:rPr>
                  <w:i/>
                  <w:position w:val="-3"/>
                  <w:sz w:val="12"/>
                </w:rPr>
                <w:t>u</w:t>
              </w:r>
              <w:r>
                <w:rPr>
                  <w:position w:val="-3"/>
                  <w:sz w:val="12"/>
                </w:rPr>
                <w:t>'</w:t>
              </w:r>
              <w:r>
                <w:rPr>
                  <w:spacing w:val="11"/>
                  <w:position w:val="-3"/>
                  <w:sz w:val="12"/>
                </w:rPr>
                <w:t xml:space="preserve"> </w:t>
              </w:r>
              <w:r>
                <w:rPr>
                  <w:sz w:val="18"/>
                </w:rPr>
                <w:t>,</w:t>
              </w:r>
              <w:r>
                <w:rPr>
                  <w:spacing w:val="1"/>
                  <w:sz w:val="18"/>
                </w:rPr>
                <w:t xml:space="preserve"> </w:t>
              </w:r>
              <w:r>
                <w:rPr>
                  <w:sz w:val="18"/>
                </w:rPr>
                <w:t>for</w:t>
              </w:r>
              <w:r>
                <w:rPr>
                  <w:spacing w:val="21"/>
                  <w:sz w:val="18"/>
                </w:rPr>
                <w:t xml:space="preserve"> </w:t>
              </w:r>
              <w:r>
                <w:rPr>
                  <w:i/>
                  <w:sz w:val="18"/>
                </w:rPr>
                <w:t>u</w:t>
              </w:r>
              <w:r>
                <w:rPr>
                  <w:i/>
                  <w:spacing w:val="49"/>
                  <w:sz w:val="18"/>
                </w:rPr>
                <w:t xml:space="preserve"> </w:t>
              </w:r>
              <w:r>
                <w:rPr>
                  <w:sz w:val="18"/>
                </w:rPr>
                <w:t>=</w:t>
              </w:r>
              <w:r>
                <w:rPr>
                  <w:spacing w:val="48"/>
                  <w:sz w:val="18"/>
                </w:rPr>
                <w:t xml:space="preserve"> </w:t>
              </w:r>
              <w:r>
                <w:rPr>
                  <w:sz w:val="18"/>
                </w:rPr>
                <w:t>1</w:t>
              </w:r>
              <w:r>
                <w:rPr>
                  <w:rFonts w:ascii="Symbol" w:hAnsi="Symbol"/>
                  <w:sz w:val="18"/>
                </w:rPr>
                <w:t></w:t>
              </w:r>
              <w:r>
                <w:rPr>
                  <w:sz w:val="18"/>
                </w:rPr>
                <w:t xml:space="preserve"> 2</w:t>
              </w:r>
              <w:r>
                <w:rPr>
                  <w:rFonts w:ascii="Symbol" w:hAnsi="Symbol"/>
                  <w:sz w:val="18"/>
                </w:rPr>
                <w:t></w:t>
              </w:r>
              <w:r>
                <w:rPr>
                  <w:spacing w:val="2"/>
                  <w:sz w:val="18"/>
                </w:rPr>
                <w:t xml:space="preserve"> </w:t>
              </w:r>
              <w:r>
                <w:rPr>
                  <w:rFonts w:ascii="Symbol" w:hAnsi="Symbol"/>
                  <w:sz w:val="18"/>
                </w:rPr>
                <w:t></w:t>
              </w:r>
              <w:r>
                <w:rPr>
                  <w:rFonts w:ascii="Symbol" w:hAnsi="Symbol"/>
                  <w:sz w:val="18"/>
                </w:rPr>
                <w:t></w:t>
              </w:r>
              <w:r>
                <w:rPr>
                  <w:spacing w:val="2"/>
                  <w:sz w:val="18"/>
                </w:rPr>
                <w:t xml:space="preserve"> </w:t>
              </w:r>
              <w:r>
                <w:rPr>
                  <w:i/>
                  <w:sz w:val="18"/>
                </w:rPr>
                <w:t>N</w:t>
              </w:r>
              <w:r>
                <w:rPr>
                  <w:i/>
                  <w:position w:val="-3"/>
                  <w:sz w:val="12"/>
                </w:rPr>
                <w:t>user</w:t>
              </w:r>
              <w:r>
                <w:rPr>
                  <w:rFonts w:ascii="Symbol" w:hAnsi="Symbol"/>
                  <w:position w:val="-3"/>
                  <w:sz w:val="12"/>
                </w:rPr>
                <w:t></w:t>
              </w:r>
              <w:r>
                <w:rPr>
                  <w:position w:val="-3"/>
                  <w:sz w:val="12"/>
                </w:rPr>
                <w:t xml:space="preserve"> </w:t>
              </w:r>
              <w:r>
                <w:rPr>
                  <w:i/>
                  <w:position w:val="-3"/>
                  <w:sz w:val="12"/>
                </w:rPr>
                <w:t>r</w:t>
              </w:r>
              <w:r>
                <w:rPr>
                  <w:i/>
                  <w:spacing w:val="11"/>
                  <w:position w:val="-3"/>
                  <w:sz w:val="12"/>
                </w:rPr>
                <w:t xml:space="preserve"> </w:t>
              </w:r>
              <w:r>
                <w:rPr>
                  <w:sz w:val="18"/>
                </w:rPr>
                <w:t>–</w:t>
              </w:r>
              <w:r>
                <w:rPr>
                  <w:spacing w:val="1"/>
                  <w:sz w:val="18"/>
                </w:rPr>
                <w:t xml:space="preserve"> </w:t>
              </w:r>
              <w:r>
                <w:rPr>
                  <w:sz w:val="18"/>
                </w:rPr>
                <w:t>1</w:t>
              </w:r>
              <w:r>
                <w:rPr>
                  <w:spacing w:val="-3"/>
                  <w:sz w:val="18"/>
                </w:rPr>
                <w:t xml:space="preserve"> </w:t>
              </w:r>
              <w:r>
                <w:rPr>
                  <w:spacing w:val="-10"/>
                  <w:sz w:val="18"/>
                </w:rPr>
                <w:t>.</w:t>
              </w:r>
            </w:ins>
          </w:p>
          <w:p w14:paraId="2FB49724" w14:textId="310AED01" w:rsidR="00DD3283" w:rsidRDefault="00DD3283" w:rsidP="00DD3283">
            <w:pPr>
              <w:pStyle w:val="TableText"/>
              <w:rPr>
                <w:w w:val="100"/>
              </w:rPr>
            </w:pPr>
            <w:ins w:id="111" w:author="Rani Keren" w:date="2025-04-02T17:07:00Z">
              <w:r>
                <w:rPr>
                  <w:i/>
                  <w:sz w:val="12"/>
                </w:rPr>
                <w:t>u</w:t>
              </w:r>
              <w:r>
                <w:rPr>
                  <w:sz w:val="12"/>
                </w:rPr>
                <w:t>'</w:t>
              </w:r>
              <w:r>
                <w:rPr>
                  <w:spacing w:val="10"/>
                  <w:sz w:val="12"/>
                </w:rPr>
                <w:t xml:space="preserve"> </w:t>
              </w:r>
              <w:r>
                <w:rPr>
                  <w:sz w:val="12"/>
                </w:rPr>
                <w:t>=</w:t>
              </w:r>
              <w:r>
                <w:rPr>
                  <w:spacing w:val="9"/>
                  <w:sz w:val="12"/>
                </w:rPr>
                <w:t xml:space="preserve"> </w:t>
              </w:r>
              <w:r>
                <w:rPr>
                  <w:spacing w:val="-12"/>
                  <w:sz w:val="12"/>
                </w:rPr>
                <w:t>0</w:t>
              </w:r>
            </w:ins>
          </w:p>
        </w:tc>
      </w:tr>
    </w:tbl>
    <w:p w14:paraId="4D1FCF9D" w14:textId="586C8650" w:rsidR="000E0D17" w:rsidRDefault="000E0D17" w:rsidP="000E0D17"/>
    <w:p w14:paraId="48EC7CED" w14:textId="33815901" w:rsidR="00DD3283" w:rsidRDefault="00DD3283" w:rsidP="000E0D17"/>
    <w:sectPr w:rsidR="00DD3283" w:rsidSect="00620EB6">
      <w:headerReference w:type="default" r:id="rId55"/>
      <w:footerReference w:type="default" r:id="rId5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27D7" w14:textId="77777777" w:rsidR="00D743F2" w:rsidRDefault="00D743F2">
      <w:r>
        <w:separator/>
      </w:r>
    </w:p>
  </w:endnote>
  <w:endnote w:type="continuationSeparator" w:id="0">
    <w:p w14:paraId="6FE01659" w14:textId="77777777" w:rsidR="00D743F2" w:rsidRDefault="00D7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63A4" w14:textId="279A020C" w:rsidR="00785548" w:rsidRDefault="00F56DB6" w:rsidP="00A525F0">
    <w:pPr>
      <w:pStyle w:val="Footer"/>
      <w:tabs>
        <w:tab w:val="clear" w:pos="6480"/>
        <w:tab w:val="center" w:pos="4820"/>
        <w:tab w:val="left" w:pos="6237"/>
        <w:tab w:val="right" w:pos="9360"/>
      </w:tabs>
    </w:pPr>
    <w:fldSimple w:instr=" SUBJECT  \* MERGEFORMAT ">
      <w:r w:rsidR="00785548">
        <w:t>Submission</w:t>
      </w:r>
    </w:fldSimple>
    <w:r w:rsidR="00785548">
      <w:t xml:space="preserve"> </w:t>
    </w:r>
    <w:r w:rsidR="00785548">
      <w:tab/>
      <w:t xml:space="preserve">Page </w:t>
    </w:r>
    <w:r w:rsidR="00785548">
      <w:fldChar w:fldCharType="begin"/>
    </w:r>
    <w:r w:rsidR="00785548">
      <w:instrText xml:space="preserve">page </w:instrText>
    </w:r>
    <w:r w:rsidR="00785548">
      <w:fldChar w:fldCharType="separate"/>
    </w:r>
    <w:r w:rsidR="004C6A80">
      <w:rPr>
        <w:noProof/>
      </w:rPr>
      <w:t>11</w:t>
    </w:r>
    <w:r w:rsidR="00785548">
      <w:rPr>
        <w:noProof/>
      </w:rPr>
      <w:fldChar w:fldCharType="end"/>
    </w:r>
    <w:r w:rsidR="00785548">
      <w:tab/>
      <w:t xml:space="preserve">        </w:t>
    </w:r>
    <w:r w:rsidR="002F6080">
      <w:t>Rani Keren</w:t>
    </w:r>
    <w:r w:rsidR="00785548">
      <w:t xml:space="preserve">, </w:t>
    </w:r>
    <w:r w:rsidR="00785548">
      <w:rPr>
        <w:i/>
      </w:rPr>
      <w:t>Huawei Technologies</w:t>
    </w:r>
  </w:p>
  <w:p w14:paraId="24195A9B" w14:textId="77777777" w:rsidR="00785548" w:rsidRDefault="007855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7490" w14:textId="77777777" w:rsidR="00D743F2" w:rsidRDefault="00D743F2">
      <w:r>
        <w:separator/>
      </w:r>
    </w:p>
  </w:footnote>
  <w:footnote w:type="continuationSeparator" w:id="0">
    <w:p w14:paraId="039024E6" w14:textId="77777777" w:rsidR="00D743F2" w:rsidRDefault="00D7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4CA" w14:textId="43580EA4" w:rsidR="00785548" w:rsidRDefault="00785548" w:rsidP="00A525F0">
    <w:pPr>
      <w:pStyle w:val="Header"/>
      <w:tabs>
        <w:tab w:val="clear" w:pos="6480"/>
        <w:tab w:val="center" w:pos="4680"/>
        <w:tab w:val="right" w:pos="9781"/>
      </w:tabs>
    </w:pPr>
    <w:r>
      <w:t>April 2025</w:t>
    </w:r>
    <w:r>
      <w:tab/>
    </w:r>
    <w:r>
      <w:tab/>
      <w:t xml:space="preserve">  </w:t>
    </w:r>
    <w:fldSimple w:instr=" TITLE  \* MERGEFORMAT ">
      <w:r>
        <w:t>doc.: IEEE 802.11-</w:t>
      </w:r>
      <w:r w:rsidR="002957B2">
        <w:t>25</w:t>
      </w:r>
      <w:r>
        <w:t>/</w:t>
      </w:r>
      <w:r w:rsidR="00BB1787">
        <w:t>0615</w:t>
      </w:r>
      <w:r>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63629"/>
    <w:multiLevelType w:val="hybridMultilevel"/>
    <w:tmpl w:val="9C7601B6"/>
    <w:lvl w:ilvl="0" w:tplc="226E187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6"/>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7"/>
  </w:num>
  <w:num w:numId="20">
    <w:abstractNumId w:val="22"/>
  </w:num>
  <w:num w:numId="21">
    <w:abstractNumId w:val="23"/>
  </w:num>
  <w:num w:numId="22">
    <w:abstractNumId w:val="34"/>
  </w:num>
  <w:num w:numId="23">
    <w:abstractNumId w:val="35"/>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 w:numId="43">
    <w:abstractNumId w:val="33"/>
  </w:num>
  <w:num w:numId="44">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17—"/>
        <w:legacy w:legacy="1" w:legacySpace="0" w:legacyIndent="0"/>
        <w:lvlJc w:val="center"/>
        <w:pPr>
          <w:ind w:left="306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Table 38-15—"/>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 Keren">
    <w15:presenceInfo w15:providerId="AD" w15:userId="S-1-5-21-147214757-305610072-1517763936-7710363"/>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2B8"/>
    <w:rsid w:val="0000145F"/>
    <w:rsid w:val="00001CF2"/>
    <w:rsid w:val="00002D35"/>
    <w:rsid w:val="00004944"/>
    <w:rsid w:val="00006226"/>
    <w:rsid w:val="00006E8A"/>
    <w:rsid w:val="00007F52"/>
    <w:rsid w:val="00010D1B"/>
    <w:rsid w:val="0001289D"/>
    <w:rsid w:val="00012D4E"/>
    <w:rsid w:val="00013565"/>
    <w:rsid w:val="00013E52"/>
    <w:rsid w:val="00013E71"/>
    <w:rsid w:val="0001470A"/>
    <w:rsid w:val="0001471A"/>
    <w:rsid w:val="000163C8"/>
    <w:rsid w:val="000168AA"/>
    <w:rsid w:val="00017296"/>
    <w:rsid w:val="00017B57"/>
    <w:rsid w:val="0002013F"/>
    <w:rsid w:val="0002065E"/>
    <w:rsid w:val="000210F4"/>
    <w:rsid w:val="00021868"/>
    <w:rsid w:val="00021F81"/>
    <w:rsid w:val="00022443"/>
    <w:rsid w:val="00024373"/>
    <w:rsid w:val="0002481F"/>
    <w:rsid w:val="00025D06"/>
    <w:rsid w:val="00026AC0"/>
    <w:rsid w:val="00030289"/>
    <w:rsid w:val="000310D2"/>
    <w:rsid w:val="00031E35"/>
    <w:rsid w:val="0003219E"/>
    <w:rsid w:val="000335AC"/>
    <w:rsid w:val="00035811"/>
    <w:rsid w:val="00035D25"/>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5704C"/>
    <w:rsid w:val="00060D32"/>
    <w:rsid w:val="00062F99"/>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FD6"/>
    <w:rsid w:val="000766E9"/>
    <w:rsid w:val="00077551"/>
    <w:rsid w:val="00080B3E"/>
    <w:rsid w:val="00081505"/>
    <w:rsid w:val="000815BD"/>
    <w:rsid w:val="00081E64"/>
    <w:rsid w:val="0008304A"/>
    <w:rsid w:val="00083E23"/>
    <w:rsid w:val="00084093"/>
    <w:rsid w:val="00084E8F"/>
    <w:rsid w:val="0008560E"/>
    <w:rsid w:val="00085BFB"/>
    <w:rsid w:val="00086086"/>
    <w:rsid w:val="000932A4"/>
    <w:rsid w:val="00095671"/>
    <w:rsid w:val="000A3077"/>
    <w:rsid w:val="000A5648"/>
    <w:rsid w:val="000A5EBA"/>
    <w:rsid w:val="000A7EC8"/>
    <w:rsid w:val="000B0960"/>
    <w:rsid w:val="000B358D"/>
    <w:rsid w:val="000B3B16"/>
    <w:rsid w:val="000B3EDD"/>
    <w:rsid w:val="000B6219"/>
    <w:rsid w:val="000C177E"/>
    <w:rsid w:val="000C26F6"/>
    <w:rsid w:val="000C2BCD"/>
    <w:rsid w:val="000C31D5"/>
    <w:rsid w:val="000C3CD2"/>
    <w:rsid w:val="000C3EAD"/>
    <w:rsid w:val="000C4668"/>
    <w:rsid w:val="000C4D90"/>
    <w:rsid w:val="000C4F2A"/>
    <w:rsid w:val="000C5406"/>
    <w:rsid w:val="000C5AFE"/>
    <w:rsid w:val="000C5E14"/>
    <w:rsid w:val="000C6559"/>
    <w:rsid w:val="000C7133"/>
    <w:rsid w:val="000D0BAE"/>
    <w:rsid w:val="000D19C9"/>
    <w:rsid w:val="000D2E5C"/>
    <w:rsid w:val="000D3F5C"/>
    <w:rsid w:val="000D6387"/>
    <w:rsid w:val="000D7634"/>
    <w:rsid w:val="000E0737"/>
    <w:rsid w:val="000E0D17"/>
    <w:rsid w:val="000E286F"/>
    <w:rsid w:val="000E2B39"/>
    <w:rsid w:val="000E369D"/>
    <w:rsid w:val="000E38ED"/>
    <w:rsid w:val="000E5613"/>
    <w:rsid w:val="000E5C0B"/>
    <w:rsid w:val="000F07A4"/>
    <w:rsid w:val="000F08FC"/>
    <w:rsid w:val="000F0EF3"/>
    <w:rsid w:val="000F26C6"/>
    <w:rsid w:val="000F27A3"/>
    <w:rsid w:val="000F2A35"/>
    <w:rsid w:val="000F37A2"/>
    <w:rsid w:val="000F46E2"/>
    <w:rsid w:val="000F491B"/>
    <w:rsid w:val="000F5BE6"/>
    <w:rsid w:val="000F5CF8"/>
    <w:rsid w:val="000F6699"/>
    <w:rsid w:val="000F71CB"/>
    <w:rsid w:val="000F738F"/>
    <w:rsid w:val="0010083F"/>
    <w:rsid w:val="00100EA2"/>
    <w:rsid w:val="00100F19"/>
    <w:rsid w:val="001025E9"/>
    <w:rsid w:val="00102928"/>
    <w:rsid w:val="00102A28"/>
    <w:rsid w:val="00104E00"/>
    <w:rsid w:val="00105397"/>
    <w:rsid w:val="001055E6"/>
    <w:rsid w:val="00106C22"/>
    <w:rsid w:val="00106D59"/>
    <w:rsid w:val="00112711"/>
    <w:rsid w:val="0011562A"/>
    <w:rsid w:val="00115EE7"/>
    <w:rsid w:val="00116B5C"/>
    <w:rsid w:val="00121B85"/>
    <w:rsid w:val="00121F19"/>
    <w:rsid w:val="001234AC"/>
    <w:rsid w:val="001247AD"/>
    <w:rsid w:val="00124FDD"/>
    <w:rsid w:val="00130D22"/>
    <w:rsid w:val="00131186"/>
    <w:rsid w:val="00132E5B"/>
    <w:rsid w:val="00134504"/>
    <w:rsid w:val="00134BFF"/>
    <w:rsid w:val="0013504B"/>
    <w:rsid w:val="00135264"/>
    <w:rsid w:val="001365A1"/>
    <w:rsid w:val="00136FDB"/>
    <w:rsid w:val="00137D41"/>
    <w:rsid w:val="00137F8D"/>
    <w:rsid w:val="00141DE1"/>
    <w:rsid w:val="00143796"/>
    <w:rsid w:val="001442D3"/>
    <w:rsid w:val="00145EC6"/>
    <w:rsid w:val="00146D37"/>
    <w:rsid w:val="00147325"/>
    <w:rsid w:val="0015022B"/>
    <w:rsid w:val="0015137E"/>
    <w:rsid w:val="00152998"/>
    <w:rsid w:val="00153EB7"/>
    <w:rsid w:val="0015446A"/>
    <w:rsid w:val="001557E8"/>
    <w:rsid w:val="00155908"/>
    <w:rsid w:val="00155ED0"/>
    <w:rsid w:val="00157550"/>
    <w:rsid w:val="001606F5"/>
    <w:rsid w:val="00161914"/>
    <w:rsid w:val="00163ABC"/>
    <w:rsid w:val="00163F4A"/>
    <w:rsid w:val="00164720"/>
    <w:rsid w:val="0016490B"/>
    <w:rsid w:val="00164C26"/>
    <w:rsid w:val="00165762"/>
    <w:rsid w:val="00167EFE"/>
    <w:rsid w:val="001705DA"/>
    <w:rsid w:val="001712FF"/>
    <w:rsid w:val="00172C7F"/>
    <w:rsid w:val="001755EC"/>
    <w:rsid w:val="00176198"/>
    <w:rsid w:val="001777CB"/>
    <w:rsid w:val="00180157"/>
    <w:rsid w:val="00180412"/>
    <w:rsid w:val="00182D1E"/>
    <w:rsid w:val="00182D46"/>
    <w:rsid w:val="001832AB"/>
    <w:rsid w:val="001848B7"/>
    <w:rsid w:val="00185B4F"/>
    <w:rsid w:val="00187194"/>
    <w:rsid w:val="001905BE"/>
    <w:rsid w:val="001910D1"/>
    <w:rsid w:val="00192CD8"/>
    <w:rsid w:val="001935F5"/>
    <w:rsid w:val="00193C43"/>
    <w:rsid w:val="00195572"/>
    <w:rsid w:val="00196DD2"/>
    <w:rsid w:val="00197623"/>
    <w:rsid w:val="00197B41"/>
    <w:rsid w:val="001A0054"/>
    <w:rsid w:val="001A03CA"/>
    <w:rsid w:val="001A1569"/>
    <w:rsid w:val="001A169D"/>
    <w:rsid w:val="001A2CF0"/>
    <w:rsid w:val="001A3761"/>
    <w:rsid w:val="001A4286"/>
    <w:rsid w:val="001A49C6"/>
    <w:rsid w:val="001A55A6"/>
    <w:rsid w:val="001A5E36"/>
    <w:rsid w:val="001A5FF9"/>
    <w:rsid w:val="001A6A55"/>
    <w:rsid w:val="001A78EF"/>
    <w:rsid w:val="001A7F3A"/>
    <w:rsid w:val="001B10F1"/>
    <w:rsid w:val="001B12E0"/>
    <w:rsid w:val="001B2847"/>
    <w:rsid w:val="001B438E"/>
    <w:rsid w:val="001B4A20"/>
    <w:rsid w:val="001B5099"/>
    <w:rsid w:val="001B56A9"/>
    <w:rsid w:val="001B5995"/>
    <w:rsid w:val="001B59B4"/>
    <w:rsid w:val="001B64A7"/>
    <w:rsid w:val="001B710A"/>
    <w:rsid w:val="001C0054"/>
    <w:rsid w:val="001C045C"/>
    <w:rsid w:val="001C1ADC"/>
    <w:rsid w:val="001C28BA"/>
    <w:rsid w:val="001C6899"/>
    <w:rsid w:val="001C7FAD"/>
    <w:rsid w:val="001D07CA"/>
    <w:rsid w:val="001D0B34"/>
    <w:rsid w:val="001D0D64"/>
    <w:rsid w:val="001D44C5"/>
    <w:rsid w:val="001D4968"/>
    <w:rsid w:val="001D5C2B"/>
    <w:rsid w:val="001D6452"/>
    <w:rsid w:val="001D67A3"/>
    <w:rsid w:val="001D6EE5"/>
    <w:rsid w:val="001D723B"/>
    <w:rsid w:val="001D73A0"/>
    <w:rsid w:val="001E0303"/>
    <w:rsid w:val="001E0A3C"/>
    <w:rsid w:val="001E1C77"/>
    <w:rsid w:val="001E30A8"/>
    <w:rsid w:val="001E3119"/>
    <w:rsid w:val="001E3438"/>
    <w:rsid w:val="001E3A72"/>
    <w:rsid w:val="001E3AA9"/>
    <w:rsid w:val="001E491B"/>
    <w:rsid w:val="001E7937"/>
    <w:rsid w:val="001E7C70"/>
    <w:rsid w:val="001E7CB6"/>
    <w:rsid w:val="001F24A1"/>
    <w:rsid w:val="001F2C2B"/>
    <w:rsid w:val="001F4486"/>
    <w:rsid w:val="001F4CA5"/>
    <w:rsid w:val="001F603D"/>
    <w:rsid w:val="001F60C3"/>
    <w:rsid w:val="001F6CFC"/>
    <w:rsid w:val="001F755D"/>
    <w:rsid w:val="00200AD6"/>
    <w:rsid w:val="00200CC8"/>
    <w:rsid w:val="00201ADA"/>
    <w:rsid w:val="00202632"/>
    <w:rsid w:val="002034F3"/>
    <w:rsid w:val="00203F4A"/>
    <w:rsid w:val="002052C1"/>
    <w:rsid w:val="00206573"/>
    <w:rsid w:val="002069CE"/>
    <w:rsid w:val="00206A20"/>
    <w:rsid w:val="00206C10"/>
    <w:rsid w:val="00207081"/>
    <w:rsid w:val="00207413"/>
    <w:rsid w:val="002108BA"/>
    <w:rsid w:val="002127B2"/>
    <w:rsid w:val="002152A4"/>
    <w:rsid w:val="00215733"/>
    <w:rsid w:val="002164B6"/>
    <w:rsid w:val="0021716C"/>
    <w:rsid w:val="00220F43"/>
    <w:rsid w:val="00222194"/>
    <w:rsid w:val="00222510"/>
    <w:rsid w:val="002245C9"/>
    <w:rsid w:val="002246FE"/>
    <w:rsid w:val="00224F8B"/>
    <w:rsid w:val="00224FE3"/>
    <w:rsid w:val="0022690E"/>
    <w:rsid w:val="002272DD"/>
    <w:rsid w:val="00227AFC"/>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454C"/>
    <w:rsid w:val="002459EA"/>
    <w:rsid w:val="00245B8F"/>
    <w:rsid w:val="00246543"/>
    <w:rsid w:val="002474BE"/>
    <w:rsid w:val="00247C86"/>
    <w:rsid w:val="00250DFF"/>
    <w:rsid w:val="0025241B"/>
    <w:rsid w:val="00254420"/>
    <w:rsid w:val="00254594"/>
    <w:rsid w:val="00254BE1"/>
    <w:rsid w:val="00256728"/>
    <w:rsid w:val="00256F15"/>
    <w:rsid w:val="00257CDD"/>
    <w:rsid w:val="00260145"/>
    <w:rsid w:val="00260DF1"/>
    <w:rsid w:val="002632A0"/>
    <w:rsid w:val="00264A23"/>
    <w:rsid w:val="00265609"/>
    <w:rsid w:val="00265AA1"/>
    <w:rsid w:val="00266D96"/>
    <w:rsid w:val="002671B6"/>
    <w:rsid w:val="002709F7"/>
    <w:rsid w:val="00271282"/>
    <w:rsid w:val="00271805"/>
    <w:rsid w:val="002737FC"/>
    <w:rsid w:val="00275FF6"/>
    <w:rsid w:val="0027613C"/>
    <w:rsid w:val="002761C6"/>
    <w:rsid w:val="00276618"/>
    <w:rsid w:val="00276AF3"/>
    <w:rsid w:val="002802AF"/>
    <w:rsid w:val="00280377"/>
    <w:rsid w:val="0028153D"/>
    <w:rsid w:val="00281DAB"/>
    <w:rsid w:val="002839E5"/>
    <w:rsid w:val="00283B20"/>
    <w:rsid w:val="002847E2"/>
    <w:rsid w:val="002847E7"/>
    <w:rsid w:val="00284E26"/>
    <w:rsid w:val="0029020B"/>
    <w:rsid w:val="002908E6"/>
    <w:rsid w:val="00290F67"/>
    <w:rsid w:val="00292ACF"/>
    <w:rsid w:val="00293453"/>
    <w:rsid w:val="0029448B"/>
    <w:rsid w:val="002950FE"/>
    <w:rsid w:val="00295117"/>
    <w:rsid w:val="002957B2"/>
    <w:rsid w:val="002965F0"/>
    <w:rsid w:val="00296EA8"/>
    <w:rsid w:val="00297D76"/>
    <w:rsid w:val="002A01F5"/>
    <w:rsid w:val="002A0F7D"/>
    <w:rsid w:val="002A24B1"/>
    <w:rsid w:val="002A2E4C"/>
    <w:rsid w:val="002A3ACC"/>
    <w:rsid w:val="002A5640"/>
    <w:rsid w:val="002A5BAE"/>
    <w:rsid w:val="002A62B5"/>
    <w:rsid w:val="002A6A08"/>
    <w:rsid w:val="002A71E5"/>
    <w:rsid w:val="002A7EA1"/>
    <w:rsid w:val="002B1C4A"/>
    <w:rsid w:val="002B1FCE"/>
    <w:rsid w:val="002B40B1"/>
    <w:rsid w:val="002B4649"/>
    <w:rsid w:val="002B481A"/>
    <w:rsid w:val="002B4E61"/>
    <w:rsid w:val="002B5197"/>
    <w:rsid w:val="002B519D"/>
    <w:rsid w:val="002B5477"/>
    <w:rsid w:val="002B54A4"/>
    <w:rsid w:val="002B56FB"/>
    <w:rsid w:val="002B71C1"/>
    <w:rsid w:val="002B770C"/>
    <w:rsid w:val="002C0943"/>
    <w:rsid w:val="002C0A09"/>
    <w:rsid w:val="002C1491"/>
    <w:rsid w:val="002C2423"/>
    <w:rsid w:val="002C3BA6"/>
    <w:rsid w:val="002C53E9"/>
    <w:rsid w:val="002C5FC2"/>
    <w:rsid w:val="002C5FE4"/>
    <w:rsid w:val="002C67F7"/>
    <w:rsid w:val="002C6C63"/>
    <w:rsid w:val="002C7BC0"/>
    <w:rsid w:val="002C7CC7"/>
    <w:rsid w:val="002C7E13"/>
    <w:rsid w:val="002D0395"/>
    <w:rsid w:val="002D1831"/>
    <w:rsid w:val="002D44BE"/>
    <w:rsid w:val="002D535C"/>
    <w:rsid w:val="002D542F"/>
    <w:rsid w:val="002D55C9"/>
    <w:rsid w:val="002D7071"/>
    <w:rsid w:val="002D774F"/>
    <w:rsid w:val="002E0091"/>
    <w:rsid w:val="002E0E2B"/>
    <w:rsid w:val="002E1927"/>
    <w:rsid w:val="002E224B"/>
    <w:rsid w:val="002E2FC4"/>
    <w:rsid w:val="002E39B0"/>
    <w:rsid w:val="002E4EE4"/>
    <w:rsid w:val="002E55A7"/>
    <w:rsid w:val="002E7417"/>
    <w:rsid w:val="002F03C8"/>
    <w:rsid w:val="002F2C64"/>
    <w:rsid w:val="002F2DA9"/>
    <w:rsid w:val="002F2DFB"/>
    <w:rsid w:val="002F4803"/>
    <w:rsid w:val="002F4BF7"/>
    <w:rsid w:val="002F4C8F"/>
    <w:rsid w:val="002F6080"/>
    <w:rsid w:val="002F6E9E"/>
    <w:rsid w:val="002F78D3"/>
    <w:rsid w:val="002F7AAD"/>
    <w:rsid w:val="002F7DE1"/>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31D1"/>
    <w:rsid w:val="00323FC0"/>
    <w:rsid w:val="0032526B"/>
    <w:rsid w:val="00330716"/>
    <w:rsid w:val="00331EDB"/>
    <w:rsid w:val="003334E0"/>
    <w:rsid w:val="00334719"/>
    <w:rsid w:val="003348DC"/>
    <w:rsid w:val="00334FD0"/>
    <w:rsid w:val="0033517A"/>
    <w:rsid w:val="00335AEC"/>
    <w:rsid w:val="00335CD6"/>
    <w:rsid w:val="00335F4E"/>
    <w:rsid w:val="00337DCB"/>
    <w:rsid w:val="00340698"/>
    <w:rsid w:val="0034084C"/>
    <w:rsid w:val="00341868"/>
    <w:rsid w:val="00342E60"/>
    <w:rsid w:val="0034339F"/>
    <w:rsid w:val="00350146"/>
    <w:rsid w:val="00350488"/>
    <w:rsid w:val="00350ACB"/>
    <w:rsid w:val="00351ABD"/>
    <w:rsid w:val="00352D1C"/>
    <w:rsid w:val="00352EE7"/>
    <w:rsid w:val="003541E5"/>
    <w:rsid w:val="00356110"/>
    <w:rsid w:val="00356E33"/>
    <w:rsid w:val="00357109"/>
    <w:rsid w:val="0036244C"/>
    <w:rsid w:val="00362C85"/>
    <w:rsid w:val="00362D34"/>
    <w:rsid w:val="00362F61"/>
    <w:rsid w:val="003637A4"/>
    <w:rsid w:val="00363E97"/>
    <w:rsid w:val="00365962"/>
    <w:rsid w:val="003666F4"/>
    <w:rsid w:val="00367121"/>
    <w:rsid w:val="00367D11"/>
    <w:rsid w:val="00370893"/>
    <w:rsid w:val="00370E0C"/>
    <w:rsid w:val="00370F9D"/>
    <w:rsid w:val="00371565"/>
    <w:rsid w:val="00372D87"/>
    <w:rsid w:val="00376485"/>
    <w:rsid w:val="003765D4"/>
    <w:rsid w:val="00376AC5"/>
    <w:rsid w:val="00376C95"/>
    <w:rsid w:val="00376DA5"/>
    <w:rsid w:val="003772C2"/>
    <w:rsid w:val="003776BE"/>
    <w:rsid w:val="00377AD7"/>
    <w:rsid w:val="00377DD8"/>
    <w:rsid w:val="00380E7A"/>
    <w:rsid w:val="00380FC2"/>
    <w:rsid w:val="003812D0"/>
    <w:rsid w:val="003821D2"/>
    <w:rsid w:val="00382F59"/>
    <w:rsid w:val="0038394D"/>
    <w:rsid w:val="00383B15"/>
    <w:rsid w:val="00383B81"/>
    <w:rsid w:val="0038532E"/>
    <w:rsid w:val="0038571B"/>
    <w:rsid w:val="00391F7A"/>
    <w:rsid w:val="00393305"/>
    <w:rsid w:val="00394075"/>
    <w:rsid w:val="00394CAE"/>
    <w:rsid w:val="0039526B"/>
    <w:rsid w:val="00395C44"/>
    <w:rsid w:val="0039622D"/>
    <w:rsid w:val="003966EF"/>
    <w:rsid w:val="0039694A"/>
    <w:rsid w:val="00397AA1"/>
    <w:rsid w:val="003A0823"/>
    <w:rsid w:val="003A1B8E"/>
    <w:rsid w:val="003A1D88"/>
    <w:rsid w:val="003A33B4"/>
    <w:rsid w:val="003A3587"/>
    <w:rsid w:val="003A368A"/>
    <w:rsid w:val="003A3F12"/>
    <w:rsid w:val="003A4468"/>
    <w:rsid w:val="003A4A87"/>
    <w:rsid w:val="003A612A"/>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B7505"/>
    <w:rsid w:val="003C009E"/>
    <w:rsid w:val="003C16C1"/>
    <w:rsid w:val="003C1907"/>
    <w:rsid w:val="003C608F"/>
    <w:rsid w:val="003D00BC"/>
    <w:rsid w:val="003D127F"/>
    <w:rsid w:val="003D1969"/>
    <w:rsid w:val="003D2C46"/>
    <w:rsid w:val="003D5478"/>
    <w:rsid w:val="003D566E"/>
    <w:rsid w:val="003D64C9"/>
    <w:rsid w:val="003D6500"/>
    <w:rsid w:val="003E0107"/>
    <w:rsid w:val="003E04FB"/>
    <w:rsid w:val="003E0526"/>
    <w:rsid w:val="003E0B87"/>
    <w:rsid w:val="003E1AB9"/>
    <w:rsid w:val="003E2302"/>
    <w:rsid w:val="003E2957"/>
    <w:rsid w:val="003E355C"/>
    <w:rsid w:val="003E3A29"/>
    <w:rsid w:val="003E605E"/>
    <w:rsid w:val="003E7046"/>
    <w:rsid w:val="003E740A"/>
    <w:rsid w:val="003F0337"/>
    <w:rsid w:val="003F0413"/>
    <w:rsid w:val="003F4A25"/>
    <w:rsid w:val="003F4BB4"/>
    <w:rsid w:val="003F7132"/>
    <w:rsid w:val="003F7856"/>
    <w:rsid w:val="003F7D95"/>
    <w:rsid w:val="00400113"/>
    <w:rsid w:val="00400CE6"/>
    <w:rsid w:val="00403395"/>
    <w:rsid w:val="004033E8"/>
    <w:rsid w:val="004041AF"/>
    <w:rsid w:val="00406103"/>
    <w:rsid w:val="004071FA"/>
    <w:rsid w:val="00411F86"/>
    <w:rsid w:val="0041271D"/>
    <w:rsid w:val="00413284"/>
    <w:rsid w:val="00413700"/>
    <w:rsid w:val="00414949"/>
    <w:rsid w:val="00414C80"/>
    <w:rsid w:val="00415FC7"/>
    <w:rsid w:val="004161D4"/>
    <w:rsid w:val="00417A9F"/>
    <w:rsid w:val="00417E4C"/>
    <w:rsid w:val="00417EEB"/>
    <w:rsid w:val="00420511"/>
    <w:rsid w:val="0042072B"/>
    <w:rsid w:val="00420791"/>
    <w:rsid w:val="0042241B"/>
    <w:rsid w:val="00422C7C"/>
    <w:rsid w:val="004241F8"/>
    <w:rsid w:val="004248A3"/>
    <w:rsid w:val="004249A2"/>
    <w:rsid w:val="004253B1"/>
    <w:rsid w:val="0042548C"/>
    <w:rsid w:val="00425E3C"/>
    <w:rsid w:val="004265C5"/>
    <w:rsid w:val="004272A2"/>
    <w:rsid w:val="00427325"/>
    <w:rsid w:val="00427B32"/>
    <w:rsid w:val="004300FE"/>
    <w:rsid w:val="00430D86"/>
    <w:rsid w:val="004315AC"/>
    <w:rsid w:val="004316ED"/>
    <w:rsid w:val="004320E2"/>
    <w:rsid w:val="00435D98"/>
    <w:rsid w:val="0043734C"/>
    <w:rsid w:val="004402ED"/>
    <w:rsid w:val="004412DD"/>
    <w:rsid w:val="00442037"/>
    <w:rsid w:val="004430F9"/>
    <w:rsid w:val="0044437A"/>
    <w:rsid w:val="00444E8A"/>
    <w:rsid w:val="0044626E"/>
    <w:rsid w:val="00446ED4"/>
    <w:rsid w:val="00450424"/>
    <w:rsid w:val="00450B89"/>
    <w:rsid w:val="00452498"/>
    <w:rsid w:val="00454AA4"/>
    <w:rsid w:val="004552B0"/>
    <w:rsid w:val="0045563A"/>
    <w:rsid w:val="00455C3E"/>
    <w:rsid w:val="00457086"/>
    <w:rsid w:val="00457211"/>
    <w:rsid w:val="0045743C"/>
    <w:rsid w:val="004579B5"/>
    <w:rsid w:val="00457C99"/>
    <w:rsid w:val="00460614"/>
    <w:rsid w:val="00462CE5"/>
    <w:rsid w:val="004639D6"/>
    <w:rsid w:val="00464B86"/>
    <w:rsid w:val="00464D10"/>
    <w:rsid w:val="00464F87"/>
    <w:rsid w:val="00466B97"/>
    <w:rsid w:val="00470320"/>
    <w:rsid w:val="00470B71"/>
    <w:rsid w:val="00473266"/>
    <w:rsid w:val="004734B2"/>
    <w:rsid w:val="0047363F"/>
    <w:rsid w:val="00476675"/>
    <w:rsid w:val="00477D12"/>
    <w:rsid w:val="00481C04"/>
    <w:rsid w:val="00481E87"/>
    <w:rsid w:val="004846E6"/>
    <w:rsid w:val="00487EDF"/>
    <w:rsid w:val="00490B8C"/>
    <w:rsid w:val="00491A47"/>
    <w:rsid w:val="00493DD7"/>
    <w:rsid w:val="00494B45"/>
    <w:rsid w:val="0049772D"/>
    <w:rsid w:val="004979F9"/>
    <w:rsid w:val="00497C31"/>
    <w:rsid w:val="004A22D3"/>
    <w:rsid w:val="004A26A2"/>
    <w:rsid w:val="004A5105"/>
    <w:rsid w:val="004A513C"/>
    <w:rsid w:val="004A56D8"/>
    <w:rsid w:val="004A5F28"/>
    <w:rsid w:val="004A70B5"/>
    <w:rsid w:val="004A7B14"/>
    <w:rsid w:val="004B1B8B"/>
    <w:rsid w:val="004B1BA3"/>
    <w:rsid w:val="004B2083"/>
    <w:rsid w:val="004B2541"/>
    <w:rsid w:val="004B2569"/>
    <w:rsid w:val="004B268C"/>
    <w:rsid w:val="004B2C3E"/>
    <w:rsid w:val="004B3AC2"/>
    <w:rsid w:val="004B3EF5"/>
    <w:rsid w:val="004B5CEF"/>
    <w:rsid w:val="004B5F1F"/>
    <w:rsid w:val="004B6146"/>
    <w:rsid w:val="004B7BD0"/>
    <w:rsid w:val="004B7D1A"/>
    <w:rsid w:val="004C07D3"/>
    <w:rsid w:val="004C0927"/>
    <w:rsid w:val="004C2DA1"/>
    <w:rsid w:val="004C3CB9"/>
    <w:rsid w:val="004C41B2"/>
    <w:rsid w:val="004C496D"/>
    <w:rsid w:val="004C4AB1"/>
    <w:rsid w:val="004C4C81"/>
    <w:rsid w:val="004C58AC"/>
    <w:rsid w:val="004C652C"/>
    <w:rsid w:val="004C6A80"/>
    <w:rsid w:val="004C6BEC"/>
    <w:rsid w:val="004C7AAD"/>
    <w:rsid w:val="004D0103"/>
    <w:rsid w:val="004D24B3"/>
    <w:rsid w:val="004D2C0C"/>
    <w:rsid w:val="004D3560"/>
    <w:rsid w:val="004D4129"/>
    <w:rsid w:val="004D427C"/>
    <w:rsid w:val="004D5005"/>
    <w:rsid w:val="004D60A6"/>
    <w:rsid w:val="004D71AA"/>
    <w:rsid w:val="004D7805"/>
    <w:rsid w:val="004E0EE2"/>
    <w:rsid w:val="004E3552"/>
    <w:rsid w:val="004E4670"/>
    <w:rsid w:val="004E4B2E"/>
    <w:rsid w:val="004E4C1E"/>
    <w:rsid w:val="004E5648"/>
    <w:rsid w:val="004E5752"/>
    <w:rsid w:val="004E7049"/>
    <w:rsid w:val="004F073C"/>
    <w:rsid w:val="004F2C3A"/>
    <w:rsid w:val="004F4A51"/>
    <w:rsid w:val="004F594D"/>
    <w:rsid w:val="004F6BD1"/>
    <w:rsid w:val="004F7387"/>
    <w:rsid w:val="004F7433"/>
    <w:rsid w:val="004F7E7E"/>
    <w:rsid w:val="0050126B"/>
    <w:rsid w:val="00504BCE"/>
    <w:rsid w:val="00504CCF"/>
    <w:rsid w:val="00504CDC"/>
    <w:rsid w:val="00507376"/>
    <w:rsid w:val="005100FA"/>
    <w:rsid w:val="005101CC"/>
    <w:rsid w:val="0051026F"/>
    <w:rsid w:val="00510603"/>
    <w:rsid w:val="005122EC"/>
    <w:rsid w:val="00512E13"/>
    <w:rsid w:val="00513131"/>
    <w:rsid w:val="00516178"/>
    <w:rsid w:val="005203FB"/>
    <w:rsid w:val="00520EF2"/>
    <w:rsid w:val="00521B39"/>
    <w:rsid w:val="00522C92"/>
    <w:rsid w:val="00523ACB"/>
    <w:rsid w:val="0052587E"/>
    <w:rsid w:val="00526E18"/>
    <w:rsid w:val="005275AE"/>
    <w:rsid w:val="00527FE3"/>
    <w:rsid w:val="00534998"/>
    <w:rsid w:val="005349C3"/>
    <w:rsid w:val="005411DE"/>
    <w:rsid w:val="0054124B"/>
    <w:rsid w:val="0054424E"/>
    <w:rsid w:val="00544356"/>
    <w:rsid w:val="005446E1"/>
    <w:rsid w:val="00544D55"/>
    <w:rsid w:val="00545BFF"/>
    <w:rsid w:val="00546C62"/>
    <w:rsid w:val="00546E94"/>
    <w:rsid w:val="005471D9"/>
    <w:rsid w:val="00547CEA"/>
    <w:rsid w:val="00547E86"/>
    <w:rsid w:val="00551B49"/>
    <w:rsid w:val="00551C53"/>
    <w:rsid w:val="00557380"/>
    <w:rsid w:val="00557BB0"/>
    <w:rsid w:val="00561777"/>
    <w:rsid w:val="005628F2"/>
    <w:rsid w:val="0056309E"/>
    <w:rsid w:val="00563483"/>
    <w:rsid w:val="0056451E"/>
    <w:rsid w:val="00564C44"/>
    <w:rsid w:val="00564EE3"/>
    <w:rsid w:val="005668D1"/>
    <w:rsid w:val="00567228"/>
    <w:rsid w:val="00567500"/>
    <w:rsid w:val="00570250"/>
    <w:rsid w:val="00570875"/>
    <w:rsid w:val="005712D1"/>
    <w:rsid w:val="005719DD"/>
    <w:rsid w:val="00573EFC"/>
    <w:rsid w:val="0057403D"/>
    <w:rsid w:val="00575FF5"/>
    <w:rsid w:val="0057696E"/>
    <w:rsid w:val="005769F7"/>
    <w:rsid w:val="005769FA"/>
    <w:rsid w:val="005809E8"/>
    <w:rsid w:val="005834B7"/>
    <w:rsid w:val="00583AD4"/>
    <w:rsid w:val="00583CA4"/>
    <w:rsid w:val="0058450F"/>
    <w:rsid w:val="00584613"/>
    <w:rsid w:val="005905C8"/>
    <w:rsid w:val="00590EB9"/>
    <w:rsid w:val="00590F3E"/>
    <w:rsid w:val="005920E4"/>
    <w:rsid w:val="00592846"/>
    <w:rsid w:val="0059346B"/>
    <w:rsid w:val="0059406D"/>
    <w:rsid w:val="0059505C"/>
    <w:rsid w:val="005A04EC"/>
    <w:rsid w:val="005A148B"/>
    <w:rsid w:val="005A172C"/>
    <w:rsid w:val="005A2A88"/>
    <w:rsid w:val="005A2C5C"/>
    <w:rsid w:val="005A5ADD"/>
    <w:rsid w:val="005A63CC"/>
    <w:rsid w:val="005A6742"/>
    <w:rsid w:val="005A7802"/>
    <w:rsid w:val="005A79FB"/>
    <w:rsid w:val="005B087A"/>
    <w:rsid w:val="005B19CC"/>
    <w:rsid w:val="005B38F2"/>
    <w:rsid w:val="005B5762"/>
    <w:rsid w:val="005B676E"/>
    <w:rsid w:val="005B6BD0"/>
    <w:rsid w:val="005B7484"/>
    <w:rsid w:val="005C0160"/>
    <w:rsid w:val="005C01AC"/>
    <w:rsid w:val="005C127F"/>
    <w:rsid w:val="005C22C2"/>
    <w:rsid w:val="005C2927"/>
    <w:rsid w:val="005C35DD"/>
    <w:rsid w:val="005C6086"/>
    <w:rsid w:val="005D0625"/>
    <w:rsid w:val="005D0FA5"/>
    <w:rsid w:val="005D1526"/>
    <w:rsid w:val="005D16F5"/>
    <w:rsid w:val="005D46C0"/>
    <w:rsid w:val="005D5307"/>
    <w:rsid w:val="005D5E8B"/>
    <w:rsid w:val="005D701D"/>
    <w:rsid w:val="005D77BE"/>
    <w:rsid w:val="005E0B6D"/>
    <w:rsid w:val="005E19F6"/>
    <w:rsid w:val="005E1B68"/>
    <w:rsid w:val="005E1C9C"/>
    <w:rsid w:val="005E1E64"/>
    <w:rsid w:val="005E31CC"/>
    <w:rsid w:val="005E3AA1"/>
    <w:rsid w:val="005E4272"/>
    <w:rsid w:val="005E43F9"/>
    <w:rsid w:val="005E45AB"/>
    <w:rsid w:val="005E4EF9"/>
    <w:rsid w:val="005E6082"/>
    <w:rsid w:val="005E6CB0"/>
    <w:rsid w:val="005E6E81"/>
    <w:rsid w:val="005E7557"/>
    <w:rsid w:val="005E7B9A"/>
    <w:rsid w:val="005F1FC9"/>
    <w:rsid w:val="005F3977"/>
    <w:rsid w:val="005F4103"/>
    <w:rsid w:val="005F4D9B"/>
    <w:rsid w:val="005F5CBC"/>
    <w:rsid w:val="005F6A70"/>
    <w:rsid w:val="005F77C9"/>
    <w:rsid w:val="005F7872"/>
    <w:rsid w:val="00600C83"/>
    <w:rsid w:val="00600F31"/>
    <w:rsid w:val="00603CDD"/>
    <w:rsid w:val="006044C9"/>
    <w:rsid w:val="00605301"/>
    <w:rsid w:val="00605973"/>
    <w:rsid w:val="00607296"/>
    <w:rsid w:val="006077D3"/>
    <w:rsid w:val="00607EB0"/>
    <w:rsid w:val="0061059A"/>
    <w:rsid w:val="00612457"/>
    <w:rsid w:val="0061270D"/>
    <w:rsid w:val="00616F40"/>
    <w:rsid w:val="00617236"/>
    <w:rsid w:val="00620EB6"/>
    <w:rsid w:val="006214E7"/>
    <w:rsid w:val="0062440B"/>
    <w:rsid w:val="00625717"/>
    <w:rsid w:val="006276CE"/>
    <w:rsid w:val="00630F3A"/>
    <w:rsid w:val="00631E7C"/>
    <w:rsid w:val="006334BF"/>
    <w:rsid w:val="00633D2D"/>
    <w:rsid w:val="0063480C"/>
    <w:rsid w:val="006363B4"/>
    <w:rsid w:val="0063675C"/>
    <w:rsid w:val="00636906"/>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4506"/>
    <w:rsid w:val="00655626"/>
    <w:rsid w:val="006557E4"/>
    <w:rsid w:val="00655A22"/>
    <w:rsid w:val="00655D66"/>
    <w:rsid w:val="0065693A"/>
    <w:rsid w:val="00656ECB"/>
    <w:rsid w:val="00660037"/>
    <w:rsid w:val="00660708"/>
    <w:rsid w:val="00660867"/>
    <w:rsid w:val="00660906"/>
    <w:rsid w:val="0066112A"/>
    <w:rsid w:val="0066113F"/>
    <w:rsid w:val="00661535"/>
    <w:rsid w:val="00662CA8"/>
    <w:rsid w:val="00663634"/>
    <w:rsid w:val="0066376C"/>
    <w:rsid w:val="006647BD"/>
    <w:rsid w:val="00664E23"/>
    <w:rsid w:val="00664EDE"/>
    <w:rsid w:val="00666543"/>
    <w:rsid w:val="00666F62"/>
    <w:rsid w:val="00667D91"/>
    <w:rsid w:val="00670762"/>
    <w:rsid w:val="00671AA6"/>
    <w:rsid w:val="00671F54"/>
    <w:rsid w:val="006721E9"/>
    <w:rsid w:val="006730D4"/>
    <w:rsid w:val="00673151"/>
    <w:rsid w:val="00673FCF"/>
    <w:rsid w:val="00675E5F"/>
    <w:rsid w:val="006763F8"/>
    <w:rsid w:val="00681444"/>
    <w:rsid w:val="00683A5B"/>
    <w:rsid w:val="00683BE4"/>
    <w:rsid w:val="00683FD7"/>
    <w:rsid w:val="00685747"/>
    <w:rsid w:val="006861B7"/>
    <w:rsid w:val="00687EB4"/>
    <w:rsid w:val="0069001B"/>
    <w:rsid w:val="006919D4"/>
    <w:rsid w:val="00694328"/>
    <w:rsid w:val="00695056"/>
    <w:rsid w:val="00695153"/>
    <w:rsid w:val="006966B3"/>
    <w:rsid w:val="006A346B"/>
    <w:rsid w:val="006A3A06"/>
    <w:rsid w:val="006A7F91"/>
    <w:rsid w:val="006B0335"/>
    <w:rsid w:val="006B16F8"/>
    <w:rsid w:val="006B395C"/>
    <w:rsid w:val="006B3F10"/>
    <w:rsid w:val="006B5442"/>
    <w:rsid w:val="006B5A2C"/>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652C"/>
    <w:rsid w:val="006D72F8"/>
    <w:rsid w:val="006D7445"/>
    <w:rsid w:val="006D7EAF"/>
    <w:rsid w:val="006E05DB"/>
    <w:rsid w:val="006E0C50"/>
    <w:rsid w:val="006E145F"/>
    <w:rsid w:val="006E14D5"/>
    <w:rsid w:val="006E2115"/>
    <w:rsid w:val="006E33C3"/>
    <w:rsid w:val="006E373F"/>
    <w:rsid w:val="006E38F7"/>
    <w:rsid w:val="006E41B4"/>
    <w:rsid w:val="006F0C7B"/>
    <w:rsid w:val="006F10EB"/>
    <w:rsid w:val="006F1145"/>
    <w:rsid w:val="006F210C"/>
    <w:rsid w:val="006F2970"/>
    <w:rsid w:val="006F34F8"/>
    <w:rsid w:val="006F53B4"/>
    <w:rsid w:val="006F5853"/>
    <w:rsid w:val="006F6551"/>
    <w:rsid w:val="006F6F34"/>
    <w:rsid w:val="006F79B1"/>
    <w:rsid w:val="00700B59"/>
    <w:rsid w:val="00700F66"/>
    <w:rsid w:val="00701ABE"/>
    <w:rsid w:val="00701EDE"/>
    <w:rsid w:val="007044DE"/>
    <w:rsid w:val="00704847"/>
    <w:rsid w:val="00705321"/>
    <w:rsid w:val="00705A3A"/>
    <w:rsid w:val="00705C9E"/>
    <w:rsid w:val="007072CB"/>
    <w:rsid w:val="00710016"/>
    <w:rsid w:val="007100F3"/>
    <w:rsid w:val="00710AC4"/>
    <w:rsid w:val="007150A0"/>
    <w:rsid w:val="00715B72"/>
    <w:rsid w:val="007165AF"/>
    <w:rsid w:val="00716E7C"/>
    <w:rsid w:val="0071748E"/>
    <w:rsid w:val="00720292"/>
    <w:rsid w:val="00720E1A"/>
    <w:rsid w:val="00723000"/>
    <w:rsid w:val="007238C9"/>
    <w:rsid w:val="00723C16"/>
    <w:rsid w:val="00730088"/>
    <w:rsid w:val="00731185"/>
    <w:rsid w:val="00733A5D"/>
    <w:rsid w:val="0073409D"/>
    <w:rsid w:val="00734267"/>
    <w:rsid w:val="007344FA"/>
    <w:rsid w:val="00735D75"/>
    <w:rsid w:val="00735DCE"/>
    <w:rsid w:val="00736C73"/>
    <w:rsid w:val="00736CCC"/>
    <w:rsid w:val="00737172"/>
    <w:rsid w:val="00740F4D"/>
    <w:rsid w:val="0074164A"/>
    <w:rsid w:val="007418CB"/>
    <w:rsid w:val="00741ACF"/>
    <w:rsid w:val="00741D48"/>
    <w:rsid w:val="007423BE"/>
    <w:rsid w:val="00742C0B"/>
    <w:rsid w:val="00743D88"/>
    <w:rsid w:val="0074528F"/>
    <w:rsid w:val="00745623"/>
    <w:rsid w:val="00745789"/>
    <w:rsid w:val="007501E4"/>
    <w:rsid w:val="007507DF"/>
    <w:rsid w:val="007509A0"/>
    <w:rsid w:val="0075153B"/>
    <w:rsid w:val="007515D7"/>
    <w:rsid w:val="00751839"/>
    <w:rsid w:val="00751AB7"/>
    <w:rsid w:val="00751C17"/>
    <w:rsid w:val="00751C3E"/>
    <w:rsid w:val="007522E5"/>
    <w:rsid w:val="00752FDF"/>
    <w:rsid w:val="00753811"/>
    <w:rsid w:val="00754BA5"/>
    <w:rsid w:val="00755663"/>
    <w:rsid w:val="007610DA"/>
    <w:rsid w:val="00761395"/>
    <w:rsid w:val="00761FC1"/>
    <w:rsid w:val="00762860"/>
    <w:rsid w:val="007661AC"/>
    <w:rsid w:val="0076647B"/>
    <w:rsid w:val="00767174"/>
    <w:rsid w:val="007671C4"/>
    <w:rsid w:val="00767640"/>
    <w:rsid w:val="00770572"/>
    <w:rsid w:val="00771611"/>
    <w:rsid w:val="00773BFF"/>
    <w:rsid w:val="00774072"/>
    <w:rsid w:val="00774BE9"/>
    <w:rsid w:val="00775C28"/>
    <w:rsid w:val="00775F96"/>
    <w:rsid w:val="0077732F"/>
    <w:rsid w:val="007774E8"/>
    <w:rsid w:val="00777BA8"/>
    <w:rsid w:val="00777D69"/>
    <w:rsid w:val="00780D4F"/>
    <w:rsid w:val="0078125A"/>
    <w:rsid w:val="00782AFD"/>
    <w:rsid w:val="007831E8"/>
    <w:rsid w:val="007838BD"/>
    <w:rsid w:val="00784689"/>
    <w:rsid w:val="00785022"/>
    <w:rsid w:val="00785548"/>
    <w:rsid w:val="00785D90"/>
    <w:rsid w:val="00786734"/>
    <w:rsid w:val="00787F34"/>
    <w:rsid w:val="007918BA"/>
    <w:rsid w:val="0079345F"/>
    <w:rsid w:val="00794A74"/>
    <w:rsid w:val="007958E1"/>
    <w:rsid w:val="0079590A"/>
    <w:rsid w:val="00795974"/>
    <w:rsid w:val="0079757B"/>
    <w:rsid w:val="007A27F5"/>
    <w:rsid w:val="007A35A1"/>
    <w:rsid w:val="007A39B8"/>
    <w:rsid w:val="007A39DC"/>
    <w:rsid w:val="007A5F81"/>
    <w:rsid w:val="007B0F19"/>
    <w:rsid w:val="007B15C0"/>
    <w:rsid w:val="007B1880"/>
    <w:rsid w:val="007B1F37"/>
    <w:rsid w:val="007B20C6"/>
    <w:rsid w:val="007B29A4"/>
    <w:rsid w:val="007B4743"/>
    <w:rsid w:val="007B5CFE"/>
    <w:rsid w:val="007B6FA5"/>
    <w:rsid w:val="007B7188"/>
    <w:rsid w:val="007B756C"/>
    <w:rsid w:val="007B7999"/>
    <w:rsid w:val="007C14D0"/>
    <w:rsid w:val="007C19C5"/>
    <w:rsid w:val="007C1CBD"/>
    <w:rsid w:val="007C1EA8"/>
    <w:rsid w:val="007C410A"/>
    <w:rsid w:val="007C510F"/>
    <w:rsid w:val="007C59D9"/>
    <w:rsid w:val="007C5DF7"/>
    <w:rsid w:val="007C61AB"/>
    <w:rsid w:val="007D13D6"/>
    <w:rsid w:val="007D310C"/>
    <w:rsid w:val="007D7A26"/>
    <w:rsid w:val="007E1EC3"/>
    <w:rsid w:val="007E3738"/>
    <w:rsid w:val="007E3941"/>
    <w:rsid w:val="007E41EA"/>
    <w:rsid w:val="007E46EE"/>
    <w:rsid w:val="007E552E"/>
    <w:rsid w:val="007E5937"/>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0F29"/>
    <w:rsid w:val="00811354"/>
    <w:rsid w:val="008118BB"/>
    <w:rsid w:val="00812BD2"/>
    <w:rsid w:val="0081422A"/>
    <w:rsid w:val="00815942"/>
    <w:rsid w:val="00815F65"/>
    <w:rsid w:val="00817014"/>
    <w:rsid w:val="00820B34"/>
    <w:rsid w:val="00820DD5"/>
    <w:rsid w:val="00821304"/>
    <w:rsid w:val="008218AB"/>
    <w:rsid w:val="00821F2B"/>
    <w:rsid w:val="00823016"/>
    <w:rsid w:val="00824368"/>
    <w:rsid w:val="00830907"/>
    <w:rsid w:val="00832DF7"/>
    <w:rsid w:val="00833BCA"/>
    <w:rsid w:val="00833C3C"/>
    <w:rsid w:val="00834BB6"/>
    <w:rsid w:val="0083582C"/>
    <w:rsid w:val="00836137"/>
    <w:rsid w:val="008367BB"/>
    <w:rsid w:val="00836D62"/>
    <w:rsid w:val="008374B4"/>
    <w:rsid w:val="008377A8"/>
    <w:rsid w:val="00840120"/>
    <w:rsid w:val="008405B5"/>
    <w:rsid w:val="00841972"/>
    <w:rsid w:val="00842772"/>
    <w:rsid w:val="00844665"/>
    <w:rsid w:val="00844E60"/>
    <w:rsid w:val="00846321"/>
    <w:rsid w:val="00850209"/>
    <w:rsid w:val="008507AA"/>
    <w:rsid w:val="00851530"/>
    <w:rsid w:val="00851EF5"/>
    <w:rsid w:val="0085262E"/>
    <w:rsid w:val="008527EC"/>
    <w:rsid w:val="008530F4"/>
    <w:rsid w:val="00853A74"/>
    <w:rsid w:val="00853F60"/>
    <w:rsid w:val="008542E5"/>
    <w:rsid w:val="00854F3A"/>
    <w:rsid w:val="00856084"/>
    <w:rsid w:val="00856BA3"/>
    <w:rsid w:val="00861452"/>
    <w:rsid w:val="00861478"/>
    <w:rsid w:val="008628E5"/>
    <w:rsid w:val="00862B16"/>
    <w:rsid w:val="008633D1"/>
    <w:rsid w:val="00863CE9"/>
    <w:rsid w:val="00863E80"/>
    <w:rsid w:val="00864A35"/>
    <w:rsid w:val="008650D7"/>
    <w:rsid w:val="00865EE2"/>
    <w:rsid w:val="00865F6B"/>
    <w:rsid w:val="0086681D"/>
    <w:rsid w:val="00866D52"/>
    <w:rsid w:val="0086778F"/>
    <w:rsid w:val="008678F4"/>
    <w:rsid w:val="00867A3B"/>
    <w:rsid w:val="00867DB0"/>
    <w:rsid w:val="00867E7C"/>
    <w:rsid w:val="00867EF9"/>
    <w:rsid w:val="00871296"/>
    <w:rsid w:val="00872496"/>
    <w:rsid w:val="008726B7"/>
    <w:rsid w:val="00873B92"/>
    <w:rsid w:val="00874957"/>
    <w:rsid w:val="008753C9"/>
    <w:rsid w:val="00875C3C"/>
    <w:rsid w:val="00875DCB"/>
    <w:rsid w:val="0088096C"/>
    <w:rsid w:val="00880B13"/>
    <w:rsid w:val="0088150F"/>
    <w:rsid w:val="00881A6E"/>
    <w:rsid w:val="00882E4A"/>
    <w:rsid w:val="0088323E"/>
    <w:rsid w:val="0088518C"/>
    <w:rsid w:val="0088526B"/>
    <w:rsid w:val="0088582D"/>
    <w:rsid w:val="00886E1D"/>
    <w:rsid w:val="0089088B"/>
    <w:rsid w:val="00891C39"/>
    <w:rsid w:val="00892053"/>
    <w:rsid w:val="00892346"/>
    <w:rsid w:val="00892939"/>
    <w:rsid w:val="008930F2"/>
    <w:rsid w:val="008944AD"/>
    <w:rsid w:val="008949B6"/>
    <w:rsid w:val="008963AB"/>
    <w:rsid w:val="008A0D7B"/>
    <w:rsid w:val="008A27F5"/>
    <w:rsid w:val="008A2DC0"/>
    <w:rsid w:val="008A33E8"/>
    <w:rsid w:val="008A3EBF"/>
    <w:rsid w:val="008A79A4"/>
    <w:rsid w:val="008B1F1F"/>
    <w:rsid w:val="008B2ADE"/>
    <w:rsid w:val="008B3913"/>
    <w:rsid w:val="008B4386"/>
    <w:rsid w:val="008B43EB"/>
    <w:rsid w:val="008B7407"/>
    <w:rsid w:val="008C1762"/>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5CE"/>
    <w:rsid w:val="008E0A8F"/>
    <w:rsid w:val="008E50F4"/>
    <w:rsid w:val="008E705C"/>
    <w:rsid w:val="008E79F9"/>
    <w:rsid w:val="008E7E1E"/>
    <w:rsid w:val="008E7E9E"/>
    <w:rsid w:val="008F00BC"/>
    <w:rsid w:val="008F0170"/>
    <w:rsid w:val="008F1291"/>
    <w:rsid w:val="008F1EF3"/>
    <w:rsid w:val="008F4E9D"/>
    <w:rsid w:val="008F571C"/>
    <w:rsid w:val="008F5F6B"/>
    <w:rsid w:val="009006DC"/>
    <w:rsid w:val="009017C1"/>
    <w:rsid w:val="00901AC7"/>
    <w:rsid w:val="00903463"/>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1051"/>
    <w:rsid w:val="0092217D"/>
    <w:rsid w:val="0092221B"/>
    <w:rsid w:val="00922376"/>
    <w:rsid w:val="00923D8B"/>
    <w:rsid w:val="00925280"/>
    <w:rsid w:val="009275E1"/>
    <w:rsid w:val="0092786B"/>
    <w:rsid w:val="00930EB8"/>
    <w:rsid w:val="009345C8"/>
    <w:rsid w:val="00934BE0"/>
    <w:rsid w:val="00934E60"/>
    <w:rsid w:val="0093629C"/>
    <w:rsid w:val="00937EFD"/>
    <w:rsid w:val="00940BC6"/>
    <w:rsid w:val="00942F15"/>
    <w:rsid w:val="00943333"/>
    <w:rsid w:val="0094472E"/>
    <w:rsid w:val="009449D2"/>
    <w:rsid w:val="00944B1D"/>
    <w:rsid w:val="00944BBF"/>
    <w:rsid w:val="00945711"/>
    <w:rsid w:val="00945951"/>
    <w:rsid w:val="00946D14"/>
    <w:rsid w:val="00950508"/>
    <w:rsid w:val="00950843"/>
    <w:rsid w:val="0095092C"/>
    <w:rsid w:val="00950B92"/>
    <w:rsid w:val="0095190C"/>
    <w:rsid w:val="00954E9F"/>
    <w:rsid w:val="00961442"/>
    <w:rsid w:val="009635A1"/>
    <w:rsid w:val="00963A46"/>
    <w:rsid w:val="00963B3D"/>
    <w:rsid w:val="0096515E"/>
    <w:rsid w:val="0096566E"/>
    <w:rsid w:val="00965C28"/>
    <w:rsid w:val="00965C79"/>
    <w:rsid w:val="00965CCC"/>
    <w:rsid w:val="00965FF9"/>
    <w:rsid w:val="00966C50"/>
    <w:rsid w:val="00966CDD"/>
    <w:rsid w:val="00970DCE"/>
    <w:rsid w:val="009714FC"/>
    <w:rsid w:val="009715D6"/>
    <w:rsid w:val="00972C6A"/>
    <w:rsid w:val="00973736"/>
    <w:rsid w:val="009737C3"/>
    <w:rsid w:val="009737EF"/>
    <w:rsid w:val="00974028"/>
    <w:rsid w:val="00976440"/>
    <w:rsid w:val="0097706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4FC"/>
    <w:rsid w:val="009A0E33"/>
    <w:rsid w:val="009A21F0"/>
    <w:rsid w:val="009A4664"/>
    <w:rsid w:val="009A72E7"/>
    <w:rsid w:val="009B1535"/>
    <w:rsid w:val="009B1C38"/>
    <w:rsid w:val="009B1F02"/>
    <w:rsid w:val="009B2A0E"/>
    <w:rsid w:val="009B2ABC"/>
    <w:rsid w:val="009B3751"/>
    <w:rsid w:val="009B3CE6"/>
    <w:rsid w:val="009B3F1E"/>
    <w:rsid w:val="009B453C"/>
    <w:rsid w:val="009B47F5"/>
    <w:rsid w:val="009B4C26"/>
    <w:rsid w:val="009B5BC5"/>
    <w:rsid w:val="009B6176"/>
    <w:rsid w:val="009B6B27"/>
    <w:rsid w:val="009B6F8C"/>
    <w:rsid w:val="009B70BF"/>
    <w:rsid w:val="009B72DD"/>
    <w:rsid w:val="009C1265"/>
    <w:rsid w:val="009C1C5E"/>
    <w:rsid w:val="009C1F2D"/>
    <w:rsid w:val="009C26B4"/>
    <w:rsid w:val="009C3D76"/>
    <w:rsid w:val="009C769F"/>
    <w:rsid w:val="009C7D95"/>
    <w:rsid w:val="009D0BEC"/>
    <w:rsid w:val="009D188C"/>
    <w:rsid w:val="009D39F7"/>
    <w:rsid w:val="009D503B"/>
    <w:rsid w:val="009D55F2"/>
    <w:rsid w:val="009D5ABE"/>
    <w:rsid w:val="009D6CE4"/>
    <w:rsid w:val="009D7963"/>
    <w:rsid w:val="009D7D9C"/>
    <w:rsid w:val="009E098F"/>
    <w:rsid w:val="009E12DB"/>
    <w:rsid w:val="009E1AB0"/>
    <w:rsid w:val="009E57EA"/>
    <w:rsid w:val="009E58D1"/>
    <w:rsid w:val="009E734B"/>
    <w:rsid w:val="009E74D6"/>
    <w:rsid w:val="009E7BB6"/>
    <w:rsid w:val="009F00AF"/>
    <w:rsid w:val="009F0E2E"/>
    <w:rsid w:val="009F0F17"/>
    <w:rsid w:val="009F1589"/>
    <w:rsid w:val="009F257A"/>
    <w:rsid w:val="009F326E"/>
    <w:rsid w:val="009F3709"/>
    <w:rsid w:val="009F3B31"/>
    <w:rsid w:val="009F3C29"/>
    <w:rsid w:val="009F3DAB"/>
    <w:rsid w:val="009F4745"/>
    <w:rsid w:val="009F5817"/>
    <w:rsid w:val="009F7088"/>
    <w:rsid w:val="009F7124"/>
    <w:rsid w:val="00A0027C"/>
    <w:rsid w:val="00A0066F"/>
    <w:rsid w:val="00A00FF6"/>
    <w:rsid w:val="00A01C38"/>
    <w:rsid w:val="00A02FC4"/>
    <w:rsid w:val="00A048A8"/>
    <w:rsid w:val="00A04925"/>
    <w:rsid w:val="00A06F63"/>
    <w:rsid w:val="00A10578"/>
    <w:rsid w:val="00A10FA0"/>
    <w:rsid w:val="00A1261C"/>
    <w:rsid w:val="00A126E3"/>
    <w:rsid w:val="00A146BC"/>
    <w:rsid w:val="00A15503"/>
    <w:rsid w:val="00A15A80"/>
    <w:rsid w:val="00A17431"/>
    <w:rsid w:val="00A17788"/>
    <w:rsid w:val="00A205F2"/>
    <w:rsid w:val="00A209D1"/>
    <w:rsid w:val="00A24AA6"/>
    <w:rsid w:val="00A2549F"/>
    <w:rsid w:val="00A25BB0"/>
    <w:rsid w:val="00A26E13"/>
    <w:rsid w:val="00A308C7"/>
    <w:rsid w:val="00A30E2A"/>
    <w:rsid w:val="00A31662"/>
    <w:rsid w:val="00A324A3"/>
    <w:rsid w:val="00A329EE"/>
    <w:rsid w:val="00A3365A"/>
    <w:rsid w:val="00A33CF6"/>
    <w:rsid w:val="00A351AD"/>
    <w:rsid w:val="00A361BA"/>
    <w:rsid w:val="00A36DD0"/>
    <w:rsid w:val="00A37389"/>
    <w:rsid w:val="00A37B6F"/>
    <w:rsid w:val="00A37CAB"/>
    <w:rsid w:val="00A42810"/>
    <w:rsid w:val="00A43ECB"/>
    <w:rsid w:val="00A4467F"/>
    <w:rsid w:val="00A45597"/>
    <w:rsid w:val="00A45649"/>
    <w:rsid w:val="00A46FED"/>
    <w:rsid w:val="00A4792E"/>
    <w:rsid w:val="00A52401"/>
    <w:rsid w:val="00A52557"/>
    <w:rsid w:val="00A525F0"/>
    <w:rsid w:val="00A5416B"/>
    <w:rsid w:val="00A54269"/>
    <w:rsid w:val="00A549F9"/>
    <w:rsid w:val="00A56080"/>
    <w:rsid w:val="00A5615F"/>
    <w:rsid w:val="00A60541"/>
    <w:rsid w:val="00A62487"/>
    <w:rsid w:val="00A62FE2"/>
    <w:rsid w:val="00A643A1"/>
    <w:rsid w:val="00A665E4"/>
    <w:rsid w:val="00A71DA3"/>
    <w:rsid w:val="00A72460"/>
    <w:rsid w:val="00A7317F"/>
    <w:rsid w:val="00A736D2"/>
    <w:rsid w:val="00A76584"/>
    <w:rsid w:val="00A7754F"/>
    <w:rsid w:val="00A81293"/>
    <w:rsid w:val="00A812C2"/>
    <w:rsid w:val="00A829CB"/>
    <w:rsid w:val="00A82FF2"/>
    <w:rsid w:val="00A842EB"/>
    <w:rsid w:val="00A84D36"/>
    <w:rsid w:val="00A853FC"/>
    <w:rsid w:val="00A85F61"/>
    <w:rsid w:val="00A86404"/>
    <w:rsid w:val="00A86601"/>
    <w:rsid w:val="00A87C2E"/>
    <w:rsid w:val="00A90353"/>
    <w:rsid w:val="00A904E8"/>
    <w:rsid w:val="00A92584"/>
    <w:rsid w:val="00A94BC8"/>
    <w:rsid w:val="00A95C0C"/>
    <w:rsid w:val="00A97EA7"/>
    <w:rsid w:val="00AA1BB4"/>
    <w:rsid w:val="00AA2A8B"/>
    <w:rsid w:val="00AA3EFA"/>
    <w:rsid w:val="00AA427C"/>
    <w:rsid w:val="00AA4744"/>
    <w:rsid w:val="00AA54F0"/>
    <w:rsid w:val="00AA6BF1"/>
    <w:rsid w:val="00AA7123"/>
    <w:rsid w:val="00AB00B7"/>
    <w:rsid w:val="00AB2108"/>
    <w:rsid w:val="00AB313E"/>
    <w:rsid w:val="00AB3668"/>
    <w:rsid w:val="00AB37B0"/>
    <w:rsid w:val="00AB3BE0"/>
    <w:rsid w:val="00AB455B"/>
    <w:rsid w:val="00AB53A4"/>
    <w:rsid w:val="00AB612F"/>
    <w:rsid w:val="00AB6B8F"/>
    <w:rsid w:val="00AB71E3"/>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38E7"/>
    <w:rsid w:val="00AD4C8F"/>
    <w:rsid w:val="00AE10C6"/>
    <w:rsid w:val="00AE1FC1"/>
    <w:rsid w:val="00AE5EBE"/>
    <w:rsid w:val="00AE6B4D"/>
    <w:rsid w:val="00AE6D09"/>
    <w:rsid w:val="00AE6E1D"/>
    <w:rsid w:val="00AF05DE"/>
    <w:rsid w:val="00AF2CC9"/>
    <w:rsid w:val="00AF3600"/>
    <w:rsid w:val="00AF36B2"/>
    <w:rsid w:val="00AF488E"/>
    <w:rsid w:val="00AF64E5"/>
    <w:rsid w:val="00AF6FDF"/>
    <w:rsid w:val="00B01C02"/>
    <w:rsid w:val="00B05613"/>
    <w:rsid w:val="00B05765"/>
    <w:rsid w:val="00B057EF"/>
    <w:rsid w:val="00B061D9"/>
    <w:rsid w:val="00B06693"/>
    <w:rsid w:val="00B06FBC"/>
    <w:rsid w:val="00B10C8F"/>
    <w:rsid w:val="00B1220B"/>
    <w:rsid w:val="00B12851"/>
    <w:rsid w:val="00B12A81"/>
    <w:rsid w:val="00B13BEB"/>
    <w:rsid w:val="00B14255"/>
    <w:rsid w:val="00B158C4"/>
    <w:rsid w:val="00B1630E"/>
    <w:rsid w:val="00B16A8B"/>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245"/>
    <w:rsid w:val="00B41618"/>
    <w:rsid w:val="00B4297B"/>
    <w:rsid w:val="00B42E7D"/>
    <w:rsid w:val="00B43668"/>
    <w:rsid w:val="00B436B4"/>
    <w:rsid w:val="00B44555"/>
    <w:rsid w:val="00B4657E"/>
    <w:rsid w:val="00B46EAD"/>
    <w:rsid w:val="00B505BB"/>
    <w:rsid w:val="00B5165B"/>
    <w:rsid w:val="00B51BFB"/>
    <w:rsid w:val="00B53C1C"/>
    <w:rsid w:val="00B554E3"/>
    <w:rsid w:val="00B55837"/>
    <w:rsid w:val="00B56808"/>
    <w:rsid w:val="00B56EBD"/>
    <w:rsid w:val="00B57344"/>
    <w:rsid w:val="00B616D9"/>
    <w:rsid w:val="00B61B7A"/>
    <w:rsid w:val="00B624A0"/>
    <w:rsid w:val="00B624A5"/>
    <w:rsid w:val="00B62674"/>
    <w:rsid w:val="00B64521"/>
    <w:rsid w:val="00B647A5"/>
    <w:rsid w:val="00B6486A"/>
    <w:rsid w:val="00B66A6F"/>
    <w:rsid w:val="00B676C0"/>
    <w:rsid w:val="00B67992"/>
    <w:rsid w:val="00B742FD"/>
    <w:rsid w:val="00B7469D"/>
    <w:rsid w:val="00B76457"/>
    <w:rsid w:val="00B7663C"/>
    <w:rsid w:val="00B76A2F"/>
    <w:rsid w:val="00B7773A"/>
    <w:rsid w:val="00B808BA"/>
    <w:rsid w:val="00B8101E"/>
    <w:rsid w:val="00B8140D"/>
    <w:rsid w:val="00B835B9"/>
    <w:rsid w:val="00B8373F"/>
    <w:rsid w:val="00B845AD"/>
    <w:rsid w:val="00B8584B"/>
    <w:rsid w:val="00B86330"/>
    <w:rsid w:val="00B8750A"/>
    <w:rsid w:val="00B90A30"/>
    <w:rsid w:val="00B90BB9"/>
    <w:rsid w:val="00B91DDD"/>
    <w:rsid w:val="00B92D6B"/>
    <w:rsid w:val="00B93839"/>
    <w:rsid w:val="00B94185"/>
    <w:rsid w:val="00B96243"/>
    <w:rsid w:val="00B963BF"/>
    <w:rsid w:val="00B971C9"/>
    <w:rsid w:val="00B972AF"/>
    <w:rsid w:val="00BA1DEF"/>
    <w:rsid w:val="00BA27D5"/>
    <w:rsid w:val="00BA2B89"/>
    <w:rsid w:val="00BA3276"/>
    <w:rsid w:val="00BA3409"/>
    <w:rsid w:val="00BA473F"/>
    <w:rsid w:val="00BA636E"/>
    <w:rsid w:val="00BA6370"/>
    <w:rsid w:val="00BA799D"/>
    <w:rsid w:val="00BA7A20"/>
    <w:rsid w:val="00BB04D3"/>
    <w:rsid w:val="00BB11B1"/>
    <w:rsid w:val="00BB1787"/>
    <w:rsid w:val="00BB3A7E"/>
    <w:rsid w:val="00BB6279"/>
    <w:rsid w:val="00BB75FB"/>
    <w:rsid w:val="00BB76CD"/>
    <w:rsid w:val="00BB7843"/>
    <w:rsid w:val="00BC01CD"/>
    <w:rsid w:val="00BC05C7"/>
    <w:rsid w:val="00BC1443"/>
    <w:rsid w:val="00BC22D1"/>
    <w:rsid w:val="00BC2D06"/>
    <w:rsid w:val="00BC2EEB"/>
    <w:rsid w:val="00BC3081"/>
    <w:rsid w:val="00BC48F3"/>
    <w:rsid w:val="00BC5A99"/>
    <w:rsid w:val="00BC6AFD"/>
    <w:rsid w:val="00BC75E8"/>
    <w:rsid w:val="00BC774F"/>
    <w:rsid w:val="00BC7A37"/>
    <w:rsid w:val="00BD0F88"/>
    <w:rsid w:val="00BD1553"/>
    <w:rsid w:val="00BD2501"/>
    <w:rsid w:val="00BD27A0"/>
    <w:rsid w:val="00BD3442"/>
    <w:rsid w:val="00BD4E60"/>
    <w:rsid w:val="00BD599A"/>
    <w:rsid w:val="00BD624B"/>
    <w:rsid w:val="00BD6B5B"/>
    <w:rsid w:val="00BD702E"/>
    <w:rsid w:val="00BD7062"/>
    <w:rsid w:val="00BD7100"/>
    <w:rsid w:val="00BD7233"/>
    <w:rsid w:val="00BE002F"/>
    <w:rsid w:val="00BE1DF7"/>
    <w:rsid w:val="00BE2220"/>
    <w:rsid w:val="00BE2466"/>
    <w:rsid w:val="00BE2B89"/>
    <w:rsid w:val="00BE2F58"/>
    <w:rsid w:val="00BE2FA2"/>
    <w:rsid w:val="00BE4053"/>
    <w:rsid w:val="00BE4988"/>
    <w:rsid w:val="00BE506F"/>
    <w:rsid w:val="00BE507F"/>
    <w:rsid w:val="00BE68C2"/>
    <w:rsid w:val="00BE6976"/>
    <w:rsid w:val="00BE6A8D"/>
    <w:rsid w:val="00BE6F99"/>
    <w:rsid w:val="00BE7947"/>
    <w:rsid w:val="00BE7EEE"/>
    <w:rsid w:val="00BF435C"/>
    <w:rsid w:val="00BF6AB2"/>
    <w:rsid w:val="00C0045D"/>
    <w:rsid w:val="00C007EA"/>
    <w:rsid w:val="00C00C51"/>
    <w:rsid w:val="00C00CF0"/>
    <w:rsid w:val="00C02EAD"/>
    <w:rsid w:val="00C032ED"/>
    <w:rsid w:val="00C04CE8"/>
    <w:rsid w:val="00C05B48"/>
    <w:rsid w:val="00C060BA"/>
    <w:rsid w:val="00C07F2F"/>
    <w:rsid w:val="00C10957"/>
    <w:rsid w:val="00C11B41"/>
    <w:rsid w:val="00C120C7"/>
    <w:rsid w:val="00C122D2"/>
    <w:rsid w:val="00C124DE"/>
    <w:rsid w:val="00C12DF5"/>
    <w:rsid w:val="00C12EC3"/>
    <w:rsid w:val="00C13362"/>
    <w:rsid w:val="00C1389D"/>
    <w:rsid w:val="00C139D2"/>
    <w:rsid w:val="00C1408E"/>
    <w:rsid w:val="00C1458E"/>
    <w:rsid w:val="00C16F2E"/>
    <w:rsid w:val="00C175F0"/>
    <w:rsid w:val="00C179DA"/>
    <w:rsid w:val="00C20C5C"/>
    <w:rsid w:val="00C212CB"/>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A45"/>
    <w:rsid w:val="00C51FB6"/>
    <w:rsid w:val="00C528BB"/>
    <w:rsid w:val="00C52FA6"/>
    <w:rsid w:val="00C5356A"/>
    <w:rsid w:val="00C54F49"/>
    <w:rsid w:val="00C5613B"/>
    <w:rsid w:val="00C56611"/>
    <w:rsid w:val="00C56C48"/>
    <w:rsid w:val="00C56E37"/>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4069"/>
    <w:rsid w:val="00C75C95"/>
    <w:rsid w:val="00C77AAB"/>
    <w:rsid w:val="00C77E55"/>
    <w:rsid w:val="00C80673"/>
    <w:rsid w:val="00C81A15"/>
    <w:rsid w:val="00C81CA7"/>
    <w:rsid w:val="00C8294D"/>
    <w:rsid w:val="00C83392"/>
    <w:rsid w:val="00C8355D"/>
    <w:rsid w:val="00C84283"/>
    <w:rsid w:val="00C85E44"/>
    <w:rsid w:val="00C875EF"/>
    <w:rsid w:val="00C95070"/>
    <w:rsid w:val="00C95D15"/>
    <w:rsid w:val="00C95E75"/>
    <w:rsid w:val="00C9724F"/>
    <w:rsid w:val="00C97446"/>
    <w:rsid w:val="00C97DF4"/>
    <w:rsid w:val="00CA0734"/>
    <w:rsid w:val="00CA09B2"/>
    <w:rsid w:val="00CA1D0F"/>
    <w:rsid w:val="00CA2F80"/>
    <w:rsid w:val="00CA373B"/>
    <w:rsid w:val="00CA3B3C"/>
    <w:rsid w:val="00CA59E1"/>
    <w:rsid w:val="00CA6086"/>
    <w:rsid w:val="00CA64A6"/>
    <w:rsid w:val="00CA6F8F"/>
    <w:rsid w:val="00CA7C1F"/>
    <w:rsid w:val="00CB13C4"/>
    <w:rsid w:val="00CB1F9C"/>
    <w:rsid w:val="00CB3FE9"/>
    <w:rsid w:val="00CB5307"/>
    <w:rsid w:val="00CB65C5"/>
    <w:rsid w:val="00CB6B01"/>
    <w:rsid w:val="00CB713B"/>
    <w:rsid w:val="00CB7D46"/>
    <w:rsid w:val="00CC044D"/>
    <w:rsid w:val="00CC12B0"/>
    <w:rsid w:val="00CC5736"/>
    <w:rsid w:val="00CC6B83"/>
    <w:rsid w:val="00CC78C6"/>
    <w:rsid w:val="00CD1F22"/>
    <w:rsid w:val="00CD2080"/>
    <w:rsid w:val="00CD2C43"/>
    <w:rsid w:val="00CD38EB"/>
    <w:rsid w:val="00CD5C7D"/>
    <w:rsid w:val="00CD7251"/>
    <w:rsid w:val="00CD792C"/>
    <w:rsid w:val="00CE0427"/>
    <w:rsid w:val="00CE098F"/>
    <w:rsid w:val="00CE0DD1"/>
    <w:rsid w:val="00CE1BE9"/>
    <w:rsid w:val="00CE202E"/>
    <w:rsid w:val="00CE3706"/>
    <w:rsid w:val="00CE3729"/>
    <w:rsid w:val="00CE6DA2"/>
    <w:rsid w:val="00CF259F"/>
    <w:rsid w:val="00CF2F18"/>
    <w:rsid w:val="00CF39EC"/>
    <w:rsid w:val="00CF3C3C"/>
    <w:rsid w:val="00CF44F5"/>
    <w:rsid w:val="00CF46F2"/>
    <w:rsid w:val="00CF5194"/>
    <w:rsid w:val="00D009CA"/>
    <w:rsid w:val="00D0384C"/>
    <w:rsid w:val="00D03C67"/>
    <w:rsid w:val="00D04564"/>
    <w:rsid w:val="00D04E26"/>
    <w:rsid w:val="00D04E2D"/>
    <w:rsid w:val="00D05CB7"/>
    <w:rsid w:val="00D06038"/>
    <w:rsid w:val="00D0636C"/>
    <w:rsid w:val="00D110C7"/>
    <w:rsid w:val="00D122F5"/>
    <w:rsid w:val="00D125EE"/>
    <w:rsid w:val="00D12956"/>
    <w:rsid w:val="00D12B42"/>
    <w:rsid w:val="00D145C6"/>
    <w:rsid w:val="00D148B7"/>
    <w:rsid w:val="00D14A8D"/>
    <w:rsid w:val="00D14BFA"/>
    <w:rsid w:val="00D152FD"/>
    <w:rsid w:val="00D176C8"/>
    <w:rsid w:val="00D17801"/>
    <w:rsid w:val="00D17ED0"/>
    <w:rsid w:val="00D20B3A"/>
    <w:rsid w:val="00D21EF9"/>
    <w:rsid w:val="00D23A87"/>
    <w:rsid w:val="00D23BAE"/>
    <w:rsid w:val="00D27AC0"/>
    <w:rsid w:val="00D303F6"/>
    <w:rsid w:val="00D30FC1"/>
    <w:rsid w:val="00D318D9"/>
    <w:rsid w:val="00D31EC0"/>
    <w:rsid w:val="00D321F1"/>
    <w:rsid w:val="00D325FA"/>
    <w:rsid w:val="00D36376"/>
    <w:rsid w:val="00D40582"/>
    <w:rsid w:val="00D413D3"/>
    <w:rsid w:val="00D41442"/>
    <w:rsid w:val="00D415D4"/>
    <w:rsid w:val="00D436AC"/>
    <w:rsid w:val="00D44F30"/>
    <w:rsid w:val="00D45946"/>
    <w:rsid w:val="00D50686"/>
    <w:rsid w:val="00D50DE9"/>
    <w:rsid w:val="00D510AA"/>
    <w:rsid w:val="00D531E1"/>
    <w:rsid w:val="00D53E21"/>
    <w:rsid w:val="00D54DC8"/>
    <w:rsid w:val="00D56C6D"/>
    <w:rsid w:val="00D5753A"/>
    <w:rsid w:val="00D60165"/>
    <w:rsid w:val="00D603FD"/>
    <w:rsid w:val="00D60E95"/>
    <w:rsid w:val="00D612B6"/>
    <w:rsid w:val="00D61894"/>
    <w:rsid w:val="00D619FB"/>
    <w:rsid w:val="00D62F0F"/>
    <w:rsid w:val="00D648D3"/>
    <w:rsid w:val="00D64E6E"/>
    <w:rsid w:val="00D67BEE"/>
    <w:rsid w:val="00D71F86"/>
    <w:rsid w:val="00D72914"/>
    <w:rsid w:val="00D733D8"/>
    <w:rsid w:val="00D73C45"/>
    <w:rsid w:val="00D743F2"/>
    <w:rsid w:val="00D74638"/>
    <w:rsid w:val="00D75F60"/>
    <w:rsid w:val="00D75FB9"/>
    <w:rsid w:val="00D7604E"/>
    <w:rsid w:val="00D80122"/>
    <w:rsid w:val="00D80394"/>
    <w:rsid w:val="00D8096D"/>
    <w:rsid w:val="00D8374A"/>
    <w:rsid w:val="00D83AA2"/>
    <w:rsid w:val="00D858F3"/>
    <w:rsid w:val="00D86652"/>
    <w:rsid w:val="00D86B4C"/>
    <w:rsid w:val="00D87E81"/>
    <w:rsid w:val="00D91441"/>
    <w:rsid w:val="00D92618"/>
    <w:rsid w:val="00D93987"/>
    <w:rsid w:val="00D94E5E"/>
    <w:rsid w:val="00D95791"/>
    <w:rsid w:val="00D96207"/>
    <w:rsid w:val="00D96B06"/>
    <w:rsid w:val="00D96F9F"/>
    <w:rsid w:val="00D97586"/>
    <w:rsid w:val="00DA0278"/>
    <w:rsid w:val="00DA0EEC"/>
    <w:rsid w:val="00DA37D8"/>
    <w:rsid w:val="00DA4129"/>
    <w:rsid w:val="00DA4739"/>
    <w:rsid w:val="00DA4E73"/>
    <w:rsid w:val="00DA54C1"/>
    <w:rsid w:val="00DA5F59"/>
    <w:rsid w:val="00DB01AB"/>
    <w:rsid w:val="00DB0837"/>
    <w:rsid w:val="00DB203D"/>
    <w:rsid w:val="00DB30C9"/>
    <w:rsid w:val="00DB3C29"/>
    <w:rsid w:val="00DB40AD"/>
    <w:rsid w:val="00DB551E"/>
    <w:rsid w:val="00DB60E6"/>
    <w:rsid w:val="00DB7797"/>
    <w:rsid w:val="00DC15F1"/>
    <w:rsid w:val="00DC2326"/>
    <w:rsid w:val="00DC27D2"/>
    <w:rsid w:val="00DC38CB"/>
    <w:rsid w:val="00DC3B85"/>
    <w:rsid w:val="00DC3ECC"/>
    <w:rsid w:val="00DC505E"/>
    <w:rsid w:val="00DC5A7B"/>
    <w:rsid w:val="00DC6DEB"/>
    <w:rsid w:val="00DD0A4C"/>
    <w:rsid w:val="00DD1D3A"/>
    <w:rsid w:val="00DD3283"/>
    <w:rsid w:val="00DD4C29"/>
    <w:rsid w:val="00DD5436"/>
    <w:rsid w:val="00DD7696"/>
    <w:rsid w:val="00DE0E44"/>
    <w:rsid w:val="00DE19EE"/>
    <w:rsid w:val="00DE1E86"/>
    <w:rsid w:val="00DE3242"/>
    <w:rsid w:val="00DE32AD"/>
    <w:rsid w:val="00DE4062"/>
    <w:rsid w:val="00DE4745"/>
    <w:rsid w:val="00DE7D76"/>
    <w:rsid w:val="00DF095C"/>
    <w:rsid w:val="00DF1199"/>
    <w:rsid w:val="00DF19A9"/>
    <w:rsid w:val="00DF1AB6"/>
    <w:rsid w:val="00DF2352"/>
    <w:rsid w:val="00DF4B1E"/>
    <w:rsid w:val="00DF4C37"/>
    <w:rsid w:val="00DF5313"/>
    <w:rsid w:val="00DF7753"/>
    <w:rsid w:val="00E009CE"/>
    <w:rsid w:val="00E01554"/>
    <w:rsid w:val="00E0193E"/>
    <w:rsid w:val="00E02960"/>
    <w:rsid w:val="00E03332"/>
    <w:rsid w:val="00E03BF0"/>
    <w:rsid w:val="00E03FFD"/>
    <w:rsid w:val="00E052EF"/>
    <w:rsid w:val="00E07230"/>
    <w:rsid w:val="00E1022F"/>
    <w:rsid w:val="00E12776"/>
    <w:rsid w:val="00E139F4"/>
    <w:rsid w:val="00E13D96"/>
    <w:rsid w:val="00E142E9"/>
    <w:rsid w:val="00E143CA"/>
    <w:rsid w:val="00E146DB"/>
    <w:rsid w:val="00E1501F"/>
    <w:rsid w:val="00E157DB"/>
    <w:rsid w:val="00E1664D"/>
    <w:rsid w:val="00E17D15"/>
    <w:rsid w:val="00E22B19"/>
    <w:rsid w:val="00E23B98"/>
    <w:rsid w:val="00E24185"/>
    <w:rsid w:val="00E25685"/>
    <w:rsid w:val="00E26145"/>
    <w:rsid w:val="00E26AE0"/>
    <w:rsid w:val="00E27705"/>
    <w:rsid w:val="00E27FBB"/>
    <w:rsid w:val="00E302B9"/>
    <w:rsid w:val="00E30D9B"/>
    <w:rsid w:val="00E332B0"/>
    <w:rsid w:val="00E3344A"/>
    <w:rsid w:val="00E33F16"/>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2A09"/>
    <w:rsid w:val="00E55071"/>
    <w:rsid w:val="00E56A74"/>
    <w:rsid w:val="00E57962"/>
    <w:rsid w:val="00E60185"/>
    <w:rsid w:val="00E607B8"/>
    <w:rsid w:val="00E6258B"/>
    <w:rsid w:val="00E62654"/>
    <w:rsid w:val="00E6443A"/>
    <w:rsid w:val="00E64919"/>
    <w:rsid w:val="00E64930"/>
    <w:rsid w:val="00E65EA5"/>
    <w:rsid w:val="00E6634D"/>
    <w:rsid w:val="00E66A34"/>
    <w:rsid w:val="00E66F75"/>
    <w:rsid w:val="00E670F7"/>
    <w:rsid w:val="00E67C31"/>
    <w:rsid w:val="00E70462"/>
    <w:rsid w:val="00E705AC"/>
    <w:rsid w:val="00E71C30"/>
    <w:rsid w:val="00E725F7"/>
    <w:rsid w:val="00E727C3"/>
    <w:rsid w:val="00E731F2"/>
    <w:rsid w:val="00E73B7D"/>
    <w:rsid w:val="00E73CBF"/>
    <w:rsid w:val="00E752FF"/>
    <w:rsid w:val="00E75FF6"/>
    <w:rsid w:val="00E77892"/>
    <w:rsid w:val="00E80CA5"/>
    <w:rsid w:val="00E8104F"/>
    <w:rsid w:val="00E84EDD"/>
    <w:rsid w:val="00E85656"/>
    <w:rsid w:val="00E85C24"/>
    <w:rsid w:val="00E873B3"/>
    <w:rsid w:val="00E8772C"/>
    <w:rsid w:val="00E907DB"/>
    <w:rsid w:val="00E917DE"/>
    <w:rsid w:val="00E9546F"/>
    <w:rsid w:val="00E97776"/>
    <w:rsid w:val="00E97E6C"/>
    <w:rsid w:val="00EA0503"/>
    <w:rsid w:val="00EA263E"/>
    <w:rsid w:val="00EA324C"/>
    <w:rsid w:val="00EA49C4"/>
    <w:rsid w:val="00EA543A"/>
    <w:rsid w:val="00EA79B0"/>
    <w:rsid w:val="00EB0A4A"/>
    <w:rsid w:val="00EB0CF3"/>
    <w:rsid w:val="00EB4EC6"/>
    <w:rsid w:val="00EB67EB"/>
    <w:rsid w:val="00EB689E"/>
    <w:rsid w:val="00EB7DDB"/>
    <w:rsid w:val="00EC075E"/>
    <w:rsid w:val="00EC0775"/>
    <w:rsid w:val="00EC0F30"/>
    <w:rsid w:val="00EC29B5"/>
    <w:rsid w:val="00EC3E56"/>
    <w:rsid w:val="00EC4DA8"/>
    <w:rsid w:val="00EC57BB"/>
    <w:rsid w:val="00EC6BF3"/>
    <w:rsid w:val="00EC775A"/>
    <w:rsid w:val="00ED3339"/>
    <w:rsid w:val="00ED4271"/>
    <w:rsid w:val="00ED501D"/>
    <w:rsid w:val="00ED507A"/>
    <w:rsid w:val="00ED50AC"/>
    <w:rsid w:val="00ED5FAF"/>
    <w:rsid w:val="00ED68F9"/>
    <w:rsid w:val="00ED6992"/>
    <w:rsid w:val="00ED6B15"/>
    <w:rsid w:val="00ED7313"/>
    <w:rsid w:val="00ED75BB"/>
    <w:rsid w:val="00ED7650"/>
    <w:rsid w:val="00EE0321"/>
    <w:rsid w:val="00EE0327"/>
    <w:rsid w:val="00EE065C"/>
    <w:rsid w:val="00EE284D"/>
    <w:rsid w:val="00EE2BA2"/>
    <w:rsid w:val="00EE33B9"/>
    <w:rsid w:val="00EE35C9"/>
    <w:rsid w:val="00EE67C0"/>
    <w:rsid w:val="00EF16E7"/>
    <w:rsid w:val="00EF1D57"/>
    <w:rsid w:val="00EF2B52"/>
    <w:rsid w:val="00EF446B"/>
    <w:rsid w:val="00EF47B1"/>
    <w:rsid w:val="00EF49DF"/>
    <w:rsid w:val="00EF5760"/>
    <w:rsid w:val="00EF77A2"/>
    <w:rsid w:val="00F00FF5"/>
    <w:rsid w:val="00F02238"/>
    <w:rsid w:val="00F029F9"/>
    <w:rsid w:val="00F042B4"/>
    <w:rsid w:val="00F06300"/>
    <w:rsid w:val="00F07C06"/>
    <w:rsid w:val="00F104B1"/>
    <w:rsid w:val="00F10A0C"/>
    <w:rsid w:val="00F118FC"/>
    <w:rsid w:val="00F14445"/>
    <w:rsid w:val="00F158D4"/>
    <w:rsid w:val="00F20A3C"/>
    <w:rsid w:val="00F219D4"/>
    <w:rsid w:val="00F21A0A"/>
    <w:rsid w:val="00F22CBA"/>
    <w:rsid w:val="00F22ECA"/>
    <w:rsid w:val="00F23E36"/>
    <w:rsid w:val="00F2402C"/>
    <w:rsid w:val="00F24711"/>
    <w:rsid w:val="00F2472C"/>
    <w:rsid w:val="00F2484E"/>
    <w:rsid w:val="00F24C1D"/>
    <w:rsid w:val="00F256D2"/>
    <w:rsid w:val="00F26194"/>
    <w:rsid w:val="00F2627C"/>
    <w:rsid w:val="00F2719C"/>
    <w:rsid w:val="00F30392"/>
    <w:rsid w:val="00F343F3"/>
    <w:rsid w:val="00F354E5"/>
    <w:rsid w:val="00F410F7"/>
    <w:rsid w:val="00F43304"/>
    <w:rsid w:val="00F43467"/>
    <w:rsid w:val="00F43F90"/>
    <w:rsid w:val="00F4553F"/>
    <w:rsid w:val="00F45555"/>
    <w:rsid w:val="00F4603E"/>
    <w:rsid w:val="00F47789"/>
    <w:rsid w:val="00F47AD9"/>
    <w:rsid w:val="00F47E06"/>
    <w:rsid w:val="00F50753"/>
    <w:rsid w:val="00F5249D"/>
    <w:rsid w:val="00F524D0"/>
    <w:rsid w:val="00F52E51"/>
    <w:rsid w:val="00F56DB6"/>
    <w:rsid w:val="00F573DA"/>
    <w:rsid w:val="00F5753E"/>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4268"/>
    <w:rsid w:val="00F76570"/>
    <w:rsid w:val="00F77488"/>
    <w:rsid w:val="00F77FD0"/>
    <w:rsid w:val="00F81420"/>
    <w:rsid w:val="00F83458"/>
    <w:rsid w:val="00F84BF6"/>
    <w:rsid w:val="00F85405"/>
    <w:rsid w:val="00F85C46"/>
    <w:rsid w:val="00F868F3"/>
    <w:rsid w:val="00F9237A"/>
    <w:rsid w:val="00F92C57"/>
    <w:rsid w:val="00F94978"/>
    <w:rsid w:val="00F95E52"/>
    <w:rsid w:val="00F96B0B"/>
    <w:rsid w:val="00FA00B5"/>
    <w:rsid w:val="00FA048F"/>
    <w:rsid w:val="00FA1A7F"/>
    <w:rsid w:val="00FA257B"/>
    <w:rsid w:val="00FA2D37"/>
    <w:rsid w:val="00FA3C3B"/>
    <w:rsid w:val="00FA443B"/>
    <w:rsid w:val="00FA49FB"/>
    <w:rsid w:val="00FA5763"/>
    <w:rsid w:val="00FA69EC"/>
    <w:rsid w:val="00FA6AE4"/>
    <w:rsid w:val="00FA728E"/>
    <w:rsid w:val="00FA773C"/>
    <w:rsid w:val="00FA7F33"/>
    <w:rsid w:val="00FB1830"/>
    <w:rsid w:val="00FB1CD6"/>
    <w:rsid w:val="00FB256A"/>
    <w:rsid w:val="00FB2786"/>
    <w:rsid w:val="00FB2AF8"/>
    <w:rsid w:val="00FB3B75"/>
    <w:rsid w:val="00FB3B9E"/>
    <w:rsid w:val="00FB4412"/>
    <w:rsid w:val="00FB4AD2"/>
    <w:rsid w:val="00FB4D3B"/>
    <w:rsid w:val="00FB4ECA"/>
    <w:rsid w:val="00FB56B2"/>
    <w:rsid w:val="00FB5A2F"/>
    <w:rsid w:val="00FB5E46"/>
    <w:rsid w:val="00FB63FF"/>
    <w:rsid w:val="00FB67AC"/>
    <w:rsid w:val="00FB692C"/>
    <w:rsid w:val="00FB6EB9"/>
    <w:rsid w:val="00FB7991"/>
    <w:rsid w:val="00FC05FB"/>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2E8C"/>
    <w:rsid w:val="00FE357E"/>
    <w:rsid w:val="00FE3BC9"/>
    <w:rsid w:val="00FE67F7"/>
    <w:rsid w:val="00FE7E31"/>
    <w:rsid w:val="00FE7E6B"/>
    <w:rsid w:val="00FF025B"/>
    <w:rsid w:val="00FF0B6E"/>
    <w:rsid w:val="00FF0EBF"/>
    <w:rsid w:val="00FF1D98"/>
    <w:rsid w:val="00FF30A0"/>
    <w:rsid w:val="00FF3857"/>
    <w:rsid w:val="00FF4411"/>
    <w:rsid w:val="00FF4C4E"/>
    <w:rsid w:val="00FF5B20"/>
    <w:rsid w:val="00FF5C2E"/>
    <w:rsid w:val="00FF63BE"/>
    <w:rsid w:val="00FF64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DE176"/>
  <w15:docId w15:val="{49DEFBB3-6982-474C-A0BE-04AF4DA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 w:type="paragraph" w:customStyle="1" w:styleId="T">
    <w:name w:val="T"/>
    <w:aliases w:val="Text"/>
    <w:uiPriority w:val="99"/>
    <w:rsid w:val="00E30D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TableText">
    <w:name w:val="TableText"/>
    <w:uiPriority w:val="99"/>
    <w:rsid w:val="000E0D17"/>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styleId="BodyText">
    <w:name w:val="Body Text"/>
    <w:basedOn w:val="Normal"/>
    <w:link w:val="BodyTextChar"/>
    <w:semiHidden/>
    <w:unhideWhenUsed/>
    <w:rsid w:val="000E0D17"/>
    <w:pPr>
      <w:spacing w:after="120"/>
    </w:pPr>
  </w:style>
  <w:style w:type="character" w:customStyle="1" w:styleId="BodyTextChar">
    <w:name w:val="Body Text Char"/>
    <w:basedOn w:val="DefaultParagraphFont"/>
    <w:link w:val="BodyText"/>
    <w:semiHidden/>
    <w:rsid w:val="000E0D17"/>
    <w:rPr>
      <w:sz w:val="22"/>
      <w:lang w:val="en-GB"/>
    </w:rPr>
  </w:style>
  <w:style w:type="paragraph" w:customStyle="1" w:styleId="TableParagraph">
    <w:name w:val="Table Paragraph"/>
    <w:basedOn w:val="Normal"/>
    <w:uiPriority w:val="1"/>
    <w:qFormat/>
    <w:rsid w:val="000E0D17"/>
    <w:pPr>
      <w:widowControl w:val="0"/>
      <w:autoSpaceDE w:val="0"/>
      <w:autoSpaceDN w:val="0"/>
    </w:pPr>
    <w:rPr>
      <w:rFonts w:eastAsia="Times New Roman"/>
      <w:szCs w:val="22"/>
      <w:lang w:val="en-US"/>
    </w:rPr>
  </w:style>
  <w:style w:type="paragraph" w:styleId="Bibliography">
    <w:name w:val="Bibliography"/>
    <w:basedOn w:val="Normal"/>
    <w:next w:val="Normal"/>
    <w:uiPriority w:val="37"/>
    <w:semiHidden/>
    <w:unhideWhenUsed/>
    <w:rsid w:val="005B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6193">
      <w:bodyDiv w:val="1"/>
      <w:marLeft w:val="0"/>
      <w:marRight w:val="0"/>
      <w:marTop w:val="0"/>
      <w:marBottom w:val="0"/>
      <w:divBdr>
        <w:top w:val="none" w:sz="0" w:space="0" w:color="auto"/>
        <w:left w:val="none" w:sz="0" w:space="0" w:color="auto"/>
        <w:bottom w:val="none" w:sz="0" w:space="0" w:color="auto"/>
        <w:right w:val="none" w:sz="0" w:space="0" w:color="auto"/>
      </w:divBdr>
    </w:div>
    <w:div w:id="10573986">
      <w:bodyDiv w:val="1"/>
      <w:marLeft w:val="0"/>
      <w:marRight w:val="0"/>
      <w:marTop w:val="0"/>
      <w:marBottom w:val="0"/>
      <w:divBdr>
        <w:top w:val="none" w:sz="0" w:space="0" w:color="auto"/>
        <w:left w:val="none" w:sz="0" w:space="0" w:color="auto"/>
        <w:bottom w:val="none" w:sz="0" w:space="0" w:color="auto"/>
        <w:right w:val="none" w:sz="0" w:space="0" w:color="auto"/>
      </w:divBdr>
    </w:div>
    <w:div w:id="20714597">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3523759">
      <w:bodyDiv w:val="1"/>
      <w:marLeft w:val="0"/>
      <w:marRight w:val="0"/>
      <w:marTop w:val="0"/>
      <w:marBottom w:val="0"/>
      <w:divBdr>
        <w:top w:val="none" w:sz="0" w:space="0" w:color="auto"/>
        <w:left w:val="none" w:sz="0" w:space="0" w:color="auto"/>
        <w:bottom w:val="none" w:sz="0" w:space="0" w:color="auto"/>
        <w:right w:val="none" w:sz="0" w:space="0" w:color="auto"/>
      </w:divBdr>
    </w:div>
    <w:div w:id="85882663">
      <w:bodyDiv w:val="1"/>
      <w:marLeft w:val="0"/>
      <w:marRight w:val="0"/>
      <w:marTop w:val="0"/>
      <w:marBottom w:val="0"/>
      <w:divBdr>
        <w:top w:val="none" w:sz="0" w:space="0" w:color="auto"/>
        <w:left w:val="none" w:sz="0" w:space="0" w:color="auto"/>
        <w:bottom w:val="none" w:sz="0" w:space="0" w:color="auto"/>
        <w:right w:val="none" w:sz="0" w:space="0" w:color="auto"/>
      </w:divBdr>
    </w:div>
    <w:div w:id="106431740">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191581255">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1073046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6107979">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88973972">
      <w:bodyDiv w:val="1"/>
      <w:marLeft w:val="0"/>
      <w:marRight w:val="0"/>
      <w:marTop w:val="0"/>
      <w:marBottom w:val="0"/>
      <w:divBdr>
        <w:top w:val="none" w:sz="0" w:space="0" w:color="auto"/>
        <w:left w:val="none" w:sz="0" w:space="0" w:color="auto"/>
        <w:bottom w:val="none" w:sz="0" w:space="0" w:color="auto"/>
        <w:right w:val="none" w:sz="0" w:space="0" w:color="auto"/>
      </w:divBdr>
    </w:div>
    <w:div w:id="29032908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6085666">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335938">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75742760">
      <w:bodyDiv w:val="1"/>
      <w:marLeft w:val="0"/>
      <w:marRight w:val="0"/>
      <w:marTop w:val="0"/>
      <w:marBottom w:val="0"/>
      <w:divBdr>
        <w:top w:val="none" w:sz="0" w:space="0" w:color="auto"/>
        <w:left w:val="none" w:sz="0" w:space="0" w:color="auto"/>
        <w:bottom w:val="none" w:sz="0" w:space="0" w:color="auto"/>
        <w:right w:val="none" w:sz="0" w:space="0" w:color="auto"/>
      </w:divBdr>
    </w:div>
    <w:div w:id="375862249">
      <w:bodyDiv w:val="1"/>
      <w:marLeft w:val="0"/>
      <w:marRight w:val="0"/>
      <w:marTop w:val="0"/>
      <w:marBottom w:val="0"/>
      <w:divBdr>
        <w:top w:val="none" w:sz="0" w:space="0" w:color="auto"/>
        <w:left w:val="none" w:sz="0" w:space="0" w:color="auto"/>
        <w:bottom w:val="none" w:sz="0" w:space="0" w:color="auto"/>
        <w:right w:val="none" w:sz="0" w:space="0" w:color="auto"/>
      </w:divBdr>
    </w:div>
    <w:div w:id="379717366">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5956888">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395279950">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0100622">
      <w:bodyDiv w:val="1"/>
      <w:marLeft w:val="0"/>
      <w:marRight w:val="0"/>
      <w:marTop w:val="0"/>
      <w:marBottom w:val="0"/>
      <w:divBdr>
        <w:top w:val="none" w:sz="0" w:space="0" w:color="auto"/>
        <w:left w:val="none" w:sz="0" w:space="0" w:color="auto"/>
        <w:bottom w:val="none" w:sz="0" w:space="0" w:color="auto"/>
        <w:right w:val="none" w:sz="0" w:space="0" w:color="auto"/>
      </w:divBdr>
    </w:div>
    <w:div w:id="473645425">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403383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4341052">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589850714">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08665310">
      <w:bodyDiv w:val="1"/>
      <w:marLeft w:val="0"/>
      <w:marRight w:val="0"/>
      <w:marTop w:val="0"/>
      <w:marBottom w:val="0"/>
      <w:divBdr>
        <w:top w:val="none" w:sz="0" w:space="0" w:color="auto"/>
        <w:left w:val="none" w:sz="0" w:space="0" w:color="auto"/>
        <w:bottom w:val="none" w:sz="0" w:space="0" w:color="auto"/>
        <w:right w:val="none" w:sz="0" w:space="0" w:color="auto"/>
      </w:divBdr>
    </w:div>
    <w:div w:id="613556786">
      <w:bodyDiv w:val="1"/>
      <w:marLeft w:val="0"/>
      <w:marRight w:val="0"/>
      <w:marTop w:val="0"/>
      <w:marBottom w:val="0"/>
      <w:divBdr>
        <w:top w:val="none" w:sz="0" w:space="0" w:color="auto"/>
        <w:left w:val="none" w:sz="0" w:space="0" w:color="auto"/>
        <w:bottom w:val="none" w:sz="0" w:space="0" w:color="auto"/>
        <w:right w:val="none" w:sz="0" w:space="0" w:color="auto"/>
      </w:divBdr>
    </w:div>
    <w:div w:id="620065335">
      <w:bodyDiv w:val="1"/>
      <w:marLeft w:val="0"/>
      <w:marRight w:val="0"/>
      <w:marTop w:val="0"/>
      <w:marBottom w:val="0"/>
      <w:divBdr>
        <w:top w:val="none" w:sz="0" w:space="0" w:color="auto"/>
        <w:left w:val="none" w:sz="0" w:space="0" w:color="auto"/>
        <w:bottom w:val="none" w:sz="0" w:space="0" w:color="auto"/>
        <w:right w:val="none" w:sz="0" w:space="0" w:color="auto"/>
      </w:divBdr>
    </w:div>
    <w:div w:id="620653240">
      <w:bodyDiv w:val="1"/>
      <w:marLeft w:val="0"/>
      <w:marRight w:val="0"/>
      <w:marTop w:val="0"/>
      <w:marBottom w:val="0"/>
      <w:divBdr>
        <w:top w:val="none" w:sz="0" w:space="0" w:color="auto"/>
        <w:left w:val="none" w:sz="0" w:space="0" w:color="auto"/>
        <w:bottom w:val="none" w:sz="0" w:space="0" w:color="auto"/>
        <w:right w:val="none" w:sz="0" w:space="0" w:color="auto"/>
      </w:divBdr>
    </w:div>
    <w:div w:id="632947141">
      <w:bodyDiv w:val="1"/>
      <w:marLeft w:val="0"/>
      <w:marRight w:val="0"/>
      <w:marTop w:val="0"/>
      <w:marBottom w:val="0"/>
      <w:divBdr>
        <w:top w:val="none" w:sz="0" w:space="0" w:color="auto"/>
        <w:left w:val="none" w:sz="0" w:space="0" w:color="auto"/>
        <w:bottom w:val="none" w:sz="0" w:space="0" w:color="auto"/>
        <w:right w:val="none" w:sz="0" w:space="0" w:color="auto"/>
      </w:divBdr>
    </w:div>
    <w:div w:id="643776728">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6616617">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697391278">
      <w:bodyDiv w:val="1"/>
      <w:marLeft w:val="0"/>
      <w:marRight w:val="0"/>
      <w:marTop w:val="0"/>
      <w:marBottom w:val="0"/>
      <w:divBdr>
        <w:top w:val="none" w:sz="0" w:space="0" w:color="auto"/>
        <w:left w:val="none" w:sz="0" w:space="0" w:color="auto"/>
        <w:bottom w:val="none" w:sz="0" w:space="0" w:color="auto"/>
        <w:right w:val="none" w:sz="0" w:space="0" w:color="auto"/>
      </w:divBdr>
    </w:div>
    <w:div w:id="698091843">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5990605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8088106">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03278055">
      <w:bodyDiv w:val="1"/>
      <w:marLeft w:val="0"/>
      <w:marRight w:val="0"/>
      <w:marTop w:val="0"/>
      <w:marBottom w:val="0"/>
      <w:divBdr>
        <w:top w:val="none" w:sz="0" w:space="0" w:color="auto"/>
        <w:left w:val="none" w:sz="0" w:space="0" w:color="auto"/>
        <w:bottom w:val="none" w:sz="0" w:space="0" w:color="auto"/>
        <w:right w:val="none" w:sz="0" w:space="0" w:color="auto"/>
      </w:divBdr>
    </w:div>
    <w:div w:id="818690673">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3883508">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2743608">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160332">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76310831">
      <w:bodyDiv w:val="1"/>
      <w:marLeft w:val="0"/>
      <w:marRight w:val="0"/>
      <w:marTop w:val="0"/>
      <w:marBottom w:val="0"/>
      <w:divBdr>
        <w:top w:val="none" w:sz="0" w:space="0" w:color="auto"/>
        <w:left w:val="none" w:sz="0" w:space="0" w:color="auto"/>
        <w:bottom w:val="none" w:sz="0" w:space="0" w:color="auto"/>
        <w:right w:val="none" w:sz="0" w:space="0" w:color="auto"/>
      </w:divBdr>
    </w:div>
    <w:div w:id="876548484">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898244913">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08270153">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348873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2662199">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87053939">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121595">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08559375">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43208963">
      <w:bodyDiv w:val="1"/>
      <w:marLeft w:val="0"/>
      <w:marRight w:val="0"/>
      <w:marTop w:val="0"/>
      <w:marBottom w:val="0"/>
      <w:divBdr>
        <w:top w:val="none" w:sz="0" w:space="0" w:color="auto"/>
        <w:left w:val="none" w:sz="0" w:space="0" w:color="auto"/>
        <w:bottom w:val="none" w:sz="0" w:space="0" w:color="auto"/>
        <w:right w:val="none" w:sz="0" w:space="0" w:color="auto"/>
      </w:divBdr>
    </w:div>
    <w:div w:id="1044987323">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057306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74858428">
      <w:bodyDiv w:val="1"/>
      <w:marLeft w:val="0"/>
      <w:marRight w:val="0"/>
      <w:marTop w:val="0"/>
      <w:marBottom w:val="0"/>
      <w:divBdr>
        <w:top w:val="none" w:sz="0" w:space="0" w:color="auto"/>
        <w:left w:val="none" w:sz="0" w:space="0" w:color="auto"/>
        <w:bottom w:val="none" w:sz="0" w:space="0" w:color="auto"/>
        <w:right w:val="none" w:sz="0" w:space="0" w:color="auto"/>
      </w:divBdr>
    </w:div>
    <w:div w:id="1076242201">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87850419">
      <w:bodyDiv w:val="1"/>
      <w:marLeft w:val="0"/>
      <w:marRight w:val="0"/>
      <w:marTop w:val="0"/>
      <w:marBottom w:val="0"/>
      <w:divBdr>
        <w:top w:val="none" w:sz="0" w:space="0" w:color="auto"/>
        <w:left w:val="none" w:sz="0" w:space="0" w:color="auto"/>
        <w:bottom w:val="none" w:sz="0" w:space="0" w:color="auto"/>
        <w:right w:val="none" w:sz="0" w:space="0" w:color="auto"/>
      </w:divBdr>
    </w:div>
    <w:div w:id="1091897857">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099523542">
      <w:bodyDiv w:val="1"/>
      <w:marLeft w:val="0"/>
      <w:marRight w:val="0"/>
      <w:marTop w:val="0"/>
      <w:marBottom w:val="0"/>
      <w:divBdr>
        <w:top w:val="none" w:sz="0" w:space="0" w:color="auto"/>
        <w:left w:val="none" w:sz="0" w:space="0" w:color="auto"/>
        <w:bottom w:val="none" w:sz="0" w:space="0" w:color="auto"/>
        <w:right w:val="none" w:sz="0" w:space="0" w:color="auto"/>
      </w:divBdr>
    </w:div>
    <w:div w:id="1104302957">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19495123">
      <w:bodyDiv w:val="1"/>
      <w:marLeft w:val="0"/>
      <w:marRight w:val="0"/>
      <w:marTop w:val="0"/>
      <w:marBottom w:val="0"/>
      <w:divBdr>
        <w:top w:val="none" w:sz="0" w:space="0" w:color="auto"/>
        <w:left w:val="none" w:sz="0" w:space="0" w:color="auto"/>
        <w:bottom w:val="none" w:sz="0" w:space="0" w:color="auto"/>
        <w:right w:val="none" w:sz="0" w:space="0" w:color="auto"/>
      </w:divBdr>
    </w:div>
    <w:div w:id="1123419947">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45464261">
      <w:bodyDiv w:val="1"/>
      <w:marLeft w:val="0"/>
      <w:marRight w:val="0"/>
      <w:marTop w:val="0"/>
      <w:marBottom w:val="0"/>
      <w:divBdr>
        <w:top w:val="none" w:sz="0" w:space="0" w:color="auto"/>
        <w:left w:val="none" w:sz="0" w:space="0" w:color="auto"/>
        <w:bottom w:val="none" w:sz="0" w:space="0" w:color="auto"/>
        <w:right w:val="none" w:sz="0" w:space="0" w:color="auto"/>
      </w:divBdr>
    </w:div>
    <w:div w:id="1155342145">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64586793">
      <w:bodyDiv w:val="1"/>
      <w:marLeft w:val="0"/>
      <w:marRight w:val="0"/>
      <w:marTop w:val="0"/>
      <w:marBottom w:val="0"/>
      <w:divBdr>
        <w:top w:val="none" w:sz="0" w:space="0" w:color="auto"/>
        <w:left w:val="none" w:sz="0" w:space="0" w:color="auto"/>
        <w:bottom w:val="none" w:sz="0" w:space="0" w:color="auto"/>
        <w:right w:val="none" w:sz="0" w:space="0" w:color="auto"/>
      </w:divBdr>
    </w:div>
    <w:div w:id="1179537068">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14847685">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1966716">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39629211">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16764988">
      <w:bodyDiv w:val="1"/>
      <w:marLeft w:val="0"/>
      <w:marRight w:val="0"/>
      <w:marTop w:val="0"/>
      <w:marBottom w:val="0"/>
      <w:divBdr>
        <w:top w:val="none" w:sz="0" w:space="0" w:color="auto"/>
        <w:left w:val="none" w:sz="0" w:space="0" w:color="auto"/>
        <w:bottom w:val="none" w:sz="0" w:space="0" w:color="auto"/>
        <w:right w:val="none" w:sz="0" w:space="0" w:color="auto"/>
      </w:divBdr>
    </w:div>
    <w:div w:id="1318191989">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35494255">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469554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4767694">
      <w:bodyDiv w:val="1"/>
      <w:marLeft w:val="0"/>
      <w:marRight w:val="0"/>
      <w:marTop w:val="0"/>
      <w:marBottom w:val="0"/>
      <w:divBdr>
        <w:top w:val="none" w:sz="0" w:space="0" w:color="auto"/>
        <w:left w:val="none" w:sz="0" w:space="0" w:color="auto"/>
        <w:bottom w:val="none" w:sz="0" w:space="0" w:color="auto"/>
        <w:right w:val="none" w:sz="0" w:space="0" w:color="auto"/>
      </w:divBdr>
    </w:div>
    <w:div w:id="1391424072">
      <w:bodyDiv w:val="1"/>
      <w:marLeft w:val="0"/>
      <w:marRight w:val="0"/>
      <w:marTop w:val="0"/>
      <w:marBottom w:val="0"/>
      <w:divBdr>
        <w:top w:val="none" w:sz="0" w:space="0" w:color="auto"/>
        <w:left w:val="none" w:sz="0" w:space="0" w:color="auto"/>
        <w:bottom w:val="none" w:sz="0" w:space="0" w:color="auto"/>
        <w:right w:val="none" w:sz="0" w:space="0" w:color="auto"/>
      </w:divBdr>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13160436">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37406256">
      <w:bodyDiv w:val="1"/>
      <w:marLeft w:val="0"/>
      <w:marRight w:val="0"/>
      <w:marTop w:val="0"/>
      <w:marBottom w:val="0"/>
      <w:divBdr>
        <w:top w:val="none" w:sz="0" w:space="0" w:color="auto"/>
        <w:left w:val="none" w:sz="0" w:space="0" w:color="auto"/>
        <w:bottom w:val="none" w:sz="0" w:space="0" w:color="auto"/>
        <w:right w:val="none" w:sz="0" w:space="0" w:color="auto"/>
      </w:divBdr>
    </w:div>
    <w:div w:id="1445492883">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9033376">
      <w:bodyDiv w:val="1"/>
      <w:marLeft w:val="0"/>
      <w:marRight w:val="0"/>
      <w:marTop w:val="0"/>
      <w:marBottom w:val="0"/>
      <w:divBdr>
        <w:top w:val="none" w:sz="0" w:space="0" w:color="auto"/>
        <w:left w:val="none" w:sz="0" w:space="0" w:color="auto"/>
        <w:bottom w:val="none" w:sz="0" w:space="0" w:color="auto"/>
        <w:right w:val="none" w:sz="0" w:space="0" w:color="auto"/>
      </w:divBdr>
    </w:div>
    <w:div w:id="1506095812">
      <w:bodyDiv w:val="1"/>
      <w:marLeft w:val="0"/>
      <w:marRight w:val="0"/>
      <w:marTop w:val="0"/>
      <w:marBottom w:val="0"/>
      <w:divBdr>
        <w:top w:val="none" w:sz="0" w:space="0" w:color="auto"/>
        <w:left w:val="none" w:sz="0" w:space="0" w:color="auto"/>
        <w:bottom w:val="none" w:sz="0" w:space="0" w:color="auto"/>
        <w:right w:val="none" w:sz="0" w:space="0" w:color="auto"/>
      </w:divBdr>
    </w:div>
    <w:div w:id="1507669117">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19656341">
      <w:bodyDiv w:val="1"/>
      <w:marLeft w:val="0"/>
      <w:marRight w:val="0"/>
      <w:marTop w:val="0"/>
      <w:marBottom w:val="0"/>
      <w:divBdr>
        <w:top w:val="none" w:sz="0" w:space="0" w:color="auto"/>
        <w:left w:val="none" w:sz="0" w:space="0" w:color="auto"/>
        <w:bottom w:val="none" w:sz="0" w:space="0" w:color="auto"/>
        <w:right w:val="none" w:sz="0" w:space="0" w:color="auto"/>
      </w:divBdr>
    </w:div>
    <w:div w:id="1520050669">
      <w:bodyDiv w:val="1"/>
      <w:marLeft w:val="0"/>
      <w:marRight w:val="0"/>
      <w:marTop w:val="0"/>
      <w:marBottom w:val="0"/>
      <w:divBdr>
        <w:top w:val="none" w:sz="0" w:space="0" w:color="auto"/>
        <w:left w:val="none" w:sz="0" w:space="0" w:color="auto"/>
        <w:bottom w:val="none" w:sz="0" w:space="0" w:color="auto"/>
        <w:right w:val="none" w:sz="0" w:space="0" w:color="auto"/>
      </w:divBdr>
    </w:div>
    <w:div w:id="153349055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67372415">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592426303">
      <w:bodyDiv w:val="1"/>
      <w:marLeft w:val="0"/>
      <w:marRight w:val="0"/>
      <w:marTop w:val="0"/>
      <w:marBottom w:val="0"/>
      <w:divBdr>
        <w:top w:val="none" w:sz="0" w:space="0" w:color="auto"/>
        <w:left w:val="none" w:sz="0" w:space="0" w:color="auto"/>
        <w:bottom w:val="none" w:sz="0" w:space="0" w:color="auto"/>
        <w:right w:val="none" w:sz="0" w:space="0" w:color="auto"/>
      </w:divBdr>
    </w:div>
    <w:div w:id="1606769102">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20068697">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59378928">
      <w:bodyDiv w:val="1"/>
      <w:marLeft w:val="0"/>
      <w:marRight w:val="0"/>
      <w:marTop w:val="0"/>
      <w:marBottom w:val="0"/>
      <w:divBdr>
        <w:top w:val="none" w:sz="0" w:space="0" w:color="auto"/>
        <w:left w:val="none" w:sz="0" w:space="0" w:color="auto"/>
        <w:bottom w:val="none" w:sz="0" w:space="0" w:color="auto"/>
        <w:right w:val="none" w:sz="0" w:space="0" w:color="auto"/>
      </w:divBdr>
    </w:div>
    <w:div w:id="1667320034">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696734355">
      <w:bodyDiv w:val="1"/>
      <w:marLeft w:val="0"/>
      <w:marRight w:val="0"/>
      <w:marTop w:val="0"/>
      <w:marBottom w:val="0"/>
      <w:divBdr>
        <w:top w:val="none" w:sz="0" w:space="0" w:color="auto"/>
        <w:left w:val="none" w:sz="0" w:space="0" w:color="auto"/>
        <w:bottom w:val="none" w:sz="0" w:space="0" w:color="auto"/>
        <w:right w:val="none" w:sz="0" w:space="0" w:color="auto"/>
      </w:divBdr>
    </w:div>
    <w:div w:id="1700474356">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5086648">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6130653">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1246978">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3163327">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92893488">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3714115">
      <w:bodyDiv w:val="1"/>
      <w:marLeft w:val="0"/>
      <w:marRight w:val="0"/>
      <w:marTop w:val="0"/>
      <w:marBottom w:val="0"/>
      <w:divBdr>
        <w:top w:val="none" w:sz="0" w:space="0" w:color="auto"/>
        <w:left w:val="none" w:sz="0" w:space="0" w:color="auto"/>
        <w:bottom w:val="none" w:sz="0" w:space="0" w:color="auto"/>
        <w:right w:val="none" w:sz="0" w:space="0" w:color="auto"/>
      </w:divBdr>
    </w:div>
    <w:div w:id="1820878337">
      <w:bodyDiv w:val="1"/>
      <w:marLeft w:val="0"/>
      <w:marRight w:val="0"/>
      <w:marTop w:val="0"/>
      <w:marBottom w:val="0"/>
      <w:divBdr>
        <w:top w:val="none" w:sz="0" w:space="0" w:color="auto"/>
        <w:left w:val="none" w:sz="0" w:space="0" w:color="auto"/>
        <w:bottom w:val="none" w:sz="0" w:space="0" w:color="auto"/>
        <w:right w:val="none" w:sz="0" w:space="0" w:color="auto"/>
      </w:divBdr>
    </w:div>
    <w:div w:id="1822114784">
      <w:bodyDiv w:val="1"/>
      <w:marLeft w:val="0"/>
      <w:marRight w:val="0"/>
      <w:marTop w:val="0"/>
      <w:marBottom w:val="0"/>
      <w:divBdr>
        <w:top w:val="none" w:sz="0" w:space="0" w:color="auto"/>
        <w:left w:val="none" w:sz="0" w:space="0" w:color="auto"/>
        <w:bottom w:val="none" w:sz="0" w:space="0" w:color="auto"/>
        <w:right w:val="none" w:sz="0" w:space="0" w:color="auto"/>
      </w:divBdr>
    </w:div>
    <w:div w:id="182651164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3721421">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4680629">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61115098">
      <w:bodyDiv w:val="1"/>
      <w:marLeft w:val="0"/>
      <w:marRight w:val="0"/>
      <w:marTop w:val="0"/>
      <w:marBottom w:val="0"/>
      <w:divBdr>
        <w:top w:val="none" w:sz="0" w:space="0" w:color="auto"/>
        <w:left w:val="none" w:sz="0" w:space="0" w:color="auto"/>
        <w:bottom w:val="none" w:sz="0" w:space="0" w:color="auto"/>
        <w:right w:val="none" w:sz="0" w:space="0" w:color="auto"/>
      </w:divBdr>
    </w:div>
    <w:div w:id="1868106170">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1191676">
      <w:bodyDiv w:val="1"/>
      <w:marLeft w:val="0"/>
      <w:marRight w:val="0"/>
      <w:marTop w:val="0"/>
      <w:marBottom w:val="0"/>
      <w:divBdr>
        <w:top w:val="none" w:sz="0" w:space="0" w:color="auto"/>
        <w:left w:val="none" w:sz="0" w:space="0" w:color="auto"/>
        <w:bottom w:val="none" w:sz="0" w:space="0" w:color="auto"/>
        <w:right w:val="none" w:sz="0" w:space="0" w:color="auto"/>
      </w:divBdr>
    </w:div>
    <w:div w:id="1892183759">
      <w:bodyDiv w:val="1"/>
      <w:marLeft w:val="0"/>
      <w:marRight w:val="0"/>
      <w:marTop w:val="0"/>
      <w:marBottom w:val="0"/>
      <w:divBdr>
        <w:top w:val="none" w:sz="0" w:space="0" w:color="auto"/>
        <w:left w:val="none" w:sz="0" w:space="0" w:color="auto"/>
        <w:bottom w:val="none" w:sz="0" w:space="0" w:color="auto"/>
        <w:right w:val="none" w:sz="0" w:space="0" w:color="auto"/>
      </w:divBdr>
    </w:div>
    <w:div w:id="1892227895">
      <w:bodyDiv w:val="1"/>
      <w:marLeft w:val="0"/>
      <w:marRight w:val="0"/>
      <w:marTop w:val="0"/>
      <w:marBottom w:val="0"/>
      <w:divBdr>
        <w:top w:val="none" w:sz="0" w:space="0" w:color="auto"/>
        <w:left w:val="none" w:sz="0" w:space="0" w:color="auto"/>
        <w:bottom w:val="none" w:sz="0" w:space="0" w:color="auto"/>
        <w:right w:val="none" w:sz="0" w:space="0" w:color="auto"/>
      </w:divBdr>
    </w:div>
    <w:div w:id="1898392229">
      <w:bodyDiv w:val="1"/>
      <w:marLeft w:val="0"/>
      <w:marRight w:val="0"/>
      <w:marTop w:val="0"/>
      <w:marBottom w:val="0"/>
      <w:divBdr>
        <w:top w:val="none" w:sz="0" w:space="0" w:color="auto"/>
        <w:left w:val="none" w:sz="0" w:space="0" w:color="auto"/>
        <w:bottom w:val="none" w:sz="0" w:space="0" w:color="auto"/>
        <w:right w:val="none" w:sz="0" w:space="0" w:color="auto"/>
      </w:divBdr>
    </w:div>
    <w:div w:id="1905946661">
      <w:bodyDiv w:val="1"/>
      <w:marLeft w:val="0"/>
      <w:marRight w:val="0"/>
      <w:marTop w:val="0"/>
      <w:marBottom w:val="0"/>
      <w:divBdr>
        <w:top w:val="none" w:sz="0" w:space="0" w:color="auto"/>
        <w:left w:val="none" w:sz="0" w:space="0" w:color="auto"/>
        <w:bottom w:val="none" w:sz="0" w:space="0" w:color="auto"/>
        <w:right w:val="none" w:sz="0" w:space="0" w:color="auto"/>
      </w:divBdr>
    </w:div>
    <w:div w:id="1930654241">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48273484">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76913714">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04314774">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55809440">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15975725">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F13C-0AA0-4080-BED5-ECF042B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1897</Words>
  <Characters>10816</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20/1414r2</vt:lpstr>
      <vt:lpstr>20/1414r2</vt:lpstr>
    </vt:vector>
  </TitlesOfParts>
  <Company>Huawei Technologies</Company>
  <LinksUpToDate>false</LinksUpToDate>
  <CharactersWithSpaces>12688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
  <cp:lastModifiedBy>Rani Keren</cp:lastModifiedBy>
  <cp:revision>3</cp:revision>
  <cp:lastPrinted>2011-03-31T19:31:00Z</cp:lastPrinted>
  <dcterms:created xsi:type="dcterms:W3CDTF">2025-04-08T07:15:00Z</dcterms:created>
  <dcterms:modified xsi:type="dcterms:W3CDTF">2025-04-21T12:37:00Z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2015_ms_pID_725343">
    <vt:lpwstr>(3)fN0F+O6g6ml+hmXKlfHqToLEE23sKRCHWIjHtXYhJnmiIGj7bFemI87j4KruS96m8ZL6sj3P
2A1896URVkT7CbltqXyxsMXGpRtCMAlsR2vHucG9JFNX+DPJM4lSCsP1zo++8ARQK0Zgc7TO
zGKJmYjuBUMRI4AlE0t8Ja5DmI6ZZeRjL8UlCjMbI/J1KE3tsDkh62JqYaDjn0N+C3kGFiND
hX1OqTJFesRCtgCVxZ</vt:lpwstr>
  </property>
  <property fmtid="{D5CDD505-2E9C-101B-9397-08002B2CF9AE}" pid="4" name="_2015_ms_pID_7253431">
    <vt:lpwstr>EeHbbksIU2t3e9FkIufoGePPBl7uiH1IkV0gFpFjUfjnSXb5e1usNG
A2x8HT7pmB+5zHLho33VaUQxy/Vy+hVmKrmWlZQOwZeVeCqjcrg9a7RfXEJGX8FQKWaEZihb
ewmCO641PyIvtF92tdsNN1iq3JBw9I+mC7FdQULgN4ZVG8oA8A3rVtp33PPPtgXCCSWY8LP6
YoM/ZF9L82wNzzEzmN9IDEuHFMgZebJK6mBC</vt:lpwstr>
  </property>
  <property fmtid="{D5CDD505-2E9C-101B-9397-08002B2CF9AE}" pid="5" name="_2015_ms_pID_7253432">
    <vt:lpwstr>OQ==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1744066466</vt:lpwstr>
  </property>
</Properties>
</file>