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312D29BA"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3A7037">
              <w:rPr>
                <w:b w:val="0"/>
                <w:sz w:val="20"/>
              </w:rPr>
              <w:t>5</w:t>
            </w:r>
            <w:r>
              <w:rPr>
                <w:b w:val="0"/>
                <w:sz w:val="20"/>
              </w:rPr>
              <w:t>-</w:t>
            </w:r>
            <w:r w:rsidR="006340E4">
              <w:rPr>
                <w:b w:val="0"/>
                <w:sz w:val="20"/>
              </w:rPr>
              <w:t>1</w:t>
            </w:r>
            <w:r w:rsidR="00C06B80">
              <w:rPr>
                <w:b w:val="0"/>
                <w:sz w:val="20"/>
              </w:rPr>
              <w:t>3</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4B4F44B6" w:rsidR="00B90DF1" w:rsidRDefault="00B90DF1" w:rsidP="00173566">
                            <w:pPr>
                              <w:suppressAutoHyphens/>
                              <w:rPr>
                                <w:rFonts w:eastAsia="Malgun Gothic"/>
                              </w:rPr>
                            </w:pPr>
                            <w:r>
                              <w:rPr>
                                <w:rFonts w:eastAsia="Malgun Gothic"/>
                              </w:rPr>
                              <w:t>MAPC CIDs</w:t>
                            </w:r>
                            <w:r w:rsidR="00E749AA">
                              <w:rPr>
                                <w:rFonts w:eastAsia="Malgun Gothic"/>
                              </w:rPr>
                              <w:t xml:space="preserve"> (28 are resolved)</w:t>
                            </w:r>
                            <w:r>
                              <w:rPr>
                                <w:rFonts w:eastAsia="Malgun Gothic"/>
                              </w:rPr>
                              <w:t>:</w:t>
                            </w:r>
                          </w:p>
                          <w:p w14:paraId="211DDF7B" w14:textId="7123CA45" w:rsidR="00D517B5" w:rsidRDefault="00D517B5" w:rsidP="00D517B5">
                            <w:pPr>
                              <w:rPr>
                                <w:color w:val="000000"/>
                                <w:szCs w:val="22"/>
                              </w:rPr>
                            </w:pPr>
                            <w:r w:rsidRPr="00AC600B">
                              <w:rPr>
                                <w:color w:val="FF0000"/>
                                <w:szCs w:val="22"/>
                              </w:rPr>
                              <w:t>147</w:t>
                            </w:r>
                            <w:r w:rsidRPr="001B2152">
                              <w:rPr>
                                <w:color w:val="000000" w:themeColor="text1"/>
                                <w:szCs w:val="22"/>
                              </w:rPr>
                              <w:t>, 148, 152, 153</w:t>
                            </w:r>
                            <w:r>
                              <w:rPr>
                                <w:color w:val="000000" w:themeColor="text1"/>
                              </w:rPr>
                              <w:t>,</w:t>
                            </w:r>
                            <w:r w:rsidRPr="001B2152">
                              <w:rPr>
                                <w:color w:val="000000" w:themeColor="text1"/>
                                <w:szCs w:val="22"/>
                              </w:rPr>
                              <w:t xml:space="preserve"> 160, 161, 181, 669, 775, 1318, 1319, 1320, 1324, 1395, 1398, 1399, 1428, 1491, 1494, 1739, 1788, 1789, 2466, 3254, 3438, 3606, </w:t>
                            </w:r>
                            <w:r w:rsidRPr="00E749AA">
                              <w:rPr>
                                <w:color w:val="FF0000"/>
                                <w:szCs w:val="22"/>
                              </w:rPr>
                              <w:t>3735</w:t>
                            </w:r>
                            <w:r w:rsidRPr="001B2152">
                              <w:rPr>
                                <w:color w:val="000000" w:themeColor="text1"/>
                                <w:szCs w:val="22"/>
                              </w:rPr>
                              <w:t>,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4B4F44B6" w:rsidR="00B90DF1" w:rsidRDefault="00B90DF1" w:rsidP="00173566">
                      <w:pPr>
                        <w:suppressAutoHyphens/>
                        <w:rPr>
                          <w:rFonts w:eastAsia="Malgun Gothic"/>
                        </w:rPr>
                      </w:pPr>
                      <w:r>
                        <w:rPr>
                          <w:rFonts w:eastAsia="Malgun Gothic"/>
                        </w:rPr>
                        <w:t>MAPC CIDs</w:t>
                      </w:r>
                      <w:r w:rsidR="00E749AA">
                        <w:rPr>
                          <w:rFonts w:eastAsia="Malgun Gothic"/>
                        </w:rPr>
                        <w:t xml:space="preserve"> (28 are resolved)</w:t>
                      </w:r>
                      <w:r>
                        <w:rPr>
                          <w:rFonts w:eastAsia="Malgun Gothic"/>
                        </w:rPr>
                        <w:t>:</w:t>
                      </w:r>
                    </w:p>
                    <w:p w14:paraId="211DDF7B" w14:textId="7123CA45" w:rsidR="00D517B5" w:rsidRDefault="00D517B5" w:rsidP="00D517B5">
                      <w:pPr>
                        <w:rPr>
                          <w:color w:val="000000"/>
                          <w:szCs w:val="22"/>
                        </w:rPr>
                      </w:pPr>
                      <w:r w:rsidRPr="00AC600B">
                        <w:rPr>
                          <w:color w:val="FF0000"/>
                          <w:szCs w:val="22"/>
                        </w:rPr>
                        <w:t>147</w:t>
                      </w:r>
                      <w:r w:rsidRPr="001B2152">
                        <w:rPr>
                          <w:color w:val="000000" w:themeColor="text1"/>
                          <w:szCs w:val="22"/>
                        </w:rPr>
                        <w:t>, 148, 152, 153</w:t>
                      </w:r>
                      <w:r>
                        <w:rPr>
                          <w:color w:val="000000" w:themeColor="text1"/>
                        </w:rPr>
                        <w:t>,</w:t>
                      </w:r>
                      <w:r w:rsidRPr="001B2152">
                        <w:rPr>
                          <w:color w:val="000000" w:themeColor="text1"/>
                          <w:szCs w:val="22"/>
                        </w:rPr>
                        <w:t xml:space="preserve"> 160, 161, 181, 669, 775, 1318, 1319, 1320, 1324, 1395, 1398, 1399, 1428, 1491, 1494, 1739, 1788, 1789, 2466, 3254, 3438, 3606, </w:t>
                      </w:r>
                      <w:r w:rsidRPr="00E749AA">
                        <w:rPr>
                          <w:color w:val="FF0000"/>
                          <w:szCs w:val="22"/>
                        </w:rPr>
                        <w:t>3735</w:t>
                      </w:r>
                      <w:r w:rsidRPr="001B2152">
                        <w:rPr>
                          <w:color w:val="000000" w:themeColor="text1"/>
                          <w:szCs w:val="22"/>
                        </w:rPr>
                        <w:t>,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w:t>
            </w:r>
            <w:proofErr w:type="spellStart"/>
            <w:r w:rsidR="004F38AF">
              <w:rPr>
                <w:szCs w:val="22"/>
              </w:rPr>
              <w:t>subelements</w:t>
            </w:r>
            <w:proofErr w:type="spellEnd"/>
            <w:r w:rsidR="004F38AF">
              <w:rPr>
                <w:szCs w:val="22"/>
              </w:rPr>
              <w:t xml:space="preserve">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4C9AC6DC" w:rsidR="00936970" w:rsidRPr="008D1E35" w:rsidRDefault="004F2AD4" w:rsidP="008D1E35">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150AC64D" w:rsidR="00F07428" w:rsidRDefault="008D1E35" w:rsidP="00F07428">
            <w:pPr>
              <w:jc w:val="right"/>
              <w:rPr>
                <w:szCs w:val="22"/>
              </w:rPr>
            </w:pPr>
            <w:r>
              <w:rPr>
                <w:szCs w:val="22"/>
              </w:rPr>
              <w:t>4</w:t>
            </w:r>
          </w:p>
        </w:tc>
        <w:tc>
          <w:tcPr>
            <w:tcW w:w="9058" w:type="dxa"/>
          </w:tcPr>
          <w:p w14:paraId="31228DC2" w14:textId="596624DA" w:rsidR="00F07428" w:rsidRDefault="008D1E35" w:rsidP="0015421A">
            <w:pPr>
              <w:rPr>
                <w:szCs w:val="22"/>
              </w:rPr>
            </w:pPr>
            <w:r>
              <w:rPr>
                <w:szCs w:val="22"/>
              </w:rPr>
              <w:t xml:space="preserve">Revised subclause 9.4.2.aa3.3 to satisfy comments and remodel the </w:t>
            </w:r>
            <w:proofErr w:type="spellStart"/>
            <w:r>
              <w:rPr>
                <w:szCs w:val="22"/>
              </w:rPr>
              <w:t>signaling</w:t>
            </w:r>
            <w:proofErr w:type="spellEnd"/>
            <w:r>
              <w:rPr>
                <w:szCs w:val="22"/>
              </w:rPr>
              <w:t xml:space="preserve"> to better follow MLO (e.g., added Status Code field, introduced Per-Scheme Profile </w:t>
            </w:r>
            <w:proofErr w:type="spellStart"/>
            <w:r>
              <w:rPr>
                <w:szCs w:val="22"/>
              </w:rPr>
              <w:t>subelement</w:t>
            </w:r>
            <w:proofErr w:type="spellEnd"/>
            <w:r>
              <w:rPr>
                <w:szCs w:val="22"/>
              </w:rPr>
              <w:t xml:space="preserve">, introduced </w:t>
            </w:r>
            <w:proofErr w:type="spellStart"/>
            <w:r>
              <w:rPr>
                <w:szCs w:val="22"/>
              </w:rPr>
              <w:t>CoBF</w:t>
            </w:r>
            <w:proofErr w:type="spellEnd"/>
            <w:r>
              <w:rPr>
                <w:szCs w:val="22"/>
              </w:rPr>
              <w:t xml:space="preserve"> profile, </w:t>
            </w:r>
            <w:proofErr w:type="spellStart"/>
            <w:r>
              <w:rPr>
                <w:szCs w:val="22"/>
              </w:rPr>
              <w:t>CoSR</w:t>
            </w:r>
            <w:proofErr w:type="spellEnd"/>
            <w:r>
              <w:rPr>
                <w:szCs w:val="22"/>
              </w:rPr>
              <w:t xml:space="preserve"> profile, Co-TDMA profile, Co-RTWT profile, etc.)</w:t>
            </w:r>
          </w:p>
        </w:tc>
      </w:tr>
      <w:tr w:rsidR="00F07428" w14:paraId="2BB19B83" w14:textId="77777777" w:rsidTr="00F07428">
        <w:tc>
          <w:tcPr>
            <w:tcW w:w="1012" w:type="dxa"/>
          </w:tcPr>
          <w:p w14:paraId="7C503DB0" w14:textId="3EA0B7D5" w:rsidR="00F07428" w:rsidRDefault="008D1E35" w:rsidP="00F07428">
            <w:pPr>
              <w:jc w:val="right"/>
              <w:rPr>
                <w:szCs w:val="22"/>
              </w:rPr>
            </w:pPr>
            <w:r>
              <w:rPr>
                <w:szCs w:val="22"/>
              </w:rPr>
              <w:t>5</w:t>
            </w:r>
          </w:p>
        </w:tc>
        <w:tc>
          <w:tcPr>
            <w:tcW w:w="9058" w:type="dxa"/>
          </w:tcPr>
          <w:p w14:paraId="2D5B895E" w14:textId="3FF400DA" w:rsidR="00F07428" w:rsidRDefault="00F10186" w:rsidP="0015421A">
            <w:pPr>
              <w:rPr>
                <w:szCs w:val="22"/>
              </w:rPr>
            </w:pPr>
            <w:r>
              <w:rPr>
                <w:szCs w:val="22"/>
              </w:rPr>
              <w:t>Addition of Discussion section with summary of MAPC element design</w:t>
            </w:r>
          </w:p>
        </w:tc>
      </w:tr>
      <w:tr w:rsidR="00CD10FA" w14:paraId="767812CD" w14:textId="77777777" w:rsidTr="00F07428">
        <w:tc>
          <w:tcPr>
            <w:tcW w:w="1012" w:type="dxa"/>
          </w:tcPr>
          <w:p w14:paraId="678A1A57" w14:textId="77763855" w:rsidR="00CD10FA" w:rsidRDefault="00CD10FA" w:rsidP="00F07428">
            <w:pPr>
              <w:jc w:val="right"/>
              <w:rPr>
                <w:szCs w:val="22"/>
              </w:rPr>
            </w:pPr>
            <w:r>
              <w:rPr>
                <w:szCs w:val="22"/>
              </w:rPr>
              <w:t>6</w:t>
            </w:r>
          </w:p>
        </w:tc>
        <w:tc>
          <w:tcPr>
            <w:tcW w:w="9058" w:type="dxa"/>
          </w:tcPr>
          <w:p w14:paraId="1F096ABE" w14:textId="77777777" w:rsidR="00CD10FA" w:rsidRDefault="00CD10FA" w:rsidP="00CD10FA">
            <w:pPr>
              <w:rPr>
                <w:szCs w:val="22"/>
              </w:rPr>
            </w:pPr>
            <w:r>
              <w:rPr>
                <w:szCs w:val="22"/>
              </w:rPr>
              <w:t>Incorporates members’ comments and other editorials.</w:t>
            </w:r>
          </w:p>
          <w:p w14:paraId="7AC9B7F0" w14:textId="77777777" w:rsidR="00CD10FA" w:rsidRDefault="00CD10FA" w:rsidP="00CD10FA">
            <w:pPr>
              <w:pStyle w:val="ListParagraph"/>
              <w:numPr>
                <w:ilvl w:val="0"/>
                <w:numId w:val="46"/>
              </w:numPr>
              <w:rPr>
                <w:szCs w:val="22"/>
              </w:rPr>
            </w:pPr>
            <w:r>
              <w:rPr>
                <w:szCs w:val="22"/>
              </w:rPr>
              <w:t xml:space="preserve">Clarified </w:t>
            </w:r>
            <w:r w:rsidR="0047590B">
              <w:rPr>
                <w:szCs w:val="22"/>
              </w:rPr>
              <w:t>that any of the 2 APs establishing an agreement can initiate a MAPC negotiation frame exchange to update/teardown the agreement (see 37.8.1.3.1)</w:t>
            </w:r>
          </w:p>
          <w:p w14:paraId="7FE032D8" w14:textId="77777777" w:rsidR="00056FEA" w:rsidRPr="00465CAA" w:rsidRDefault="00056FEA" w:rsidP="00CD10FA">
            <w:pPr>
              <w:pStyle w:val="ListParagraph"/>
              <w:numPr>
                <w:ilvl w:val="0"/>
                <w:numId w:val="46"/>
              </w:numPr>
              <w:rPr>
                <w:szCs w:val="22"/>
              </w:rPr>
            </w:pPr>
            <w:r>
              <w:rPr>
                <w:szCs w:val="22"/>
              </w:rPr>
              <w:t xml:space="preserve">Clarified meaning of setting </w:t>
            </w:r>
            <w:r w:rsidRPr="00E6154A">
              <w:t>AP TB PPDU Response Supported field</w:t>
            </w:r>
            <w:r>
              <w:t xml:space="preserve"> to 0</w:t>
            </w:r>
            <w:r w:rsidR="002B51D6">
              <w:t xml:space="preserve"> (just below Figure 9-X5)</w:t>
            </w:r>
          </w:p>
          <w:p w14:paraId="2D3858D5" w14:textId="77777777" w:rsidR="00465CAA" w:rsidRDefault="00465CAA" w:rsidP="00CD10FA">
            <w:pPr>
              <w:pStyle w:val="ListParagraph"/>
              <w:numPr>
                <w:ilvl w:val="0"/>
                <w:numId w:val="46"/>
              </w:numPr>
              <w:rPr>
                <w:szCs w:val="22"/>
              </w:rPr>
            </w:pPr>
            <w:r>
              <w:rPr>
                <w:szCs w:val="22"/>
              </w:rPr>
              <w:t>Clarified that the octets for Status Code are 0 or 2</w:t>
            </w:r>
            <w:r w:rsidR="0081186D">
              <w:rPr>
                <w:szCs w:val="22"/>
              </w:rPr>
              <w:t xml:space="preserve"> (removed ‘variable’) in Figure 9-K3</w:t>
            </w:r>
          </w:p>
          <w:p w14:paraId="40280EC1" w14:textId="77777777" w:rsidR="00B44C2F" w:rsidRDefault="00B44C2F" w:rsidP="00CD10FA">
            <w:pPr>
              <w:pStyle w:val="ListParagraph"/>
              <w:numPr>
                <w:ilvl w:val="0"/>
                <w:numId w:val="46"/>
              </w:numPr>
              <w:rPr>
                <w:szCs w:val="22"/>
              </w:rPr>
            </w:pPr>
            <w:r>
              <w:rPr>
                <w:szCs w:val="22"/>
              </w:rPr>
              <w:t>Replaced “</w:t>
            </w:r>
            <w:r w:rsidRPr="00B473D1">
              <w:t>MAPC Scheme Information field</w:t>
            </w:r>
            <w:r>
              <w:rPr>
                <w:szCs w:val="22"/>
              </w:rPr>
              <w:t>” with “</w:t>
            </w:r>
            <w:r w:rsidRPr="00B473D1">
              <w:t xml:space="preserve">MAPC Scheme </w:t>
            </w:r>
            <w:r>
              <w:t>Request</w:t>
            </w:r>
            <w:r w:rsidRPr="00B473D1">
              <w:t xml:space="preserve"> field</w:t>
            </w:r>
            <w:r>
              <w:rPr>
                <w:szCs w:val="22"/>
              </w:rPr>
              <w:t>”</w:t>
            </w:r>
          </w:p>
          <w:p w14:paraId="3E555B43" w14:textId="77777777" w:rsidR="00B44C2F" w:rsidRDefault="00B44C2F" w:rsidP="00CD10FA">
            <w:pPr>
              <w:pStyle w:val="ListParagraph"/>
              <w:numPr>
                <w:ilvl w:val="0"/>
                <w:numId w:val="46"/>
              </w:numPr>
              <w:rPr>
                <w:szCs w:val="22"/>
              </w:rPr>
            </w:pPr>
            <w:r>
              <w:rPr>
                <w:szCs w:val="22"/>
              </w:rPr>
              <w:t>Replaced “</w:t>
            </w:r>
            <w:r w:rsidRPr="00B473D1">
              <w:t xml:space="preserve">MAPC Scheme Information </w:t>
            </w:r>
            <w:r>
              <w:t xml:space="preserve">Set </w:t>
            </w:r>
            <w:r w:rsidRPr="00B473D1">
              <w:t>field</w:t>
            </w:r>
            <w:r>
              <w:rPr>
                <w:szCs w:val="22"/>
              </w:rPr>
              <w:t>” with “</w:t>
            </w:r>
            <w:r w:rsidRPr="00B473D1">
              <w:t xml:space="preserve">MAPC Scheme </w:t>
            </w:r>
            <w:r>
              <w:t>Request</w:t>
            </w:r>
            <w:r w:rsidRPr="00B473D1">
              <w:t xml:space="preserve"> </w:t>
            </w:r>
            <w:r>
              <w:t xml:space="preserve">Set </w:t>
            </w:r>
            <w:r w:rsidRPr="00B473D1">
              <w:t>field</w:t>
            </w:r>
            <w:r>
              <w:rPr>
                <w:szCs w:val="22"/>
              </w:rPr>
              <w:t>”</w:t>
            </w:r>
          </w:p>
          <w:p w14:paraId="3AEAFEE1" w14:textId="7DC4FBE8" w:rsidR="00B736DC" w:rsidRDefault="00B736DC" w:rsidP="00CD10FA">
            <w:pPr>
              <w:pStyle w:val="ListParagraph"/>
              <w:numPr>
                <w:ilvl w:val="0"/>
                <w:numId w:val="46"/>
              </w:numPr>
              <w:rPr>
                <w:szCs w:val="22"/>
              </w:rPr>
            </w:pPr>
            <w:r>
              <w:rPr>
                <w:szCs w:val="22"/>
              </w:rPr>
              <w:t>Introduced “</w:t>
            </w:r>
            <w:r>
              <w:rPr>
                <w:color w:val="000000" w:themeColor="text1"/>
              </w:rPr>
              <w:t>MAPC Scheme Parameter Set field</w:t>
            </w:r>
            <w:r>
              <w:rPr>
                <w:szCs w:val="22"/>
              </w:rPr>
              <w:t xml:space="preserve">” </w:t>
            </w:r>
            <w:r w:rsidR="0008554A">
              <w:rPr>
                <w:szCs w:val="22"/>
              </w:rPr>
              <w:t>in Per-Scheme profiles to provide per-AP per-scheme parameters</w:t>
            </w:r>
            <w:r w:rsidR="0095543A">
              <w:rPr>
                <w:szCs w:val="22"/>
              </w:rPr>
              <w:t xml:space="preserve">, and provide text to describe it in the third </w:t>
            </w:r>
            <w:r w:rsidR="00A41AAE">
              <w:rPr>
                <w:szCs w:val="22"/>
              </w:rPr>
              <w:t xml:space="preserve">to </w:t>
            </w:r>
            <w:r w:rsidR="0095543A">
              <w:rPr>
                <w:szCs w:val="22"/>
              </w:rPr>
              <w:t>last paragraph above Figure 9-X3</w:t>
            </w:r>
          </w:p>
          <w:p w14:paraId="6DBB9673" w14:textId="15E8456C" w:rsidR="003A470C" w:rsidRDefault="0078325B" w:rsidP="00CD10FA">
            <w:pPr>
              <w:pStyle w:val="ListParagraph"/>
              <w:numPr>
                <w:ilvl w:val="0"/>
                <w:numId w:val="46"/>
              </w:numPr>
              <w:rPr>
                <w:szCs w:val="22"/>
              </w:rPr>
            </w:pPr>
            <w:r>
              <w:rPr>
                <w:szCs w:val="22"/>
              </w:rPr>
              <w:t>Adjusted</w:t>
            </w:r>
            <w:r w:rsidR="003A470C">
              <w:rPr>
                <w:szCs w:val="22"/>
              </w:rPr>
              <w:t xml:space="preserve"> MAPC element rationale for Discovery and Negotiations:</w:t>
            </w:r>
          </w:p>
          <w:p w14:paraId="3732CF62" w14:textId="2AAB56AA" w:rsidR="007E3983" w:rsidRDefault="003A470C" w:rsidP="003A470C">
            <w:pPr>
              <w:pStyle w:val="ListParagraph"/>
              <w:numPr>
                <w:ilvl w:val="1"/>
                <w:numId w:val="46"/>
              </w:numPr>
              <w:rPr>
                <w:szCs w:val="22"/>
              </w:rPr>
            </w:pPr>
            <w:r>
              <w:rPr>
                <w:szCs w:val="22"/>
              </w:rPr>
              <w:t>r5: MAPC Schem</w:t>
            </w:r>
            <w:r w:rsidR="00F01D75">
              <w:rPr>
                <w:szCs w:val="22"/>
              </w:rPr>
              <w:t xml:space="preserve">es Info field present only in </w:t>
            </w:r>
            <w:r w:rsidR="007E3983">
              <w:rPr>
                <w:szCs w:val="22"/>
              </w:rPr>
              <w:t xml:space="preserve">Negotiation </w:t>
            </w:r>
            <w:r w:rsidR="00F01D75">
              <w:rPr>
                <w:szCs w:val="22"/>
              </w:rPr>
              <w:t xml:space="preserve">MAPC element, it contains </w:t>
            </w:r>
            <w:r w:rsidR="00A05181">
              <w:rPr>
                <w:szCs w:val="22"/>
              </w:rPr>
              <w:t>p</w:t>
            </w:r>
            <w:r w:rsidR="00F01D75">
              <w:rPr>
                <w:szCs w:val="22"/>
              </w:rPr>
              <w:t>er-</w:t>
            </w:r>
            <w:r w:rsidR="00A05181">
              <w:rPr>
                <w:szCs w:val="22"/>
              </w:rPr>
              <w:t>s</w:t>
            </w:r>
            <w:r w:rsidR="00F01D75">
              <w:rPr>
                <w:szCs w:val="22"/>
              </w:rPr>
              <w:t>cheme profiles, each of which carries</w:t>
            </w:r>
            <w:r w:rsidR="00B936A4">
              <w:rPr>
                <w:szCs w:val="22"/>
              </w:rPr>
              <w:t xml:space="preserve"> agreement</w:t>
            </w:r>
            <w:r w:rsidR="007E3983">
              <w:rPr>
                <w:szCs w:val="22"/>
              </w:rPr>
              <w:t xml:space="preserve"> requests</w:t>
            </w:r>
            <w:r w:rsidR="00B248C8">
              <w:rPr>
                <w:szCs w:val="22"/>
              </w:rPr>
              <w:t>/responses</w:t>
            </w:r>
            <w:r w:rsidR="006A1AC3">
              <w:rPr>
                <w:szCs w:val="22"/>
              </w:rPr>
              <w:t xml:space="preserve">. For this </w:t>
            </w:r>
            <w:proofErr w:type="gramStart"/>
            <w:r w:rsidR="006A1AC3">
              <w:rPr>
                <w:szCs w:val="22"/>
              </w:rPr>
              <w:t>reason</w:t>
            </w:r>
            <w:proofErr w:type="gramEnd"/>
            <w:r w:rsidR="006A1AC3">
              <w:rPr>
                <w:szCs w:val="22"/>
              </w:rPr>
              <w:t xml:space="preserve"> different types of MAPC element (Discovery and Negotiation) were defined.</w:t>
            </w:r>
          </w:p>
          <w:p w14:paraId="708B730D" w14:textId="09B46C70" w:rsidR="003A470C" w:rsidRDefault="007E3983" w:rsidP="003A470C">
            <w:pPr>
              <w:pStyle w:val="ListParagraph"/>
              <w:numPr>
                <w:ilvl w:val="1"/>
                <w:numId w:val="46"/>
              </w:numPr>
              <w:rPr>
                <w:szCs w:val="22"/>
              </w:rPr>
            </w:pPr>
            <w:r>
              <w:rPr>
                <w:szCs w:val="22"/>
              </w:rPr>
              <w:t>r6: MAPC Scheme Information field is optionally present in Discovery MAPC</w:t>
            </w:r>
            <w:r w:rsidR="003A470C">
              <w:rPr>
                <w:szCs w:val="22"/>
              </w:rPr>
              <w:t xml:space="preserve"> </w:t>
            </w:r>
            <w:proofErr w:type="gramStart"/>
            <w:r>
              <w:rPr>
                <w:szCs w:val="22"/>
              </w:rPr>
              <w:t>element, and</w:t>
            </w:r>
            <w:proofErr w:type="gramEnd"/>
            <w:r>
              <w:rPr>
                <w:szCs w:val="22"/>
              </w:rPr>
              <w:t xml:space="preserve"> is present in Negotiation MAPC element</w:t>
            </w:r>
            <w:r w:rsidR="00B936A4">
              <w:rPr>
                <w:szCs w:val="22"/>
              </w:rPr>
              <w:t xml:space="preserve">. It contains </w:t>
            </w:r>
            <w:r w:rsidR="00A05181">
              <w:rPr>
                <w:szCs w:val="22"/>
              </w:rPr>
              <w:t>p</w:t>
            </w:r>
            <w:r w:rsidR="00B936A4">
              <w:rPr>
                <w:szCs w:val="22"/>
              </w:rPr>
              <w:t>er-</w:t>
            </w:r>
            <w:r w:rsidR="00A05181">
              <w:rPr>
                <w:szCs w:val="22"/>
              </w:rPr>
              <w:t>s</w:t>
            </w:r>
            <w:r w:rsidR="00B936A4">
              <w:rPr>
                <w:szCs w:val="22"/>
              </w:rPr>
              <w:t xml:space="preserve">cheme profiles. Each Per-Scheme profile carries AP’s general params for the scheme, and if carried in the MAPC </w:t>
            </w:r>
            <w:r w:rsidR="008D024D">
              <w:rPr>
                <w:szCs w:val="22"/>
              </w:rPr>
              <w:t xml:space="preserve">Negotiation Request/Response frames </w:t>
            </w:r>
            <w:r w:rsidR="00B5340F">
              <w:rPr>
                <w:szCs w:val="22"/>
              </w:rPr>
              <w:t>it</w:t>
            </w:r>
            <w:r w:rsidR="00B936A4">
              <w:rPr>
                <w:szCs w:val="22"/>
              </w:rPr>
              <w:t xml:space="preserve"> carries agreement requests</w:t>
            </w:r>
            <w:r w:rsidR="00B248C8">
              <w:rPr>
                <w:szCs w:val="22"/>
              </w:rPr>
              <w:t>/responses</w:t>
            </w:r>
            <w:r w:rsidR="006A1AC3">
              <w:rPr>
                <w:szCs w:val="22"/>
              </w:rPr>
              <w:t xml:space="preserve">. For this reasons there is no need of different </w:t>
            </w:r>
            <w:r w:rsidR="008D024D">
              <w:rPr>
                <w:szCs w:val="22"/>
              </w:rPr>
              <w:t>types of MAPC element (the presence or absence of the</w:t>
            </w:r>
            <w:r w:rsidR="00B5340F">
              <w:rPr>
                <w:szCs w:val="22"/>
              </w:rPr>
              <w:t xml:space="preserve"> agreement requests/responses can be determined by the type of frame that contains the MAPC element</w:t>
            </w:r>
            <w:r w:rsidR="008D024D">
              <w:rPr>
                <w:szCs w:val="22"/>
              </w:rPr>
              <w:t>)</w:t>
            </w:r>
          </w:p>
          <w:p w14:paraId="13274710" w14:textId="333FC790" w:rsidR="007B74EE" w:rsidRDefault="001172CE" w:rsidP="00EF0389">
            <w:pPr>
              <w:pStyle w:val="ListParagraph"/>
              <w:numPr>
                <w:ilvl w:val="1"/>
                <w:numId w:val="46"/>
              </w:numPr>
              <w:rPr>
                <w:szCs w:val="22"/>
              </w:rPr>
            </w:pPr>
            <w:r>
              <w:rPr>
                <w:szCs w:val="22"/>
              </w:rPr>
              <w:t>Summary: while in r5 MAPC Schemes Info field was absent in Discovery</w:t>
            </w:r>
            <w:r w:rsidR="00261624">
              <w:rPr>
                <w:szCs w:val="22"/>
              </w:rPr>
              <w:t xml:space="preserve"> it can be carried in r6 (profiles can now be carried even in Discovery and include general per-AP per-scheme parameters).</w:t>
            </w:r>
            <w:r>
              <w:rPr>
                <w:szCs w:val="22"/>
              </w:rPr>
              <w:t xml:space="preserve"> </w:t>
            </w:r>
            <w:r w:rsidR="00261624">
              <w:rPr>
                <w:szCs w:val="22"/>
              </w:rPr>
              <w:t>I</w:t>
            </w:r>
            <w:r w:rsidR="00B248C8">
              <w:rPr>
                <w:szCs w:val="22"/>
              </w:rPr>
              <w:t>n r6</w:t>
            </w:r>
            <w:r w:rsidR="00261624">
              <w:rPr>
                <w:szCs w:val="22"/>
              </w:rPr>
              <w:t>,</w:t>
            </w:r>
            <w:r>
              <w:rPr>
                <w:szCs w:val="22"/>
              </w:rPr>
              <w:t xml:space="preserve"> it is </w:t>
            </w:r>
            <w:r w:rsidR="0059447E">
              <w:rPr>
                <w:szCs w:val="22"/>
              </w:rPr>
              <w:t xml:space="preserve">a field in the profiles (within the MAPC Schemes Info field) that is absent in Discovery </w:t>
            </w:r>
            <w:r w:rsidR="0018604E">
              <w:rPr>
                <w:szCs w:val="22"/>
              </w:rPr>
              <w:t xml:space="preserve">(the field is </w:t>
            </w:r>
            <w:r w:rsidR="005526FD">
              <w:rPr>
                <w:szCs w:val="22"/>
              </w:rPr>
              <w:t>MAPC Scheme Request Set, that is absent in Discovery</w:t>
            </w:r>
            <w:proofErr w:type="gramStart"/>
            <w:r w:rsidR="0018604E">
              <w:rPr>
                <w:szCs w:val="22"/>
              </w:rPr>
              <w:t>)</w:t>
            </w:r>
            <w:proofErr w:type="gramEnd"/>
            <w:r w:rsidR="00BE2806">
              <w:rPr>
                <w:szCs w:val="22"/>
              </w:rPr>
              <w:t xml:space="preserve"> </w:t>
            </w:r>
            <w:r w:rsidR="00B66A4A">
              <w:rPr>
                <w:szCs w:val="22"/>
              </w:rPr>
              <w:t xml:space="preserve">and clarification text is provided in the second </w:t>
            </w:r>
            <w:r w:rsidR="00A41AAE">
              <w:rPr>
                <w:szCs w:val="22"/>
              </w:rPr>
              <w:t xml:space="preserve">to </w:t>
            </w:r>
            <w:r w:rsidR="00B66A4A">
              <w:rPr>
                <w:szCs w:val="22"/>
              </w:rPr>
              <w:t xml:space="preserve">last paragraph above </w:t>
            </w:r>
            <w:r w:rsidR="006F33B5">
              <w:rPr>
                <w:szCs w:val="22"/>
              </w:rPr>
              <w:t>Figure 9-K3</w:t>
            </w:r>
            <w:r w:rsidR="005526FD">
              <w:rPr>
                <w:szCs w:val="22"/>
              </w:rPr>
              <w:t>. The MAPC element types are removed from the PDT</w:t>
            </w:r>
            <w:r w:rsidR="007C6712">
              <w:rPr>
                <w:szCs w:val="22"/>
              </w:rPr>
              <w:t xml:space="preserve"> (Table 9-X2 is removed from r6 of the PDT as well as the MAPC Type field in Figure 9-X1).</w:t>
            </w:r>
            <w:r w:rsidR="00955949">
              <w:rPr>
                <w:szCs w:val="22"/>
              </w:rPr>
              <w:t xml:space="preserve"> Accordingly</w:t>
            </w:r>
            <w:r w:rsidR="006812E6">
              <w:rPr>
                <w:szCs w:val="22"/>
              </w:rPr>
              <w:t>, Figure 9-X</w:t>
            </w:r>
            <w:r w:rsidR="002A1D08">
              <w:rPr>
                <w:szCs w:val="22"/>
              </w:rPr>
              <w:t xml:space="preserve">3 is removed and Figure 9-X1 is modified to contain directly </w:t>
            </w:r>
            <w:r w:rsidR="00067115">
              <w:rPr>
                <w:szCs w:val="22"/>
              </w:rPr>
              <w:t>AP ID field without the need of the intermediate level of a Presence Bitmap</w:t>
            </w:r>
            <w:r w:rsidR="00955949">
              <w:rPr>
                <w:szCs w:val="22"/>
              </w:rPr>
              <w:t xml:space="preserve"> </w:t>
            </w:r>
            <w:r w:rsidR="00067115">
              <w:rPr>
                <w:szCs w:val="22"/>
              </w:rPr>
              <w:lastRenderedPageBreak/>
              <w:t>field.</w:t>
            </w:r>
            <w:r w:rsidR="00EF0389">
              <w:rPr>
                <w:szCs w:val="22"/>
              </w:rPr>
              <w:t xml:space="preserve"> </w:t>
            </w:r>
            <w:proofErr w:type="gramStart"/>
            <w:r w:rsidR="00EF0389">
              <w:rPr>
                <w:szCs w:val="22"/>
              </w:rPr>
              <w:t>Additionally</w:t>
            </w:r>
            <w:proofErr w:type="gramEnd"/>
            <w:r w:rsidR="00EF0389">
              <w:rPr>
                <w:szCs w:val="22"/>
              </w:rPr>
              <w:t xml:space="preserve"> it is c</w:t>
            </w:r>
            <w:r w:rsidR="007B74EE" w:rsidRPr="00EF0389">
              <w:rPr>
                <w:szCs w:val="22"/>
              </w:rPr>
              <w:t xml:space="preserve">larified </w:t>
            </w:r>
            <w:r w:rsidR="00121B83">
              <w:rPr>
                <w:szCs w:val="22"/>
              </w:rPr>
              <w:t xml:space="preserve">how to </w:t>
            </w:r>
            <w:r w:rsidR="007B74EE" w:rsidRPr="00EF0389">
              <w:rPr>
                <w:szCs w:val="22"/>
              </w:rPr>
              <w:t>inclu</w:t>
            </w:r>
            <w:r w:rsidR="00121B83">
              <w:rPr>
                <w:szCs w:val="22"/>
              </w:rPr>
              <w:t xml:space="preserve">de </w:t>
            </w:r>
            <w:r w:rsidR="007B74EE" w:rsidRPr="00EF0389">
              <w:rPr>
                <w:szCs w:val="22"/>
              </w:rPr>
              <w:t xml:space="preserve">Per-Scheme Profile </w:t>
            </w:r>
            <w:proofErr w:type="spellStart"/>
            <w:r w:rsidR="007B74EE" w:rsidRPr="00EF0389">
              <w:rPr>
                <w:szCs w:val="22"/>
              </w:rPr>
              <w:t>subelements</w:t>
            </w:r>
            <w:proofErr w:type="spellEnd"/>
            <w:r w:rsidR="007B74EE" w:rsidRPr="00EF0389">
              <w:rPr>
                <w:szCs w:val="22"/>
              </w:rPr>
              <w:t xml:space="preserve"> in MAPC element (just below Table 9-K2)</w:t>
            </w:r>
          </w:p>
          <w:p w14:paraId="5F5B9B10" w14:textId="69FFE2BE" w:rsidR="00B7727A" w:rsidRDefault="0078325B" w:rsidP="00B7727A">
            <w:pPr>
              <w:pStyle w:val="ListParagraph"/>
              <w:numPr>
                <w:ilvl w:val="0"/>
                <w:numId w:val="46"/>
              </w:numPr>
              <w:rPr>
                <w:szCs w:val="22"/>
              </w:rPr>
            </w:pPr>
            <w:r>
              <w:rPr>
                <w:szCs w:val="22"/>
              </w:rPr>
              <w:t>Adjusted</w:t>
            </w:r>
            <w:r w:rsidR="00B7727A">
              <w:rPr>
                <w:szCs w:val="22"/>
              </w:rPr>
              <w:t xml:space="preserve"> the Discovery procedure:</w:t>
            </w:r>
          </w:p>
          <w:p w14:paraId="1B88AF7E" w14:textId="3D38E329" w:rsidR="00B7727A" w:rsidRDefault="00B7727A" w:rsidP="00B7727A">
            <w:pPr>
              <w:pStyle w:val="ListParagraph"/>
              <w:numPr>
                <w:ilvl w:val="1"/>
                <w:numId w:val="46"/>
              </w:numPr>
              <w:rPr>
                <w:szCs w:val="22"/>
              </w:rPr>
            </w:pPr>
            <w:r>
              <w:rPr>
                <w:szCs w:val="22"/>
              </w:rPr>
              <w:t xml:space="preserve">Introduced MAPC Discovery Request/Response frames in </w:t>
            </w:r>
            <w:r w:rsidR="004B4947">
              <w:rPr>
                <w:szCs w:val="22"/>
              </w:rPr>
              <w:t>Table 9-471</w:t>
            </w:r>
          </w:p>
          <w:p w14:paraId="564612F4" w14:textId="7712EDA6" w:rsidR="004B4947" w:rsidRDefault="004B4947" w:rsidP="00B7727A">
            <w:pPr>
              <w:pStyle w:val="ListParagraph"/>
              <w:numPr>
                <w:ilvl w:val="1"/>
                <w:numId w:val="46"/>
              </w:numPr>
              <w:rPr>
                <w:szCs w:val="22"/>
              </w:rPr>
            </w:pPr>
            <w:r>
              <w:rPr>
                <w:szCs w:val="22"/>
              </w:rPr>
              <w:t>Added 9.6.7.y for MAPC Discovery Response frame format</w:t>
            </w:r>
          </w:p>
          <w:p w14:paraId="1C117A94" w14:textId="6F4B7B27" w:rsidR="004B4947" w:rsidRPr="00EF0389" w:rsidRDefault="006F63C4" w:rsidP="00B7727A">
            <w:pPr>
              <w:pStyle w:val="ListParagraph"/>
              <w:numPr>
                <w:ilvl w:val="1"/>
                <w:numId w:val="46"/>
              </w:numPr>
              <w:rPr>
                <w:szCs w:val="22"/>
              </w:rPr>
            </w:pPr>
            <w:r>
              <w:rPr>
                <w:szCs w:val="22"/>
              </w:rPr>
              <w:t>Adjustments in subclauses 37.8.1.2</w:t>
            </w:r>
          </w:p>
          <w:p w14:paraId="38217451" w14:textId="2A98D4C8" w:rsidR="007B74EE" w:rsidRPr="00CD10FA" w:rsidRDefault="007B74EE" w:rsidP="007B74EE">
            <w:pPr>
              <w:pStyle w:val="ListParagraph"/>
              <w:rPr>
                <w:szCs w:val="22"/>
              </w:rPr>
            </w:pPr>
          </w:p>
        </w:tc>
      </w:tr>
      <w:tr w:rsidR="00167055" w14:paraId="1D4FC4E2" w14:textId="77777777" w:rsidTr="00F07428">
        <w:tc>
          <w:tcPr>
            <w:tcW w:w="1012" w:type="dxa"/>
          </w:tcPr>
          <w:p w14:paraId="0B692A96" w14:textId="1840D34B" w:rsidR="00167055" w:rsidRDefault="00167055" w:rsidP="00F07428">
            <w:pPr>
              <w:jc w:val="right"/>
              <w:rPr>
                <w:szCs w:val="22"/>
              </w:rPr>
            </w:pPr>
            <w:r>
              <w:rPr>
                <w:szCs w:val="22"/>
              </w:rPr>
              <w:lastRenderedPageBreak/>
              <w:t>7</w:t>
            </w:r>
          </w:p>
        </w:tc>
        <w:tc>
          <w:tcPr>
            <w:tcW w:w="9058" w:type="dxa"/>
          </w:tcPr>
          <w:p w14:paraId="0E560C9A" w14:textId="77777777" w:rsidR="00167055" w:rsidRDefault="00167055" w:rsidP="00167055">
            <w:pPr>
              <w:rPr>
                <w:szCs w:val="22"/>
              </w:rPr>
            </w:pPr>
            <w:r>
              <w:rPr>
                <w:szCs w:val="22"/>
              </w:rPr>
              <w:t>Incorporates members’ comments and other editorials.</w:t>
            </w:r>
          </w:p>
          <w:p w14:paraId="66D6BDA5" w14:textId="77777777" w:rsidR="00167055" w:rsidRDefault="00167055" w:rsidP="00167055">
            <w:pPr>
              <w:pStyle w:val="ListParagraph"/>
              <w:numPr>
                <w:ilvl w:val="0"/>
                <w:numId w:val="47"/>
              </w:numPr>
              <w:rPr>
                <w:szCs w:val="22"/>
              </w:rPr>
            </w:pPr>
            <w:r>
              <w:rPr>
                <w:szCs w:val="22"/>
              </w:rPr>
              <w:t>Replaced “MAPC Scheme ID” with “MAPC Scheme Type”</w:t>
            </w:r>
          </w:p>
          <w:p w14:paraId="483DED30" w14:textId="77777777" w:rsidR="00FD77CD" w:rsidRPr="00BE75D1" w:rsidRDefault="00FD77CD" w:rsidP="00167055">
            <w:pPr>
              <w:pStyle w:val="ListParagraph"/>
              <w:numPr>
                <w:ilvl w:val="0"/>
                <w:numId w:val="47"/>
              </w:numPr>
              <w:rPr>
                <w:szCs w:val="22"/>
              </w:rPr>
            </w:pPr>
            <w:r>
              <w:rPr>
                <w:szCs w:val="22"/>
              </w:rPr>
              <w:t xml:space="preserve">Removed note just above </w:t>
            </w:r>
            <w:r w:rsidRPr="00EF3C94">
              <w:t>37.8.1.3</w:t>
            </w:r>
          </w:p>
          <w:p w14:paraId="5C936327" w14:textId="4329445D" w:rsidR="00BE75D1" w:rsidRPr="00167055" w:rsidRDefault="00BE75D1" w:rsidP="00167055">
            <w:pPr>
              <w:pStyle w:val="ListParagraph"/>
              <w:numPr>
                <w:ilvl w:val="0"/>
                <w:numId w:val="47"/>
              </w:numPr>
              <w:rPr>
                <w:szCs w:val="22"/>
              </w:rPr>
            </w:pPr>
            <w:r>
              <w:rPr>
                <w:szCs w:val="22"/>
              </w:rPr>
              <w:t>Other editorials</w:t>
            </w:r>
          </w:p>
        </w:tc>
      </w:tr>
      <w:tr w:rsidR="00AA1816" w14:paraId="4CC0416C" w14:textId="77777777" w:rsidTr="00F07428">
        <w:tc>
          <w:tcPr>
            <w:tcW w:w="1012" w:type="dxa"/>
          </w:tcPr>
          <w:p w14:paraId="1A3B25E3" w14:textId="4E0BF7E8" w:rsidR="00AA1816" w:rsidRDefault="00AA1816" w:rsidP="00F07428">
            <w:pPr>
              <w:jc w:val="right"/>
              <w:rPr>
                <w:szCs w:val="22"/>
              </w:rPr>
            </w:pPr>
            <w:r>
              <w:rPr>
                <w:szCs w:val="22"/>
              </w:rPr>
              <w:t>8</w:t>
            </w:r>
          </w:p>
        </w:tc>
        <w:tc>
          <w:tcPr>
            <w:tcW w:w="9058" w:type="dxa"/>
          </w:tcPr>
          <w:p w14:paraId="5C371363" w14:textId="77777777" w:rsidR="00AA1816" w:rsidRDefault="00AA1816" w:rsidP="00AA1816">
            <w:pPr>
              <w:rPr>
                <w:szCs w:val="22"/>
              </w:rPr>
            </w:pPr>
            <w:r>
              <w:rPr>
                <w:szCs w:val="22"/>
              </w:rPr>
              <w:t>Incorporates members’ comments and other editorials.</w:t>
            </w:r>
          </w:p>
          <w:p w14:paraId="41C9D4B6" w14:textId="77777777" w:rsidR="00AA1816" w:rsidRDefault="00765E65" w:rsidP="00AA1816">
            <w:pPr>
              <w:pStyle w:val="ListParagraph"/>
              <w:numPr>
                <w:ilvl w:val="0"/>
                <w:numId w:val="48"/>
              </w:numPr>
              <w:rPr>
                <w:szCs w:val="22"/>
              </w:rPr>
            </w:pPr>
            <w:r>
              <w:rPr>
                <w:szCs w:val="22"/>
              </w:rPr>
              <w:t>Updated Note in 37.8.1.1</w:t>
            </w:r>
          </w:p>
          <w:p w14:paraId="7B13D2A2" w14:textId="77777777" w:rsidR="00765E65" w:rsidRDefault="001B6B08" w:rsidP="00AA1816">
            <w:pPr>
              <w:pStyle w:val="ListParagraph"/>
              <w:numPr>
                <w:ilvl w:val="0"/>
                <w:numId w:val="48"/>
              </w:numPr>
              <w:rPr>
                <w:szCs w:val="22"/>
              </w:rPr>
            </w:pPr>
            <w:r>
              <w:rPr>
                <w:szCs w:val="22"/>
              </w:rPr>
              <w:t xml:space="preserve">Removed MIB variables in declaration of support of schemes in </w:t>
            </w:r>
            <w:r w:rsidR="003F028B">
              <w:rPr>
                <w:szCs w:val="22"/>
              </w:rPr>
              <w:t>MAPC Capabilities field (just below Figure 9-X5)</w:t>
            </w:r>
          </w:p>
          <w:p w14:paraId="6A29481C" w14:textId="25B508AE" w:rsidR="007627CE" w:rsidRPr="00AA1816" w:rsidRDefault="007627CE" w:rsidP="00AA1816">
            <w:pPr>
              <w:pStyle w:val="ListParagraph"/>
              <w:numPr>
                <w:ilvl w:val="0"/>
                <w:numId w:val="48"/>
              </w:numPr>
              <w:rPr>
                <w:szCs w:val="22"/>
              </w:rPr>
            </w:pPr>
            <w:r>
              <w:rPr>
                <w:szCs w:val="22"/>
              </w:rPr>
              <w:t>Replaced figure in ‘</w:t>
            </w:r>
            <w:r w:rsidRPr="007627CE">
              <w:rPr>
                <w:szCs w:val="22"/>
              </w:rPr>
              <w:t>MAPC element in 25/0599r6</w:t>
            </w:r>
            <w:r>
              <w:rPr>
                <w:szCs w:val="22"/>
              </w:rPr>
              <w:t xml:space="preserve">’ </w:t>
            </w:r>
            <w:r w:rsidR="00D56A83">
              <w:rPr>
                <w:szCs w:val="22"/>
              </w:rPr>
              <w:t>in the Discussion section of this document with the correct one (now consistent with MAPC element definition that was provided since r6)</w:t>
            </w:r>
          </w:p>
        </w:tc>
      </w:tr>
      <w:tr w:rsidR="00BF3C8F" w14:paraId="5BD71BA4" w14:textId="77777777" w:rsidTr="00F07428">
        <w:tc>
          <w:tcPr>
            <w:tcW w:w="1012" w:type="dxa"/>
          </w:tcPr>
          <w:p w14:paraId="5A63E383" w14:textId="56A36748" w:rsidR="00BF3C8F" w:rsidRDefault="00BF3C8F" w:rsidP="00F07428">
            <w:pPr>
              <w:jc w:val="right"/>
              <w:rPr>
                <w:szCs w:val="22"/>
              </w:rPr>
            </w:pPr>
            <w:r>
              <w:rPr>
                <w:szCs w:val="22"/>
              </w:rPr>
              <w:t>9</w:t>
            </w:r>
          </w:p>
        </w:tc>
        <w:tc>
          <w:tcPr>
            <w:tcW w:w="9058" w:type="dxa"/>
          </w:tcPr>
          <w:p w14:paraId="7BDDF387" w14:textId="77777777" w:rsidR="00BF3C8F" w:rsidRDefault="00BF3C8F" w:rsidP="00BF3C8F">
            <w:pPr>
              <w:rPr>
                <w:szCs w:val="22"/>
              </w:rPr>
            </w:pPr>
            <w:r>
              <w:rPr>
                <w:szCs w:val="22"/>
              </w:rPr>
              <w:t>Incorporates members’ comments and other editorials.</w:t>
            </w:r>
          </w:p>
          <w:p w14:paraId="0BE4DE34" w14:textId="71452152" w:rsidR="001C380D" w:rsidRDefault="001C380D" w:rsidP="001C380D">
            <w:pPr>
              <w:pStyle w:val="ListParagraph"/>
              <w:numPr>
                <w:ilvl w:val="0"/>
                <w:numId w:val="49"/>
              </w:numPr>
              <w:rPr>
                <w:szCs w:val="22"/>
              </w:rPr>
            </w:pPr>
            <w:r>
              <w:rPr>
                <w:szCs w:val="22"/>
              </w:rPr>
              <w:t>Introduced per-scheme ‘Agreement Establishment Enabled’ field (see Figure 9-X6)</w:t>
            </w:r>
            <w:r w:rsidR="00AE6FB5">
              <w:rPr>
                <w:szCs w:val="22"/>
              </w:rPr>
              <w:t xml:space="preserve">, modified related text (second paragraph in </w:t>
            </w:r>
            <w:r w:rsidR="00AE6FB5" w:rsidRPr="00AE6FB5">
              <w:rPr>
                <w:szCs w:val="22"/>
              </w:rPr>
              <w:t xml:space="preserve">37.8.1.3.2 </w:t>
            </w:r>
            <w:r w:rsidR="00AE6FB5">
              <w:rPr>
                <w:szCs w:val="22"/>
              </w:rPr>
              <w:t>(</w:t>
            </w:r>
            <w:r w:rsidR="00AE6FB5" w:rsidRPr="00AE6FB5">
              <w:rPr>
                <w:szCs w:val="22"/>
              </w:rPr>
              <w:t>MAPC agreement establishment</w:t>
            </w:r>
            <w:r w:rsidR="00AE6FB5">
              <w:rPr>
                <w:szCs w:val="22"/>
              </w:rPr>
              <w:t>))</w:t>
            </w:r>
          </w:p>
          <w:p w14:paraId="451BF01B" w14:textId="77777777" w:rsidR="00BF3C8F" w:rsidRDefault="00BF3C8F" w:rsidP="00AA1816">
            <w:pPr>
              <w:rPr>
                <w:szCs w:val="22"/>
              </w:rPr>
            </w:pPr>
          </w:p>
        </w:tc>
      </w:tr>
      <w:tr w:rsidR="00B90340" w14:paraId="6742D329" w14:textId="77777777" w:rsidTr="00F07428">
        <w:tc>
          <w:tcPr>
            <w:tcW w:w="1012" w:type="dxa"/>
          </w:tcPr>
          <w:p w14:paraId="3F36EBB5" w14:textId="1B9FB0D7" w:rsidR="00B90340" w:rsidRDefault="00B90340" w:rsidP="00F07428">
            <w:pPr>
              <w:jc w:val="right"/>
              <w:rPr>
                <w:szCs w:val="22"/>
              </w:rPr>
            </w:pPr>
            <w:r>
              <w:rPr>
                <w:szCs w:val="22"/>
              </w:rPr>
              <w:t>10</w:t>
            </w:r>
          </w:p>
        </w:tc>
        <w:tc>
          <w:tcPr>
            <w:tcW w:w="9058" w:type="dxa"/>
          </w:tcPr>
          <w:p w14:paraId="38FD44BD" w14:textId="1B92D057" w:rsidR="00B90340" w:rsidRDefault="00B90340" w:rsidP="00BF3C8F">
            <w:pPr>
              <w:rPr>
                <w:szCs w:val="22"/>
              </w:rPr>
            </w:pPr>
            <w:r>
              <w:rPr>
                <w:szCs w:val="22"/>
              </w:rPr>
              <w:t>Alignment with 25/0600r10</w:t>
            </w:r>
          </w:p>
        </w:tc>
      </w:tr>
      <w:tr w:rsidR="00933A0E" w14:paraId="5851144E" w14:textId="77777777" w:rsidTr="00F07428">
        <w:tc>
          <w:tcPr>
            <w:tcW w:w="1012" w:type="dxa"/>
          </w:tcPr>
          <w:p w14:paraId="4AFD24C3" w14:textId="37E35AA4" w:rsidR="00933A0E" w:rsidRDefault="00933A0E" w:rsidP="00F07428">
            <w:pPr>
              <w:jc w:val="right"/>
              <w:rPr>
                <w:szCs w:val="22"/>
              </w:rPr>
            </w:pPr>
            <w:r>
              <w:rPr>
                <w:szCs w:val="22"/>
              </w:rPr>
              <w:t>11</w:t>
            </w:r>
          </w:p>
        </w:tc>
        <w:tc>
          <w:tcPr>
            <w:tcW w:w="9058" w:type="dxa"/>
          </w:tcPr>
          <w:p w14:paraId="6C7825DA" w14:textId="65CC5E55" w:rsidR="00933A0E" w:rsidRDefault="00933A0E" w:rsidP="00BF3C8F">
            <w:pPr>
              <w:rPr>
                <w:szCs w:val="22"/>
              </w:rPr>
            </w:pPr>
            <w:r>
              <w:rPr>
                <w:szCs w:val="22"/>
              </w:rPr>
              <w:t>Removed CID 147 from resolved CIDs (deferred)</w:t>
            </w:r>
            <w:r w:rsidR="00FD349B">
              <w:rPr>
                <w:szCs w:val="22"/>
              </w:rPr>
              <w:t>. Small editorials and alignment wit</w:t>
            </w:r>
            <w:r w:rsidR="00090EAF">
              <w:rPr>
                <w:szCs w:val="22"/>
              </w:rPr>
              <w:t>h 25/0600r11</w:t>
            </w:r>
          </w:p>
        </w:tc>
      </w:tr>
      <w:tr w:rsidR="000D2A67" w14:paraId="5FE22492" w14:textId="77777777" w:rsidTr="00F07428">
        <w:tc>
          <w:tcPr>
            <w:tcW w:w="1012" w:type="dxa"/>
          </w:tcPr>
          <w:p w14:paraId="1E1E8FE5" w14:textId="3AE01900" w:rsidR="000D2A67" w:rsidRDefault="000D2A67" w:rsidP="00F07428">
            <w:pPr>
              <w:jc w:val="right"/>
              <w:rPr>
                <w:szCs w:val="22"/>
              </w:rPr>
            </w:pPr>
            <w:r>
              <w:rPr>
                <w:szCs w:val="22"/>
              </w:rPr>
              <w:t>12</w:t>
            </w:r>
          </w:p>
        </w:tc>
        <w:tc>
          <w:tcPr>
            <w:tcW w:w="9058" w:type="dxa"/>
          </w:tcPr>
          <w:p w14:paraId="15830EF9" w14:textId="77934F93" w:rsidR="000D2A67" w:rsidRDefault="000D2A67" w:rsidP="00BF3C8F">
            <w:pPr>
              <w:rPr>
                <w:szCs w:val="22"/>
              </w:rPr>
            </w:pPr>
            <w:r>
              <w:rPr>
                <w:szCs w:val="22"/>
              </w:rPr>
              <w:t>Small editorials</w:t>
            </w:r>
          </w:p>
        </w:tc>
      </w:tr>
      <w:tr w:rsidR="00E749AA" w14:paraId="529F8FFB" w14:textId="77777777" w:rsidTr="00F07428">
        <w:tc>
          <w:tcPr>
            <w:tcW w:w="1012" w:type="dxa"/>
          </w:tcPr>
          <w:p w14:paraId="0B475F03" w14:textId="5879A7BF" w:rsidR="00E749AA" w:rsidRDefault="00E749AA" w:rsidP="00F07428">
            <w:pPr>
              <w:jc w:val="right"/>
              <w:rPr>
                <w:szCs w:val="22"/>
              </w:rPr>
            </w:pPr>
            <w:r>
              <w:rPr>
                <w:szCs w:val="22"/>
              </w:rPr>
              <w:t>13</w:t>
            </w:r>
          </w:p>
        </w:tc>
        <w:tc>
          <w:tcPr>
            <w:tcW w:w="9058" w:type="dxa"/>
          </w:tcPr>
          <w:p w14:paraId="4C14BCE6" w14:textId="68E48CC2" w:rsidR="00E749AA" w:rsidRDefault="00E749AA" w:rsidP="00BF3C8F">
            <w:pPr>
              <w:rPr>
                <w:szCs w:val="22"/>
              </w:rPr>
            </w:pPr>
            <w:r>
              <w:rPr>
                <w:szCs w:val="22"/>
              </w:rPr>
              <w:t>Removal of CID 3735 resolution (deferred).</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lastRenderedPageBreak/>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 xml:space="preserve">the details of MAPC discovery procedure </w:t>
            </w:r>
            <w:proofErr w:type="gramStart"/>
            <w:r w:rsidRPr="003D6BCB">
              <w:rPr>
                <w:color w:val="000000" w:themeColor="text1"/>
                <w:szCs w:val="22"/>
              </w:rPr>
              <w:t>is</w:t>
            </w:r>
            <w:proofErr w:type="gramEnd"/>
            <w:r w:rsidRPr="003D6BCB">
              <w:rPr>
                <w:color w:val="000000" w:themeColor="text1"/>
                <w:szCs w:val="22"/>
              </w:rPr>
              <w:t xml:space="preserve">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lastRenderedPageBreak/>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lastRenderedPageBreak/>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 xml:space="preserve">The details of MPAC Request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 xml:space="preserve">The details of MPAC Response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proofErr w:type="gramStart"/>
            <w:r w:rsidRPr="003D6BCB">
              <w:rPr>
                <w:color w:val="000000" w:themeColor="text1"/>
                <w:szCs w:val="22"/>
              </w:rPr>
              <w:t>SR,Co</w:t>
            </w:r>
            <w:proofErr w:type="spellEnd"/>
            <w:proofErr w:type="gramEnd"/>
            <w:r w:rsidRPr="003D6BCB">
              <w:rPr>
                <w:color w:val="000000" w:themeColor="text1"/>
                <w:szCs w:val="22"/>
              </w:rPr>
              <w:t>-BF or Co-</w:t>
            </w:r>
            <w:proofErr w:type="gramStart"/>
            <w:r w:rsidRPr="003D6BCB">
              <w:rPr>
                <w:color w:val="000000" w:themeColor="text1"/>
                <w:szCs w:val="22"/>
              </w:rPr>
              <w:t>TDMA ,</w:t>
            </w:r>
            <w:proofErr w:type="gramEnd"/>
            <w:r w:rsidRPr="003D6BCB">
              <w:rPr>
                <w:color w:val="000000" w:themeColor="text1"/>
                <w:szCs w:val="22"/>
              </w:rPr>
              <w:t xml:space="preserve"> it may assign the AP ID in MAPC request or MAPC response frame, such AP should advice </w:t>
            </w:r>
            <w:proofErr w:type="gramStart"/>
            <w:r w:rsidRPr="003D6BCB">
              <w:rPr>
                <w:color w:val="000000" w:themeColor="text1"/>
                <w:szCs w:val="22"/>
              </w:rPr>
              <w:t>it's</w:t>
            </w:r>
            <w:proofErr w:type="gramEnd"/>
            <w:r w:rsidRPr="003D6BCB">
              <w:rPr>
                <w:color w:val="000000" w:themeColor="text1"/>
                <w:szCs w:val="22"/>
              </w:rPr>
              <w:t xml:space="preserve">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 xml:space="preserve">MAPC agreement negotiation process should cover not only the establishment but </w:t>
            </w:r>
            <w:r w:rsidRPr="003D6BCB">
              <w:rPr>
                <w:color w:val="000000" w:themeColor="text1"/>
                <w:szCs w:val="22"/>
              </w:rPr>
              <w:lastRenderedPageBreak/>
              <w:t>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lastRenderedPageBreak/>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w:t>
            </w:r>
            <w:r w:rsidRPr="003D6BCB">
              <w:rPr>
                <w:color w:val="000000" w:themeColor="text1"/>
                <w:szCs w:val="22"/>
              </w:rPr>
              <w:lastRenderedPageBreak/>
              <w:t xml:space="preserve">establishment and agreement updates, we may add "37.8.1.3.2 </w:t>
            </w:r>
            <w:proofErr w:type="spellStart"/>
            <w:r w:rsidRPr="003D6BCB">
              <w:rPr>
                <w:color w:val="000000" w:themeColor="text1"/>
                <w:szCs w:val="22"/>
              </w:rPr>
              <w:t>Inital</w:t>
            </w:r>
            <w:proofErr w:type="spellEnd"/>
            <w:r w:rsidRPr="003D6BCB">
              <w:rPr>
                <w:color w:val="000000" w:themeColor="text1"/>
                <w:szCs w:val="22"/>
              </w:rPr>
              <w:t xml:space="preserve">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lastRenderedPageBreak/>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lastRenderedPageBreak/>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w:t>
            </w:r>
            <w:proofErr w:type="gramStart"/>
            <w:r w:rsidRPr="003D6BCB">
              <w:rPr>
                <w:color w:val="000000" w:themeColor="text1"/>
                <w:szCs w:val="22"/>
              </w:rPr>
              <w:t>Multi-AP</w:t>
            </w:r>
            <w:proofErr w:type="gramEnd"/>
            <w:r w:rsidRPr="003D6BCB">
              <w:rPr>
                <w:color w:val="000000" w:themeColor="text1"/>
                <w:szCs w:val="22"/>
              </w:rPr>
              <w:t xml:space="preserve">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w:t>
            </w:r>
            <w:proofErr w:type="gramStart"/>
            <w:r w:rsidRPr="003D6BCB">
              <w:rPr>
                <w:color w:val="000000" w:themeColor="text1"/>
                <w:szCs w:val="22"/>
              </w:rPr>
              <w:t>Multi-AP</w:t>
            </w:r>
            <w:proofErr w:type="gramEnd"/>
            <w:r w:rsidRPr="003D6BCB">
              <w:rPr>
                <w:color w:val="000000" w:themeColor="text1"/>
                <w:szCs w:val="22"/>
              </w:rPr>
              <w:t xml:space="preserve">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E92F6" w14:textId="39080975" w:rsidR="00BD7852" w:rsidRDefault="00BD7852" w:rsidP="00DC4103">
            <w:pPr>
              <w:rPr>
                <w:color w:val="000000" w:themeColor="text1"/>
                <w:szCs w:val="22"/>
                <w:lang w:val="en-US"/>
              </w:rPr>
            </w:pPr>
            <w:r>
              <w:rPr>
                <w:color w:val="000000" w:themeColor="text1"/>
                <w:szCs w:val="22"/>
                <w:lang w:val="en-US"/>
              </w:rPr>
              <w:t>Revised</w:t>
            </w:r>
          </w:p>
          <w:p w14:paraId="5DA9564D" w14:textId="77777777" w:rsidR="00BD7852" w:rsidRDefault="00BD7852" w:rsidP="00DC4103">
            <w:pPr>
              <w:rPr>
                <w:color w:val="000000" w:themeColor="text1"/>
                <w:szCs w:val="22"/>
                <w:lang w:val="en-US"/>
              </w:rPr>
            </w:pPr>
          </w:p>
          <w:p w14:paraId="42072051" w14:textId="79A8D968"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32659DF1"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w:t>
            </w:r>
            <w:r w:rsidR="00DA4146">
              <w:rPr>
                <w:color w:val="000000" w:themeColor="text1"/>
                <w:szCs w:val="22"/>
                <w:highlight w:val="cyan"/>
              </w:rPr>
              <w:t>775</w:t>
            </w:r>
            <w:r w:rsidR="00DC4103" w:rsidRPr="003D6BCB">
              <w:rPr>
                <w:color w:val="000000" w:themeColor="text1"/>
                <w:szCs w:val="22"/>
                <w:highlight w:val="cyan"/>
              </w:rPr>
              <w:t>.</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w:t>
            </w:r>
            <w:r w:rsidRPr="003D6BCB">
              <w:rPr>
                <w:color w:val="000000" w:themeColor="text1"/>
                <w:szCs w:val="22"/>
              </w:rPr>
              <w:lastRenderedPageBreak/>
              <w:t>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lastRenderedPageBreak/>
              <w:t xml:space="preserve">Specify which Management frames to be used for MAPC discovery, e.g., Beacon frame, a new </w:t>
            </w:r>
            <w:r w:rsidRPr="003D6BCB">
              <w:rPr>
                <w:color w:val="000000" w:themeColor="text1"/>
                <w:szCs w:val="22"/>
              </w:rPr>
              <w:lastRenderedPageBreak/>
              <w:t xml:space="preserve">Action frame, one of existing Action frame with a new Action value, </w:t>
            </w:r>
            <w:proofErr w:type="gramStart"/>
            <w:r w:rsidRPr="003D6BCB">
              <w:rPr>
                <w:color w:val="000000" w:themeColor="text1"/>
                <w:szCs w:val="22"/>
              </w:rPr>
              <w:t>and etc.</w:t>
            </w:r>
            <w:proofErr w:type="gramEnd"/>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lastRenderedPageBreak/>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lastRenderedPageBreak/>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lastRenderedPageBreak/>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 xml:space="preserve">2) The information </w:t>
            </w:r>
            <w:proofErr w:type="gramStart"/>
            <w:r w:rsidRPr="003D6BCB">
              <w:rPr>
                <w:color w:val="000000" w:themeColor="text1"/>
                <w:szCs w:val="22"/>
              </w:rPr>
              <w:t>of  MAPC</w:t>
            </w:r>
            <w:proofErr w:type="gramEnd"/>
            <w:r w:rsidRPr="003D6BCB">
              <w:rPr>
                <w:color w:val="000000" w:themeColor="text1"/>
                <w:szCs w:val="22"/>
              </w:rPr>
              <w:t xml:space="preserve">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lastRenderedPageBreak/>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The frame types for establishing the MAPC agreement 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 xml:space="preserve">If the capabilities of </w:t>
            </w:r>
            <w:proofErr w:type="gramStart"/>
            <w:r w:rsidRPr="003D6BCB">
              <w:rPr>
                <w:color w:val="000000" w:themeColor="text1"/>
                <w:szCs w:val="22"/>
              </w:rPr>
              <w:t>Multi-AP</w:t>
            </w:r>
            <w:proofErr w:type="gramEnd"/>
            <w:r w:rsidRPr="003D6BCB">
              <w:rPr>
                <w:color w:val="000000" w:themeColor="text1"/>
                <w:szCs w:val="22"/>
              </w:rPr>
              <w:t xml:space="preserve">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lastRenderedPageBreak/>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2FCC5D6" w14:textId="31510256" w:rsidR="00451948" w:rsidRDefault="00451948" w:rsidP="00D542CB">
            <w:pPr>
              <w:rPr>
                <w:color w:val="000000" w:themeColor="text1"/>
                <w:szCs w:val="22"/>
                <w:lang w:val="en-US"/>
              </w:rPr>
            </w:pPr>
            <w:r>
              <w:rPr>
                <w:color w:val="000000" w:themeColor="text1"/>
                <w:szCs w:val="22"/>
                <w:lang w:val="en-US"/>
              </w:rPr>
              <w:t>Revised</w:t>
            </w:r>
          </w:p>
          <w:p w14:paraId="462B24BD" w14:textId="77777777" w:rsidR="00451948" w:rsidRDefault="00451948" w:rsidP="00D542CB">
            <w:pPr>
              <w:rPr>
                <w:color w:val="000000" w:themeColor="text1"/>
                <w:szCs w:val="22"/>
                <w:lang w:val="en-US"/>
              </w:rPr>
            </w:pPr>
          </w:p>
          <w:p w14:paraId="4074398F" w14:textId="2ED4C0FF"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The framework should allow negotiation of 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lastRenderedPageBreak/>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lastRenderedPageBreak/>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"A UHR AP shall follow the rules defined in this 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w:t>
            </w:r>
            <w:proofErr w:type="gramStart"/>
            <w:r w:rsidR="00DD489F" w:rsidRPr="003D6BCB">
              <w:rPr>
                <w:color w:val="000000" w:themeColor="text1"/>
                <w:szCs w:val="22"/>
                <w:lang w:val="en-US"/>
              </w:rPr>
              <w:t>the following</w:t>
            </w:r>
            <w:proofErr w:type="gramEnd"/>
            <w:r w:rsidR="00DD489F" w:rsidRPr="003D6BCB">
              <w:rPr>
                <w:color w:val="000000" w:themeColor="text1"/>
                <w:szCs w:val="22"/>
                <w:lang w:val="en-US"/>
              </w:rPr>
              <w:t xml:space="preserve"> the rules of this subclause is conditional to </w:t>
            </w:r>
            <w:proofErr w:type="gramStart"/>
            <w:r w:rsidR="00DD489F" w:rsidRPr="003D6BCB">
              <w:rPr>
                <w:color w:val="000000" w:themeColor="text1"/>
                <w:szCs w:val="22"/>
                <w:lang w:val="en-US"/>
              </w:rPr>
              <w:t>be establishing</w:t>
            </w:r>
            <w:proofErr w:type="gramEnd"/>
            <w:r w:rsidR="00DD489F" w:rsidRPr="003D6BCB">
              <w:rPr>
                <w:color w:val="000000" w:themeColor="text1"/>
                <w:szCs w:val="22"/>
                <w:lang w:val="en-US"/>
              </w:rPr>
              <w:t xml:space="preserve">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2400D4A" w14:textId="3F585E94" w:rsidR="005F16FD" w:rsidRDefault="005F065F" w:rsidP="005F16FD">
      <w:pPr>
        <w:pStyle w:val="Heading3"/>
      </w:pPr>
      <w:r>
        <w:t>MAPC element in 25/0599r5</w:t>
      </w:r>
    </w:p>
    <w:p w14:paraId="6C4EAEEE" w14:textId="6F794CCF" w:rsidR="005F065F" w:rsidRDefault="005F065F" w:rsidP="005F065F">
      <w:r>
        <w:t>The structure of the MAPC element defined in subclause 9.4.2.aa3 (MAPC element) of 25/0599r5 is summarized in the figure below.</w:t>
      </w:r>
    </w:p>
    <w:p w14:paraId="654B1A1B" w14:textId="77777777" w:rsidR="005F065F" w:rsidRPr="005F065F" w:rsidRDefault="005F065F" w:rsidP="005F065F"/>
    <w:p w14:paraId="62BA2AD7" w14:textId="4E5D97F0" w:rsidR="00B86182" w:rsidRDefault="00605A79" w:rsidP="00B86182">
      <w:r w:rsidRPr="00605A79">
        <w:rPr>
          <w:noProof/>
        </w:rPr>
        <w:drawing>
          <wp:inline distT="0" distB="0" distL="0" distR="0" wp14:anchorId="779ABF35" wp14:editId="4E7FE404">
            <wp:extent cx="6400800" cy="3592830"/>
            <wp:effectExtent l="0" t="0" r="0" b="7620"/>
            <wp:docPr id="2029209783" name="Picture 1" descr="A group of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783" name="Picture 1" descr="A group of white rectangular boxes with text&#10;&#10;AI-generated content may be incorrect."/>
                    <pic:cNvPicPr/>
                  </pic:nvPicPr>
                  <pic:blipFill>
                    <a:blip r:embed="rId81"/>
                    <a:stretch>
                      <a:fillRect/>
                    </a:stretch>
                  </pic:blipFill>
                  <pic:spPr>
                    <a:xfrm>
                      <a:off x="0" y="0"/>
                      <a:ext cx="6400800" cy="3592830"/>
                    </a:xfrm>
                    <a:prstGeom prst="rect">
                      <a:avLst/>
                    </a:prstGeom>
                  </pic:spPr>
                </pic:pic>
              </a:graphicData>
            </a:graphic>
          </wp:inline>
        </w:drawing>
      </w:r>
    </w:p>
    <w:p w14:paraId="0C5A43E0" w14:textId="640DC3CD" w:rsidR="005F065F" w:rsidRDefault="005F065F" w:rsidP="005F065F">
      <w:pPr>
        <w:pStyle w:val="Heading3"/>
      </w:pPr>
      <w:r>
        <w:t>MAPC element in 25/0599r6</w:t>
      </w:r>
      <w:r w:rsidR="00E47493">
        <w:t xml:space="preserve"> and </w:t>
      </w:r>
      <w:r w:rsidR="000E4A6F">
        <w:t>beyond</w:t>
      </w:r>
    </w:p>
    <w:p w14:paraId="7DEAA3CA" w14:textId="2FAB1DBD" w:rsidR="005F065F" w:rsidRDefault="005F065F" w:rsidP="005F065F">
      <w:r>
        <w:t>The structure of the MAPC element defined in subclause 9.4.2.aa3 (MAPC element) of 25/0599r6 is summarized in the figure below.</w:t>
      </w:r>
    </w:p>
    <w:p w14:paraId="16FA0FF7" w14:textId="35FC452A" w:rsidR="005F065F" w:rsidRPr="00B86182" w:rsidRDefault="00FC5E6F" w:rsidP="00B86182">
      <w:r w:rsidRPr="00FC5E6F">
        <w:rPr>
          <w:noProof/>
        </w:rPr>
        <w:lastRenderedPageBreak/>
        <w:drawing>
          <wp:inline distT="0" distB="0" distL="0" distR="0" wp14:anchorId="29F62EC1" wp14:editId="77D00640">
            <wp:extent cx="6400800" cy="3598545"/>
            <wp:effectExtent l="0" t="0" r="0" b="1905"/>
            <wp:docPr id="1829165776"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65776" name="Picture 1" descr="A diagram of a document&#10;&#10;AI-generated content may be incorrect."/>
                    <pic:cNvPicPr/>
                  </pic:nvPicPr>
                  <pic:blipFill>
                    <a:blip r:embed="rId82"/>
                    <a:stretch>
                      <a:fillRect/>
                    </a:stretch>
                  </pic:blipFill>
                  <pic:spPr>
                    <a:xfrm>
                      <a:off x="0" y="0"/>
                      <a:ext cx="6400800" cy="359854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7524EA23" w14:textId="624DD565" w:rsidR="002529A0" w:rsidDel="002529A0" w:rsidRDefault="00155D21" w:rsidP="002529A0">
      <w:pPr>
        <w:rPr>
          <w:del w:id="74" w:author="Giovanni Chisci" w:date="2025-03-18T19:54:00Z" w16du:dateUtc="2025-03-19T02:54:00Z"/>
        </w:rPr>
      </w:pPr>
      <w:r w:rsidRPr="00155D21">
        <w:t xml:space="preserve">The format of the MAPC element is </w:t>
      </w:r>
      <w:del w:id="75" w:author="Giovanni Chisci" w:date="2025-03-19T11:24:00Z" w16du:dateUtc="2025-03-19T18:24:00Z">
        <w:r w:rsidRPr="00155D21" w:rsidDel="00712216">
          <w:delText xml:space="preserve">shown </w:delText>
        </w:r>
      </w:del>
      <w:ins w:id="76"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7" w:author="Giovanni Chisci" w:date="2025-03-19T11:24:00Z" w16du:dateUtc="2025-03-19T18:24:00Z">
        <w:r w:rsidR="002A76E8" w:rsidRPr="00630DA8">
          <w:t xml:space="preserve">The usage of this element </w:t>
        </w:r>
      </w:ins>
      <w:ins w:id="78" w:author="Giovanni Chisci" w:date="2025-04-07T19:46:00Z" w16du:dateUtc="2025-04-08T02:46:00Z">
        <w:r w:rsidR="00E51A5B">
          <w:t>is</w:t>
        </w:r>
      </w:ins>
      <w:ins w:id="79"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80" w:author="Giovanni Chisci" w:date="2025-04-14T12:15:00Z" w16du:dateUtc="2025-04-14T19:15:00Z">
        <w:r w:rsidR="00F32497">
          <w:t>c</w:t>
        </w:r>
      </w:ins>
      <w:ins w:id="81" w:author="Giovanni Chisci" w:date="2025-03-19T11:24:00Z" w16du:dateUtc="2025-03-19T18:24:00Z">
        <w:r w:rsidR="002A76E8">
          <w:t>oordination framework</w:t>
        </w:r>
        <w:r w:rsidR="002A76E8" w:rsidRPr="00630DA8">
          <w:t>).</w:t>
        </w:r>
      </w:ins>
      <w:del w:id="82" w:author="Giovanni Chisci" w:date="2025-03-18T19:54:00Z" w16du:dateUtc="2025-03-19T02:54:00Z">
        <w:r w:rsidR="002529A0"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03A88723" w14:textId="3C16089F" w:rsidR="00A061F8" w:rsidRDefault="002A76E8" w:rsidP="009E2E50">
      <w:ins w:id="94" w:author="Giovanni Chisci" w:date="2025-03-19T11:25:00Z" w16du:dateUtc="2025-03-19T18:25:00Z">
        <w:r w:rsidRPr="00883257">
          <w:t>The Element ID, Length, and Element ID Extension fields are defined in 9.4.2.1 (General).</w:t>
        </w:r>
      </w:ins>
    </w:p>
    <w:p w14:paraId="3C3406F0" w14:textId="1E6FE53D" w:rsidR="00A061F8" w:rsidDel="00325780" w:rsidRDefault="00A061F8" w:rsidP="00A061F8">
      <w:pPr>
        <w:rPr>
          <w:del w:id="95" w:author="Giovanni Chisci" w:date="2025-03-18T19:59:00Z" w16du:dateUtc="2025-03-19T02:59:00Z"/>
        </w:rPr>
      </w:pPr>
      <w:del w:id="96"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7" w:author="Giovanni Chisci" w:date="2025-03-18T19:59:00Z" w16du:dateUtc="2025-03-19T02:59:00Z"/>
        </w:rPr>
      </w:pPr>
    </w:p>
    <w:p w14:paraId="1E70BB24" w14:textId="073516D0" w:rsidR="00A061F8" w:rsidDel="00325780" w:rsidRDefault="00A061F8" w:rsidP="00A061F8">
      <w:pPr>
        <w:rPr>
          <w:del w:id="98" w:author="Giovanni Chisci" w:date="2025-03-18T19:59:00Z" w16du:dateUtc="2025-03-19T02:59:00Z"/>
        </w:rPr>
      </w:pPr>
      <w:del w:id="99"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0" w:author="Giovanni Chisci" w:date="2025-03-19T11:25:00Z" w16du:dateUtc="2025-03-19T18:25:00Z"/>
        </w:rPr>
      </w:pPr>
      <w:ins w:id="101" w:author="Giovanni Chisci" w:date="2025-03-19T11:25:00Z" w16du:dateUtc="2025-03-19T18:25:00Z">
        <w:r w:rsidRPr="00883257">
          <w:t xml:space="preserve">The format of the </w:t>
        </w:r>
        <w:r>
          <w:t>MAPC</w:t>
        </w:r>
        <w:r w:rsidRPr="00883257">
          <w:t xml:space="preserve"> Control field is defined in Figure 9-</w:t>
        </w:r>
        <w:r>
          <w:t>X</w:t>
        </w:r>
      </w:ins>
      <w:ins w:id="102" w:author="Giovanni Chisci" w:date="2025-03-19T17:50:00Z" w16du:dateUtc="2025-03-20T00:50:00Z">
        <w:r w:rsidR="00236228">
          <w:t>1</w:t>
        </w:r>
      </w:ins>
      <w:ins w:id="103"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4"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5" w:author="Giovanni Chisci" w:date="2025-03-19T11:25:00Z"/>
        </w:trPr>
        <w:tc>
          <w:tcPr>
            <w:tcW w:w="545" w:type="dxa"/>
          </w:tcPr>
          <w:p w14:paraId="3439D4A1" w14:textId="77777777" w:rsidR="00476A76" w:rsidRPr="00331A9A" w:rsidRDefault="00476A76">
            <w:pPr>
              <w:widowControl w:val="0"/>
              <w:autoSpaceDE w:val="0"/>
              <w:autoSpaceDN w:val="0"/>
              <w:rPr>
                <w:ins w:id="106" w:author="Giovanni Chisci" w:date="2025-03-19T11:25:00Z" w16du:dateUtc="2025-03-19T18:25:00Z"/>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ins w:id="107" w:author="Giovanni Chisci" w:date="2025-03-19T11:25:00Z" w16du:dateUtc="2025-03-19T18:25:00Z"/>
                <w:sz w:val="20"/>
              </w:rPr>
            </w:pPr>
            <w:ins w:id="108" w:author="Giovanni Chisci" w:date="2025-03-19T11:25:00Z" w16du:dateUtc="2025-03-19T18:25:00Z">
              <w:r w:rsidRPr="00331A9A">
                <w:rPr>
                  <w:sz w:val="20"/>
                </w:rPr>
                <w:t>B0</w:t>
              </w:r>
            </w:ins>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sidRPr="007B3E41">
                <w:rPr>
                  <w:sz w:val="20"/>
                </w:rPr>
                <w:t>B</w:t>
              </w:r>
            </w:ins>
            <w:ins w:id="111" w:author="Giovanni Chisci" w:date="2025-04-25T13:45:00Z" w16du:dateUtc="2025-04-25T20:45:00Z">
              <w:r w:rsidR="008D1ABB">
                <w:rPr>
                  <w:sz w:val="20"/>
                </w:rPr>
                <w:t>1</w:t>
              </w:r>
            </w:ins>
            <w:ins w:id="112" w:author="Giovanni Chisci" w:date="2025-03-19T11:25:00Z" w16du:dateUtc="2025-03-19T18:25:00Z">
              <w:r w:rsidRPr="007B3E41">
                <w:rPr>
                  <w:sz w:val="20"/>
                </w:rPr>
                <w:t xml:space="preserve">          B7</w:t>
              </w:r>
            </w:ins>
          </w:p>
        </w:tc>
      </w:tr>
      <w:tr w:rsidR="00476A76" w:rsidRPr="00331A9A" w14:paraId="3CE6E87D" w14:textId="77777777">
        <w:trPr>
          <w:trHeight w:val="729"/>
          <w:ins w:id="113"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4"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ins w:id="115" w:author="Giovanni Chisci" w:date="2025-03-19T11:25:00Z" w16du:dateUtc="2025-03-19T18:25:00Z"/>
                <w:sz w:val="20"/>
              </w:rPr>
            </w:pPr>
            <w:ins w:id="116" w:author="Giovanni Chisci" w:date="2025-04-25T13:45:00Z" w16du:dateUtc="2025-04-25T20:45:00Z">
              <w:r>
                <w:rPr>
                  <w:sz w:val="20"/>
                </w:rPr>
                <w:t>AP ID Present</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ins w:id="117" w:author="Giovanni Chisci" w:date="2025-03-19T11:25:00Z" w16du:dateUtc="2025-03-19T18:25:00Z"/>
                <w:sz w:val="20"/>
              </w:rPr>
            </w:pPr>
            <w:ins w:id="118" w:author="Giovanni Chisci" w:date="2025-04-25T13:45:00Z" w16du:dateUtc="2025-04-25T20:45:00Z">
              <w:r>
                <w:rPr>
                  <w:sz w:val="20"/>
                </w:rPr>
                <w:t>Reserved</w:t>
              </w:r>
            </w:ins>
          </w:p>
        </w:tc>
      </w:tr>
      <w:tr w:rsidR="00476A76" w:rsidRPr="00331A9A" w14:paraId="5C2CFC30" w14:textId="77777777">
        <w:trPr>
          <w:trHeight w:val="245"/>
          <w:ins w:id="119" w:author="Giovanni Chisci" w:date="2025-03-19T11:25:00Z"/>
        </w:trPr>
        <w:tc>
          <w:tcPr>
            <w:tcW w:w="545" w:type="dxa"/>
          </w:tcPr>
          <w:p w14:paraId="0171DE4D" w14:textId="77777777" w:rsidR="00476A76" w:rsidRPr="00331A9A" w:rsidRDefault="00476A76">
            <w:pPr>
              <w:widowControl w:val="0"/>
              <w:autoSpaceDE w:val="0"/>
              <w:autoSpaceDN w:val="0"/>
              <w:rPr>
                <w:ins w:id="120" w:author="Giovanni Chisci" w:date="2025-03-19T11:25:00Z" w16du:dateUtc="2025-03-19T18:25:00Z"/>
                <w:sz w:val="20"/>
              </w:rPr>
            </w:pPr>
            <w:ins w:id="121" w:author="Giovanni Chisci" w:date="2025-03-19T11:25:00Z" w16du:dateUtc="2025-03-19T18:25:00Z">
              <w:r w:rsidRPr="00331A9A">
                <w:rPr>
                  <w:sz w:val="20"/>
                </w:rPr>
                <w:t>Bits:</w:t>
              </w:r>
            </w:ins>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ins w:id="122" w:author="Giovanni Chisci" w:date="2025-03-19T11:25:00Z" w16du:dateUtc="2025-03-19T18:25:00Z"/>
                <w:sz w:val="20"/>
              </w:rPr>
            </w:pPr>
            <w:ins w:id="123" w:author="Giovanni Chisci" w:date="2025-04-25T13:45:00Z" w16du:dateUtc="2025-04-25T20:45:00Z">
              <w:r>
                <w:rPr>
                  <w:sz w:val="20"/>
                </w:rPr>
                <w:t>1</w:t>
              </w:r>
            </w:ins>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ins w:id="124" w:author="Giovanni Chisci" w:date="2025-03-19T11:25:00Z" w16du:dateUtc="2025-03-19T18:25:00Z"/>
                <w:sz w:val="20"/>
              </w:rPr>
            </w:pPr>
            <w:ins w:id="125" w:author="Giovanni Chisci" w:date="2025-04-25T13:45:00Z" w16du:dateUtc="2025-04-25T20:45:00Z">
              <w:r>
                <w:rPr>
                  <w:sz w:val="20"/>
                </w:rPr>
                <w:t>7</w:t>
              </w:r>
            </w:ins>
          </w:p>
        </w:tc>
      </w:tr>
    </w:tbl>
    <w:p w14:paraId="44D3B33A" w14:textId="09EFDB90" w:rsidR="00476A76" w:rsidRPr="007B3E41" w:rsidRDefault="00476A76" w:rsidP="00476A76">
      <w:pPr>
        <w:pStyle w:val="Caption"/>
        <w:rPr>
          <w:ins w:id="126" w:author="Giovanni Chisci" w:date="2025-03-19T11:25:00Z" w16du:dateUtc="2025-03-19T18:25:00Z"/>
          <w:rFonts w:ascii="Times New Roman" w:eastAsia="Times New Roman" w:hAnsi="Times New Roman"/>
          <w:b w:val="0"/>
          <w:sz w:val="20"/>
          <w:szCs w:val="20"/>
        </w:rPr>
      </w:pPr>
      <w:ins w:id="12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8" w:author="Giovanni Chisci" w:date="2025-03-19T17:50:00Z" w16du:dateUtc="2025-03-20T00:50:00Z">
        <w:r w:rsidR="00236228">
          <w:rPr>
            <w:rFonts w:ascii="Times New Roman" w:hAnsi="Times New Roman"/>
            <w:sz w:val="20"/>
            <w:szCs w:val="20"/>
          </w:rPr>
          <w:t>1</w:t>
        </w:r>
      </w:ins>
      <w:ins w:id="129"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64F9393B" w14:textId="029B3EB7" w:rsidR="00EB10ED" w:rsidRDefault="002C783E" w:rsidP="00476A76">
      <w:pPr>
        <w:rPr>
          <w:ins w:id="130" w:author="Giovanni Chisci" w:date="2025-04-07T17:25:00Z" w16du:dateUtc="2025-04-08T00:25:00Z"/>
        </w:rPr>
      </w:pPr>
      <w:ins w:id="131" w:author="Giovanni Chisci" w:date="2025-04-07T17:24:00Z" w16du:dateUtc="2025-04-08T00:24:00Z">
        <w:r>
          <w:t>The</w:t>
        </w:r>
      </w:ins>
      <w:ins w:id="13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133" w:author="Giovanni Chisci" w:date="2025-04-07T17:26:00Z" w16du:dateUtc="2025-04-08T00:26:00Z">
        <w:r w:rsidR="00EB10ED">
          <w:t xml:space="preserve">it </w:t>
        </w:r>
      </w:ins>
      <w:ins w:id="134" w:author="Giovanni Chisci" w:date="2025-04-07T17:25:00Z" w16du:dateUtc="2025-04-08T00:25:00Z">
        <w:r w:rsidR="00EB10ED">
          <w:t>is set to 0 otherwise.</w:t>
        </w:r>
      </w:ins>
    </w:p>
    <w:p w14:paraId="1C2A4956" w14:textId="77777777" w:rsidR="00EB10ED" w:rsidRDefault="00EB10ED" w:rsidP="00476A76">
      <w:pPr>
        <w:rPr>
          <w:ins w:id="135" w:author="Giovanni Chisci" w:date="2025-04-07T17:25:00Z" w16du:dateUtc="2025-04-08T00:25:00Z"/>
        </w:rPr>
      </w:pPr>
    </w:p>
    <w:p w14:paraId="68B27A79" w14:textId="7E5FF7EA" w:rsidR="00476A76" w:rsidRDefault="00476A76" w:rsidP="00476A76">
      <w:pPr>
        <w:rPr>
          <w:ins w:id="136" w:author="Giovanni Chisci" w:date="2025-03-19T11:25:00Z" w16du:dateUtc="2025-03-19T18:25:00Z"/>
        </w:rPr>
      </w:pPr>
      <w:ins w:id="137" w:author="Giovanni Chisci" w:date="2025-03-19T11:25:00Z" w16du:dateUtc="2025-03-19T18:25:00Z">
        <w:r w:rsidRPr="0087361A">
          <w:t xml:space="preserve">The </w:t>
        </w:r>
      </w:ins>
      <w:ins w:id="138" w:author="Giovanni Chisci" w:date="2025-03-21T12:34:00Z" w16du:dateUtc="2025-03-21T19:34:00Z">
        <w:r w:rsidR="005770C3">
          <w:t>MAPC Common Info</w:t>
        </w:r>
      </w:ins>
      <w:ins w:id="13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140" w:author="Giovanni Chisci" w:date="2025-03-21T12:34:00Z" w16du:dateUtc="2025-03-21T19:34:00Z">
        <w:r w:rsidR="005770C3">
          <w:t>MAPC Common Info</w:t>
        </w:r>
      </w:ins>
      <w:ins w:id="141" w:author="Giovanni Chisci" w:date="2025-03-19T11:25:00Z" w16du:dateUtc="2025-03-19T18:25:00Z">
        <w:r w:rsidRPr="00BD7699">
          <w:t xml:space="preserve"> field</w:t>
        </w:r>
        <w:r>
          <w:t xml:space="preserve"> </w:t>
        </w:r>
        <w:r w:rsidRPr="002007AF">
          <w:t>is defined in Figure 9-</w:t>
        </w:r>
        <w:r>
          <w:t>X4</w:t>
        </w:r>
        <w:r w:rsidRPr="002007AF">
          <w:t xml:space="preserve"> (</w:t>
        </w:r>
      </w:ins>
      <w:ins w:id="142" w:author="Giovanni Chisci" w:date="2025-03-21T12:34:00Z" w16du:dateUtc="2025-03-21T19:34:00Z">
        <w:r w:rsidR="005770C3">
          <w:rPr>
            <w:bCs/>
          </w:rPr>
          <w:t>MAPC Common Info</w:t>
        </w:r>
      </w:ins>
      <w:ins w:id="14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14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14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14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147" w:author="Giovanni Chisci" w:date="2025-03-19T11:25:00Z" w16du:dateUtc="2025-03-19T18:25:00Z"/>
                <w:sz w:val="20"/>
              </w:rPr>
            </w:pPr>
            <w:ins w:id="148" w:author="Giovanni Chisci" w:date="2025-04-11T15:50:00Z" w16du:dateUtc="2025-04-11T22:50:00Z">
              <w:r>
                <w:rPr>
                  <w:sz w:val="20"/>
                </w:rPr>
                <w:t xml:space="preserve">MAPC Common Info </w:t>
              </w:r>
            </w:ins>
            <w:ins w:id="14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150" w:author="Giovanni Chisci" w:date="2025-03-19T11:25:00Z" w16du:dateUtc="2025-03-19T18:25:00Z"/>
                <w:sz w:val="20"/>
              </w:rPr>
            </w:pPr>
            <w:ins w:id="15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152" w:author="Giovanni Chisci" w:date="2025-03-19T11:25:00Z" w16du:dateUtc="2025-03-19T18:25:00Z"/>
                <w:sz w:val="20"/>
              </w:rPr>
            </w:pPr>
            <w:ins w:id="15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154" w:author="Giovanni Chisci" w:date="2025-03-19T11:25:00Z" w16du:dateUtc="2025-03-19T18:25:00Z"/>
                <w:sz w:val="20"/>
                <w:highlight w:val="yellow"/>
              </w:rPr>
            </w:pPr>
            <w:ins w:id="155" w:author="Giovanni Chisci" w:date="2025-03-19T11:25:00Z" w16du:dateUtc="2025-03-19T18:25:00Z">
              <w:r w:rsidRPr="005924BD">
                <w:rPr>
                  <w:sz w:val="20"/>
                </w:rPr>
                <w:t>A</w:t>
              </w:r>
            </w:ins>
            <w:ins w:id="156" w:author="Giovanni Chisci" w:date="2025-03-24T16:08:00Z" w16du:dateUtc="2025-03-24T23:08:00Z">
              <w:r w:rsidR="00430D80">
                <w:rPr>
                  <w:sz w:val="20"/>
                </w:rPr>
                <w:t xml:space="preserve">P </w:t>
              </w:r>
            </w:ins>
            <w:ins w:id="15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158" w:author="Giovanni Chisci" w:date="2025-03-19T11:25:00Z"/>
        </w:trPr>
        <w:tc>
          <w:tcPr>
            <w:tcW w:w="639" w:type="dxa"/>
          </w:tcPr>
          <w:p w14:paraId="41979AC4" w14:textId="77777777" w:rsidR="00476A76" w:rsidRPr="00331A9A" w:rsidRDefault="00476A76">
            <w:pPr>
              <w:widowControl w:val="0"/>
              <w:autoSpaceDE w:val="0"/>
              <w:autoSpaceDN w:val="0"/>
              <w:rPr>
                <w:ins w:id="159" w:author="Giovanni Chisci" w:date="2025-03-19T11:25:00Z" w16du:dateUtc="2025-03-19T18:25:00Z"/>
                <w:sz w:val="20"/>
              </w:rPr>
            </w:pPr>
            <w:ins w:id="16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161" w:author="Giovanni Chisci" w:date="2025-03-19T11:25:00Z" w16du:dateUtc="2025-03-19T18:25:00Z"/>
                <w:sz w:val="20"/>
              </w:rPr>
            </w:pPr>
            <w:ins w:id="16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163" w:author="Giovanni Chisci" w:date="2025-03-19T11:25:00Z" w16du:dateUtc="2025-03-19T18:25:00Z"/>
                <w:sz w:val="20"/>
              </w:rPr>
            </w:pPr>
            <w:ins w:id="16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165" w:author="Giovanni Chisci" w:date="2025-03-19T11:25:00Z" w16du:dateUtc="2025-03-19T18:25:00Z"/>
                <w:sz w:val="20"/>
              </w:rPr>
            </w:pPr>
            <w:ins w:id="16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167" w:author="Giovanni Chisci" w:date="2025-03-19T11:25:00Z" w16du:dateUtc="2025-03-19T18:25:00Z"/>
                <w:sz w:val="20"/>
              </w:rPr>
            </w:pPr>
            <w:ins w:id="16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169" w:author="Giovanni Chisci" w:date="2025-03-19T11:25:00Z" w16du:dateUtc="2025-03-19T18:25:00Z"/>
          <w:rFonts w:ascii="Times New Roman" w:eastAsia="Times New Roman" w:hAnsi="Times New Roman"/>
          <w:sz w:val="20"/>
          <w:szCs w:val="20"/>
        </w:rPr>
      </w:pPr>
      <w:ins w:id="17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171" w:author="Giovanni Chisci" w:date="2025-03-21T12:35:00Z" w16du:dateUtc="2025-03-21T19:35:00Z">
        <w:r w:rsidR="005770C3">
          <w:rPr>
            <w:bCs/>
            <w:lang w:val="en-US"/>
          </w:rPr>
          <w:t>MAPC Common Info</w:t>
        </w:r>
      </w:ins>
      <w:ins w:id="17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173" w:author="Giovanni Chisci" w:date="2025-04-07T19:53:00Z" w16du:dateUtc="2025-04-08T02:53:00Z"/>
          <w:lang w:val="en-US"/>
        </w:rPr>
      </w:pPr>
      <w:ins w:id="174" w:author="Giovanni Chisci" w:date="2025-04-07T19:53:00Z">
        <w:r w:rsidRPr="00851CD0">
          <w:rPr>
            <w:lang w:val="en-US"/>
          </w:rPr>
          <w:t xml:space="preserve">The </w:t>
        </w:r>
      </w:ins>
      <w:ins w:id="175" w:author="Giovanni Chisci" w:date="2025-04-11T15:50:00Z" w16du:dateUtc="2025-04-11T22:50:00Z">
        <w:r w:rsidR="00977287">
          <w:rPr>
            <w:sz w:val="20"/>
          </w:rPr>
          <w:t>MAPC Common Info Length</w:t>
        </w:r>
        <w:r w:rsidR="00977287" w:rsidRPr="00851CD0">
          <w:rPr>
            <w:lang w:val="en-US"/>
          </w:rPr>
          <w:t xml:space="preserve"> </w:t>
        </w:r>
      </w:ins>
      <w:ins w:id="176" w:author="Giovanni Chisci" w:date="2025-04-07T19:53:00Z">
        <w:r w:rsidRPr="00851CD0">
          <w:rPr>
            <w:lang w:val="en-US"/>
          </w:rPr>
          <w:t xml:space="preserve">field indicates the number of octets in the </w:t>
        </w:r>
      </w:ins>
      <w:ins w:id="177" w:author="Giovanni Chisci" w:date="2025-04-07T19:54:00Z" w16du:dateUtc="2025-04-08T02:54:00Z">
        <w:r>
          <w:rPr>
            <w:lang w:val="en-US"/>
          </w:rPr>
          <w:t>MAPC Common Info field</w:t>
        </w:r>
      </w:ins>
      <w:ins w:id="178" w:author="Giovanni Chisci" w:date="2025-04-07T19:53:00Z">
        <w:r w:rsidRPr="00851CD0">
          <w:rPr>
            <w:lang w:val="en-US"/>
          </w:rPr>
          <w:t xml:space="preserve"> </w:t>
        </w:r>
      </w:ins>
      <w:ins w:id="179" w:author="Giovanni Chisci" w:date="2025-04-11T15:50:00Z" w16du:dateUtc="2025-04-11T22:50:00Z">
        <w:r w:rsidR="007F792C">
          <w:rPr>
            <w:lang w:val="en-US"/>
          </w:rPr>
          <w:t>including one octet for</w:t>
        </w:r>
      </w:ins>
      <w:ins w:id="180" w:author="Giovanni Chisci" w:date="2025-04-07T19:53:00Z">
        <w:r w:rsidRPr="00851CD0">
          <w:rPr>
            <w:lang w:val="en-US"/>
          </w:rPr>
          <w:t xml:space="preserve"> </w:t>
        </w:r>
      </w:ins>
      <w:ins w:id="181" w:author="Giovanni Chisci" w:date="2025-04-07T19:54:00Z" w16du:dateUtc="2025-04-08T02:54:00Z">
        <w:r w:rsidR="00CF4CB5">
          <w:rPr>
            <w:lang w:val="en-US"/>
          </w:rPr>
          <w:t>the</w:t>
        </w:r>
      </w:ins>
      <w:ins w:id="182" w:author="Giovanni Chisci" w:date="2025-04-07T19:53:00Z">
        <w:r w:rsidRPr="00851CD0">
          <w:rPr>
            <w:lang w:val="en-US"/>
          </w:rPr>
          <w:t xml:space="preserve"> </w:t>
        </w:r>
      </w:ins>
      <w:ins w:id="183" w:author="Giovanni Chisci" w:date="2025-04-11T15:50:00Z" w16du:dateUtc="2025-04-11T22:50:00Z">
        <w:r w:rsidR="007F792C">
          <w:rPr>
            <w:sz w:val="20"/>
          </w:rPr>
          <w:t>MAPC Common Info Length</w:t>
        </w:r>
        <w:r w:rsidR="007F792C" w:rsidRPr="00851CD0">
          <w:rPr>
            <w:lang w:val="en-US"/>
          </w:rPr>
          <w:t xml:space="preserve"> field</w:t>
        </w:r>
      </w:ins>
      <w:ins w:id="184" w:author="Giovanni Chisci" w:date="2025-04-07T19:53:00Z">
        <w:r w:rsidRPr="00851CD0">
          <w:rPr>
            <w:lang w:val="en-US"/>
          </w:rPr>
          <w:t>.</w:t>
        </w:r>
      </w:ins>
    </w:p>
    <w:p w14:paraId="4EF99F33" w14:textId="77777777" w:rsidR="00851CD0" w:rsidRDefault="00851CD0" w:rsidP="00476A76">
      <w:pPr>
        <w:rPr>
          <w:ins w:id="185" w:author="Giovanni Chisci" w:date="2025-04-07T19:53:00Z" w16du:dateUtc="2025-04-08T02:53:00Z"/>
          <w:lang w:val="en-US"/>
        </w:rPr>
      </w:pPr>
    </w:p>
    <w:p w14:paraId="6693D9D2" w14:textId="073568A8" w:rsidR="00476A76" w:rsidRDefault="00476A76" w:rsidP="00476A76">
      <w:pPr>
        <w:rPr>
          <w:ins w:id="186" w:author="Giovanni Chisci" w:date="2025-03-19T11:25:00Z" w16du:dateUtc="2025-03-19T18:25:00Z"/>
        </w:rPr>
      </w:pPr>
      <w:ins w:id="187" w:author="Giovanni Chisci" w:date="2025-03-19T11:25:00Z" w16du:dateUtc="2025-03-19T18:25:00Z">
        <w:r w:rsidRPr="002007AF">
          <w:t xml:space="preserve">The format of the </w:t>
        </w:r>
        <w:r>
          <w:t xml:space="preserve">MAPC Capabilities </w:t>
        </w:r>
      </w:ins>
      <w:ins w:id="188" w:author="Giovanni Chisci" w:date="2025-03-31T17:57:00Z" w16du:dateUtc="2025-04-01T00:57:00Z">
        <w:r w:rsidR="00EC591C">
          <w:t>field</w:t>
        </w:r>
      </w:ins>
      <w:ins w:id="189" w:author="Giovanni Chisci" w:date="2025-03-19T11:25:00Z" w16du:dateUtc="2025-03-19T18:25:00Z">
        <w:r>
          <w:t xml:space="preserve"> </w:t>
        </w:r>
        <w:r w:rsidRPr="002007AF">
          <w:t>is defined in Figure 9-</w:t>
        </w:r>
        <w:r>
          <w:t>X5</w:t>
        </w:r>
        <w:r w:rsidRPr="002007AF">
          <w:t xml:space="preserve"> (</w:t>
        </w:r>
        <w:r>
          <w:t xml:space="preserve">MAPC Capabilities </w:t>
        </w:r>
      </w:ins>
      <w:ins w:id="190" w:author="Giovanni Chisci" w:date="2025-03-31T17:57:00Z" w16du:dateUtc="2025-04-01T00:57:00Z">
        <w:r w:rsidR="00EC591C">
          <w:t>field</w:t>
        </w:r>
      </w:ins>
      <w:ins w:id="191" w:author="Giovanni Chisci" w:date="2025-03-19T11:25:00Z" w16du:dateUtc="2025-03-19T18:25:00Z">
        <w:r>
          <w:t xml:space="preserve"> format</w:t>
        </w:r>
        <w:r w:rsidRPr="002007AF">
          <w:t>).</w:t>
        </w:r>
      </w:ins>
    </w:p>
    <w:p w14:paraId="511838CF" w14:textId="77777777" w:rsidR="00476A76" w:rsidRDefault="00476A76" w:rsidP="00476A76">
      <w:pPr>
        <w:rPr>
          <w:ins w:id="19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193" w:author="Giovanni Chisci" w:date="2025-03-19T11:25:00Z"/>
        </w:trPr>
        <w:tc>
          <w:tcPr>
            <w:tcW w:w="386" w:type="dxa"/>
          </w:tcPr>
          <w:p w14:paraId="29485024" w14:textId="77777777" w:rsidR="00476A76" w:rsidRPr="00331A9A" w:rsidRDefault="00476A76">
            <w:pPr>
              <w:widowControl w:val="0"/>
              <w:autoSpaceDE w:val="0"/>
              <w:autoSpaceDN w:val="0"/>
              <w:rPr>
                <w:ins w:id="19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195" w:author="Giovanni Chisci" w:date="2025-03-19T11:25:00Z" w16du:dateUtc="2025-03-19T18:25:00Z"/>
                <w:sz w:val="20"/>
              </w:rPr>
            </w:pPr>
            <w:ins w:id="19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197" w:author="Giovanni Chisci" w:date="2025-03-19T11:25:00Z" w16du:dateUtc="2025-03-19T18:25:00Z"/>
                <w:sz w:val="20"/>
              </w:rPr>
            </w:pPr>
            <w:ins w:id="19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199" w:author="Giovanni Chisci" w:date="2025-03-19T11:25:00Z" w16du:dateUtc="2025-03-19T18:25:00Z"/>
                <w:sz w:val="20"/>
              </w:rPr>
            </w:pPr>
            <w:ins w:id="20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01" w:author="Giovanni Chisci" w:date="2025-03-19T11:25:00Z" w16du:dateUtc="2025-03-19T18:25:00Z"/>
                <w:sz w:val="20"/>
              </w:rPr>
            </w:pPr>
            <w:ins w:id="20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05" w:author="Giovanni Chisci" w:date="2025-03-19T11:25:00Z" w16du:dateUtc="2025-03-19T18:25:00Z"/>
                <w:sz w:val="20"/>
              </w:rPr>
            </w:pPr>
            <w:ins w:id="20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0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0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09" w:author="Giovanni Chisci" w:date="2025-03-19T11:25:00Z" w16du:dateUtc="2025-03-19T18:25:00Z"/>
                <w:sz w:val="20"/>
              </w:rPr>
            </w:pPr>
            <w:ins w:id="21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11" w:author="Giovanni Chisci" w:date="2025-03-19T11:25:00Z" w16du:dateUtc="2025-03-19T18:25:00Z"/>
                <w:sz w:val="20"/>
              </w:rPr>
            </w:pPr>
            <w:ins w:id="212" w:author="Giovanni Chisci" w:date="2025-03-19T11:25:00Z" w16du:dateUtc="2025-03-19T18:25:00Z">
              <w:r>
                <w:rPr>
                  <w:sz w:val="20"/>
                </w:rPr>
                <w:t>Co-</w:t>
              </w:r>
            </w:ins>
            <w:ins w:id="213" w:author="Giovanni Chisci" w:date="2025-03-31T11:44:00Z" w16du:dateUtc="2025-03-31T18:44:00Z">
              <w:r>
                <w:rPr>
                  <w:sz w:val="20"/>
                </w:rPr>
                <w:t>BF</w:t>
              </w:r>
            </w:ins>
            <w:ins w:id="21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15" w:author="Giovanni Chisci" w:date="2025-03-19T11:25:00Z" w16du:dateUtc="2025-03-19T18:25:00Z"/>
                <w:sz w:val="20"/>
              </w:rPr>
            </w:pPr>
            <w:ins w:id="216" w:author="Giovanni Chisci" w:date="2025-03-19T11:25:00Z" w16du:dateUtc="2025-03-19T18:25:00Z">
              <w:r>
                <w:rPr>
                  <w:sz w:val="20"/>
                </w:rPr>
                <w:t>Co-</w:t>
              </w:r>
            </w:ins>
            <w:ins w:id="217" w:author="Giovanni Chisci" w:date="2025-03-31T11:44:00Z" w16du:dateUtc="2025-03-31T18:44:00Z">
              <w:r>
                <w:rPr>
                  <w:sz w:val="20"/>
                </w:rPr>
                <w:t>SR</w:t>
              </w:r>
            </w:ins>
            <w:ins w:id="21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19" w:author="Giovanni Chisci" w:date="2025-03-19T11:25:00Z" w16du:dateUtc="2025-03-19T18:25:00Z"/>
                <w:sz w:val="20"/>
              </w:rPr>
            </w:pPr>
            <w:ins w:id="220" w:author="Giovanni Chisci" w:date="2025-03-19T11:25:00Z" w16du:dateUtc="2025-03-19T18:25:00Z">
              <w:r w:rsidRPr="00183B5F">
                <w:rPr>
                  <w:sz w:val="20"/>
                </w:rPr>
                <w:t>Co-</w:t>
              </w:r>
            </w:ins>
            <w:ins w:id="221" w:author="Giovanni Chisci" w:date="2025-03-31T11:44:00Z" w16du:dateUtc="2025-03-31T18:44:00Z">
              <w:r w:rsidRPr="00183B5F">
                <w:rPr>
                  <w:sz w:val="20"/>
                </w:rPr>
                <w:t>TDMA</w:t>
              </w:r>
            </w:ins>
            <w:ins w:id="22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23" w:author="Giovanni Chisci" w:date="2025-03-19T11:25:00Z" w16du:dateUtc="2025-03-19T18:25:00Z"/>
                <w:sz w:val="20"/>
              </w:rPr>
            </w:pPr>
            <w:ins w:id="22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25" w:author="Giovanni Chisci" w:date="2025-03-19T11:25:00Z" w16du:dateUtc="2025-03-19T18:25:00Z"/>
                <w:sz w:val="20"/>
              </w:rPr>
            </w:pPr>
            <w:ins w:id="226" w:author="Giovanni Chisci" w:date="2025-03-19T11:25:00Z" w16du:dateUtc="2025-03-19T18:25:00Z">
              <w:r w:rsidRPr="00183B5F">
                <w:rPr>
                  <w:sz w:val="20"/>
                </w:rPr>
                <w:t>Reserved</w:t>
              </w:r>
            </w:ins>
          </w:p>
        </w:tc>
      </w:tr>
      <w:tr w:rsidR="00476A76" w:rsidRPr="00331A9A" w14:paraId="3A5AAE9C" w14:textId="77777777" w:rsidTr="00F16E82">
        <w:trPr>
          <w:trHeight w:val="245"/>
          <w:ins w:id="227" w:author="Giovanni Chisci" w:date="2025-03-19T11:25:00Z"/>
        </w:trPr>
        <w:tc>
          <w:tcPr>
            <w:tcW w:w="386" w:type="dxa"/>
          </w:tcPr>
          <w:p w14:paraId="042077C7" w14:textId="77777777" w:rsidR="00476A76" w:rsidRPr="00331A9A" w:rsidRDefault="00476A76">
            <w:pPr>
              <w:widowControl w:val="0"/>
              <w:autoSpaceDE w:val="0"/>
              <w:autoSpaceDN w:val="0"/>
              <w:rPr>
                <w:ins w:id="228" w:author="Giovanni Chisci" w:date="2025-03-19T11:25:00Z" w16du:dateUtc="2025-03-19T18:25:00Z"/>
                <w:sz w:val="20"/>
              </w:rPr>
            </w:pPr>
            <w:ins w:id="22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30" w:author="Giovanni Chisci" w:date="2025-03-19T11:25:00Z" w16du:dateUtc="2025-03-19T18:25:00Z"/>
                <w:sz w:val="20"/>
              </w:rPr>
            </w:pPr>
            <w:ins w:id="23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32" w:author="Giovanni Chisci" w:date="2025-03-19T11:25:00Z" w16du:dateUtc="2025-03-19T18:25:00Z"/>
                <w:sz w:val="20"/>
              </w:rPr>
            </w:pPr>
            <w:ins w:id="23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234" w:author="Giovanni Chisci" w:date="2025-03-19T11:25:00Z" w16du:dateUtc="2025-03-19T18:25:00Z"/>
                <w:sz w:val="20"/>
              </w:rPr>
            </w:pPr>
            <w:ins w:id="23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236" w:author="Giovanni Chisci" w:date="2025-03-19T11:25:00Z" w16du:dateUtc="2025-03-19T18:25:00Z"/>
                <w:sz w:val="20"/>
              </w:rPr>
            </w:pPr>
            <w:ins w:id="23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238" w:author="Giovanni Chisci" w:date="2025-03-19T11:25:00Z" w16du:dateUtc="2025-03-19T18:25:00Z"/>
                <w:sz w:val="20"/>
              </w:rPr>
            </w:pPr>
            <w:ins w:id="23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240" w:author="Giovanni Chisci" w:date="2025-03-19T11:25:00Z" w16du:dateUtc="2025-03-19T18:25:00Z"/>
                <w:sz w:val="20"/>
              </w:rPr>
            </w:pPr>
            <w:ins w:id="24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242" w:author="Giovanni Chisci" w:date="2025-03-19T11:25:00Z" w16du:dateUtc="2025-03-19T18:25:00Z"/>
          <w:rFonts w:ascii="Times New Roman" w:eastAsia="Times New Roman" w:hAnsi="Times New Roman"/>
          <w:b w:val="0"/>
          <w:sz w:val="20"/>
          <w:szCs w:val="20"/>
        </w:rPr>
      </w:pPr>
      <w:ins w:id="24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244" w:author="Giovanni Chisci" w:date="2025-03-31T17:57:00Z" w16du:dateUtc="2025-04-01T00:57:00Z">
        <w:r w:rsidR="00EC591C">
          <w:t>field</w:t>
        </w:r>
      </w:ins>
      <w:ins w:id="245" w:author="Giovanni Chisci" w:date="2025-03-19T11:25:00Z" w16du:dateUtc="2025-03-19T18:25:00Z">
        <w:r>
          <w:t xml:space="preserve"> format</w:t>
        </w:r>
      </w:ins>
    </w:p>
    <w:p w14:paraId="479F3D86" w14:textId="396D21B1" w:rsidR="00F16E82" w:rsidRDefault="00B73D93" w:rsidP="00F16E82">
      <w:pPr>
        <w:rPr>
          <w:ins w:id="246" w:author="Giovanni Chisci" w:date="2025-03-31T11:44:00Z" w16du:dateUtc="2025-03-31T18:44:00Z"/>
        </w:rPr>
      </w:pPr>
      <w:ins w:id="247" w:author="Giovanni Chisci" w:date="2025-04-02T13:45:00Z" w16du:dateUtc="2025-04-02T20:45:00Z">
        <w:r w:rsidRPr="00E6154A">
          <w:t>The AP TB PPDU Response Supported field</w:t>
        </w:r>
        <w:r>
          <w:t xml:space="preserve"> </w:t>
        </w:r>
      </w:ins>
      <w:ins w:id="248" w:author="Giovanni Chisci" w:date="2025-03-31T11:44:00Z" w16du:dateUtc="2025-03-31T18:44:00Z">
        <w:r w:rsidR="00F16E82" w:rsidRPr="00E6154A">
          <w:t xml:space="preserve">is set to 1 if the </w:t>
        </w:r>
      </w:ins>
      <w:ins w:id="249" w:author="Giovanni Chisci" w:date="2025-04-14T12:20:00Z" w16du:dateUtc="2025-04-14T19:20:00Z">
        <w:r w:rsidR="00096617">
          <w:t>AP</w:t>
        </w:r>
      </w:ins>
      <w:ins w:id="250" w:author="Giovanni Chisci" w:date="2025-03-31T11:44:00Z" w16du:dateUtc="2025-03-31T18:44:00Z">
        <w:r w:rsidR="00F16E82" w:rsidRPr="00E6154A">
          <w:t xml:space="preserve"> supports transmitting a TB PPDU in response to a</w:t>
        </w:r>
      </w:ins>
      <w:ins w:id="251" w:author="Giovanni Chisci" w:date="2025-04-02T13:46:00Z" w16du:dateUtc="2025-04-02T20:46:00Z">
        <w:r w:rsidR="001C6CE9">
          <w:t xml:space="preserve"> </w:t>
        </w:r>
      </w:ins>
      <w:ins w:id="252" w:author="Giovanni Chisci" w:date="2025-04-07T17:16:00Z" w16du:dateUtc="2025-04-08T00:16:00Z">
        <w:r w:rsidR="00E26BCB">
          <w:t>T</w:t>
        </w:r>
      </w:ins>
      <w:ins w:id="253" w:author="Giovanni Chisci" w:date="2025-04-02T13:46:00Z" w16du:dateUtc="2025-04-02T20:46:00Z">
        <w:r w:rsidR="001C6CE9">
          <w:t>rigger frame</w:t>
        </w:r>
      </w:ins>
      <w:ins w:id="254" w:author="Giovanni Chisci" w:date="2025-03-31T11:44:00Z" w16du:dateUtc="2025-03-31T18:44:00Z">
        <w:r w:rsidR="00F16E82" w:rsidRPr="00E6154A">
          <w:t>. Otherwise, the AP TB PPDU Response</w:t>
        </w:r>
      </w:ins>
      <w:ins w:id="255" w:author="Giovanni Chisci" w:date="2025-04-11T17:44:00Z" w16du:dateUtc="2025-04-12T00:44:00Z">
        <w:r w:rsidR="008402A4">
          <w:t xml:space="preserve"> Supported</w:t>
        </w:r>
      </w:ins>
      <w:ins w:id="256" w:author="Giovanni Chisci" w:date="2025-03-31T11:44:00Z" w16du:dateUtc="2025-03-31T18:44:00Z">
        <w:r w:rsidR="00F16E82" w:rsidRPr="00E6154A">
          <w:t xml:space="preserve"> field is set to 0 to indicate that the </w:t>
        </w:r>
      </w:ins>
      <w:ins w:id="257" w:author="Giovanni Chisci" w:date="2025-04-14T12:20:00Z" w16du:dateUtc="2025-04-14T19:20:00Z">
        <w:r w:rsidR="00096617">
          <w:t>AP</w:t>
        </w:r>
      </w:ins>
      <w:ins w:id="258" w:author="Giovanni Chisci" w:date="2025-03-31T11:44:00Z" w16du:dateUtc="2025-03-31T18:44:00Z">
        <w:r w:rsidR="00F16E82" w:rsidRPr="00E6154A">
          <w:t xml:space="preserve"> </w:t>
        </w:r>
      </w:ins>
      <w:ins w:id="259" w:author="Giovanni Chisci" w:date="2025-04-21T15:28:00Z" w16du:dateUtc="2025-04-21T22:28:00Z">
        <w:r w:rsidR="00274BB9">
          <w:t xml:space="preserve">does not </w:t>
        </w:r>
        <w:r w:rsidR="00274BB9" w:rsidRPr="00E6154A">
          <w:t>support transmitting a TB PPDU in response to a</w:t>
        </w:r>
        <w:r w:rsidR="00274BB9">
          <w:t xml:space="preserve"> Trigger frame</w:t>
        </w:r>
      </w:ins>
      <w:ins w:id="260"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261" w:author="Giovanni Chisci" w:date="2025-03-31T11:44:00Z" w16du:dateUtc="2025-03-31T18:44:00Z"/>
        </w:rPr>
      </w:pPr>
    </w:p>
    <w:p w14:paraId="6EB635F0" w14:textId="2740817B" w:rsidR="00476A76" w:rsidRDefault="00476A76" w:rsidP="00476A76">
      <w:pPr>
        <w:rPr>
          <w:ins w:id="262" w:author="Giovanni Chisci" w:date="2025-03-19T11:25:00Z" w16du:dateUtc="2025-03-19T18:25:00Z"/>
        </w:rPr>
      </w:pPr>
      <w:ins w:id="263" w:author="Giovanni Chisci" w:date="2025-03-19T11:25:00Z" w16du:dateUtc="2025-03-19T18:25:00Z">
        <w:r w:rsidRPr="003D56AC">
          <w:t xml:space="preserve">The Co-BF Supported </w:t>
        </w:r>
      </w:ins>
      <w:ins w:id="264" w:author="Giovanni Chisci" w:date="2025-03-31T17:57:00Z" w16du:dateUtc="2025-04-01T00:57:00Z">
        <w:r w:rsidR="00EC591C">
          <w:t>field</w:t>
        </w:r>
      </w:ins>
      <w:ins w:id="265" w:author="Giovanni Chisci" w:date="2025-03-19T11:25:00Z" w16du:dateUtc="2025-03-19T18:25:00Z">
        <w:r w:rsidRPr="003D56AC">
          <w:t xml:space="preserve"> is set to 1 if the AP </w:t>
        </w:r>
      </w:ins>
      <w:ins w:id="266" w:author="Giovanni Chisci" w:date="2025-05-07T17:06:00Z" w16du:dateUtc="2025-05-08T00:06:00Z">
        <w:r w:rsidR="008B123C">
          <w:t>supports Co-BF</w:t>
        </w:r>
      </w:ins>
      <w:ins w:id="267" w:author="Giovanni Chisci" w:date="2025-03-19T11:25:00Z" w16du:dateUtc="2025-03-19T18:25:00Z">
        <w:r w:rsidRPr="003D56AC">
          <w:t xml:space="preserve">. Otherwise, the Co-BF </w:t>
        </w:r>
      </w:ins>
      <w:ins w:id="268" w:author="Giovanni Chisci" w:date="2025-03-21T12:38:00Z" w16du:dateUtc="2025-03-21T19:38:00Z">
        <w:r w:rsidR="00276B10">
          <w:t>Supported</w:t>
        </w:r>
        <w:r w:rsidR="00276B10" w:rsidRPr="003D56AC">
          <w:t xml:space="preserve"> </w:t>
        </w:r>
      </w:ins>
      <w:ins w:id="269" w:author="Giovanni Chisci" w:date="2025-03-31T17:57:00Z" w16du:dateUtc="2025-04-01T00:57:00Z">
        <w:r w:rsidR="00EC591C">
          <w:t>field</w:t>
        </w:r>
      </w:ins>
      <w:ins w:id="270" w:author="Giovanni Chisci" w:date="2025-03-19T11:25:00Z" w16du:dateUtc="2025-03-19T18:25:00Z">
        <w:r w:rsidRPr="003D56AC">
          <w:t xml:space="preserve"> is set to 0.</w:t>
        </w:r>
      </w:ins>
    </w:p>
    <w:p w14:paraId="5F403577" w14:textId="77777777" w:rsidR="00476A76" w:rsidRPr="003D56AC" w:rsidRDefault="00476A76" w:rsidP="00476A76">
      <w:pPr>
        <w:rPr>
          <w:ins w:id="271" w:author="Giovanni Chisci" w:date="2025-03-19T11:25:00Z" w16du:dateUtc="2025-03-19T18:25:00Z"/>
        </w:rPr>
      </w:pPr>
    </w:p>
    <w:p w14:paraId="3D500B0B" w14:textId="23196228" w:rsidR="00476A76" w:rsidRDefault="00476A76" w:rsidP="00476A76">
      <w:pPr>
        <w:rPr>
          <w:ins w:id="272" w:author="Giovanni Chisci" w:date="2025-03-19T11:25:00Z" w16du:dateUtc="2025-03-19T18:25:00Z"/>
        </w:rPr>
      </w:pPr>
      <w:ins w:id="273" w:author="Giovanni Chisci" w:date="2025-03-19T11:25:00Z" w16du:dateUtc="2025-03-19T18:25:00Z">
        <w:r w:rsidRPr="003D56AC">
          <w:t xml:space="preserve">The Co-SR Supported </w:t>
        </w:r>
      </w:ins>
      <w:ins w:id="274" w:author="Giovanni Chisci" w:date="2025-03-31T17:57:00Z" w16du:dateUtc="2025-04-01T00:57:00Z">
        <w:r w:rsidR="00EC591C">
          <w:t>field</w:t>
        </w:r>
      </w:ins>
      <w:ins w:id="275" w:author="Giovanni Chisci" w:date="2025-03-19T11:25:00Z" w16du:dateUtc="2025-03-19T18:25:00Z">
        <w:r w:rsidRPr="003D56AC">
          <w:t xml:space="preserve"> </w:t>
        </w:r>
      </w:ins>
      <w:ins w:id="276" w:author="Giovanni Chisci" w:date="2025-05-07T17:07:00Z" w16du:dateUtc="2025-05-08T00:07:00Z">
        <w:r w:rsidR="00A24AF3" w:rsidRPr="003D56AC">
          <w:t xml:space="preserve">is set to 1 if the AP </w:t>
        </w:r>
        <w:r w:rsidR="00A24AF3">
          <w:t xml:space="preserve">supports </w:t>
        </w:r>
      </w:ins>
      <w:ins w:id="277" w:author="Giovanni Chisci" w:date="2025-04-11T17:53:00Z" w16du:dateUtc="2025-04-12T00:53:00Z">
        <w:r w:rsidR="00811593">
          <w:t>Co-SR</w:t>
        </w:r>
      </w:ins>
      <w:ins w:id="278" w:author="Giovanni Chisci" w:date="2025-03-19T11:25:00Z" w16du:dateUtc="2025-03-19T18:25:00Z">
        <w:r w:rsidRPr="003D56AC">
          <w:t xml:space="preserve">. Otherwise, the Co-SR </w:t>
        </w:r>
      </w:ins>
      <w:ins w:id="279" w:author="Giovanni Chisci" w:date="2025-03-21T12:38:00Z" w16du:dateUtc="2025-03-21T19:38:00Z">
        <w:r w:rsidR="00276B10">
          <w:t>Supported</w:t>
        </w:r>
      </w:ins>
      <w:ins w:id="280" w:author="Giovanni Chisci" w:date="2025-03-19T11:25:00Z" w16du:dateUtc="2025-03-19T18:25:00Z">
        <w:r w:rsidRPr="003D56AC">
          <w:t xml:space="preserve"> </w:t>
        </w:r>
      </w:ins>
      <w:ins w:id="281" w:author="Giovanni Chisci" w:date="2025-03-31T17:57:00Z" w16du:dateUtc="2025-04-01T00:57:00Z">
        <w:r w:rsidR="00EC591C">
          <w:t>field</w:t>
        </w:r>
      </w:ins>
      <w:ins w:id="282" w:author="Giovanni Chisci" w:date="2025-03-19T11:25:00Z" w16du:dateUtc="2025-03-19T18:25:00Z">
        <w:r w:rsidRPr="003D56AC">
          <w:t xml:space="preserve"> is set to 0.</w:t>
        </w:r>
      </w:ins>
    </w:p>
    <w:p w14:paraId="42C485A7" w14:textId="77777777" w:rsidR="00476A76" w:rsidRPr="003D56AC" w:rsidRDefault="00476A76" w:rsidP="00476A76">
      <w:pPr>
        <w:rPr>
          <w:ins w:id="283" w:author="Giovanni Chisci" w:date="2025-03-19T11:25:00Z" w16du:dateUtc="2025-03-19T18:25:00Z"/>
        </w:rPr>
      </w:pPr>
    </w:p>
    <w:p w14:paraId="08483DA6" w14:textId="6EAC18A4" w:rsidR="00476A76" w:rsidRDefault="00476A76" w:rsidP="00476A76">
      <w:pPr>
        <w:rPr>
          <w:ins w:id="284" w:author="Giovanni Chisci" w:date="2025-03-19T11:25:00Z" w16du:dateUtc="2025-03-19T18:25:00Z"/>
        </w:rPr>
      </w:pPr>
      <w:ins w:id="285" w:author="Giovanni Chisci" w:date="2025-03-19T11:25:00Z" w16du:dateUtc="2025-03-19T18:25:00Z">
        <w:r w:rsidRPr="003D56AC">
          <w:t xml:space="preserve">The Co-TDMA Supported </w:t>
        </w:r>
      </w:ins>
      <w:ins w:id="286" w:author="Giovanni Chisci" w:date="2025-03-31T17:57:00Z" w16du:dateUtc="2025-04-01T00:57:00Z">
        <w:r w:rsidR="00EC591C">
          <w:t>field</w:t>
        </w:r>
      </w:ins>
      <w:ins w:id="287" w:author="Giovanni Chisci" w:date="2025-04-11T17:53:00Z" w16du:dateUtc="2025-04-12T00:53:00Z">
        <w:r w:rsidR="00811593" w:rsidRPr="00811593">
          <w:t xml:space="preserve"> </w:t>
        </w:r>
      </w:ins>
      <w:ins w:id="288" w:author="Giovanni Chisci" w:date="2025-05-07T17:07:00Z" w16du:dateUtc="2025-05-08T00:07:00Z">
        <w:r w:rsidR="00A24AF3" w:rsidRPr="003D56AC">
          <w:t xml:space="preserve">is set to 1 if the AP </w:t>
        </w:r>
        <w:r w:rsidR="00A24AF3">
          <w:t xml:space="preserve">supports </w:t>
        </w:r>
      </w:ins>
      <w:ins w:id="289" w:author="Giovanni Chisci" w:date="2025-04-11T17:53:00Z" w16du:dateUtc="2025-04-12T00:53:00Z">
        <w:r w:rsidR="00811593">
          <w:t>Co-TDMA</w:t>
        </w:r>
      </w:ins>
      <w:ins w:id="290" w:author="Giovanni Chisci" w:date="2025-03-19T11:25:00Z" w16du:dateUtc="2025-03-19T18:25:00Z">
        <w:r w:rsidRPr="003D56AC">
          <w:t xml:space="preserve">. Otherwise, the Co-TDMA </w:t>
        </w:r>
      </w:ins>
      <w:ins w:id="291" w:author="Giovanni Chisci" w:date="2025-03-21T12:38:00Z" w16du:dateUtc="2025-03-21T19:38:00Z">
        <w:r w:rsidR="00276B10">
          <w:t>Supported</w:t>
        </w:r>
        <w:r w:rsidR="00276B10" w:rsidRPr="003D56AC">
          <w:t xml:space="preserve"> </w:t>
        </w:r>
      </w:ins>
      <w:ins w:id="292" w:author="Giovanni Chisci" w:date="2025-03-31T17:57:00Z" w16du:dateUtc="2025-04-01T00:57:00Z">
        <w:r w:rsidR="00EC591C">
          <w:t>field</w:t>
        </w:r>
      </w:ins>
      <w:ins w:id="293" w:author="Giovanni Chisci" w:date="2025-03-19T11:25:00Z" w16du:dateUtc="2025-03-19T18:25:00Z">
        <w:r w:rsidRPr="003D56AC">
          <w:t xml:space="preserve"> is set to 0.</w:t>
        </w:r>
      </w:ins>
    </w:p>
    <w:p w14:paraId="5671C4F2" w14:textId="77777777" w:rsidR="00476A76" w:rsidRPr="003D56AC" w:rsidRDefault="00476A76" w:rsidP="00476A76">
      <w:pPr>
        <w:rPr>
          <w:ins w:id="294" w:author="Giovanni Chisci" w:date="2025-03-19T11:25:00Z" w16du:dateUtc="2025-03-19T18:25:00Z"/>
        </w:rPr>
      </w:pPr>
    </w:p>
    <w:p w14:paraId="659D683B" w14:textId="73A417A6" w:rsidR="00476A76" w:rsidRDefault="00476A76" w:rsidP="00476A76">
      <w:pPr>
        <w:rPr>
          <w:ins w:id="295" w:author="Giovanni Chisci" w:date="2025-03-19T11:25:00Z" w16du:dateUtc="2025-03-19T18:25:00Z"/>
        </w:rPr>
      </w:pPr>
      <w:ins w:id="296" w:author="Giovanni Chisci" w:date="2025-03-19T11:25:00Z" w16du:dateUtc="2025-03-19T18:25:00Z">
        <w:r w:rsidRPr="003D56AC">
          <w:t xml:space="preserve">The Co-RTWT Supported </w:t>
        </w:r>
      </w:ins>
      <w:ins w:id="297" w:author="Giovanni Chisci" w:date="2025-03-31T17:57:00Z" w16du:dateUtc="2025-04-01T00:57:00Z">
        <w:r w:rsidR="00EC591C">
          <w:t>field</w:t>
        </w:r>
      </w:ins>
      <w:ins w:id="298" w:author="Giovanni Chisci" w:date="2025-03-19T11:25:00Z" w16du:dateUtc="2025-03-19T18:25:00Z">
        <w:r w:rsidRPr="003D56AC">
          <w:t xml:space="preserve"> </w:t>
        </w:r>
      </w:ins>
      <w:ins w:id="299" w:author="Giovanni Chisci" w:date="2025-05-07T17:07:00Z" w16du:dateUtc="2025-05-08T00:07:00Z">
        <w:r w:rsidR="00A24AF3" w:rsidRPr="003D56AC">
          <w:t xml:space="preserve">is set to 1 if the AP </w:t>
        </w:r>
        <w:r w:rsidR="00A24AF3">
          <w:t xml:space="preserve">supports </w:t>
        </w:r>
      </w:ins>
      <w:ins w:id="300" w:author="Giovanni Chisci" w:date="2025-04-11T17:54:00Z" w16du:dateUtc="2025-04-12T00:54:00Z">
        <w:r w:rsidR="00811593">
          <w:t>Co-RTWT</w:t>
        </w:r>
      </w:ins>
      <w:ins w:id="301" w:author="Giovanni Chisci" w:date="2025-03-19T11:25:00Z" w16du:dateUtc="2025-03-19T18:25:00Z">
        <w:r w:rsidRPr="003D56AC">
          <w:t xml:space="preserve">. Otherwise, the Co-RTWT </w:t>
        </w:r>
      </w:ins>
      <w:ins w:id="302" w:author="Giovanni Chisci" w:date="2025-03-21T12:38:00Z" w16du:dateUtc="2025-03-21T19:38:00Z">
        <w:r w:rsidR="00276B10">
          <w:t>Supported</w:t>
        </w:r>
        <w:r w:rsidR="00276B10" w:rsidRPr="003D56AC">
          <w:t xml:space="preserve"> </w:t>
        </w:r>
      </w:ins>
      <w:ins w:id="303" w:author="Giovanni Chisci" w:date="2025-03-31T17:57:00Z" w16du:dateUtc="2025-04-01T00:57:00Z">
        <w:r w:rsidR="00EC591C">
          <w:t>field</w:t>
        </w:r>
      </w:ins>
      <w:ins w:id="304" w:author="Giovanni Chisci" w:date="2025-03-19T11:25:00Z" w16du:dateUtc="2025-03-19T18:25:00Z">
        <w:r w:rsidRPr="003D56AC">
          <w:t xml:space="preserve"> is set to 0.</w:t>
        </w:r>
      </w:ins>
    </w:p>
    <w:p w14:paraId="62B483FC" w14:textId="77777777" w:rsidR="00476A76" w:rsidRPr="003D56AC" w:rsidRDefault="00476A76" w:rsidP="00476A76">
      <w:pPr>
        <w:rPr>
          <w:ins w:id="305" w:author="Giovanni Chisci" w:date="2025-03-19T11:25:00Z" w16du:dateUtc="2025-03-19T18:25:00Z"/>
        </w:rPr>
      </w:pPr>
    </w:p>
    <w:p w14:paraId="56C516F6" w14:textId="1037D75B" w:rsidR="00476A76" w:rsidRDefault="00476A76" w:rsidP="00476A76">
      <w:pPr>
        <w:rPr>
          <w:ins w:id="306" w:author="Giovanni Chisci" w:date="2025-03-19T11:25:00Z" w16du:dateUtc="2025-03-19T18:25:00Z"/>
        </w:rPr>
      </w:pPr>
      <w:ins w:id="307" w:author="Giovanni Chisci" w:date="2025-03-19T11:25:00Z" w16du:dateUtc="2025-03-19T18:25:00Z">
        <w:r w:rsidRPr="002007AF">
          <w:t xml:space="preserve">The format of the </w:t>
        </w:r>
        <w:r>
          <w:t xml:space="preserve">MAPC Parameters </w:t>
        </w:r>
      </w:ins>
      <w:ins w:id="308" w:author="Giovanni Chisci" w:date="2025-03-31T17:57:00Z" w16du:dateUtc="2025-04-01T00:57:00Z">
        <w:r w:rsidR="00EC591C">
          <w:t>field</w:t>
        </w:r>
      </w:ins>
      <w:ins w:id="309" w:author="Giovanni Chisci" w:date="2025-03-19T11:25:00Z" w16du:dateUtc="2025-03-19T18:25:00Z">
        <w:r>
          <w:t xml:space="preserve"> </w:t>
        </w:r>
        <w:r w:rsidRPr="002007AF">
          <w:t>is defined in Figure 9-</w:t>
        </w:r>
        <w:r>
          <w:t>X6</w:t>
        </w:r>
        <w:r w:rsidRPr="002007AF">
          <w:t xml:space="preserve"> (</w:t>
        </w:r>
        <w:r>
          <w:t xml:space="preserve">MAPC Parameters </w:t>
        </w:r>
      </w:ins>
      <w:ins w:id="310" w:author="Giovanni Chisci" w:date="2025-04-11T17:56:00Z" w16du:dateUtc="2025-04-12T00:56:00Z">
        <w:r w:rsidR="00DF2BF9">
          <w:t>field</w:t>
        </w:r>
      </w:ins>
      <w:ins w:id="311" w:author="Giovanni Chisci" w:date="2025-03-19T11:25:00Z" w16du:dateUtc="2025-03-19T18:25:00Z">
        <w:r w:rsidRPr="002007AF">
          <w:t>).</w:t>
        </w:r>
      </w:ins>
    </w:p>
    <w:p w14:paraId="620EC89C" w14:textId="77777777" w:rsidR="00476A76" w:rsidRDefault="00476A76" w:rsidP="00476A76">
      <w:pPr>
        <w:rPr>
          <w:ins w:id="312" w:author="Giovanni Chisci" w:date="2025-03-19T11:25:00Z" w16du:dateUtc="2025-03-19T18:25:00Z"/>
        </w:rPr>
      </w:pPr>
    </w:p>
    <w:tbl>
      <w:tblPr>
        <w:tblW w:w="6272" w:type="dxa"/>
        <w:tblInd w:w="1785" w:type="dxa"/>
        <w:tblCellMar>
          <w:left w:w="0" w:type="dxa"/>
          <w:right w:w="0" w:type="dxa"/>
        </w:tblCellMar>
        <w:tblLook w:val="01E0" w:firstRow="1" w:lastRow="1" w:firstColumn="1" w:lastColumn="1" w:noHBand="0" w:noVBand="0"/>
      </w:tblPr>
      <w:tblGrid>
        <w:gridCol w:w="384"/>
        <w:gridCol w:w="1380"/>
        <w:gridCol w:w="1164"/>
        <w:gridCol w:w="1164"/>
        <w:gridCol w:w="1164"/>
        <w:gridCol w:w="1016"/>
      </w:tblGrid>
      <w:tr w:rsidR="00930300" w:rsidRPr="00C37C4F" w14:paraId="0718769E" w14:textId="77777777" w:rsidTr="009606A5">
        <w:trPr>
          <w:trHeight w:val="263"/>
          <w:ins w:id="313" w:author="Giovanni Chisci" w:date="2025-03-19T11:25:00Z"/>
        </w:trPr>
        <w:tc>
          <w:tcPr>
            <w:tcW w:w="384" w:type="dxa"/>
          </w:tcPr>
          <w:p w14:paraId="6C33026E" w14:textId="77777777" w:rsidR="00930300" w:rsidRPr="00331A9A" w:rsidRDefault="00930300">
            <w:pPr>
              <w:widowControl w:val="0"/>
              <w:autoSpaceDE w:val="0"/>
              <w:autoSpaceDN w:val="0"/>
              <w:rPr>
                <w:ins w:id="314" w:author="Giovanni Chisci" w:date="2025-03-19T11:25:00Z" w16du:dateUtc="2025-03-19T18:25:00Z"/>
                <w:sz w:val="20"/>
              </w:rPr>
            </w:pPr>
          </w:p>
        </w:tc>
        <w:tc>
          <w:tcPr>
            <w:tcW w:w="1380" w:type="dxa"/>
            <w:tcBorders>
              <w:bottom w:val="single" w:sz="12" w:space="0" w:color="000000"/>
            </w:tcBorders>
          </w:tcPr>
          <w:p w14:paraId="7BF1162A" w14:textId="77777777" w:rsidR="00930300" w:rsidRPr="00C37C4F" w:rsidRDefault="00930300">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C37C4F">
                <w:rPr>
                  <w:sz w:val="20"/>
                </w:rPr>
                <w:t>B0</w:t>
              </w:r>
            </w:ins>
          </w:p>
        </w:tc>
        <w:tc>
          <w:tcPr>
            <w:tcW w:w="1164" w:type="dxa"/>
            <w:tcBorders>
              <w:bottom w:val="single" w:sz="12" w:space="0" w:color="000000"/>
            </w:tcBorders>
          </w:tcPr>
          <w:p w14:paraId="2E7CB3CA" w14:textId="6569292D" w:rsidR="00930300" w:rsidRPr="00C37C4F" w:rsidRDefault="007A6E8B">
            <w:pPr>
              <w:widowControl w:val="0"/>
              <w:autoSpaceDE w:val="0"/>
              <w:autoSpaceDN w:val="0"/>
              <w:jc w:val="center"/>
              <w:rPr>
                <w:ins w:id="317" w:author="Giovanni Chisci" w:date="2025-05-07T19:05:00Z" w16du:dateUtc="2025-05-08T02:05:00Z"/>
                <w:sz w:val="20"/>
              </w:rPr>
            </w:pPr>
            <w:ins w:id="318" w:author="Giovanni Chisci" w:date="2025-05-07T19:05:00Z" w16du:dateUtc="2025-05-08T02:05:00Z">
              <w:r w:rsidRPr="00C37C4F">
                <w:rPr>
                  <w:sz w:val="20"/>
                </w:rPr>
                <w:t>B1</w:t>
              </w:r>
            </w:ins>
          </w:p>
        </w:tc>
        <w:tc>
          <w:tcPr>
            <w:tcW w:w="1164" w:type="dxa"/>
            <w:tcBorders>
              <w:bottom w:val="single" w:sz="12" w:space="0" w:color="000000"/>
            </w:tcBorders>
          </w:tcPr>
          <w:p w14:paraId="7F71A4BD" w14:textId="46BB9FB6" w:rsidR="00930300" w:rsidRPr="00C37C4F" w:rsidRDefault="007A6E8B">
            <w:pPr>
              <w:widowControl w:val="0"/>
              <w:autoSpaceDE w:val="0"/>
              <w:autoSpaceDN w:val="0"/>
              <w:jc w:val="center"/>
              <w:rPr>
                <w:ins w:id="319" w:author="Giovanni Chisci" w:date="2025-05-07T19:05:00Z" w16du:dateUtc="2025-05-08T02:05:00Z"/>
                <w:sz w:val="20"/>
              </w:rPr>
            </w:pPr>
            <w:ins w:id="320" w:author="Giovanni Chisci" w:date="2025-05-07T19:05:00Z" w16du:dateUtc="2025-05-08T02:05:00Z">
              <w:r w:rsidRPr="00C37C4F">
                <w:rPr>
                  <w:sz w:val="20"/>
                </w:rPr>
                <w:t>B2</w:t>
              </w:r>
            </w:ins>
          </w:p>
        </w:tc>
        <w:tc>
          <w:tcPr>
            <w:tcW w:w="1164" w:type="dxa"/>
            <w:tcBorders>
              <w:bottom w:val="single" w:sz="12" w:space="0" w:color="000000"/>
            </w:tcBorders>
          </w:tcPr>
          <w:p w14:paraId="5A065FFA" w14:textId="1CE1268B" w:rsidR="00930300" w:rsidRPr="00C37C4F" w:rsidRDefault="007A6E8B">
            <w:pPr>
              <w:widowControl w:val="0"/>
              <w:autoSpaceDE w:val="0"/>
              <w:autoSpaceDN w:val="0"/>
              <w:jc w:val="center"/>
              <w:rPr>
                <w:ins w:id="321" w:author="Giovanni Chisci" w:date="2025-05-07T19:05:00Z" w16du:dateUtc="2025-05-08T02:05:00Z"/>
                <w:sz w:val="20"/>
              </w:rPr>
            </w:pPr>
            <w:ins w:id="322" w:author="Giovanni Chisci" w:date="2025-05-07T19:05:00Z" w16du:dateUtc="2025-05-08T02:05:00Z">
              <w:r w:rsidRPr="00C37C4F">
                <w:rPr>
                  <w:sz w:val="20"/>
                </w:rPr>
                <w:t>B3</w:t>
              </w:r>
            </w:ins>
          </w:p>
        </w:tc>
        <w:tc>
          <w:tcPr>
            <w:tcW w:w="1016" w:type="dxa"/>
            <w:tcBorders>
              <w:bottom w:val="single" w:sz="12" w:space="0" w:color="000000"/>
            </w:tcBorders>
          </w:tcPr>
          <w:p w14:paraId="6AEC5226" w14:textId="1CBD4554" w:rsidR="00930300" w:rsidRPr="00C37C4F" w:rsidRDefault="00930300">
            <w:pPr>
              <w:widowControl w:val="0"/>
              <w:autoSpaceDE w:val="0"/>
              <w:autoSpaceDN w:val="0"/>
              <w:jc w:val="center"/>
              <w:rPr>
                <w:ins w:id="323" w:author="Giovanni Chisci" w:date="2025-03-19T11:25:00Z" w16du:dateUtc="2025-03-19T18:25:00Z"/>
                <w:sz w:val="20"/>
              </w:rPr>
            </w:pPr>
            <w:ins w:id="324" w:author="Giovanni Chisci" w:date="2025-03-19T11:25:00Z" w16du:dateUtc="2025-03-19T18:25:00Z">
              <w:r w:rsidRPr="00C37C4F">
                <w:rPr>
                  <w:sz w:val="20"/>
                </w:rPr>
                <w:t>B</w:t>
              </w:r>
            </w:ins>
            <w:ins w:id="325" w:author="Giovanni Chisci" w:date="2025-05-07T19:05:00Z" w16du:dateUtc="2025-05-08T02:05:00Z">
              <w:r w:rsidR="007A6E8B" w:rsidRPr="00C37C4F">
                <w:rPr>
                  <w:sz w:val="20"/>
                </w:rPr>
                <w:t>4</w:t>
              </w:r>
            </w:ins>
            <w:ins w:id="326" w:author="Giovanni Chisci" w:date="2025-03-19T11:25:00Z" w16du:dateUtc="2025-03-19T18:25:00Z">
              <w:r w:rsidRPr="00C37C4F">
                <w:rPr>
                  <w:sz w:val="20"/>
                </w:rPr>
                <w:t xml:space="preserve">          B7</w:t>
              </w:r>
            </w:ins>
          </w:p>
        </w:tc>
      </w:tr>
      <w:tr w:rsidR="00930300" w:rsidRPr="00C37C4F" w14:paraId="1C8617F8" w14:textId="77777777" w:rsidTr="009606A5">
        <w:trPr>
          <w:trHeight w:val="729"/>
          <w:ins w:id="327" w:author="Giovanni Chisci" w:date="2025-03-19T11:25:00Z"/>
        </w:trPr>
        <w:tc>
          <w:tcPr>
            <w:tcW w:w="384" w:type="dxa"/>
            <w:tcBorders>
              <w:right w:val="single" w:sz="12" w:space="0" w:color="000000"/>
            </w:tcBorders>
          </w:tcPr>
          <w:p w14:paraId="508B33C9" w14:textId="77777777" w:rsidR="00930300" w:rsidRPr="00C37C4F" w:rsidRDefault="00930300">
            <w:pPr>
              <w:widowControl w:val="0"/>
              <w:autoSpaceDE w:val="0"/>
              <w:autoSpaceDN w:val="0"/>
              <w:jc w:val="center"/>
              <w:rPr>
                <w:ins w:id="328" w:author="Giovanni Chisci" w:date="2025-03-19T11:25:00Z" w16du:dateUtc="2025-03-19T18:25:00Z"/>
                <w:sz w:val="20"/>
              </w:rPr>
            </w:pPr>
          </w:p>
        </w:tc>
        <w:tc>
          <w:tcPr>
            <w:tcW w:w="1380" w:type="dxa"/>
            <w:tcBorders>
              <w:top w:val="single" w:sz="12" w:space="0" w:color="000000"/>
              <w:left w:val="single" w:sz="12" w:space="0" w:color="000000"/>
              <w:bottom w:val="single" w:sz="12" w:space="0" w:color="000000"/>
              <w:right w:val="single" w:sz="12" w:space="0" w:color="000000"/>
            </w:tcBorders>
          </w:tcPr>
          <w:p w14:paraId="074E7C31" w14:textId="4B7A73FF" w:rsidR="00930300" w:rsidRPr="00C37C4F" w:rsidRDefault="007A6E8B">
            <w:pPr>
              <w:widowControl w:val="0"/>
              <w:autoSpaceDE w:val="0"/>
              <w:autoSpaceDN w:val="0"/>
              <w:jc w:val="center"/>
              <w:rPr>
                <w:ins w:id="329" w:author="Giovanni Chisci" w:date="2025-03-19T11:25:00Z" w16du:dateUtc="2025-03-19T18:25:00Z"/>
                <w:sz w:val="20"/>
              </w:rPr>
            </w:pPr>
            <w:ins w:id="330" w:author="Giovanni Chisci" w:date="2025-05-07T19:05:00Z" w16du:dateUtc="2025-05-08T02:05:00Z">
              <w:r w:rsidRPr="00C37C4F">
                <w:rPr>
                  <w:sz w:val="20"/>
                </w:rPr>
                <w:t>Co-BF</w:t>
              </w:r>
            </w:ins>
            <w:ins w:id="331" w:author="Giovanni Chisci" w:date="2025-03-27T13:52:00Z" w16du:dateUtc="2025-03-27T20:52:00Z">
              <w:r w:rsidR="00930300"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0047B787" w14:textId="2D46569D" w:rsidR="00930300" w:rsidRPr="00C37C4F" w:rsidRDefault="007A6E8B">
            <w:pPr>
              <w:widowControl w:val="0"/>
              <w:autoSpaceDE w:val="0"/>
              <w:autoSpaceDN w:val="0"/>
              <w:jc w:val="center"/>
              <w:rPr>
                <w:ins w:id="332" w:author="Giovanni Chisci" w:date="2025-05-07T19:05:00Z" w16du:dateUtc="2025-05-08T02:05:00Z"/>
                <w:sz w:val="20"/>
              </w:rPr>
            </w:pPr>
            <w:ins w:id="333" w:author="Giovanni Chisci" w:date="2025-05-07T19:05:00Z" w16du:dateUtc="2025-05-08T02:05:00Z">
              <w:r w:rsidRPr="00C37C4F">
                <w:rPr>
                  <w:sz w:val="20"/>
                </w:rPr>
                <w:t>Co-</w:t>
              </w:r>
            </w:ins>
            <w:ins w:id="334" w:author="Giovanni Chisci" w:date="2025-05-09T10:44:00Z" w16du:dateUtc="2025-05-09T17:44:00Z">
              <w:r w:rsidR="00C644BF" w:rsidRPr="00C37C4F">
                <w:rPr>
                  <w:sz w:val="20"/>
                </w:rPr>
                <w:t>SR</w:t>
              </w:r>
            </w:ins>
            <w:ins w:id="335"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3401BAC2" w14:textId="5C633160" w:rsidR="00930300" w:rsidRPr="00C37C4F" w:rsidRDefault="007A6E8B">
            <w:pPr>
              <w:widowControl w:val="0"/>
              <w:autoSpaceDE w:val="0"/>
              <w:autoSpaceDN w:val="0"/>
              <w:jc w:val="center"/>
              <w:rPr>
                <w:ins w:id="336" w:author="Giovanni Chisci" w:date="2025-05-07T19:05:00Z" w16du:dateUtc="2025-05-08T02:05:00Z"/>
                <w:sz w:val="20"/>
              </w:rPr>
            </w:pPr>
            <w:ins w:id="337" w:author="Giovanni Chisci" w:date="2025-05-07T19:05:00Z" w16du:dateUtc="2025-05-08T02:05:00Z">
              <w:r w:rsidRPr="00C37C4F">
                <w:rPr>
                  <w:sz w:val="20"/>
                </w:rPr>
                <w:t>Co-</w:t>
              </w:r>
            </w:ins>
            <w:ins w:id="338" w:author="Giovanni Chisci" w:date="2025-05-09T10:44:00Z" w16du:dateUtc="2025-05-09T17:44:00Z">
              <w:r w:rsidR="00C644BF" w:rsidRPr="00C37C4F">
                <w:rPr>
                  <w:sz w:val="20"/>
                </w:rPr>
                <w:t>TDMA</w:t>
              </w:r>
            </w:ins>
            <w:ins w:id="339" w:author="Giovanni Chisci" w:date="2025-05-07T19:05:00Z" w16du:dateUtc="2025-05-08T02:05:00Z">
              <w:r w:rsidRPr="00C37C4F">
                <w:rPr>
                  <w:sz w:val="20"/>
                </w:rPr>
                <w:t xml:space="preserve"> Agreement Establishment Enabled</w:t>
              </w:r>
            </w:ins>
          </w:p>
        </w:tc>
        <w:tc>
          <w:tcPr>
            <w:tcW w:w="1164" w:type="dxa"/>
            <w:tcBorders>
              <w:top w:val="single" w:sz="12" w:space="0" w:color="000000"/>
              <w:left w:val="single" w:sz="12" w:space="0" w:color="000000"/>
              <w:bottom w:val="single" w:sz="12" w:space="0" w:color="000000"/>
              <w:right w:val="single" w:sz="12" w:space="0" w:color="000000"/>
            </w:tcBorders>
          </w:tcPr>
          <w:p w14:paraId="72702BA6" w14:textId="6C47E339" w:rsidR="00930300" w:rsidRPr="00C37C4F" w:rsidRDefault="007A6E8B">
            <w:pPr>
              <w:widowControl w:val="0"/>
              <w:autoSpaceDE w:val="0"/>
              <w:autoSpaceDN w:val="0"/>
              <w:jc w:val="center"/>
              <w:rPr>
                <w:ins w:id="340" w:author="Giovanni Chisci" w:date="2025-05-07T19:05:00Z" w16du:dateUtc="2025-05-08T02:05:00Z"/>
                <w:sz w:val="20"/>
              </w:rPr>
            </w:pPr>
            <w:ins w:id="341" w:author="Giovanni Chisci" w:date="2025-05-07T19:05:00Z" w16du:dateUtc="2025-05-08T02:05:00Z">
              <w:r w:rsidRPr="00C37C4F">
                <w:rPr>
                  <w:sz w:val="20"/>
                </w:rPr>
                <w:t>Co-</w:t>
              </w:r>
            </w:ins>
            <w:ins w:id="342" w:author="Giovanni Chisci" w:date="2025-05-09T10:44:00Z" w16du:dateUtc="2025-05-09T17:44:00Z">
              <w:r w:rsidR="0049463D" w:rsidRPr="00C37C4F">
                <w:rPr>
                  <w:sz w:val="20"/>
                </w:rPr>
                <w:t>RTWT</w:t>
              </w:r>
            </w:ins>
            <w:ins w:id="343" w:author="Giovanni Chisci" w:date="2025-05-07T19:05:00Z" w16du:dateUtc="2025-05-08T02:05:00Z">
              <w:r w:rsidRPr="00C37C4F">
                <w:rPr>
                  <w:sz w:val="20"/>
                </w:rPr>
                <w:t xml:space="preserve"> Agreement Establishment Enabled</w:t>
              </w:r>
            </w:ins>
          </w:p>
        </w:tc>
        <w:tc>
          <w:tcPr>
            <w:tcW w:w="1016" w:type="dxa"/>
            <w:tcBorders>
              <w:top w:val="single" w:sz="12" w:space="0" w:color="000000"/>
              <w:left w:val="single" w:sz="12" w:space="0" w:color="000000"/>
              <w:bottom w:val="single" w:sz="12" w:space="0" w:color="000000"/>
              <w:right w:val="single" w:sz="12" w:space="0" w:color="000000"/>
            </w:tcBorders>
          </w:tcPr>
          <w:p w14:paraId="68FF12EE" w14:textId="08EFCBF5" w:rsidR="00930300" w:rsidRPr="00C37C4F" w:rsidRDefault="00930300">
            <w:pPr>
              <w:widowControl w:val="0"/>
              <w:autoSpaceDE w:val="0"/>
              <w:autoSpaceDN w:val="0"/>
              <w:jc w:val="center"/>
              <w:rPr>
                <w:ins w:id="344" w:author="Giovanni Chisci" w:date="2025-03-19T11:25:00Z" w16du:dateUtc="2025-03-19T18:25:00Z"/>
                <w:sz w:val="20"/>
              </w:rPr>
            </w:pPr>
            <w:ins w:id="345" w:author="Giovanni Chisci" w:date="2025-03-19T11:25:00Z" w16du:dateUtc="2025-03-19T18:25:00Z">
              <w:r w:rsidRPr="00C37C4F">
                <w:rPr>
                  <w:sz w:val="20"/>
                </w:rPr>
                <w:t>Reserved</w:t>
              </w:r>
            </w:ins>
          </w:p>
        </w:tc>
      </w:tr>
      <w:tr w:rsidR="00930300" w:rsidRPr="00C37C4F" w14:paraId="58B37D3C" w14:textId="77777777" w:rsidTr="009606A5">
        <w:trPr>
          <w:trHeight w:val="245"/>
          <w:ins w:id="346" w:author="Giovanni Chisci" w:date="2025-03-19T11:25:00Z"/>
        </w:trPr>
        <w:tc>
          <w:tcPr>
            <w:tcW w:w="384" w:type="dxa"/>
          </w:tcPr>
          <w:p w14:paraId="5F5240F6" w14:textId="77777777" w:rsidR="00930300" w:rsidRPr="00C37C4F" w:rsidRDefault="00930300">
            <w:pPr>
              <w:widowControl w:val="0"/>
              <w:autoSpaceDE w:val="0"/>
              <w:autoSpaceDN w:val="0"/>
              <w:rPr>
                <w:ins w:id="347" w:author="Giovanni Chisci" w:date="2025-03-19T11:25:00Z" w16du:dateUtc="2025-03-19T18:25:00Z"/>
                <w:sz w:val="20"/>
              </w:rPr>
            </w:pPr>
            <w:ins w:id="348" w:author="Giovanni Chisci" w:date="2025-03-19T11:25:00Z" w16du:dateUtc="2025-03-19T18:25:00Z">
              <w:r w:rsidRPr="00C37C4F">
                <w:rPr>
                  <w:sz w:val="20"/>
                </w:rPr>
                <w:t>Bits:</w:t>
              </w:r>
            </w:ins>
          </w:p>
        </w:tc>
        <w:tc>
          <w:tcPr>
            <w:tcW w:w="1380" w:type="dxa"/>
            <w:tcBorders>
              <w:top w:val="single" w:sz="12" w:space="0" w:color="000000"/>
            </w:tcBorders>
          </w:tcPr>
          <w:p w14:paraId="7192FC39" w14:textId="77777777" w:rsidR="00930300" w:rsidRPr="00C37C4F" w:rsidRDefault="00930300">
            <w:pPr>
              <w:keepNext/>
              <w:widowControl w:val="0"/>
              <w:autoSpaceDE w:val="0"/>
              <w:autoSpaceDN w:val="0"/>
              <w:jc w:val="center"/>
              <w:rPr>
                <w:ins w:id="349" w:author="Giovanni Chisci" w:date="2025-03-19T11:25:00Z" w16du:dateUtc="2025-03-19T18:25:00Z"/>
                <w:sz w:val="20"/>
              </w:rPr>
            </w:pPr>
            <w:ins w:id="350" w:author="Giovanni Chisci" w:date="2025-03-19T11:25:00Z" w16du:dateUtc="2025-03-19T18:25:00Z">
              <w:r w:rsidRPr="00C37C4F">
                <w:rPr>
                  <w:sz w:val="20"/>
                </w:rPr>
                <w:t>1</w:t>
              </w:r>
            </w:ins>
          </w:p>
        </w:tc>
        <w:tc>
          <w:tcPr>
            <w:tcW w:w="1164" w:type="dxa"/>
            <w:tcBorders>
              <w:top w:val="single" w:sz="12" w:space="0" w:color="000000"/>
            </w:tcBorders>
          </w:tcPr>
          <w:p w14:paraId="54D01AD8" w14:textId="621B99C8" w:rsidR="00930300" w:rsidRPr="00C37C4F" w:rsidRDefault="007A6E8B">
            <w:pPr>
              <w:keepNext/>
              <w:widowControl w:val="0"/>
              <w:autoSpaceDE w:val="0"/>
              <w:autoSpaceDN w:val="0"/>
              <w:jc w:val="center"/>
              <w:rPr>
                <w:ins w:id="351" w:author="Giovanni Chisci" w:date="2025-05-07T19:05:00Z" w16du:dateUtc="2025-05-08T02:05:00Z"/>
                <w:sz w:val="20"/>
              </w:rPr>
            </w:pPr>
            <w:ins w:id="352" w:author="Giovanni Chisci" w:date="2025-05-07T19:05:00Z" w16du:dateUtc="2025-05-08T02:05:00Z">
              <w:r w:rsidRPr="00C37C4F">
                <w:rPr>
                  <w:sz w:val="20"/>
                </w:rPr>
                <w:t>1</w:t>
              </w:r>
            </w:ins>
          </w:p>
        </w:tc>
        <w:tc>
          <w:tcPr>
            <w:tcW w:w="1164" w:type="dxa"/>
            <w:tcBorders>
              <w:top w:val="single" w:sz="12" w:space="0" w:color="000000"/>
            </w:tcBorders>
          </w:tcPr>
          <w:p w14:paraId="05A18A8A" w14:textId="3A1FEEBE" w:rsidR="00930300" w:rsidRPr="00C37C4F" w:rsidRDefault="007A6E8B">
            <w:pPr>
              <w:keepNext/>
              <w:widowControl w:val="0"/>
              <w:autoSpaceDE w:val="0"/>
              <w:autoSpaceDN w:val="0"/>
              <w:jc w:val="center"/>
              <w:rPr>
                <w:ins w:id="353" w:author="Giovanni Chisci" w:date="2025-05-07T19:05:00Z" w16du:dateUtc="2025-05-08T02:05:00Z"/>
                <w:sz w:val="20"/>
              </w:rPr>
            </w:pPr>
            <w:ins w:id="354" w:author="Giovanni Chisci" w:date="2025-05-07T19:05:00Z" w16du:dateUtc="2025-05-08T02:05:00Z">
              <w:r w:rsidRPr="00C37C4F">
                <w:rPr>
                  <w:sz w:val="20"/>
                </w:rPr>
                <w:t>1</w:t>
              </w:r>
            </w:ins>
          </w:p>
        </w:tc>
        <w:tc>
          <w:tcPr>
            <w:tcW w:w="1164" w:type="dxa"/>
            <w:tcBorders>
              <w:top w:val="single" w:sz="12" w:space="0" w:color="000000"/>
            </w:tcBorders>
          </w:tcPr>
          <w:p w14:paraId="51F578B5" w14:textId="7D211A85" w:rsidR="00930300" w:rsidRPr="00C37C4F" w:rsidRDefault="007A6E8B">
            <w:pPr>
              <w:keepNext/>
              <w:widowControl w:val="0"/>
              <w:autoSpaceDE w:val="0"/>
              <w:autoSpaceDN w:val="0"/>
              <w:jc w:val="center"/>
              <w:rPr>
                <w:ins w:id="355" w:author="Giovanni Chisci" w:date="2025-05-07T19:05:00Z" w16du:dateUtc="2025-05-08T02:05:00Z"/>
                <w:sz w:val="20"/>
              </w:rPr>
            </w:pPr>
            <w:ins w:id="356" w:author="Giovanni Chisci" w:date="2025-05-07T19:05:00Z" w16du:dateUtc="2025-05-08T02:05:00Z">
              <w:r w:rsidRPr="00C37C4F">
                <w:rPr>
                  <w:sz w:val="20"/>
                </w:rPr>
                <w:t>1</w:t>
              </w:r>
            </w:ins>
          </w:p>
        </w:tc>
        <w:tc>
          <w:tcPr>
            <w:tcW w:w="1016" w:type="dxa"/>
            <w:tcBorders>
              <w:top w:val="single" w:sz="12" w:space="0" w:color="000000"/>
            </w:tcBorders>
          </w:tcPr>
          <w:p w14:paraId="2EE31543" w14:textId="40A79F8F" w:rsidR="00930300" w:rsidRPr="00C37C4F" w:rsidRDefault="007A6E8B">
            <w:pPr>
              <w:keepNext/>
              <w:widowControl w:val="0"/>
              <w:autoSpaceDE w:val="0"/>
              <w:autoSpaceDN w:val="0"/>
              <w:jc w:val="center"/>
              <w:rPr>
                <w:ins w:id="357" w:author="Giovanni Chisci" w:date="2025-03-19T11:25:00Z" w16du:dateUtc="2025-03-19T18:25:00Z"/>
                <w:sz w:val="20"/>
              </w:rPr>
            </w:pPr>
            <w:ins w:id="358" w:author="Giovanni Chisci" w:date="2025-05-07T19:06:00Z" w16du:dateUtc="2025-05-08T02:06:00Z">
              <w:r w:rsidRPr="00C37C4F">
                <w:rPr>
                  <w:sz w:val="20"/>
                </w:rPr>
                <w:t>4</w:t>
              </w:r>
            </w:ins>
          </w:p>
        </w:tc>
      </w:tr>
    </w:tbl>
    <w:p w14:paraId="78D85517" w14:textId="4C5E2D9B" w:rsidR="00476A76" w:rsidRPr="00C37C4F" w:rsidRDefault="00476A76" w:rsidP="00476A76">
      <w:pPr>
        <w:pStyle w:val="Caption"/>
        <w:rPr>
          <w:ins w:id="359" w:author="Giovanni Chisci" w:date="2025-03-19T11:25:00Z" w16du:dateUtc="2025-03-19T18:25:00Z"/>
          <w:rFonts w:ascii="Times New Roman" w:eastAsia="Times New Roman" w:hAnsi="Times New Roman"/>
          <w:b w:val="0"/>
          <w:sz w:val="20"/>
          <w:szCs w:val="20"/>
        </w:rPr>
      </w:pPr>
      <w:ins w:id="360" w:author="Giovanni Chisci" w:date="2025-03-19T11:25:00Z" w16du:dateUtc="2025-03-19T18:25:00Z">
        <w:r w:rsidRPr="00C37C4F">
          <w:rPr>
            <w:rFonts w:ascii="Times New Roman" w:hAnsi="Times New Roman"/>
            <w:sz w:val="20"/>
            <w:szCs w:val="20"/>
          </w:rPr>
          <w:t>Figure 9-X6—</w:t>
        </w:r>
        <w:r w:rsidRPr="00C37C4F">
          <w:t xml:space="preserve"> MAPC Parameters </w:t>
        </w:r>
      </w:ins>
      <w:ins w:id="361" w:author="Giovanni Chisci" w:date="2025-03-31T17:57:00Z" w16du:dateUtc="2025-04-01T00:57:00Z">
        <w:r w:rsidR="00EC591C" w:rsidRPr="00C37C4F">
          <w:t>field</w:t>
        </w:r>
      </w:ins>
      <w:ins w:id="362" w:author="Giovanni Chisci" w:date="2025-03-19T11:25:00Z" w16du:dateUtc="2025-03-19T18:25:00Z">
        <w:r w:rsidRPr="00C37C4F">
          <w:t xml:space="preserve"> format</w:t>
        </w:r>
      </w:ins>
    </w:p>
    <w:p w14:paraId="610B9014" w14:textId="1FDAD0FA" w:rsidR="00476A76" w:rsidRPr="00C37C4F" w:rsidRDefault="00476A76" w:rsidP="00476A76">
      <w:pPr>
        <w:rPr>
          <w:ins w:id="363" w:author="Giovanni Chisci" w:date="2025-03-19T11:25:00Z" w16du:dateUtc="2025-03-19T18:25:00Z"/>
        </w:rPr>
      </w:pPr>
      <w:ins w:id="364" w:author="Giovanni Chisci" w:date="2025-03-19T11:25:00Z" w16du:dateUtc="2025-03-19T18:25:00Z">
        <w:r w:rsidRPr="00C37C4F">
          <w:t xml:space="preserve">The </w:t>
        </w:r>
      </w:ins>
      <w:ins w:id="365" w:author="Giovanni Chisci" w:date="2025-05-07T19:06:00Z" w16du:dateUtc="2025-05-08T02:06:00Z">
        <w:r w:rsidR="007A6E8B" w:rsidRPr="00C37C4F">
          <w:t>Co-BF</w:t>
        </w:r>
      </w:ins>
      <w:ins w:id="366" w:author="Giovanni Chisci" w:date="2025-03-19T11:25:00Z" w16du:dateUtc="2025-03-19T18:25:00Z">
        <w:r w:rsidRPr="00C37C4F">
          <w:t xml:space="preserve"> </w:t>
        </w:r>
      </w:ins>
      <w:ins w:id="367" w:author="Giovanni Chisci" w:date="2025-03-27T13:51:00Z" w16du:dateUtc="2025-03-27T20:51:00Z">
        <w:r w:rsidR="006E51DF" w:rsidRPr="00C37C4F">
          <w:t>Agreement Establishment</w:t>
        </w:r>
      </w:ins>
      <w:ins w:id="368" w:author="Giovanni Chisci" w:date="2025-03-19T11:25:00Z" w16du:dateUtc="2025-03-19T18:25:00Z">
        <w:r w:rsidRPr="00C37C4F">
          <w:t xml:space="preserve"> Enabled </w:t>
        </w:r>
      </w:ins>
      <w:ins w:id="369" w:author="Giovanni Chisci" w:date="2025-03-31T17:57:00Z" w16du:dateUtc="2025-04-01T00:57:00Z">
        <w:r w:rsidR="00EC591C" w:rsidRPr="00C37C4F">
          <w:t>field</w:t>
        </w:r>
      </w:ins>
      <w:ins w:id="370" w:author="Giovanni Chisci" w:date="2025-03-19T11:25:00Z" w16du:dateUtc="2025-03-19T18:25:00Z">
        <w:r w:rsidRPr="00C37C4F">
          <w:t xml:space="preserve"> is set to 1 if the AP has enabled MAPC negotiations</w:t>
        </w:r>
      </w:ins>
      <w:ins w:id="371" w:author="Giovanni Chisci" w:date="2025-03-27T13:52:00Z" w16du:dateUtc="2025-03-27T20:52:00Z">
        <w:r w:rsidR="006E51DF" w:rsidRPr="00C37C4F">
          <w:t xml:space="preserve"> for establishing new </w:t>
        </w:r>
      </w:ins>
      <w:ins w:id="372" w:author="Giovanni Chisci" w:date="2025-04-01T17:53:00Z" w16du:dateUtc="2025-04-02T00:53:00Z">
        <w:r w:rsidR="006928E5" w:rsidRPr="00C37C4F">
          <w:t>MAPC</w:t>
        </w:r>
      </w:ins>
      <w:ins w:id="373" w:author="Giovanni Chisci" w:date="2025-04-04T17:37:00Z" w16du:dateUtc="2025-04-05T00:37:00Z">
        <w:r w:rsidR="00073074" w:rsidRPr="00C37C4F">
          <w:t xml:space="preserve"> </w:t>
        </w:r>
      </w:ins>
      <w:ins w:id="374" w:author="Giovanni Chisci" w:date="2025-03-27T13:52:00Z" w16du:dateUtc="2025-03-27T20:52:00Z">
        <w:r w:rsidR="006E51DF" w:rsidRPr="00C37C4F">
          <w:t>agreem</w:t>
        </w:r>
      </w:ins>
      <w:ins w:id="375" w:author="Giovanni Chisci" w:date="2025-03-27T13:53:00Z" w16du:dateUtc="2025-03-27T20:53:00Z">
        <w:r w:rsidR="006E51DF" w:rsidRPr="00C37C4F">
          <w:t>ents</w:t>
        </w:r>
      </w:ins>
      <w:ins w:id="376" w:author="Giovanni Chisci" w:date="2025-05-07T19:06:00Z" w16du:dateUtc="2025-05-08T02:06:00Z">
        <w:r w:rsidR="007A6E8B" w:rsidRPr="00C37C4F">
          <w:t xml:space="preserve"> for Co-BF</w:t>
        </w:r>
      </w:ins>
      <w:ins w:id="377" w:author="Giovanni Chisci" w:date="2025-03-19T11:25:00Z" w16du:dateUtc="2025-03-19T18:25:00Z">
        <w:r w:rsidRPr="00C37C4F">
          <w:t xml:space="preserve">. Otherwise, the </w:t>
        </w:r>
      </w:ins>
      <w:ins w:id="378" w:author="Giovanni Chisci" w:date="2025-05-07T19:06:00Z" w16du:dateUtc="2025-05-08T02:06:00Z">
        <w:r w:rsidR="007A6E8B" w:rsidRPr="00C37C4F">
          <w:t>Co-BF</w:t>
        </w:r>
      </w:ins>
      <w:ins w:id="379" w:author="Giovanni Chisci" w:date="2025-03-19T11:25:00Z" w16du:dateUtc="2025-03-19T18:25:00Z">
        <w:r w:rsidRPr="00C37C4F">
          <w:t xml:space="preserve"> </w:t>
        </w:r>
      </w:ins>
      <w:ins w:id="380" w:author="Giovanni Chisci" w:date="2025-03-27T13:52:00Z" w16du:dateUtc="2025-03-27T20:52:00Z">
        <w:r w:rsidR="006E51DF" w:rsidRPr="00C37C4F">
          <w:t>Agreement Establishment</w:t>
        </w:r>
      </w:ins>
      <w:ins w:id="381" w:author="Giovanni Chisci" w:date="2025-03-19T11:25:00Z" w16du:dateUtc="2025-03-19T18:25:00Z">
        <w:r w:rsidRPr="00C37C4F">
          <w:t xml:space="preserve"> Enabled </w:t>
        </w:r>
      </w:ins>
      <w:ins w:id="382" w:author="Giovanni Chisci" w:date="2025-03-31T17:57:00Z" w16du:dateUtc="2025-04-01T00:57:00Z">
        <w:r w:rsidR="00EC591C" w:rsidRPr="00C37C4F">
          <w:t>field</w:t>
        </w:r>
      </w:ins>
      <w:ins w:id="383" w:author="Giovanni Chisci" w:date="2025-03-19T11:25:00Z" w16du:dateUtc="2025-03-19T18:25:00Z">
        <w:r w:rsidRPr="00C37C4F">
          <w:t xml:space="preserve"> is set to 0.</w:t>
        </w:r>
      </w:ins>
    </w:p>
    <w:p w14:paraId="039715D8" w14:textId="77777777" w:rsidR="009E7F87" w:rsidRPr="00C37C4F" w:rsidRDefault="009E7F87" w:rsidP="00E31104">
      <w:pPr>
        <w:pStyle w:val="BodyText0"/>
        <w:rPr>
          <w:ins w:id="384" w:author="Giovanni Chisci" w:date="2025-05-07T19:06:00Z" w16du:dateUtc="2025-05-08T02:06:00Z"/>
          <w:b/>
          <w:bCs/>
        </w:rPr>
      </w:pPr>
    </w:p>
    <w:p w14:paraId="7FA6E573" w14:textId="7B0F06E0" w:rsidR="007A6E8B" w:rsidRPr="00C37C4F" w:rsidRDefault="007A6E8B" w:rsidP="007A6E8B">
      <w:pPr>
        <w:rPr>
          <w:ins w:id="385" w:author="Giovanni Chisci" w:date="2025-05-07T19:06:00Z" w16du:dateUtc="2025-05-08T02:06:00Z"/>
        </w:rPr>
      </w:pPr>
      <w:ins w:id="386" w:author="Giovanni Chisci" w:date="2025-05-07T19:06:00Z" w16du:dateUtc="2025-05-08T02:06:00Z">
        <w:r w:rsidRPr="00C37C4F">
          <w:t>The Co-</w:t>
        </w:r>
        <w:r w:rsidR="00E06EC7" w:rsidRPr="00C37C4F">
          <w:t>SR</w:t>
        </w:r>
        <w:r w:rsidRPr="00C37C4F">
          <w:t xml:space="preserve"> Agreement Establishment Enabled field is set to 1 if the AP has enabled MAPC negotiations for establishing new MAPC agreements for Co-</w:t>
        </w:r>
        <w:r w:rsidR="00E06EC7" w:rsidRPr="00C37C4F">
          <w:t>SR</w:t>
        </w:r>
        <w:r w:rsidRPr="00C37C4F">
          <w:t>. Otherwise, the Co-</w:t>
        </w:r>
        <w:r w:rsidR="00E06EC7" w:rsidRPr="00C37C4F">
          <w:t>SR</w:t>
        </w:r>
        <w:r w:rsidRPr="00C37C4F">
          <w:t xml:space="preserve"> Agreement Establishment Enabled field is set to 0.</w:t>
        </w:r>
      </w:ins>
    </w:p>
    <w:p w14:paraId="58DE7204" w14:textId="77777777" w:rsidR="00E06EC7" w:rsidRPr="00C37C4F" w:rsidRDefault="00E06EC7" w:rsidP="007A6E8B">
      <w:pPr>
        <w:rPr>
          <w:ins w:id="387" w:author="Giovanni Chisci" w:date="2025-05-07T19:06:00Z" w16du:dateUtc="2025-05-08T02:06:00Z"/>
        </w:rPr>
      </w:pPr>
    </w:p>
    <w:p w14:paraId="0A2C968E" w14:textId="124AC95F" w:rsidR="00E06EC7" w:rsidRPr="00C37C4F" w:rsidRDefault="00E06EC7" w:rsidP="00E06EC7">
      <w:pPr>
        <w:rPr>
          <w:ins w:id="388" w:author="Giovanni Chisci" w:date="2025-05-07T19:06:00Z" w16du:dateUtc="2025-05-08T02:06:00Z"/>
        </w:rPr>
      </w:pPr>
      <w:ins w:id="389" w:author="Giovanni Chisci" w:date="2025-05-07T19:06:00Z" w16du:dateUtc="2025-05-08T02:06:00Z">
        <w:r w:rsidRPr="00C37C4F">
          <w:t>The Co-TDMA Agreement Establishment Enabled field is set to 1 if the AP has enabled MAPC negotiations for establishing new MAPC agreements for Co-</w:t>
        </w:r>
      </w:ins>
      <w:ins w:id="390" w:author="Giovanni Chisci" w:date="2025-05-07T19:07:00Z" w16du:dateUtc="2025-05-08T02:07:00Z">
        <w:r w:rsidRPr="00C37C4F">
          <w:t>TDMA</w:t>
        </w:r>
      </w:ins>
      <w:ins w:id="391" w:author="Giovanni Chisci" w:date="2025-05-07T19:06:00Z" w16du:dateUtc="2025-05-08T02:06:00Z">
        <w:r w:rsidRPr="00C37C4F">
          <w:t>. Otherwise, the Co-</w:t>
        </w:r>
      </w:ins>
      <w:ins w:id="392" w:author="Giovanni Chisci" w:date="2025-05-07T19:07:00Z" w16du:dateUtc="2025-05-08T02:07:00Z">
        <w:r w:rsidRPr="00C37C4F">
          <w:t>TDMA</w:t>
        </w:r>
      </w:ins>
      <w:ins w:id="393" w:author="Giovanni Chisci" w:date="2025-05-07T19:06:00Z" w16du:dateUtc="2025-05-08T02:06:00Z">
        <w:r w:rsidRPr="00C37C4F">
          <w:t xml:space="preserve"> Agreement Establishment Enabled field is set to 0.</w:t>
        </w:r>
      </w:ins>
    </w:p>
    <w:p w14:paraId="7193CE05" w14:textId="77777777" w:rsidR="007A6E8B" w:rsidRPr="00C37C4F" w:rsidRDefault="007A6E8B" w:rsidP="00E31104">
      <w:pPr>
        <w:pStyle w:val="BodyText0"/>
        <w:rPr>
          <w:ins w:id="394" w:author="Giovanni Chisci" w:date="2025-05-07T19:06:00Z" w16du:dateUtc="2025-05-08T02:06:00Z"/>
          <w:b/>
          <w:bCs/>
        </w:rPr>
      </w:pPr>
    </w:p>
    <w:p w14:paraId="2194D084" w14:textId="384DB38F" w:rsidR="00E06EC7" w:rsidRPr="009606A5" w:rsidRDefault="00E06EC7" w:rsidP="009606A5">
      <w:pPr>
        <w:rPr>
          <w:ins w:id="395" w:author="Giovanni Chisci" w:date="2025-04-04T16:50:00Z" w16du:dateUtc="2025-04-04T23:50:00Z"/>
        </w:rPr>
      </w:pPr>
      <w:ins w:id="396" w:author="Giovanni Chisci" w:date="2025-05-07T19:06:00Z" w16du:dateUtc="2025-05-08T02:06:00Z">
        <w:r w:rsidRPr="00C37C4F">
          <w:t>The Co-</w:t>
        </w:r>
      </w:ins>
      <w:ins w:id="397" w:author="Giovanni Chisci" w:date="2025-05-07T19:07:00Z" w16du:dateUtc="2025-05-08T02:07:00Z">
        <w:r w:rsidRPr="00C37C4F">
          <w:t>RTWT</w:t>
        </w:r>
      </w:ins>
      <w:ins w:id="398" w:author="Giovanni Chisci" w:date="2025-05-07T19:06:00Z" w16du:dateUtc="2025-05-08T02:06:00Z">
        <w:r w:rsidRPr="00C37C4F">
          <w:t xml:space="preserve"> Agreement Establishment Enabled field is set to 1 if the AP has enabled MAPC negotiations for establishing new MAPC agreements for Co-</w:t>
        </w:r>
      </w:ins>
      <w:ins w:id="399" w:author="Giovanni Chisci" w:date="2025-05-07T19:07:00Z" w16du:dateUtc="2025-05-08T02:07:00Z">
        <w:r w:rsidRPr="00C37C4F">
          <w:t>RTWT</w:t>
        </w:r>
      </w:ins>
      <w:ins w:id="400" w:author="Giovanni Chisci" w:date="2025-05-07T19:06:00Z" w16du:dateUtc="2025-05-08T02:06:00Z">
        <w:r w:rsidRPr="00C37C4F">
          <w:t>. Otherwise, the Co-</w:t>
        </w:r>
      </w:ins>
      <w:ins w:id="401" w:author="Giovanni Chisci" w:date="2025-05-07T19:07:00Z" w16du:dateUtc="2025-05-08T02:07:00Z">
        <w:r w:rsidRPr="00C37C4F">
          <w:t>RTWT</w:t>
        </w:r>
      </w:ins>
      <w:ins w:id="402" w:author="Giovanni Chisci" w:date="2025-05-07T19:06:00Z" w16du:dateUtc="2025-05-08T02:06:00Z">
        <w:r w:rsidRPr="00C37C4F">
          <w:t xml:space="preserve"> Agreement Establishment Enabled field is set to 0.</w:t>
        </w:r>
      </w:ins>
    </w:p>
    <w:p w14:paraId="586E2045" w14:textId="330607B9" w:rsidR="00476A76" w:rsidRPr="009E7F87" w:rsidDel="00E31104" w:rsidRDefault="00476A76" w:rsidP="00EF3C94">
      <w:pPr>
        <w:pStyle w:val="IEEEHead1"/>
        <w:rPr>
          <w:del w:id="403" w:author="Giovanni Chisci" w:date="2025-03-28T15:54:00Z" w16du:dateUtc="2025-03-28T22:54:00Z"/>
          <w:b w:val="0"/>
          <w:bCs w:val="0"/>
        </w:rPr>
      </w:pPr>
      <w:ins w:id="404" w:author="Giovanni Chisci" w:date="2025-03-19T11:25:00Z" w16du:dateUtc="2025-03-19T18:25:00Z">
        <w:r w:rsidRPr="009E7F87">
          <w:rPr>
            <w:b w:val="0"/>
            <w:bCs w:val="0"/>
          </w:rPr>
          <w:t>The A</w:t>
        </w:r>
      </w:ins>
      <w:ins w:id="405" w:author="Giovanni Chisci" w:date="2025-03-24T16:08:00Z" w16du:dateUtc="2025-03-24T23:08:00Z">
        <w:r w:rsidR="00430D80" w:rsidRPr="009E7F87">
          <w:rPr>
            <w:b w:val="0"/>
            <w:bCs w:val="0"/>
          </w:rPr>
          <w:t xml:space="preserve">P </w:t>
        </w:r>
      </w:ins>
      <w:ins w:id="406" w:author="Giovanni Chisci" w:date="2025-03-19T11:25:00Z" w16du:dateUtc="2025-03-19T18:25:00Z">
        <w:r w:rsidRPr="009E7F87">
          <w:rPr>
            <w:b w:val="0"/>
            <w:bCs w:val="0"/>
          </w:rPr>
          <w:t>ID field is used to assign an AP ID to another AP. The A</w:t>
        </w:r>
      </w:ins>
      <w:ins w:id="407" w:author="Giovanni Chisci" w:date="2025-03-24T16:08:00Z" w16du:dateUtc="2025-03-24T23:08:00Z">
        <w:r w:rsidR="00430D80" w:rsidRPr="009E7F87">
          <w:rPr>
            <w:b w:val="0"/>
            <w:bCs w:val="0"/>
          </w:rPr>
          <w:t xml:space="preserve">P </w:t>
        </w:r>
      </w:ins>
      <w:ins w:id="408" w:author="Giovanni Chisci" w:date="2025-03-19T11:25:00Z" w16du:dateUtc="2025-03-19T18:25:00Z">
        <w:r w:rsidRPr="009E7F87">
          <w:rPr>
            <w:b w:val="0"/>
            <w:bCs w:val="0"/>
          </w:rPr>
          <w:t xml:space="preserve">ID field is optionally included in the </w:t>
        </w:r>
      </w:ins>
      <w:ins w:id="409" w:author="Giovanni Chisci" w:date="2025-03-21T12:35:00Z" w16du:dateUtc="2025-03-21T19:35:00Z">
        <w:r w:rsidR="005770C3" w:rsidRPr="009E7F87">
          <w:rPr>
            <w:b w:val="0"/>
            <w:bCs w:val="0"/>
          </w:rPr>
          <w:t>MAPC Common Info</w:t>
        </w:r>
      </w:ins>
      <w:ins w:id="410" w:author="Giovanni Chisci" w:date="2025-03-19T11:25:00Z" w16du:dateUtc="2025-03-19T18:25:00Z">
        <w:r w:rsidRPr="009E7F87">
          <w:rPr>
            <w:b w:val="0"/>
            <w:bCs w:val="0"/>
          </w:rPr>
          <w:t xml:space="preserve"> field of a MAPC element</w:t>
        </w:r>
      </w:ins>
      <w:ins w:id="411" w:author="Giovanni Chisci" w:date="2025-04-14T12:13:00Z" w16du:dateUtc="2025-04-14T19:13:00Z">
        <w:r w:rsidR="00D04157">
          <w:rPr>
            <w:b w:val="0"/>
            <w:bCs w:val="0"/>
          </w:rPr>
          <w:t xml:space="preserve"> (see Table 9-X2)</w:t>
        </w:r>
      </w:ins>
      <w:ins w:id="412"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413" w:author="Giovanni Chisci" w:date="2025-04-04T16:49:00Z" w16du:dateUtc="2025-04-04T23:49:00Z"/>
          <w:lang w:val="en-US"/>
        </w:rPr>
      </w:pPr>
    </w:p>
    <w:p w14:paraId="54B2D6FE" w14:textId="53A971E5" w:rsidR="0044099C" w:rsidRPr="00EF3C94" w:rsidRDefault="0044099C" w:rsidP="00EF3C94">
      <w:pPr>
        <w:pStyle w:val="IEEEHead1"/>
        <w:rPr>
          <w:ins w:id="414" w:author="Giovanni Chisci" w:date="2025-03-19T14:45:00Z" w16du:dateUtc="2025-03-19T21:45:00Z"/>
        </w:rPr>
      </w:pPr>
      <w:ins w:id="415" w:author="Giovanni Chisci" w:date="2025-03-19T11:45:00Z" w16du:dateUtc="2025-03-19T18:45:00Z">
        <w:r w:rsidRPr="00EF3C94">
          <w:t>9.4.2.aa3.2 MAPC Scheme</w:t>
        </w:r>
      </w:ins>
      <w:ins w:id="416" w:author="Giovanni Chisci" w:date="2025-03-26T16:31:00Z" w16du:dateUtc="2025-03-26T23:31:00Z">
        <w:r w:rsidR="00252FC5" w:rsidRPr="00EF3C94">
          <w:t>s</w:t>
        </w:r>
      </w:ins>
      <w:ins w:id="417"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18" w:author="Giovanni Chisci" w:date="2025-03-25T19:52:00Z" w16du:dateUtc="2025-03-26T02:52:00Z"/>
        </w:rPr>
      </w:pPr>
      <w:ins w:id="419" w:author="Giovanni Chisci" w:date="2025-03-19T14:45:00Z" w16du:dateUtc="2025-03-19T21:45:00Z">
        <w:r w:rsidRPr="00EF3C94">
          <w:t>9.4.2.aa3.2.1 General</w:t>
        </w:r>
      </w:ins>
    </w:p>
    <w:p w14:paraId="5B7DAFE1" w14:textId="72DE5C98" w:rsidR="00247BC0" w:rsidRDefault="00077DA4" w:rsidP="0044099C">
      <w:pPr>
        <w:rPr>
          <w:ins w:id="420" w:author="Giovanni Chisci" w:date="2025-04-15T18:25:00Z" w16du:dateUtc="2025-04-16T01:25:00Z"/>
          <w:color w:val="000000" w:themeColor="text1"/>
          <w:lang w:val="en-US"/>
        </w:rPr>
      </w:pPr>
      <w:ins w:id="421"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s</w:t>
        </w:r>
      </w:ins>
      <w:ins w:id="422" w:author="Giovanni Chisci" w:date="2025-04-25T13:53:00Z" w16du:dateUtc="2025-04-25T20:53:00Z">
        <w:r w:rsidR="00766D98">
          <w:rPr>
            <w:color w:val="000000" w:themeColor="text1"/>
          </w:rPr>
          <w:t xml:space="preserve"> and is optionally present</w:t>
        </w:r>
      </w:ins>
      <w:ins w:id="423" w:author="Giovanni Chisci" w:date="2025-04-15T18:23:00Z" w16du:dateUtc="2025-04-16T01:23:00Z">
        <w:r w:rsidR="00FB55C9">
          <w:t xml:space="preserve">. </w:t>
        </w:r>
      </w:ins>
      <w:ins w:id="424" w:author="Giovanni Chisci" w:date="2025-04-15T18:18:00Z" w16du:dateUtc="2025-04-16T01:18:00Z">
        <w:r w:rsidRPr="00077DA4">
          <w:rPr>
            <w:color w:val="000000" w:themeColor="text1"/>
            <w:lang w:val="en-US"/>
          </w:rPr>
          <w:t xml:space="preserve">When the </w:t>
        </w:r>
      </w:ins>
      <w:ins w:id="425" w:author="Giovanni Chisci" w:date="2025-04-15T18:19:00Z" w16du:dateUtc="2025-04-16T01:19:00Z">
        <w:r w:rsidRPr="0050184A">
          <w:rPr>
            <w:color w:val="000000" w:themeColor="text1"/>
          </w:rPr>
          <w:t xml:space="preserve">MAPC Schemes Info </w:t>
        </w:r>
      </w:ins>
      <w:ins w:id="426" w:author="Giovanni Chisci" w:date="2025-04-15T18:18:00Z" w16du:dateUtc="2025-04-16T01:18:00Z">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ins>
      <w:proofErr w:type="spellEnd"/>
      <w:ins w:id="427" w:author="Giovanni Chisci" w:date="2025-04-15T18:24:00Z" w16du:dateUtc="2025-04-16T01:24:00Z">
        <w:r w:rsidR="004C5E68" w:rsidRPr="00077DA4">
          <w:rPr>
            <w:color w:val="000000" w:themeColor="text1"/>
            <w:lang w:val="en-US"/>
          </w:rPr>
          <w:t xml:space="preserve"> </w:t>
        </w:r>
      </w:ins>
      <w:ins w:id="428" w:author="Giovanni Chisci" w:date="2025-04-15T18:18:00Z" w16du:dateUtc="2025-04-16T01:18:00Z">
        <w:r w:rsidRPr="00077DA4">
          <w:rPr>
            <w:color w:val="000000" w:themeColor="text1"/>
            <w:lang w:val="en-US"/>
          </w:rPr>
          <w:t>are shown in Table 9-</w:t>
        </w:r>
      </w:ins>
      <w:ins w:id="429" w:author="Giovanni Chisci" w:date="2025-04-15T18:24:00Z" w16du:dateUtc="2025-04-16T01:24:00Z">
        <w:r w:rsidR="004C5E68">
          <w:rPr>
            <w:color w:val="000000" w:themeColor="text1"/>
            <w:lang w:val="en-US"/>
          </w:rPr>
          <w:t>K</w:t>
        </w:r>
      </w:ins>
      <w:ins w:id="430" w:author="Giovanni Chisci" w:date="2025-04-15T19:10:00Z" w16du:dateUtc="2025-04-16T02:10:00Z">
        <w:r w:rsidR="00647532">
          <w:rPr>
            <w:color w:val="000000" w:themeColor="text1"/>
            <w:lang w:val="en-US"/>
          </w:rPr>
          <w:t>0</w:t>
        </w:r>
      </w:ins>
      <w:ins w:id="431" w:author="Giovanni Chisci" w:date="2025-04-15T18:18:00Z" w16du:dateUtc="2025-04-16T01:18:00Z">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ins>
      <w:ins w:id="432" w:author="Giovanni Chisci" w:date="2025-04-15T18:26:00Z" w16du:dateUtc="2025-04-16T01:26:00Z">
        <w:r w:rsidR="00005D45">
          <w:rPr>
            <w:color w:val="000000" w:themeColor="text1"/>
            <w:lang w:val="en-US"/>
          </w:rPr>
          <w:t>of the</w:t>
        </w:r>
      </w:ins>
      <w:ins w:id="433" w:author="Giovanni Chisci" w:date="2025-04-15T18:18:00Z" w16du:dateUtc="2025-04-16T01:18:00Z">
        <w:r w:rsidRPr="00077DA4">
          <w:rPr>
            <w:color w:val="000000" w:themeColor="text1"/>
            <w:lang w:val="en-US"/>
          </w:rPr>
          <w:t xml:space="preserve"> </w:t>
        </w:r>
      </w:ins>
      <w:ins w:id="434" w:author="Giovanni Chisci" w:date="2025-04-15T18:24:00Z" w16du:dateUtc="2025-04-16T01:24:00Z">
        <w:r w:rsidR="004C5E68" w:rsidRPr="0050184A">
          <w:rPr>
            <w:color w:val="000000" w:themeColor="text1"/>
          </w:rPr>
          <w:t>MAPC Schemes Info field</w:t>
        </w:r>
      </w:ins>
      <w:ins w:id="435"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436" w:author="Giovanni Chisci" w:date="2025-04-15T18:25:00Z" w16du:dateUtc="2025-04-16T01:25:00Z"/>
          <w:rFonts w:ascii="Arial" w:hAnsi="Arial"/>
          <w:b/>
          <w:sz w:val="20"/>
        </w:rPr>
      </w:pPr>
      <w:ins w:id="437"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438" w:author="Giovanni Chisci" w:date="2025-04-15T19:10:00Z" w16du:dateUtc="2025-04-16T02:10:00Z">
        <w:r w:rsidR="00647532">
          <w:rPr>
            <w:rFonts w:ascii="Arial" w:hAnsi="Arial"/>
            <w:b/>
            <w:sz w:val="20"/>
          </w:rPr>
          <w:t>0</w:t>
        </w:r>
      </w:ins>
      <w:ins w:id="439" w:author="Giovanni Chisci" w:date="2025-04-15T18:25:00Z" w16du:dateUtc="2025-04-16T01:25:00Z">
        <w:r w:rsidRPr="00331A9A">
          <w:rPr>
            <w:rFonts w:ascii="Arial" w:hAnsi="Arial"/>
            <w:b/>
            <w:sz w:val="20"/>
          </w:rPr>
          <w:t>—</w:t>
        </w:r>
        <w:r w:rsidRPr="0059448B">
          <w:t xml:space="preserve"> </w:t>
        </w:r>
      </w:ins>
      <w:ins w:id="440" w:author="Giovanni Chisci" w:date="2025-04-15T18:38:00Z" w16du:dateUtc="2025-04-16T01:38:00Z">
        <w:r w:rsidR="001A12D0">
          <w:rPr>
            <w:rFonts w:ascii="Arial" w:hAnsi="Arial"/>
            <w:b/>
            <w:sz w:val="20"/>
          </w:rPr>
          <w:t xml:space="preserve">Optional </w:t>
        </w:r>
        <w:proofErr w:type="spellStart"/>
        <w:r w:rsidR="001A12D0">
          <w:rPr>
            <w:rFonts w:ascii="Arial" w:hAnsi="Arial"/>
            <w:b/>
            <w:sz w:val="20"/>
          </w:rPr>
          <w:t>s</w:t>
        </w:r>
      </w:ins>
      <w:ins w:id="441" w:author="Giovanni Chisci" w:date="2025-04-15T18:25:00Z" w16du:dateUtc="2025-04-16T01:25:00Z">
        <w:r w:rsidRPr="0059448B">
          <w:rPr>
            <w:rFonts w:ascii="Arial" w:hAnsi="Arial"/>
            <w:b/>
            <w:sz w:val="20"/>
          </w:rPr>
          <w:t>ubelement</w:t>
        </w:r>
        <w:proofErr w:type="spellEnd"/>
        <w:r w:rsidRPr="0059448B">
          <w:rPr>
            <w:rFonts w:ascii="Arial" w:hAnsi="Arial"/>
            <w:b/>
            <w:sz w:val="20"/>
          </w:rPr>
          <w:t xml:space="preserve"> IDs of the MAPC Scheme </w:t>
        </w:r>
      </w:ins>
      <w:ins w:id="442"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443"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444" w:author="Giovanni Chisci" w:date="2025-04-15T18:25:00Z" w16du:dateUtc="2025-04-16T01:25:00Z"/>
                <w:b/>
                <w:spacing w:val="-2"/>
                <w:sz w:val="18"/>
                <w:u w:val="none"/>
              </w:rPr>
            </w:pPr>
            <w:proofErr w:type="spellStart"/>
            <w:ins w:id="445" w:author="Giovanni Chisci" w:date="2025-04-15T18:25:00Z" w16du:dateUtc="2025-04-16T01:25:00Z">
              <w:r>
                <w:rPr>
                  <w:b/>
                  <w:spacing w:val="-2"/>
                  <w:sz w:val="18"/>
                  <w:u w:val="none"/>
                </w:rPr>
                <w:lastRenderedPageBreak/>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446" w:author="Giovanni Chisci" w:date="2025-04-15T18:25:00Z" w16du:dateUtc="2025-04-16T01:25:00Z"/>
                <w:b/>
                <w:sz w:val="18"/>
                <w:u w:val="none"/>
              </w:rPr>
            </w:pPr>
            <w:proofErr w:type="spellStart"/>
            <w:ins w:id="447" w:author="Giovanni Chisci" w:date="2025-04-15T18:25:00Z" w16du:dateUtc="2025-04-16T01:25:00Z">
              <w:r>
                <w:rPr>
                  <w:b/>
                  <w:sz w:val="18"/>
                  <w:u w:val="none"/>
                </w:rPr>
                <w:t>Subelement</w:t>
              </w:r>
              <w:proofErr w:type="spellEnd"/>
              <w:r>
                <w:rPr>
                  <w:b/>
                  <w:sz w:val="18"/>
                  <w:u w:val="none"/>
                </w:rPr>
                <w:t xml:space="preserve">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448" w:author="Giovanni Chisci" w:date="2025-04-15T18:25:00Z" w16du:dateUtc="2025-04-16T01:25:00Z"/>
                <w:b/>
                <w:sz w:val="18"/>
                <w:u w:val="none"/>
              </w:rPr>
            </w:pPr>
            <w:ins w:id="449" w:author="Giovanni Chisci" w:date="2025-04-15T18:25:00Z" w16du:dateUtc="2025-04-16T01:25:00Z">
              <w:r>
                <w:rPr>
                  <w:b/>
                  <w:sz w:val="18"/>
                  <w:u w:val="none"/>
                </w:rPr>
                <w:t>Extensible</w:t>
              </w:r>
            </w:ins>
          </w:p>
        </w:tc>
      </w:tr>
      <w:tr w:rsidR="00970D7D" w:rsidRPr="00331A9A" w14:paraId="77955F73" w14:textId="77777777" w:rsidTr="00085FE2">
        <w:trPr>
          <w:trHeight w:val="580"/>
          <w:ins w:id="450"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451" w:author="Giovanni Chisci" w:date="2025-04-15T18:25:00Z" w16du:dateUtc="2025-04-16T01:25:00Z"/>
                <w:spacing w:val="-2"/>
                <w:sz w:val="18"/>
                <w:u w:val="none"/>
              </w:rPr>
            </w:pPr>
            <w:ins w:id="452"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453" w:author="Giovanni Chisci" w:date="2025-04-15T18:25:00Z" w16du:dateUtc="2025-04-16T01:25:00Z"/>
                <w:sz w:val="18"/>
                <w:u w:val="none"/>
              </w:rPr>
            </w:pPr>
            <w:ins w:id="454"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455" w:author="Giovanni Chisci" w:date="2025-04-15T18:25:00Z" w16du:dateUtc="2025-04-16T01:25:00Z"/>
                <w:sz w:val="18"/>
                <w:u w:val="none"/>
              </w:rPr>
            </w:pPr>
            <w:ins w:id="456" w:author="Giovanni Chisci" w:date="2025-04-15T18:25:00Z" w16du:dateUtc="2025-04-16T01:25:00Z">
              <w:r w:rsidRPr="004B5832">
                <w:rPr>
                  <w:sz w:val="18"/>
                  <w:u w:val="none"/>
                </w:rPr>
                <w:t>Yes</w:t>
              </w:r>
            </w:ins>
          </w:p>
        </w:tc>
      </w:tr>
      <w:tr w:rsidR="00970D7D" w:rsidRPr="00331A9A" w14:paraId="635A2136" w14:textId="77777777" w:rsidTr="00085FE2">
        <w:trPr>
          <w:trHeight w:val="580"/>
          <w:ins w:id="457"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458" w:author="Giovanni Chisci" w:date="2025-04-15T18:25:00Z" w16du:dateUtc="2025-04-16T01:25:00Z"/>
                <w:spacing w:val="-2"/>
                <w:sz w:val="18"/>
                <w:u w:val="none"/>
              </w:rPr>
            </w:pPr>
            <w:ins w:id="459" w:author="Giovanni Chisci" w:date="2025-04-15T18:25:00Z" w16du:dateUtc="2025-04-16T01:25:00Z">
              <w:r w:rsidRPr="004B5832">
                <w:rPr>
                  <w:sz w:val="18"/>
                  <w:u w:val="none"/>
                </w:rPr>
                <w:t>1</w:t>
              </w:r>
            </w:ins>
            <w:ins w:id="460"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461" w:author="Giovanni Chisci" w:date="2025-04-15T18:25:00Z" w16du:dateUtc="2025-04-16T01:25:00Z"/>
                <w:sz w:val="18"/>
                <w:u w:val="none"/>
              </w:rPr>
            </w:pPr>
            <w:ins w:id="462"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463" w:author="Giovanni Chisci" w:date="2025-04-15T18:25:00Z" w16du:dateUtc="2025-04-16T01:25:00Z"/>
                <w:sz w:val="18"/>
                <w:u w:val="none"/>
              </w:rPr>
            </w:pPr>
          </w:p>
        </w:tc>
      </w:tr>
      <w:tr w:rsidR="00970D7D" w:rsidRPr="00331A9A" w14:paraId="123A5009" w14:textId="77777777" w:rsidTr="00085FE2">
        <w:trPr>
          <w:trHeight w:val="580"/>
          <w:ins w:id="464"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465" w:author="Giovanni Chisci" w:date="2025-04-15T18:25:00Z" w16du:dateUtc="2025-04-16T01:25:00Z"/>
                <w:spacing w:val="-2"/>
                <w:sz w:val="18"/>
                <w:u w:val="none"/>
              </w:rPr>
            </w:pPr>
            <w:ins w:id="466" w:author="Giovanni Chisci" w:date="2025-04-15T18:25:00Z" w16du:dateUtc="2025-04-16T01:25:00Z">
              <w:r w:rsidRPr="004B5832">
                <w:rPr>
                  <w:sz w:val="18"/>
                  <w:u w:val="none"/>
                </w:rPr>
                <w:t>2</w:t>
              </w:r>
            </w:ins>
            <w:ins w:id="467"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468" w:author="Giovanni Chisci" w:date="2025-04-15T18:25:00Z" w16du:dateUtc="2025-04-16T01:25:00Z"/>
                <w:sz w:val="18"/>
                <w:u w:val="none"/>
              </w:rPr>
            </w:pPr>
            <w:ins w:id="469"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470" w:author="Giovanni Chisci" w:date="2025-04-15T18:25:00Z" w16du:dateUtc="2025-04-16T01:25:00Z"/>
                <w:sz w:val="18"/>
                <w:u w:val="none"/>
              </w:rPr>
            </w:pPr>
            <w:ins w:id="471" w:author="Giovanni Chisci" w:date="2025-04-15T18:28:00Z" w16du:dateUtc="2025-04-16T01:28:00Z">
              <w:r>
                <w:rPr>
                  <w:sz w:val="18"/>
                  <w:u w:val="none"/>
                </w:rPr>
                <w:t>Vendor defined</w:t>
              </w:r>
            </w:ins>
          </w:p>
        </w:tc>
      </w:tr>
      <w:tr w:rsidR="00970D7D" w:rsidRPr="00331A9A" w14:paraId="2F9B2B18" w14:textId="77777777" w:rsidTr="00085FE2">
        <w:trPr>
          <w:trHeight w:val="580"/>
          <w:ins w:id="472"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473" w:author="Giovanni Chisci" w:date="2025-04-15T18:25:00Z" w16du:dateUtc="2025-04-16T01:25:00Z"/>
                <w:spacing w:val="-2"/>
                <w:sz w:val="18"/>
                <w:u w:val="none"/>
              </w:rPr>
            </w:pPr>
            <w:ins w:id="474" w:author="Giovanni Chisci" w:date="2025-04-15T18:28:00Z" w16du:dateUtc="2025-04-16T01:28:00Z">
              <w:r>
                <w:rPr>
                  <w:spacing w:val="-2"/>
                  <w:sz w:val="18"/>
                  <w:u w:val="none"/>
                </w:rPr>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475" w:author="Giovanni Chisci" w:date="2025-04-15T18:25:00Z" w16du:dateUtc="2025-04-16T01:25:00Z"/>
                <w:sz w:val="18"/>
                <w:u w:val="none"/>
              </w:rPr>
            </w:pPr>
            <w:ins w:id="476"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477" w:author="Giovanni Chisci" w:date="2025-04-15T18:25:00Z" w16du:dateUtc="2025-04-16T01:25:00Z"/>
                <w:sz w:val="18"/>
                <w:u w:val="none"/>
              </w:rPr>
            </w:pPr>
          </w:p>
        </w:tc>
      </w:tr>
      <w:tr w:rsidR="00970D7D" w:rsidRPr="00331A9A" w14:paraId="609B63E6" w14:textId="77777777" w:rsidTr="00085FE2">
        <w:trPr>
          <w:trHeight w:val="580"/>
          <w:ins w:id="478"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479" w:author="Giovanni Chisci" w:date="2025-04-15T18:25:00Z" w16du:dateUtc="2025-04-16T01:25:00Z"/>
                <w:sz w:val="18"/>
                <w:u w:val="none"/>
              </w:rPr>
            </w:pPr>
            <w:ins w:id="480"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481" w:author="Giovanni Chisci" w:date="2025-04-15T18:25:00Z" w16du:dateUtc="2025-04-16T01:25:00Z"/>
                <w:sz w:val="18"/>
                <w:u w:val="none"/>
              </w:rPr>
            </w:pPr>
            <w:ins w:id="482"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483" w:author="Giovanni Chisci" w:date="2025-04-15T18:25:00Z" w16du:dateUtc="2025-04-16T01:25:00Z"/>
                <w:sz w:val="18"/>
                <w:u w:val="none"/>
              </w:rPr>
            </w:pPr>
            <w:ins w:id="484" w:author="Giovanni Chisci" w:date="2025-04-15T18:28:00Z" w16du:dateUtc="2025-04-16T01:28:00Z">
              <w:r>
                <w:rPr>
                  <w:sz w:val="18"/>
                  <w:u w:val="none"/>
                </w:rPr>
                <w:t>No</w:t>
              </w:r>
            </w:ins>
          </w:p>
        </w:tc>
      </w:tr>
      <w:tr w:rsidR="005C7E72" w:rsidRPr="00331A9A" w14:paraId="150655BF" w14:textId="77777777" w:rsidTr="00085FE2">
        <w:trPr>
          <w:trHeight w:val="580"/>
          <w:ins w:id="485"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486" w:author="Giovanni Chisci" w:date="2025-04-15T18:28:00Z" w16du:dateUtc="2025-04-16T01:28:00Z"/>
                <w:sz w:val="18"/>
                <w:u w:val="none"/>
              </w:rPr>
            </w:pPr>
            <w:ins w:id="487" w:author="Giovanni Chisci" w:date="2025-04-15T18:29:00Z" w16du:dateUtc="2025-04-16T01:29:00Z">
              <w:r>
                <w:rPr>
                  <w:sz w:val="18"/>
                  <w:u w:val="none"/>
                </w:rPr>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488" w:author="Giovanni Chisci" w:date="2025-04-15T18:28:00Z" w16du:dateUtc="2025-04-16T01:28:00Z"/>
                <w:sz w:val="18"/>
                <w:u w:val="none"/>
              </w:rPr>
            </w:pPr>
            <w:ins w:id="489"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490" w:author="Giovanni Chisci" w:date="2025-04-15T18:28:00Z" w16du:dateUtc="2025-04-16T01:28:00Z"/>
                <w:sz w:val="18"/>
                <w:u w:val="none"/>
              </w:rPr>
            </w:pPr>
          </w:p>
        </w:tc>
      </w:tr>
    </w:tbl>
    <w:p w14:paraId="460ED2E1" w14:textId="77777777" w:rsidR="00A3120B" w:rsidRDefault="00A3120B" w:rsidP="0044099C">
      <w:pPr>
        <w:rPr>
          <w:ins w:id="491" w:author="Giovanni Chisci" w:date="2025-04-15T18:40:00Z" w16du:dateUtc="2025-04-16T01:40:00Z"/>
          <w:color w:val="000000" w:themeColor="text1"/>
          <w:lang w:val="en-US"/>
        </w:rPr>
      </w:pPr>
    </w:p>
    <w:p w14:paraId="753C3F7E" w14:textId="3D5E976E" w:rsidR="00A3120B" w:rsidRDefault="00A3120B" w:rsidP="0044099C">
      <w:pPr>
        <w:rPr>
          <w:ins w:id="492" w:author="Giovanni Chisci" w:date="2025-04-15T18:41:00Z" w16du:dateUtc="2025-04-16T01:41:00Z"/>
          <w:color w:val="000000" w:themeColor="text1"/>
          <w:lang w:val="en-US"/>
        </w:rPr>
      </w:pPr>
      <w:ins w:id="493" w:author="Giovanni Chisci" w:date="2025-04-15T18:40:00Z">
        <w:r w:rsidRPr="00A3120B">
          <w:rPr>
            <w:color w:val="000000" w:themeColor="text1"/>
            <w:lang w:val="en-US"/>
          </w:rPr>
          <w:t>The format of the Per-</w:t>
        </w:r>
      </w:ins>
      <w:ins w:id="494" w:author="Giovanni Chisci" w:date="2025-04-15T18:40:00Z" w16du:dateUtc="2025-04-16T01:40:00Z">
        <w:r>
          <w:rPr>
            <w:color w:val="000000" w:themeColor="text1"/>
            <w:lang w:val="en-US"/>
          </w:rPr>
          <w:t>Scheme</w:t>
        </w:r>
      </w:ins>
      <w:ins w:id="495"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ins>
      <w:ins w:id="496" w:author="Giovanni Chisci" w:date="2025-04-15T18:40:00Z" w16du:dateUtc="2025-04-16T01:40:00Z">
        <w:r>
          <w:rPr>
            <w:color w:val="000000" w:themeColor="text1"/>
            <w:lang w:val="en-US"/>
          </w:rPr>
          <w:t>K</w:t>
        </w:r>
      </w:ins>
      <w:ins w:id="497" w:author="Giovanni Chisci" w:date="2025-04-15T18:41:00Z" w16du:dateUtc="2025-04-16T01:41:00Z">
        <w:r w:rsidR="00FE6036">
          <w:rPr>
            <w:color w:val="000000" w:themeColor="text1"/>
            <w:lang w:val="en-US"/>
          </w:rPr>
          <w:t>1</w:t>
        </w:r>
      </w:ins>
      <w:ins w:id="498" w:author="Giovanni Chisci" w:date="2025-04-15T18:40:00Z">
        <w:r w:rsidRPr="00A3120B">
          <w:rPr>
            <w:color w:val="000000" w:themeColor="text1"/>
            <w:lang w:val="en-US"/>
          </w:rPr>
          <w:t xml:space="preserve"> (Per-</w:t>
        </w:r>
      </w:ins>
      <w:ins w:id="499" w:author="Giovanni Chisci" w:date="2025-04-15T18:41:00Z" w16du:dateUtc="2025-04-16T01:41:00Z">
        <w:r w:rsidR="00FE6036">
          <w:rPr>
            <w:color w:val="000000" w:themeColor="text1"/>
            <w:lang w:val="en-US"/>
          </w:rPr>
          <w:t>Scheme</w:t>
        </w:r>
      </w:ins>
      <w:ins w:id="500"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ins>
    </w:p>
    <w:p w14:paraId="6EEA6477" w14:textId="77777777" w:rsidR="00FE6036" w:rsidRDefault="00FE6036" w:rsidP="0044099C">
      <w:pPr>
        <w:rPr>
          <w:ins w:id="501" w:author="Giovanni Chisci" w:date="2025-04-15T18:41:00Z" w16du:dateUtc="2025-04-16T01:41:00Z"/>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ins w:id="502" w:author="Giovanni Chisci" w:date="2025-04-15T18:41:00Z"/>
        </w:trPr>
        <w:tc>
          <w:tcPr>
            <w:tcW w:w="640" w:type="dxa"/>
            <w:tcBorders>
              <w:right w:val="single" w:sz="12" w:space="0" w:color="000000"/>
            </w:tcBorders>
          </w:tcPr>
          <w:p w14:paraId="1E11E3B3" w14:textId="77777777" w:rsidR="00960F66" w:rsidRPr="00331A9A" w:rsidRDefault="00960F66" w:rsidP="00085FE2">
            <w:pPr>
              <w:widowControl w:val="0"/>
              <w:autoSpaceDE w:val="0"/>
              <w:autoSpaceDN w:val="0"/>
              <w:jc w:val="center"/>
              <w:rPr>
                <w:ins w:id="503"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085FE2">
            <w:pPr>
              <w:widowControl w:val="0"/>
              <w:autoSpaceDE w:val="0"/>
              <w:autoSpaceDN w:val="0"/>
              <w:jc w:val="center"/>
              <w:rPr>
                <w:ins w:id="504" w:author="Giovanni Chisci" w:date="2025-04-15T18:41:00Z" w16du:dateUtc="2025-04-16T01:41:00Z"/>
                <w:sz w:val="20"/>
              </w:rPr>
            </w:pPr>
            <w:proofErr w:type="spellStart"/>
            <w:ins w:id="505" w:author="Giovanni Chisci" w:date="2025-04-15T18:41:00Z" w16du:dateUtc="2025-04-16T01:41: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085FE2">
            <w:pPr>
              <w:widowControl w:val="0"/>
              <w:autoSpaceDE w:val="0"/>
              <w:autoSpaceDN w:val="0"/>
              <w:jc w:val="center"/>
              <w:rPr>
                <w:ins w:id="506" w:author="Giovanni Chisci" w:date="2025-04-15T18:41:00Z" w16du:dateUtc="2025-04-16T01:41:00Z"/>
                <w:sz w:val="20"/>
              </w:rPr>
            </w:pPr>
            <w:ins w:id="507"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085FE2">
            <w:pPr>
              <w:widowControl w:val="0"/>
              <w:autoSpaceDE w:val="0"/>
              <w:autoSpaceDN w:val="0"/>
              <w:jc w:val="center"/>
              <w:rPr>
                <w:ins w:id="508" w:author="Giovanni Chisci" w:date="2025-04-15T19:08:00Z" w16du:dateUtc="2025-04-16T02:08:00Z"/>
                <w:sz w:val="20"/>
                <w:highlight w:val="yellow"/>
              </w:rPr>
            </w:pPr>
            <w:ins w:id="509" w:author="Giovanni Chisci" w:date="2025-04-15T19:08:00Z" w16du:dateUtc="2025-04-16T02:08:00Z">
              <w:r w:rsidRPr="00B473D1">
                <w:rPr>
                  <w:sz w:val="20"/>
                </w:rPr>
                <w:t>MAPC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085FE2">
            <w:pPr>
              <w:widowControl w:val="0"/>
              <w:autoSpaceDE w:val="0"/>
              <w:autoSpaceDN w:val="0"/>
              <w:jc w:val="center"/>
              <w:rPr>
                <w:ins w:id="510" w:author="Giovanni Chisci" w:date="2025-04-23T16:44:00Z" w16du:dateUtc="2025-04-23T23:44:00Z"/>
                <w:sz w:val="20"/>
              </w:rPr>
            </w:pPr>
            <w:ins w:id="511" w:author="Giovanni Chisci" w:date="2025-04-23T16:44:00Z" w16du:dateUtc="2025-04-23T23:44:00Z">
              <w:r>
                <w:rPr>
                  <w:sz w:val="20"/>
                </w:rPr>
                <w:t>MAPC Sch</w:t>
              </w:r>
            </w:ins>
            <w:ins w:id="512" w:author="Giovanni Chisci" w:date="2025-04-23T16:45:00Z" w16du:dateUtc="2025-04-23T23:45:00Z">
              <w:r>
                <w:rPr>
                  <w:sz w:val="20"/>
                </w:rPr>
                <w:t>eme Parameter</w:t>
              </w:r>
              <w:r w:rsidR="008C64BD">
                <w:rPr>
                  <w:sz w:val="20"/>
                </w:rPr>
                <w:t xml:space="preserve"> Set</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085FE2">
            <w:pPr>
              <w:widowControl w:val="0"/>
              <w:autoSpaceDE w:val="0"/>
              <w:autoSpaceDN w:val="0"/>
              <w:jc w:val="center"/>
              <w:rPr>
                <w:ins w:id="513" w:author="Giovanni Chisci" w:date="2025-04-15T18:41:00Z" w16du:dateUtc="2025-04-16T01:41:00Z"/>
                <w:sz w:val="20"/>
                <w:highlight w:val="yellow"/>
              </w:rPr>
            </w:pPr>
            <w:ins w:id="514" w:author="Giovanni Chisci" w:date="2025-04-15T18:41:00Z" w16du:dateUtc="2025-04-16T01:41:00Z">
              <w:r>
                <w:rPr>
                  <w:sz w:val="20"/>
                </w:rPr>
                <w:t xml:space="preserve">MAPC Scheme </w:t>
              </w:r>
            </w:ins>
            <w:ins w:id="515" w:author="Giovanni Chisci" w:date="2025-04-23T16:39:00Z" w16du:dateUtc="2025-04-23T23:39:00Z">
              <w:r>
                <w:rPr>
                  <w:sz w:val="20"/>
                </w:rPr>
                <w:t>Request</w:t>
              </w:r>
            </w:ins>
            <w:ins w:id="516" w:author="Giovanni Chisci" w:date="2025-04-15T18:41:00Z" w16du:dateUtc="2025-04-16T01:41:00Z">
              <w:r>
                <w:rPr>
                  <w:sz w:val="20"/>
                </w:rPr>
                <w:t xml:space="preserve"> Set</w:t>
              </w:r>
            </w:ins>
          </w:p>
        </w:tc>
      </w:tr>
      <w:tr w:rsidR="00960F66" w:rsidRPr="00331A9A" w14:paraId="29392EBD" w14:textId="77777777" w:rsidTr="00F62F63">
        <w:trPr>
          <w:trHeight w:val="245"/>
          <w:ins w:id="517" w:author="Giovanni Chisci" w:date="2025-04-15T18:41:00Z"/>
        </w:trPr>
        <w:tc>
          <w:tcPr>
            <w:tcW w:w="640" w:type="dxa"/>
          </w:tcPr>
          <w:p w14:paraId="5201AE74" w14:textId="77777777" w:rsidR="00960F66" w:rsidRPr="00331A9A" w:rsidRDefault="00960F66" w:rsidP="00085FE2">
            <w:pPr>
              <w:widowControl w:val="0"/>
              <w:autoSpaceDE w:val="0"/>
              <w:autoSpaceDN w:val="0"/>
              <w:rPr>
                <w:ins w:id="518" w:author="Giovanni Chisci" w:date="2025-04-15T18:41:00Z" w16du:dateUtc="2025-04-16T01:41:00Z"/>
                <w:sz w:val="20"/>
              </w:rPr>
            </w:pPr>
            <w:ins w:id="519"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960F66" w:rsidRPr="00331A9A" w:rsidRDefault="00960F66" w:rsidP="00085FE2">
            <w:pPr>
              <w:widowControl w:val="0"/>
              <w:autoSpaceDE w:val="0"/>
              <w:autoSpaceDN w:val="0"/>
              <w:jc w:val="center"/>
              <w:rPr>
                <w:ins w:id="520" w:author="Giovanni Chisci" w:date="2025-04-15T18:41:00Z" w16du:dateUtc="2025-04-16T01:41:00Z"/>
                <w:sz w:val="20"/>
              </w:rPr>
            </w:pPr>
            <w:ins w:id="521" w:author="Giovanni Chisci" w:date="2025-04-15T18:41:00Z" w16du:dateUtc="2025-04-16T01:41:00Z">
              <w:r>
                <w:rPr>
                  <w:sz w:val="20"/>
                </w:rPr>
                <w:t>1</w:t>
              </w:r>
            </w:ins>
          </w:p>
        </w:tc>
        <w:tc>
          <w:tcPr>
            <w:tcW w:w="1071" w:type="dxa"/>
            <w:tcBorders>
              <w:top w:val="single" w:sz="12" w:space="0" w:color="000000"/>
            </w:tcBorders>
          </w:tcPr>
          <w:p w14:paraId="65ABD0DC" w14:textId="77777777" w:rsidR="00960F66" w:rsidRPr="00331A9A" w:rsidRDefault="00960F66" w:rsidP="00085FE2">
            <w:pPr>
              <w:keepNext/>
              <w:widowControl w:val="0"/>
              <w:autoSpaceDE w:val="0"/>
              <w:autoSpaceDN w:val="0"/>
              <w:jc w:val="center"/>
              <w:rPr>
                <w:ins w:id="522" w:author="Giovanni Chisci" w:date="2025-04-15T18:41:00Z" w16du:dateUtc="2025-04-16T01:41:00Z"/>
                <w:sz w:val="20"/>
              </w:rPr>
            </w:pPr>
            <w:ins w:id="523" w:author="Giovanni Chisci" w:date="2025-04-15T18:41:00Z" w16du:dateUtc="2025-04-16T01:41:00Z">
              <w:r>
                <w:rPr>
                  <w:sz w:val="20"/>
                </w:rPr>
                <w:t>1</w:t>
              </w:r>
            </w:ins>
          </w:p>
        </w:tc>
        <w:tc>
          <w:tcPr>
            <w:tcW w:w="1036" w:type="dxa"/>
            <w:tcBorders>
              <w:top w:val="single" w:sz="12" w:space="0" w:color="000000"/>
            </w:tcBorders>
          </w:tcPr>
          <w:p w14:paraId="39675A26" w14:textId="5D103D7A" w:rsidR="00960F66" w:rsidRDefault="00960F66" w:rsidP="00085FE2">
            <w:pPr>
              <w:keepNext/>
              <w:widowControl w:val="0"/>
              <w:autoSpaceDE w:val="0"/>
              <w:autoSpaceDN w:val="0"/>
              <w:jc w:val="center"/>
              <w:rPr>
                <w:ins w:id="524" w:author="Giovanni Chisci" w:date="2025-04-15T19:08:00Z" w16du:dateUtc="2025-04-16T02:08:00Z"/>
                <w:sz w:val="20"/>
              </w:rPr>
            </w:pPr>
            <w:ins w:id="525" w:author="Giovanni Chisci" w:date="2025-04-15T19:18:00Z" w16du:dateUtc="2025-04-16T02:18:00Z">
              <w:r>
                <w:rPr>
                  <w:sz w:val="20"/>
                </w:rPr>
                <w:t>1</w:t>
              </w:r>
            </w:ins>
          </w:p>
        </w:tc>
        <w:tc>
          <w:tcPr>
            <w:tcW w:w="1036" w:type="dxa"/>
            <w:tcBorders>
              <w:top w:val="single" w:sz="12" w:space="0" w:color="000000"/>
            </w:tcBorders>
          </w:tcPr>
          <w:p w14:paraId="7C5C33A6" w14:textId="68AABB0B" w:rsidR="00960F66" w:rsidRDefault="008C64BD" w:rsidP="00085FE2">
            <w:pPr>
              <w:keepNext/>
              <w:widowControl w:val="0"/>
              <w:autoSpaceDE w:val="0"/>
              <w:autoSpaceDN w:val="0"/>
              <w:jc w:val="center"/>
              <w:rPr>
                <w:ins w:id="526" w:author="Giovanni Chisci" w:date="2025-04-23T16:44:00Z" w16du:dateUtc="2025-04-23T23:44:00Z"/>
                <w:sz w:val="20"/>
              </w:rPr>
            </w:pPr>
            <w:ins w:id="527" w:author="Giovanni Chisci" w:date="2025-04-23T16:45:00Z" w16du:dateUtc="2025-04-23T23:45:00Z">
              <w:r>
                <w:rPr>
                  <w:sz w:val="20"/>
                </w:rPr>
                <w:t>variable</w:t>
              </w:r>
            </w:ins>
          </w:p>
        </w:tc>
        <w:tc>
          <w:tcPr>
            <w:tcW w:w="1036" w:type="dxa"/>
            <w:tcBorders>
              <w:top w:val="single" w:sz="12" w:space="0" w:color="000000"/>
            </w:tcBorders>
          </w:tcPr>
          <w:p w14:paraId="0B7882A8" w14:textId="7EAADFE4" w:rsidR="00960F66" w:rsidRPr="00751CAB" w:rsidRDefault="00960F66" w:rsidP="00085FE2">
            <w:pPr>
              <w:keepNext/>
              <w:widowControl w:val="0"/>
              <w:autoSpaceDE w:val="0"/>
              <w:autoSpaceDN w:val="0"/>
              <w:jc w:val="center"/>
              <w:rPr>
                <w:ins w:id="528" w:author="Giovanni Chisci" w:date="2025-04-15T18:41:00Z" w16du:dateUtc="2025-04-16T01:41:00Z"/>
                <w:sz w:val="20"/>
                <w:highlight w:val="yellow"/>
              </w:rPr>
            </w:pPr>
            <w:ins w:id="529"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530" w:author="Giovanni Chisci" w:date="2025-04-15T18:41:00Z" w16du:dateUtc="2025-04-16T01:41:00Z"/>
          <w:sz w:val="20"/>
        </w:rPr>
      </w:pPr>
      <w:ins w:id="531"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64D9B1A4" w14:textId="67490CC0" w:rsidR="00FE6036" w:rsidRDefault="003E521A" w:rsidP="0044099C">
      <w:pPr>
        <w:rPr>
          <w:ins w:id="532" w:author="Giovanni Chisci" w:date="2025-04-15T19:18:00Z" w16du:dateUtc="2025-04-16T02:18:00Z"/>
          <w:color w:val="000000" w:themeColor="text1"/>
          <w:lang w:val="en-US"/>
        </w:rPr>
      </w:pPr>
      <w:ins w:id="533" w:author="Giovanni Chisci" w:date="2025-04-15T19:09:00Z" w16du:dateUtc="2025-04-16T02:09:00Z">
        <w:r>
          <w:rPr>
            <w:color w:val="000000" w:themeColor="text1"/>
            <w:lang w:val="en-US"/>
          </w:rPr>
          <w:t>The format o</w:t>
        </w:r>
      </w:ins>
      <w:ins w:id="534"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535"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536" w:author="Giovanni Chisci" w:date="2025-04-15T19:10:00Z" w16du:dateUtc="2025-04-16T02:10:00Z">
        <w:r w:rsidR="005255EC">
          <w:rPr>
            <w:color w:val="000000" w:themeColor="text1"/>
            <w:lang w:val="en-US"/>
          </w:rPr>
          <w:t>).</w:t>
        </w:r>
      </w:ins>
    </w:p>
    <w:p w14:paraId="447F83E7" w14:textId="77777777" w:rsidR="00B55287" w:rsidRDefault="00B55287" w:rsidP="0044099C">
      <w:pPr>
        <w:rPr>
          <w:ins w:id="537"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538" w:author="Giovanni Chisci" w:date="2025-04-15T19:18:00Z"/>
        </w:trPr>
        <w:tc>
          <w:tcPr>
            <w:tcW w:w="387" w:type="dxa"/>
          </w:tcPr>
          <w:p w14:paraId="28FE9CCA" w14:textId="77777777" w:rsidR="00B55287" w:rsidRPr="00331A9A" w:rsidRDefault="00B55287" w:rsidP="00085FE2">
            <w:pPr>
              <w:widowControl w:val="0"/>
              <w:autoSpaceDE w:val="0"/>
              <w:autoSpaceDN w:val="0"/>
              <w:rPr>
                <w:ins w:id="539"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540" w:author="Giovanni Chisci" w:date="2025-04-15T19:18:00Z" w16du:dateUtc="2025-04-16T02:18:00Z"/>
                <w:sz w:val="20"/>
              </w:rPr>
            </w:pPr>
            <w:ins w:id="541" w:author="Giovanni Chisci" w:date="2025-04-15T19:18:00Z" w16du:dateUtc="2025-04-16T02:18:00Z">
              <w:r w:rsidRPr="001F222B">
                <w:rPr>
                  <w:sz w:val="20"/>
                </w:rPr>
                <w:t>B0</w:t>
              </w:r>
            </w:ins>
            <w:ins w:id="542"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543" w:author="Giovanni Chisci" w:date="2025-04-15T19:18:00Z" w16du:dateUtc="2025-04-16T02:18:00Z"/>
                <w:sz w:val="20"/>
              </w:rPr>
            </w:pPr>
            <w:ins w:id="544" w:author="Giovanni Chisci" w:date="2025-04-15T19:18:00Z" w16du:dateUtc="2025-04-16T02:18:00Z">
              <w:r w:rsidRPr="001F222B">
                <w:rPr>
                  <w:sz w:val="20"/>
                </w:rPr>
                <w:t>B</w:t>
              </w:r>
            </w:ins>
            <w:ins w:id="545" w:author="Giovanni Chisci" w:date="2025-04-15T19:19:00Z" w16du:dateUtc="2025-04-16T02:19:00Z">
              <w:r w:rsidR="005A08EA">
                <w:rPr>
                  <w:sz w:val="20"/>
                </w:rPr>
                <w:t>3</w:t>
              </w:r>
            </w:ins>
            <w:ins w:id="546"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547"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548"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1837782A" w:rsidR="00B55287" w:rsidRPr="001F222B" w:rsidRDefault="00CC529D" w:rsidP="00B55287">
            <w:pPr>
              <w:widowControl w:val="0"/>
              <w:autoSpaceDE w:val="0"/>
              <w:autoSpaceDN w:val="0"/>
              <w:jc w:val="center"/>
              <w:rPr>
                <w:ins w:id="549" w:author="Giovanni Chisci" w:date="2025-04-15T19:18:00Z" w16du:dateUtc="2025-04-16T02:18:00Z"/>
                <w:sz w:val="20"/>
              </w:rPr>
            </w:pPr>
            <w:ins w:id="550" w:author="Giovanni Chisci" w:date="2025-04-28T11:45:00Z" w16du:dateUtc="2025-04-28T18:45:00Z">
              <w:r>
                <w:rPr>
                  <w:sz w:val="20"/>
                </w:rPr>
                <w:t>MAPC Scheme Type</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551" w:author="Giovanni Chisci" w:date="2025-04-15T19:18:00Z" w16du:dateUtc="2025-04-16T02:18:00Z"/>
                <w:sz w:val="20"/>
              </w:rPr>
            </w:pPr>
            <w:ins w:id="552" w:author="Giovanni Chisci" w:date="2025-04-15T19:18:00Z" w16du:dateUtc="2025-04-16T02:18:00Z">
              <w:r>
                <w:rPr>
                  <w:sz w:val="20"/>
                </w:rPr>
                <w:t>Reserved</w:t>
              </w:r>
            </w:ins>
          </w:p>
        </w:tc>
      </w:tr>
      <w:tr w:rsidR="00B55287" w:rsidRPr="00331A9A" w14:paraId="4B86A52C" w14:textId="77777777" w:rsidTr="00B473D1">
        <w:trPr>
          <w:trHeight w:val="245"/>
          <w:ins w:id="553" w:author="Giovanni Chisci" w:date="2025-04-15T19:18:00Z"/>
        </w:trPr>
        <w:tc>
          <w:tcPr>
            <w:tcW w:w="387" w:type="dxa"/>
          </w:tcPr>
          <w:p w14:paraId="1C12A94E" w14:textId="77777777" w:rsidR="00B55287" w:rsidRPr="00331A9A" w:rsidRDefault="00B55287" w:rsidP="00B55287">
            <w:pPr>
              <w:widowControl w:val="0"/>
              <w:autoSpaceDE w:val="0"/>
              <w:autoSpaceDN w:val="0"/>
              <w:rPr>
                <w:ins w:id="554" w:author="Giovanni Chisci" w:date="2025-04-15T19:18:00Z" w16du:dateUtc="2025-04-16T02:18:00Z"/>
                <w:sz w:val="20"/>
              </w:rPr>
            </w:pPr>
            <w:ins w:id="555"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556" w:author="Giovanni Chisci" w:date="2025-04-15T19:18:00Z" w16du:dateUtc="2025-04-16T02:18:00Z"/>
                <w:sz w:val="20"/>
              </w:rPr>
            </w:pPr>
            <w:ins w:id="557"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558" w:author="Giovanni Chisci" w:date="2025-04-15T19:18:00Z" w16du:dateUtc="2025-04-16T02:18:00Z"/>
                <w:sz w:val="20"/>
              </w:rPr>
            </w:pPr>
            <w:ins w:id="559" w:author="Giovanni Chisci" w:date="2025-04-16T13:05:00Z" w16du:dateUtc="2025-04-16T20:05:00Z">
              <w:r>
                <w:rPr>
                  <w:sz w:val="20"/>
                </w:rPr>
                <w:t>4</w:t>
              </w:r>
            </w:ins>
          </w:p>
        </w:tc>
      </w:tr>
    </w:tbl>
    <w:p w14:paraId="016E0219" w14:textId="77777777" w:rsidR="005A08EA" w:rsidRDefault="005A08EA" w:rsidP="005A08EA">
      <w:pPr>
        <w:pStyle w:val="Caption"/>
        <w:rPr>
          <w:ins w:id="560" w:author="Giovanni Chisci" w:date="2025-04-15T19:19:00Z" w16du:dateUtc="2025-04-16T02:19:00Z"/>
        </w:rPr>
      </w:pPr>
      <w:ins w:id="561"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2E12191" w:rsidR="00F32774" w:rsidRDefault="00F32774" w:rsidP="00F32774">
      <w:pPr>
        <w:rPr>
          <w:ins w:id="562" w:author="Giovanni Chisci" w:date="2025-04-15T19:14:00Z" w16du:dateUtc="2025-04-16T02:14:00Z"/>
        </w:rPr>
      </w:pPr>
      <w:ins w:id="563" w:author="Giovanni Chisci" w:date="2025-04-15T19:13:00Z" w16du:dateUtc="2025-04-16T02:13:00Z">
        <w:r>
          <w:t xml:space="preserve">The </w:t>
        </w:r>
      </w:ins>
      <w:ins w:id="564" w:author="Giovanni Chisci" w:date="2025-04-28T11:45:00Z" w16du:dateUtc="2025-04-28T18:45:00Z">
        <w:r w:rsidR="00CC529D">
          <w:t>MAPC Scheme Type</w:t>
        </w:r>
      </w:ins>
      <w:ins w:id="565" w:author="Giovanni Chisci" w:date="2025-04-15T19:13:00Z" w16du:dateUtc="2025-04-16T02:13:00Z">
        <w:r>
          <w:t xml:space="preserve"> field</w:t>
        </w:r>
        <w:r w:rsidR="00685BC0">
          <w:t xml:space="preserve"> indicates a value that </w:t>
        </w:r>
        <w:r w:rsidR="004F3695">
          <w:t xml:space="preserve">identifies a MAPC scheme as defined in </w:t>
        </w:r>
      </w:ins>
      <w:ins w:id="566" w:author="Giovanni Chisci" w:date="2025-04-15T19:14:00Z" w16du:dateUtc="2025-04-16T02:14:00Z">
        <w:r w:rsidR="008D6D56">
          <w:t>Table 9-K2 (</w:t>
        </w:r>
      </w:ins>
      <w:ins w:id="567" w:author="Giovanni Chisci" w:date="2025-04-28T11:46:00Z" w16du:dateUtc="2025-04-28T18:46:00Z">
        <w:r w:rsidR="00FC3814">
          <w:t>MAPC Scheme Type field values</w:t>
        </w:r>
      </w:ins>
      <w:ins w:id="568" w:author="Giovanni Chisci" w:date="2025-04-15T19:14:00Z" w16du:dateUtc="2025-04-16T02:14:00Z">
        <w:r w:rsidR="008D6D56">
          <w:t>).</w:t>
        </w:r>
      </w:ins>
    </w:p>
    <w:p w14:paraId="36887D3E" w14:textId="62FEDA17" w:rsidR="008D6D56" w:rsidRPr="00A57FBC" w:rsidRDefault="008D6D56" w:rsidP="008D6D56">
      <w:pPr>
        <w:spacing w:before="169"/>
        <w:ind w:left="969" w:right="1023"/>
        <w:jc w:val="center"/>
        <w:rPr>
          <w:ins w:id="569" w:author="Giovanni Chisci" w:date="2025-04-15T19:14:00Z" w16du:dateUtc="2025-04-16T02:14:00Z"/>
          <w:rFonts w:ascii="Arial" w:hAnsi="Arial"/>
          <w:b/>
          <w:sz w:val="20"/>
        </w:rPr>
      </w:pPr>
      <w:ins w:id="570"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571" w:author="Giovanni Chisci" w:date="2025-04-28T11:46:00Z" w16du:dateUtc="2025-04-28T18:46:00Z">
        <w:r w:rsidR="00FC3814">
          <w:rPr>
            <w:rFonts w:ascii="Arial" w:hAnsi="Arial"/>
            <w:b/>
            <w:sz w:val="20"/>
          </w:rPr>
          <w:t>MAPC Scheme Type</w:t>
        </w:r>
      </w:ins>
      <w:ins w:id="572" w:author="Giovanni Chisci" w:date="2025-04-15T19:16:00Z" w16du:dateUtc="2025-04-16T02:16:00Z">
        <w:r w:rsidR="00D46EBA">
          <w:rPr>
            <w:rFonts w:ascii="Arial" w:hAnsi="Arial"/>
            <w:b/>
            <w:sz w:val="20"/>
          </w:rPr>
          <w:t xml:space="preserve">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573"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574" w:author="Giovanni Chisci" w:date="2025-04-15T19:14:00Z" w16du:dateUtc="2025-04-16T02:14:00Z"/>
                <w:b/>
                <w:spacing w:val="-2"/>
                <w:sz w:val="18"/>
                <w:u w:val="none"/>
              </w:rPr>
            </w:pPr>
            <w:ins w:id="575"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576" w:author="Giovanni Chisci" w:date="2025-04-15T19:14:00Z" w16du:dateUtc="2025-04-16T02:14:00Z"/>
                <w:b/>
                <w:sz w:val="18"/>
                <w:u w:val="none"/>
              </w:rPr>
            </w:pPr>
            <w:ins w:id="577" w:author="Giovanni Chisci" w:date="2025-04-15T19:20:00Z" w16du:dateUtc="2025-04-16T02:20:00Z">
              <w:r>
                <w:rPr>
                  <w:b/>
                  <w:sz w:val="18"/>
                  <w:u w:val="none"/>
                </w:rPr>
                <w:t>Meaning</w:t>
              </w:r>
            </w:ins>
          </w:p>
        </w:tc>
      </w:tr>
      <w:tr w:rsidR="005072D8" w:rsidRPr="00331A9A" w14:paraId="6F5541A5" w14:textId="77777777" w:rsidTr="00B473D1">
        <w:trPr>
          <w:trHeight w:val="580"/>
          <w:ins w:id="578"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579" w:author="Giovanni Chisci" w:date="2025-04-15T19:14:00Z" w16du:dateUtc="2025-04-16T02:14:00Z"/>
                <w:spacing w:val="-2"/>
                <w:sz w:val="18"/>
                <w:u w:val="none"/>
              </w:rPr>
            </w:pPr>
            <w:ins w:id="580"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581" w:author="Giovanni Chisci" w:date="2025-04-15T19:14:00Z" w16du:dateUtc="2025-04-16T02:14:00Z"/>
                <w:sz w:val="18"/>
                <w:u w:val="none"/>
              </w:rPr>
            </w:pPr>
            <w:ins w:id="582" w:author="Giovanni Chisci" w:date="2025-04-15T19:14:00Z" w16du:dateUtc="2025-04-16T02:14:00Z">
              <w:r w:rsidRPr="004B5832">
                <w:rPr>
                  <w:sz w:val="18"/>
                  <w:u w:val="none"/>
                </w:rPr>
                <w:t>Co-BF</w:t>
              </w:r>
              <w:r>
                <w:rPr>
                  <w:sz w:val="18"/>
                  <w:u w:val="none"/>
                </w:rPr>
                <w:t xml:space="preserve"> </w:t>
              </w:r>
            </w:ins>
            <w:ins w:id="583" w:author="Giovanni Chisci" w:date="2025-04-15T19:17:00Z" w16du:dateUtc="2025-04-16T02:17:00Z">
              <w:r>
                <w:rPr>
                  <w:sz w:val="18"/>
                  <w:u w:val="none"/>
                </w:rPr>
                <w:t>profile</w:t>
              </w:r>
            </w:ins>
          </w:p>
        </w:tc>
      </w:tr>
      <w:tr w:rsidR="005072D8" w:rsidRPr="00331A9A" w14:paraId="6CF46CE6" w14:textId="77777777" w:rsidTr="00B473D1">
        <w:trPr>
          <w:trHeight w:val="580"/>
          <w:ins w:id="584"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585" w:author="Giovanni Chisci" w:date="2025-04-15T19:14:00Z" w16du:dateUtc="2025-04-16T02:14:00Z"/>
                <w:spacing w:val="-2"/>
                <w:sz w:val="18"/>
                <w:u w:val="none"/>
              </w:rPr>
            </w:pPr>
            <w:ins w:id="586"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587" w:author="Giovanni Chisci" w:date="2025-04-15T19:14:00Z" w16du:dateUtc="2025-04-16T02:14:00Z"/>
                <w:sz w:val="18"/>
                <w:u w:val="none"/>
              </w:rPr>
            </w:pPr>
            <w:ins w:id="588" w:author="Giovanni Chisci" w:date="2025-04-15T19:14:00Z" w16du:dateUtc="2025-04-16T02:14:00Z">
              <w:r w:rsidRPr="004B5832">
                <w:rPr>
                  <w:sz w:val="18"/>
                  <w:u w:val="none"/>
                </w:rPr>
                <w:t>Co-SR</w:t>
              </w:r>
              <w:r>
                <w:rPr>
                  <w:sz w:val="18"/>
                  <w:u w:val="none"/>
                </w:rPr>
                <w:t xml:space="preserve"> </w:t>
              </w:r>
            </w:ins>
            <w:ins w:id="589" w:author="Giovanni Chisci" w:date="2025-04-15T19:17:00Z" w16du:dateUtc="2025-04-16T02:17:00Z">
              <w:r>
                <w:rPr>
                  <w:sz w:val="18"/>
                  <w:u w:val="none"/>
                </w:rPr>
                <w:t>profile</w:t>
              </w:r>
            </w:ins>
          </w:p>
        </w:tc>
      </w:tr>
      <w:tr w:rsidR="005072D8" w:rsidRPr="00331A9A" w14:paraId="7647EC15" w14:textId="77777777" w:rsidTr="00B473D1">
        <w:trPr>
          <w:trHeight w:val="580"/>
          <w:ins w:id="590"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591" w:author="Giovanni Chisci" w:date="2025-04-15T19:14:00Z" w16du:dateUtc="2025-04-16T02:14:00Z"/>
                <w:spacing w:val="-2"/>
                <w:sz w:val="18"/>
                <w:u w:val="none"/>
              </w:rPr>
            </w:pPr>
            <w:ins w:id="592"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593" w:author="Giovanni Chisci" w:date="2025-04-15T19:14:00Z" w16du:dateUtc="2025-04-16T02:14:00Z"/>
                <w:sz w:val="18"/>
                <w:u w:val="none"/>
              </w:rPr>
            </w:pPr>
            <w:ins w:id="594" w:author="Giovanni Chisci" w:date="2025-04-15T19:14:00Z" w16du:dateUtc="2025-04-16T02:14:00Z">
              <w:r w:rsidRPr="004B5832">
                <w:rPr>
                  <w:sz w:val="18"/>
                  <w:u w:val="none"/>
                </w:rPr>
                <w:t>Co-TDMA</w:t>
              </w:r>
              <w:r>
                <w:rPr>
                  <w:sz w:val="18"/>
                  <w:u w:val="none"/>
                </w:rPr>
                <w:t xml:space="preserve"> </w:t>
              </w:r>
            </w:ins>
            <w:ins w:id="595" w:author="Giovanni Chisci" w:date="2025-04-15T19:17:00Z" w16du:dateUtc="2025-04-16T02:17:00Z">
              <w:r>
                <w:rPr>
                  <w:sz w:val="18"/>
                  <w:u w:val="none"/>
                </w:rPr>
                <w:t>profile</w:t>
              </w:r>
            </w:ins>
          </w:p>
        </w:tc>
      </w:tr>
      <w:tr w:rsidR="005072D8" w:rsidRPr="00331A9A" w14:paraId="7F57ECF4" w14:textId="77777777" w:rsidTr="00B473D1">
        <w:trPr>
          <w:trHeight w:val="580"/>
          <w:ins w:id="596"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597" w:author="Giovanni Chisci" w:date="2025-04-15T19:14:00Z" w16du:dateUtc="2025-04-16T02:14:00Z"/>
                <w:spacing w:val="-2"/>
                <w:sz w:val="18"/>
                <w:u w:val="none"/>
              </w:rPr>
            </w:pPr>
            <w:ins w:id="598" w:author="Giovanni Chisci" w:date="2025-04-15T19:14:00Z" w16du:dateUtc="2025-04-16T02:14:00Z">
              <w:r w:rsidRPr="004B5832">
                <w:rPr>
                  <w:spacing w:val="-2"/>
                  <w:sz w:val="18"/>
                  <w:u w:val="none"/>
                </w:rPr>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599" w:author="Giovanni Chisci" w:date="2025-04-15T19:14:00Z" w16du:dateUtc="2025-04-16T02:14:00Z"/>
                <w:sz w:val="18"/>
                <w:u w:val="none"/>
              </w:rPr>
            </w:pPr>
            <w:ins w:id="600" w:author="Giovanni Chisci" w:date="2025-04-15T19:14:00Z" w16du:dateUtc="2025-04-16T02:14:00Z">
              <w:r w:rsidRPr="004B5832">
                <w:rPr>
                  <w:sz w:val="18"/>
                  <w:u w:val="none"/>
                </w:rPr>
                <w:t>Co-RTWT</w:t>
              </w:r>
              <w:r>
                <w:rPr>
                  <w:sz w:val="18"/>
                  <w:u w:val="none"/>
                </w:rPr>
                <w:t xml:space="preserve"> </w:t>
              </w:r>
            </w:ins>
            <w:ins w:id="601" w:author="Giovanni Chisci" w:date="2025-04-15T19:17:00Z" w16du:dateUtc="2025-04-16T02:17:00Z">
              <w:r>
                <w:rPr>
                  <w:sz w:val="18"/>
                  <w:u w:val="none"/>
                </w:rPr>
                <w:t>profile</w:t>
              </w:r>
            </w:ins>
          </w:p>
        </w:tc>
      </w:tr>
      <w:tr w:rsidR="005072D8" w:rsidRPr="00331A9A" w14:paraId="4C2C303A" w14:textId="77777777" w:rsidTr="00B473D1">
        <w:trPr>
          <w:trHeight w:val="580"/>
          <w:ins w:id="602"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603" w:author="Giovanni Chisci" w:date="2025-04-15T19:14:00Z" w16du:dateUtc="2025-04-16T02:14:00Z"/>
                <w:sz w:val="18"/>
                <w:u w:val="none"/>
              </w:rPr>
            </w:pPr>
            <w:ins w:id="604" w:author="Giovanni Chisci" w:date="2025-04-15T19:14:00Z" w16du:dateUtc="2025-04-16T02:14:00Z">
              <w:r w:rsidRPr="004B5832">
                <w:rPr>
                  <w:sz w:val="18"/>
                  <w:u w:val="none"/>
                </w:rPr>
                <w:lastRenderedPageBreak/>
                <w:t>4-</w:t>
              </w:r>
            </w:ins>
            <w:ins w:id="605"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606" w:author="Giovanni Chisci" w:date="2025-04-15T19:14:00Z" w16du:dateUtc="2025-04-16T02:14:00Z"/>
                <w:sz w:val="18"/>
                <w:u w:val="none"/>
              </w:rPr>
            </w:pPr>
            <w:ins w:id="607" w:author="Giovanni Chisci" w:date="2025-04-15T19:14:00Z" w16du:dateUtc="2025-04-16T02:14:00Z">
              <w:r w:rsidRPr="004B5832">
                <w:rPr>
                  <w:sz w:val="18"/>
                  <w:u w:val="none"/>
                </w:rPr>
                <w:t>Reserved</w:t>
              </w:r>
            </w:ins>
          </w:p>
        </w:tc>
      </w:tr>
    </w:tbl>
    <w:p w14:paraId="59897079" w14:textId="77777777" w:rsidR="008D6D56" w:rsidRDefault="008D6D56" w:rsidP="00F32774">
      <w:pPr>
        <w:rPr>
          <w:ins w:id="608" w:author="Giovanni Chisci" w:date="2025-04-15T19:13:00Z" w16du:dateUtc="2025-04-16T02:13:00Z"/>
        </w:rPr>
      </w:pPr>
    </w:p>
    <w:p w14:paraId="7C059BEB" w14:textId="22B26CE6" w:rsidR="00FE221C" w:rsidRDefault="00FE221C" w:rsidP="00FE221C">
      <w:pPr>
        <w:rPr>
          <w:ins w:id="609" w:author="Giovanni Chisci" w:date="2025-04-23T16:47:00Z" w16du:dateUtc="2025-04-23T23:47:00Z"/>
          <w:color w:val="000000" w:themeColor="text1"/>
        </w:rPr>
      </w:pPr>
      <w:ins w:id="610" w:author="Giovanni Chisci" w:date="2025-04-15T19:21:00Z" w16du:dateUtc="2025-04-16T02:21:00Z">
        <w:r>
          <w:rPr>
            <w:color w:val="000000" w:themeColor="text1"/>
          </w:rPr>
          <w:t xml:space="preserve">The MAPC Schemes Info field contains </w:t>
        </w:r>
      </w:ins>
      <w:ins w:id="611" w:author="Giovanni Chisci" w:date="2025-05-01T17:30:00Z" w16du:dateUtc="2025-05-02T00:30:00Z">
        <w:r w:rsidR="00CD3E06">
          <w:rPr>
            <w:color w:val="000000" w:themeColor="text1"/>
          </w:rPr>
          <w:t>zero or</w:t>
        </w:r>
      </w:ins>
      <w:ins w:id="612" w:author="Giovanni Chisci" w:date="2025-04-21T14:53:00Z" w16du:dateUtc="2025-04-21T21:53:00Z">
        <w:r w:rsidR="00536172">
          <w:rPr>
            <w:color w:val="000000" w:themeColor="text1"/>
          </w:rPr>
          <w:t xml:space="preserve"> one</w:t>
        </w:r>
      </w:ins>
      <w:ins w:id="613" w:author="Giovanni Chisci" w:date="2025-04-15T19:21:00Z" w16du:dateUtc="2025-04-16T02:21:00Z">
        <w:r>
          <w:rPr>
            <w:color w:val="000000" w:themeColor="text1"/>
          </w:rPr>
          <w:t xml:space="preserve"> Co-BF profile, Co-SR profile, Co-TDMA </w:t>
        </w:r>
      </w:ins>
      <w:ins w:id="614" w:author="Giovanni Chisci" w:date="2025-04-15T19:22:00Z" w16du:dateUtc="2025-04-16T02:22:00Z">
        <w:r>
          <w:rPr>
            <w:color w:val="000000" w:themeColor="text1"/>
          </w:rPr>
          <w:t>profile</w:t>
        </w:r>
      </w:ins>
      <w:ins w:id="615" w:author="Giovanni Chisci" w:date="2025-04-15T19:21:00Z" w16du:dateUtc="2025-04-16T02:21:00Z">
        <w:r>
          <w:rPr>
            <w:color w:val="000000" w:themeColor="text1"/>
          </w:rPr>
          <w:t xml:space="preserve">, and Co-RTWT </w:t>
        </w:r>
      </w:ins>
      <w:ins w:id="616" w:author="Giovanni Chisci" w:date="2025-04-15T19:22:00Z" w16du:dateUtc="2025-04-16T02:22:00Z">
        <w:r>
          <w:rPr>
            <w:color w:val="000000" w:themeColor="text1"/>
          </w:rPr>
          <w:t>profile</w:t>
        </w:r>
      </w:ins>
      <w:ins w:id="617" w:author="Giovanni Chisci" w:date="2025-04-15T19:21:00Z" w16du:dateUtc="2025-04-16T02:21:00Z">
        <w:r>
          <w:rPr>
            <w:color w:val="000000" w:themeColor="text1"/>
          </w:rPr>
          <w:t>.</w:t>
        </w:r>
      </w:ins>
    </w:p>
    <w:p w14:paraId="145A9E0F" w14:textId="77777777" w:rsidR="00B43183" w:rsidRDefault="00B43183" w:rsidP="00FE221C">
      <w:pPr>
        <w:rPr>
          <w:ins w:id="618" w:author="Giovanni Chisci" w:date="2025-04-23T16:47:00Z" w16du:dateUtc="2025-04-23T23:47:00Z"/>
          <w:color w:val="000000" w:themeColor="text1"/>
        </w:rPr>
      </w:pPr>
    </w:p>
    <w:p w14:paraId="3D791DD8" w14:textId="350BF6B9" w:rsidR="004302B0" w:rsidRDefault="0073374D" w:rsidP="004302B0">
      <w:pPr>
        <w:rPr>
          <w:ins w:id="619" w:author="Giovanni Chisci" w:date="2025-04-23T16:51:00Z" w16du:dateUtc="2025-04-23T23:51:00Z"/>
          <w:color w:val="000000" w:themeColor="text1"/>
        </w:rPr>
      </w:pPr>
      <w:ins w:id="620" w:author="Giovanni Chisci" w:date="2025-04-23T16:56:00Z" w16du:dateUtc="2025-04-23T23:56:00Z">
        <w:r w:rsidRPr="0081474F">
          <w:rPr>
            <w:color w:val="000000" w:themeColor="text1"/>
          </w:rPr>
          <w:t xml:space="preserve">The MAPC Scheme Parameter Set field carries </w:t>
        </w:r>
        <w:r w:rsidR="003C5988" w:rsidRPr="0081474F">
          <w:rPr>
            <w:color w:val="000000" w:themeColor="text1"/>
          </w:rPr>
          <w:t xml:space="preserve">parameters specific to the AP for the </w:t>
        </w:r>
      </w:ins>
      <w:ins w:id="621" w:author="Giovanni Chisci" w:date="2025-04-23T16:57:00Z" w16du:dateUtc="2025-04-23T23:57:00Z">
        <w:r w:rsidR="005B25A9" w:rsidRPr="0081474F">
          <w:rPr>
            <w:color w:val="000000" w:themeColor="text1"/>
          </w:rPr>
          <w:t xml:space="preserve">MAPC scheme indicated by the </w:t>
        </w:r>
      </w:ins>
      <w:ins w:id="622" w:author="Giovanni Chisci" w:date="2025-04-28T11:46:00Z" w16du:dateUtc="2025-04-28T18:46:00Z">
        <w:r w:rsidR="00FC3814" w:rsidRPr="0081474F">
          <w:rPr>
            <w:color w:val="000000" w:themeColor="text1"/>
          </w:rPr>
          <w:t>MAPC Scheme Type</w:t>
        </w:r>
      </w:ins>
      <w:ins w:id="623" w:author="Giovanni Chisci" w:date="2025-04-23T16:57:00Z" w16du:dateUtc="2025-04-23T23:57:00Z">
        <w:r w:rsidR="005B25A9" w:rsidRPr="0081474F">
          <w:rPr>
            <w:color w:val="000000" w:themeColor="text1"/>
          </w:rPr>
          <w:t xml:space="preserve"> field.</w:t>
        </w:r>
      </w:ins>
      <w:ins w:id="624" w:author="Giovanni Chisci" w:date="2025-04-23T16:56:00Z" w16du:dateUtc="2025-04-23T23:56:00Z">
        <w:r w:rsidR="003C5988" w:rsidRPr="0081474F">
          <w:rPr>
            <w:color w:val="000000" w:themeColor="text1"/>
          </w:rPr>
          <w:t xml:space="preserve"> </w:t>
        </w:r>
      </w:ins>
      <w:ins w:id="625" w:author="Giovanni Chisci" w:date="2025-04-23T16:51:00Z" w16du:dateUtc="2025-04-23T23:51:00Z">
        <w:r w:rsidR="004302B0" w:rsidRPr="0081474F">
          <w:rPr>
            <w:color w:val="000000" w:themeColor="text1"/>
          </w:rPr>
          <w:t xml:space="preserve">The MAPC </w:t>
        </w:r>
      </w:ins>
      <w:ins w:id="626" w:author="Giovanni Chisci" w:date="2025-04-23T16:54:00Z" w16du:dateUtc="2025-04-23T23:54:00Z">
        <w:r w:rsidR="007E4F69" w:rsidRPr="0081474F">
          <w:rPr>
            <w:color w:val="000000" w:themeColor="text1"/>
          </w:rPr>
          <w:t>Scheme</w:t>
        </w:r>
      </w:ins>
      <w:ins w:id="627" w:author="Giovanni Chisci" w:date="2025-04-23T16:51:00Z" w16du:dateUtc="2025-04-23T23:51:00Z">
        <w:r w:rsidR="004302B0" w:rsidRPr="0081474F">
          <w:rPr>
            <w:color w:val="000000" w:themeColor="text1"/>
          </w:rPr>
          <w:t xml:space="preserve"> Parameter Set field </w:t>
        </w:r>
      </w:ins>
      <w:ins w:id="628" w:author="Giovanni Chisci" w:date="2025-04-23T16:52:00Z" w16du:dateUtc="2025-04-23T23:52:00Z">
        <w:r w:rsidR="00900661" w:rsidRPr="0081474F">
          <w:rPr>
            <w:color w:val="000000" w:themeColor="text1"/>
          </w:rPr>
          <w:t>is</w:t>
        </w:r>
      </w:ins>
      <w:ins w:id="629" w:author="Giovanni Chisci" w:date="2025-04-23T16:51:00Z" w16du:dateUtc="2025-04-23T23:51:00Z">
        <w:r w:rsidR="004302B0" w:rsidRPr="0081474F">
          <w:rPr>
            <w:color w:val="000000" w:themeColor="text1"/>
          </w:rPr>
          <w:t xml:space="preserve"> </w:t>
        </w:r>
      </w:ins>
      <w:ins w:id="630" w:author="Giovanni Chisci" w:date="2025-04-25T10:17:00Z" w16du:dateUtc="2025-04-25T17:17:00Z">
        <w:r w:rsidR="009E2994" w:rsidRPr="0081474F">
          <w:rPr>
            <w:color w:val="000000" w:themeColor="text1"/>
          </w:rPr>
          <w:t xml:space="preserve">optionally included and it has a format </w:t>
        </w:r>
      </w:ins>
      <w:ins w:id="631" w:author="Giovanni Chisci" w:date="2025-04-23T16:51:00Z" w16du:dateUtc="2025-04-23T23:51:00Z">
        <w:r w:rsidR="004302B0" w:rsidRPr="0081474F">
          <w:rPr>
            <w:color w:val="000000" w:themeColor="text1"/>
          </w:rPr>
          <w:t>defined for each MAPC scheme in 9.4.2.aa3.2.2 (Co-BF profile), 9.4.2.aa3.2.3 (Co-SR profile), 9.4.2.aa3.2.4 (Co-TDMA profile), and 9.4.2.aa3.2.5 (Co-RTWT profile)</w:t>
        </w:r>
      </w:ins>
      <w:ins w:id="632" w:author="Giovanni Chisci" w:date="2025-04-23T16:54:00Z" w16du:dateUtc="2025-04-23T23:54:00Z">
        <w:r w:rsidR="007E4F69" w:rsidRPr="0081474F">
          <w:rPr>
            <w:color w:val="000000" w:themeColor="text1"/>
          </w:rPr>
          <w:t>, respectively</w:t>
        </w:r>
      </w:ins>
      <w:ins w:id="633" w:author="Giovanni Chisci" w:date="2025-04-23T16:51:00Z" w16du:dateUtc="2025-04-23T23:51:00Z">
        <w:r w:rsidR="004302B0" w:rsidRPr="0081474F">
          <w:rPr>
            <w:color w:val="000000" w:themeColor="text1"/>
          </w:rPr>
          <w:t>.</w:t>
        </w:r>
      </w:ins>
    </w:p>
    <w:p w14:paraId="353EEEA3" w14:textId="77777777" w:rsidR="00F2264C" w:rsidRDefault="00F2264C" w:rsidP="00FE221C">
      <w:pPr>
        <w:rPr>
          <w:ins w:id="634" w:author="Giovanni Chisci" w:date="2025-04-15T19:23:00Z" w16du:dateUtc="2025-04-16T02:23:00Z"/>
          <w:color w:val="000000" w:themeColor="text1"/>
        </w:rPr>
      </w:pPr>
    </w:p>
    <w:p w14:paraId="0115C279" w14:textId="5EE4BFB7" w:rsidR="00F2264C" w:rsidRDefault="00905A2D" w:rsidP="00FE221C">
      <w:pPr>
        <w:rPr>
          <w:ins w:id="635" w:author="Giovanni Chisci" w:date="2025-04-15T19:24:00Z" w16du:dateUtc="2025-04-16T02:24:00Z"/>
        </w:rPr>
      </w:pPr>
      <w:ins w:id="636" w:author="Giovanni Chisci" w:date="2025-04-23T17:07:00Z" w16du:dateUtc="2025-04-24T00:07:00Z">
        <w:r>
          <w:t xml:space="preserve">The MAPC Scheme Request Set </w:t>
        </w:r>
        <w:r w:rsidRPr="005F4819">
          <w:t xml:space="preserve">field </w:t>
        </w:r>
        <w:r>
          <w:t xml:space="preserve">is optionally included. </w:t>
        </w:r>
      </w:ins>
      <w:ins w:id="637" w:author="Giovanni Chisci" w:date="2025-04-23T16:58:00Z" w16du:dateUtc="2025-04-23T23:58:00Z">
        <w:r w:rsidR="00915A79">
          <w:t xml:space="preserve">The MAPC Scheme Request Set </w:t>
        </w:r>
        <w:r w:rsidR="00915A79" w:rsidRPr="005F4819">
          <w:t xml:space="preserve">field </w:t>
        </w:r>
      </w:ins>
      <w:ins w:id="638" w:author="Giovanni Chisci" w:date="2025-04-23T17:38:00Z" w16du:dateUtc="2025-04-24T00:38:00Z">
        <w:r w:rsidR="004D570A">
          <w:t xml:space="preserve">is included and </w:t>
        </w:r>
      </w:ins>
      <w:ins w:id="639" w:author="Giovanni Chisci" w:date="2025-04-23T16:58:00Z" w16du:dateUtc="2025-04-23T23:58:00Z">
        <w:r w:rsidR="00915A79">
          <w:t>carrie</w:t>
        </w:r>
        <w:r w:rsidR="0049416A">
          <w:t xml:space="preserve">s </w:t>
        </w:r>
      </w:ins>
      <w:ins w:id="640" w:author="Giovanni Chisci" w:date="2025-04-23T17:01:00Z" w16du:dateUtc="2025-04-24T00:01:00Z">
        <w:r w:rsidR="00674F4E">
          <w:t xml:space="preserve">request(s) for MAPC agreement(s) specific to the MAPC scheme indicated by the </w:t>
        </w:r>
      </w:ins>
      <w:ins w:id="641" w:author="Giovanni Chisci" w:date="2025-04-28T11:46:00Z" w16du:dateUtc="2025-04-28T18:46:00Z">
        <w:r w:rsidR="00FC3814">
          <w:t>MAPC Scheme Type</w:t>
        </w:r>
      </w:ins>
      <w:ins w:id="642" w:author="Giovanni Chisci" w:date="2025-04-23T17:01:00Z" w16du:dateUtc="2025-04-24T00:01:00Z">
        <w:r w:rsidR="00674F4E">
          <w:t xml:space="preserve"> field</w:t>
        </w:r>
      </w:ins>
      <w:ins w:id="643" w:author="Giovanni Chisci" w:date="2025-04-23T17:02:00Z" w16du:dateUtc="2025-04-24T00:02:00Z">
        <w:r w:rsidR="002130F0">
          <w:t xml:space="preserve"> when </w:t>
        </w:r>
      </w:ins>
      <w:ins w:id="644" w:author="Giovanni Chisci" w:date="2025-04-23T17:05:00Z" w16du:dateUtc="2025-04-24T00:05:00Z">
        <w:r w:rsidR="00FF7501">
          <w:t xml:space="preserve">the </w:t>
        </w:r>
      </w:ins>
      <w:ins w:id="645" w:author="Giovanni Chisci" w:date="2025-04-28T17:38:00Z" w16du:dateUtc="2025-04-29T00:38:00Z">
        <w:r w:rsidR="00CE09CA">
          <w:t>MAPC element that</w:t>
        </w:r>
        <w:r w:rsidR="00671A81">
          <w:t xml:space="preserve"> includes the </w:t>
        </w:r>
      </w:ins>
      <w:ins w:id="646" w:author="Giovanni Chisci" w:date="2025-04-23T17:05:00Z" w16du:dateUtc="2025-04-24T00:05:00Z">
        <w:r w:rsidR="00FF7501">
          <w:t>Per-Scheme Profile</w:t>
        </w:r>
      </w:ins>
      <w:ins w:id="647" w:author="Giovanni Chisci" w:date="2025-04-23T17:06:00Z" w16du:dateUtc="2025-04-24T00:06:00Z">
        <w:r w:rsidR="00FF7501">
          <w:t xml:space="preserve"> </w:t>
        </w:r>
        <w:proofErr w:type="spellStart"/>
        <w:r w:rsidR="00FF7501">
          <w:t>subelement</w:t>
        </w:r>
        <w:proofErr w:type="spellEnd"/>
        <w:r w:rsidR="00FF7501">
          <w:t xml:space="preserve"> is </w:t>
        </w:r>
      </w:ins>
      <w:ins w:id="648" w:author="Giovanni Chisci" w:date="2025-04-23T17:02:00Z" w16du:dateUtc="2025-04-24T00:02:00Z">
        <w:r w:rsidR="002130F0">
          <w:t>carried in a MAPC Negotiation Request frame</w:t>
        </w:r>
        <w:r w:rsidR="0097318F">
          <w:t xml:space="preserve">. </w:t>
        </w:r>
      </w:ins>
      <w:ins w:id="649" w:author="Giovanni Chisci" w:date="2025-04-23T17:04:00Z" w16du:dateUtc="2025-04-24T00:04:00Z">
        <w:r w:rsidR="007600CF">
          <w:t xml:space="preserve">The MAPC Scheme Request Set </w:t>
        </w:r>
        <w:r w:rsidR="007600CF" w:rsidRPr="005F4819">
          <w:t xml:space="preserve">field </w:t>
        </w:r>
      </w:ins>
      <w:ins w:id="650" w:author="Giovanni Chisci" w:date="2025-04-23T17:38:00Z" w16du:dateUtc="2025-04-24T00:38:00Z">
        <w:r w:rsidR="004D570A">
          <w:t xml:space="preserve">is included and </w:t>
        </w:r>
      </w:ins>
      <w:ins w:id="651" w:author="Giovanni Chisci" w:date="2025-04-23T17:04:00Z" w16du:dateUtc="2025-04-24T00:04:00Z">
        <w:r w:rsidR="007600CF">
          <w:t xml:space="preserve">carries </w:t>
        </w:r>
        <w:r w:rsidR="004E7D2B">
          <w:t xml:space="preserve">response(s) to </w:t>
        </w:r>
        <w:r w:rsidR="007600CF">
          <w:t xml:space="preserve">request(s) for MAPC agreement(s) specific to the MAPC scheme indicated by the </w:t>
        </w:r>
      </w:ins>
      <w:ins w:id="652" w:author="Giovanni Chisci" w:date="2025-04-28T11:46:00Z" w16du:dateUtc="2025-04-28T18:46:00Z">
        <w:r w:rsidR="00FC3814">
          <w:t>MAPC Scheme Type</w:t>
        </w:r>
      </w:ins>
      <w:ins w:id="653" w:author="Giovanni Chisci" w:date="2025-04-23T17:04:00Z" w16du:dateUtc="2025-04-24T00:04:00Z">
        <w:r w:rsidR="007600CF">
          <w:t xml:space="preserve"> field </w:t>
        </w:r>
      </w:ins>
      <w:ins w:id="654" w:author="Giovanni Chisci" w:date="2025-04-28T17:38:00Z" w16du:dateUtc="2025-04-29T00:38:00Z">
        <w:r w:rsidR="00671A81">
          <w:t xml:space="preserve">when the MAPC element that includes the </w:t>
        </w:r>
      </w:ins>
      <w:ins w:id="655" w:author="Giovanni Chisci" w:date="2025-04-23T17:06:00Z" w16du:dateUtc="2025-04-24T00:06:00Z">
        <w:r w:rsidR="00FF7501">
          <w:t xml:space="preserve">Per-Scheme Profile </w:t>
        </w:r>
        <w:proofErr w:type="spellStart"/>
        <w:r w:rsidR="00FF7501">
          <w:t>subelement</w:t>
        </w:r>
        <w:proofErr w:type="spellEnd"/>
        <w:r w:rsidR="00FF7501">
          <w:t xml:space="preserve"> is </w:t>
        </w:r>
      </w:ins>
      <w:ins w:id="656" w:author="Giovanni Chisci" w:date="2025-04-23T17:04:00Z" w16du:dateUtc="2025-04-24T00:04:00Z">
        <w:r w:rsidR="007600CF">
          <w:t xml:space="preserve">carried in a MAPC Negotiation </w:t>
        </w:r>
        <w:r w:rsidR="004E7D2B">
          <w:t>Response</w:t>
        </w:r>
        <w:r w:rsidR="007600CF">
          <w:t xml:space="preserve"> frame. </w:t>
        </w:r>
      </w:ins>
      <w:ins w:id="657" w:author="Giovanni Chisci" w:date="2025-04-23T17:05:00Z" w16du:dateUtc="2025-04-24T00:05:00Z">
        <w:r w:rsidR="001B6F63">
          <w:t xml:space="preserve">The MAPC Scheme Request Set </w:t>
        </w:r>
        <w:r w:rsidR="001B6F63" w:rsidRPr="005F4819">
          <w:t xml:space="preserve">field </w:t>
        </w:r>
      </w:ins>
      <w:ins w:id="658" w:author="Giovanni Chisci" w:date="2025-04-23T17:06:00Z" w16du:dateUtc="2025-04-24T00:06:00Z">
        <w:r w:rsidR="00FF7501">
          <w:t xml:space="preserve">is not included </w:t>
        </w:r>
      </w:ins>
      <w:ins w:id="659" w:author="Giovanni Chisci" w:date="2025-04-28T17:39:00Z" w16du:dateUtc="2025-04-29T00:39:00Z">
        <w:r w:rsidR="00671A81">
          <w:t>when the MAPC element that includes the</w:t>
        </w:r>
      </w:ins>
      <w:ins w:id="660" w:author="Giovanni Chisci" w:date="2025-04-23T17:06:00Z" w16du:dateUtc="2025-04-24T00:06:00Z">
        <w:r w:rsidR="009F4CA2">
          <w:t xml:space="preserve"> Per-Scheme Profile </w:t>
        </w:r>
        <w:proofErr w:type="spellStart"/>
        <w:r w:rsidR="009F4CA2">
          <w:t>subelement</w:t>
        </w:r>
        <w:proofErr w:type="spellEnd"/>
        <w:r w:rsidR="009F4CA2">
          <w:t xml:space="preserve"> is </w:t>
        </w:r>
      </w:ins>
      <w:ins w:id="661" w:author="Giovanni Chisci" w:date="2025-04-23T17:05:00Z" w16du:dateUtc="2025-04-24T00:05:00Z">
        <w:r w:rsidR="001B6F63">
          <w:t xml:space="preserve">carried in a MAPC </w:t>
        </w:r>
      </w:ins>
      <w:ins w:id="662" w:author="Giovanni Chisci" w:date="2025-04-23T17:06:00Z" w16du:dateUtc="2025-04-24T00:06:00Z">
        <w:r w:rsidR="009F4CA2">
          <w:t>Discovery</w:t>
        </w:r>
      </w:ins>
      <w:ins w:id="663" w:author="Giovanni Chisci" w:date="2025-04-23T17:05:00Z" w16du:dateUtc="2025-04-24T00:05:00Z">
        <w:r w:rsidR="001B6F63">
          <w:t xml:space="preserve"> </w:t>
        </w:r>
      </w:ins>
      <w:ins w:id="664" w:author="Giovanni Chisci" w:date="2025-04-25T15:13:00Z" w16du:dateUtc="2025-04-25T22:13:00Z">
        <w:r w:rsidR="0090726B">
          <w:t xml:space="preserve">Request </w:t>
        </w:r>
      </w:ins>
      <w:ins w:id="665" w:author="Giovanni Chisci" w:date="2025-04-23T17:05:00Z" w16du:dateUtc="2025-04-24T00:05:00Z">
        <w:r w:rsidR="001B6F63">
          <w:t>frame</w:t>
        </w:r>
      </w:ins>
      <w:ins w:id="666" w:author="Giovanni Chisci" w:date="2025-04-25T15:13:00Z" w16du:dateUtc="2025-04-25T22:13:00Z">
        <w:r w:rsidR="0090726B">
          <w:t xml:space="preserve"> or a MAPC Discovery Response frame</w:t>
        </w:r>
      </w:ins>
      <w:ins w:id="667" w:author="Giovanni Chisci" w:date="2025-04-23T17:05:00Z" w16du:dateUtc="2025-04-24T00:05:00Z">
        <w:r w:rsidR="001B6F63">
          <w:t xml:space="preserve">. </w:t>
        </w:r>
      </w:ins>
      <w:ins w:id="668" w:author="Giovanni Chisci" w:date="2025-04-15T19:23:00Z" w16du:dateUtc="2025-04-16T02:23:00Z">
        <w:r w:rsidR="00F2264C">
          <w:t xml:space="preserve">The </w:t>
        </w:r>
      </w:ins>
      <w:ins w:id="669" w:author="Giovanni Chisci" w:date="2025-04-23T16:39:00Z" w16du:dateUtc="2025-04-23T23:39:00Z">
        <w:r w:rsidR="00DD6577">
          <w:t>MAPC Scheme Request Set</w:t>
        </w:r>
      </w:ins>
      <w:ins w:id="670" w:author="Giovanni Chisci" w:date="2025-04-15T19:23:00Z" w16du:dateUtc="2025-04-16T02:23:00Z">
        <w:r w:rsidR="00F2264C">
          <w:t xml:space="preserve"> </w:t>
        </w:r>
        <w:r w:rsidR="00F2264C" w:rsidRPr="005F4819">
          <w:t xml:space="preserve">field </w:t>
        </w:r>
        <w:r w:rsidR="00F2264C">
          <w:t xml:space="preserve">carried in a Co-BF, Co-SR, or Co-TDMA profile contains a single </w:t>
        </w:r>
      </w:ins>
      <w:ins w:id="671" w:author="Giovanni Chisci" w:date="2025-04-23T16:40:00Z" w16du:dateUtc="2025-04-23T23:40:00Z">
        <w:r w:rsidR="0018190E">
          <w:t>MAPC Scheme Request</w:t>
        </w:r>
      </w:ins>
      <w:ins w:id="672" w:author="Giovanni Chisci" w:date="2025-04-15T19:23:00Z" w16du:dateUtc="2025-04-16T02:23:00Z">
        <w:r w:rsidR="00F2264C" w:rsidRPr="005F4819">
          <w:t xml:space="preserve"> </w:t>
        </w:r>
        <w:r w:rsidR="00F2264C">
          <w:t xml:space="preserve">field. The </w:t>
        </w:r>
      </w:ins>
      <w:ins w:id="673" w:author="Giovanni Chisci" w:date="2025-04-23T16:39:00Z" w16du:dateUtc="2025-04-23T23:39:00Z">
        <w:r w:rsidR="00DD6577">
          <w:t>MAPC Scheme Request Set</w:t>
        </w:r>
      </w:ins>
      <w:ins w:id="674" w:author="Giovanni Chisci" w:date="2025-04-15T19:23:00Z" w16du:dateUtc="2025-04-16T02:23:00Z">
        <w:r w:rsidR="00F2264C">
          <w:t xml:space="preserve"> </w:t>
        </w:r>
        <w:r w:rsidR="00F2264C" w:rsidRPr="005F4819">
          <w:t xml:space="preserve">field </w:t>
        </w:r>
        <w:r w:rsidR="00F2264C">
          <w:t xml:space="preserve">carried in a Co-RTWT profile contains one or more </w:t>
        </w:r>
      </w:ins>
      <w:ins w:id="675" w:author="Giovanni Chisci" w:date="2025-04-23T16:40:00Z" w16du:dateUtc="2025-04-23T23:40:00Z">
        <w:r w:rsidR="0018190E">
          <w:t>MAPC Scheme Request</w:t>
        </w:r>
      </w:ins>
      <w:ins w:id="676" w:author="Giovanni Chisci" w:date="2025-04-15T19:23:00Z" w16du:dateUtc="2025-04-16T02:23:00Z">
        <w:r w:rsidR="00F2264C" w:rsidRPr="005F4819">
          <w:t xml:space="preserve"> </w:t>
        </w:r>
        <w:r w:rsidR="00F2264C">
          <w:t xml:space="preserve">fields, each corresponding to an </w:t>
        </w:r>
        <w:r w:rsidR="00F2264C" w:rsidRPr="00481120">
          <w:t>R-TWT schedule</w:t>
        </w:r>
        <w:r w:rsidR="00F2264C">
          <w:t>.</w:t>
        </w:r>
      </w:ins>
    </w:p>
    <w:p w14:paraId="43E7ED4E" w14:textId="77777777" w:rsidR="00FF522C" w:rsidRDefault="00FF522C" w:rsidP="00FE221C">
      <w:pPr>
        <w:rPr>
          <w:ins w:id="677" w:author="Giovanni Chisci" w:date="2025-04-15T19:24:00Z" w16du:dateUtc="2025-04-16T02:24:00Z"/>
        </w:rPr>
      </w:pPr>
    </w:p>
    <w:p w14:paraId="33C97404" w14:textId="18CE062B" w:rsidR="00FF522C" w:rsidRDefault="00FF522C" w:rsidP="00FF522C">
      <w:pPr>
        <w:rPr>
          <w:ins w:id="678" w:author="Giovanni Chisci" w:date="2025-04-15T19:24:00Z" w16du:dateUtc="2025-04-16T02:24:00Z"/>
        </w:rPr>
      </w:pPr>
      <w:ins w:id="679" w:author="Giovanni Chisci" w:date="2025-04-15T19:24:00Z" w16du:dateUtc="2025-04-16T02:24:00Z">
        <w:r>
          <w:t xml:space="preserve">The format of the </w:t>
        </w:r>
      </w:ins>
      <w:ins w:id="680" w:author="Giovanni Chisci" w:date="2025-04-23T16:40:00Z" w16du:dateUtc="2025-04-23T23:40:00Z">
        <w:r w:rsidR="0018190E">
          <w:t>MAPC Scheme Request</w:t>
        </w:r>
      </w:ins>
      <w:ins w:id="681" w:author="Giovanni Chisci" w:date="2025-04-15T19:24:00Z" w16du:dateUtc="2025-04-16T02:24:00Z">
        <w:r w:rsidRPr="005F4819">
          <w:t xml:space="preserve"> </w:t>
        </w:r>
        <w:r>
          <w:t xml:space="preserve">field is </w:t>
        </w:r>
        <w:r w:rsidRPr="005F4819">
          <w:t>defined</w:t>
        </w:r>
        <w:r>
          <w:t xml:space="preserve"> </w:t>
        </w:r>
        <w:r w:rsidRPr="005F4819">
          <w:t>in Figure 9-</w:t>
        </w:r>
        <w:r>
          <w:t>K3</w:t>
        </w:r>
        <w:r w:rsidRPr="002007AF">
          <w:t xml:space="preserve"> </w:t>
        </w:r>
        <w:r w:rsidRPr="005F4819">
          <w:t>(</w:t>
        </w:r>
      </w:ins>
      <w:ins w:id="682" w:author="Giovanni Chisci" w:date="2025-04-23T16:40:00Z" w16du:dateUtc="2025-04-23T23:40:00Z">
        <w:r w:rsidR="0018190E">
          <w:t>MAPC Scheme Request</w:t>
        </w:r>
      </w:ins>
      <w:ins w:id="683" w:author="Giovanni Chisci" w:date="2025-04-15T19:24:00Z" w16du:dateUtc="2025-04-16T02:24:00Z">
        <w:r w:rsidRPr="005F4819">
          <w:t xml:space="preserve"> field format)</w:t>
        </w:r>
        <w:r>
          <w:t>.</w:t>
        </w:r>
      </w:ins>
    </w:p>
    <w:p w14:paraId="5274883B" w14:textId="77777777" w:rsidR="00FF522C" w:rsidRDefault="00FF522C" w:rsidP="00FF522C">
      <w:pPr>
        <w:rPr>
          <w:ins w:id="684"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85"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86"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87" w:author="Giovanni Chisci" w:date="2025-04-15T19:24:00Z" w16du:dateUtc="2025-04-16T02:24:00Z"/>
                <w:sz w:val="20"/>
              </w:rPr>
            </w:pPr>
            <w:ins w:id="688" w:author="Giovanni Chisci" w:date="2025-04-15T19:24:00Z" w16du:dateUtc="2025-04-16T02:24:00Z">
              <w:r w:rsidRPr="00B473D1">
                <w:rPr>
                  <w:sz w:val="20"/>
                </w:rPr>
                <w:t xml:space="preserve">MAPC </w:t>
              </w:r>
            </w:ins>
            <w:ins w:id="689" w:author="Giovanni Chisci" w:date="2025-04-15T19:25:00Z" w16du:dateUtc="2025-04-16T02:25:00Z">
              <w:r w:rsidRPr="00B473D1">
                <w:rPr>
                  <w:sz w:val="20"/>
                </w:rPr>
                <w:t>Request</w:t>
              </w:r>
            </w:ins>
            <w:ins w:id="690"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91" w:author="Giovanni Chisci" w:date="2025-04-16T10:59:00Z" w16du:dateUtc="2025-04-16T17:59:00Z"/>
                <w:sz w:val="20"/>
              </w:rPr>
            </w:pPr>
            <w:ins w:id="692"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93" w:author="Giovanni Chisci" w:date="2025-04-15T19:24:00Z" w16du:dateUtc="2025-04-16T02:24:00Z"/>
                <w:sz w:val="20"/>
              </w:rPr>
            </w:pPr>
            <w:ins w:id="694" w:author="Giovanni Chisci" w:date="2025-04-15T19:24:00Z" w16du:dateUtc="2025-04-16T02:24:00Z">
              <w:r w:rsidRPr="00B473D1">
                <w:rPr>
                  <w:sz w:val="20"/>
                </w:rPr>
                <w:t xml:space="preserve">MAPC </w:t>
              </w:r>
            </w:ins>
            <w:ins w:id="695" w:author="Giovanni Chisci" w:date="2025-04-15T19:25:00Z" w16du:dateUtc="2025-04-16T02:25:00Z">
              <w:r w:rsidRPr="00B473D1">
                <w:rPr>
                  <w:sz w:val="20"/>
                </w:rPr>
                <w:t>Request</w:t>
              </w:r>
            </w:ins>
            <w:ins w:id="696"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97" w:author="Giovanni Chisci" w:date="2025-04-15T19:24:00Z"/>
        </w:trPr>
        <w:tc>
          <w:tcPr>
            <w:tcW w:w="640" w:type="dxa"/>
          </w:tcPr>
          <w:p w14:paraId="5A16913E" w14:textId="77777777" w:rsidR="002D4474" w:rsidRPr="00B473D1" w:rsidRDefault="002D4474" w:rsidP="00085FE2">
            <w:pPr>
              <w:widowControl w:val="0"/>
              <w:autoSpaceDE w:val="0"/>
              <w:autoSpaceDN w:val="0"/>
              <w:rPr>
                <w:ins w:id="698" w:author="Giovanni Chisci" w:date="2025-04-15T19:24:00Z" w16du:dateUtc="2025-04-16T02:24:00Z"/>
                <w:sz w:val="20"/>
              </w:rPr>
            </w:pPr>
            <w:ins w:id="699"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700" w:author="Giovanni Chisci" w:date="2025-04-15T19:24:00Z" w16du:dateUtc="2025-04-16T02:24:00Z"/>
                <w:sz w:val="20"/>
              </w:rPr>
            </w:pPr>
            <w:ins w:id="701" w:author="Giovanni Chisci" w:date="2025-04-16T10:59:00Z" w16du:dateUtc="2025-04-16T17:59:00Z">
              <w:r w:rsidRPr="00B473D1">
                <w:rPr>
                  <w:sz w:val="20"/>
                </w:rPr>
                <w:t>1</w:t>
              </w:r>
            </w:ins>
          </w:p>
        </w:tc>
        <w:tc>
          <w:tcPr>
            <w:tcW w:w="1071" w:type="dxa"/>
            <w:tcBorders>
              <w:top w:val="single" w:sz="12" w:space="0" w:color="000000"/>
            </w:tcBorders>
          </w:tcPr>
          <w:p w14:paraId="169D8351" w14:textId="4C876239" w:rsidR="002D4474" w:rsidRPr="00B473D1" w:rsidRDefault="00465CAA" w:rsidP="00085FE2">
            <w:pPr>
              <w:keepNext/>
              <w:widowControl w:val="0"/>
              <w:autoSpaceDE w:val="0"/>
              <w:autoSpaceDN w:val="0"/>
              <w:jc w:val="center"/>
              <w:rPr>
                <w:ins w:id="702" w:author="Giovanni Chisci" w:date="2025-04-16T10:59:00Z" w16du:dateUtc="2025-04-16T17:59:00Z"/>
                <w:sz w:val="20"/>
              </w:rPr>
            </w:pPr>
            <w:ins w:id="703" w:author="Giovanni Chisci" w:date="2025-04-21T15:32:00Z" w16du:dateUtc="2025-04-21T22:32:00Z">
              <w:r>
                <w:rPr>
                  <w:sz w:val="20"/>
                </w:rPr>
                <w:t>0 or 2</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704" w:author="Giovanni Chisci" w:date="2025-04-15T19:24:00Z" w16du:dateUtc="2025-04-16T02:24:00Z"/>
                <w:sz w:val="20"/>
              </w:rPr>
            </w:pPr>
            <w:ins w:id="705" w:author="Giovanni Chisci" w:date="2025-04-15T19:24:00Z" w16du:dateUtc="2025-04-16T02:24:00Z">
              <w:r w:rsidRPr="00B473D1">
                <w:rPr>
                  <w:sz w:val="20"/>
                </w:rPr>
                <w:t>variable</w:t>
              </w:r>
            </w:ins>
          </w:p>
        </w:tc>
      </w:tr>
    </w:tbl>
    <w:p w14:paraId="2EC630BE" w14:textId="271E684F" w:rsidR="00FF522C" w:rsidRPr="00B473D1" w:rsidRDefault="00FF522C" w:rsidP="00FF522C">
      <w:pPr>
        <w:pStyle w:val="Caption"/>
        <w:rPr>
          <w:ins w:id="706" w:author="Giovanni Chisci" w:date="2025-04-15T19:24:00Z" w16du:dateUtc="2025-04-16T02:24:00Z"/>
          <w:rFonts w:ascii="Times New Roman" w:eastAsia="Times New Roman" w:hAnsi="Times New Roman"/>
          <w:b w:val="0"/>
          <w:sz w:val="20"/>
          <w:szCs w:val="20"/>
        </w:rPr>
      </w:pPr>
      <w:ins w:id="707" w:author="Giovanni Chisci" w:date="2025-04-15T19:24:00Z" w16du:dateUtc="2025-04-16T02:24:00Z">
        <w:r w:rsidRPr="00B473D1">
          <w:rPr>
            <w:rFonts w:ascii="Times New Roman" w:hAnsi="Times New Roman"/>
            <w:sz w:val="20"/>
            <w:szCs w:val="20"/>
          </w:rPr>
          <w:t>Figure 9-K3—</w:t>
        </w:r>
        <w:r w:rsidRPr="00B473D1">
          <w:t xml:space="preserve"> </w:t>
        </w:r>
      </w:ins>
      <w:ins w:id="708" w:author="Giovanni Chisci" w:date="2025-04-23T16:41:00Z" w16du:dateUtc="2025-04-23T23:41:00Z">
        <w:r w:rsidR="0018190E">
          <w:t>MAPC Scheme Request</w:t>
        </w:r>
      </w:ins>
      <w:ins w:id="709" w:author="Giovanni Chisci" w:date="2025-04-15T19:24:00Z" w16du:dateUtc="2025-04-16T02:24:00Z">
        <w:r w:rsidRPr="00B473D1">
          <w:t xml:space="preserve"> field format</w:t>
        </w:r>
      </w:ins>
    </w:p>
    <w:p w14:paraId="71E9C337" w14:textId="036B8615" w:rsidR="008C58BA" w:rsidRPr="00B473D1" w:rsidRDefault="008C58BA" w:rsidP="008C58BA">
      <w:pPr>
        <w:pStyle w:val="BodyText"/>
        <w:rPr>
          <w:ins w:id="710" w:author="Giovanni Chisci" w:date="2025-04-16T10:54:00Z" w16du:dateUtc="2025-04-16T17:54:00Z"/>
        </w:rPr>
      </w:pPr>
      <w:ins w:id="711"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712" w:author="Giovanni Chisci" w:date="2025-04-15T19:48:00Z"/>
        </w:trPr>
        <w:tc>
          <w:tcPr>
            <w:tcW w:w="387" w:type="dxa"/>
          </w:tcPr>
          <w:p w14:paraId="2FF31555" w14:textId="77777777" w:rsidR="000972DE" w:rsidRPr="00B473D1" w:rsidRDefault="000972DE" w:rsidP="00C762A3">
            <w:pPr>
              <w:widowControl w:val="0"/>
              <w:autoSpaceDE w:val="0"/>
              <w:autoSpaceDN w:val="0"/>
              <w:rPr>
                <w:ins w:id="713"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714" w:author="Giovanni Chisci" w:date="2025-04-15T19:48:00Z" w16du:dateUtc="2025-04-16T02:48:00Z"/>
                <w:sz w:val="20"/>
              </w:rPr>
            </w:pPr>
            <w:ins w:id="715" w:author="Giovanni Chisci" w:date="2025-04-15T19:48:00Z" w16du:dateUtc="2025-04-16T02:48:00Z">
              <w:r w:rsidRPr="00B473D1">
                <w:rPr>
                  <w:sz w:val="20"/>
                </w:rPr>
                <w:t>B</w:t>
              </w:r>
            </w:ins>
            <w:ins w:id="716" w:author="Giovanni Chisci" w:date="2025-04-15T19:52:00Z" w16du:dateUtc="2025-04-16T02:52:00Z">
              <w:r w:rsidRPr="00B473D1">
                <w:rPr>
                  <w:sz w:val="20"/>
                </w:rPr>
                <w:t>0</w:t>
              </w:r>
            </w:ins>
            <w:ins w:id="717" w:author="Giovanni Chisci" w:date="2025-04-15T19:48:00Z" w16du:dateUtc="2025-04-16T02:48:00Z">
              <w:r w:rsidRPr="00B473D1">
                <w:rPr>
                  <w:sz w:val="20"/>
                </w:rPr>
                <w:t xml:space="preserve">            B</w:t>
              </w:r>
            </w:ins>
            <w:ins w:id="718"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719" w:author="Giovanni Chisci" w:date="2025-04-16T10:54:00Z" w16du:dateUtc="2025-04-16T17:54:00Z"/>
                <w:sz w:val="20"/>
              </w:rPr>
            </w:pPr>
            <w:ins w:id="720" w:author="Giovanni Chisci" w:date="2025-04-16T10:54:00Z" w16du:dateUtc="2025-04-16T17:54:00Z">
              <w:r w:rsidRPr="00B473D1">
                <w:rPr>
                  <w:sz w:val="20"/>
                </w:rPr>
                <w:t>B</w:t>
              </w:r>
            </w:ins>
            <w:ins w:id="721" w:author="Giovanni Chisci" w:date="2025-04-16T10:57:00Z" w16du:dateUtc="2025-04-16T17:57:00Z">
              <w:r w:rsidRPr="00B473D1">
                <w:rPr>
                  <w:sz w:val="20"/>
                </w:rPr>
                <w:t>2</w:t>
              </w:r>
            </w:ins>
            <w:ins w:id="722" w:author="Giovanni Chisci" w:date="2025-04-16T10:54:00Z" w16du:dateUtc="2025-04-16T17:54:00Z">
              <w:r w:rsidRPr="00B473D1">
                <w:rPr>
                  <w:sz w:val="20"/>
                </w:rPr>
                <w:t xml:space="preserve">            B</w:t>
              </w:r>
            </w:ins>
            <w:ins w:id="723"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724" w:author="Giovanni Chisci" w:date="2025-04-16T10:55:00Z" w16du:dateUtc="2025-04-16T17:55:00Z"/>
                <w:sz w:val="20"/>
              </w:rPr>
            </w:pPr>
            <w:ins w:id="725" w:author="Giovanni Chisci" w:date="2025-04-16T10:55:00Z" w16du:dateUtc="2025-04-16T17:55:00Z">
              <w:r w:rsidRPr="00B473D1">
                <w:rPr>
                  <w:sz w:val="20"/>
                </w:rPr>
                <w:t>B</w:t>
              </w:r>
            </w:ins>
            <w:ins w:id="726" w:author="Giovanni Chisci" w:date="2025-04-16T10:57:00Z" w16du:dateUtc="2025-04-16T17:57:00Z">
              <w:r w:rsidRPr="00B473D1">
                <w:rPr>
                  <w:sz w:val="20"/>
                </w:rPr>
                <w:t>7</w:t>
              </w:r>
            </w:ins>
          </w:p>
        </w:tc>
      </w:tr>
      <w:tr w:rsidR="000972DE" w:rsidRPr="00331A9A" w14:paraId="7905BF90" w14:textId="77777777" w:rsidTr="00B473D1">
        <w:trPr>
          <w:trHeight w:val="729"/>
          <w:ins w:id="727"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728"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729" w:author="Giovanni Chisci" w:date="2025-04-15T19:48:00Z" w16du:dateUtc="2025-04-16T02:48:00Z"/>
                <w:sz w:val="20"/>
              </w:rPr>
            </w:pPr>
            <w:ins w:id="730"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731" w:author="Giovanni Chisci" w:date="2025-04-16T10:54:00Z" w16du:dateUtc="2025-04-16T17:54:00Z"/>
                <w:sz w:val="20"/>
              </w:rPr>
            </w:pPr>
            <w:ins w:id="732"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733" w:author="Giovanni Chisci" w:date="2025-04-16T10:55:00Z" w16du:dateUtc="2025-04-16T17:55:00Z"/>
                <w:sz w:val="20"/>
              </w:rPr>
            </w:pPr>
            <w:ins w:id="734" w:author="Giovanni Chisci" w:date="2025-04-16T10:55:00Z" w16du:dateUtc="2025-04-16T17:55:00Z">
              <w:r w:rsidRPr="00B473D1">
                <w:rPr>
                  <w:sz w:val="20"/>
                </w:rPr>
                <w:t xml:space="preserve">Last MAPC </w:t>
              </w:r>
            </w:ins>
            <w:ins w:id="735"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736" w:author="Giovanni Chisci" w:date="2025-04-15T19:48:00Z"/>
        </w:trPr>
        <w:tc>
          <w:tcPr>
            <w:tcW w:w="387" w:type="dxa"/>
          </w:tcPr>
          <w:p w14:paraId="6C92F018" w14:textId="77777777" w:rsidR="000972DE" w:rsidRPr="00331A9A" w:rsidRDefault="000972DE" w:rsidP="00C762A3">
            <w:pPr>
              <w:widowControl w:val="0"/>
              <w:autoSpaceDE w:val="0"/>
              <w:autoSpaceDN w:val="0"/>
              <w:rPr>
                <w:ins w:id="737" w:author="Giovanni Chisci" w:date="2025-04-15T19:48:00Z" w16du:dateUtc="2025-04-16T02:48:00Z"/>
                <w:sz w:val="20"/>
              </w:rPr>
            </w:pPr>
            <w:ins w:id="738"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739" w:author="Giovanni Chisci" w:date="2025-04-15T19:48:00Z" w16du:dateUtc="2025-04-16T02:48:00Z"/>
                <w:sz w:val="20"/>
              </w:rPr>
            </w:pPr>
            <w:ins w:id="740"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741" w:author="Giovanni Chisci" w:date="2025-04-16T10:54:00Z" w16du:dateUtc="2025-04-16T17:54:00Z"/>
                <w:sz w:val="20"/>
              </w:rPr>
            </w:pPr>
            <w:ins w:id="742"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743" w:author="Giovanni Chisci" w:date="2025-04-16T10:55:00Z" w16du:dateUtc="2025-04-16T17:55:00Z"/>
                <w:sz w:val="20"/>
              </w:rPr>
            </w:pPr>
            <w:ins w:id="744" w:author="Giovanni Chisci" w:date="2025-04-16T10:55:00Z" w16du:dateUtc="2025-04-16T17:55:00Z">
              <w:r>
                <w:rPr>
                  <w:sz w:val="20"/>
                </w:rPr>
                <w:t>1</w:t>
              </w:r>
            </w:ins>
          </w:p>
        </w:tc>
      </w:tr>
    </w:tbl>
    <w:p w14:paraId="6476FC36" w14:textId="4B27E5CD" w:rsidR="008C58BA" w:rsidRPr="001B0652" w:rsidRDefault="008C58BA" w:rsidP="008C58BA">
      <w:pPr>
        <w:pStyle w:val="Caption"/>
        <w:rPr>
          <w:ins w:id="745" w:author="Giovanni Chisci" w:date="2025-04-15T19:48:00Z" w16du:dateUtc="2025-04-16T02:48:00Z"/>
          <w:rFonts w:ascii="Times New Roman" w:eastAsia="Times New Roman" w:hAnsi="Times New Roman"/>
          <w:b w:val="0"/>
          <w:sz w:val="20"/>
          <w:szCs w:val="20"/>
        </w:rPr>
      </w:pPr>
      <w:ins w:id="746"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747" w:author="Giovanni Chisci" w:date="2025-04-15T19:54:00Z" w16du:dateUtc="2025-04-16T02:54:00Z">
        <w:r w:rsidR="00B549F8">
          <w:t>Requ</w:t>
        </w:r>
      </w:ins>
      <w:ins w:id="748" w:author="Giovanni Chisci" w:date="2025-04-15T19:55:00Z" w16du:dateUtc="2025-04-16T02:55:00Z">
        <w:r w:rsidR="00B549F8">
          <w:t>est</w:t>
        </w:r>
      </w:ins>
      <w:ins w:id="749" w:author="Giovanni Chisci" w:date="2025-04-15T19:48:00Z" w16du:dateUtc="2025-04-16T02:48:00Z">
        <w:r>
          <w:t xml:space="preserve"> Control field format</w:t>
        </w:r>
      </w:ins>
    </w:p>
    <w:p w14:paraId="7F71A165" w14:textId="77777777" w:rsidR="00B549F8" w:rsidRDefault="00B549F8" w:rsidP="00B549F8">
      <w:pPr>
        <w:rPr>
          <w:ins w:id="750" w:author="Giovanni Chisci" w:date="2025-04-15T19:55:00Z" w16du:dateUtc="2025-04-16T02:55:00Z"/>
        </w:rPr>
      </w:pPr>
      <w:ins w:id="751" w:author="Giovanni Chisci" w:date="2025-04-15T19:55:00Z" w16du:dateUtc="2025-04-16T02:55:00Z">
        <w:r>
          <w:t>[M#342]</w:t>
        </w:r>
      </w:ins>
    </w:p>
    <w:p w14:paraId="4549916F" w14:textId="77777777" w:rsidR="00B549F8" w:rsidRDefault="00B549F8" w:rsidP="00B549F8">
      <w:pPr>
        <w:rPr>
          <w:ins w:id="752" w:author="Giovanni Chisci" w:date="2025-04-15T19:55:00Z" w16du:dateUtc="2025-04-16T02:55:00Z"/>
        </w:rPr>
      </w:pPr>
    </w:p>
    <w:p w14:paraId="325D1EF9" w14:textId="5ABCAA5D" w:rsidR="00B549F8" w:rsidRDefault="00B549F8" w:rsidP="00B549F8">
      <w:pPr>
        <w:rPr>
          <w:ins w:id="753" w:author="Giovanni Chisci" w:date="2025-04-15T19:55:00Z" w16du:dateUtc="2025-04-16T02:55:00Z"/>
        </w:rPr>
      </w:pPr>
      <w:ins w:id="754"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55" w:author="Giovanni Chisci" w:date="2025-04-16T11:02:00Z" w16du:dateUtc="2025-04-16T18:02:00Z">
        <w:r w:rsidR="00BF6BC1">
          <w:t>the presence of the Status Code field</w:t>
        </w:r>
      </w:ins>
      <w:ins w:id="756" w:author="Giovanni Chisci" w:date="2025-04-16T11:03:00Z" w16du:dateUtc="2025-04-16T18:03:00Z">
        <w:r w:rsidR="00BF6BC1">
          <w:t xml:space="preserve">, </w:t>
        </w:r>
      </w:ins>
      <w:ins w:id="757" w:author="Giovanni Chisci" w:date="2025-04-15T19:55:00Z" w16du:dateUtc="2025-04-16T02:55:00Z">
        <w:r>
          <w:t xml:space="preserve">and the presence of the MAPC </w:t>
        </w:r>
      </w:ins>
      <w:ins w:id="758" w:author="Giovanni Chisci" w:date="2025-04-15T19:56:00Z" w16du:dateUtc="2025-04-16T02:56:00Z">
        <w:r w:rsidR="00E7607C">
          <w:t>Request</w:t>
        </w:r>
      </w:ins>
      <w:ins w:id="759" w:author="Giovanni Chisci" w:date="2025-04-15T19:55:00Z" w16du:dateUtc="2025-04-16T02:55:00Z">
        <w:r>
          <w:t xml:space="preserve"> Parameter Set field for this operation type.</w:t>
        </w:r>
      </w:ins>
    </w:p>
    <w:p w14:paraId="397A1385" w14:textId="77777777" w:rsidR="00B549F8" w:rsidRDefault="00B549F8" w:rsidP="00B549F8">
      <w:pPr>
        <w:rPr>
          <w:ins w:id="760" w:author="Giovanni Chisci" w:date="2025-04-15T19:55:00Z" w16du:dateUtc="2025-04-16T02:55:00Z"/>
        </w:rPr>
      </w:pPr>
    </w:p>
    <w:p w14:paraId="1B4B9FB9" w14:textId="77777777" w:rsidR="00B549F8" w:rsidRPr="00A57FBC" w:rsidRDefault="00B549F8" w:rsidP="00B549F8">
      <w:pPr>
        <w:spacing w:before="169"/>
        <w:ind w:left="969" w:right="1023"/>
        <w:jc w:val="center"/>
        <w:rPr>
          <w:ins w:id="761" w:author="Giovanni Chisci" w:date="2025-04-15T19:55:00Z" w16du:dateUtc="2025-04-16T02:55:00Z"/>
          <w:rFonts w:ascii="Arial" w:hAnsi="Arial"/>
          <w:b/>
          <w:sz w:val="20"/>
        </w:rPr>
      </w:pPr>
      <w:ins w:id="762"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9469" w:type="dxa"/>
        <w:tblInd w:w="5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62F63">
        <w:trPr>
          <w:trHeight w:val="580"/>
          <w:ins w:id="763"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64" w:author="Giovanni Chisci" w:date="2025-04-15T19:55:00Z" w16du:dateUtc="2025-04-16T02:55:00Z"/>
                <w:b/>
                <w:spacing w:val="-2"/>
                <w:sz w:val="18"/>
                <w:u w:val="none"/>
              </w:rPr>
            </w:pPr>
            <w:ins w:id="765"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66" w:author="Giovanni Chisci" w:date="2025-04-15T19:55:00Z" w16du:dateUtc="2025-04-16T02:55:00Z"/>
                <w:b/>
                <w:sz w:val="18"/>
                <w:u w:val="none"/>
              </w:rPr>
            </w:pPr>
            <w:ins w:id="767"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5930B3A9" w:rsidR="00A10F9D" w:rsidRDefault="00A10F9D" w:rsidP="00085FE2">
            <w:pPr>
              <w:pStyle w:val="TableParagraph"/>
              <w:spacing w:before="176"/>
              <w:ind w:left="168" w:right="141"/>
              <w:jc w:val="center"/>
              <w:rPr>
                <w:ins w:id="768" w:author="Giovanni Chisci" w:date="2025-04-15T19:55:00Z" w16du:dateUtc="2025-04-16T02:55:00Z"/>
                <w:b/>
                <w:sz w:val="18"/>
                <w:u w:val="none"/>
              </w:rPr>
            </w:pPr>
            <w:ins w:id="769" w:author="Giovanni Chisci" w:date="2025-04-15T19:55:00Z" w16du:dateUtc="2025-04-16T02:55:00Z">
              <w:r>
                <w:rPr>
                  <w:b/>
                  <w:sz w:val="18"/>
                  <w:u w:val="none"/>
                </w:rPr>
                <w:t>Contained in</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70" w:author="Giovanni Chisci" w:date="2025-04-16T11:03:00Z" w16du:dateUtc="2025-04-16T18:03:00Z"/>
                <w:b/>
                <w:sz w:val="18"/>
                <w:u w:val="none"/>
              </w:rPr>
            </w:pPr>
            <w:ins w:id="771"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72" w:author="Giovanni Chisci" w:date="2025-04-15T19:55:00Z" w16du:dateUtc="2025-04-16T02:55:00Z"/>
                <w:b/>
                <w:sz w:val="18"/>
                <w:u w:val="none"/>
              </w:rPr>
            </w:pPr>
            <w:ins w:id="773" w:author="Giovanni Chisci" w:date="2025-04-15T19:55:00Z" w16du:dateUtc="2025-04-16T02:55:00Z">
              <w:r w:rsidRPr="00020C43">
                <w:rPr>
                  <w:b/>
                  <w:sz w:val="18"/>
                  <w:u w:val="none"/>
                </w:rPr>
                <w:t xml:space="preserve">MAPC </w:t>
              </w:r>
            </w:ins>
            <w:ins w:id="774" w:author="Giovanni Chisci" w:date="2025-04-15T19:58:00Z" w16du:dateUtc="2025-04-16T02:58:00Z">
              <w:r>
                <w:rPr>
                  <w:b/>
                  <w:sz w:val="18"/>
                  <w:u w:val="none"/>
                </w:rPr>
                <w:t>Request</w:t>
              </w:r>
            </w:ins>
            <w:ins w:id="775"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62F63">
        <w:trPr>
          <w:trHeight w:val="580"/>
          <w:ins w:id="776"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77" w:author="Giovanni Chisci" w:date="2025-04-15T19:55:00Z" w16du:dateUtc="2025-04-16T02:55:00Z"/>
                <w:spacing w:val="-2"/>
                <w:sz w:val="18"/>
                <w:u w:val="none"/>
              </w:rPr>
            </w:pPr>
            <w:ins w:id="778" w:author="Giovanni Chisci" w:date="2025-04-15T19:55:00Z" w16du:dateUtc="2025-04-16T02:55:00Z">
              <w:r w:rsidRPr="004B5832">
                <w:rPr>
                  <w:sz w:val="18"/>
                  <w:u w:val="none"/>
                </w:rPr>
                <w:lastRenderedPageBreak/>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79" w:author="Giovanni Chisci" w:date="2025-04-15T19:55:00Z" w16du:dateUtc="2025-04-16T02:55:00Z"/>
                <w:sz w:val="18"/>
                <w:u w:val="none"/>
              </w:rPr>
            </w:pPr>
            <w:ins w:id="780"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81" w:author="Giovanni Chisci" w:date="2025-04-15T19:55:00Z" w16du:dateUtc="2025-04-16T02:55:00Z"/>
                <w:sz w:val="18"/>
                <w:u w:val="none"/>
              </w:rPr>
            </w:pPr>
            <w:ins w:id="782"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83" w:author="Giovanni Chisci" w:date="2025-04-16T11:03:00Z" w16du:dateUtc="2025-04-16T18:03:00Z"/>
                <w:sz w:val="18"/>
                <w:u w:val="none"/>
              </w:rPr>
            </w:pPr>
            <w:ins w:id="784"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85" w:author="Giovanni Chisci" w:date="2025-04-15T19:55:00Z" w16du:dateUtc="2025-04-16T02:55:00Z"/>
                <w:sz w:val="18"/>
                <w:u w:val="none"/>
              </w:rPr>
            </w:pPr>
            <w:ins w:id="786" w:author="Giovanni Chisci" w:date="2025-04-15T19:55:00Z" w16du:dateUtc="2025-04-16T02:55:00Z">
              <w:r>
                <w:rPr>
                  <w:sz w:val="18"/>
                  <w:u w:val="none"/>
                </w:rPr>
                <w:t>Yes</w:t>
              </w:r>
            </w:ins>
          </w:p>
        </w:tc>
      </w:tr>
      <w:tr w:rsidR="00A10F9D" w:rsidRPr="00331A9A" w14:paraId="45E24CE4" w14:textId="77777777" w:rsidTr="00F62F63">
        <w:trPr>
          <w:trHeight w:val="580"/>
          <w:ins w:id="787"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88" w:author="Giovanni Chisci" w:date="2025-04-15T19:55:00Z" w16du:dateUtc="2025-04-16T02:55:00Z"/>
                <w:spacing w:val="-2"/>
                <w:sz w:val="18"/>
                <w:u w:val="none"/>
              </w:rPr>
            </w:pPr>
            <w:ins w:id="789"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90" w:author="Giovanni Chisci" w:date="2025-04-15T19:55:00Z" w16du:dateUtc="2025-04-16T02:55:00Z"/>
                <w:sz w:val="18"/>
                <w:u w:val="none"/>
              </w:rPr>
            </w:pPr>
            <w:ins w:id="791"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92" w:author="Giovanni Chisci" w:date="2025-04-15T19:55:00Z" w16du:dateUtc="2025-04-16T02:55:00Z"/>
                <w:sz w:val="18"/>
                <w:u w:val="none"/>
              </w:rPr>
            </w:pPr>
            <w:ins w:id="793"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94" w:author="Giovanni Chisci" w:date="2025-04-16T11:03:00Z" w16du:dateUtc="2025-04-16T18:03:00Z"/>
                <w:sz w:val="18"/>
                <w:u w:val="none"/>
              </w:rPr>
            </w:pPr>
            <w:ins w:id="795"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96" w:author="Giovanni Chisci" w:date="2025-04-15T19:55:00Z" w16du:dateUtc="2025-04-16T02:55:00Z"/>
                <w:sz w:val="18"/>
                <w:u w:val="none"/>
              </w:rPr>
            </w:pPr>
            <w:ins w:id="797" w:author="Giovanni Chisci" w:date="2025-04-15T19:55:00Z" w16du:dateUtc="2025-04-16T02:55:00Z">
              <w:r>
                <w:rPr>
                  <w:sz w:val="18"/>
                  <w:u w:val="none"/>
                </w:rPr>
                <w:t>Yes</w:t>
              </w:r>
            </w:ins>
          </w:p>
        </w:tc>
      </w:tr>
      <w:tr w:rsidR="00A10F9D" w:rsidRPr="00331A9A" w14:paraId="0030B8FA" w14:textId="77777777" w:rsidTr="00F62F63">
        <w:trPr>
          <w:trHeight w:val="580"/>
          <w:ins w:id="798"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99" w:author="Giovanni Chisci" w:date="2025-04-15T19:55:00Z" w16du:dateUtc="2025-04-16T02:55:00Z"/>
                <w:spacing w:val="-2"/>
                <w:sz w:val="18"/>
                <w:u w:val="none"/>
              </w:rPr>
            </w:pPr>
            <w:ins w:id="800"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801" w:author="Giovanni Chisci" w:date="2025-04-15T19:55:00Z" w16du:dateUtc="2025-04-16T02:55:00Z"/>
                <w:sz w:val="18"/>
                <w:u w:val="none"/>
              </w:rPr>
            </w:pPr>
            <w:ins w:id="802"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803" w:author="Giovanni Chisci" w:date="2025-04-15T19:55:00Z" w16du:dateUtc="2025-04-16T02:55:00Z"/>
                <w:sz w:val="18"/>
                <w:u w:val="none"/>
              </w:rPr>
            </w:pPr>
            <w:ins w:id="804"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805" w:author="Giovanni Chisci" w:date="2025-04-16T11:03:00Z" w16du:dateUtc="2025-04-16T18:03:00Z"/>
                <w:sz w:val="18"/>
                <w:u w:val="none"/>
              </w:rPr>
            </w:pPr>
            <w:ins w:id="806"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807" w:author="Giovanni Chisci" w:date="2025-04-15T19:55:00Z" w16du:dateUtc="2025-04-16T02:55:00Z"/>
                <w:sz w:val="18"/>
                <w:u w:val="none"/>
              </w:rPr>
            </w:pPr>
            <w:ins w:id="808" w:author="Giovanni Chisci" w:date="2025-04-15T19:55:00Z" w16du:dateUtc="2025-04-16T02:55:00Z">
              <w:r>
                <w:rPr>
                  <w:sz w:val="18"/>
                  <w:u w:val="none"/>
                </w:rPr>
                <w:t>No</w:t>
              </w:r>
            </w:ins>
          </w:p>
        </w:tc>
      </w:tr>
      <w:tr w:rsidR="00A10F9D" w:rsidRPr="00331A9A" w14:paraId="062C5DDF" w14:textId="77777777" w:rsidTr="00F62F63">
        <w:trPr>
          <w:trHeight w:val="580"/>
          <w:ins w:id="809"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810" w:author="Giovanni Chisci" w:date="2025-04-15T19:55:00Z" w16du:dateUtc="2025-04-16T02:55:00Z"/>
                <w:spacing w:val="-2"/>
                <w:sz w:val="18"/>
                <w:u w:val="none"/>
              </w:rPr>
            </w:pPr>
            <w:ins w:id="811"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812" w:author="Giovanni Chisci" w:date="2025-04-15T19:55:00Z" w16du:dateUtc="2025-04-16T02:55:00Z"/>
                <w:sz w:val="18"/>
                <w:u w:val="none"/>
              </w:rPr>
            </w:pPr>
            <w:ins w:id="813"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814" w:author="Giovanni Chisci" w:date="2025-04-15T19:55:00Z" w16du:dateUtc="2025-04-16T02:55:00Z"/>
                <w:sz w:val="18"/>
                <w:u w:val="none"/>
              </w:rPr>
            </w:pPr>
            <w:ins w:id="815"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816" w:author="Giovanni Chisci" w:date="2025-04-16T11:03:00Z" w16du:dateUtc="2025-04-16T18:03:00Z"/>
                <w:sz w:val="18"/>
                <w:u w:val="none"/>
              </w:rPr>
            </w:pPr>
            <w:ins w:id="817"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818" w:author="Giovanni Chisci" w:date="2025-04-15T19:55:00Z" w16du:dateUtc="2025-04-16T02:55:00Z"/>
                <w:sz w:val="18"/>
                <w:u w:val="none"/>
              </w:rPr>
            </w:pPr>
            <w:ins w:id="819" w:author="Giovanni Chisci" w:date="2025-04-15T19:55:00Z" w16du:dateUtc="2025-04-16T02:55:00Z">
              <w:r>
                <w:rPr>
                  <w:sz w:val="18"/>
                  <w:u w:val="none"/>
                </w:rPr>
                <w:t>No</w:t>
              </w:r>
            </w:ins>
          </w:p>
        </w:tc>
      </w:tr>
    </w:tbl>
    <w:p w14:paraId="4B42EE5C" w14:textId="77777777" w:rsidR="00FD33CC" w:rsidRDefault="00FD33CC" w:rsidP="00FE221C">
      <w:pPr>
        <w:rPr>
          <w:ins w:id="820" w:author="Giovanni Chisci" w:date="2025-04-15T19:56:00Z" w16du:dateUtc="2025-04-16T02:56:00Z"/>
          <w:color w:val="000000" w:themeColor="text1"/>
        </w:rPr>
      </w:pPr>
    </w:p>
    <w:p w14:paraId="01E0D810" w14:textId="5D24EB15" w:rsidR="00F33738" w:rsidRDefault="00F33738" w:rsidP="00F33738">
      <w:pPr>
        <w:rPr>
          <w:ins w:id="821" w:author="Giovanni Chisci" w:date="2025-04-16T11:05:00Z" w16du:dateUtc="2025-04-16T18:05:00Z"/>
        </w:rPr>
      </w:pPr>
      <w:ins w:id="822" w:author="Giovanni Chisci" w:date="2025-04-16T11:05:00Z" w16du:dateUtc="2025-04-16T18:05:00Z">
        <w:r w:rsidRPr="005B786E">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823" w:author="Giovanni Chisci" w:date="2025-04-16T11:05:00Z" w16du:dateUtc="2025-04-16T18:05:00Z"/>
        </w:rPr>
      </w:pPr>
    </w:p>
    <w:p w14:paraId="4DD2DAFD" w14:textId="7FCB8B7B" w:rsidR="00F33738" w:rsidRDefault="00F33738" w:rsidP="00F33738">
      <w:pPr>
        <w:rPr>
          <w:ins w:id="824" w:author="Giovanni Chisci" w:date="2025-04-16T11:07:00Z" w16du:dateUtc="2025-04-16T18:07:00Z"/>
        </w:rPr>
      </w:pPr>
      <w:ins w:id="825" w:author="Giovanni Chisci" w:date="2025-04-16T11:05:00Z" w16du:dateUtc="2025-04-16T18:05:00Z">
        <w:r w:rsidRPr="00515046">
          <w:t xml:space="preserve">The Last MAPC </w:t>
        </w:r>
      </w:ins>
      <w:ins w:id="826" w:author="Giovanni Chisci" w:date="2025-04-16T11:52:00Z" w16du:dateUtc="2025-04-16T18:52:00Z">
        <w:r w:rsidR="00F22221">
          <w:t>Request</w:t>
        </w:r>
      </w:ins>
      <w:ins w:id="827"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828" w:author="Giovanni Chisci" w:date="2025-04-16T11:52:00Z" w16du:dateUtc="2025-04-16T18:52:00Z">
        <w:r w:rsidR="00F22221">
          <w:t>Request</w:t>
        </w:r>
      </w:ins>
      <w:ins w:id="829"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830" w:author="Giovanni Chisci" w:date="2025-04-16T11:07:00Z" w16du:dateUtc="2025-04-16T18:07:00Z"/>
        </w:rPr>
      </w:pPr>
    </w:p>
    <w:p w14:paraId="124278C9" w14:textId="1ED1EFD1" w:rsidR="008A7FCD" w:rsidRDefault="001316AC" w:rsidP="00F33738">
      <w:pPr>
        <w:rPr>
          <w:ins w:id="831" w:author="Giovanni Chisci" w:date="2025-04-16T11:07:00Z" w16du:dateUtc="2025-04-16T18:07:00Z"/>
        </w:rPr>
      </w:pPr>
      <w:ins w:id="832" w:author="Giovanni Chisci" w:date="2025-04-16T11:07:00Z">
        <w:r w:rsidRPr="001316AC">
          <w:rPr>
            <w:lang w:val="en-US"/>
          </w:rPr>
          <w:t xml:space="preserve">The Status </w:t>
        </w:r>
      </w:ins>
      <w:ins w:id="833" w:author="Giovanni Chisci" w:date="2025-04-16T11:07:00Z" w16du:dateUtc="2025-04-16T18:07:00Z">
        <w:r>
          <w:rPr>
            <w:lang w:val="en-US"/>
          </w:rPr>
          <w:t>C</w:t>
        </w:r>
      </w:ins>
      <w:ins w:id="834" w:author="Giovanni Chisci" w:date="2025-04-16T11:08:00Z" w16du:dateUtc="2025-04-16T18:08:00Z">
        <w:r>
          <w:rPr>
            <w:lang w:val="en-US"/>
          </w:rPr>
          <w:t>ode</w:t>
        </w:r>
      </w:ins>
      <w:ins w:id="835" w:author="Giovanni Chisci" w:date="2025-04-16T11:07:00Z">
        <w:r w:rsidRPr="001316AC">
          <w:rPr>
            <w:lang w:val="en-US"/>
          </w:rPr>
          <w:t xml:space="preserve"> </w:t>
        </w:r>
      </w:ins>
      <w:ins w:id="836" w:author="Giovanni Chisci" w:date="2025-04-16T11:08:00Z" w16du:dateUtc="2025-04-16T18:08:00Z">
        <w:r>
          <w:rPr>
            <w:lang w:val="en-US"/>
          </w:rPr>
          <w:t xml:space="preserve">field </w:t>
        </w:r>
      </w:ins>
      <w:ins w:id="837" w:author="Giovanni Chisci" w:date="2025-04-16T11:09:00Z" w16du:dateUtc="2025-04-16T18:09:00Z">
        <w:r w:rsidR="00B26AA8">
          <w:rPr>
            <w:lang w:val="en-US"/>
          </w:rPr>
          <w:t xml:space="preserve">is </w:t>
        </w:r>
      </w:ins>
      <w:ins w:id="838"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839"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840" w:author="Giovanni Chisci" w:date="2025-04-16T11:13:00Z" w16du:dateUtc="2025-04-16T18:13:00Z">
        <w:r w:rsidR="00797CEA">
          <w:rPr>
            <w:lang w:val="en-US"/>
          </w:rPr>
          <w:t>.</w:t>
        </w:r>
      </w:ins>
      <w:ins w:id="841" w:author="Giovanni Chisci" w:date="2025-04-16T11:09:00Z" w16du:dateUtc="2025-04-16T18:09:00Z">
        <w:r w:rsidR="00FC367A">
          <w:rPr>
            <w:lang w:val="en-US"/>
          </w:rPr>
          <w:t xml:space="preserve"> </w:t>
        </w:r>
      </w:ins>
      <w:ins w:id="842"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843" w:author="Giovanni Chisci" w:date="2025-04-16T11:08:00Z" w16du:dateUtc="2025-04-16T18:08:00Z">
        <w:r>
          <w:rPr>
            <w:lang w:val="en-US"/>
          </w:rPr>
          <w:t>indicates</w:t>
        </w:r>
      </w:ins>
      <w:ins w:id="844" w:author="Giovanni Chisci" w:date="2025-04-16T11:07:00Z">
        <w:r w:rsidRPr="001316AC">
          <w:rPr>
            <w:lang w:val="en-US"/>
          </w:rPr>
          <w:t xml:space="preserve"> the status of </w:t>
        </w:r>
      </w:ins>
      <w:ins w:id="845" w:author="Giovanni Chisci" w:date="2025-04-16T11:13:00Z" w16du:dateUtc="2025-04-16T18:13:00Z">
        <w:r w:rsidR="00C364BD">
          <w:rPr>
            <w:lang w:val="en-US"/>
          </w:rPr>
          <w:t>a</w:t>
        </w:r>
      </w:ins>
      <w:ins w:id="846" w:author="Giovanni Chisci" w:date="2025-04-16T11:10:00Z" w16du:dateUtc="2025-04-16T18:10:00Z">
        <w:r w:rsidR="00D13739">
          <w:rPr>
            <w:lang w:val="en-US"/>
          </w:rPr>
          <w:t xml:space="preserve"> </w:t>
        </w:r>
        <w:r w:rsidR="004544F7">
          <w:rPr>
            <w:lang w:val="en-US"/>
          </w:rPr>
          <w:t xml:space="preserve">MAPC </w:t>
        </w:r>
      </w:ins>
      <w:ins w:id="847" w:author="Giovanni Chisci" w:date="2025-04-16T11:14:00Z" w16du:dateUtc="2025-04-16T18:14:00Z">
        <w:r w:rsidR="00C364BD">
          <w:rPr>
            <w:lang w:val="en-US"/>
          </w:rPr>
          <w:t xml:space="preserve">negotiation </w:t>
        </w:r>
      </w:ins>
      <w:ins w:id="848" w:author="Giovanni Chisci" w:date="2025-04-16T11:07:00Z">
        <w:r w:rsidRPr="001316AC">
          <w:rPr>
            <w:lang w:val="en-US"/>
          </w:rPr>
          <w:t>as indicated in Table 9-80 (Status codes) and following the rules defined in 3</w:t>
        </w:r>
      </w:ins>
      <w:ins w:id="849" w:author="Giovanni Chisci" w:date="2025-04-16T11:14:00Z" w16du:dateUtc="2025-04-16T18:14:00Z">
        <w:r w:rsidR="008E22C4">
          <w:rPr>
            <w:lang w:val="en-US"/>
          </w:rPr>
          <w:t>7</w:t>
        </w:r>
      </w:ins>
      <w:ins w:id="850" w:author="Giovanni Chisci" w:date="2025-04-16T11:07:00Z">
        <w:r w:rsidRPr="001316AC">
          <w:rPr>
            <w:lang w:val="en-US"/>
          </w:rPr>
          <w:t>.</w:t>
        </w:r>
      </w:ins>
      <w:ins w:id="851" w:author="Giovanni Chisci" w:date="2025-04-16T11:14:00Z" w16du:dateUtc="2025-04-16T18:14:00Z">
        <w:r w:rsidR="008E22C4">
          <w:rPr>
            <w:lang w:val="en-US"/>
          </w:rPr>
          <w:t>8</w:t>
        </w:r>
      </w:ins>
      <w:ins w:id="852" w:author="Giovanni Chisci" w:date="2025-04-16T11:07:00Z">
        <w:r w:rsidRPr="001316AC">
          <w:rPr>
            <w:lang w:val="en-US"/>
          </w:rPr>
          <w:t>.</w:t>
        </w:r>
      </w:ins>
      <w:ins w:id="853" w:author="Giovanni Chisci" w:date="2025-04-16T11:15:00Z" w16du:dateUtc="2025-04-16T18:15:00Z">
        <w:r w:rsidR="00E74F95">
          <w:rPr>
            <w:lang w:val="en-US"/>
          </w:rPr>
          <w:t>1</w:t>
        </w:r>
      </w:ins>
      <w:ins w:id="854" w:author="Giovanni Chisci" w:date="2025-04-16T11:07:00Z">
        <w:r w:rsidRPr="001316AC">
          <w:rPr>
            <w:lang w:val="en-US"/>
          </w:rPr>
          <w:t>.</w:t>
        </w:r>
      </w:ins>
      <w:ins w:id="855" w:author="Giovanni Chisci" w:date="2025-04-16T11:15:00Z" w16du:dateUtc="2025-04-16T18:15:00Z">
        <w:r w:rsidR="00E74F95">
          <w:rPr>
            <w:lang w:val="en-US"/>
          </w:rPr>
          <w:t>3</w:t>
        </w:r>
      </w:ins>
      <w:ins w:id="856" w:author="Giovanni Chisci" w:date="2025-04-16T11:07:00Z">
        <w:r w:rsidRPr="001316AC">
          <w:rPr>
            <w:lang w:val="en-US"/>
          </w:rPr>
          <w:t xml:space="preserve"> (</w:t>
        </w:r>
      </w:ins>
      <w:ins w:id="857" w:author="Giovanni Chisci" w:date="2025-04-16T11:15:00Z" w16du:dateUtc="2025-04-16T18:15:00Z">
        <w:r w:rsidR="00E74F95">
          <w:rPr>
            <w:lang w:val="en-US"/>
          </w:rPr>
          <w:t>MAPC agreement negotiation</w:t>
        </w:r>
      </w:ins>
      <w:ins w:id="858" w:author="Giovanni Chisci" w:date="2025-04-16T11:07:00Z">
        <w:r w:rsidRPr="001316AC">
          <w:rPr>
            <w:lang w:val="en-US"/>
          </w:rPr>
          <w:t>).</w:t>
        </w:r>
      </w:ins>
    </w:p>
    <w:p w14:paraId="55D60E24" w14:textId="77777777" w:rsidR="00F33738" w:rsidRDefault="00F33738" w:rsidP="00FE221C">
      <w:pPr>
        <w:rPr>
          <w:ins w:id="859" w:author="Giovanni Chisci" w:date="2025-04-16T11:05:00Z" w16du:dateUtc="2025-04-16T18:05:00Z"/>
        </w:rPr>
      </w:pPr>
    </w:p>
    <w:p w14:paraId="737662B0" w14:textId="7B4AD853" w:rsidR="00474103" w:rsidRDefault="001F18FD" w:rsidP="00FE221C">
      <w:pPr>
        <w:rPr>
          <w:ins w:id="860" w:author="Giovanni Chisci" w:date="2025-04-15T20:02:00Z" w16du:dateUtc="2025-04-16T03:02:00Z"/>
          <w:color w:val="000000" w:themeColor="text1"/>
        </w:rPr>
      </w:pPr>
      <w:ins w:id="861" w:author="Giovanni Chisci" w:date="2025-04-15T19:58:00Z" w16du:dateUtc="2025-04-16T02:58:00Z">
        <w:r>
          <w:t xml:space="preserve">The </w:t>
        </w:r>
        <w:r w:rsidRPr="009E27B1">
          <w:t xml:space="preserve">MAPC </w:t>
        </w:r>
        <w:r>
          <w:t>Request</w:t>
        </w:r>
        <w:r w:rsidRPr="009E27B1">
          <w:t xml:space="preserve"> Parameter Set</w:t>
        </w:r>
        <w:r>
          <w:t xml:space="preserve"> field </w:t>
        </w:r>
      </w:ins>
      <w:ins w:id="862" w:author="Giovanni Chisci" w:date="2025-04-23T17:42:00Z" w16du:dateUtc="2025-04-24T00:42:00Z">
        <w:r w:rsidR="00121DCC">
          <w:t xml:space="preserve">carries </w:t>
        </w:r>
        <w:r w:rsidR="00664ED0">
          <w:t xml:space="preserve">parameters specific to a request and </w:t>
        </w:r>
      </w:ins>
      <w:ins w:id="863" w:author="Giovanni Chisci" w:date="2025-04-15T19:58:00Z" w16du:dateUtc="2025-04-16T02:58:00Z">
        <w:r>
          <w:t xml:space="preserve">is optionally included </w:t>
        </w:r>
      </w:ins>
      <w:ins w:id="864" w:author="Giovanni Chisci" w:date="2025-05-01T17:40:00Z" w16du:dateUtc="2025-05-02T00:40:00Z">
        <w:r w:rsidR="00291B3E">
          <w:t xml:space="preserve">as defined in </w:t>
        </w:r>
      </w:ins>
      <w:ins w:id="865" w:author="Giovanni Chisci" w:date="2025-04-15T19:58:00Z" w16du:dateUtc="2025-04-16T02:58:00Z">
        <w:r>
          <w:t xml:space="preserve">Table 9-K5. </w:t>
        </w:r>
      </w:ins>
      <w:ins w:id="866" w:author="Giovanni Chisci" w:date="2025-04-15T19:27:00Z" w16du:dateUtc="2025-04-16T02:27:00Z">
        <w:r w:rsidR="00766193">
          <w:rPr>
            <w:color w:val="000000" w:themeColor="text1"/>
          </w:rPr>
          <w:t xml:space="preserve">The format </w:t>
        </w:r>
      </w:ins>
      <w:ins w:id="867" w:author="Giovanni Chisci" w:date="2025-04-15T19:28:00Z" w16du:dateUtc="2025-04-16T02:28:00Z">
        <w:r w:rsidR="004A75BC">
          <w:rPr>
            <w:color w:val="000000" w:themeColor="text1"/>
          </w:rPr>
          <w:t>o</w:t>
        </w:r>
      </w:ins>
      <w:ins w:id="868" w:author="Giovanni Chisci" w:date="2025-04-15T19:27:00Z" w16du:dateUtc="2025-04-16T02:27:00Z">
        <w:r w:rsidR="00766193">
          <w:rPr>
            <w:color w:val="000000" w:themeColor="text1"/>
          </w:rPr>
          <w:t xml:space="preserve">f </w:t>
        </w:r>
        <w:r w:rsidR="007952CE">
          <w:rPr>
            <w:color w:val="000000" w:themeColor="text1"/>
          </w:rPr>
          <w:t xml:space="preserve">the MAPC Request Parameter Set field </w:t>
        </w:r>
      </w:ins>
      <w:ins w:id="869" w:author="Giovanni Chisci" w:date="2025-04-23T16:53:00Z" w16du:dateUtc="2025-04-23T23:53:00Z">
        <w:r w:rsidR="009D7427">
          <w:rPr>
            <w:color w:val="000000" w:themeColor="text1"/>
          </w:rPr>
          <w:t>is</w:t>
        </w:r>
      </w:ins>
      <w:ins w:id="870" w:author="Giovanni Chisci" w:date="2025-04-15T19:28:00Z" w16du:dateUtc="2025-04-16T02:28:00Z">
        <w:r w:rsidR="007952CE">
          <w:rPr>
            <w:color w:val="000000" w:themeColor="text1"/>
          </w:rPr>
          <w:t xml:space="preserve"> defined </w:t>
        </w:r>
      </w:ins>
      <w:ins w:id="871"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72"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ins w:id="873" w:author="Giovanni Chisci" w:date="2025-04-23T16:53:00Z" w16du:dateUtc="2025-04-23T23:53:00Z">
        <w:r w:rsidR="009D7427">
          <w:rPr>
            <w:color w:val="000000" w:themeColor="text1"/>
          </w:rPr>
          <w:t>, respectively</w:t>
        </w:r>
      </w:ins>
      <w:ins w:id="874" w:author="Giovanni Chisci" w:date="2025-04-15T19:43:00Z" w16du:dateUtc="2025-04-16T02:43:00Z">
        <w:r w:rsidR="004E00B5">
          <w:rPr>
            <w:color w:val="000000" w:themeColor="text1"/>
          </w:rPr>
          <w:t>.</w:t>
        </w:r>
      </w:ins>
    </w:p>
    <w:p w14:paraId="5EE97735" w14:textId="11799497" w:rsidR="00474103" w:rsidRPr="00EF3C94" w:rsidRDefault="00474103" w:rsidP="00474103">
      <w:pPr>
        <w:pStyle w:val="IEEEHead1"/>
        <w:rPr>
          <w:ins w:id="875" w:author="Giovanni Chisci" w:date="2025-04-15T20:02:00Z" w16du:dateUtc="2025-04-16T03:02:00Z"/>
        </w:rPr>
      </w:pPr>
      <w:bookmarkStart w:id="876" w:name="_Hlk195712023"/>
      <w:ins w:id="877" w:author="Giovanni Chisci" w:date="2025-04-15T20:02:00Z" w16du:dateUtc="2025-04-16T03:02:00Z">
        <w:r w:rsidRPr="00EF3C94">
          <w:t xml:space="preserve">9.4.2.aa3.2.2 Co-BF </w:t>
        </w:r>
        <w:r w:rsidR="001D4EBB">
          <w:t>profile</w:t>
        </w:r>
      </w:ins>
    </w:p>
    <w:p w14:paraId="3D8F22F1" w14:textId="2827FC00" w:rsidR="00474103" w:rsidRDefault="00474103" w:rsidP="00474103">
      <w:pPr>
        <w:rPr>
          <w:ins w:id="878" w:author="Giovanni Chisci" w:date="2025-04-16T17:06:00Z" w16du:dateUtc="2025-04-17T00:06:00Z"/>
        </w:rPr>
      </w:pPr>
      <w:ins w:id="879" w:author="Giovanni Chisci" w:date="2025-04-15T20:02:00Z" w16du:dateUtc="2025-04-16T03:02:00Z">
        <w:r>
          <w:t xml:space="preserve">The </w:t>
        </w:r>
      </w:ins>
      <w:ins w:id="880" w:author="Giovanni Chisci" w:date="2025-04-28T11:46:00Z" w16du:dateUtc="2025-04-28T18:46:00Z">
        <w:r w:rsidR="00FC3814">
          <w:t>MAPC Scheme Type</w:t>
        </w:r>
      </w:ins>
      <w:ins w:id="881" w:author="Giovanni Chisci" w:date="2025-04-15T20:03:00Z" w16du:dateUtc="2025-04-16T03:03:00Z">
        <w:r w:rsidR="001D4EBB">
          <w:t xml:space="preserve"> field </w:t>
        </w:r>
      </w:ins>
      <w:ins w:id="882"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83" w:author="Giovanni Chisci" w:date="2025-04-16T17:06:00Z" w16du:dateUtc="2025-04-17T00:06:00Z"/>
        </w:rPr>
      </w:pPr>
    </w:p>
    <w:p w14:paraId="373C469A" w14:textId="746A608E" w:rsidR="00474103" w:rsidRDefault="00145F68" w:rsidP="00474103">
      <w:pPr>
        <w:rPr>
          <w:ins w:id="884" w:author="Giovanni Chisci" w:date="2025-04-15T20:02:00Z" w16du:dateUtc="2025-04-16T03:02:00Z"/>
        </w:rPr>
      </w:pPr>
      <w:ins w:id="885"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6247B822" w14:textId="7104B193" w:rsidR="00474103" w:rsidRPr="00EF3C94" w:rsidRDefault="00474103" w:rsidP="00474103">
      <w:pPr>
        <w:pStyle w:val="IEEEHead1"/>
        <w:rPr>
          <w:ins w:id="886" w:author="Giovanni Chisci" w:date="2025-04-15T20:02:00Z" w16du:dateUtc="2025-04-16T03:02:00Z"/>
        </w:rPr>
      </w:pPr>
      <w:ins w:id="887" w:author="Giovanni Chisci" w:date="2025-04-15T20:02:00Z" w16du:dateUtc="2025-04-16T03:02:00Z">
        <w:r w:rsidRPr="00EF3C94">
          <w:t xml:space="preserve">9.4.2.aa3.2.3 Co-SR </w:t>
        </w:r>
        <w:r w:rsidR="001D4EBB">
          <w:t>profile</w:t>
        </w:r>
      </w:ins>
    </w:p>
    <w:p w14:paraId="746FD55A" w14:textId="295FF6D7" w:rsidR="00474103" w:rsidRDefault="00474103" w:rsidP="00474103">
      <w:pPr>
        <w:rPr>
          <w:ins w:id="888" w:author="Giovanni Chisci" w:date="2025-04-16T17:06:00Z" w16du:dateUtc="2025-04-17T00:06:00Z"/>
        </w:rPr>
      </w:pPr>
      <w:ins w:id="889" w:author="Giovanni Chisci" w:date="2025-04-15T20:02:00Z" w16du:dateUtc="2025-04-16T03:02:00Z">
        <w:r>
          <w:t xml:space="preserve">The </w:t>
        </w:r>
      </w:ins>
      <w:ins w:id="890" w:author="Giovanni Chisci" w:date="2025-04-28T11:46:00Z" w16du:dateUtc="2025-04-28T18:46:00Z">
        <w:r w:rsidR="00FC3814">
          <w:t>MAPC Scheme Type</w:t>
        </w:r>
      </w:ins>
      <w:ins w:id="891" w:author="Giovanni Chisci" w:date="2025-04-15T20:03:00Z" w16du:dateUtc="2025-04-16T03:03:00Z">
        <w:r w:rsidR="001D4EBB">
          <w:t xml:space="preserve"> field </w:t>
        </w:r>
      </w:ins>
      <w:ins w:id="892"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893" w:author="Giovanni Chisci" w:date="2025-04-16T17:06:00Z" w16du:dateUtc="2025-04-17T00:06:00Z"/>
        </w:rPr>
      </w:pPr>
    </w:p>
    <w:p w14:paraId="7A0E2AEF" w14:textId="51FC10A0" w:rsidR="00EB3D42" w:rsidRDefault="00145F68" w:rsidP="00474103">
      <w:pPr>
        <w:rPr>
          <w:ins w:id="894" w:author="Giovanni Chisci" w:date="2025-04-15T20:10:00Z" w16du:dateUtc="2025-04-16T03:10:00Z"/>
        </w:rPr>
      </w:pPr>
      <w:ins w:id="895"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502304A4" w14:textId="76B3364A" w:rsidR="00474103" w:rsidRPr="00EF3C94" w:rsidRDefault="00474103" w:rsidP="00474103">
      <w:pPr>
        <w:pStyle w:val="IEEEHead1"/>
        <w:rPr>
          <w:ins w:id="896" w:author="Giovanni Chisci" w:date="2025-04-15T20:02:00Z" w16du:dateUtc="2025-04-16T03:02:00Z"/>
        </w:rPr>
      </w:pPr>
      <w:ins w:id="897" w:author="Giovanni Chisci" w:date="2025-04-15T20:02:00Z" w16du:dateUtc="2025-04-16T03:02:00Z">
        <w:r w:rsidRPr="00EF3C94">
          <w:t xml:space="preserve">9.4.2.aa3.2.4 Co-TDMA </w:t>
        </w:r>
        <w:r w:rsidR="001D4EBB">
          <w:t>profile</w:t>
        </w:r>
      </w:ins>
    </w:p>
    <w:p w14:paraId="6A75E709" w14:textId="6E8CB321" w:rsidR="00474103" w:rsidRDefault="00474103" w:rsidP="00474103">
      <w:pPr>
        <w:rPr>
          <w:ins w:id="898" w:author="Giovanni Chisci" w:date="2025-04-16T17:06:00Z" w16du:dateUtc="2025-04-17T00:06:00Z"/>
        </w:rPr>
      </w:pPr>
      <w:ins w:id="899" w:author="Giovanni Chisci" w:date="2025-04-15T20:02:00Z" w16du:dateUtc="2025-04-16T03:02:00Z">
        <w:r>
          <w:t xml:space="preserve">The </w:t>
        </w:r>
      </w:ins>
      <w:ins w:id="900" w:author="Giovanni Chisci" w:date="2025-04-28T11:46:00Z" w16du:dateUtc="2025-04-28T18:46:00Z">
        <w:r w:rsidR="00FC3814">
          <w:t>MAPC Scheme Type</w:t>
        </w:r>
      </w:ins>
      <w:ins w:id="901" w:author="Giovanni Chisci" w:date="2025-04-15T20:03:00Z" w16du:dateUtc="2025-04-16T03:03:00Z">
        <w:r w:rsidR="001D4EBB">
          <w:t xml:space="preserve"> field </w:t>
        </w:r>
      </w:ins>
      <w:ins w:id="902"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903" w:author="Giovanni Chisci" w:date="2025-04-16T17:06:00Z" w16du:dateUtc="2025-04-17T00:06:00Z"/>
        </w:rPr>
      </w:pPr>
    </w:p>
    <w:p w14:paraId="482D2DD8" w14:textId="5A7BE771" w:rsidR="00474103" w:rsidRDefault="00145F68" w:rsidP="00474103">
      <w:pPr>
        <w:rPr>
          <w:ins w:id="904" w:author="Giovanni Chisci" w:date="2025-04-15T20:02:00Z" w16du:dateUtc="2025-04-16T03:02:00Z"/>
        </w:rPr>
      </w:pPr>
      <w:ins w:id="905"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bookmarkEnd w:id="876"/>
    <w:p w14:paraId="4922B9E6" w14:textId="7BCA7A8A" w:rsidR="00474103" w:rsidRPr="00EF3C94" w:rsidRDefault="00474103" w:rsidP="00474103">
      <w:pPr>
        <w:pStyle w:val="IEEEHead1"/>
        <w:rPr>
          <w:ins w:id="906" w:author="Giovanni Chisci" w:date="2025-04-15T20:02:00Z" w16du:dateUtc="2025-04-16T03:02:00Z"/>
        </w:rPr>
      </w:pPr>
      <w:ins w:id="907" w:author="Giovanni Chisci" w:date="2025-04-15T20:02:00Z" w16du:dateUtc="2025-04-16T03:02:00Z">
        <w:r w:rsidRPr="00EF3C94">
          <w:t xml:space="preserve">9.4.2.aa3.2.5 Co-RTWT </w:t>
        </w:r>
        <w:r w:rsidR="001D4EBB">
          <w:t>profile</w:t>
        </w:r>
      </w:ins>
    </w:p>
    <w:p w14:paraId="15B7D30D" w14:textId="3C7D44D6" w:rsidR="00474103" w:rsidRDefault="00474103" w:rsidP="00474103">
      <w:pPr>
        <w:rPr>
          <w:ins w:id="908" w:author="Giovanni Chisci" w:date="2025-04-16T11:46:00Z" w16du:dateUtc="2025-04-16T18:46:00Z"/>
        </w:rPr>
      </w:pPr>
      <w:ins w:id="909" w:author="Giovanni Chisci" w:date="2025-04-15T20:02:00Z" w16du:dateUtc="2025-04-16T03:02:00Z">
        <w:r>
          <w:t xml:space="preserve">The </w:t>
        </w:r>
      </w:ins>
      <w:ins w:id="910" w:author="Giovanni Chisci" w:date="2025-04-28T11:46:00Z" w16du:dateUtc="2025-04-28T18:46:00Z">
        <w:r w:rsidR="00FC3814">
          <w:t>MAPC Scheme Type</w:t>
        </w:r>
      </w:ins>
      <w:ins w:id="911" w:author="Giovanni Chisci" w:date="2025-04-15T20:03:00Z" w16du:dateUtc="2025-04-16T03:03:00Z">
        <w:r w:rsidR="001D4EBB">
          <w:t xml:space="preserve"> field </w:t>
        </w:r>
      </w:ins>
      <w:ins w:id="912"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913" w:author="Giovanni Chisci" w:date="2025-04-16T11:46:00Z" w16du:dateUtc="2025-04-16T18:46:00Z"/>
        </w:rPr>
      </w:pPr>
    </w:p>
    <w:p w14:paraId="2F6A35FF" w14:textId="79190BD1" w:rsidR="0028692A" w:rsidRDefault="0028692A" w:rsidP="00610CB2">
      <w:pPr>
        <w:rPr>
          <w:ins w:id="914" w:author="Giovanni Chisci" w:date="2025-04-16T11:48:00Z" w16du:dateUtc="2025-04-16T18:48:00Z"/>
        </w:rPr>
      </w:pPr>
      <w:ins w:id="915" w:author="Giovanni Chisci" w:date="2025-04-16T11:48:00Z" w16du:dateUtc="2025-04-16T18:48:00Z">
        <w:r>
          <w:t xml:space="preserve">For each </w:t>
        </w:r>
      </w:ins>
      <w:ins w:id="916" w:author="Giovanni Chisci" w:date="2025-04-23T16:41:00Z" w16du:dateUtc="2025-04-23T23:41:00Z">
        <w:r w:rsidR="0018190E">
          <w:t>MAPC Scheme Request</w:t>
        </w:r>
      </w:ins>
      <w:ins w:id="917" w:author="Giovanni Chisci" w:date="2025-04-16T11:48:00Z" w16du:dateUtc="2025-04-16T18:48:00Z">
        <w:r w:rsidRPr="005F4819">
          <w:t xml:space="preserve"> </w:t>
        </w:r>
        <w:r>
          <w:t xml:space="preserve">field, </w:t>
        </w:r>
      </w:ins>
      <w:ins w:id="918" w:author="Giovanni Chisci" w:date="2025-04-16T11:49:00Z" w16du:dateUtc="2025-04-16T18:49:00Z">
        <w:r>
          <w:t>carried in the Co-RTWT profile:</w:t>
        </w:r>
      </w:ins>
      <w:ins w:id="919" w:author="Giovanni Chisci" w:date="2025-04-16T11:48:00Z" w16du:dateUtc="2025-04-16T18:48:00Z">
        <w:r>
          <w:t xml:space="preserve"> </w:t>
        </w:r>
      </w:ins>
    </w:p>
    <w:p w14:paraId="63FB9174" w14:textId="05E2FE43" w:rsidR="0028692A" w:rsidRDefault="00610CB2" w:rsidP="00474103">
      <w:pPr>
        <w:pStyle w:val="ListParagraph"/>
        <w:numPr>
          <w:ilvl w:val="0"/>
          <w:numId w:val="13"/>
        </w:numPr>
        <w:rPr>
          <w:ins w:id="920" w:author="Giovanni Chisci" w:date="2025-04-16T11:49:00Z" w16du:dateUtc="2025-04-16T18:49:00Z"/>
        </w:rPr>
      </w:pPr>
      <w:ins w:id="921" w:author="Giovanni Chisci" w:date="2025-04-16T11:46:00Z" w16du:dateUtc="2025-04-16T18:46:00Z">
        <w:r>
          <w:t xml:space="preserve">The MAPC Info field </w:t>
        </w:r>
      </w:ins>
      <w:ins w:id="922" w:author="Giovanni Chisci" w:date="2025-04-24T17:45:00Z" w16du:dateUtc="2025-04-25T00:45:00Z">
        <w:r w:rsidR="008D03D6">
          <w:t>includes</w:t>
        </w:r>
      </w:ins>
      <w:ins w:id="923" w:author="Giovanni Chisci" w:date="2025-04-16T11:46:00Z" w16du:dateUtc="2025-04-16T18:46:00Z">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58408ACA" w:rsidR="00610CB2" w:rsidRDefault="00610CB2" w:rsidP="00FE1C26">
      <w:pPr>
        <w:pStyle w:val="ListParagraph"/>
        <w:numPr>
          <w:ilvl w:val="0"/>
          <w:numId w:val="13"/>
        </w:numPr>
        <w:rPr>
          <w:ins w:id="924" w:author="Giovanni Chisci" w:date="2025-04-15T20:11:00Z" w16du:dateUtc="2025-04-16T03:11:00Z"/>
        </w:rPr>
      </w:pPr>
      <w:ins w:id="925" w:author="Giovanni Chisci" w:date="2025-04-16T11:46:00Z" w16du:dateUtc="2025-04-16T18:46:00Z">
        <w:r w:rsidRPr="00515046">
          <w:t xml:space="preserve">The Last MAPC </w:t>
        </w:r>
      </w:ins>
      <w:ins w:id="926" w:author="Giovanni Chisci" w:date="2025-04-16T12:05:00Z" w16du:dateUtc="2025-04-16T19:05:00Z">
        <w:r w:rsidR="000B5135">
          <w:t>Request</w:t>
        </w:r>
      </w:ins>
      <w:ins w:id="927" w:author="Giovanni Chisci" w:date="2025-04-16T11:46:00Z" w16du:dateUtc="2025-04-16T18:46:00Z">
        <w:r w:rsidRPr="00515046">
          <w:t xml:space="preserve"> field is set to 0 to indicate that the Co-RTWT </w:t>
        </w:r>
      </w:ins>
      <w:ins w:id="928" w:author="Giovanni Chisci" w:date="2025-04-16T11:55:00Z" w16du:dateUtc="2025-04-16T18:55:00Z">
        <w:r w:rsidR="008C6451">
          <w:t>profile</w:t>
        </w:r>
      </w:ins>
      <w:ins w:id="929" w:author="Giovanni Chisci" w:date="2025-04-16T11:46:00Z" w16du:dateUtc="2025-04-16T18:46:00Z">
        <w:r w:rsidRPr="00515046">
          <w:t xml:space="preserve"> carries another </w:t>
        </w:r>
      </w:ins>
      <w:ins w:id="930" w:author="Giovanni Chisci" w:date="2025-04-23T16:41:00Z" w16du:dateUtc="2025-04-23T23:41:00Z">
        <w:r w:rsidR="0018190E">
          <w:t>MAPC Scheme Request</w:t>
        </w:r>
      </w:ins>
      <w:ins w:id="931" w:author="Giovanni Chisci" w:date="2025-04-16T11:46:00Z" w16du:dateUtc="2025-04-16T18:46:00Z">
        <w:r w:rsidRPr="00515046">
          <w:t xml:space="preserve"> field that follows this </w:t>
        </w:r>
      </w:ins>
      <w:ins w:id="932" w:author="Giovanni Chisci" w:date="2025-04-23T16:41:00Z" w16du:dateUtc="2025-04-23T23:41:00Z">
        <w:r w:rsidR="0018190E">
          <w:t>MAPC Scheme Request</w:t>
        </w:r>
      </w:ins>
      <w:ins w:id="933" w:author="Giovanni Chisci" w:date="2025-04-16T11:46:00Z" w16du:dateUtc="2025-04-16T18:46:00Z">
        <w:r w:rsidRPr="00515046">
          <w:t xml:space="preserve"> field. </w:t>
        </w:r>
        <w:r>
          <w:t xml:space="preserve">The </w:t>
        </w:r>
        <w:r w:rsidRPr="00515046">
          <w:t xml:space="preserve">Last MAPC </w:t>
        </w:r>
      </w:ins>
      <w:ins w:id="934" w:author="Giovanni Chisci" w:date="2025-04-16T12:05:00Z" w16du:dateUtc="2025-04-16T19:05:00Z">
        <w:r w:rsidR="008677F7">
          <w:t>Request</w:t>
        </w:r>
      </w:ins>
      <w:ins w:id="935" w:author="Giovanni Chisci" w:date="2025-04-16T11:46:00Z" w16du:dateUtc="2025-04-16T18:46:00Z">
        <w:r>
          <w:t xml:space="preserve"> field</w:t>
        </w:r>
        <w:r w:rsidRPr="00515046">
          <w:t xml:space="preserve"> is set to 1 to indicate that this is the last </w:t>
        </w:r>
      </w:ins>
      <w:ins w:id="936" w:author="Giovanni Chisci" w:date="2025-04-23T16:41:00Z" w16du:dateUtc="2025-04-23T23:41:00Z">
        <w:r w:rsidR="0018190E">
          <w:t>MAPC Scheme Request</w:t>
        </w:r>
      </w:ins>
      <w:ins w:id="937" w:author="Giovanni Chisci" w:date="2025-04-16T11:46:00Z" w16du:dateUtc="2025-04-16T18:46:00Z">
        <w:r w:rsidRPr="00515046">
          <w:t xml:space="preserve"> field in the Co-RTWT </w:t>
        </w:r>
      </w:ins>
      <w:ins w:id="938" w:author="Giovanni Chisci" w:date="2025-04-16T11:55:00Z" w16du:dateUtc="2025-04-16T18:55:00Z">
        <w:r w:rsidR="008C6451">
          <w:t>profile</w:t>
        </w:r>
      </w:ins>
      <w:ins w:id="939" w:author="Giovanni Chisci" w:date="2025-04-16T11:46:00Z" w16du:dateUtc="2025-04-16T18:46:00Z">
        <w:r w:rsidRPr="00515046">
          <w:t>.</w:t>
        </w:r>
      </w:ins>
    </w:p>
    <w:p w14:paraId="3C88642F" w14:textId="77777777" w:rsidR="00474103" w:rsidRDefault="00474103" w:rsidP="00474103">
      <w:pPr>
        <w:rPr>
          <w:ins w:id="940" w:author="Giovanni Chisci" w:date="2025-04-15T20:02:00Z" w16du:dateUtc="2025-04-16T03:02:00Z"/>
        </w:rPr>
      </w:pPr>
    </w:p>
    <w:p w14:paraId="758E1862" w14:textId="6AB81864" w:rsidR="006C08A1" w:rsidRDefault="006C08A1" w:rsidP="006C08A1">
      <w:pPr>
        <w:rPr>
          <w:ins w:id="941" w:author="Giovanni Chisci" w:date="2025-04-23T17:10:00Z" w16du:dateUtc="2025-04-24T00:10:00Z"/>
          <w:color w:val="000000" w:themeColor="text1"/>
        </w:rPr>
      </w:pPr>
      <w:ins w:id="942" w:author="Giovanni Chisci" w:date="2025-04-23T17:10:00Z" w16du:dateUtc="2025-04-24T00:10:00Z">
        <w:r>
          <w:t xml:space="preserve">The format of the </w:t>
        </w:r>
        <w:r>
          <w:rPr>
            <w:color w:val="000000" w:themeColor="text1"/>
          </w:rPr>
          <w:t>MAPC Scheme Parameter Set field of the Co-</w:t>
        </w:r>
      </w:ins>
      <w:ins w:id="943" w:author="Giovanni Chisci" w:date="2025-04-23T17:11:00Z" w16du:dateUtc="2025-04-24T00:11:00Z">
        <w:r>
          <w:rPr>
            <w:color w:val="000000" w:themeColor="text1"/>
          </w:rPr>
          <w:t>RTWT</w:t>
        </w:r>
      </w:ins>
      <w:ins w:id="944" w:author="Giovanni Chisci" w:date="2025-04-23T17:10:00Z" w16du:dateUtc="2025-04-24T00:10:00Z">
        <w:r>
          <w:rPr>
            <w:color w:val="000000" w:themeColor="text1"/>
          </w:rPr>
          <w:t xml:space="preserve"> profile is TBD.</w:t>
        </w:r>
      </w:ins>
    </w:p>
    <w:p w14:paraId="674A58BE" w14:textId="77777777" w:rsidR="006C08A1" w:rsidRDefault="006C08A1" w:rsidP="006C08A1">
      <w:pPr>
        <w:rPr>
          <w:ins w:id="945" w:author="Giovanni Chisci" w:date="2025-04-23T17:10:00Z" w16du:dateUtc="2025-04-24T00:10:00Z"/>
        </w:rPr>
      </w:pPr>
    </w:p>
    <w:p w14:paraId="64C9D884" w14:textId="3CF1F446" w:rsidR="00474103" w:rsidRPr="00FE1C26" w:rsidRDefault="00474103" w:rsidP="00FE221C">
      <w:pPr>
        <w:rPr>
          <w:ins w:id="946" w:author="Giovanni Chisci" w:date="2025-04-15T19:21:00Z" w16du:dateUtc="2025-04-16T02:21:00Z"/>
        </w:rPr>
      </w:pPr>
      <w:ins w:id="947" w:author="Giovanni Chisci" w:date="2025-04-15T20:02:00Z" w16du:dateUtc="2025-04-16T03:02:00Z">
        <w:r>
          <w:t xml:space="preserve">The format of the </w:t>
        </w:r>
      </w:ins>
      <w:ins w:id="948" w:author="Giovanni Chisci" w:date="2025-04-16T16:04:00Z" w16du:dateUtc="2025-04-16T23:04:00Z">
        <w:r w:rsidR="004D4A47">
          <w:t>MAPC Request Parameter Set</w:t>
        </w:r>
      </w:ins>
      <w:ins w:id="949" w:author="Giovanni Chisci" w:date="2025-04-15T20:02:00Z" w16du:dateUtc="2025-04-16T03:02:00Z">
        <w:r>
          <w:t xml:space="preserve"> field of the Co-RTWT </w:t>
        </w:r>
      </w:ins>
      <w:ins w:id="950" w:author="Giovanni Chisci" w:date="2025-04-16T11:22:00Z" w16du:dateUtc="2025-04-16T18:22:00Z">
        <w:r w:rsidR="00C06998">
          <w:t>profile</w:t>
        </w:r>
      </w:ins>
      <w:ins w:id="951" w:author="Giovanni Chisci" w:date="2025-04-15T20:02:00Z" w16du:dateUtc="2025-04-16T03:02:00Z">
        <w:r>
          <w:t xml:space="preserve"> is TBD.</w:t>
        </w:r>
      </w:ins>
    </w:p>
    <w:p w14:paraId="2F4857E1" w14:textId="48DFE5D1" w:rsidR="0044099C" w:rsidRDefault="0044099C" w:rsidP="009E2E50"/>
    <w:p w14:paraId="6F619835" w14:textId="77777777" w:rsidR="00B54368" w:rsidDel="00B93285" w:rsidRDefault="00B54368" w:rsidP="009E2E50">
      <w:pPr>
        <w:rPr>
          <w:del w:id="952" w:author="Giovanni Chisci" w:date="2025-04-04T17:00:00Z" w16du:dateUtc="2025-04-05T00:00:00Z"/>
        </w:rPr>
      </w:pPr>
    </w:p>
    <w:p w14:paraId="2C35F0EE" w14:textId="36B83C8E" w:rsidR="00B93285" w:rsidRPr="00F62F63" w:rsidRDefault="00B93285" w:rsidP="009E2E50">
      <w:pPr>
        <w:rPr>
          <w:ins w:id="953" w:author="Giovanni Chisci" w:date="2025-04-25T15:00:00Z" w16du:dateUtc="2025-04-25T22:00:00Z"/>
          <w:i/>
          <w:iCs/>
          <w:color w:val="FF0000"/>
        </w:rPr>
      </w:pPr>
      <w:ins w:id="954" w:author="Giovanni Chisci" w:date="2025-04-25T15:00:00Z" w16du:dateUtc="2025-04-25T22:00:00Z">
        <w:r w:rsidRPr="00F62F63">
          <w:rPr>
            <w:i/>
            <w:iCs/>
            <w:color w:val="FF0000"/>
          </w:rPr>
          <w:t>[PoC Note for TTT</w:t>
        </w:r>
      </w:ins>
      <w:r w:rsidR="00D579E6">
        <w:rPr>
          <w:i/>
          <w:iCs/>
          <w:color w:val="FF0000"/>
        </w:rPr>
        <w:t xml:space="preserve"> (do not include in </w:t>
      </w:r>
      <w:proofErr w:type="spellStart"/>
      <w:r w:rsidR="00D579E6">
        <w:rPr>
          <w:i/>
          <w:iCs/>
          <w:color w:val="FF0000"/>
        </w:rPr>
        <w:t>TGbn</w:t>
      </w:r>
      <w:proofErr w:type="spellEnd"/>
      <w:r w:rsidR="00D579E6">
        <w:rPr>
          <w:i/>
          <w:iCs/>
          <w:color w:val="FF0000"/>
        </w:rPr>
        <w:t xml:space="preserve"> draft)</w:t>
      </w:r>
      <w:ins w:id="955" w:author="Giovanni Chisci" w:date="2025-04-25T15:00:00Z" w16du:dateUtc="2025-04-25T22:00:00Z">
        <w:r w:rsidRPr="00F62F63">
          <w:rPr>
            <w:i/>
            <w:iCs/>
            <w:color w:val="FF0000"/>
          </w:rPr>
          <w:t xml:space="preserve">: The above TBDs are solved in </w:t>
        </w:r>
        <w:proofErr w:type="spellStart"/>
        <w:r w:rsidRPr="00F62F63">
          <w:rPr>
            <w:i/>
            <w:iCs/>
            <w:color w:val="FF0000"/>
          </w:rPr>
          <w:t>TGbn</w:t>
        </w:r>
        <w:proofErr w:type="spellEnd"/>
        <w:r w:rsidRPr="00F62F63">
          <w:rPr>
            <w:i/>
            <w:iCs/>
            <w:color w:val="FF0000"/>
          </w:rPr>
          <w:t xml:space="preserve"> MAC PDT contribution for Co-RTWT with DCN 25/0600.] </w:t>
        </w:r>
      </w:ins>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956"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957"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958"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ins w:id="959" w:author="Giovanni Chisci" w:date="2025-03-19T13:30:00Z" w16du:dateUtc="2025-03-19T20:30:00Z">
              <w:r w:rsidRPr="00B30CA0">
                <w:rPr>
                  <w:sz w:val="18"/>
                  <w:u w:val="none"/>
                </w:rPr>
                <w:t>MAPC Discovery</w:t>
              </w:r>
            </w:ins>
            <w:ins w:id="960" w:author="Giovanni Chisci" w:date="2025-04-25T15:11:00Z" w16du:dateUtc="2025-04-25T22:11:00Z">
              <w:r w:rsidR="003E1DD4">
                <w:rPr>
                  <w:sz w:val="18"/>
                  <w:u w:val="none"/>
                </w:rPr>
                <w:t xml:space="preserve"> Request</w:t>
              </w:r>
            </w:ins>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ins w:id="961" w:author="Giovanni Chisci" w:date="2025-04-25T15:11:00Z" w16du:dateUtc="2025-04-25T22:11:00Z">
              <w:r>
                <w:rPr>
                  <w:sz w:val="18"/>
                  <w:u w:val="none"/>
                </w:rPr>
                <w:t>&lt;ANA&gt;</w:t>
              </w:r>
            </w:ins>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ins w:id="962" w:author="Giovanni Chisci" w:date="2025-04-25T15:11:00Z" w16du:dateUtc="2025-04-25T22:11:00Z">
              <w:r>
                <w:rPr>
                  <w:sz w:val="18"/>
                  <w:u w:val="none"/>
                </w:rPr>
                <w:t>MAPC Discovery Response</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963"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964"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965"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966"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178F093" w:rsidR="00A40B1E" w:rsidRPr="00EF3C94" w:rsidRDefault="00A40B1E" w:rsidP="00EF3C94">
      <w:pPr>
        <w:pStyle w:val="IEEEHead1"/>
        <w:rPr>
          <w:ins w:id="967" w:author="Giovanni Chisci" w:date="2025-03-19T13:31:00Z" w16du:dateUtc="2025-03-19T20:31:00Z"/>
        </w:rPr>
      </w:pPr>
      <w:ins w:id="968" w:author="Giovanni Chisci" w:date="2025-03-19T13:31:00Z" w16du:dateUtc="2025-03-19T20:31:00Z">
        <w:r w:rsidRPr="00EF3C94">
          <w:t xml:space="preserve">9.6.7.x MAPC Discovery </w:t>
        </w:r>
      </w:ins>
      <w:ins w:id="969" w:author="Giovanni Chisci" w:date="2025-04-25T15:48:00Z" w16du:dateUtc="2025-04-25T22:48:00Z">
        <w:r w:rsidR="00BC6CAB">
          <w:t xml:space="preserve">Request </w:t>
        </w:r>
      </w:ins>
      <w:ins w:id="970" w:author="Giovanni Chisci" w:date="2025-03-19T13:31:00Z" w16du:dateUtc="2025-03-19T20:31:00Z">
        <w:r w:rsidRPr="00EF3C94">
          <w:t>frame format</w:t>
        </w:r>
      </w:ins>
    </w:p>
    <w:p w14:paraId="2FD3FCE2" w14:textId="29FBF6B1" w:rsidR="00A40B1E" w:rsidRDefault="00A40B1E" w:rsidP="00A40B1E">
      <w:pPr>
        <w:rPr>
          <w:ins w:id="971" w:author="Giovanni Chisci" w:date="2025-03-19T13:31:00Z" w16du:dateUtc="2025-03-19T20:31:00Z"/>
        </w:rPr>
      </w:pPr>
      <w:ins w:id="972" w:author="Giovanni Chisci" w:date="2025-03-19T13:31:00Z" w16du:dateUtc="2025-03-19T20:31:00Z">
        <w:r>
          <w:t xml:space="preserve">The MAPC Discovery </w:t>
        </w:r>
      </w:ins>
      <w:ins w:id="973" w:author="Giovanni Chisci" w:date="2025-04-25T15:48:00Z" w16du:dateUtc="2025-04-25T22:48:00Z">
        <w:r w:rsidR="00BC6CAB">
          <w:t xml:space="preserve">Request </w:t>
        </w:r>
      </w:ins>
      <w:ins w:id="974" w:author="Giovanni Chisci" w:date="2025-03-19T13:31:00Z" w16du:dateUtc="2025-03-19T20:31:00Z">
        <w:r>
          <w:t>frame is used by an AP to advertise its capabilities and common parameters</w:t>
        </w:r>
      </w:ins>
      <w:ins w:id="975" w:author="Giovanni Chisci" w:date="2025-04-14T10:40:00Z" w16du:dateUtc="2025-04-14T17:40:00Z">
        <w:r w:rsidR="00C91DFB">
          <w:t xml:space="preserve"> for MAPC</w:t>
        </w:r>
      </w:ins>
      <w:ins w:id="976" w:author="Giovanni Chisci" w:date="2025-03-19T13:31:00Z" w16du:dateUtc="2025-03-19T20:31:00Z">
        <w:r>
          <w:t xml:space="preserve">. The format of the MAPC Discovery </w:t>
        </w:r>
      </w:ins>
      <w:ins w:id="977" w:author="Giovanni Chisci" w:date="2025-04-25T15:48:00Z" w16du:dateUtc="2025-04-25T22:48:00Z">
        <w:r w:rsidR="00BC6CAB">
          <w:t xml:space="preserve">Request </w:t>
        </w:r>
      </w:ins>
      <w:ins w:id="978" w:author="Giovanni Chisci" w:date="2025-03-19T13:31:00Z" w16du:dateUtc="2025-03-19T20:31:00Z">
        <w:r>
          <w:t>frame is defined in Figure 9-</w:t>
        </w:r>
      </w:ins>
      <w:ins w:id="979" w:author="Giovanni Chisci" w:date="2025-03-19T17:51:00Z" w16du:dateUtc="2025-03-20T00:51:00Z">
        <w:r w:rsidR="002D4542">
          <w:t>J1</w:t>
        </w:r>
      </w:ins>
      <w:ins w:id="980" w:author="Giovanni Chisci" w:date="2025-03-19T13:31:00Z" w16du:dateUtc="2025-03-19T20:31:00Z">
        <w:r>
          <w:t xml:space="preserve"> (MAPC Discovery </w:t>
        </w:r>
      </w:ins>
      <w:ins w:id="981" w:author="Giovanni Chisci" w:date="2025-04-25T15:48:00Z" w16du:dateUtc="2025-04-25T22:48:00Z">
        <w:r w:rsidR="00BC6CAB">
          <w:t xml:space="preserve">Request </w:t>
        </w:r>
      </w:ins>
      <w:ins w:id="982" w:author="Giovanni Chisci" w:date="2025-03-19T13:31:00Z" w16du:dateUtc="2025-03-19T20:31:00Z">
        <w:r>
          <w:t>frame format).</w:t>
        </w:r>
      </w:ins>
    </w:p>
    <w:p w14:paraId="72994177" w14:textId="77777777" w:rsidR="00A40B1E" w:rsidRDefault="00A40B1E" w:rsidP="00A40B1E">
      <w:pPr>
        <w:rPr>
          <w:ins w:id="983"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984"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985"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986" w:author="Giovanni Chisci" w:date="2025-03-19T13:31:00Z" w16du:dateUtc="2025-03-19T20:31:00Z"/>
                <w:color w:val="000000" w:themeColor="text1"/>
                <w:sz w:val="20"/>
              </w:rPr>
            </w:pPr>
            <w:ins w:id="987"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988" w:author="Giovanni Chisci" w:date="2025-03-19T13:31:00Z" w16du:dateUtc="2025-03-19T20:31:00Z"/>
                <w:color w:val="000000" w:themeColor="text1"/>
                <w:sz w:val="20"/>
              </w:rPr>
            </w:pPr>
            <w:ins w:id="989"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990" w:author="Giovanni Chisci" w:date="2025-03-19T13:31:00Z" w16du:dateUtc="2025-03-19T20:31:00Z"/>
                <w:color w:val="000000" w:themeColor="text1"/>
                <w:sz w:val="20"/>
              </w:rPr>
            </w:pPr>
            <w:ins w:id="991"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992" w:author="Giovanni Chisci" w:date="2025-03-19T13:31:00Z" w16du:dateUtc="2025-03-19T20:31:00Z"/>
                <w:color w:val="000000" w:themeColor="text1"/>
                <w:sz w:val="20"/>
              </w:rPr>
            </w:pPr>
            <w:ins w:id="993" w:author="Giovanni Chisci" w:date="2025-03-19T13:31:00Z" w16du:dateUtc="2025-03-19T20:31:00Z">
              <w:r w:rsidRPr="00F85E6F">
                <w:rPr>
                  <w:color w:val="000000" w:themeColor="text1"/>
                  <w:sz w:val="20"/>
                </w:rPr>
                <w:t xml:space="preserve">MAPC </w:t>
              </w:r>
            </w:ins>
            <w:ins w:id="994"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995" w:author="Giovanni Chisci" w:date="2025-03-19T13:31:00Z"/>
        </w:trPr>
        <w:tc>
          <w:tcPr>
            <w:tcW w:w="640" w:type="dxa"/>
          </w:tcPr>
          <w:p w14:paraId="3FFECEEF" w14:textId="77777777" w:rsidR="00A40B1E" w:rsidRPr="00F85E6F" w:rsidRDefault="00A40B1E">
            <w:pPr>
              <w:widowControl w:val="0"/>
              <w:autoSpaceDE w:val="0"/>
              <w:autoSpaceDN w:val="0"/>
              <w:rPr>
                <w:ins w:id="996" w:author="Giovanni Chisci" w:date="2025-03-19T13:31:00Z" w16du:dateUtc="2025-03-19T20:31:00Z"/>
                <w:color w:val="000000" w:themeColor="text1"/>
                <w:sz w:val="20"/>
              </w:rPr>
            </w:pPr>
            <w:ins w:id="997"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998" w:author="Giovanni Chisci" w:date="2025-03-19T13:31:00Z" w16du:dateUtc="2025-03-19T20:31:00Z"/>
                <w:color w:val="000000" w:themeColor="text1"/>
                <w:sz w:val="20"/>
              </w:rPr>
            </w:pPr>
            <w:ins w:id="999"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1000" w:author="Giovanni Chisci" w:date="2025-03-19T13:31:00Z" w16du:dateUtc="2025-03-19T20:31:00Z"/>
                <w:color w:val="000000" w:themeColor="text1"/>
                <w:sz w:val="20"/>
              </w:rPr>
            </w:pPr>
            <w:ins w:id="1001"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1002" w:author="Giovanni Chisci" w:date="2025-03-19T13:31:00Z" w16du:dateUtc="2025-03-19T20:31:00Z"/>
                <w:color w:val="000000" w:themeColor="text1"/>
                <w:sz w:val="20"/>
              </w:rPr>
            </w:pPr>
            <w:ins w:id="1003"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1004" w:author="Giovanni Chisci" w:date="2025-03-19T13:31:00Z" w16du:dateUtc="2025-03-19T20:31:00Z"/>
                <w:color w:val="000000" w:themeColor="text1"/>
                <w:sz w:val="20"/>
              </w:rPr>
            </w:pPr>
            <w:ins w:id="1005" w:author="Giovanni Chisci" w:date="2025-03-19T13:31:00Z" w16du:dateUtc="2025-03-19T20:31:00Z">
              <w:r w:rsidRPr="00F85E6F">
                <w:rPr>
                  <w:color w:val="000000" w:themeColor="text1"/>
                  <w:sz w:val="20"/>
                </w:rPr>
                <w:t>variable</w:t>
              </w:r>
            </w:ins>
          </w:p>
        </w:tc>
      </w:tr>
    </w:tbl>
    <w:p w14:paraId="29EC3E9E" w14:textId="54698CA7" w:rsidR="00A40B1E" w:rsidRPr="00832121" w:rsidRDefault="00A40B1E" w:rsidP="00A40B1E">
      <w:pPr>
        <w:pStyle w:val="Caption"/>
        <w:rPr>
          <w:ins w:id="1006" w:author="Giovanni Chisci" w:date="2025-03-19T13:31:00Z" w16du:dateUtc="2025-03-19T20:31:00Z"/>
          <w:color w:val="000000" w:themeColor="text1"/>
        </w:rPr>
      </w:pPr>
      <w:ins w:id="1007" w:author="Giovanni Chisci" w:date="2025-03-19T13:31:00Z" w16du:dateUtc="2025-03-19T20:31:00Z">
        <w:r w:rsidRPr="00F85E6F">
          <w:rPr>
            <w:rFonts w:ascii="Times New Roman" w:hAnsi="Times New Roman"/>
            <w:color w:val="000000" w:themeColor="text1"/>
            <w:sz w:val="20"/>
            <w:szCs w:val="20"/>
          </w:rPr>
          <w:t>Figure 9-</w:t>
        </w:r>
      </w:ins>
      <w:ins w:id="1008" w:author="Giovanni Chisci" w:date="2025-03-19T17:51:00Z" w16du:dateUtc="2025-03-20T00:51:00Z">
        <w:r w:rsidR="002D4542">
          <w:rPr>
            <w:rFonts w:ascii="Times New Roman" w:hAnsi="Times New Roman"/>
            <w:color w:val="000000" w:themeColor="text1"/>
            <w:sz w:val="20"/>
            <w:szCs w:val="20"/>
          </w:rPr>
          <w:t>J1</w:t>
        </w:r>
      </w:ins>
      <w:ins w:id="1009"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ins>
      <w:ins w:id="1010" w:author="Giovanni Chisci" w:date="2025-04-25T15:48:00Z" w16du:dateUtc="2025-04-25T22:48:00Z">
        <w:r w:rsidR="00BC6CAB">
          <w:rPr>
            <w:color w:val="000000" w:themeColor="text1"/>
          </w:rPr>
          <w:t xml:space="preserve">Request </w:t>
        </w:r>
      </w:ins>
      <w:ins w:id="1011" w:author="Giovanni Chisci" w:date="2025-03-19T13:31:00Z" w16du:dateUtc="2025-03-19T20:31:00Z">
        <w:r>
          <w:rPr>
            <w:color w:val="000000" w:themeColor="text1"/>
          </w:rPr>
          <w:t>frame format</w:t>
        </w:r>
      </w:ins>
    </w:p>
    <w:p w14:paraId="672B00B9" w14:textId="77777777" w:rsidR="00A40B1E" w:rsidRPr="00F027C0" w:rsidRDefault="00A40B1E" w:rsidP="00A40B1E">
      <w:pPr>
        <w:pStyle w:val="BodyText"/>
        <w:rPr>
          <w:ins w:id="1012" w:author="Giovanni Chisci" w:date="2025-03-19T13:31:00Z" w16du:dateUtc="2025-03-19T20:31:00Z"/>
        </w:rPr>
      </w:pPr>
      <w:ins w:id="1013"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1014" w:author="Giovanni Chisci" w:date="2025-03-19T13:31:00Z" w16du:dateUtc="2025-03-19T20:31:00Z"/>
        </w:rPr>
      </w:pPr>
      <w:ins w:id="1015" w:author="Giovanni Chisci" w:date="2025-03-19T13:31:00Z" w16du:dateUtc="2025-03-19T20:31:00Z">
        <w:r w:rsidRPr="00F027C0">
          <w:t xml:space="preserve">The </w:t>
        </w:r>
      </w:ins>
      <w:ins w:id="1016" w:author="Giovanni Chisci" w:date="2025-04-01T09:37:00Z" w16du:dateUtc="2025-04-01T16:37:00Z">
        <w:r w:rsidR="00C51BFB">
          <w:t>Public</w:t>
        </w:r>
      </w:ins>
      <w:ins w:id="1017"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B3D7831" w:rsidR="00A40B1E" w:rsidRPr="00F027C0" w:rsidRDefault="00A40B1E" w:rsidP="00A40B1E">
      <w:pPr>
        <w:pStyle w:val="BodyText"/>
        <w:rPr>
          <w:ins w:id="1018" w:author="Giovanni Chisci" w:date="2025-03-19T13:31:00Z" w16du:dateUtc="2025-03-19T20:31:00Z"/>
        </w:rPr>
      </w:pPr>
      <w:ins w:id="1019" w:author="Giovanni Chisci" w:date="2025-03-19T13:31:00Z" w16du:dateUtc="2025-03-19T20:31:00Z">
        <w:r w:rsidRPr="00F027C0">
          <w:t xml:space="preserve">The Dialog Token field is set to a nonzero value chosen by the AP sending the MAPC </w:t>
        </w:r>
        <w:r>
          <w:t>Discovery</w:t>
        </w:r>
        <w:r w:rsidRPr="00F027C0">
          <w:t xml:space="preserve"> </w:t>
        </w:r>
      </w:ins>
      <w:ins w:id="1020" w:author="Giovanni Chisci" w:date="2025-04-25T15:48:00Z" w16du:dateUtc="2025-04-25T22:48:00Z">
        <w:r w:rsidR="00BC6CAB">
          <w:t xml:space="preserve">Request </w:t>
        </w:r>
      </w:ins>
      <w:ins w:id="1021" w:author="Giovanni Chisci" w:date="2025-03-19T13:31:00Z" w16du:dateUtc="2025-03-19T20:31:00Z">
        <w:r w:rsidRPr="00F027C0">
          <w:t>frame.</w:t>
        </w:r>
      </w:ins>
    </w:p>
    <w:p w14:paraId="73E4E4CB" w14:textId="2507BBAC" w:rsidR="00B04954" w:rsidRDefault="00B04954" w:rsidP="00B04954">
      <w:pPr>
        <w:pStyle w:val="BodyText"/>
        <w:rPr>
          <w:ins w:id="1022" w:author="Giovanni Chisci" w:date="2025-04-23T18:07:00Z" w16du:dateUtc="2025-04-24T01:07:00Z"/>
        </w:rPr>
      </w:pPr>
      <w:ins w:id="1023" w:author="Giovanni Chisci" w:date="2025-04-08T09:42:00Z" w16du:dateUtc="2025-04-08T16:42:00Z">
        <w:r>
          <w:t>T</w:t>
        </w:r>
        <w:r w:rsidRPr="00124432">
          <w:t xml:space="preserve">he MAPC </w:t>
        </w:r>
      </w:ins>
      <w:ins w:id="1024" w:author="Giovanni Chisci" w:date="2025-04-14T10:45:00Z" w16du:dateUtc="2025-04-14T17:45:00Z">
        <w:r w:rsidR="00633F96">
          <w:t>Discovery Info field</w:t>
        </w:r>
      </w:ins>
      <w:ins w:id="1025" w:author="Giovanni Chisci" w:date="2025-04-08T09:42:00Z" w16du:dateUtc="2025-04-08T16:42:00Z">
        <w:r w:rsidRPr="00124432">
          <w:t xml:space="preserve"> </w:t>
        </w:r>
      </w:ins>
      <w:ins w:id="1026" w:author="Giovanni Chisci" w:date="2025-04-14T10:45:00Z" w16du:dateUtc="2025-04-14T17:45:00Z">
        <w:r w:rsidR="00790803">
          <w:t>carries a MAPC element as</w:t>
        </w:r>
      </w:ins>
      <w:ins w:id="1027" w:author="Giovanni Chisci" w:date="2025-04-08T09:42:00Z" w16du:dateUtc="2025-04-08T16:42:00Z">
        <w:r>
          <w:t xml:space="preserve"> defined in </w:t>
        </w:r>
        <w:r w:rsidRPr="00124432">
          <w:t>9.4.2.aa3.1</w:t>
        </w:r>
      </w:ins>
      <w:ins w:id="1028" w:author="Giovanni Chisci" w:date="2025-04-14T10:46:00Z" w16du:dateUtc="2025-04-14T17:46:00Z">
        <w:r w:rsidR="00F6104B">
          <w:t xml:space="preserve"> </w:t>
        </w:r>
      </w:ins>
      <w:ins w:id="1029" w:author="Giovanni Chisci" w:date="2025-04-08T09:42:00Z" w16du:dateUtc="2025-04-08T16:42:00Z">
        <w:r>
          <w:t>(MAPC element)</w:t>
        </w:r>
        <w:r w:rsidRPr="00124432">
          <w:t>.</w:t>
        </w:r>
      </w:ins>
    </w:p>
    <w:p w14:paraId="3FAD6BE4" w14:textId="5477079E" w:rsidR="008C278E" w:rsidRDefault="008C278E" w:rsidP="00B04954">
      <w:pPr>
        <w:pStyle w:val="BodyText"/>
        <w:rPr>
          <w:ins w:id="1030" w:author="Giovanni Chisci" w:date="2025-04-08T09:42:00Z" w16du:dateUtc="2025-04-08T16:42:00Z"/>
        </w:rPr>
      </w:pPr>
      <w:ins w:id="1031" w:author="Giovanni Chisci" w:date="2025-04-23T18:07:00Z" w16du:dateUtc="2025-04-24T01:07:00Z">
        <w:r>
          <w:lastRenderedPageBreak/>
          <w:t>NOTE —</w:t>
        </w:r>
        <w:r w:rsidR="00A05181">
          <w:t>When a</w:t>
        </w:r>
        <w:r>
          <w:t xml:space="preserve"> MAPC element</w:t>
        </w:r>
        <w:r w:rsidR="00A05181">
          <w:t xml:space="preserve"> carrying </w:t>
        </w:r>
      </w:ins>
      <w:ins w:id="1032" w:author="Giovanni Chisci" w:date="2025-04-23T18:08:00Z" w16du:dateUtc="2025-04-24T01:08:00Z">
        <w:r w:rsidR="00A15D7C">
          <w:t>p</w:t>
        </w:r>
      </w:ins>
      <w:ins w:id="1033" w:author="Giovanni Chisci" w:date="2025-04-23T18:07:00Z" w16du:dateUtc="2025-04-24T01:07:00Z">
        <w:r w:rsidR="00A05181">
          <w:t>er-</w:t>
        </w:r>
      </w:ins>
      <w:ins w:id="1034" w:author="Giovanni Chisci" w:date="2025-04-23T18:08:00Z" w16du:dateUtc="2025-04-24T01:08:00Z">
        <w:r w:rsidR="00A15D7C">
          <w:t>s</w:t>
        </w:r>
      </w:ins>
      <w:ins w:id="1035" w:author="Giovanni Chisci" w:date="2025-04-23T18:07:00Z" w16du:dateUtc="2025-04-24T01:07:00Z">
        <w:r w:rsidR="00A05181">
          <w:t xml:space="preserve">cheme profiles </w:t>
        </w:r>
      </w:ins>
      <w:ins w:id="1036" w:author="Giovanni Chisci" w:date="2025-04-23T18:08:00Z" w16du:dateUtc="2025-04-24T01:08:00Z">
        <w:r w:rsidR="00A15D7C">
          <w:t xml:space="preserve">is included in a MAPC Discovery </w:t>
        </w:r>
      </w:ins>
      <w:ins w:id="1037" w:author="Giovanni Chisci" w:date="2025-04-25T15:48:00Z" w16du:dateUtc="2025-04-25T22:48:00Z">
        <w:r w:rsidR="00BC6CAB">
          <w:t xml:space="preserve">Request </w:t>
        </w:r>
      </w:ins>
      <w:ins w:id="1038" w:author="Giovanni Chisci" w:date="2025-04-23T18:08:00Z" w16du:dateUtc="2025-04-24T01:08:00Z">
        <w:r w:rsidR="00A15D7C">
          <w:t xml:space="preserve">frame, </w:t>
        </w:r>
        <w:r w:rsidR="001E6BB7">
          <w:t>the MA</w:t>
        </w:r>
      </w:ins>
      <w:ins w:id="1039" w:author="Giovanni Chisci" w:date="2025-04-23T18:09:00Z" w16du:dateUtc="2025-04-24T01:09:00Z">
        <w:r w:rsidR="001E6BB7">
          <w:t>PC Scheme Request Set field is not included in the reported per-scheme profiles.</w:t>
        </w:r>
      </w:ins>
    </w:p>
    <w:p w14:paraId="494AB833" w14:textId="6CC2725E" w:rsidR="00F47C12" w:rsidRPr="00EF3C94" w:rsidRDefault="00F47C12" w:rsidP="00F47C12">
      <w:pPr>
        <w:pStyle w:val="IEEEHead1"/>
        <w:rPr>
          <w:ins w:id="1040" w:author="Giovanni Chisci" w:date="2025-04-25T15:50:00Z" w16du:dateUtc="2025-04-25T22:50:00Z"/>
        </w:rPr>
      </w:pPr>
      <w:ins w:id="1041" w:author="Giovanni Chisci" w:date="2025-04-25T15:50:00Z" w16du:dateUtc="2025-04-25T22:50:00Z">
        <w:r w:rsidRPr="00EF3C94">
          <w:t>9.6.7.</w:t>
        </w:r>
        <w:r w:rsidR="00E72504">
          <w:t>y</w:t>
        </w:r>
        <w:r w:rsidRPr="00EF3C94">
          <w:t xml:space="preserve"> MAPC Discovery </w:t>
        </w:r>
        <w:r w:rsidR="00E72504">
          <w:t>Response</w:t>
        </w:r>
        <w:r>
          <w:t xml:space="preserve"> </w:t>
        </w:r>
        <w:r w:rsidRPr="00EF3C94">
          <w:t>frame format</w:t>
        </w:r>
      </w:ins>
    </w:p>
    <w:p w14:paraId="52895E28" w14:textId="3D38EEA1" w:rsidR="00F47C12" w:rsidRDefault="00F47C12" w:rsidP="00F47C12">
      <w:pPr>
        <w:rPr>
          <w:ins w:id="1042" w:author="Giovanni Chisci" w:date="2025-04-25T15:50:00Z" w16du:dateUtc="2025-04-25T22:50:00Z"/>
        </w:rPr>
      </w:pPr>
      <w:ins w:id="1043" w:author="Giovanni Chisci" w:date="2025-04-25T15:50:00Z" w16du:dateUtc="2025-04-25T22:50:00Z">
        <w:r>
          <w:t xml:space="preserve">The </w:t>
        </w:r>
        <w:r w:rsidR="00E72504">
          <w:t>MAPC Discovery Response</w:t>
        </w:r>
        <w:r>
          <w:t xml:space="preserve"> frame is used by an AP to </w:t>
        </w:r>
      </w:ins>
      <w:ins w:id="1044" w:author="Giovanni Chisci" w:date="2025-04-25T15:54:00Z" w16du:dateUtc="2025-04-25T22:54:00Z">
        <w:r w:rsidR="00941BD4">
          <w:t>respond to a MAPC Discovery Request frame</w:t>
        </w:r>
      </w:ins>
      <w:ins w:id="1045" w:author="Giovanni Chisci" w:date="2025-04-25T15:50:00Z" w16du:dateUtc="2025-04-25T22:50:00Z">
        <w:r>
          <w:t xml:space="preserve">. The format of the </w:t>
        </w:r>
        <w:r w:rsidR="00E72504">
          <w:t>MAPC Discovery Response</w:t>
        </w:r>
        <w:r>
          <w:t xml:space="preserve"> frame is defined in Figure 9-J1</w:t>
        </w:r>
      </w:ins>
      <w:ins w:id="1046" w:author="Giovanni Chisci" w:date="2025-04-25T15:51:00Z" w16du:dateUtc="2025-04-25T22:51:00Z">
        <w:r w:rsidR="00E72504">
          <w:t>b</w:t>
        </w:r>
      </w:ins>
      <w:ins w:id="1047" w:author="Giovanni Chisci" w:date="2025-04-25T15:50:00Z" w16du:dateUtc="2025-04-25T22:50:00Z">
        <w:r>
          <w:t xml:space="preserve"> (</w:t>
        </w:r>
        <w:r w:rsidR="00E72504">
          <w:t>MAPC Discovery Response</w:t>
        </w:r>
        <w:r>
          <w:t xml:space="preserve"> frame format).</w:t>
        </w:r>
      </w:ins>
    </w:p>
    <w:p w14:paraId="7AEE185E" w14:textId="77777777" w:rsidR="00F47C12" w:rsidRDefault="00F47C12" w:rsidP="00F47C12">
      <w:pPr>
        <w:rPr>
          <w:ins w:id="1048" w:author="Giovanni Chisci" w:date="2025-04-25T15:50:00Z" w16du:dateUtc="2025-04-25T22:50: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A44C5A">
        <w:trPr>
          <w:trHeight w:val="729"/>
          <w:ins w:id="1049" w:author="Giovanni Chisci" w:date="2025-04-25T15:50:00Z"/>
        </w:trPr>
        <w:tc>
          <w:tcPr>
            <w:tcW w:w="640" w:type="dxa"/>
            <w:tcBorders>
              <w:right w:val="single" w:sz="12" w:space="0" w:color="000000"/>
            </w:tcBorders>
          </w:tcPr>
          <w:p w14:paraId="1B29C74F" w14:textId="77777777" w:rsidR="00F47C12" w:rsidRPr="00F85E6F" w:rsidRDefault="00F47C12" w:rsidP="00A44C5A">
            <w:pPr>
              <w:widowControl w:val="0"/>
              <w:autoSpaceDE w:val="0"/>
              <w:autoSpaceDN w:val="0"/>
              <w:jc w:val="center"/>
              <w:rPr>
                <w:ins w:id="1050" w:author="Giovanni Chisci" w:date="2025-04-25T15:50:00Z" w16du:dateUtc="2025-04-25T22:50: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A44C5A">
            <w:pPr>
              <w:widowControl w:val="0"/>
              <w:autoSpaceDE w:val="0"/>
              <w:autoSpaceDN w:val="0"/>
              <w:jc w:val="center"/>
              <w:rPr>
                <w:ins w:id="1051" w:author="Giovanni Chisci" w:date="2025-04-25T15:50:00Z" w16du:dateUtc="2025-04-25T22:50:00Z"/>
                <w:color w:val="000000" w:themeColor="text1"/>
                <w:sz w:val="20"/>
              </w:rPr>
            </w:pPr>
            <w:ins w:id="1052" w:author="Giovanni Chisci" w:date="2025-04-25T15:50:00Z" w16du:dateUtc="2025-04-25T22:50: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A44C5A">
            <w:pPr>
              <w:widowControl w:val="0"/>
              <w:autoSpaceDE w:val="0"/>
              <w:autoSpaceDN w:val="0"/>
              <w:jc w:val="center"/>
              <w:rPr>
                <w:ins w:id="1053" w:author="Giovanni Chisci" w:date="2025-04-25T15:50:00Z" w16du:dateUtc="2025-04-25T22:50:00Z"/>
                <w:color w:val="000000" w:themeColor="text1"/>
                <w:sz w:val="20"/>
              </w:rPr>
            </w:pPr>
            <w:ins w:id="1054" w:author="Giovanni Chisci" w:date="2025-04-25T15:50:00Z" w16du:dateUtc="2025-04-25T22:50: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A44C5A">
            <w:pPr>
              <w:widowControl w:val="0"/>
              <w:autoSpaceDE w:val="0"/>
              <w:autoSpaceDN w:val="0"/>
              <w:jc w:val="center"/>
              <w:rPr>
                <w:ins w:id="1055" w:author="Giovanni Chisci" w:date="2025-04-25T15:50:00Z" w16du:dateUtc="2025-04-25T22:50:00Z"/>
                <w:color w:val="000000" w:themeColor="text1"/>
                <w:sz w:val="20"/>
              </w:rPr>
            </w:pPr>
            <w:ins w:id="1056" w:author="Giovanni Chisci" w:date="2025-04-25T15:50:00Z" w16du:dateUtc="2025-04-25T22:50: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A44C5A">
            <w:pPr>
              <w:widowControl w:val="0"/>
              <w:autoSpaceDE w:val="0"/>
              <w:autoSpaceDN w:val="0"/>
              <w:jc w:val="center"/>
              <w:rPr>
                <w:ins w:id="1057" w:author="Giovanni Chisci" w:date="2025-04-25T15:50:00Z" w16du:dateUtc="2025-04-25T22:50:00Z"/>
                <w:color w:val="000000" w:themeColor="text1"/>
                <w:sz w:val="20"/>
              </w:rPr>
            </w:pPr>
            <w:ins w:id="1058" w:author="Giovanni Chisci" w:date="2025-04-25T15:50:00Z" w16du:dateUtc="2025-04-25T22:50:00Z">
              <w:r w:rsidRPr="00F85E6F">
                <w:rPr>
                  <w:color w:val="000000" w:themeColor="text1"/>
                  <w:sz w:val="20"/>
                </w:rPr>
                <w:t xml:space="preserve">MAPC </w:t>
              </w:r>
              <w:r>
                <w:rPr>
                  <w:color w:val="000000" w:themeColor="text1"/>
                  <w:sz w:val="20"/>
                </w:rPr>
                <w:t>Discovery Info</w:t>
              </w:r>
            </w:ins>
          </w:p>
        </w:tc>
      </w:tr>
      <w:tr w:rsidR="00F47C12" w:rsidRPr="00F85E6F" w14:paraId="2AE98553" w14:textId="77777777" w:rsidTr="00A44C5A">
        <w:trPr>
          <w:trHeight w:val="245"/>
          <w:ins w:id="1059" w:author="Giovanni Chisci" w:date="2025-04-25T15:50:00Z"/>
        </w:trPr>
        <w:tc>
          <w:tcPr>
            <w:tcW w:w="640" w:type="dxa"/>
          </w:tcPr>
          <w:p w14:paraId="4E1B036C" w14:textId="77777777" w:rsidR="00F47C12" w:rsidRPr="00F85E6F" w:rsidRDefault="00F47C12" w:rsidP="00A44C5A">
            <w:pPr>
              <w:widowControl w:val="0"/>
              <w:autoSpaceDE w:val="0"/>
              <w:autoSpaceDN w:val="0"/>
              <w:rPr>
                <w:ins w:id="1060" w:author="Giovanni Chisci" w:date="2025-04-25T15:50:00Z" w16du:dateUtc="2025-04-25T22:50:00Z"/>
                <w:color w:val="000000" w:themeColor="text1"/>
                <w:sz w:val="20"/>
              </w:rPr>
            </w:pPr>
            <w:ins w:id="1061" w:author="Giovanni Chisci" w:date="2025-04-25T15:50:00Z" w16du:dateUtc="2025-04-25T22:50:00Z">
              <w:r w:rsidRPr="00F85E6F">
                <w:rPr>
                  <w:color w:val="000000" w:themeColor="text1"/>
                  <w:sz w:val="20"/>
                </w:rPr>
                <w:t>Octets:</w:t>
              </w:r>
            </w:ins>
          </w:p>
        </w:tc>
        <w:tc>
          <w:tcPr>
            <w:tcW w:w="1129" w:type="dxa"/>
            <w:tcBorders>
              <w:top w:val="single" w:sz="12" w:space="0" w:color="000000"/>
            </w:tcBorders>
          </w:tcPr>
          <w:p w14:paraId="7D5F222B" w14:textId="77777777" w:rsidR="00F47C12" w:rsidRPr="00F85E6F" w:rsidRDefault="00F47C12" w:rsidP="00A44C5A">
            <w:pPr>
              <w:widowControl w:val="0"/>
              <w:autoSpaceDE w:val="0"/>
              <w:autoSpaceDN w:val="0"/>
              <w:jc w:val="center"/>
              <w:rPr>
                <w:ins w:id="1062" w:author="Giovanni Chisci" w:date="2025-04-25T15:50:00Z" w16du:dateUtc="2025-04-25T22:50:00Z"/>
                <w:color w:val="000000" w:themeColor="text1"/>
                <w:sz w:val="20"/>
              </w:rPr>
            </w:pPr>
            <w:ins w:id="1063" w:author="Giovanni Chisci" w:date="2025-04-25T15:50:00Z" w16du:dateUtc="2025-04-25T22:50:00Z">
              <w:r w:rsidRPr="00F85E6F">
                <w:rPr>
                  <w:color w:val="000000" w:themeColor="text1"/>
                  <w:sz w:val="20"/>
                </w:rPr>
                <w:t>1</w:t>
              </w:r>
            </w:ins>
          </w:p>
        </w:tc>
        <w:tc>
          <w:tcPr>
            <w:tcW w:w="1071" w:type="dxa"/>
            <w:tcBorders>
              <w:top w:val="single" w:sz="12" w:space="0" w:color="000000"/>
            </w:tcBorders>
          </w:tcPr>
          <w:p w14:paraId="45AEC6F4" w14:textId="77777777" w:rsidR="00F47C12" w:rsidRPr="00F85E6F" w:rsidRDefault="00F47C12" w:rsidP="00A44C5A">
            <w:pPr>
              <w:keepNext/>
              <w:widowControl w:val="0"/>
              <w:autoSpaceDE w:val="0"/>
              <w:autoSpaceDN w:val="0"/>
              <w:jc w:val="center"/>
              <w:rPr>
                <w:ins w:id="1064" w:author="Giovanni Chisci" w:date="2025-04-25T15:50:00Z" w16du:dateUtc="2025-04-25T22:50:00Z"/>
                <w:color w:val="000000" w:themeColor="text1"/>
                <w:sz w:val="20"/>
              </w:rPr>
            </w:pPr>
            <w:ins w:id="1065"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5D1357E1" w14:textId="77777777" w:rsidR="00F47C12" w:rsidRPr="00F85E6F" w:rsidRDefault="00F47C12" w:rsidP="00A44C5A">
            <w:pPr>
              <w:keepNext/>
              <w:widowControl w:val="0"/>
              <w:autoSpaceDE w:val="0"/>
              <w:autoSpaceDN w:val="0"/>
              <w:jc w:val="center"/>
              <w:rPr>
                <w:ins w:id="1066" w:author="Giovanni Chisci" w:date="2025-04-25T15:50:00Z" w16du:dateUtc="2025-04-25T22:50:00Z"/>
                <w:color w:val="000000" w:themeColor="text1"/>
                <w:sz w:val="20"/>
              </w:rPr>
            </w:pPr>
            <w:ins w:id="1067"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4A1F3964" w14:textId="77777777" w:rsidR="00F47C12" w:rsidRPr="00F85E6F" w:rsidRDefault="00F47C12" w:rsidP="00A44C5A">
            <w:pPr>
              <w:keepNext/>
              <w:widowControl w:val="0"/>
              <w:autoSpaceDE w:val="0"/>
              <w:autoSpaceDN w:val="0"/>
              <w:jc w:val="center"/>
              <w:rPr>
                <w:ins w:id="1068" w:author="Giovanni Chisci" w:date="2025-04-25T15:50:00Z" w16du:dateUtc="2025-04-25T22:50:00Z"/>
                <w:color w:val="000000" w:themeColor="text1"/>
                <w:sz w:val="20"/>
              </w:rPr>
            </w:pPr>
            <w:ins w:id="1069" w:author="Giovanni Chisci" w:date="2025-04-25T15:50:00Z" w16du:dateUtc="2025-04-25T22:50:00Z">
              <w:r w:rsidRPr="00F85E6F">
                <w:rPr>
                  <w:color w:val="000000" w:themeColor="text1"/>
                  <w:sz w:val="20"/>
                </w:rPr>
                <w:t>variable</w:t>
              </w:r>
            </w:ins>
          </w:p>
        </w:tc>
      </w:tr>
    </w:tbl>
    <w:p w14:paraId="5BAC8C61" w14:textId="72D1A063" w:rsidR="00F47C12" w:rsidRPr="00832121" w:rsidRDefault="00F47C12" w:rsidP="00F47C12">
      <w:pPr>
        <w:pStyle w:val="Caption"/>
        <w:rPr>
          <w:ins w:id="1070" w:author="Giovanni Chisci" w:date="2025-04-25T15:50:00Z" w16du:dateUtc="2025-04-25T22:50:00Z"/>
          <w:color w:val="000000" w:themeColor="text1"/>
        </w:rPr>
      </w:pPr>
      <w:ins w:id="1071" w:author="Giovanni Chisci" w:date="2025-04-25T15:50:00Z" w16du:dateUtc="2025-04-25T22:50: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ins>
      <w:ins w:id="1072" w:author="Giovanni Chisci" w:date="2025-04-25T15:51:00Z" w16du:dateUtc="2025-04-25T22:51:00Z">
        <w:r w:rsidR="00E72504">
          <w:rPr>
            <w:rFonts w:ascii="Times New Roman" w:hAnsi="Times New Roman"/>
            <w:color w:val="000000" w:themeColor="text1"/>
            <w:sz w:val="20"/>
            <w:szCs w:val="20"/>
          </w:rPr>
          <w:t>b</w:t>
        </w:r>
      </w:ins>
      <w:ins w:id="1073" w:author="Giovanni Chisci" w:date="2025-04-25T15:50:00Z" w16du:dateUtc="2025-04-25T22:50:00Z">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ins>
    </w:p>
    <w:p w14:paraId="05924D2B" w14:textId="77777777" w:rsidR="00F47C12" w:rsidRPr="00F027C0" w:rsidRDefault="00F47C12" w:rsidP="00F47C12">
      <w:pPr>
        <w:pStyle w:val="BodyText"/>
        <w:rPr>
          <w:ins w:id="1074" w:author="Giovanni Chisci" w:date="2025-04-25T15:50:00Z" w16du:dateUtc="2025-04-25T22:50:00Z"/>
        </w:rPr>
      </w:pPr>
      <w:ins w:id="1075" w:author="Giovanni Chisci" w:date="2025-04-25T15:50:00Z" w16du:dateUtc="2025-04-25T22:50:00Z">
        <w:r w:rsidRPr="00F027C0">
          <w:t>The Category field is defined in 9.4.1.11 (Action field).</w:t>
        </w:r>
      </w:ins>
    </w:p>
    <w:p w14:paraId="58A71B9F" w14:textId="77777777" w:rsidR="00F47C12" w:rsidRPr="00F027C0" w:rsidRDefault="00F47C12" w:rsidP="00F47C12">
      <w:pPr>
        <w:pStyle w:val="BodyText"/>
        <w:rPr>
          <w:ins w:id="1076" w:author="Giovanni Chisci" w:date="2025-04-25T15:50:00Z" w16du:dateUtc="2025-04-25T22:50:00Z"/>
        </w:rPr>
      </w:pPr>
      <w:ins w:id="1077" w:author="Giovanni Chisci" w:date="2025-04-25T15:50:00Z" w16du:dateUtc="2025-04-25T22:50: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DDB9B06" w14:textId="3E195DC7" w:rsidR="00F47C12" w:rsidRPr="00F027C0" w:rsidRDefault="00F47C12" w:rsidP="00F47C12">
      <w:pPr>
        <w:pStyle w:val="BodyText"/>
        <w:rPr>
          <w:ins w:id="1078" w:author="Giovanni Chisci" w:date="2025-04-25T15:50:00Z" w16du:dateUtc="2025-04-25T22:50:00Z"/>
        </w:rPr>
      </w:pPr>
      <w:ins w:id="1079" w:author="Giovanni Chisci" w:date="2025-04-25T15:50:00Z" w16du:dateUtc="2025-04-25T22:50:00Z">
        <w:r w:rsidRPr="00F027C0">
          <w:t xml:space="preserve">The Dialog Token field is set to a nonzero value chosen by the AP sending the </w:t>
        </w:r>
        <w:r w:rsidR="00E72504">
          <w:t>MAPC Discovery Response</w:t>
        </w:r>
        <w:r>
          <w:t xml:space="preserve"> </w:t>
        </w:r>
        <w:r w:rsidRPr="00F027C0">
          <w:t>frame.</w:t>
        </w:r>
      </w:ins>
    </w:p>
    <w:p w14:paraId="0CD6FD1D" w14:textId="77777777" w:rsidR="00F47C12" w:rsidRDefault="00F47C12" w:rsidP="00F47C12">
      <w:pPr>
        <w:pStyle w:val="BodyText"/>
        <w:rPr>
          <w:ins w:id="1080" w:author="Giovanni Chisci" w:date="2025-04-25T15:50:00Z" w16du:dateUtc="2025-04-25T22:50:00Z"/>
        </w:rPr>
      </w:pPr>
      <w:ins w:id="1081" w:author="Giovanni Chisci" w:date="2025-04-25T15:50:00Z" w16du:dateUtc="2025-04-25T22:50:00Z">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ins>
    </w:p>
    <w:p w14:paraId="2EB90366" w14:textId="35C44EEF" w:rsidR="00F47C12" w:rsidRDefault="00F47C12" w:rsidP="00F47C12">
      <w:pPr>
        <w:pStyle w:val="BodyText"/>
        <w:rPr>
          <w:ins w:id="1082" w:author="Giovanni Chisci" w:date="2025-04-25T15:50:00Z" w16du:dateUtc="2025-04-25T22:50:00Z"/>
        </w:rPr>
      </w:pPr>
      <w:ins w:id="1083" w:author="Giovanni Chisci" w:date="2025-04-25T15:50:00Z" w16du:dateUtc="2025-04-25T22:50:00Z">
        <w:r>
          <w:t xml:space="preserve">NOTE —When a MAPC element carrying per-scheme profiles is included in a </w:t>
        </w:r>
        <w:r w:rsidR="00E72504">
          <w:t>MAPC Discovery Response</w:t>
        </w:r>
        <w:r>
          <w:t xml:space="preserve"> frame, the MAPC Scheme Request Set field is not included in the reported per-scheme profiles.</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084" w:author="Giovanni Chisci" w:date="2025-03-18T17:49:00Z" w16du:dateUtc="2025-03-19T00:49:00Z">
        <w:r w:rsidR="0027056C" w:rsidRPr="00EF3C94">
          <w:t xml:space="preserve">Negotiation </w:t>
        </w:r>
      </w:ins>
      <w:r w:rsidR="0027056C" w:rsidRPr="00EF3C94">
        <w:t>Request frame format</w:t>
      </w:r>
      <w:del w:id="1085"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086" w:author="Giovanni Chisci" w:date="2025-03-25T09:59:00Z" w16du:dateUtc="2025-03-25T16:59:00Z"/>
          <w:color w:val="000000" w:themeColor="text1"/>
        </w:rPr>
      </w:pPr>
      <w:ins w:id="1087"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088" w:author="Giovanni Chisci" w:date="2025-03-19T13:32:00Z" w16du:dateUtc="2025-03-19T20:32:00Z"/>
          <w:color w:val="FF0000"/>
        </w:rPr>
      </w:pPr>
      <w:del w:id="1089"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090" w:author="Giovanni Chisci" w:date="2025-03-19T13:32:00Z" w16du:dateUtc="2025-03-19T20:32:00Z"/>
        </w:rPr>
      </w:pPr>
      <w:ins w:id="1091" w:author="Giovanni Chisci" w:date="2025-03-19T13:32:00Z" w16du:dateUtc="2025-03-19T20:32:00Z">
        <w:r>
          <w:t xml:space="preserve">The MAPC Negotiation Request frame is used by an AP to request </w:t>
        </w:r>
      </w:ins>
      <w:ins w:id="1092" w:author="Giovanni Chisci" w:date="2025-04-08T09:45:00Z" w16du:dateUtc="2025-04-08T16:45:00Z">
        <w:r w:rsidR="00033446">
          <w:t>to establish, update, [M#</w:t>
        </w:r>
        <w:proofErr w:type="gramStart"/>
        <w:r w:rsidR="00033446">
          <w:t>342]or</w:t>
        </w:r>
        <w:proofErr w:type="gramEnd"/>
        <w:r w:rsidR="00033446">
          <w:t xml:space="preserve"> teardown</w:t>
        </w:r>
      </w:ins>
      <w:ins w:id="1093" w:author="Giovanni Chisci" w:date="2025-03-19T13:32:00Z" w16du:dateUtc="2025-03-19T20:32:00Z">
        <w:r>
          <w:t xml:space="preserve"> agreement(s) for MAPC scheme(s). The format of the MAPC Negotiation Request frame is defined in Figure 9-</w:t>
        </w:r>
      </w:ins>
      <w:ins w:id="1094" w:author="Giovanni Chisci" w:date="2025-03-19T17:51:00Z" w16du:dateUtc="2025-03-20T00:51:00Z">
        <w:r w:rsidR="002D4542">
          <w:t>J2</w:t>
        </w:r>
      </w:ins>
      <w:ins w:id="1095" w:author="Giovanni Chisci" w:date="2025-03-19T13:32:00Z" w16du:dateUtc="2025-03-19T20:32:00Z">
        <w:r>
          <w:t xml:space="preserve"> (MAPC Negotiation Request frame format).</w:t>
        </w:r>
      </w:ins>
    </w:p>
    <w:p w14:paraId="57BCF844" w14:textId="77777777" w:rsidR="00286E59" w:rsidRDefault="00286E59" w:rsidP="00286E59">
      <w:pPr>
        <w:rPr>
          <w:ins w:id="1096"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097"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098"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099" w:author="Giovanni Chisci" w:date="2025-03-19T13:32:00Z" w16du:dateUtc="2025-03-19T20:32:00Z"/>
                <w:color w:val="000000" w:themeColor="text1"/>
                <w:sz w:val="20"/>
              </w:rPr>
            </w:pPr>
            <w:ins w:id="1100"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101" w:author="Giovanni Chisci" w:date="2025-03-19T13:32:00Z" w16du:dateUtc="2025-03-19T20:32:00Z"/>
                <w:color w:val="000000" w:themeColor="text1"/>
                <w:sz w:val="20"/>
              </w:rPr>
            </w:pPr>
            <w:ins w:id="1102"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103" w:author="Giovanni Chisci" w:date="2025-03-19T13:32:00Z" w16du:dateUtc="2025-03-19T20:32:00Z"/>
                <w:color w:val="000000" w:themeColor="text1"/>
                <w:sz w:val="20"/>
              </w:rPr>
            </w:pPr>
            <w:ins w:id="1104"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105" w:author="Giovanni Chisci" w:date="2025-03-19T13:32:00Z" w16du:dateUtc="2025-03-19T20:32:00Z"/>
                <w:color w:val="000000" w:themeColor="text1"/>
                <w:sz w:val="20"/>
              </w:rPr>
            </w:pPr>
            <w:ins w:id="1106" w:author="Giovanni Chisci" w:date="2025-03-19T13:32:00Z" w16du:dateUtc="2025-03-19T20:32:00Z">
              <w:r w:rsidRPr="00F85E6F">
                <w:rPr>
                  <w:color w:val="000000" w:themeColor="text1"/>
                  <w:sz w:val="20"/>
                </w:rPr>
                <w:t xml:space="preserve">MAPC </w:t>
              </w:r>
            </w:ins>
            <w:ins w:id="1107"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108" w:author="Giovanni Chisci" w:date="2025-03-19T13:32:00Z"/>
        </w:trPr>
        <w:tc>
          <w:tcPr>
            <w:tcW w:w="640" w:type="dxa"/>
          </w:tcPr>
          <w:p w14:paraId="37C2CC63" w14:textId="77777777" w:rsidR="00286E59" w:rsidRPr="00F85E6F" w:rsidRDefault="00286E59">
            <w:pPr>
              <w:widowControl w:val="0"/>
              <w:autoSpaceDE w:val="0"/>
              <w:autoSpaceDN w:val="0"/>
              <w:rPr>
                <w:ins w:id="1109" w:author="Giovanni Chisci" w:date="2025-03-19T13:32:00Z" w16du:dateUtc="2025-03-19T20:32:00Z"/>
                <w:color w:val="000000" w:themeColor="text1"/>
                <w:sz w:val="20"/>
              </w:rPr>
            </w:pPr>
            <w:ins w:id="1110"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111" w:author="Giovanni Chisci" w:date="2025-03-19T13:32:00Z" w16du:dateUtc="2025-03-19T20:32:00Z"/>
                <w:color w:val="000000" w:themeColor="text1"/>
                <w:sz w:val="20"/>
              </w:rPr>
            </w:pPr>
            <w:ins w:id="1112"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113" w:author="Giovanni Chisci" w:date="2025-03-19T13:32:00Z" w16du:dateUtc="2025-03-19T20:32:00Z"/>
                <w:color w:val="000000" w:themeColor="text1"/>
                <w:sz w:val="20"/>
              </w:rPr>
            </w:pPr>
            <w:ins w:id="1114"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115" w:author="Giovanni Chisci" w:date="2025-03-19T13:32:00Z" w16du:dateUtc="2025-03-19T20:32:00Z"/>
                <w:color w:val="000000" w:themeColor="text1"/>
                <w:sz w:val="20"/>
              </w:rPr>
            </w:pPr>
            <w:ins w:id="1116"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117" w:author="Giovanni Chisci" w:date="2025-03-19T13:32:00Z" w16du:dateUtc="2025-03-19T20:32:00Z"/>
                <w:color w:val="000000" w:themeColor="text1"/>
                <w:sz w:val="20"/>
              </w:rPr>
            </w:pPr>
            <w:ins w:id="1118"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119" w:author="Giovanni Chisci" w:date="2025-03-19T13:32:00Z" w16du:dateUtc="2025-03-19T20:32:00Z"/>
          <w:color w:val="000000" w:themeColor="text1"/>
        </w:rPr>
      </w:pPr>
      <w:ins w:id="1120" w:author="Giovanni Chisci" w:date="2025-03-19T13:32:00Z" w16du:dateUtc="2025-03-19T20:32:00Z">
        <w:r w:rsidRPr="00F85E6F">
          <w:rPr>
            <w:rFonts w:ascii="Times New Roman" w:hAnsi="Times New Roman"/>
            <w:color w:val="000000" w:themeColor="text1"/>
            <w:sz w:val="20"/>
            <w:szCs w:val="20"/>
          </w:rPr>
          <w:t>Figure 9-</w:t>
        </w:r>
      </w:ins>
      <w:ins w:id="1121" w:author="Giovanni Chisci" w:date="2025-03-19T17:51:00Z" w16du:dateUtc="2025-03-20T00:51:00Z">
        <w:r w:rsidR="002D4542">
          <w:rPr>
            <w:rFonts w:ascii="Times New Roman" w:hAnsi="Times New Roman"/>
            <w:color w:val="000000" w:themeColor="text1"/>
            <w:sz w:val="20"/>
            <w:szCs w:val="20"/>
          </w:rPr>
          <w:t>J2</w:t>
        </w:r>
      </w:ins>
      <w:ins w:id="1122"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123" w:author="Giovanni Chisci" w:date="2025-03-19T13:32:00Z" w16du:dateUtc="2025-03-19T20:32:00Z"/>
        </w:rPr>
      </w:pPr>
      <w:ins w:id="1124"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125" w:author="Giovanni Chisci" w:date="2025-03-19T13:32:00Z" w16du:dateUtc="2025-03-19T20:32:00Z"/>
        </w:rPr>
      </w:pPr>
      <w:ins w:id="1126" w:author="Giovanni Chisci" w:date="2025-03-19T13:32:00Z" w16du:dateUtc="2025-03-19T20:32:00Z">
        <w:r w:rsidRPr="00F027C0">
          <w:t xml:space="preserve">The </w:t>
        </w:r>
      </w:ins>
      <w:ins w:id="1127" w:author="Giovanni Chisci" w:date="2025-04-01T09:37:00Z" w16du:dateUtc="2025-04-01T16:37:00Z">
        <w:r w:rsidR="008B2D2D">
          <w:t>Publ</w:t>
        </w:r>
      </w:ins>
      <w:ins w:id="1128" w:author="Giovanni Chisci" w:date="2025-04-01T09:38:00Z" w16du:dateUtc="2025-04-01T16:38:00Z">
        <w:r w:rsidR="008B2D2D">
          <w:t>ic</w:t>
        </w:r>
      </w:ins>
      <w:ins w:id="1129"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130" w:author="Giovanni Chisci" w:date="2025-03-19T13:32:00Z" w16du:dateUtc="2025-03-19T20:32:00Z"/>
        </w:rPr>
      </w:pPr>
      <w:ins w:id="1131"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186622F2" w:rsidR="00294528" w:rsidRDefault="00294528" w:rsidP="00294528">
      <w:pPr>
        <w:pStyle w:val="BodyText"/>
        <w:rPr>
          <w:ins w:id="1132" w:author="Giovanni Chisci" w:date="2025-04-23T18:10:00Z" w16du:dateUtc="2025-04-24T01:10:00Z"/>
        </w:rPr>
      </w:pPr>
      <w:ins w:id="1133"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58ED6641" w14:textId="33D6295E" w:rsidR="001A57ED" w:rsidRDefault="001A57ED" w:rsidP="00294528">
      <w:pPr>
        <w:pStyle w:val="BodyText"/>
        <w:rPr>
          <w:ins w:id="1134" w:author="Giovanni Chisci" w:date="2025-04-14T10:48:00Z" w16du:dateUtc="2025-04-14T17:48:00Z"/>
        </w:rPr>
      </w:pPr>
      <w:ins w:id="1135" w:author="Giovanni Chisci" w:date="2025-04-23T18:10:00Z" w16du:dateUtc="2025-04-24T01:10:00Z">
        <w:r>
          <w:t>NOTE —When a MAPC element carrying per-scheme profiles is included in a MAPC Negotiation Request frame, the MAPC Scheme Request Set field is included in the reported per-scheme profiles.</w:t>
        </w:r>
      </w:ins>
    </w:p>
    <w:p w14:paraId="517908A1" w14:textId="6584DDEA" w:rsidR="00B6030A" w:rsidRPr="00EF3C94" w:rsidRDefault="00876E02" w:rsidP="00EF3C94">
      <w:pPr>
        <w:pStyle w:val="IEEEHead1"/>
      </w:pPr>
      <w:r w:rsidRPr="00EF3C94">
        <w:lastRenderedPageBreak/>
        <w:t xml:space="preserve">9.6.7.55b MAPC </w:t>
      </w:r>
      <w:ins w:id="1136"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137"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138" w:author="Giovanni Chisci" w:date="2025-03-25T09:59:00Z" w16du:dateUtc="2025-03-25T16:59:00Z"/>
          <w:color w:val="000000" w:themeColor="text1"/>
        </w:rPr>
      </w:pPr>
      <w:ins w:id="1139"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140" w:author="Giovanni Chisci" w:date="2025-03-19T13:32:00Z" w16du:dateUtc="2025-03-19T20:32:00Z"/>
          <w:color w:val="FF0000"/>
        </w:rPr>
      </w:pPr>
      <w:del w:id="1141"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142" w:author="Giovanni Chisci" w:date="2025-03-19T13:33:00Z" w16du:dateUtc="2025-03-19T20:33:00Z"/>
        </w:rPr>
      </w:pPr>
      <w:ins w:id="1143" w:author="Giovanni Chisci" w:date="2025-03-19T13:33:00Z" w16du:dateUtc="2025-03-19T20:33:00Z">
        <w:r>
          <w:t xml:space="preserve">The MAPC Negotiation Response frame is used by </w:t>
        </w:r>
        <w:r w:rsidRPr="005D0BF4">
          <w:t>an AP to respond to a MAPC Negotiation Request</w:t>
        </w:r>
      </w:ins>
      <w:ins w:id="1144" w:author="Giovanni Chisci" w:date="2025-04-08T09:50:00Z" w16du:dateUtc="2025-04-08T16:50:00Z">
        <w:r w:rsidR="00DB577D">
          <w:t xml:space="preserve"> frame</w:t>
        </w:r>
      </w:ins>
      <w:ins w:id="1145" w:author="Giovanni Chisci" w:date="2025-03-19T13:33:00Z" w16du:dateUtc="2025-03-19T20:33:00Z">
        <w:r w:rsidRPr="005D0BF4">
          <w:t>.</w:t>
        </w:r>
        <w:r>
          <w:t xml:space="preserve"> The format of the MAPC Negotiation Response frame is defined in Figure 9-</w:t>
        </w:r>
      </w:ins>
      <w:ins w:id="1146" w:author="Giovanni Chisci" w:date="2025-03-19T17:51:00Z" w16du:dateUtc="2025-03-20T00:51:00Z">
        <w:r w:rsidR="002D4542">
          <w:t>J3</w:t>
        </w:r>
      </w:ins>
      <w:ins w:id="1147" w:author="Giovanni Chisci" w:date="2025-03-19T13:33:00Z" w16du:dateUtc="2025-03-19T20:33:00Z">
        <w:r>
          <w:t xml:space="preserve"> (MAPC Negotiation Response frame format).</w:t>
        </w:r>
      </w:ins>
    </w:p>
    <w:p w14:paraId="11CA0708" w14:textId="77777777" w:rsidR="00286E59" w:rsidRDefault="00286E59" w:rsidP="00286E59">
      <w:pPr>
        <w:rPr>
          <w:ins w:id="1148"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149"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150"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151" w:author="Giovanni Chisci" w:date="2025-03-19T13:33:00Z" w16du:dateUtc="2025-03-19T20:33:00Z"/>
                <w:color w:val="000000" w:themeColor="text1"/>
                <w:sz w:val="20"/>
              </w:rPr>
            </w:pPr>
            <w:ins w:id="1152"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153" w:author="Giovanni Chisci" w:date="2025-03-19T13:33:00Z" w16du:dateUtc="2025-03-19T20:33:00Z"/>
                <w:color w:val="000000" w:themeColor="text1"/>
                <w:sz w:val="20"/>
              </w:rPr>
            </w:pPr>
            <w:ins w:id="1154"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155" w:author="Giovanni Chisci" w:date="2025-03-19T13:33:00Z" w16du:dateUtc="2025-03-19T20:33:00Z"/>
                <w:color w:val="000000" w:themeColor="text1"/>
                <w:sz w:val="20"/>
              </w:rPr>
            </w:pPr>
            <w:ins w:id="1156"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157" w:author="Giovanni Chisci" w:date="2025-03-19T13:33:00Z" w16du:dateUtc="2025-03-19T20:33:00Z"/>
                <w:color w:val="000000" w:themeColor="text1"/>
                <w:sz w:val="20"/>
              </w:rPr>
            </w:pPr>
            <w:ins w:id="1158"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159" w:author="Giovanni Chisci" w:date="2025-03-19T13:33:00Z"/>
        </w:trPr>
        <w:tc>
          <w:tcPr>
            <w:tcW w:w="640" w:type="dxa"/>
          </w:tcPr>
          <w:p w14:paraId="6795E51C" w14:textId="77777777" w:rsidR="00286E59" w:rsidRPr="00F85E6F" w:rsidRDefault="00286E59">
            <w:pPr>
              <w:widowControl w:val="0"/>
              <w:autoSpaceDE w:val="0"/>
              <w:autoSpaceDN w:val="0"/>
              <w:rPr>
                <w:ins w:id="1160" w:author="Giovanni Chisci" w:date="2025-03-19T13:33:00Z" w16du:dateUtc="2025-03-19T20:33:00Z"/>
                <w:color w:val="000000" w:themeColor="text1"/>
                <w:sz w:val="20"/>
              </w:rPr>
            </w:pPr>
            <w:ins w:id="1161"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162" w:author="Giovanni Chisci" w:date="2025-03-19T13:33:00Z" w16du:dateUtc="2025-03-19T20:33:00Z"/>
                <w:color w:val="000000" w:themeColor="text1"/>
                <w:sz w:val="20"/>
              </w:rPr>
            </w:pPr>
            <w:ins w:id="1163"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164" w:author="Giovanni Chisci" w:date="2025-03-19T13:33:00Z" w16du:dateUtc="2025-03-19T20:33:00Z"/>
                <w:color w:val="000000" w:themeColor="text1"/>
                <w:sz w:val="20"/>
              </w:rPr>
            </w:pPr>
            <w:ins w:id="1165"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166" w:author="Giovanni Chisci" w:date="2025-03-19T13:33:00Z" w16du:dateUtc="2025-03-19T20:33:00Z"/>
                <w:color w:val="000000" w:themeColor="text1"/>
                <w:sz w:val="20"/>
              </w:rPr>
            </w:pPr>
            <w:ins w:id="1167"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168" w:author="Giovanni Chisci" w:date="2025-03-19T13:33:00Z" w16du:dateUtc="2025-03-19T20:33:00Z"/>
                <w:color w:val="000000" w:themeColor="text1"/>
                <w:sz w:val="20"/>
              </w:rPr>
            </w:pPr>
            <w:ins w:id="1169"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170" w:author="Giovanni Chisci" w:date="2025-03-19T13:33:00Z" w16du:dateUtc="2025-03-19T20:33:00Z"/>
          <w:color w:val="000000" w:themeColor="text1"/>
        </w:rPr>
      </w:pPr>
      <w:ins w:id="1171" w:author="Giovanni Chisci" w:date="2025-03-19T13:33:00Z" w16du:dateUtc="2025-03-19T20:33:00Z">
        <w:r w:rsidRPr="00F85E6F">
          <w:rPr>
            <w:rFonts w:ascii="Times New Roman" w:hAnsi="Times New Roman"/>
            <w:color w:val="000000" w:themeColor="text1"/>
            <w:sz w:val="20"/>
            <w:szCs w:val="20"/>
          </w:rPr>
          <w:t>Figure 9-</w:t>
        </w:r>
      </w:ins>
      <w:ins w:id="1172" w:author="Giovanni Chisci" w:date="2025-03-19T17:51:00Z" w16du:dateUtc="2025-03-20T00:51:00Z">
        <w:r w:rsidR="002D4542">
          <w:rPr>
            <w:rFonts w:ascii="Times New Roman" w:hAnsi="Times New Roman"/>
            <w:color w:val="000000" w:themeColor="text1"/>
            <w:sz w:val="20"/>
            <w:szCs w:val="20"/>
          </w:rPr>
          <w:t>J3</w:t>
        </w:r>
      </w:ins>
      <w:ins w:id="1173"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174" w:author="Giovanni Chisci" w:date="2025-03-19T13:33:00Z" w16du:dateUtc="2025-03-19T20:33:00Z"/>
        </w:rPr>
      </w:pPr>
      <w:ins w:id="1175"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176" w:author="Giovanni Chisci" w:date="2025-03-19T13:33:00Z" w16du:dateUtc="2025-03-19T20:33:00Z"/>
        </w:rPr>
      </w:pPr>
      <w:ins w:id="1177" w:author="Giovanni Chisci" w:date="2025-03-19T13:33:00Z" w16du:dateUtc="2025-03-19T20:33:00Z">
        <w:r w:rsidRPr="00F027C0">
          <w:t xml:space="preserve">The </w:t>
        </w:r>
      </w:ins>
      <w:ins w:id="1178" w:author="Giovanni Chisci" w:date="2025-04-01T09:37:00Z" w16du:dateUtc="2025-04-01T16:37:00Z">
        <w:r w:rsidR="00C51BFB">
          <w:t>Public</w:t>
        </w:r>
      </w:ins>
      <w:ins w:id="1179"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180" w:author="Giovanni Chisci" w:date="2025-03-19T13:33:00Z" w16du:dateUtc="2025-03-19T20:33:00Z"/>
        </w:rPr>
      </w:pPr>
      <w:ins w:id="1181"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413509A6" w:rsidR="00294528" w:rsidRDefault="00294528" w:rsidP="00294528">
      <w:pPr>
        <w:pStyle w:val="BodyText"/>
        <w:rPr>
          <w:ins w:id="1182" w:author="Giovanni Chisci" w:date="2025-04-23T18:35:00Z" w16du:dateUtc="2025-04-24T01:35:00Z"/>
        </w:rPr>
      </w:pPr>
      <w:ins w:id="1183"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6A9866F6" w14:textId="05DD3E35" w:rsidR="0024286D" w:rsidRDefault="0024286D" w:rsidP="00294528">
      <w:pPr>
        <w:pStyle w:val="BodyText"/>
        <w:rPr>
          <w:ins w:id="1184" w:author="Giovanni Chisci" w:date="2025-04-14T10:48:00Z" w16du:dateUtc="2025-04-14T17:48:00Z"/>
        </w:rPr>
      </w:pPr>
      <w:ins w:id="1185" w:author="Giovanni Chisci" w:date="2025-04-23T18:35:00Z" w16du:dateUtc="2025-04-24T01:35:00Z">
        <w:r>
          <w:t xml:space="preserve">NOTE —When a MAPC element carrying per-scheme profiles is included in a MAPC Negotiation </w:t>
        </w:r>
      </w:ins>
      <w:ins w:id="1186" w:author="Giovanni Chisci" w:date="2025-04-23T18:36:00Z" w16du:dateUtc="2025-04-24T01:36:00Z">
        <w:r w:rsidR="00603008">
          <w:t>Response</w:t>
        </w:r>
      </w:ins>
      <w:ins w:id="1187" w:author="Giovanni Chisci" w:date="2025-04-23T18:35:00Z" w16du:dateUtc="2025-04-24T01:35:00Z">
        <w:r>
          <w:t xml:space="preserve"> frame, the MAPC Scheme Request Set field is included in the reported per-scheme profiles.</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188"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189"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190" w:author="Giovanni Chisci" w:date="2025-03-18T17:53:00Z" w16du:dateUtc="2025-03-19T00:53:00Z">
              <w:r>
                <w:rPr>
                  <w:sz w:val="18"/>
                </w:rPr>
                <w:t xml:space="preserve">Protected </w:t>
              </w:r>
            </w:ins>
            <w:r w:rsidR="000107CD" w:rsidRPr="00274075">
              <w:rPr>
                <w:sz w:val="18"/>
              </w:rPr>
              <w:t xml:space="preserve">MAPC </w:t>
            </w:r>
            <w:ins w:id="1191"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192" w:author="Giovanni Chisci" w:date="2025-03-31T14:48:00Z" w16du:dateUtc="2025-03-31T21:48:00Z">
              <w:r w:rsidR="00411BE2">
                <w:rPr>
                  <w:sz w:val="18"/>
                </w:rPr>
                <w:t>a</w:t>
              </w:r>
            </w:ins>
            <w:r w:rsidRPr="00A71089">
              <w:rPr>
                <w:sz w:val="18"/>
              </w:rPr>
              <w:t xml:space="preserve"> (MAPC </w:t>
            </w:r>
            <w:ins w:id="1193"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194"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195" w:author="Giovanni Chisci" w:date="2025-03-18T17:53:00Z" w16du:dateUtc="2025-03-19T00:53:00Z">
              <w:r>
                <w:rPr>
                  <w:sz w:val="18"/>
                </w:rPr>
                <w:t xml:space="preserve">Protected </w:t>
              </w:r>
            </w:ins>
            <w:r w:rsidR="000107CD" w:rsidRPr="00274075">
              <w:rPr>
                <w:sz w:val="18"/>
              </w:rPr>
              <w:t xml:space="preserve">MAPC </w:t>
            </w:r>
            <w:ins w:id="1196"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197" w:author="Giovanni Chisci" w:date="2025-03-31T14:48:00Z" w16du:dateUtc="2025-03-31T21:48:00Z">
              <w:r w:rsidR="00411BE2">
                <w:rPr>
                  <w:sz w:val="18"/>
                </w:rPr>
                <w:t>b</w:t>
              </w:r>
            </w:ins>
            <w:r w:rsidRPr="00A71089">
              <w:rPr>
                <w:sz w:val="18"/>
              </w:rPr>
              <w:t xml:space="preserve"> (MAPC </w:t>
            </w:r>
            <w:ins w:id="1198"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199"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lastRenderedPageBreak/>
        <w:t>37</w:t>
      </w:r>
      <w:r w:rsidR="009A1858" w:rsidRPr="00EF3C94">
        <w:t xml:space="preserve">.8 </w:t>
      </w:r>
      <w:proofErr w:type="gramStart"/>
      <w:r w:rsidR="009A1858" w:rsidRPr="00EF3C94">
        <w:t>Multi-AP</w:t>
      </w:r>
      <w:proofErr w:type="gramEnd"/>
      <w:r w:rsidR="009A1858" w:rsidRPr="00EF3C94">
        <w:t xml:space="preserve"> coordination</w:t>
      </w:r>
      <w:ins w:id="1200"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w:t>
      </w:r>
      <w:proofErr w:type="gramStart"/>
      <w:r w:rsidRPr="000E2D48">
        <w:rPr>
          <w:b/>
          <w:bCs/>
          <w:i/>
          <w:iCs/>
          <w:szCs w:val="22"/>
          <w:highlight w:val="cyan"/>
        </w:rPr>
        <w:t>Multi-AP</w:t>
      </w:r>
      <w:proofErr w:type="gramEnd"/>
      <w:r w:rsidRPr="000E2D48">
        <w:rPr>
          <w:b/>
          <w:bCs/>
          <w:i/>
          <w:iCs/>
          <w:szCs w:val="22"/>
          <w:highlight w:val="cyan"/>
        </w:rPr>
        <w:t xml:space="preserve">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201" w:author="Giovanni Chisci" w:date="2025-04-14T12:15:00Z" w16du:dateUtc="2025-04-14T19:15:00Z">
        <w:r w:rsidR="00502C5B">
          <w:t>m</w:t>
        </w:r>
      </w:ins>
      <w:del w:id="1202" w:author="Giovanni Chisci" w:date="2025-04-14T12:15:00Z" w16du:dateUtc="2025-04-14T19:15:00Z">
        <w:r w:rsidR="00C74AC1" w:rsidRPr="00EF3C94" w:rsidDel="00502C5B">
          <w:delText>M</w:delText>
        </w:r>
      </w:del>
      <w:r w:rsidR="00C74AC1" w:rsidRPr="00EF3C94">
        <w:t xml:space="preserve">ulti-AP </w:t>
      </w:r>
      <w:ins w:id="1203" w:author="Giovanni Chisci" w:date="2025-04-14T12:15:00Z" w16du:dateUtc="2025-04-14T19:15:00Z">
        <w:r w:rsidR="00502C5B">
          <w:t>c</w:t>
        </w:r>
      </w:ins>
      <w:del w:id="1204"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205" w:author="Giovanni Chisci" w:date="2025-03-25T12:30:00Z" w16du:dateUtc="2025-03-25T19:30:00Z"/>
          <w:rStyle w:val="SC15323589"/>
          <w:b w:val="0"/>
          <w:bCs w:val="0"/>
          <w:color w:val="auto"/>
          <w:sz w:val="22"/>
        </w:rPr>
      </w:pPr>
      <w:ins w:id="1206" w:author="Giovanni Chisci" w:date="2025-03-25T12:16:00Z" w16du:dateUtc="2025-03-25T19:16:00Z">
        <w:r w:rsidRPr="00D91573">
          <w:rPr>
            <w:rStyle w:val="SC15323589"/>
            <w:b w:val="0"/>
            <w:bCs w:val="0"/>
            <w:color w:val="auto"/>
            <w:sz w:val="22"/>
          </w:rPr>
          <w:t>[CID</w:t>
        </w:r>
        <w:proofErr w:type="gramStart"/>
        <w:r w:rsidRPr="00D91573">
          <w:rPr>
            <w:rStyle w:val="SC15323589"/>
            <w:b w:val="0"/>
            <w:bCs w:val="0"/>
            <w:color w:val="auto"/>
            <w:sz w:val="22"/>
          </w:rPr>
          <w:t>1788]</w:t>
        </w:r>
      </w:ins>
      <w:ins w:id="1207" w:author="Giovanni Chisci" w:date="2025-03-25T12:09:00Z" w16du:dateUtc="2025-03-25T19:09:00Z">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w:t>
        </w:r>
      </w:ins>
      <w:ins w:id="1208" w:author="Giovanni Chisci" w:date="2025-04-08T09:56:00Z" w16du:dateUtc="2025-04-08T16:56:00Z">
        <w:r w:rsidR="00293441">
          <w:rPr>
            <w:rStyle w:val="SC15323589"/>
            <w:b w:val="0"/>
            <w:bCs w:val="0"/>
            <w:color w:val="auto"/>
            <w:sz w:val="22"/>
          </w:rPr>
          <w:t>MAPC</w:t>
        </w:r>
      </w:ins>
      <w:ins w:id="1209" w:author="Giovanni Chisci" w:date="2025-03-25T12:09:00Z" w16du:dateUtc="2025-03-25T19:09:00Z">
        <w:r w:rsidR="00117854" w:rsidRPr="00D91573">
          <w:rPr>
            <w:rStyle w:val="SC15323589"/>
            <w:b w:val="0"/>
            <w:bCs w:val="0"/>
            <w:color w:val="auto"/>
            <w:sz w:val="22"/>
          </w:rPr>
          <w:t xml:space="preserve"> framework includes a set of schemes</w:t>
        </w:r>
      </w:ins>
      <w:ins w:id="1210" w:author="Giovanni Chisci" w:date="2025-03-25T12:29:00Z" w16du:dateUtc="2025-03-25T19:29:00Z">
        <w:r w:rsidR="00F71E87" w:rsidRPr="00D91573">
          <w:rPr>
            <w:rStyle w:val="SC15323589"/>
            <w:b w:val="0"/>
            <w:bCs w:val="0"/>
            <w:color w:val="auto"/>
            <w:sz w:val="22"/>
          </w:rPr>
          <w:t xml:space="preserve"> (Co-BF, Co-SR, Co-TDMA, and Co-RTWT)</w:t>
        </w:r>
      </w:ins>
      <w:ins w:id="1211" w:author="Giovanni Chisci" w:date="2025-03-25T12:09:00Z" w16du:dateUtc="2025-03-25T19:09:00Z">
        <w:r w:rsidR="00117854" w:rsidRPr="00D91573">
          <w:rPr>
            <w:rStyle w:val="SC15323589"/>
            <w:b w:val="0"/>
            <w:bCs w:val="0"/>
            <w:color w:val="auto"/>
            <w:sz w:val="22"/>
          </w:rPr>
          <w:t xml:space="preserve"> and procedures in which </w:t>
        </w:r>
      </w:ins>
      <w:ins w:id="1212" w:author="Giovanni Chisci" w:date="2025-04-14T12:20:00Z" w16du:dateUtc="2025-04-14T19:20:00Z">
        <w:r w:rsidR="00096617">
          <w:rPr>
            <w:rStyle w:val="SC15323589"/>
            <w:b w:val="0"/>
            <w:bCs w:val="0"/>
            <w:color w:val="auto"/>
            <w:sz w:val="22"/>
          </w:rPr>
          <w:t>AP</w:t>
        </w:r>
      </w:ins>
      <w:ins w:id="1213" w:author="Giovanni Chisci" w:date="2025-03-25T12:09:00Z" w16du:dateUtc="2025-03-25T19:09:00Z">
        <w:r w:rsidR="00117854" w:rsidRPr="00D91573">
          <w:rPr>
            <w:rStyle w:val="SC15323589"/>
            <w:b w:val="0"/>
            <w:bCs w:val="0"/>
            <w:color w:val="auto"/>
            <w:sz w:val="22"/>
          </w:rPr>
          <w:t xml:space="preserve">s </w:t>
        </w:r>
      </w:ins>
      <w:ins w:id="1214" w:author="Giovanni Chisci" w:date="2025-03-28T14:40:00Z" w16du:dateUtc="2025-03-28T21:40:00Z">
        <w:r w:rsidR="009E7F1C">
          <w:rPr>
            <w:rStyle w:val="SC15323589"/>
            <w:b w:val="0"/>
            <w:bCs w:val="0"/>
            <w:color w:val="auto"/>
            <w:sz w:val="22"/>
          </w:rPr>
          <w:t xml:space="preserve">operating </w:t>
        </w:r>
      </w:ins>
      <w:ins w:id="1215" w:author="Giovanni Chisci" w:date="2025-04-01T09:39:00Z" w16du:dateUtc="2025-04-01T16:39:00Z">
        <w:r w:rsidR="00617809">
          <w:rPr>
            <w:rStyle w:val="SC15323589"/>
            <w:b w:val="0"/>
            <w:bCs w:val="0"/>
            <w:color w:val="auto"/>
            <w:sz w:val="22"/>
          </w:rPr>
          <w:t xml:space="preserve">their BSSs </w:t>
        </w:r>
      </w:ins>
      <w:ins w:id="1216" w:author="Giovanni Chisci" w:date="2025-03-28T14:40:00Z" w16du:dateUtc="2025-03-28T21:40:00Z">
        <w:r w:rsidR="009E7F1C">
          <w:rPr>
            <w:rStyle w:val="SC15323589"/>
            <w:b w:val="0"/>
            <w:bCs w:val="0"/>
            <w:color w:val="auto"/>
            <w:sz w:val="22"/>
          </w:rPr>
          <w:t>on</w:t>
        </w:r>
      </w:ins>
      <w:ins w:id="1217" w:author="Giovanni Chisci" w:date="2025-03-25T12:09:00Z" w16du:dateUtc="2025-03-25T19:09:00Z">
        <w:r w:rsidR="00117854" w:rsidRPr="00D91573">
          <w:rPr>
            <w:rStyle w:val="SC15323589"/>
            <w:b w:val="0"/>
            <w:bCs w:val="0"/>
            <w:color w:val="auto"/>
            <w:sz w:val="22"/>
          </w:rPr>
          <w:t xml:space="preserve"> the same primary 20 MHz channel coordinate to </w:t>
        </w:r>
      </w:ins>
      <w:ins w:id="1218"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219" w:author="Giovanni Chisci" w:date="2025-03-25T12:09:00Z" w16du:dateUtc="2025-03-25T19:09:00Z">
        <w:r w:rsidR="00117854" w:rsidRPr="00D91573">
          <w:rPr>
            <w:rStyle w:val="SC15323589"/>
            <w:b w:val="0"/>
            <w:bCs w:val="0"/>
            <w:color w:val="auto"/>
            <w:sz w:val="22"/>
          </w:rPr>
          <w:t>interference level</w:t>
        </w:r>
      </w:ins>
      <w:ins w:id="1220" w:author="Giovanni Chisci" w:date="2025-04-09T13:32:00Z" w16du:dateUtc="2025-04-09T20:32:00Z">
        <w:r w:rsidR="00541A88">
          <w:rPr>
            <w:rStyle w:val="SC15323589"/>
            <w:b w:val="0"/>
            <w:bCs w:val="0"/>
            <w:color w:val="auto"/>
            <w:sz w:val="22"/>
          </w:rPr>
          <w:t xml:space="preserve">s and to improve network </w:t>
        </w:r>
      </w:ins>
      <w:ins w:id="1221" w:author="Giovanni Chisci" w:date="2025-04-09T13:33:00Z" w16du:dateUtc="2025-04-09T20:33:00Z">
        <w:r w:rsidR="00541A88">
          <w:rPr>
            <w:rStyle w:val="SC15323589"/>
            <w:b w:val="0"/>
            <w:bCs w:val="0"/>
            <w:color w:val="auto"/>
            <w:sz w:val="22"/>
          </w:rPr>
          <w:t>performance such as</w:t>
        </w:r>
      </w:ins>
      <w:ins w:id="1222"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02A30B62" w:rsidR="001E23ED" w:rsidRPr="00D91573" w:rsidRDefault="006E1448" w:rsidP="00D91573">
      <w:pPr>
        <w:pStyle w:val="BodyText"/>
        <w:rPr>
          <w:ins w:id="1223" w:author="Giovanni Chisci" w:date="2025-03-25T12:32:00Z" w16du:dateUtc="2025-03-25T19:32:00Z"/>
          <w:rStyle w:val="SC15323589"/>
          <w:b w:val="0"/>
          <w:bCs w:val="0"/>
          <w:color w:val="auto"/>
          <w:sz w:val="22"/>
        </w:rPr>
      </w:pPr>
      <w:ins w:id="1224" w:author="Giovanni Chisci" w:date="2025-03-25T12:35:00Z" w16du:dateUtc="2025-03-25T19:35:00Z">
        <w:r w:rsidRPr="00D50867">
          <w:rPr>
            <w:rStyle w:val="SC15323589"/>
            <w:b w:val="0"/>
            <w:bCs w:val="0"/>
            <w:color w:val="auto"/>
            <w:sz w:val="22"/>
          </w:rPr>
          <w:t>[CID</w:t>
        </w:r>
        <w:proofErr w:type="gramStart"/>
        <w:r w:rsidRPr="00D50867">
          <w:rPr>
            <w:rStyle w:val="SC15323589"/>
            <w:b w:val="0"/>
            <w:bCs w:val="0"/>
            <w:color w:val="auto"/>
            <w:sz w:val="22"/>
          </w:rPr>
          <w:t>3780]</w:t>
        </w:r>
      </w:ins>
      <w:ins w:id="1225" w:author="Giovanni Chisci" w:date="2025-03-25T12:31:00Z" w16du:dateUtc="2025-03-25T19:31:00Z">
        <w:r w:rsidR="00D5398D" w:rsidRPr="00D50867">
          <w:rPr>
            <w:rStyle w:val="SC15323589"/>
            <w:b w:val="0"/>
            <w:bCs w:val="0"/>
            <w:color w:val="auto"/>
            <w:sz w:val="22"/>
          </w:rPr>
          <w:t>An</w:t>
        </w:r>
        <w:proofErr w:type="gramEnd"/>
        <w:r w:rsidR="00D5398D" w:rsidRPr="00D50867">
          <w:rPr>
            <w:rStyle w:val="SC15323589"/>
            <w:b w:val="0"/>
            <w:bCs w:val="0"/>
            <w:color w:val="auto"/>
            <w:sz w:val="22"/>
          </w:rPr>
          <w:t xml:space="preserve">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226"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227"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228" w:author="Giovanni Chisci" w:date="2025-04-02T11:49:00Z" w16du:dateUtc="2025-04-02T18:49:00Z">
        <w:r w:rsidR="004F7822" w:rsidRPr="00D50867">
          <w:rPr>
            <w:rStyle w:val="SC15323589"/>
            <w:b w:val="0"/>
            <w:bCs w:val="0"/>
            <w:color w:val="auto"/>
            <w:sz w:val="22"/>
          </w:rPr>
          <w:t>37.8</w:t>
        </w:r>
      </w:ins>
      <w:ins w:id="1229" w:author="Giovanni Chisci" w:date="2025-05-09T10:07:00Z" w16du:dateUtc="2025-05-09T17:07:00Z">
        <w:r w:rsidR="00823ED2">
          <w:rPr>
            <w:rStyle w:val="SC15323589"/>
            <w:b w:val="0"/>
            <w:bCs w:val="0"/>
            <w:color w:val="auto"/>
            <w:sz w:val="22"/>
          </w:rPr>
          <w:t>.1</w:t>
        </w:r>
      </w:ins>
      <w:ins w:id="1230"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231" w:author="Giovanni Chisci" w:date="2025-04-09T14:57:00Z" w16du:dateUtc="2025-04-09T21:57:00Z">
        <w:r w:rsidR="000D7C4B">
          <w:rPr>
            <w:rStyle w:val="SC15323589"/>
            <w:b w:val="0"/>
            <w:bCs w:val="0"/>
            <w:color w:val="auto"/>
            <w:sz w:val="22"/>
          </w:rPr>
          <w:t>out</w:t>
        </w:r>
      </w:ins>
      <w:ins w:id="1232" w:author="Giovanni Chisci" w:date="2025-03-25T12:32:00Z" w16du:dateUtc="2025-03-25T19:32:00Z">
        <w:r w:rsidR="00F93B4F" w:rsidRPr="00D50867">
          <w:rPr>
            <w:rStyle w:val="SC15323589"/>
            <w:b w:val="0"/>
            <w:bCs w:val="0"/>
            <w:color w:val="auto"/>
            <w:sz w:val="22"/>
          </w:rPr>
          <w:t xml:space="preserve"> of the scope of </w:t>
        </w:r>
      </w:ins>
      <w:ins w:id="1233" w:author="Giovanni Chisci" w:date="2025-04-07T17:38:00Z" w16du:dateUtc="2025-04-08T00:38:00Z">
        <w:r w:rsidR="009C6FDA">
          <w:rPr>
            <w:rStyle w:val="SC15323589"/>
            <w:b w:val="0"/>
            <w:bCs w:val="0"/>
            <w:color w:val="auto"/>
            <w:sz w:val="22"/>
          </w:rPr>
          <w:t>this</w:t>
        </w:r>
      </w:ins>
      <w:ins w:id="1234" w:author="Giovanni Chisci" w:date="2025-03-25T12:32:00Z" w16du:dateUtc="2025-03-25T19:32:00Z">
        <w:r w:rsidR="004241B2" w:rsidRPr="00D50867">
          <w:rPr>
            <w:rStyle w:val="SC15323589"/>
            <w:b w:val="0"/>
            <w:bCs w:val="0"/>
            <w:color w:val="auto"/>
            <w:sz w:val="22"/>
          </w:rPr>
          <w:t xml:space="preserve"> standard.</w:t>
        </w:r>
      </w:ins>
    </w:p>
    <w:p w14:paraId="0049CF84" w14:textId="484A81DD" w:rsidR="009A12F9" w:rsidDel="00DC07CE" w:rsidRDefault="009A12F9" w:rsidP="009A12F9">
      <w:pPr>
        <w:rPr>
          <w:del w:id="1235" w:author="Giovanni Chisci" w:date="2025-02-26T16:49:00Z" w16du:dateUtc="2025-02-27T00:49:00Z"/>
        </w:rPr>
      </w:pPr>
      <w:r>
        <w:t>This subclause details the common procedures applicable for all the coordination schemes</w:t>
      </w:r>
      <w:ins w:id="1236" w:author="Giovanni Chisci" w:date="2025-02-26T16:49:00Z" w16du:dateUtc="2025-02-27T00:49:00Z">
        <w:r>
          <w:t xml:space="preserve">. </w:t>
        </w:r>
      </w:ins>
      <w:del w:id="1237" w:author="Giovanni Chisci" w:date="2025-02-26T16:49:00Z" w16du:dateUtc="2025-02-27T00:49:00Z">
        <w:r w:rsidDel="00DC07CE">
          <w:delText>:</w:delText>
        </w:r>
      </w:del>
    </w:p>
    <w:p w14:paraId="2AAAAA3C" w14:textId="733306A4" w:rsidR="009A12F9" w:rsidDel="00DC07CE" w:rsidRDefault="009A12F9" w:rsidP="009A12F9">
      <w:pPr>
        <w:rPr>
          <w:del w:id="1238" w:author="Giovanni Chisci" w:date="2025-02-26T16:49:00Z" w16du:dateUtc="2025-02-27T00:49:00Z"/>
        </w:rPr>
      </w:pPr>
      <w:del w:id="1239"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240" w:author="Giovanni Chisci" w:date="2025-02-26T16:49:00Z" w16du:dateUtc="2025-02-27T00:49:00Z">
        <w:r w:rsidDel="00DC07CE">
          <w:delText>•</w:delText>
        </w:r>
        <w:r w:rsidDel="00DC07CE">
          <w:tab/>
        </w:r>
      </w:del>
      <w:r>
        <w:t>The MAPC agreement negotiation procedure is defined in 37.8.1.3 (MAPC agreement negotiation).</w:t>
      </w:r>
    </w:p>
    <w:p w14:paraId="0661F419" w14:textId="30D639C5" w:rsidR="0012171E" w:rsidRPr="003C4F97" w:rsidRDefault="00E454E4" w:rsidP="003C4F97">
      <w:pPr>
        <w:pStyle w:val="BodyText"/>
        <w:rPr>
          <w:color w:val="000000"/>
          <w:sz w:val="20"/>
        </w:rPr>
      </w:pPr>
      <w:ins w:id="1241" w:author="Giovanni Chisci" w:date="2025-05-07T09:41:00Z" w16du:dateUtc="2025-05-07T16:41:00Z">
        <w:r>
          <w:t>NOTE —</w:t>
        </w:r>
      </w:ins>
      <w:ins w:id="1242" w:author="Giovanni Chisci" w:date="2025-05-07T11:13:00Z" w16du:dateUtc="2025-05-07T18:13:00Z">
        <w:r w:rsidR="00FF68C8">
          <w:t>For example, t</w:t>
        </w:r>
      </w:ins>
      <w:ins w:id="1243" w:author="Giovanni Chisci" w:date="2025-05-07T09:41:00Z" w16du:dateUtc="2025-05-07T16:41:00Z">
        <w:r w:rsidRPr="000555A1">
          <w:t>wo APs that belong to the same ESS can enable the use of MAPC schemes via other means than the MAPC discovery and MAPC agreement negotiation procedures defined in this subclause</w:t>
        </w:r>
        <w:r>
          <w:t>.</w:t>
        </w:r>
      </w:ins>
    </w:p>
    <w:p w14:paraId="42560C81" w14:textId="6E804CE9" w:rsidR="00CD3187" w:rsidRPr="00E221DD" w:rsidRDefault="009A12F9" w:rsidP="009A12F9">
      <w:r>
        <w:t xml:space="preserve">All other procedures that are specific </w:t>
      </w:r>
      <w:del w:id="1244" w:author="Giovanni Chisci" w:date="2025-02-26T16:50:00Z" w16du:dateUtc="2025-02-27T00:50:00Z">
        <w:r w:rsidDel="00C52233">
          <w:delText xml:space="preserve">per </w:delText>
        </w:r>
      </w:del>
      <w:ins w:id="1245" w:author="Giovanni Chisci" w:date="2025-02-26T16:50:00Z" w16du:dateUtc="2025-02-27T00:50:00Z">
        <w:r>
          <w:t xml:space="preserve">to each </w:t>
        </w:r>
      </w:ins>
      <w:r>
        <w:t xml:space="preserve">coordination scheme are detailed in 37.8.2 (Procedures for specific </w:t>
      </w:r>
      <w:ins w:id="1246" w:author="Giovanni Chisci" w:date="2025-04-14T12:15:00Z" w16du:dateUtc="2025-04-14T19:15:00Z">
        <w:r w:rsidR="00502C5B">
          <w:t>m</w:t>
        </w:r>
      </w:ins>
      <w:del w:id="1247" w:author="Giovanni Chisci" w:date="2025-04-14T12:15:00Z" w16du:dateUtc="2025-04-14T19:15:00Z">
        <w:r w:rsidDel="00502C5B">
          <w:delText>M</w:delText>
        </w:r>
      </w:del>
      <w:r>
        <w:t xml:space="preserve">ulti-AP </w:t>
      </w:r>
      <w:ins w:id="1248" w:author="Giovanni Chisci" w:date="2025-04-14T12:15:00Z" w16du:dateUtc="2025-04-14T19:15:00Z">
        <w:r w:rsidR="00502C5B">
          <w:t>c</w:t>
        </w:r>
      </w:ins>
      <w:del w:id="1249"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250" w:author="Giovanni Chisci" w:date="2025-03-25T12:21:00Z" w16du:dateUtc="2025-03-25T19:21:00Z"/>
        </w:rPr>
      </w:pPr>
      <w:ins w:id="1251" w:author="Giovanni Chisci" w:date="2025-03-25T12:21:00Z" w16du:dateUtc="2025-03-25T19:21:00Z">
        <w:r>
          <w:t>[CID3606</w:t>
        </w:r>
      </w:ins>
      <w:ins w:id="1252" w:author="Giovanni Chisci" w:date="2025-03-25T12:22:00Z" w16du:dateUtc="2025-03-25T19:22:00Z">
        <w:r w:rsidR="00E00A80">
          <w:t>, CID3779</w:t>
        </w:r>
      </w:ins>
      <w:ins w:id="1253" w:author="Giovanni Chisci" w:date="2025-03-31T14:50:00Z" w16du:dateUtc="2025-03-31T21:50:00Z">
        <w:r w:rsidR="00897D34">
          <w:t>, M#359</w:t>
        </w:r>
      </w:ins>
      <w:ins w:id="1254" w:author="Giovanni Chisci" w:date="2025-03-25T12:21:00Z" w16du:dateUtc="2025-03-25T19:21:00Z">
        <w:r>
          <w:t>]</w:t>
        </w:r>
      </w:ins>
    </w:p>
    <w:p w14:paraId="33FA5DB6" w14:textId="77777777" w:rsidR="000377C4" w:rsidRDefault="000377C4" w:rsidP="009177E9">
      <w:pPr>
        <w:rPr>
          <w:ins w:id="1255" w:author="Giovanni Chisci" w:date="2025-03-25T12:21:00Z" w16du:dateUtc="2025-03-25T19:21:00Z"/>
        </w:rPr>
      </w:pPr>
    </w:p>
    <w:p w14:paraId="5C52075F" w14:textId="1741021A" w:rsidR="009177E9" w:rsidDel="00E52096" w:rsidRDefault="009177E9" w:rsidP="009177E9">
      <w:pPr>
        <w:rPr>
          <w:del w:id="1256" w:author="Giovanni Chisci" w:date="2025-03-18T18:33:00Z" w16du:dateUtc="2025-03-19T01:33:00Z"/>
        </w:rPr>
      </w:pPr>
      <w:del w:id="1257"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197AB0E7" w:rsidR="00E52096" w:rsidRDefault="00E52096" w:rsidP="000377C4">
      <w:pPr>
        <w:pStyle w:val="BodyText"/>
        <w:rPr>
          <w:ins w:id="1258" w:author="Giovanni Chisci" w:date="2025-03-19T10:27:00Z" w16du:dateUtc="2025-03-19T17:27:00Z"/>
        </w:rPr>
      </w:pPr>
      <w:ins w:id="1259" w:author="Giovanni Chisci" w:date="2025-03-19T10:27:00Z" w16du:dateUtc="2025-03-19T17:27:00Z">
        <w:r w:rsidRPr="000B1FC4">
          <w:rPr>
            <w:rStyle w:val="SC15323589"/>
            <w:b w:val="0"/>
            <w:bCs w:val="0"/>
            <w:color w:val="auto"/>
            <w:sz w:val="22"/>
          </w:rPr>
          <w:t xml:space="preserve">This subclause </w:t>
        </w:r>
      </w:ins>
      <w:ins w:id="1260" w:author="Giovanni Chisci" w:date="2025-03-19T17:53:00Z" w16du:dateUtc="2025-03-20T00:53:00Z">
        <w:r w:rsidR="002028AB">
          <w:rPr>
            <w:rStyle w:val="SC15323589"/>
            <w:b w:val="0"/>
            <w:bCs w:val="0"/>
            <w:color w:val="auto"/>
            <w:sz w:val="22"/>
          </w:rPr>
          <w:t>defines</w:t>
        </w:r>
      </w:ins>
      <w:ins w:id="1261" w:author="Giovanni Chisci" w:date="2025-03-19T10:27:00Z" w16du:dateUtc="2025-03-19T17:27:00Z">
        <w:r>
          <w:rPr>
            <w:rStyle w:val="SC15323589"/>
            <w:b w:val="0"/>
            <w:bCs w:val="0"/>
            <w:color w:val="auto"/>
            <w:sz w:val="22"/>
          </w:rPr>
          <w:t xml:space="preserve"> MAPC discovery procedures for APs to advertise and discover MAPC capabilities</w:t>
        </w:r>
      </w:ins>
      <w:ins w:id="1262" w:author="Giovanni Chisci" w:date="2025-04-25T15:56:00Z" w16du:dateUtc="2025-04-25T22:56:00Z">
        <w:r w:rsidR="006B6E13">
          <w:rPr>
            <w:rStyle w:val="SC15323589"/>
            <w:b w:val="0"/>
            <w:bCs w:val="0"/>
            <w:color w:val="auto"/>
            <w:sz w:val="22"/>
          </w:rPr>
          <w:t xml:space="preserve"> and</w:t>
        </w:r>
      </w:ins>
      <w:ins w:id="1263" w:author="Giovanni Chisci" w:date="2025-03-19T10:27:00Z" w16du:dateUtc="2025-03-19T17:27:00Z">
        <w:r>
          <w:rPr>
            <w:rStyle w:val="SC15323589"/>
            <w:b w:val="0"/>
            <w:bCs w:val="0"/>
            <w:color w:val="auto"/>
            <w:sz w:val="22"/>
          </w:rPr>
          <w:t xml:space="preserve"> parameters</w:t>
        </w:r>
      </w:ins>
      <w:ins w:id="1264" w:author="Giovanni Chisci" w:date="2025-05-01T17:47:00Z" w16du:dateUtc="2025-05-02T00:47:00Z">
        <w:r w:rsidR="006C2212">
          <w:rPr>
            <w:rStyle w:val="SC15323589"/>
            <w:b w:val="0"/>
            <w:bCs w:val="0"/>
            <w:color w:val="auto"/>
            <w:sz w:val="22"/>
          </w:rPr>
          <w:t xml:space="preserve"> of other APs</w:t>
        </w:r>
      </w:ins>
      <w:ins w:id="1265" w:author="Giovanni Chisci" w:date="2025-03-19T10:27:00Z" w16du:dateUtc="2025-03-19T17:27:00Z">
        <w:r>
          <w:rPr>
            <w:rStyle w:val="SC15323589"/>
            <w:b w:val="0"/>
            <w:bCs w:val="0"/>
            <w:color w:val="auto"/>
            <w:sz w:val="22"/>
          </w:rPr>
          <w:t>.</w:t>
        </w:r>
      </w:ins>
    </w:p>
    <w:p w14:paraId="126B2D16" w14:textId="32978850" w:rsidR="002C568E" w:rsidDel="002C568E" w:rsidRDefault="002C568E" w:rsidP="000B1FC4">
      <w:pPr>
        <w:pStyle w:val="BodyText"/>
        <w:rPr>
          <w:del w:id="1266" w:author="Giovanni Chisci" w:date="2025-03-19T10:22:00Z" w16du:dateUtc="2025-03-19T17:22:00Z"/>
          <w:rStyle w:val="SC15323589"/>
          <w:b w:val="0"/>
          <w:bCs w:val="0"/>
          <w:color w:val="auto"/>
          <w:sz w:val="22"/>
        </w:rPr>
      </w:pPr>
      <w:del w:id="1267"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2EB5A339" w:rsidR="008E53F1" w:rsidRDefault="00297E78" w:rsidP="008E53F1">
      <w:pPr>
        <w:pStyle w:val="BodyText"/>
        <w:rPr>
          <w:ins w:id="1268" w:author="Giovanni Chisci" w:date="2025-03-19T17:53:00Z" w16du:dateUtc="2025-03-20T00:53:00Z"/>
          <w:rStyle w:val="SC15323589"/>
          <w:b w:val="0"/>
          <w:bCs w:val="0"/>
          <w:color w:val="auto"/>
          <w:sz w:val="22"/>
        </w:rPr>
      </w:pPr>
      <w:ins w:id="1269" w:author="Giovanni Chisci" w:date="2025-03-25T09:57:00Z" w16du:dateUtc="2025-03-25T16:57:00Z">
        <w:r>
          <w:rPr>
            <w:rStyle w:val="SC15323589"/>
            <w:b w:val="0"/>
            <w:bCs w:val="0"/>
            <w:color w:val="auto"/>
            <w:sz w:val="22"/>
          </w:rPr>
          <w:t>[</w:t>
        </w:r>
        <w:r w:rsidR="00E405EC">
          <w:rPr>
            <w:rStyle w:val="SC15323589"/>
            <w:b w:val="0"/>
            <w:bCs w:val="0"/>
            <w:color w:val="auto"/>
            <w:sz w:val="22"/>
          </w:rPr>
          <w:t>CID148</w:t>
        </w:r>
      </w:ins>
      <w:ins w:id="1270"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271"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272" w:author="Giovanni Chisci" w:date="2025-03-25T12:19:00Z" w16du:dateUtc="2025-03-25T19:19:00Z">
        <w:r w:rsidR="002856C3">
          <w:rPr>
            <w:rStyle w:val="SC15323589"/>
            <w:b w:val="0"/>
            <w:bCs w:val="0"/>
            <w:color w:val="auto"/>
            <w:sz w:val="22"/>
          </w:rPr>
          <w:t>, CID3254</w:t>
        </w:r>
      </w:ins>
      <w:ins w:id="1273" w:author="Giovanni Chisci" w:date="2025-03-25T09:57:00Z" w16du:dateUtc="2025-03-25T16:57:00Z">
        <w:r>
          <w:rPr>
            <w:rStyle w:val="SC15323589"/>
            <w:b w:val="0"/>
            <w:bCs w:val="0"/>
            <w:color w:val="auto"/>
            <w:sz w:val="22"/>
          </w:rPr>
          <w:t xml:space="preserve">] </w:t>
        </w:r>
      </w:ins>
      <w:ins w:id="1274" w:author="Giovanni Chisci" w:date="2025-03-19T17:53:00Z" w16du:dateUtc="2025-03-20T00:53:00Z">
        <w:r w:rsidR="008E53F1">
          <w:rPr>
            <w:rStyle w:val="SC15323589"/>
            <w:b w:val="0"/>
            <w:bCs w:val="0"/>
            <w:color w:val="auto"/>
            <w:sz w:val="22"/>
          </w:rPr>
          <w:t>An AP may advertise its MAPC capabilities</w:t>
        </w:r>
      </w:ins>
      <w:ins w:id="1275" w:author="Giovanni Chisci" w:date="2025-04-23T18:42:00Z" w16du:dateUtc="2025-04-24T01:42:00Z">
        <w:r w:rsidR="00C53F88">
          <w:rPr>
            <w:rStyle w:val="SC15323589"/>
            <w:b w:val="0"/>
            <w:bCs w:val="0"/>
            <w:color w:val="auto"/>
            <w:sz w:val="22"/>
          </w:rPr>
          <w:t xml:space="preserve">, </w:t>
        </w:r>
      </w:ins>
      <w:ins w:id="1276" w:author="Giovanni Chisci" w:date="2025-03-19T17:53:00Z" w16du:dateUtc="2025-03-20T00:53:00Z">
        <w:r w:rsidR="008E53F1">
          <w:rPr>
            <w:rStyle w:val="SC15323589"/>
            <w:b w:val="0"/>
            <w:bCs w:val="0"/>
            <w:color w:val="auto"/>
            <w:sz w:val="22"/>
          </w:rPr>
          <w:t>common MAPC parameters</w:t>
        </w:r>
      </w:ins>
      <w:ins w:id="1277" w:author="Giovanni Chisci" w:date="2025-04-23T18:42:00Z" w16du:dateUtc="2025-04-24T01:42:00Z">
        <w:r w:rsidR="00C53F88">
          <w:rPr>
            <w:rStyle w:val="SC15323589"/>
            <w:b w:val="0"/>
            <w:bCs w:val="0"/>
            <w:color w:val="auto"/>
            <w:sz w:val="22"/>
          </w:rPr>
          <w:t xml:space="preserve">, and </w:t>
        </w:r>
      </w:ins>
      <w:ins w:id="1278" w:author="Giovanni Chisci" w:date="2025-04-23T18:43:00Z" w16du:dateUtc="2025-04-24T01:43:00Z">
        <w:r w:rsidR="00E418EB">
          <w:rPr>
            <w:rStyle w:val="SC15323589"/>
            <w:b w:val="0"/>
            <w:bCs w:val="0"/>
            <w:color w:val="auto"/>
            <w:sz w:val="22"/>
          </w:rPr>
          <w:t>parameters specific to MAPC schemes</w:t>
        </w:r>
      </w:ins>
      <w:ins w:id="1279" w:author="Giovanni Chisci" w:date="2025-03-19T17:53:00Z" w16du:dateUtc="2025-03-20T00:53:00Z">
        <w:r w:rsidR="008E53F1">
          <w:rPr>
            <w:rStyle w:val="SC15323589"/>
            <w:b w:val="0"/>
            <w:bCs w:val="0"/>
            <w:color w:val="auto"/>
            <w:sz w:val="22"/>
          </w:rPr>
          <w:t xml:space="preserve"> by </w:t>
        </w:r>
      </w:ins>
      <w:ins w:id="1280" w:author="Giovanni Chisci" w:date="2025-04-08T10:04:00Z" w16du:dateUtc="2025-04-08T17:04:00Z">
        <w:r w:rsidR="00E760B4">
          <w:rPr>
            <w:rStyle w:val="SC15323589"/>
            <w:b w:val="0"/>
            <w:bCs w:val="0"/>
            <w:color w:val="auto"/>
            <w:sz w:val="22"/>
          </w:rPr>
          <w:t>transmitting</w:t>
        </w:r>
      </w:ins>
      <w:ins w:id="1281" w:author="Giovanni Chisci" w:date="2025-03-19T17:53:00Z" w16du:dateUtc="2025-03-20T00:53:00Z">
        <w:r w:rsidR="008E53F1">
          <w:rPr>
            <w:rStyle w:val="SC15323589"/>
            <w:b w:val="0"/>
            <w:bCs w:val="0"/>
            <w:color w:val="auto"/>
            <w:sz w:val="22"/>
          </w:rPr>
          <w:t xml:space="preserve"> a MAPC Discovery </w:t>
        </w:r>
      </w:ins>
      <w:ins w:id="1282" w:author="Giovanni Chisci" w:date="2025-04-25T15:57:00Z" w16du:dateUtc="2025-04-25T22:57:00Z">
        <w:r w:rsidR="00582081">
          <w:rPr>
            <w:rStyle w:val="SC15323589"/>
            <w:b w:val="0"/>
            <w:bCs w:val="0"/>
            <w:color w:val="auto"/>
            <w:sz w:val="22"/>
          </w:rPr>
          <w:t xml:space="preserve">Request </w:t>
        </w:r>
      </w:ins>
      <w:ins w:id="1283" w:author="Giovanni Chisci" w:date="2025-03-19T17:53:00Z" w16du:dateUtc="2025-03-20T00:53:00Z">
        <w:r w:rsidR="008E53F1">
          <w:rPr>
            <w:rStyle w:val="SC15323589"/>
            <w:b w:val="0"/>
            <w:bCs w:val="0"/>
            <w:color w:val="auto"/>
            <w:sz w:val="22"/>
          </w:rPr>
          <w:t xml:space="preserve">frame (see 9.6.7.x (MAPC Discovery </w:t>
        </w:r>
      </w:ins>
      <w:ins w:id="1284" w:author="Giovanni Chisci" w:date="2025-04-25T15:57:00Z" w16du:dateUtc="2025-04-25T22:57:00Z">
        <w:r w:rsidR="001E58CD">
          <w:rPr>
            <w:rStyle w:val="SC15323589"/>
            <w:b w:val="0"/>
            <w:bCs w:val="0"/>
            <w:color w:val="auto"/>
            <w:sz w:val="22"/>
          </w:rPr>
          <w:t xml:space="preserve">Request </w:t>
        </w:r>
      </w:ins>
      <w:ins w:id="1285" w:author="Giovanni Chisci" w:date="2025-03-19T17:53:00Z" w16du:dateUtc="2025-03-20T00:53:00Z">
        <w:r w:rsidR="008E53F1">
          <w:rPr>
            <w:rStyle w:val="SC15323589"/>
            <w:b w:val="0"/>
            <w:bCs w:val="0"/>
            <w:color w:val="auto"/>
            <w:sz w:val="22"/>
          </w:rPr>
          <w:t xml:space="preserve">frame format)) to </w:t>
        </w:r>
      </w:ins>
      <w:ins w:id="1286" w:author="Giovanni Chisci" w:date="2025-04-14T10:54:00Z" w16du:dateUtc="2025-04-14T17:54:00Z">
        <w:r w:rsidR="000B43A5">
          <w:rPr>
            <w:rStyle w:val="SC15323589"/>
            <w:b w:val="0"/>
            <w:bCs w:val="0"/>
            <w:color w:val="auto"/>
            <w:sz w:val="22"/>
          </w:rPr>
          <w:t>the</w:t>
        </w:r>
      </w:ins>
      <w:ins w:id="1287"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002BF244" w14:textId="4CF87D44" w:rsidR="00AB470E" w:rsidRDefault="008E53F1" w:rsidP="001A1464">
      <w:pPr>
        <w:pStyle w:val="BodyText"/>
        <w:rPr>
          <w:ins w:id="1288" w:author="Giovanni Chisci" w:date="2025-04-23T18:46:00Z" w16du:dateUtc="2025-04-24T01:46:00Z"/>
        </w:rPr>
      </w:pPr>
      <w:ins w:id="1289" w:author="Giovanni Chisci" w:date="2025-03-19T17:53:00Z" w16du:dateUtc="2025-03-20T00:53:00Z">
        <w:r>
          <w:rPr>
            <w:rStyle w:val="SC15323589"/>
            <w:b w:val="0"/>
            <w:bCs w:val="0"/>
            <w:color w:val="auto"/>
            <w:sz w:val="22"/>
          </w:rPr>
          <w:t>If an AP receives a</w:t>
        </w:r>
      </w:ins>
      <w:ins w:id="1290" w:author="Giovanni Chisci" w:date="2025-04-09T17:21:00Z" w16du:dateUtc="2025-04-10T00:21:00Z">
        <w:r w:rsidR="000B4795">
          <w:rPr>
            <w:rStyle w:val="SC15323589"/>
            <w:b w:val="0"/>
            <w:bCs w:val="0"/>
            <w:color w:val="auto"/>
            <w:sz w:val="22"/>
          </w:rPr>
          <w:t xml:space="preserve"> soliciting</w:t>
        </w:r>
      </w:ins>
      <w:ins w:id="1291" w:author="Giovanni Chisci" w:date="2025-03-19T17:53:00Z" w16du:dateUtc="2025-03-20T00:53:00Z">
        <w:r>
          <w:rPr>
            <w:rStyle w:val="SC15323589"/>
            <w:b w:val="0"/>
            <w:bCs w:val="0"/>
            <w:color w:val="auto"/>
            <w:sz w:val="22"/>
          </w:rPr>
          <w:t xml:space="preserve"> MAPC Discovery </w:t>
        </w:r>
      </w:ins>
      <w:ins w:id="1292" w:author="Giovanni Chisci" w:date="2025-04-25T15:59:00Z" w16du:dateUtc="2025-04-25T22:59:00Z">
        <w:r w:rsidR="00BB55C8">
          <w:rPr>
            <w:rStyle w:val="SC15323589"/>
            <w:b w:val="0"/>
            <w:bCs w:val="0"/>
            <w:color w:val="auto"/>
            <w:sz w:val="22"/>
          </w:rPr>
          <w:t xml:space="preserve">Request </w:t>
        </w:r>
      </w:ins>
      <w:ins w:id="1293" w:author="Giovanni Chisci" w:date="2025-03-19T17:53:00Z" w16du:dateUtc="2025-03-20T00:53:00Z">
        <w:r>
          <w:rPr>
            <w:rStyle w:val="SC15323589"/>
            <w:b w:val="0"/>
            <w:bCs w:val="0"/>
            <w:color w:val="auto"/>
            <w:sz w:val="22"/>
          </w:rPr>
          <w:t xml:space="preserve">frame from a transmitting AP, the AP shall </w:t>
        </w:r>
      </w:ins>
      <w:ins w:id="1294" w:author="Giovanni Chisci" w:date="2025-04-25T16:06:00Z" w16du:dateUtc="2025-04-25T23:06:00Z">
        <w:r w:rsidR="009E5339">
          <w:rPr>
            <w:rStyle w:val="SC15323589"/>
            <w:b w:val="0"/>
            <w:bCs w:val="0"/>
            <w:color w:val="auto"/>
            <w:sz w:val="22"/>
          </w:rPr>
          <w:t>respond by sending</w:t>
        </w:r>
      </w:ins>
      <w:ins w:id="1295" w:author="Giovanni Chisci" w:date="2025-03-19T17:53:00Z" w16du:dateUtc="2025-03-20T00:53:00Z">
        <w:r>
          <w:rPr>
            <w:rStyle w:val="SC15323589"/>
            <w:b w:val="0"/>
            <w:bCs w:val="0"/>
            <w:color w:val="auto"/>
            <w:sz w:val="22"/>
          </w:rPr>
          <w:t xml:space="preserve"> a</w:t>
        </w:r>
      </w:ins>
      <w:ins w:id="1296" w:author="Giovanni Chisci" w:date="2025-04-25T16:05:00Z" w16du:dateUtc="2025-04-25T23:05:00Z">
        <w:r w:rsidR="00F0356A">
          <w:rPr>
            <w:rStyle w:val="SC15323589"/>
            <w:b w:val="0"/>
            <w:bCs w:val="0"/>
            <w:color w:val="auto"/>
            <w:sz w:val="22"/>
          </w:rPr>
          <w:t xml:space="preserve"> </w:t>
        </w:r>
      </w:ins>
      <w:ins w:id="1297" w:author="Giovanni Chisci" w:date="2025-03-19T17:53:00Z" w16du:dateUtc="2025-03-20T00:53:00Z">
        <w:r>
          <w:rPr>
            <w:rStyle w:val="SC15323589"/>
            <w:b w:val="0"/>
            <w:bCs w:val="0"/>
            <w:color w:val="auto"/>
            <w:sz w:val="22"/>
          </w:rPr>
          <w:t xml:space="preserve">MAPC Discovery </w:t>
        </w:r>
      </w:ins>
      <w:ins w:id="1298" w:author="Giovanni Chisci" w:date="2025-04-25T16:05:00Z" w16du:dateUtc="2025-04-25T23:05:00Z">
        <w:r w:rsidR="00F0356A">
          <w:rPr>
            <w:rStyle w:val="SC15323589"/>
            <w:b w:val="0"/>
            <w:bCs w:val="0"/>
            <w:color w:val="auto"/>
            <w:sz w:val="22"/>
          </w:rPr>
          <w:t xml:space="preserve">Response </w:t>
        </w:r>
      </w:ins>
      <w:ins w:id="1299" w:author="Giovanni Chisci" w:date="2025-03-19T17:53:00Z" w16du:dateUtc="2025-03-20T00:53:00Z">
        <w:r>
          <w:rPr>
            <w:rStyle w:val="SC15323589"/>
            <w:b w:val="0"/>
            <w:bCs w:val="0"/>
            <w:color w:val="auto"/>
            <w:sz w:val="22"/>
          </w:rPr>
          <w:t xml:space="preserve">frame to the </w:t>
        </w:r>
      </w:ins>
      <w:ins w:id="1300" w:author="Giovanni Chisci" w:date="2025-04-25T16:05:00Z" w16du:dateUtc="2025-04-25T23:05:00Z">
        <w:r w:rsidR="00D91001">
          <w:rPr>
            <w:rStyle w:val="SC15323589"/>
            <w:b w:val="0"/>
            <w:bCs w:val="0"/>
            <w:color w:val="auto"/>
            <w:sz w:val="22"/>
          </w:rPr>
          <w:t>broadcast address or as an individually addressed</w:t>
        </w:r>
      </w:ins>
      <w:ins w:id="1301" w:author="Giovanni Chisci" w:date="2025-04-25T16:06:00Z" w16du:dateUtc="2025-04-25T23:06:00Z">
        <w:r w:rsidR="002D3A24">
          <w:rPr>
            <w:rStyle w:val="SC15323589"/>
            <w:b w:val="0"/>
            <w:bCs w:val="0"/>
            <w:color w:val="auto"/>
            <w:sz w:val="22"/>
          </w:rPr>
          <w:t xml:space="preserve"> Management frame to the transmitting AP</w:t>
        </w:r>
      </w:ins>
      <w:ins w:id="1302" w:author="Giovanni Chisci" w:date="2025-03-19T17:53:00Z" w16du:dateUtc="2025-03-20T00:53:00Z">
        <w:r>
          <w:rPr>
            <w:rStyle w:val="SC15323589"/>
            <w:b w:val="0"/>
            <w:bCs w:val="0"/>
            <w:color w:val="auto"/>
            <w:sz w:val="22"/>
          </w:rPr>
          <w:t>.</w:t>
        </w:r>
      </w:ins>
      <w:ins w:id="1303" w:author="Giovanni Chisci" w:date="2025-04-09T17:18:00Z" w16du:dateUtc="2025-04-10T00:18:00Z">
        <w:r w:rsidR="00DC6319" w:rsidRPr="00DC6319">
          <w:t xml:space="preserve"> </w:t>
        </w:r>
        <w:r w:rsidR="00DC6319">
          <w:t xml:space="preserve">The value of the Dialog Token field of the MAPC </w:t>
        </w:r>
      </w:ins>
      <w:ins w:id="1304" w:author="Giovanni Chisci" w:date="2025-04-09T17:19:00Z" w16du:dateUtc="2025-04-10T00:19:00Z">
        <w:r w:rsidR="004E1CB3">
          <w:t>Discovery</w:t>
        </w:r>
      </w:ins>
      <w:ins w:id="1305" w:author="Giovanni Chisci" w:date="2025-04-09T17:18:00Z" w16du:dateUtc="2025-04-10T00:18:00Z">
        <w:r w:rsidR="00DC6319">
          <w:t xml:space="preserve"> </w:t>
        </w:r>
      </w:ins>
      <w:ins w:id="1306" w:author="Giovanni Chisci" w:date="2025-04-25T16:07:00Z" w16du:dateUtc="2025-04-25T23:07:00Z">
        <w:r w:rsidR="009E5339">
          <w:t xml:space="preserve">Response </w:t>
        </w:r>
      </w:ins>
      <w:ins w:id="1307" w:author="Giovanni Chisci" w:date="2025-04-09T17:18:00Z" w16du:dateUtc="2025-04-10T00:18:00Z">
        <w:r w:rsidR="00DC6319">
          <w:t xml:space="preserve">frame (see </w:t>
        </w:r>
        <w:r w:rsidR="00DC6319" w:rsidRPr="0055193D">
          <w:t>Figure 9-J</w:t>
        </w:r>
      </w:ins>
      <w:ins w:id="1308" w:author="Giovanni Chisci" w:date="2025-04-09T17:19:00Z" w16du:dateUtc="2025-04-10T00:19:00Z">
        <w:r w:rsidR="004E1CB3">
          <w:t>1</w:t>
        </w:r>
      </w:ins>
      <w:ins w:id="1309" w:author="Giovanni Chisci" w:date="2025-04-25T16:07:00Z" w16du:dateUtc="2025-04-25T23:07:00Z">
        <w:r w:rsidR="009E5339">
          <w:t>b</w:t>
        </w:r>
      </w:ins>
      <w:ins w:id="1310" w:author="Giovanni Chisci" w:date="2025-04-09T17:18:00Z" w16du:dateUtc="2025-04-10T00:18:00Z">
        <w:r w:rsidR="00DC6319">
          <w:t xml:space="preserve">) </w:t>
        </w:r>
      </w:ins>
      <w:ins w:id="1311" w:author="Giovanni Chisci" w:date="2025-04-09T17:20:00Z" w16du:dateUtc="2025-04-10T00:20:00Z">
        <w:r w:rsidR="00ED04B7">
          <w:t xml:space="preserve">by the AP </w:t>
        </w:r>
      </w:ins>
      <w:ins w:id="1312" w:author="Giovanni Chisci" w:date="2025-04-09T17:18:00Z" w16du:dateUtc="2025-04-10T00:18:00Z">
        <w:r w:rsidR="00DC6319">
          <w:t xml:space="preserve">shall be set </w:t>
        </w:r>
      </w:ins>
      <w:ins w:id="1313" w:author="Giovanni Chisci" w:date="2025-04-25T09:29:00Z" w16du:dateUtc="2025-04-25T16:29:00Z">
        <w:r w:rsidR="00E66E09">
          <w:t>equal to</w:t>
        </w:r>
      </w:ins>
      <w:ins w:id="1314" w:author="Giovanni Chisci" w:date="2025-04-09T17:18:00Z" w16du:dateUtc="2025-04-10T00:18:00Z">
        <w:r w:rsidR="00DC6319">
          <w:t xml:space="preserve"> the value of the Dialog Token field of the </w:t>
        </w:r>
      </w:ins>
      <w:ins w:id="1315" w:author="Giovanni Chisci" w:date="2025-04-09T17:20:00Z" w16du:dateUtc="2025-04-10T00:20:00Z">
        <w:r w:rsidR="00B86701">
          <w:t xml:space="preserve">soliciting </w:t>
        </w:r>
      </w:ins>
      <w:ins w:id="1316" w:author="Giovanni Chisci" w:date="2025-04-09T17:18:00Z" w16du:dateUtc="2025-04-10T00:18:00Z">
        <w:r w:rsidR="00DC6319">
          <w:t xml:space="preserve">MAPC </w:t>
        </w:r>
      </w:ins>
      <w:ins w:id="1317" w:author="Giovanni Chisci" w:date="2025-04-09T17:19:00Z" w16du:dateUtc="2025-04-10T00:19:00Z">
        <w:r w:rsidR="004E1CB3">
          <w:t>Discovery</w:t>
        </w:r>
      </w:ins>
      <w:ins w:id="1318" w:author="Giovanni Chisci" w:date="2025-04-09T17:18:00Z" w16du:dateUtc="2025-04-10T00:18:00Z">
        <w:r w:rsidR="00DC6319">
          <w:t xml:space="preserve"> </w:t>
        </w:r>
      </w:ins>
      <w:ins w:id="1319" w:author="Giovanni Chisci" w:date="2025-04-25T16:07:00Z" w16du:dateUtc="2025-04-25T23:07:00Z">
        <w:r w:rsidR="005C79E2">
          <w:t xml:space="preserve">Request </w:t>
        </w:r>
      </w:ins>
      <w:ins w:id="1320" w:author="Giovanni Chisci" w:date="2025-04-09T17:18:00Z" w16du:dateUtc="2025-04-10T00:18:00Z">
        <w:r w:rsidR="00DC6319">
          <w:t>frame.</w:t>
        </w:r>
      </w:ins>
    </w:p>
    <w:p w14:paraId="33874924" w14:textId="2B7373BC" w:rsidR="008E53F1" w:rsidRDefault="00AB470E" w:rsidP="001A1464">
      <w:pPr>
        <w:pStyle w:val="BodyText"/>
        <w:rPr>
          <w:ins w:id="1321" w:author="Giovanni Chisci" w:date="2025-03-25T10:15:00Z" w16du:dateUtc="2025-03-25T17:15:00Z"/>
          <w:rStyle w:val="SC15323589"/>
          <w:b w:val="0"/>
          <w:bCs w:val="0"/>
          <w:color w:val="auto"/>
          <w:sz w:val="22"/>
        </w:rPr>
      </w:pPr>
      <w:ins w:id="1322" w:author="Giovanni Chisci" w:date="2025-04-23T18:46:00Z" w16du:dateUtc="2025-04-24T01:46:00Z">
        <w:r>
          <w:t xml:space="preserve">An AP that transmits a MAPC Discovery </w:t>
        </w:r>
      </w:ins>
      <w:ins w:id="1323" w:author="Giovanni Chisci" w:date="2025-04-25T16:07:00Z" w16du:dateUtc="2025-04-25T23:07:00Z">
        <w:r w:rsidR="00744F6B">
          <w:t xml:space="preserve">Request </w:t>
        </w:r>
      </w:ins>
      <w:ins w:id="1324" w:author="Giovanni Chisci" w:date="2025-04-23T18:46:00Z" w16du:dateUtc="2025-04-24T01:46:00Z">
        <w:r>
          <w:t>frame</w:t>
        </w:r>
        <w:r w:rsidR="002A7028">
          <w:t xml:space="preserve"> </w:t>
        </w:r>
      </w:ins>
      <w:ins w:id="1325" w:author="Giovanni Chisci" w:date="2025-04-25T16:07:00Z" w16du:dateUtc="2025-04-25T23:07:00Z">
        <w:r w:rsidR="00744F6B">
          <w:t>or a MAPC Discovery</w:t>
        </w:r>
      </w:ins>
      <w:ins w:id="1326" w:author="Giovanni Chisci" w:date="2025-04-25T16:08:00Z" w16du:dateUtc="2025-04-25T23:08:00Z">
        <w:r w:rsidR="00744F6B">
          <w:t xml:space="preserve"> Response frame </w:t>
        </w:r>
      </w:ins>
      <w:ins w:id="1327" w:author="Giovanni Chisci" w:date="2025-04-23T18:46:00Z" w16du:dateUtc="2025-04-24T01:46:00Z">
        <w:r w:rsidR="002A7028">
          <w:t>m</w:t>
        </w:r>
      </w:ins>
      <w:ins w:id="1328" w:author="Giovanni Chisci" w:date="2025-04-23T18:48:00Z" w16du:dateUtc="2025-04-24T01:48:00Z">
        <w:r w:rsidR="00CB0A99">
          <w:t>a</w:t>
        </w:r>
      </w:ins>
      <w:ins w:id="1329" w:author="Giovanni Chisci" w:date="2025-04-23T18:46:00Z" w16du:dateUtc="2025-04-24T01:46:00Z">
        <w:r w:rsidR="002A7028">
          <w:t xml:space="preserve">y include a Per-Scheme </w:t>
        </w:r>
      </w:ins>
      <w:ins w:id="1330" w:author="Giovanni Chisci" w:date="2025-04-23T18:47:00Z" w16du:dateUtc="2025-04-24T01:47:00Z">
        <w:r w:rsidR="002A7028">
          <w:t xml:space="preserve">Profile </w:t>
        </w:r>
        <w:proofErr w:type="spellStart"/>
        <w:r w:rsidR="002A7028">
          <w:t>subelement</w:t>
        </w:r>
        <w:proofErr w:type="spellEnd"/>
        <w:r w:rsidR="002A7028">
          <w:t xml:space="preserve"> </w:t>
        </w:r>
      </w:ins>
      <w:ins w:id="1331" w:author="Giovanni Chisci" w:date="2025-04-23T18:48:00Z" w16du:dateUtc="2025-04-24T01:48:00Z">
        <w:r w:rsidR="00931D75">
          <w:t xml:space="preserve">in the reported MAPC element </w:t>
        </w:r>
      </w:ins>
      <w:ins w:id="1332" w:author="Giovanni Chisci" w:date="2025-04-23T18:47:00Z" w16du:dateUtc="2025-04-24T01:47:00Z">
        <w:r w:rsidR="002A7028">
          <w:t>for each MAPC scheme for which</w:t>
        </w:r>
        <w:r w:rsidR="005F0FA4">
          <w:t xml:space="preserve"> it signal</w:t>
        </w:r>
      </w:ins>
      <w:ins w:id="1333" w:author="Giovanni Chisci" w:date="2025-04-23T18:48:00Z" w16du:dateUtc="2025-04-24T01:48:00Z">
        <w:r w:rsidR="00CB0A99">
          <w:t>s</w:t>
        </w:r>
      </w:ins>
      <w:ins w:id="1334" w:author="Giovanni Chisci" w:date="2025-04-23T18:47:00Z" w16du:dateUtc="2025-04-24T01:47:00Z">
        <w:r w:rsidR="005F0FA4">
          <w:t xml:space="preserve"> a capabili</w:t>
        </w:r>
      </w:ins>
      <w:ins w:id="1335" w:author="Giovanni Chisci" w:date="2025-04-23T18:48:00Z" w16du:dateUtc="2025-04-24T01:48:00Z">
        <w:r w:rsidR="00931D75">
          <w:t>ty</w:t>
        </w:r>
      </w:ins>
      <w:ins w:id="1336" w:author="Giovanni Chisci" w:date="2025-04-23T18:50:00Z" w16du:dateUtc="2025-04-24T01:50:00Z">
        <w:r w:rsidR="009B2364">
          <w:t xml:space="preserve"> (see Figure 9-X5)</w:t>
        </w:r>
      </w:ins>
      <w:ins w:id="1337" w:author="Giovanni Chisci" w:date="2025-04-23T18:48:00Z" w16du:dateUtc="2025-04-24T01:48:00Z">
        <w:r w:rsidR="00931D75">
          <w:t>. The</w:t>
        </w:r>
      </w:ins>
      <w:ins w:id="1338" w:author="Giovanni Chisci" w:date="2025-04-23T18:49:00Z" w16du:dateUtc="2025-04-24T01:49:00Z">
        <w:r w:rsidR="00FA222A">
          <w:t xml:space="preserve"> AP shall not include the </w:t>
        </w:r>
        <w:r w:rsidR="006D5C2D">
          <w:t xml:space="preserve">MAPC Scheme Request Set field in the </w:t>
        </w:r>
      </w:ins>
      <w:ins w:id="1339" w:author="Giovanni Chisci" w:date="2025-04-23T18:50:00Z" w16du:dateUtc="2025-04-24T01:50:00Z">
        <w:r w:rsidR="00D75739">
          <w:t>reported</w:t>
        </w:r>
      </w:ins>
      <w:ins w:id="1340" w:author="Giovanni Chisci" w:date="2025-04-23T18:49:00Z" w16du:dateUtc="2025-04-24T01:49:00Z">
        <w:r w:rsidR="006D5C2D">
          <w:t xml:space="preserve"> Per-Scheme Profile </w:t>
        </w:r>
        <w:proofErr w:type="spellStart"/>
        <w:r w:rsidR="006D5C2D">
          <w:t>subelements</w:t>
        </w:r>
        <w:proofErr w:type="spellEnd"/>
        <w:r w:rsidR="006D5C2D">
          <w:t>.</w:t>
        </w:r>
      </w:ins>
      <w:ins w:id="1341" w:author="Giovanni Chisci" w:date="2025-04-09T17:18:00Z" w16du:dateUtc="2025-04-10T00:18:00Z">
        <w:r w:rsidR="00DC6319">
          <w:t xml:space="preserve"> </w:t>
        </w:r>
      </w:ins>
      <w:r w:rsidR="00DC6319">
        <w:rPr>
          <w:rStyle w:val="SC15323589"/>
          <w:b w:val="0"/>
          <w:bCs w:val="0"/>
          <w:color w:val="auto"/>
          <w:sz w:val="22"/>
        </w:rPr>
        <w:t xml:space="preserve"> </w:t>
      </w:r>
    </w:p>
    <w:p w14:paraId="27D27F08" w14:textId="2265F34F" w:rsidR="004E6DFE" w:rsidDel="008C09AE" w:rsidRDefault="004E6DFE" w:rsidP="001A1464">
      <w:pPr>
        <w:pStyle w:val="BodyText"/>
        <w:rPr>
          <w:del w:id="1342" w:author="Giovanni Chisci" w:date="2025-05-01T18:03:00Z" w16du:dateUtc="2025-05-02T01:03:00Z"/>
          <w:rStyle w:val="SC15323589"/>
          <w:b w:val="0"/>
          <w:bCs w:val="0"/>
          <w:color w:val="auto"/>
          <w:sz w:val="22"/>
        </w:rPr>
      </w:pPr>
    </w:p>
    <w:p w14:paraId="62C04777" w14:textId="2C4A93A4" w:rsidR="001A1464" w:rsidRPr="00EF3C94" w:rsidRDefault="001A1464" w:rsidP="00EF3C94">
      <w:pPr>
        <w:pStyle w:val="IEEEHead1"/>
        <w:rPr>
          <w:ins w:id="1343" w:author="Giovanni Chisci" w:date="2025-03-31T14:51:00Z" w16du:dateUtc="2025-03-31T21:51:00Z"/>
        </w:rPr>
      </w:pPr>
      <w:r w:rsidRPr="00EF3C94">
        <w:lastRenderedPageBreak/>
        <w:t>37.8.1.3 MAPC agreement negotiation</w:t>
      </w:r>
    </w:p>
    <w:p w14:paraId="6899AC51" w14:textId="0412E483" w:rsidR="009F1DE7" w:rsidRPr="007A5B21" w:rsidRDefault="007A5B21" w:rsidP="001A1464">
      <w:pPr>
        <w:pStyle w:val="BodyText"/>
      </w:pPr>
      <w:ins w:id="1344"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345" w:author="Giovanni Chisci" w:date="2025-03-25T10:36:00Z" w16du:dateUtc="2025-03-25T17:36:00Z"/>
          <w:szCs w:val="22"/>
        </w:rPr>
      </w:pPr>
      <w:ins w:id="1346" w:author="Giovanni Chisci" w:date="2025-03-25T10:36:00Z" w16du:dateUtc="2025-03-25T17:36:00Z">
        <w:r w:rsidRPr="003017D7">
          <w:rPr>
            <w:szCs w:val="22"/>
          </w:rPr>
          <w:t>[CID1399]</w:t>
        </w:r>
      </w:ins>
    </w:p>
    <w:p w14:paraId="35EED90E" w14:textId="39EA646C" w:rsidR="00A946F4" w:rsidRDefault="00C54D6C" w:rsidP="00A946F4">
      <w:ins w:id="1347" w:author="Giovanni Chisci" w:date="2025-03-19T17:55:00Z" w16du:dateUtc="2025-03-20T00:55:00Z">
        <w:r>
          <w:t>This subclause defines procedures for MA</w:t>
        </w:r>
      </w:ins>
      <w:ins w:id="1348" w:author="Giovanni Chisci" w:date="2025-03-19T17:56:00Z" w16du:dateUtc="2025-03-20T00:56:00Z">
        <w:r>
          <w:t xml:space="preserve">PC </w:t>
        </w:r>
      </w:ins>
      <w:ins w:id="1349" w:author="Giovanni Chisci" w:date="2025-03-19T17:59:00Z" w16du:dateUtc="2025-03-20T00:59:00Z">
        <w:r w:rsidR="004452B6">
          <w:t xml:space="preserve">agreement </w:t>
        </w:r>
      </w:ins>
      <w:ins w:id="1350" w:author="Giovanni Chisci" w:date="2025-03-19T17:56:00Z" w16du:dateUtc="2025-03-20T00:56:00Z">
        <w:r>
          <w:t>negotiation</w:t>
        </w:r>
      </w:ins>
      <w:ins w:id="1351" w:author="Giovanni Chisci" w:date="2025-03-19T17:59:00Z" w16du:dateUtc="2025-03-20T00:59:00Z">
        <w:r w:rsidR="004452B6">
          <w:t>.</w:t>
        </w:r>
      </w:ins>
      <w:ins w:id="1352" w:author="Giovanni Chisci" w:date="2025-03-19T17:56:00Z" w16du:dateUtc="2025-03-20T00:56:00Z">
        <w:r w:rsidR="00A2588C">
          <w:t xml:space="preserve"> </w:t>
        </w:r>
      </w:ins>
      <w:r w:rsidR="00A946F4">
        <w:t>A</w:t>
      </w:r>
      <w:ins w:id="1353" w:author="Giovanni Chisci" w:date="2025-04-14T12:20:00Z" w16du:dateUtc="2025-04-14T19:20:00Z">
        <w:r w:rsidR="00096617">
          <w:t>n</w:t>
        </w:r>
      </w:ins>
      <w:r w:rsidR="00A946F4">
        <w:t xml:space="preserve"> </w:t>
      </w:r>
      <w:del w:id="1354" w:author="Giovanni Chisci" w:date="2025-04-14T12:20:00Z" w16du:dateUtc="2025-04-14T19:20:00Z">
        <w:r w:rsidR="00A946F4" w:rsidDel="00096617">
          <w:delText xml:space="preserve">UHR </w:delText>
        </w:r>
      </w:del>
      <w:r w:rsidR="00A946F4">
        <w:t>AP shall follow the rules defined in this subclause to establish</w:t>
      </w:r>
      <w:ins w:id="1355" w:author="Giovanni Chisci" w:date="2025-03-24T14:24:00Z" w16du:dateUtc="2025-03-24T21:24:00Z">
        <w:r w:rsidR="00410203">
          <w:t>,</w:t>
        </w:r>
      </w:ins>
      <w:r w:rsidR="00A946F4">
        <w:t xml:space="preserve"> </w:t>
      </w:r>
      <w:ins w:id="1356" w:author="Giovanni Chisci" w:date="2025-03-24T14:24:00Z" w16du:dateUtc="2025-03-24T21:24:00Z">
        <w:r w:rsidR="00E02590">
          <w:t xml:space="preserve">update, </w:t>
        </w:r>
      </w:ins>
      <w:ins w:id="1357" w:author="Giovanni Chisci" w:date="2025-03-31T14:45:00Z" w16du:dateUtc="2025-03-31T21:45:00Z">
        <w:r w:rsidR="00BC2E55">
          <w:t>[M#342]</w:t>
        </w:r>
      </w:ins>
      <w:ins w:id="1358" w:author="Giovanni Chisci" w:date="2025-03-24T14:24:00Z" w16du:dateUtc="2025-03-24T21:24:00Z">
        <w:r w:rsidR="00E02590">
          <w:t xml:space="preserve">or teardown </w:t>
        </w:r>
      </w:ins>
      <w:del w:id="1359" w:author="Giovanni Chisci" w:date="2025-03-21T15:30:00Z" w16du:dateUtc="2025-03-21T22:30:00Z">
        <w:r w:rsidR="00A946F4" w:rsidDel="002113EE">
          <w:delText xml:space="preserve">an </w:delText>
        </w:r>
      </w:del>
      <w:ins w:id="1360" w:author="Giovanni Chisci" w:date="2025-03-21T15:30:00Z" w16du:dateUtc="2025-03-21T22:30:00Z">
        <w:r w:rsidR="002113EE">
          <w:t xml:space="preserve">MAPC </w:t>
        </w:r>
      </w:ins>
      <w:r w:rsidR="00A946F4">
        <w:t>agreement</w:t>
      </w:r>
      <w:ins w:id="1361" w:author="Giovanni Chisci" w:date="2025-04-07T18:00:00Z" w16du:dateUtc="2025-04-08T01:00:00Z">
        <w:r w:rsidR="00D14E25">
          <w:t>(</w:t>
        </w:r>
      </w:ins>
      <w:ins w:id="1362" w:author="Giovanni Chisci" w:date="2025-03-21T15:30:00Z" w16du:dateUtc="2025-03-21T22:30:00Z">
        <w:r w:rsidR="002113EE">
          <w:t>s</w:t>
        </w:r>
      </w:ins>
      <w:ins w:id="1363" w:author="Giovanni Chisci" w:date="2025-04-07T18:00:00Z" w16du:dateUtc="2025-04-08T01:00:00Z">
        <w:r w:rsidR="00D14E25">
          <w:t>)</w:t>
        </w:r>
      </w:ins>
      <w:del w:id="1364" w:author="Giovanni Chisci" w:date="2025-03-21T15:30:00Z" w16du:dateUtc="2025-03-21T22:30:00Z">
        <w:r w:rsidR="00A946F4" w:rsidDel="00DD0B84">
          <w:delText xml:space="preserve"> for MAPC </w:delText>
        </w:r>
      </w:del>
      <w:ins w:id="1365" w:author="Giovanni Chisci" w:date="2025-03-21T15:32:00Z" w16du:dateUtc="2025-03-21T22:32:00Z">
        <w:r w:rsidR="00A22F21">
          <w:t xml:space="preserve"> via</w:t>
        </w:r>
      </w:ins>
      <w:ins w:id="1366" w:author="Giovanni Chisci" w:date="2025-04-07T18:01:00Z" w16du:dateUtc="2025-04-08T01:01:00Z">
        <w:r w:rsidR="001A4C62">
          <w:t xml:space="preserve"> </w:t>
        </w:r>
      </w:ins>
      <w:del w:id="1367" w:author="Giovanni Chisci" w:date="2025-03-21T15:32:00Z" w16du:dateUtc="2025-03-21T22:32:00Z">
        <w:r w:rsidR="00A946F4" w:rsidDel="00A22F21">
          <w:delText xml:space="preserve">through </w:delText>
        </w:r>
      </w:del>
      <w:r w:rsidR="00A946F4">
        <w:t xml:space="preserve">negotiation, in addition to the specific rules for </w:t>
      </w:r>
      <w:ins w:id="1368" w:author="Giovanni Chisci" w:date="2025-04-14T12:16:00Z" w16du:dateUtc="2025-04-14T19:16:00Z">
        <w:r w:rsidR="005654F2">
          <w:t xml:space="preserve">specific </w:t>
        </w:r>
      </w:ins>
      <w:ins w:id="1369" w:author="Giovanni Chisci" w:date="2025-04-14T12:15:00Z" w16du:dateUtc="2025-04-14T19:15:00Z">
        <w:r w:rsidR="00502C5B">
          <w:t>m</w:t>
        </w:r>
      </w:ins>
      <w:del w:id="1370" w:author="Giovanni Chisci" w:date="2025-04-14T12:15:00Z" w16du:dateUtc="2025-04-14T19:15:00Z">
        <w:r w:rsidR="00A946F4" w:rsidDel="00502C5B">
          <w:delText>M</w:delText>
        </w:r>
      </w:del>
      <w:r w:rsidR="00A946F4">
        <w:t>ulti-AP coordination scheme</w:t>
      </w:r>
      <w:ins w:id="1371" w:author="Giovanni Chisci" w:date="2025-03-25T10:06:00Z" w16du:dateUtc="2025-03-25T17:06:00Z">
        <w:r w:rsidR="000366FC">
          <w:t>[CID775]</w:t>
        </w:r>
      </w:ins>
      <w:ins w:id="1372" w:author="Giovanni Chisci" w:date="2025-02-26T16:58:00Z" w16du:dateUtc="2025-02-27T00:58:00Z">
        <w:r w:rsidR="00A946F4">
          <w:t>s</w:t>
        </w:r>
      </w:ins>
      <w:r w:rsidR="00A946F4">
        <w:t xml:space="preserve"> </w:t>
      </w:r>
      <w:del w:id="1373" w:author="Giovanni Chisci" w:date="2025-02-26T16:58:00Z" w16du:dateUtc="2025-02-27T00:58:00Z">
        <w:r w:rsidR="00A946F4" w:rsidDel="00735139">
          <w:delText xml:space="preserve">used for this agreement and are </w:delText>
        </w:r>
      </w:del>
      <w:r w:rsidR="00A946F4">
        <w:t xml:space="preserve">defined in 37.8.2 (Procedures for specific </w:t>
      </w:r>
      <w:ins w:id="1374" w:author="Giovanni Chisci" w:date="2025-04-14T12:15:00Z" w16du:dateUtc="2025-04-14T19:15:00Z">
        <w:r w:rsidR="005D5837">
          <w:t>m</w:t>
        </w:r>
      </w:ins>
      <w:del w:id="1375" w:author="Giovanni Chisci" w:date="2025-04-14T12:15:00Z" w16du:dateUtc="2025-04-14T19:15:00Z">
        <w:r w:rsidR="00A946F4" w:rsidDel="005D5837">
          <w:delText>M</w:delText>
        </w:r>
      </w:del>
      <w:r w:rsidR="00A946F4">
        <w:t xml:space="preserve">ulti-AP </w:t>
      </w:r>
      <w:ins w:id="1376" w:author="Giovanni Chisci" w:date="2025-04-14T12:19:00Z" w16du:dateUtc="2025-04-14T19:19:00Z">
        <w:r w:rsidR="00364367">
          <w:t>c</w:t>
        </w:r>
      </w:ins>
      <w:del w:id="1377"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1648335C" w14:textId="71547AE7" w:rsidR="000E1CD7" w:rsidRDefault="00A946F4" w:rsidP="00A946F4">
      <w:pPr>
        <w:rPr>
          <w:ins w:id="1378" w:author="Giovanni Chisci" w:date="2025-03-25T18:50:00Z" w16du:dateUtc="2025-03-26T01:50:00Z"/>
        </w:rPr>
      </w:pPr>
      <w:r>
        <w:t>A</w:t>
      </w:r>
      <w:ins w:id="1379" w:author="Giovanni Chisci" w:date="2025-02-26T16:55:00Z" w16du:dateUtc="2025-02-27T00:55:00Z">
        <w:r>
          <w:t xml:space="preserve"> MAPC </w:t>
        </w:r>
      </w:ins>
      <w:ins w:id="1380" w:author="Giovanni Chisci" w:date="2025-04-01T17:42:00Z" w16du:dateUtc="2025-04-02T00:42:00Z">
        <w:r w:rsidR="003B1E6E">
          <w:t>requesting</w:t>
        </w:r>
      </w:ins>
      <w:ins w:id="1381" w:author="Giovanni Chisci" w:date="2025-02-26T16:55:00Z" w16du:dateUtc="2025-02-27T00:55:00Z">
        <w:r>
          <w:t xml:space="preserve"> AP is a</w:t>
        </w:r>
      </w:ins>
      <w:ins w:id="1382" w:author="Giovanni Chisci" w:date="2025-04-14T12:21:00Z" w16du:dateUtc="2025-04-14T19:21:00Z">
        <w:r w:rsidR="00096617">
          <w:t>n</w:t>
        </w:r>
      </w:ins>
      <w:r>
        <w:t xml:space="preserve"> </w:t>
      </w:r>
      <w:del w:id="1383" w:author="Giovanni Chisci" w:date="2025-04-14T12:20:00Z" w16du:dateUtc="2025-04-14T19:20:00Z">
        <w:r w:rsidDel="00096617">
          <w:delText xml:space="preserve">UHR </w:delText>
        </w:r>
      </w:del>
      <w:r>
        <w:t xml:space="preserve">AP </w:t>
      </w:r>
      <w:del w:id="1384" w:author="Giovanni Chisci" w:date="2025-02-26T16:55:00Z" w16du:dateUtc="2025-02-27T00:55:00Z">
        <w:r w:rsidDel="0028716F">
          <w:delText xml:space="preserve">may </w:delText>
        </w:r>
      </w:del>
      <w:ins w:id="1385" w:author="Giovanni Chisci" w:date="2025-02-26T16:55:00Z" w16du:dateUtc="2025-02-27T00:55:00Z">
        <w:r>
          <w:t xml:space="preserve">that </w:t>
        </w:r>
      </w:ins>
      <w:r>
        <w:t>initiate</w:t>
      </w:r>
      <w:ins w:id="1386" w:author="Giovanni Chisci" w:date="2025-02-26T16:55:00Z" w16du:dateUtc="2025-02-27T00:55:00Z">
        <w:r>
          <w:t>s</w:t>
        </w:r>
      </w:ins>
      <w:r>
        <w:t xml:space="preserve"> a </w:t>
      </w:r>
      <w:ins w:id="1387" w:author="Giovanni Chisci" w:date="2025-04-11T15:17:00Z" w16du:dateUtc="2025-04-11T22:17:00Z">
        <w:r w:rsidR="00E140CC">
          <w:t xml:space="preserve">MAPC </w:t>
        </w:r>
      </w:ins>
      <w:r>
        <w:t xml:space="preserve">negotiation </w:t>
      </w:r>
      <w:ins w:id="1388" w:author="Giovanni Chisci" w:date="2025-03-25T10:06:00Z" w16du:dateUtc="2025-03-25T17:06:00Z">
        <w:r w:rsidR="000366FC">
          <w:t>[CID775</w:t>
        </w:r>
      </w:ins>
      <w:ins w:id="1389" w:author="Giovanni Chisci" w:date="2025-03-25T12:19:00Z" w16du:dateUtc="2025-03-25T19:19:00Z">
        <w:r w:rsidR="002856C3">
          <w:t>,</w:t>
        </w:r>
      </w:ins>
      <w:ins w:id="1390" w:author="Giovanni Chisci" w:date="2025-03-25T12:20:00Z" w16du:dateUtc="2025-03-25T19:20:00Z">
        <w:r w:rsidR="002856C3">
          <w:t xml:space="preserve"> CID</w:t>
        </w:r>
        <w:r w:rsidR="002856C3" w:rsidRPr="002856C3">
          <w:t>3438</w:t>
        </w:r>
      </w:ins>
      <w:ins w:id="1391" w:author="Giovanni Chisci" w:date="2025-03-25T10:06:00Z" w16du:dateUtc="2025-03-25T17:06:00Z">
        <w:r w:rsidR="000366FC">
          <w:t>]</w:t>
        </w:r>
      </w:ins>
      <w:ins w:id="1392" w:author="Giovanni Chisci" w:date="2025-02-26T17:00:00Z" w16du:dateUtc="2025-02-27T01:00:00Z">
        <w:r>
          <w:t>for one or more MAPC scheme</w:t>
        </w:r>
      </w:ins>
      <w:ins w:id="1393" w:author="Giovanni Chisci" w:date="2025-02-26T17:05:00Z" w16du:dateUtc="2025-02-27T01:05:00Z">
        <w:r>
          <w:t>s</w:t>
        </w:r>
      </w:ins>
      <w:ins w:id="1394" w:author="Giovanni Chisci" w:date="2025-02-26T17:00:00Z" w16du:dateUtc="2025-02-27T01:00:00Z">
        <w:r>
          <w:t xml:space="preserve"> </w:t>
        </w:r>
      </w:ins>
      <w:r>
        <w:t xml:space="preserve">with </w:t>
      </w:r>
      <w:ins w:id="1395" w:author="Giovanni Chisci" w:date="2025-03-25T10:38:00Z" w16du:dateUtc="2025-03-25T17:38:00Z">
        <w:r w:rsidR="000D213F">
          <w:t>[CID</w:t>
        </w:r>
        <w:r w:rsidR="000D213F" w:rsidRPr="000D213F">
          <w:t>1491</w:t>
        </w:r>
        <w:r w:rsidR="000D213F">
          <w:t>]</w:t>
        </w:r>
      </w:ins>
      <w:del w:id="1396" w:author="Giovanni Chisci" w:date="2025-02-26T17:01:00Z" w16du:dateUtc="2025-02-27T01:01:00Z">
        <w:r w:rsidDel="00AD57BE">
          <w:delText>one or more</w:delText>
        </w:r>
      </w:del>
      <w:ins w:id="1397" w:author="Giovanni Chisci" w:date="2025-02-26T17:01:00Z" w16du:dateUtc="2025-02-27T01:01:00Z">
        <w:r>
          <w:t>another</w:t>
        </w:r>
      </w:ins>
      <w:r>
        <w:t xml:space="preserve"> </w:t>
      </w:r>
      <w:del w:id="1398" w:author="Giovanni Chisci" w:date="2025-04-14T12:21:00Z" w16du:dateUtc="2025-04-14T19:21:00Z">
        <w:r w:rsidDel="00096617">
          <w:delText xml:space="preserve">UHR </w:delText>
        </w:r>
      </w:del>
      <w:r>
        <w:t>AP</w:t>
      </w:r>
      <w:del w:id="1399" w:author="Giovanni Chisci" w:date="2025-02-26T17:01:00Z" w16du:dateUtc="2025-02-27T01:01:00Z">
        <w:r w:rsidDel="00AD57BE">
          <w:delText>s that support the same Multi-AP coordination scheme (as the initiating AP)</w:delText>
        </w:r>
      </w:del>
      <w:ins w:id="1400" w:author="Giovanni Chisci" w:date="2025-02-26T17:01:00Z" w16du:dateUtc="2025-02-27T01:01:00Z">
        <w:r>
          <w:t xml:space="preserve">. </w:t>
        </w:r>
      </w:ins>
    </w:p>
    <w:p w14:paraId="53170189" w14:textId="6B3C6325" w:rsidR="000E1CD7" w:rsidRDefault="00FE59D1" w:rsidP="00F62F63">
      <w:pPr>
        <w:pStyle w:val="BodyText"/>
        <w:rPr>
          <w:ins w:id="1401" w:author="Giovanni Chisci" w:date="2025-03-25T18:50:00Z" w16du:dateUtc="2025-03-26T01:50:00Z"/>
        </w:rPr>
      </w:pPr>
      <w:ins w:id="1402" w:author="Giovanni Chisci" w:date="2025-04-25T16:46:00Z" w16du:dateUtc="2025-04-25T23:46:00Z">
        <w:r>
          <w:t xml:space="preserve">[CID1494]A MAPC requesting AP shall not </w:t>
        </w:r>
      </w:ins>
      <w:ins w:id="1403" w:author="Giovanni Chisci" w:date="2025-04-25T16:48:00Z" w16du:dateUtc="2025-04-25T23:48:00Z">
        <w:r w:rsidR="000B4B0E">
          <w:t>initiate a MAPC negotiation</w:t>
        </w:r>
      </w:ins>
      <w:ins w:id="1404" w:author="Giovanni Chisci" w:date="2025-04-25T16:46:00Z" w16du:dateUtc="2025-04-25T23:46:00Z">
        <w:r>
          <w:t xml:space="preserve"> for a specific MAPC scheme </w:t>
        </w:r>
      </w:ins>
      <w:ins w:id="1405" w:author="Giovanni Chisci" w:date="2025-04-25T17:03:00Z" w16du:dateUtc="2025-04-26T00:03:00Z">
        <w:r w:rsidR="00960ECE">
          <w:t>w</w:t>
        </w:r>
      </w:ins>
      <w:ins w:id="1406" w:author="Giovanni Chisci" w:date="2025-04-25T17:04:00Z" w16du:dateUtc="2025-04-26T00:04:00Z">
        <w:r w:rsidR="00960ECE">
          <w:t xml:space="preserve">ith </w:t>
        </w:r>
      </w:ins>
      <w:ins w:id="1407" w:author="Giovanni Chisci" w:date="2025-05-01T18:05:00Z" w16du:dateUtc="2025-05-02T01:05:00Z">
        <w:r w:rsidR="001C5E19">
          <w:t>a peer</w:t>
        </w:r>
      </w:ins>
      <w:ins w:id="1408" w:author="Giovanni Chisci" w:date="2025-04-25T17:04:00Z" w16du:dateUtc="2025-04-26T00:04:00Z">
        <w:r w:rsidR="00960ECE">
          <w:t xml:space="preserve"> AP </w:t>
        </w:r>
      </w:ins>
      <w:ins w:id="1409" w:author="Giovanni Chisci" w:date="2025-04-25T16:46:00Z" w16du:dateUtc="2025-04-25T23:46:00Z">
        <w:r>
          <w:t xml:space="preserve">if </w:t>
        </w:r>
      </w:ins>
      <w:ins w:id="1410" w:author="Giovanni Chisci" w:date="2025-05-01T18:06:00Z" w16du:dateUtc="2025-05-02T01:06:00Z">
        <w:r w:rsidR="001C5E19">
          <w:t>the peer</w:t>
        </w:r>
      </w:ins>
      <w:ins w:id="1411" w:author="Giovanni Chisci" w:date="2025-04-25T17:04:00Z" w16du:dateUtc="2025-04-26T00:04:00Z">
        <w:r w:rsidR="00960ECE">
          <w:t xml:space="preserve"> AP</w:t>
        </w:r>
      </w:ins>
      <w:ins w:id="1412" w:author="Giovanni Chisci" w:date="2025-04-25T16:46:00Z" w16du:dateUtc="2025-04-25T23:46:00Z">
        <w:r>
          <w:t xml:space="preserve"> has set the corresponding field for the support of that MAPC scheme </w:t>
        </w:r>
      </w:ins>
      <w:ins w:id="1413" w:author="Giovanni Chisci" w:date="2025-05-01T18:09:00Z" w16du:dateUtc="2025-05-02T01:09:00Z">
        <w:r w:rsidR="007D4057">
          <w:t xml:space="preserve">to </w:t>
        </w:r>
        <w:r w:rsidR="00B72A15">
          <w:t xml:space="preserve">0 </w:t>
        </w:r>
      </w:ins>
      <w:ins w:id="1414" w:author="Giovanni Chisci" w:date="2025-04-25T16:46:00Z" w16du:dateUtc="2025-04-25T23:46:00Z">
        <w:r>
          <w:t xml:space="preserve">in the MAPC Common Info field (see </w:t>
        </w:r>
        <w:r w:rsidRPr="000C7DBC">
          <w:t>Figure 9-X5</w:t>
        </w:r>
        <w:r>
          <w:t xml:space="preserve"> (</w:t>
        </w:r>
        <w:r w:rsidRPr="000C7DBC">
          <w:t xml:space="preserve">MAPC Capabilities </w:t>
        </w:r>
        <w:r>
          <w:t>field</w:t>
        </w:r>
        <w:r w:rsidRPr="000C7DBC">
          <w:t xml:space="preserve"> format</w:t>
        </w:r>
        <w:r>
          <w:t xml:space="preserve">)) reported in the </w:t>
        </w:r>
      </w:ins>
      <w:ins w:id="1415" w:author="Giovanni Chisci" w:date="2025-04-25T16:50:00Z" w16du:dateUtc="2025-04-25T23:50:00Z">
        <w:r w:rsidR="00AB0382">
          <w:t>MAPC Discovery Request frame, MAPC Discovery Response frame, or MAPC Negotiation Request frame</w:t>
        </w:r>
      </w:ins>
      <w:ins w:id="1416" w:author="Giovanni Chisci" w:date="2025-04-25T17:05:00Z" w16du:dateUtc="2025-04-26T00:05:00Z">
        <w:r w:rsidR="00D662F5">
          <w:t xml:space="preserve"> most recently received by the MAPC requesting AP</w:t>
        </w:r>
      </w:ins>
      <w:ins w:id="1417" w:author="Giovanni Chisci" w:date="2025-04-25T16:46:00Z" w16du:dateUtc="2025-04-25T23:46:00Z">
        <w:r>
          <w:t>.</w:t>
        </w:r>
      </w:ins>
    </w:p>
    <w:p w14:paraId="2709ADED" w14:textId="6A5639F4" w:rsidR="00A946F4" w:rsidDel="00760811" w:rsidRDefault="00A946F4" w:rsidP="00A946F4">
      <w:pPr>
        <w:rPr>
          <w:del w:id="1418" w:author="Giovanni Chisci" w:date="2025-04-04T17:48:00Z" w16du:dateUtc="2025-04-05T00:48:00Z"/>
        </w:rPr>
      </w:pPr>
      <w:ins w:id="1419" w:author="Giovanni Chisci" w:date="2025-02-26T17:01:00Z" w16du:dateUtc="2025-02-27T01:01:00Z">
        <w:r>
          <w:t xml:space="preserve">A MAPC </w:t>
        </w:r>
      </w:ins>
      <w:ins w:id="1420" w:author="Giovanni Chisci" w:date="2025-02-26T17:02:00Z" w16du:dateUtc="2025-02-27T01:02:00Z">
        <w:r>
          <w:t xml:space="preserve">responding AP is a AP that responds to </w:t>
        </w:r>
      </w:ins>
      <w:ins w:id="1421" w:author="Giovanni Chisci" w:date="2025-03-25T18:45:00Z" w16du:dateUtc="2025-03-26T01:45:00Z">
        <w:r w:rsidR="00F54480">
          <w:t>a MAPC requesting AP</w:t>
        </w:r>
      </w:ins>
      <w:ins w:id="1422" w:author="Giovanni Chisci" w:date="2025-02-26T17:03:00Z" w16du:dateUtc="2025-02-27T01:03:00Z">
        <w:r>
          <w:t>.</w:t>
        </w:r>
      </w:ins>
      <w:r>
        <w:t xml:space="preserve"> </w:t>
      </w:r>
      <w:del w:id="1423"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424" w:author="Giovanni Chisci" w:date="2025-03-19T10:35:00Z" w16du:dateUtc="2025-03-19T17:35:00Z"/>
        </w:rPr>
      </w:pPr>
    </w:p>
    <w:p w14:paraId="575080C5" w14:textId="34533496" w:rsidR="00CA509F" w:rsidDel="000C13C7" w:rsidRDefault="00CA509F" w:rsidP="00A946F4">
      <w:pPr>
        <w:rPr>
          <w:del w:id="1425" w:author="Giovanni Chisci" w:date="2025-03-19T10:35:00Z" w16du:dateUtc="2025-03-19T17:35:00Z"/>
          <w:lang w:val="en-US"/>
        </w:rPr>
      </w:pPr>
      <w:del w:id="1426"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427" w:author="Giovanni Chisci" w:date="2025-02-26T17:03:00Z" w16du:dateUtc="2025-02-27T01:03:00Z"/>
        </w:rPr>
      </w:pPr>
    </w:p>
    <w:p w14:paraId="39622DA5" w14:textId="19DFDC5B" w:rsidR="00A946F4" w:rsidRPr="00FE1C26" w:rsidRDefault="00A946F4" w:rsidP="00A946F4">
      <w:pPr>
        <w:rPr>
          <w:ins w:id="1428" w:author="Giovanni Chisci" w:date="2025-03-24T16:24:00Z" w16du:dateUtc="2025-03-24T23:24:00Z"/>
        </w:rPr>
      </w:pPr>
      <w:bookmarkStart w:id="1429" w:name="_Hlk195712146"/>
      <w:ins w:id="1430" w:author="Giovanni Chisci" w:date="2025-02-26T17:03:00Z" w16du:dateUtc="2025-02-27T01:03:00Z">
        <w:r w:rsidRPr="00FE1C26">
          <w:t>A</w:t>
        </w:r>
      </w:ins>
      <w:ins w:id="1431" w:author="Giovanni Chisci" w:date="2025-02-26T17:04:00Z" w16du:dateUtc="2025-02-27T01:04:00Z">
        <w:r w:rsidRPr="00FE1C26">
          <w:t xml:space="preserve"> MAPC </w:t>
        </w:r>
      </w:ins>
      <w:ins w:id="1432" w:author="Giovanni Chisci" w:date="2025-04-01T17:42:00Z" w16du:dateUtc="2025-04-02T00:42:00Z">
        <w:r w:rsidR="003B1E6E" w:rsidRPr="00FE1C26">
          <w:t>requesting</w:t>
        </w:r>
      </w:ins>
      <w:ins w:id="1433" w:author="Giovanni Chisci" w:date="2025-02-26T17:04:00Z" w16du:dateUtc="2025-02-27T01:04:00Z">
        <w:r w:rsidRPr="00FE1C26">
          <w:t xml:space="preserve"> AP m</w:t>
        </w:r>
      </w:ins>
      <w:ins w:id="1434" w:author="Giovanni Chisci" w:date="2025-02-26T17:05:00Z" w16du:dateUtc="2025-02-27T01:05:00Z">
        <w:r w:rsidRPr="00FE1C26">
          <w:t xml:space="preserve">ay initiate a </w:t>
        </w:r>
      </w:ins>
      <w:ins w:id="1435" w:author="Giovanni Chisci" w:date="2025-04-01T18:07:00Z" w16du:dateUtc="2025-04-02T01:07:00Z">
        <w:r w:rsidR="000F6BFE" w:rsidRPr="00FE1C26">
          <w:t>MA</w:t>
        </w:r>
      </w:ins>
      <w:ins w:id="1436" w:author="Giovanni Chisci" w:date="2025-04-01T18:08:00Z" w16du:dateUtc="2025-04-02T01:08:00Z">
        <w:r w:rsidR="000F6BFE" w:rsidRPr="00FE1C26">
          <w:t xml:space="preserve">PC </w:t>
        </w:r>
      </w:ins>
      <w:ins w:id="1437" w:author="Giovanni Chisci" w:date="2025-02-26T17:05:00Z" w16du:dateUtc="2025-02-27T01:05:00Z">
        <w:r w:rsidRPr="00FE1C26">
          <w:t>negotiation for one or more MAPC schemes by sending a</w:t>
        </w:r>
      </w:ins>
      <w:ins w:id="1438" w:author="Giovanni Chisci" w:date="2025-02-26T17:12:00Z" w16du:dateUtc="2025-02-27T01:12:00Z">
        <w:r w:rsidRPr="00FE1C26">
          <w:t>n individually addressed</w:t>
        </w:r>
      </w:ins>
      <w:ins w:id="1439" w:author="Giovanni Chisci" w:date="2025-02-26T17:05:00Z" w16du:dateUtc="2025-02-27T01:05:00Z">
        <w:r w:rsidRPr="00FE1C26">
          <w:t xml:space="preserve"> MAPC Negotiation Request frame</w:t>
        </w:r>
      </w:ins>
      <w:ins w:id="1440" w:author="Giovanni Chisci" w:date="2025-03-18T19:04:00Z" w16du:dateUtc="2025-03-19T02:04:00Z">
        <w:r w:rsidR="00BA533D" w:rsidRPr="00FE1C26">
          <w:t xml:space="preserve"> (see 9.6.7.5</w:t>
        </w:r>
      </w:ins>
      <w:ins w:id="1441" w:author="Giovanni Chisci" w:date="2025-03-18T19:05:00Z" w16du:dateUtc="2025-03-19T02:05:00Z">
        <w:r w:rsidR="00BA533D" w:rsidRPr="00FE1C26">
          <w:t>7 (MAPC Negotiation Request frame format)</w:t>
        </w:r>
      </w:ins>
      <w:ins w:id="1442" w:author="Giovanni Chisci" w:date="2025-03-18T19:04:00Z" w16du:dateUtc="2025-03-19T02:04:00Z">
        <w:r w:rsidR="00BA533D" w:rsidRPr="00FE1C26">
          <w:t>)</w:t>
        </w:r>
      </w:ins>
      <w:ins w:id="1443" w:author="Giovanni Chisci" w:date="2025-02-26T17:06:00Z" w16du:dateUtc="2025-02-27T01:06:00Z">
        <w:r w:rsidRPr="00FE1C26">
          <w:t xml:space="preserve"> to </w:t>
        </w:r>
      </w:ins>
      <w:ins w:id="1444" w:author="Giovanni Chisci" w:date="2025-03-25T18:42:00Z" w16du:dateUtc="2025-03-26T01:42:00Z">
        <w:r w:rsidR="00A60EC0" w:rsidRPr="00FE1C26">
          <w:t>a MAPC responding AP</w:t>
        </w:r>
      </w:ins>
      <w:ins w:id="1445" w:author="Giovanni Chisci" w:date="2025-02-26T17:06:00Z" w16du:dateUtc="2025-02-27T01:06:00Z">
        <w:r w:rsidRPr="00FE1C26">
          <w:t>. The MAPC Negotiation Request frame shall include a MAPC element</w:t>
        </w:r>
      </w:ins>
      <w:ins w:id="1446" w:author="Giovanni Chisci" w:date="2025-02-26T17:07:00Z" w16du:dateUtc="2025-02-27T01:07:00Z">
        <w:r w:rsidRPr="00FE1C26">
          <w:t xml:space="preserve"> including </w:t>
        </w:r>
      </w:ins>
      <w:ins w:id="1447" w:author="Giovanni Chisci" w:date="2025-02-26T17:09:00Z" w16du:dateUtc="2025-02-27T01:09:00Z">
        <w:r w:rsidRPr="00FE1C26">
          <w:t>at least one</w:t>
        </w:r>
      </w:ins>
      <w:ins w:id="1448" w:author="Giovanni Chisci" w:date="2025-03-25T12:43:00Z" w16du:dateUtc="2025-03-25T19:43:00Z">
        <w:r w:rsidR="00CE626E" w:rsidRPr="00FE1C26">
          <w:t xml:space="preserve"> </w:t>
        </w:r>
      </w:ins>
      <w:ins w:id="1449" w:author="Giovanni Chisci" w:date="2025-04-16T15:23:00Z" w16du:dateUtc="2025-04-16T22:23: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50" w:author="Giovanni Chisci" w:date="2025-02-26T17:09:00Z" w16du:dateUtc="2025-02-27T01:09:00Z">
        <w:r w:rsidRPr="00FE1C26">
          <w:t xml:space="preserve"> in the </w:t>
        </w:r>
      </w:ins>
      <w:ins w:id="1451" w:author="Giovanni Chisci" w:date="2025-03-21T15:28:00Z" w16du:dateUtc="2025-03-21T22:28:00Z">
        <w:r w:rsidR="00DF1319" w:rsidRPr="00FE1C26">
          <w:t>MAPC Schemes Info</w:t>
        </w:r>
      </w:ins>
      <w:ins w:id="1452" w:author="Giovanni Chisci" w:date="2025-02-26T17:09:00Z" w16du:dateUtc="2025-02-27T01:09:00Z">
        <w:r w:rsidRPr="00FE1C26">
          <w:t xml:space="preserve"> field.</w:t>
        </w:r>
      </w:ins>
      <w:ins w:id="1453" w:author="Giovanni Chisci" w:date="2025-04-11T16:02:00Z" w16du:dateUtc="2025-04-11T23:02:00Z">
        <w:r w:rsidR="00941F28" w:rsidRPr="00FE1C26">
          <w:t xml:space="preserve"> </w:t>
        </w:r>
      </w:ins>
      <w:ins w:id="1454" w:author="Giovanni Chisci" w:date="2025-04-11T16:14:00Z" w16du:dateUtc="2025-04-11T23:14:00Z">
        <w:r w:rsidR="0012303E" w:rsidRPr="00FE1C26">
          <w:t>Additionally, t</w:t>
        </w:r>
      </w:ins>
      <w:ins w:id="1455" w:author="Giovanni Chisci" w:date="2025-04-11T16:02:00Z" w16du:dateUtc="2025-04-11T23:02:00Z">
        <w:r w:rsidR="00941F28" w:rsidRPr="00FE1C26">
          <w:t xml:space="preserve">he MAPC requesting AP </w:t>
        </w:r>
      </w:ins>
      <w:ins w:id="1456" w:author="Giovanni Chisci" w:date="2025-05-01T19:09:00Z" w16du:dateUtc="2025-05-02T02:09:00Z">
        <w:r w:rsidR="00772354">
          <w:t>shall not include</w:t>
        </w:r>
      </w:ins>
      <w:ins w:id="1457" w:author="Giovanni Chisci" w:date="2025-04-11T16:03:00Z" w16du:dateUtc="2025-04-11T23:03:00Z">
        <w:r w:rsidR="00E72624" w:rsidRPr="00FE1C26">
          <w:t xml:space="preserve"> </w:t>
        </w:r>
      </w:ins>
      <w:ins w:id="1458" w:author="Giovanni Chisci" w:date="2025-04-11T16:04:00Z" w16du:dateUtc="2025-04-11T23:04:00Z">
        <w:r w:rsidR="001D4CFE" w:rsidRPr="00FE1C26">
          <w:t>the</w:t>
        </w:r>
        <w:r w:rsidR="00E72624" w:rsidRPr="00FE1C26">
          <w:t xml:space="preserve"> </w:t>
        </w:r>
      </w:ins>
      <w:ins w:id="1459"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60"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461" w:author="Giovanni Chisci" w:date="2025-04-11T16:06:00Z" w16du:dateUtc="2025-04-11T23:06:00Z">
        <w:r w:rsidR="00CA3F7E" w:rsidRPr="00FE1C26">
          <w:rPr>
            <w:color w:val="000000" w:themeColor="text1"/>
          </w:rPr>
          <w:t>specific</w:t>
        </w:r>
      </w:ins>
      <w:ins w:id="1462" w:author="Giovanni Chisci" w:date="2025-04-11T16:04:00Z" w16du:dateUtc="2025-04-11T23:04:00Z">
        <w:r w:rsidR="008503C0" w:rsidRPr="00FE1C26">
          <w:rPr>
            <w:color w:val="000000" w:themeColor="text1"/>
          </w:rPr>
          <w:t xml:space="preserve"> MAPC scheme</w:t>
        </w:r>
      </w:ins>
      <w:ins w:id="1463" w:author="Giovanni Chisci" w:date="2025-04-11T16:05:00Z" w16du:dateUtc="2025-04-11T23:05:00Z">
        <w:r w:rsidR="001D4CFE" w:rsidRPr="00FE1C26">
          <w:rPr>
            <w:color w:val="000000" w:themeColor="text1"/>
          </w:rPr>
          <w:t xml:space="preserve"> in the </w:t>
        </w:r>
      </w:ins>
      <w:ins w:id="1464" w:author="Giovanni Chisci" w:date="2025-04-11T16:06:00Z" w16du:dateUtc="2025-04-11T23:06:00Z">
        <w:r w:rsidR="00CA3F7E" w:rsidRPr="00FE1C26">
          <w:rPr>
            <w:color w:val="000000" w:themeColor="text1"/>
          </w:rPr>
          <w:t>MAPC element (see</w:t>
        </w:r>
        <w:r w:rsidR="00E632B8" w:rsidRPr="00FE1C26">
          <w:rPr>
            <w:color w:val="000000" w:themeColor="text1"/>
          </w:rPr>
          <w:t xml:space="preserve"> Table 9-K2</w:t>
        </w:r>
        <w:r w:rsidR="00CA3F7E" w:rsidRPr="00FE1C26">
          <w:rPr>
            <w:color w:val="000000" w:themeColor="text1"/>
          </w:rPr>
          <w:t xml:space="preserve">) if it </w:t>
        </w:r>
      </w:ins>
      <w:ins w:id="1465" w:author="Giovanni Chisci" w:date="2025-05-01T19:10:00Z" w16du:dateUtc="2025-05-02T02:10:00Z">
        <w:r w:rsidR="005459AB">
          <w:rPr>
            <w:color w:val="000000" w:themeColor="text1"/>
          </w:rPr>
          <w:t xml:space="preserve">has not </w:t>
        </w:r>
      </w:ins>
      <w:ins w:id="1466" w:author="Giovanni Chisci" w:date="2025-04-11T16:06:00Z" w16du:dateUtc="2025-04-11T23:06:00Z">
        <w:r w:rsidR="00CA3F7E" w:rsidRPr="00FE1C26">
          <w:rPr>
            <w:color w:val="000000" w:themeColor="text1"/>
          </w:rPr>
          <w:t>indicate</w:t>
        </w:r>
      </w:ins>
      <w:ins w:id="1467" w:author="Giovanni Chisci" w:date="2025-05-01T19:10:00Z" w16du:dateUtc="2025-05-02T02:10:00Z">
        <w:r w:rsidR="005459AB">
          <w:rPr>
            <w:color w:val="000000" w:themeColor="text1"/>
          </w:rPr>
          <w:t>d</w:t>
        </w:r>
      </w:ins>
      <w:ins w:id="1468" w:author="Giovanni Chisci" w:date="2025-04-11T16:06:00Z" w16du:dateUtc="2025-04-11T23:06:00Z">
        <w:r w:rsidR="00E632B8" w:rsidRPr="00FE1C26">
          <w:rPr>
            <w:color w:val="000000" w:themeColor="text1"/>
          </w:rPr>
          <w:t xml:space="preserve"> </w:t>
        </w:r>
      </w:ins>
      <w:ins w:id="1469"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MAPC element</w:t>
        </w:r>
      </w:ins>
      <w:ins w:id="1470" w:author="Giovanni Chisci" w:date="2025-04-11T16:09:00Z" w16du:dateUtc="2025-04-11T23:09:00Z">
        <w:r w:rsidR="009510E2" w:rsidRPr="00FE1C26">
          <w:rPr>
            <w:color w:val="000000" w:themeColor="text1"/>
          </w:rPr>
          <w:t xml:space="preserve"> (see Figure 9-X5)</w:t>
        </w:r>
      </w:ins>
      <w:ins w:id="1471" w:author="Giovanni Chisci" w:date="2025-04-11T16:07:00Z" w16du:dateUtc="2025-04-11T23:07:00Z">
        <w:r w:rsidR="006C38A9" w:rsidRPr="00FE1C26">
          <w:rPr>
            <w:color w:val="000000" w:themeColor="text1"/>
          </w:rPr>
          <w:t>.</w:t>
        </w:r>
      </w:ins>
      <w:ins w:id="1472" w:author="Giovanni Chisci" w:date="2025-04-23T18:58:00Z" w16du:dateUtc="2025-04-24T01:58:00Z">
        <w:r w:rsidR="004C4DC0">
          <w:rPr>
            <w:color w:val="000000" w:themeColor="text1"/>
          </w:rPr>
          <w:t xml:space="preserve"> If a Per-Scheme </w:t>
        </w:r>
      </w:ins>
      <w:ins w:id="1473" w:author="Giovanni Chisci" w:date="2025-04-23T18:59:00Z" w16du:dateUtc="2025-04-24T01:59:00Z">
        <w:r w:rsidR="004C4DC0">
          <w:rPr>
            <w:color w:val="000000" w:themeColor="text1"/>
          </w:rPr>
          <w:t xml:space="preserve">Profile </w:t>
        </w:r>
        <w:proofErr w:type="spellStart"/>
        <w:r w:rsidR="004C4DC0">
          <w:rPr>
            <w:color w:val="000000" w:themeColor="text1"/>
          </w:rPr>
          <w:t>subelement</w:t>
        </w:r>
        <w:proofErr w:type="spellEnd"/>
        <w:r w:rsidR="004C4DC0">
          <w:rPr>
            <w:color w:val="000000" w:themeColor="text1"/>
          </w:rPr>
          <w:t xml:space="preserve"> is included in the MAPC element</w:t>
        </w:r>
      </w:ins>
      <w:ins w:id="1474" w:author="Giovanni Chisci" w:date="2025-04-23T19:01:00Z" w16du:dateUtc="2025-04-24T02:01:00Z">
        <w:r w:rsidR="00D92C06">
          <w:rPr>
            <w:color w:val="000000" w:themeColor="text1"/>
          </w:rPr>
          <w:t>,</w:t>
        </w:r>
      </w:ins>
      <w:ins w:id="1475" w:author="Giovanni Chisci" w:date="2025-04-23T18:59:00Z" w16du:dateUtc="2025-04-24T01:59:00Z">
        <w:r w:rsidR="004C4DC0">
          <w:rPr>
            <w:color w:val="000000" w:themeColor="text1"/>
          </w:rPr>
          <w:t xml:space="preserve"> it shall carry </w:t>
        </w:r>
        <w:r w:rsidR="00EE534B">
          <w:rPr>
            <w:color w:val="000000" w:themeColor="text1"/>
          </w:rPr>
          <w:t>the MAPC Scheme Request Set field</w:t>
        </w:r>
      </w:ins>
      <w:ins w:id="1476" w:author="Giovanni Chisci" w:date="2025-04-25T16:22:00Z" w16du:dateUtc="2025-04-25T23:22:00Z">
        <w:r w:rsidR="005F6A0E">
          <w:rPr>
            <w:color w:val="000000" w:themeColor="text1"/>
          </w:rPr>
          <w:t xml:space="preserve"> including </w:t>
        </w:r>
      </w:ins>
      <w:ins w:id="1477" w:author="Giovanni Chisci" w:date="2025-04-25T16:23:00Z" w16du:dateUtc="2025-04-25T23:23:00Z">
        <w:r w:rsidR="00B77989">
          <w:rPr>
            <w:color w:val="000000" w:themeColor="text1"/>
          </w:rPr>
          <w:t>at least one</w:t>
        </w:r>
        <w:r w:rsidR="008B5824">
          <w:rPr>
            <w:color w:val="000000" w:themeColor="text1"/>
          </w:rPr>
          <w:t xml:space="preserve"> MAPC Scheme</w:t>
        </w:r>
        <w:r w:rsidR="00B77989">
          <w:rPr>
            <w:color w:val="000000" w:themeColor="text1"/>
          </w:rPr>
          <w:t xml:space="preserve"> </w:t>
        </w:r>
        <w:r w:rsidR="008B5824">
          <w:rPr>
            <w:color w:val="000000" w:themeColor="text1"/>
          </w:rPr>
          <w:t xml:space="preserve">Request </w:t>
        </w:r>
        <w:r w:rsidR="00B77989">
          <w:rPr>
            <w:color w:val="000000" w:themeColor="text1"/>
          </w:rPr>
          <w:t>field</w:t>
        </w:r>
      </w:ins>
      <w:ins w:id="1478" w:author="Giovanni Chisci" w:date="2025-04-23T18:59:00Z" w16du:dateUtc="2025-04-24T01:59:00Z">
        <w:r w:rsidR="00EE534B">
          <w:rPr>
            <w:color w:val="000000" w:themeColor="text1"/>
          </w:rPr>
          <w:t>.</w:t>
        </w:r>
      </w:ins>
    </w:p>
    <w:bookmarkEnd w:id="1429"/>
    <w:p w14:paraId="1D364056" w14:textId="5B2B0C2A" w:rsidR="001E0456" w:rsidRPr="00FE1C26" w:rsidDel="00C301D9" w:rsidRDefault="001E0456" w:rsidP="00A946F4">
      <w:pPr>
        <w:rPr>
          <w:del w:id="1479" w:author="Giovanni Chisci" w:date="2025-04-14T10:59:00Z" w16du:dateUtc="2025-04-14T17:59:00Z"/>
        </w:rPr>
      </w:pPr>
    </w:p>
    <w:p w14:paraId="631B0227" w14:textId="77777777" w:rsidR="004F1F8C" w:rsidRPr="00FE1C26" w:rsidRDefault="004F1F8C" w:rsidP="00A946F4">
      <w:pPr>
        <w:rPr>
          <w:ins w:id="1480" w:author="Giovanni Chisci" w:date="2025-02-26T17:09:00Z" w16du:dateUtc="2025-02-27T01:09:00Z"/>
        </w:rPr>
      </w:pPr>
    </w:p>
    <w:p w14:paraId="33C3FC9C" w14:textId="667E7561" w:rsidR="00B67DB4" w:rsidRPr="00FE1C26" w:rsidDel="003D2A7C" w:rsidRDefault="00A946F4" w:rsidP="00A946F4">
      <w:pPr>
        <w:rPr>
          <w:del w:id="1481" w:author="Giovanni Chisci" w:date="2025-03-18T19:10:00Z" w16du:dateUtc="2025-03-19T02:10:00Z"/>
        </w:rPr>
      </w:pPr>
      <w:bookmarkStart w:id="1482" w:name="_Hlk195712159"/>
      <w:ins w:id="1483" w:author="Giovanni Chisci" w:date="2025-02-26T17:09:00Z" w16du:dateUtc="2025-02-27T01:09:00Z">
        <w:r w:rsidRPr="00FE1C26">
          <w:t>N</w:t>
        </w:r>
      </w:ins>
      <w:ins w:id="1484" w:author="Giovanni Chisci" w:date="2025-02-26T17:10:00Z" w16du:dateUtc="2025-02-27T01:10:00Z">
        <w:r w:rsidRPr="00FE1C26">
          <w:t xml:space="preserve">OTE —Each </w:t>
        </w:r>
      </w:ins>
      <w:ins w:id="1485"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86" w:author="Giovanni Chisci" w:date="2025-03-25T12:44:00Z" w16du:dateUtc="2025-03-25T19:44:00Z">
        <w:r w:rsidR="00627EA6" w:rsidRPr="00FE1C26">
          <w:rPr>
            <w:color w:val="000000" w:themeColor="text1"/>
          </w:rPr>
          <w:t xml:space="preserve"> </w:t>
        </w:r>
      </w:ins>
      <w:ins w:id="1487" w:author="Giovanni Chisci" w:date="2025-02-26T17:10:00Z" w16du:dateUtc="2025-02-27T01:10:00Z">
        <w:r w:rsidRPr="00FE1C26">
          <w:t xml:space="preserve">of the </w:t>
        </w:r>
      </w:ins>
      <w:ins w:id="1488" w:author="Giovanni Chisci" w:date="2025-03-21T15:28:00Z" w16du:dateUtc="2025-03-21T22:28:00Z">
        <w:r w:rsidR="00DF1319" w:rsidRPr="00FE1C26">
          <w:t>MAPC Schemes Info</w:t>
        </w:r>
      </w:ins>
      <w:ins w:id="1489" w:author="Giovanni Chisci" w:date="2025-02-26T17:10:00Z" w16du:dateUtc="2025-02-27T01:10:00Z">
        <w:r w:rsidRPr="00FE1C26">
          <w:t xml:space="preserve"> field </w:t>
        </w:r>
      </w:ins>
      <w:ins w:id="1490" w:author="Giovanni Chisci" w:date="2025-04-16T15:39:00Z" w16du:dateUtc="2025-04-16T22:39:00Z">
        <w:r w:rsidR="00A52CCD" w:rsidRPr="00FE1C26">
          <w:t xml:space="preserve">in a MAPC Negotiation Request frame </w:t>
        </w:r>
      </w:ins>
      <w:ins w:id="1491" w:author="Giovanni Chisci" w:date="2025-02-26T17:10:00Z" w16du:dateUtc="2025-02-27T01:10:00Z">
        <w:r w:rsidRPr="00FE1C26">
          <w:t xml:space="preserve">carries </w:t>
        </w:r>
      </w:ins>
      <w:ins w:id="1492" w:author="Giovanni Chisci" w:date="2025-02-26T17:11:00Z" w16du:dateUtc="2025-02-27T01:11:00Z">
        <w:r w:rsidRPr="00FE1C26">
          <w:t>request</w:t>
        </w:r>
      </w:ins>
      <w:ins w:id="1493" w:author="Giovanni Chisci" w:date="2025-03-18T19:03:00Z" w16du:dateUtc="2025-03-19T02:03:00Z">
        <w:r w:rsidR="002D04D8" w:rsidRPr="00FE1C26">
          <w:t>(s)</w:t>
        </w:r>
      </w:ins>
      <w:ins w:id="1494" w:author="Giovanni Chisci" w:date="2025-02-26T17:10:00Z" w16du:dateUtc="2025-02-27T01:10:00Z">
        <w:r w:rsidRPr="00FE1C26">
          <w:t xml:space="preserve"> </w:t>
        </w:r>
      </w:ins>
      <w:ins w:id="1495" w:author="Giovanni Chisci" w:date="2025-02-26T17:13:00Z" w16du:dateUtc="2025-02-27T01:13:00Z">
        <w:r w:rsidRPr="00FE1C26">
          <w:t>for</w:t>
        </w:r>
      </w:ins>
      <w:ins w:id="1496" w:author="Giovanni Chisci" w:date="2025-02-26T17:11:00Z" w16du:dateUtc="2025-02-27T01:11:00Z">
        <w:r w:rsidRPr="00FE1C26">
          <w:t xml:space="preserve"> a specific MAPC scheme (see</w:t>
        </w:r>
      </w:ins>
      <w:ins w:id="1497" w:author="Giovanni Chisci" w:date="2025-02-26T17:12:00Z" w16du:dateUtc="2025-02-27T01:12:00Z">
        <w:r w:rsidRPr="00FE1C26">
          <w:t xml:space="preserve"> 9.4.2</w:t>
        </w:r>
      </w:ins>
      <w:ins w:id="1498" w:author="Giovanni Chisci" w:date="2025-03-18T20:01:00Z" w16du:dateUtc="2025-03-19T03:01:00Z">
        <w:r w:rsidR="00B15327" w:rsidRPr="00FE1C26">
          <w:t>.aa3</w:t>
        </w:r>
      </w:ins>
      <w:ins w:id="1499" w:author="Giovanni Chisci" w:date="2025-02-26T17:12:00Z" w16du:dateUtc="2025-02-27T01:12:00Z">
        <w:r w:rsidRPr="00FE1C26">
          <w:t>.2 (</w:t>
        </w:r>
      </w:ins>
      <w:ins w:id="1500" w:author="Giovanni Chisci" w:date="2025-03-21T15:28:00Z" w16du:dateUtc="2025-03-21T22:28:00Z">
        <w:r w:rsidR="00DF1319" w:rsidRPr="00FE1C26">
          <w:t>MAPC Schemes Info</w:t>
        </w:r>
      </w:ins>
      <w:ins w:id="1501" w:author="Giovanni Chisci" w:date="2025-02-26T17:12:00Z" w16du:dateUtc="2025-02-27T01:12:00Z">
        <w:r w:rsidRPr="00FE1C26">
          <w:t xml:space="preserve"> field)</w:t>
        </w:r>
      </w:ins>
      <w:ins w:id="1502" w:author="Giovanni Chisci" w:date="2025-02-26T17:11:00Z" w16du:dateUtc="2025-02-27T01:11:00Z">
        <w:r w:rsidRPr="00FE1C26">
          <w:t>)</w:t>
        </w:r>
      </w:ins>
      <w:ins w:id="1503" w:author="Giovanni Chisci" w:date="2025-02-26T17:12:00Z" w16du:dateUtc="2025-02-27T01:12:00Z">
        <w:r w:rsidRPr="00FE1C26">
          <w:t>.</w:t>
        </w:r>
      </w:ins>
      <w:ins w:id="1504" w:author="Giovanni Chisci" w:date="2025-03-24T15:30:00Z" w16du:dateUtc="2025-03-24T22:30:00Z">
        <w:r w:rsidR="0021396F" w:rsidRPr="00FE1C26">
          <w:t xml:space="preserve"> </w:t>
        </w:r>
      </w:ins>
    </w:p>
    <w:bookmarkEnd w:id="1482"/>
    <w:p w14:paraId="2D236999" w14:textId="77777777" w:rsidR="003D2A7C" w:rsidRPr="00FE1C26" w:rsidRDefault="003D2A7C" w:rsidP="000A523B">
      <w:pPr>
        <w:rPr>
          <w:ins w:id="1505" w:author="Giovanni Chisci" w:date="2025-04-04T17:48:00Z" w16du:dateUtc="2025-04-05T00:48:00Z"/>
        </w:rPr>
      </w:pPr>
    </w:p>
    <w:p w14:paraId="0C73F1D1" w14:textId="77777777" w:rsidR="003D2A7C" w:rsidRPr="00FE1C26" w:rsidRDefault="003D2A7C" w:rsidP="000A523B">
      <w:pPr>
        <w:rPr>
          <w:ins w:id="1506" w:author="Giovanni Chisci" w:date="2025-04-04T17:48:00Z" w16du:dateUtc="2025-04-05T00:48:00Z"/>
        </w:rPr>
      </w:pPr>
    </w:p>
    <w:p w14:paraId="297594DF" w14:textId="62E29FD3" w:rsidR="00A946F4" w:rsidRPr="00FE1C26" w:rsidDel="00595529" w:rsidRDefault="00A946F4" w:rsidP="00A946F4">
      <w:pPr>
        <w:rPr>
          <w:del w:id="1507" w:author="Giovanni Chisci" w:date="2025-03-18T19:10:00Z" w16du:dateUtc="2025-03-19T02:10:00Z"/>
        </w:rPr>
      </w:pPr>
    </w:p>
    <w:p w14:paraId="16919D41" w14:textId="5D6FE7D0" w:rsidR="00A52CCD" w:rsidRDefault="000A523B" w:rsidP="000A523B">
      <w:pPr>
        <w:rPr>
          <w:ins w:id="1508" w:author="Giovanni Chisci" w:date="2025-04-21T15:20:00Z" w16du:dateUtc="2025-04-21T22:20:00Z"/>
          <w:lang w:val="en-US"/>
        </w:rPr>
      </w:pPr>
      <w:bookmarkStart w:id="1509" w:name="_Hlk195712182"/>
      <w:ins w:id="1510" w:author="Giovanni Chisci" w:date="2025-03-24T16:27:00Z" w16du:dateUtc="2025-03-24T23:27:00Z">
        <w:r w:rsidRPr="00FE1C26">
          <w:t>A</w:t>
        </w:r>
      </w:ins>
      <w:ins w:id="1511" w:author="Giovanni Chisci" w:date="2025-02-26T17:14:00Z" w16du:dateUtc="2025-02-27T01:14:00Z">
        <w:r w:rsidR="00A946F4" w:rsidRPr="00FE1C26">
          <w:t xml:space="preserve"> MAPC </w:t>
        </w:r>
      </w:ins>
      <w:ins w:id="1512" w:author="Giovanni Chisci" w:date="2025-04-01T17:43:00Z" w16du:dateUtc="2025-04-02T00:43:00Z">
        <w:r w:rsidR="003B1E6E" w:rsidRPr="00FE1C26">
          <w:t>responding</w:t>
        </w:r>
      </w:ins>
      <w:ins w:id="1513" w:author="Giovanni Chisci" w:date="2025-02-26T17:14:00Z" w16du:dateUtc="2025-02-27T01:14:00Z">
        <w:r w:rsidR="00A946F4" w:rsidRPr="00FE1C26">
          <w:t xml:space="preserve"> AP that receives an individually addressed MAPC Negotiation Request frame from a MAPC </w:t>
        </w:r>
      </w:ins>
      <w:ins w:id="1514" w:author="Giovanni Chisci" w:date="2025-04-01T17:42:00Z" w16du:dateUtc="2025-04-02T00:42:00Z">
        <w:r w:rsidR="003B1E6E" w:rsidRPr="00FE1C26">
          <w:t>requesting</w:t>
        </w:r>
      </w:ins>
      <w:ins w:id="1515" w:author="Giovanni Chisci" w:date="2025-02-26T17:14:00Z" w16du:dateUtc="2025-02-27T01:14:00Z">
        <w:r w:rsidR="00A946F4" w:rsidRPr="00FE1C26">
          <w:t xml:space="preserve"> AP shall respond </w:t>
        </w:r>
      </w:ins>
      <w:ins w:id="1516" w:author="Giovanni Chisci" w:date="2025-02-26T17:15:00Z" w16du:dateUtc="2025-02-27T01:15:00Z">
        <w:r w:rsidR="00A946F4" w:rsidRPr="00FE1C26">
          <w:t>by sending</w:t>
        </w:r>
      </w:ins>
      <w:ins w:id="1517" w:author="Giovanni Chisci" w:date="2025-02-26T17:14:00Z" w16du:dateUtc="2025-02-27T01:14:00Z">
        <w:r w:rsidR="00A946F4" w:rsidRPr="00FE1C26">
          <w:t xml:space="preserve"> an individually addressed MAPC Negotiation </w:t>
        </w:r>
      </w:ins>
      <w:ins w:id="1518" w:author="Giovanni Chisci" w:date="2025-02-26T17:15:00Z" w16du:dateUtc="2025-02-27T01:15:00Z">
        <w:r w:rsidR="00A946F4" w:rsidRPr="00FE1C26">
          <w:t>Response</w:t>
        </w:r>
      </w:ins>
      <w:ins w:id="1519" w:author="Giovanni Chisci" w:date="2025-02-26T17:14:00Z" w16du:dateUtc="2025-02-27T01:14:00Z">
        <w:r w:rsidR="00A946F4" w:rsidRPr="00FE1C26">
          <w:t xml:space="preserve"> frame</w:t>
        </w:r>
      </w:ins>
      <w:ins w:id="1520" w:author="Giovanni Chisci" w:date="2025-02-26T17:15:00Z" w16du:dateUtc="2025-02-27T01:15:00Z">
        <w:r w:rsidR="00A946F4" w:rsidRPr="00FE1C26">
          <w:t xml:space="preserve"> to the MAPC </w:t>
        </w:r>
      </w:ins>
      <w:ins w:id="1521" w:author="Giovanni Chisci" w:date="2025-04-01T17:42:00Z" w16du:dateUtc="2025-04-02T00:42:00Z">
        <w:r w:rsidR="003B1E6E" w:rsidRPr="00FE1C26">
          <w:t>requesting</w:t>
        </w:r>
      </w:ins>
      <w:ins w:id="1522" w:author="Giovanni Chisci" w:date="2025-02-26T17:15:00Z" w16du:dateUtc="2025-02-27T01:15:00Z">
        <w:r w:rsidR="00A946F4" w:rsidRPr="00FE1C26">
          <w:t xml:space="preserve"> AP. </w:t>
        </w:r>
      </w:ins>
      <w:ins w:id="1523" w:author="Giovanni Chisci" w:date="2025-04-08T10:34:00Z" w16du:dateUtc="2025-04-08T17:34:00Z">
        <w:r w:rsidR="007F752F" w:rsidRPr="00FE1C26">
          <w:t xml:space="preserve">The </w:t>
        </w:r>
        <w:r w:rsidR="00551D14" w:rsidRPr="00FE1C26">
          <w:t>va</w:t>
        </w:r>
      </w:ins>
      <w:ins w:id="1524" w:author="Giovanni Chisci" w:date="2025-04-08T10:35:00Z" w16du:dateUtc="2025-04-08T17:35:00Z">
        <w:r w:rsidR="00242E36" w:rsidRPr="00FE1C26">
          <w:t xml:space="preserve">lue of the </w:t>
        </w:r>
      </w:ins>
      <w:ins w:id="1525"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526" w:author="Giovanni Chisci" w:date="2025-04-08T10:36:00Z" w16du:dateUtc="2025-04-08T17:36:00Z">
        <w:r w:rsidR="0055193D" w:rsidRPr="00FE1C26">
          <w:t xml:space="preserve"> Figure 9-J3</w:t>
        </w:r>
      </w:ins>
      <w:ins w:id="1527" w:author="Giovanni Chisci" w:date="2025-04-08T10:34:00Z" w16du:dateUtc="2025-04-08T17:34:00Z">
        <w:r w:rsidR="00551D14" w:rsidRPr="00FE1C26">
          <w:t xml:space="preserve">) shall be set </w:t>
        </w:r>
      </w:ins>
      <w:ins w:id="1528" w:author="Giovanni Chisci" w:date="2025-04-25T09:29:00Z" w16du:dateUtc="2025-04-25T16:29:00Z">
        <w:r w:rsidR="00E66E09">
          <w:t>equal to</w:t>
        </w:r>
      </w:ins>
      <w:ins w:id="1529" w:author="Giovanni Chisci" w:date="2025-04-08T10:34:00Z" w16du:dateUtc="2025-04-08T17:34:00Z">
        <w:r w:rsidR="00551D14" w:rsidRPr="00FE1C26">
          <w:t xml:space="preserve"> the </w:t>
        </w:r>
      </w:ins>
      <w:ins w:id="1530" w:author="Giovanni Chisci" w:date="2025-04-08T10:35:00Z" w16du:dateUtc="2025-04-08T17:35:00Z">
        <w:r w:rsidR="00242E36" w:rsidRPr="00FE1C26">
          <w:t>value of the Dialog Token field of the</w:t>
        </w:r>
      </w:ins>
      <w:ins w:id="1531" w:author="Giovanni Chisci" w:date="2025-02-26T17:15:00Z" w16du:dateUtc="2025-02-27T01:15:00Z">
        <w:r w:rsidR="00A946F4" w:rsidRPr="00FE1C26">
          <w:t xml:space="preserve"> </w:t>
        </w:r>
      </w:ins>
      <w:ins w:id="1532" w:author="Giovanni Chisci" w:date="2025-04-08T10:27:00Z" w16du:dateUtc="2025-04-08T17:27:00Z">
        <w:r w:rsidR="00722BFC" w:rsidRPr="00FE1C26">
          <w:t xml:space="preserve">MAPC Negotiation </w:t>
        </w:r>
      </w:ins>
      <w:ins w:id="1533" w:author="Giovanni Chisci" w:date="2025-04-08T10:35:00Z" w16du:dateUtc="2025-04-08T17:35:00Z">
        <w:r w:rsidR="00242E36" w:rsidRPr="00FE1C26">
          <w:t>Request</w:t>
        </w:r>
      </w:ins>
      <w:ins w:id="1534" w:author="Giovanni Chisci" w:date="2025-04-08T10:27:00Z" w16du:dateUtc="2025-04-08T17:27:00Z">
        <w:r w:rsidR="00722BFC" w:rsidRPr="00FE1C26">
          <w:t xml:space="preserve"> frame</w:t>
        </w:r>
      </w:ins>
      <w:ins w:id="1535" w:author="Giovanni Chisci" w:date="2025-04-08T10:36:00Z" w16du:dateUtc="2025-04-08T17:36:00Z">
        <w:r w:rsidR="0055193D" w:rsidRPr="00FE1C26">
          <w:t xml:space="preserve"> (see Figure 9-J2)</w:t>
        </w:r>
      </w:ins>
      <w:ins w:id="1536" w:author="Giovanni Chisci" w:date="2025-04-08T10:35:00Z" w16du:dateUtc="2025-04-08T17:35:00Z">
        <w:r w:rsidR="00242E36" w:rsidRPr="00FE1C26">
          <w:t xml:space="preserve">. The </w:t>
        </w:r>
      </w:ins>
      <w:ins w:id="1537" w:author="Giovanni Chisci" w:date="2025-04-08T10:36:00Z" w16du:dateUtc="2025-04-08T17:36:00Z">
        <w:r w:rsidR="00242E36" w:rsidRPr="00FE1C26">
          <w:t>MAPC Negotiation Response</w:t>
        </w:r>
      </w:ins>
      <w:ins w:id="1538" w:author="Giovanni Chisci" w:date="2025-04-11T15:38:00Z" w16du:dateUtc="2025-04-11T22:38:00Z">
        <w:r w:rsidR="00E9674B" w:rsidRPr="00FE1C26">
          <w:t xml:space="preserve"> frame</w:t>
        </w:r>
      </w:ins>
      <w:ins w:id="1539" w:author="Giovanni Chisci" w:date="2025-02-26T17:16:00Z" w16du:dateUtc="2025-02-27T01:16:00Z">
        <w:r w:rsidR="00A946F4" w:rsidRPr="00FE1C26">
          <w:t xml:space="preserve"> shall include a MAPC</w:t>
        </w:r>
      </w:ins>
      <w:ins w:id="1540" w:author="Giovanni Chisci" w:date="2025-03-18T19:11:00Z" w16du:dateUtc="2025-03-19T02:11:00Z">
        <w:r w:rsidR="00457762" w:rsidRPr="00FE1C26">
          <w:t xml:space="preserve"> element</w:t>
        </w:r>
        <w:r w:rsidR="00627BD9" w:rsidRPr="00FE1C26">
          <w:t xml:space="preserve"> including </w:t>
        </w:r>
      </w:ins>
      <w:ins w:id="1541" w:author="Giovanni Chisci" w:date="2025-05-01T19:12:00Z" w16du:dateUtc="2025-05-02T02:12:00Z">
        <w:r w:rsidR="009A25AB">
          <w:t>one</w:t>
        </w:r>
      </w:ins>
      <w:ins w:id="1542" w:author="Giovanni Chisci" w:date="2025-03-18T19:12:00Z" w16du:dateUtc="2025-03-19T02:12:00Z">
        <w:r w:rsidR="00627BD9" w:rsidRPr="00FE1C26">
          <w:t xml:space="preserve"> </w:t>
        </w:r>
      </w:ins>
      <w:ins w:id="1543"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44" w:author="Giovanni Chisci" w:date="2025-03-25T12:45:00Z" w16du:dateUtc="2025-03-25T19:45:00Z">
        <w:r w:rsidR="00627EA6" w:rsidRPr="00FE1C26">
          <w:rPr>
            <w:color w:val="000000" w:themeColor="text1"/>
          </w:rPr>
          <w:t xml:space="preserve"> </w:t>
        </w:r>
      </w:ins>
      <w:ins w:id="1545" w:author="Giovanni Chisci" w:date="2025-03-18T19:12:00Z" w16du:dateUtc="2025-03-19T02:12:00Z">
        <w:r w:rsidR="00627BD9" w:rsidRPr="00FE1C26">
          <w:t xml:space="preserve">in the </w:t>
        </w:r>
      </w:ins>
      <w:ins w:id="1546" w:author="Giovanni Chisci" w:date="2025-03-21T15:28:00Z" w16du:dateUtc="2025-03-21T22:28:00Z">
        <w:r w:rsidR="00DF1319" w:rsidRPr="00FE1C26">
          <w:t>MAPC Schemes Info</w:t>
        </w:r>
      </w:ins>
      <w:ins w:id="1547" w:author="Giovanni Chisci" w:date="2025-03-18T19:12:00Z" w16du:dateUtc="2025-03-19T02:12:00Z">
        <w:r w:rsidR="00DF7B8B" w:rsidRPr="00FE1C26">
          <w:t xml:space="preserve"> field </w:t>
        </w:r>
      </w:ins>
      <w:ins w:id="1548" w:author="Giovanni Chisci" w:date="2025-05-01T19:12:00Z" w16du:dateUtc="2025-05-02T02:12:00Z">
        <w:r w:rsidR="009A25AB">
          <w:t>for</w:t>
        </w:r>
      </w:ins>
      <w:ins w:id="1549" w:author="Giovanni Chisci" w:date="2025-03-18T19:12:00Z" w16du:dateUtc="2025-03-19T02:12:00Z">
        <w:r w:rsidR="00DF7B8B" w:rsidRPr="00FE1C26">
          <w:t xml:space="preserve"> each </w:t>
        </w:r>
      </w:ins>
      <w:ins w:id="1550"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51" w:author="Giovanni Chisci" w:date="2025-03-25T12:45:00Z" w16du:dateUtc="2025-03-25T19:45:00Z">
        <w:r w:rsidR="00627EA6" w:rsidRPr="00FE1C26">
          <w:rPr>
            <w:color w:val="000000" w:themeColor="text1"/>
          </w:rPr>
          <w:t xml:space="preserve"> </w:t>
        </w:r>
      </w:ins>
      <w:ins w:id="1552" w:author="Giovanni Chisci" w:date="2025-03-18T19:12:00Z" w16du:dateUtc="2025-03-19T02:12:00Z">
        <w:r w:rsidR="00DF7B8B" w:rsidRPr="00FE1C26">
          <w:t xml:space="preserve">included by the MAPC </w:t>
        </w:r>
      </w:ins>
      <w:ins w:id="1553" w:author="Giovanni Chisci" w:date="2025-04-01T17:42:00Z" w16du:dateUtc="2025-04-02T00:42:00Z">
        <w:r w:rsidR="003B1E6E" w:rsidRPr="00FE1C26">
          <w:t>requesting</w:t>
        </w:r>
      </w:ins>
      <w:ins w:id="1554" w:author="Giovanni Chisci" w:date="2025-03-18T19:12:00Z" w16du:dateUtc="2025-03-19T02:12:00Z">
        <w:r w:rsidR="00DF7B8B" w:rsidRPr="00FE1C26">
          <w:t xml:space="preserve"> AP in the MAPC Negotiation Request frame.</w:t>
        </w:r>
      </w:ins>
      <w:ins w:id="1555" w:author="Giovanni Chisci" w:date="2025-02-26T17:16:00Z" w16du:dateUtc="2025-02-27T01:16:00Z">
        <w:r w:rsidR="00A946F4" w:rsidRPr="00FE1C26">
          <w:t xml:space="preserve"> </w:t>
        </w:r>
      </w:ins>
      <w:ins w:id="1556" w:author="Giovanni Chisci" w:date="2025-04-14T11:20:00Z" w16du:dateUtc="2025-04-14T18:20:00Z">
        <w:r w:rsidR="00B76A17" w:rsidRPr="00FE1C26">
          <w:t xml:space="preserve">In the MAPC Negotiation </w:t>
        </w:r>
      </w:ins>
      <w:ins w:id="1557" w:author="Giovanni Chisci" w:date="2025-04-14T11:21:00Z" w16du:dateUtc="2025-04-14T18:21:00Z">
        <w:r w:rsidR="00A25F1B" w:rsidRPr="00FE1C26">
          <w:t>R</w:t>
        </w:r>
      </w:ins>
      <w:ins w:id="1558" w:author="Giovanni Chisci" w:date="2025-04-14T11:20:00Z" w16du:dateUtc="2025-04-14T18:20:00Z">
        <w:r w:rsidR="00B76A17" w:rsidRPr="00FE1C26">
          <w:t>esponse frame, e</w:t>
        </w:r>
      </w:ins>
      <w:ins w:id="1559" w:author="Giovanni Chisci" w:date="2025-04-14T11:19:00Z" w16du:dateUtc="2025-04-14T18:19:00Z">
        <w:r w:rsidR="000950BD" w:rsidRPr="00FE1C26">
          <w:t xml:space="preserve">ach </w:t>
        </w:r>
      </w:ins>
      <w:ins w:id="1560"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61" w:author="Giovanni Chisci" w:date="2025-03-24T16:27:00Z" w16du:dateUtc="2025-03-24T23:27:00Z">
        <w:r w:rsidRPr="00FE1C26">
          <w:t xml:space="preserve"> shall include a </w:t>
        </w:r>
      </w:ins>
      <w:ins w:id="1562" w:author="Giovanni Chisci" w:date="2025-04-23T16:41:00Z" w16du:dateUtc="2025-04-23T23:41:00Z">
        <w:r w:rsidR="0018190E">
          <w:t>MAPC Scheme Request</w:t>
        </w:r>
      </w:ins>
      <w:ins w:id="1563" w:author="Giovanni Chisci" w:date="2025-03-24T16:27:00Z" w16du:dateUtc="2025-03-24T23:27:00Z">
        <w:r w:rsidRPr="00FE1C26">
          <w:t xml:space="preserve"> field with </w:t>
        </w:r>
      </w:ins>
      <w:ins w:id="1564" w:author="Giovanni Chisci" w:date="2025-04-01T17:46:00Z" w16du:dateUtc="2025-04-02T00:46:00Z">
        <w:r w:rsidR="002456E3" w:rsidRPr="00FE1C26">
          <w:t>MAPC Operation Type</w:t>
        </w:r>
      </w:ins>
      <w:ins w:id="1565" w:author="Giovanni Chisci" w:date="2025-03-24T16:27:00Z" w16du:dateUtc="2025-03-24T23:27:00Z">
        <w:r w:rsidRPr="00FE1C26">
          <w:t xml:space="preserve"> </w:t>
        </w:r>
      </w:ins>
      <w:ins w:id="1566" w:author="Giovanni Chisci" w:date="2025-03-31T17:58:00Z" w16du:dateUtc="2025-04-01T00:58:00Z">
        <w:r w:rsidR="00EC591C" w:rsidRPr="00FE1C26">
          <w:t>field</w:t>
        </w:r>
      </w:ins>
      <w:ins w:id="1567" w:author="Giovanni Chisci" w:date="2025-03-24T16:27:00Z" w16du:dateUtc="2025-03-24T23:27:00Z">
        <w:r w:rsidRPr="00FE1C26">
          <w:t xml:space="preserve"> set to </w:t>
        </w:r>
      </w:ins>
      <w:ins w:id="1568" w:author="Giovanni Chisci" w:date="2025-03-24T16:31:00Z" w16du:dateUtc="2025-03-24T23:31:00Z">
        <w:r w:rsidR="002675C4" w:rsidRPr="00FE1C26">
          <w:t xml:space="preserve">3 </w:t>
        </w:r>
      </w:ins>
      <w:ins w:id="1569" w:author="Giovanni Chisci" w:date="2025-03-28T15:09:00Z" w16du:dateUtc="2025-03-28T22:09:00Z">
        <w:r w:rsidR="00A064D3" w:rsidRPr="00FE1C26">
          <w:t xml:space="preserve">(see Table 9-K5) </w:t>
        </w:r>
      </w:ins>
      <w:ins w:id="1570" w:author="Giovanni Chisci" w:date="2025-04-16T15:33:00Z" w16du:dateUtc="2025-04-16T22:33:00Z">
        <w:r w:rsidR="00A52CCD" w:rsidRPr="00FE1C26">
          <w:t xml:space="preserve">and including a Status Code field </w:t>
        </w:r>
      </w:ins>
      <w:ins w:id="1571" w:author="Giovanni Chisci" w:date="2025-03-24T16:31:00Z" w16du:dateUtc="2025-03-24T23:31:00Z">
        <w:r w:rsidR="002675C4" w:rsidRPr="00FE1C26">
          <w:t xml:space="preserve">for each corresponding </w:t>
        </w:r>
      </w:ins>
      <w:ins w:id="1572" w:author="Giovanni Chisci" w:date="2025-04-23T16:41:00Z" w16du:dateUtc="2025-04-23T23:41:00Z">
        <w:r w:rsidR="0018190E">
          <w:t>MAPC Scheme Request</w:t>
        </w:r>
      </w:ins>
      <w:ins w:id="1573" w:author="Giovanni Chisci" w:date="2025-03-24T16:31:00Z" w16du:dateUtc="2025-03-24T23:31:00Z">
        <w:r w:rsidR="002675C4" w:rsidRPr="00FE1C26">
          <w:t xml:space="preserve"> field</w:t>
        </w:r>
        <w:r w:rsidR="001129B9" w:rsidRPr="00FE1C26">
          <w:t xml:space="preserve"> </w:t>
        </w:r>
      </w:ins>
      <w:ins w:id="1574" w:author="Giovanni Chisci" w:date="2025-03-25T12:48:00Z" w16du:dateUtc="2025-03-25T19:48:00Z">
        <w:r w:rsidR="00C33CEB" w:rsidRPr="00FE1C26">
          <w:t xml:space="preserve">received in </w:t>
        </w:r>
      </w:ins>
      <w:ins w:id="1575" w:author="Giovanni Chisci" w:date="2025-03-24T16:31:00Z" w16du:dateUtc="2025-03-24T23:31:00Z">
        <w:r w:rsidR="001129B9" w:rsidRPr="00FE1C26">
          <w:t>t</w:t>
        </w:r>
      </w:ins>
      <w:ins w:id="1576" w:author="Giovanni Chisci" w:date="2025-03-24T16:32:00Z" w16du:dateUtc="2025-03-24T23:32:00Z">
        <w:r w:rsidR="001129B9" w:rsidRPr="00FE1C26">
          <w:t>he MAPC Negotiation Request frame.</w:t>
        </w:r>
      </w:ins>
      <w:ins w:id="1577" w:author="Giovanni Chisci" w:date="2025-04-16T15:34:00Z" w16du:dateUtc="2025-04-16T22:34:00Z">
        <w:r w:rsidR="00A52CCD" w:rsidRPr="00FE1C26">
          <w:t xml:space="preserve"> </w:t>
        </w:r>
      </w:ins>
      <w:ins w:id="1578" w:author="Giovanni Chisci" w:date="2025-04-16T15:33:00Z">
        <w:r w:rsidR="00A52CCD" w:rsidRPr="00FE1C26">
          <w:rPr>
            <w:lang w:val="en-US"/>
          </w:rPr>
          <w:t xml:space="preserve">If the AP accepts a request, the corresponding Status </w:t>
        </w:r>
      </w:ins>
      <w:ins w:id="1579" w:author="Giovanni Chisci" w:date="2025-04-16T15:34:00Z" w16du:dateUtc="2025-04-16T22:34:00Z">
        <w:r w:rsidR="00A52CCD" w:rsidRPr="00FE1C26">
          <w:rPr>
            <w:lang w:val="en-US"/>
          </w:rPr>
          <w:t>Code field</w:t>
        </w:r>
      </w:ins>
      <w:ins w:id="1580" w:author="Giovanni Chisci" w:date="2025-04-16T15:33:00Z">
        <w:r w:rsidR="00A52CCD" w:rsidRPr="00FE1C26">
          <w:rPr>
            <w:lang w:val="en-US"/>
          </w:rPr>
          <w:t xml:space="preserve"> shall be set to SUCCESS</w:t>
        </w:r>
      </w:ins>
      <w:ins w:id="1581" w:author="Giovanni Chisci" w:date="2025-04-16T15:37:00Z" w16du:dateUtc="2025-04-16T22:37:00Z">
        <w:r w:rsidR="00A52CCD" w:rsidRPr="00FE1C26">
          <w:rPr>
            <w:lang w:val="en-US"/>
          </w:rPr>
          <w:t xml:space="preserve">. </w:t>
        </w:r>
      </w:ins>
      <w:ins w:id="1582" w:author="Giovanni Chisci" w:date="2025-04-16T15:37:00Z">
        <w:r w:rsidR="00A52CCD" w:rsidRPr="00FE1C26">
          <w:rPr>
            <w:lang w:val="en-US"/>
          </w:rPr>
          <w:t>If the AP</w:t>
        </w:r>
      </w:ins>
      <w:ins w:id="1583" w:author="Giovanni Chisci" w:date="2025-04-16T15:37:00Z" w16du:dateUtc="2025-04-16T22:37:00Z">
        <w:r w:rsidR="00A52CCD" w:rsidRPr="00FE1C26">
          <w:rPr>
            <w:lang w:val="en-US"/>
          </w:rPr>
          <w:t xml:space="preserve"> </w:t>
        </w:r>
      </w:ins>
      <w:ins w:id="1584" w:author="Giovanni Chisci" w:date="2025-04-16T15:37:00Z">
        <w:r w:rsidR="00A52CCD" w:rsidRPr="00FE1C26">
          <w:rPr>
            <w:lang w:val="en-US"/>
          </w:rPr>
          <w:t>rejects a request, it shall set the corresponding Status field to indicate an appropriate rejection status code as per Table 9-80 (Status codes).</w:t>
        </w:r>
      </w:ins>
    </w:p>
    <w:p w14:paraId="3E40DB43" w14:textId="77777777" w:rsidR="00EB263A" w:rsidRDefault="00EB263A" w:rsidP="000A523B">
      <w:pPr>
        <w:rPr>
          <w:ins w:id="1585" w:author="Giovanni Chisci" w:date="2025-04-21T15:20:00Z" w16du:dateUtc="2025-04-21T22:20:00Z"/>
          <w:lang w:val="en-US"/>
        </w:rPr>
      </w:pPr>
    </w:p>
    <w:p w14:paraId="0B2D972D" w14:textId="27AF3ADF" w:rsidR="00EB263A" w:rsidRDefault="00EB263A" w:rsidP="000A523B">
      <w:pPr>
        <w:rPr>
          <w:ins w:id="1586" w:author="Giovanni Chisci" w:date="2025-03-24T16:27:00Z" w16du:dateUtc="2025-03-24T23:27:00Z"/>
        </w:rPr>
      </w:pPr>
      <w:ins w:id="1587" w:author="Giovanni Chisci" w:date="2025-04-21T15:20:00Z" w16du:dateUtc="2025-04-21T22:20:00Z">
        <w:r>
          <w:rPr>
            <w:lang w:val="en-US"/>
          </w:rPr>
          <w:t xml:space="preserve">After </w:t>
        </w:r>
        <w:r w:rsidR="00472164">
          <w:rPr>
            <w:lang w:val="en-US"/>
          </w:rPr>
          <w:t xml:space="preserve">two APs establish </w:t>
        </w:r>
        <w:proofErr w:type="gramStart"/>
        <w:r w:rsidR="00472164">
          <w:rPr>
            <w:lang w:val="en-US"/>
          </w:rPr>
          <w:t>a MAPC</w:t>
        </w:r>
        <w:proofErr w:type="gramEnd"/>
        <w:r w:rsidR="00472164">
          <w:rPr>
            <w:lang w:val="en-US"/>
          </w:rPr>
          <w:t xml:space="preserve"> agreement, </w:t>
        </w:r>
      </w:ins>
      <w:ins w:id="1588" w:author="Giovanni Chisci" w:date="2025-04-21T15:26:00Z" w16du:dateUtc="2025-04-21T22:26:00Z">
        <w:r w:rsidR="00695539">
          <w:rPr>
            <w:lang w:val="en-US"/>
          </w:rPr>
          <w:t>any</w:t>
        </w:r>
      </w:ins>
      <w:ins w:id="1589" w:author="Giovanni Chisci" w:date="2025-04-21T15:20:00Z" w16du:dateUtc="2025-04-21T22:20:00Z">
        <w:r w:rsidR="00472164">
          <w:rPr>
            <w:lang w:val="en-US"/>
          </w:rPr>
          <w:t xml:space="preserve"> of the two APs may initiate a MAPC negot</w:t>
        </w:r>
      </w:ins>
      <w:ins w:id="1590" w:author="Giovanni Chisci" w:date="2025-04-21T15:21:00Z" w16du:dateUtc="2025-04-21T22:21:00Z">
        <w:r w:rsidR="00472164">
          <w:rPr>
            <w:lang w:val="en-US"/>
          </w:rPr>
          <w:t xml:space="preserve">iation </w:t>
        </w:r>
        <w:r w:rsidR="00CD10FA">
          <w:rPr>
            <w:lang w:val="en-US"/>
          </w:rPr>
          <w:t xml:space="preserve">as MAPC requesting AP </w:t>
        </w:r>
        <w:r w:rsidR="00472164">
          <w:rPr>
            <w:lang w:val="en-US"/>
          </w:rPr>
          <w:t xml:space="preserve">to update or teardown the </w:t>
        </w:r>
        <w:r w:rsidR="00CD10FA">
          <w:rPr>
            <w:lang w:val="en-US"/>
          </w:rPr>
          <w:t>MAPC agreement.</w:t>
        </w:r>
      </w:ins>
    </w:p>
    <w:bookmarkEnd w:id="1509"/>
    <w:p w14:paraId="09815B3D" w14:textId="3ED26269" w:rsidR="000A523B" w:rsidDel="003963F0" w:rsidRDefault="000A523B" w:rsidP="00A946F4">
      <w:pPr>
        <w:rPr>
          <w:del w:id="1591" w:author="Giovanni Chisci" w:date="2025-04-25T14:45:00Z" w16du:dateUtc="2025-04-25T21:45:00Z"/>
        </w:rPr>
      </w:pPr>
    </w:p>
    <w:p w14:paraId="4F5CF129" w14:textId="77461899" w:rsidR="001569D5" w:rsidRPr="00EF3C94" w:rsidRDefault="001569D5" w:rsidP="00EF3C94">
      <w:pPr>
        <w:pStyle w:val="IEEEHead1"/>
        <w:rPr>
          <w:ins w:id="1592" w:author="Giovanni Chisci" w:date="2025-03-24T14:21:00Z" w16du:dateUtc="2025-03-24T21:21:00Z"/>
        </w:rPr>
      </w:pPr>
      <w:ins w:id="1593" w:author="Giovanni Chisci" w:date="2025-03-24T14:21:00Z" w16du:dateUtc="2025-03-24T21:21:00Z">
        <w:r w:rsidRPr="00EF3C94">
          <w:t>37.8.1.</w:t>
        </w:r>
      </w:ins>
      <w:ins w:id="1594" w:author="Giovanni Chisci" w:date="2025-03-24T17:37:00Z" w16du:dateUtc="2025-03-25T00:37:00Z">
        <w:r w:rsidR="004E0E19" w:rsidRPr="00EF3C94">
          <w:t>3.2</w:t>
        </w:r>
      </w:ins>
      <w:ins w:id="1595" w:author="Giovanni Chisci" w:date="2025-03-24T14:21:00Z" w16du:dateUtc="2025-03-24T21:21:00Z">
        <w:r w:rsidRPr="00EF3C94">
          <w:t xml:space="preserve"> MAPC agreement </w:t>
        </w:r>
      </w:ins>
      <w:ins w:id="1596" w:author="Giovanni Chisci" w:date="2025-03-24T14:43:00Z" w16du:dateUtc="2025-03-24T21:43:00Z">
        <w:r w:rsidR="00796601" w:rsidRPr="00EF3C94">
          <w:t>establishment</w:t>
        </w:r>
      </w:ins>
    </w:p>
    <w:p w14:paraId="5C741B44" w14:textId="32DF9094" w:rsidR="004D242E" w:rsidDel="00126611" w:rsidRDefault="005914F7" w:rsidP="008E647C">
      <w:pPr>
        <w:rPr>
          <w:del w:id="1597" w:author="Giovanni Chisci" w:date="2025-03-24T15:31:00Z" w16du:dateUtc="2025-03-24T22:31:00Z"/>
        </w:rPr>
      </w:pPr>
      <w:ins w:id="1598" w:author="Giovanni Chisci" w:date="2025-03-25T14:57:00Z" w16du:dateUtc="2025-03-25T21:57:00Z">
        <w:r>
          <w:t xml:space="preserve">To </w:t>
        </w:r>
      </w:ins>
      <w:ins w:id="1599" w:author="Giovanni Chisci" w:date="2025-03-25T14:58:00Z" w16du:dateUtc="2025-03-25T21:58:00Z">
        <w:r w:rsidR="003C154E">
          <w:t xml:space="preserve">request for </w:t>
        </w:r>
        <w:r w:rsidR="000C3E2A">
          <w:t>a new agreement establishment, t</w:t>
        </w:r>
      </w:ins>
      <w:ins w:id="1600" w:author="Giovanni Chisci" w:date="2025-03-25T13:08:00Z" w16du:dateUtc="2025-03-25T20:08:00Z">
        <w:r w:rsidR="00EC7EEF">
          <w:t xml:space="preserve">he MAPC </w:t>
        </w:r>
      </w:ins>
      <w:ins w:id="1601" w:author="Giovanni Chisci" w:date="2025-04-01T17:42:00Z" w16du:dateUtc="2025-04-02T00:42:00Z">
        <w:r w:rsidR="003B1E6E">
          <w:t>requesting</w:t>
        </w:r>
      </w:ins>
      <w:ins w:id="1602" w:author="Giovanni Chisci" w:date="2025-03-25T13:09:00Z" w16du:dateUtc="2025-03-25T20:09:00Z">
        <w:r w:rsidR="00EC7EEF">
          <w:t xml:space="preserve"> AP shall </w:t>
        </w:r>
      </w:ins>
      <w:ins w:id="1603" w:author="Giovanni Chisci" w:date="2025-03-25T15:33:00Z" w16du:dateUtc="2025-03-25T22:33:00Z">
        <w:r w:rsidR="00407533">
          <w:t xml:space="preserve">set </w:t>
        </w:r>
      </w:ins>
      <w:ins w:id="1604" w:author="Giovanni Chisci" w:date="2025-03-25T13:09:00Z" w16du:dateUtc="2025-03-25T20:09:00Z">
        <w:r w:rsidR="004024C6">
          <w:t>t</w:t>
        </w:r>
      </w:ins>
      <w:ins w:id="1605" w:author="Giovanni Chisci" w:date="2025-03-25T13:01:00Z" w16du:dateUtc="2025-03-25T20:01:00Z">
        <w:r w:rsidR="000F349E">
          <w:t xml:space="preserve">he </w:t>
        </w:r>
      </w:ins>
      <w:ins w:id="1606" w:author="Giovanni Chisci" w:date="2025-04-01T17:46:00Z" w16du:dateUtc="2025-04-02T00:46:00Z">
        <w:r w:rsidR="002456E3">
          <w:t>MAPC Operation Type</w:t>
        </w:r>
      </w:ins>
      <w:ins w:id="1607" w:author="Giovanni Chisci" w:date="2025-03-25T13:01:00Z" w16du:dateUtc="2025-03-25T20:01:00Z">
        <w:r w:rsidR="00323103">
          <w:t xml:space="preserve"> </w:t>
        </w:r>
      </w:ins>
      <w:ins w:id="1608" w:author="Giovanni Chisci" w:date="2025-03-31T17:58:00Z" w16du:dateUtc="2025-04-01T00:58:00Z">
        <w:r w:rsidR="00EC591C">
          <w:t>field</w:t>
        </w:r>
      </w:ins>
      <w:ins w:id="1609" w:author="Giovanni Chisci" w:date="2025-03-25T13:02:00Z" w16du:dateUtc="2025-03-25T20:02:00Z">
        <w:r w:rsidR="008549C8">
          <w:t xml:space="preserve"> </w:t>
        </w:r>
      </w:ins>
      <w:ins w:id="1610" w:author="Giovanni Chisci" w:date="2025-03-25T13:15:00Z" w16du:dateUtc="2025-03-25T20:15:00Z">
        <w:r w:rsidR="00913435">
          <w:t>to 0</w:t>
        </w:r>
      </w:ins>
      <w:ins w:id="1611" w:author="Giovanni Chisci" w:date="2025-03-25T15:34:00Z" w16du:dateUtc="2025-03-25T22:34:00Z">
        <w:r w:rsidR="006F4380">
          <w:t xml:space="preserve"> </w:t>
        </w:r>
      </w:ins>
      <w:ins w:id="1612" w:author="Giovanni Chisci" w:date="2025-03-28T15:08:00Z" w16du:dateUtc="2025-03-28T22:08:00Z">
        <w:r w:rsidR="00A064D3">
          <w:t>(see Table 9-K5)</w:t>
        </w:r>
      </w:ins>
      <w:ins w:id="1613" w:author="Giovanni Chisci" w:date="2025-03-25T15:34:00Z" w16du:dateUtc="2025-03-25T22:34:00Z">
        <w:r w:rsidR="006F4380">
          <w:t xml:space="preserve"> </w:t>
        </w:r>
        <w:r w:rsidR="001D4D92">
          <w:t xml:space="preserve">and shall </w:t>
        </w:r>
        <w:r w:rsidR="00C47F11">
          <w:t xml:space="preserve">include </w:t>
        </w:r>
      </w:ins>
      <w:ins w:id="1614" w:author="Giovanni Chisci" w:date="2025-03-25T15:35:00Z" w16du:dateUtc="2025-03-25T22:35:00Z">
        <w:r w:rsidR="00C47F11">
          <w:t xml:space="preserve">the </w:t>
        </w:r>
      </w:ins>
      <w:ins w:id="1615" w:author="Giovanni Chisci" w:date="2025-04-16T16:04:00Z" w16du:dateUtc="2025-04-16T23:04:00Z">
        <w:r w:rsidR="004D4A47">
          <w:t>MAPC Request Parameter Set</w:t>
        </w:r>
      </w:ins>
      <w:ins w:id="1616" w:author="Giovanni Chisci" w:date="2025-03-25T15:35:00Z" w16du:dateUtc="2025-03-25T22:35:00Z">
        <w:r w:rsidR="00C47F11">
          <w:t xml:space="preserve"> field </w:t>
        </w:r>
      </w:ins>
      <w:ins w:id="1617" w:author="Giovanni Chisci" w:date="2025-03-25T15:34:00Z" w16du:dateUtc="2025-03-25T22:34:00Z">
        <w:r w:rsidR="006F4380">
          <w:t xml:space="preserve">in the </w:t>
        </w:r>
      </w:ins>
      <w:ins w:id="1618" w:author="Giovanni Chisci" w:date="2025-04-23T16:41:00Z" w16du:dateUtc="2025-04-23T23:41:00Z">
        <w:r w:rsidR="0018190E">
          <w:t>MAPC Scheme Request</w:t>
        </w:r>
      </w:ins>
      <w:ins w:id="1619" w:author="Giovanni Chisci" w:date="2025-03-25T15:34:00Z" w16du:dateUtc="2025-03-25T22:34:00Z">
        <w:r w:rsidR="00C423DC" w:rsidRPr="005F4819">
          <w:t xml:space="preserve"> </w:t>
        </w:r>
        <w:r w:rsidR="00C423DC">
          <w:t>field that carries the request</w:t>
        </w:r>
      </w:ins>
      <w:ins w:id="1620" w:author="Giovanni Chisci" w:date="2025-03-25T15:35:00Z" w16du:dateUtc="2025-03-25T22:35:00Z">
        <w:r w:rsidR="00C47F11">
          <w:t>.</w:t>
        </w:r>
      </w:ins>
    </w:p>
    <w:p w14:paraId="0A2764DE" w14:textId="60D0D151" w:rsidR="0048337A" w:rsidRPr="00FE1C26" w:rsidRDefault="005F2940" w:rsidP="00430316">
      <w:pPr>
        <w:pStyle w:val="BodyText"/>
        <w:rPr>
          <w:ins w:id="1621" w:author="Giovanni Chisci" w:date="2025-03-25T15:55:00Z" w16du:dateUtc="2025-03-25T22:55:00Z"/>
        </w:rPr>
      </w:pPr>
      <w:ins w:id="1622" w:author="Giovanni Chisci" w:date="2025-03-27T12:45:00Z" w16du:dateUtc="2025-03-27T19:45:00Z">
        <w:r w:rsidRPr="0095340F">
          <w:t>[</w:t>
        </w:r>
      </w:ins>
      <w:ins w:id="1623" w:author="Giovanni Chisci" w:date="2025-03-28T16:29:00Z" w16du:dateUtc="2025-03-28T23:29:00Z">
        <w:r w:rsidR="00632412" w:rsidRPr="0095340F">
          <w:t>CID</w:t>
        </w:r>
        <w:proofErr w:type="gramStart"/>
        <w:r w:rsidR="00632412" w:rsidRPr="0095340F">
          <w:t>1494</w:t>
        </w:r>
      </w:ins>
      <w:ins w:id="1624" w:author="Giovanni Chisci" w:date="2025-03-27T12:45:00Z" w16du:dateUtc="2025-03-27T19:45:00Z">
        <w:r w:rsidRPr="0095340F">
          <w:t>]</w:t>
        </w:r>
      </w:ins>
      <w:ins w:id="1625" w:author="Giovanni Chisci" w:date="2025-03-24T14:38:00Z" w16du:dateUtc="2025-03-24T21:38:00Z">
        <w:r w:rsidR="00430316" w:rsidRPr="0095340F">
          <w:t>A</w:t>
        </w:r>
        <w:proofErr w:type="gramEnd"/>
        <w:r w:rsidR="00430316" w:rsidRPr="0095340F">
          <w:t xml:space="preserve"> MAPC </w:t>
        </w:r>
      </w:ins>
      <w:ins w:id="1626" w:author="Giovanni Chisci" w:date="2025-04-01T17:42:00Z" w16du:dateUtc="2025-04-02T00:42:00Z">
        <w:r w:rsidR="003B1E6E" w:rsidRPr="0095340F">
          <w:t>requesting</w:t>
        </w:r>
      </w:ins>
      <w:ins w:id="1627" w:author="Giovanni Chisci" w:date="2025-03-24T14:38:00Z" w16du:dateUtc="2025-03-24T21:38:00Z">
        <w:r w:rsidR="00430316" w:rsidRPr="0095340F">
          <w:t xml:space="preserve"> AP shall not request to establish a new agreement for </w:t>
        </w:r>
      </w:ins>
      <w:ins w:id="1628" w:author="Giovanni Chisci" w:date="2025-05-07T19:08:00Z" w16du:dateUtc="2025-05-08T02:08:00Z">
        <w:r w:rsidR="00D44E8C" w:rsidRPr="0095340F">
          <w:t xml:space="preserve">a </w:t>
        </w:r>
      </w:ins>
      <w:ins w:id="1629" w:author="Giovanni Chisci" w:date="2025-05-07T19:09:00Z" w16du:dateUtc="2025-05-08T02:09:00Z">
        <w:r w:rsidR="00D44E8C" w:rsidRPr="0095340F">
          <w:t>specific</w:t>
        </w:r>
      </w:ins>
      <w:ins w:id="1630" w:author="Giovanni Chisci" w:date="2025-03-25T15:03:00Z" w16du:dateUtc="2025-03-25T22:03:00Z">
        <w:r w:rsidR="00380828" w:rsidRPr="0095340F">
          <w:t xml:space="preserve"> </w:t>
        </w:r>
      </w:ins>
      <w:ins w:id="1631" w:author="Giovanni Chisci" w:date="2025-03-24T14:38:00Z" w16du:dateUtc="2025-03-24T21:38:00Z">
        <w:r w:rsidR="00430316" w:rsidRPr="0095340F">
          <w:t xml:space="preserve">MAPC scheme </w:t>
        </w:r>
      </w:ins>
      <w:ins w:id="1632" w:author="Giovanni Chisci" w:date="2025-03-24T14:40:00Z" w16du:dateUtc="2025-03-24T21:40:00Z">
        <w:r w:rsidR="00B138B7" w:rsidRPr="0095340F">
          <w:t xml:space="preserve">if the MAPC </w:t>
        </w:r>
      </w:ins>
      <w:ins w:id="1633" w:author="Giovanni Chisci" w:date="2025-04-01T17:43:00Z" w16du:dateUtc="2025-04-02T00:43:00Z">
        <w:r w:rsidR="003B1E6E" w:rsidRPr="0095340F">
          <w:t>responding</w:t>
        </w:r>
      </w:ins>
      <w:ins w:id="1634" w:author="Giovanni Chisci" w:date="2025-03-24T14:40:00Z" w16du:dateUtc="2025-03-24T21:40:00Z">
        <w:r w:rsidR="00B138B7" w:rsidRPr="0095340F">
          <w:t xml:space="preserve"> AP has set</w:t>
        </w:r>
      </w:ins>
      <w:ins w:id="1635" w:author="Giovanni Chisci" w:date="2025-05-07T19:10:00Z" w16du:dateUtc="2025-05-08T02:10:00Z">
        <w:r w:rsidR="00AC7277" w:rsidRPr="0095340F">
          <w:t xml:space="preserve"> to 0</w:t>
        </w:r>
      </w:ins>
      <w:ins w:id="1636" w:author="Giovanni Chisci" w:date="2025-03-24T14:40:00Z" w16du:dateUtc="2025-03-24T21:40:00Z">
        <w:r w:rsidR="00B138B7" w:rsidRPr="0095340F">
          <w:t xml:space="preserve"> </w:t>
        </w:r>
      </w:ins>
      <w:ins w:id="1637" w:author="Giovanni Chisci" w:date="2025-03-24T14:41:00Z" w16du:dateUtc="2025-03-24T21:41:00Z">
        <w:r w:rsidR="001A0AE0" w:rsidRPr="0095340F">
          <w:t xml:space="preserve">the </w:t>
        </w:r>
      </w:ins>
      <w:ins w:id="1638" w:author="Giovanni Chisci" w:date="2025-05-07T19:09:00Z" w16du:dateUtc="2025-05-08T02:09:00Z">
        <w:r w:rsidR="00983EED" w:rsidRPr="0095340F">
          <w:t xml:space="preserve">corresponding field for enabling </w:t>
        </w:r>
      </w:ins>
      <w:ins w:id="1639" w:author="Giovanni Chisci" w:date="2025-03-27T13:52:00Z" w16du:dateUtc="2025-03-27T20:52:00Z">
        <w:r w:rsidR="006E51DF" w:rsidRPr="0095340F">
          <w:t xml:space="preserve">MAPC </w:t>
        </w:r>
      </w:ins>
      <w:ins w:id="1640" w:author="Giovanni Chisci" w:date="2025-05-07T19:09:00Z" w16du:dateUtc="2025-05-08T02:09:00Z">
        <w:r w:rsidR="00983EED" w:rsidRPr="0095340F">
          <w:t>a</w:t>
        </w:r>
      </w:ins>
      <w:ins w:id="1641" w:author="Giovanni Chisci" w:date="2025-03-27T13:52:00Z" w16du:dateUtc="2025-03-27T20:52:00Z">
        <w:r w:rsidR="006E51DF" w:rsidRPr="0095340F">
          <w:t xml:space="preserve">greement </w:t>
        </w:r>
      </w:ins>
      <w:ins w:id="1642" w:author="Giovanni Chisci" w:date="2025-05-07T19:09:00Z" w16du:dateUtc="2025-05-08T02:09:00Z">
        <w:r w:rsidR="00983EED" w:rsidRPr="0095340F">
          <w:t>e</w:t>
        </w:r>
      </w:ins>
      <w:ins w:id="1643" w:author="Giovanni Chisci" w:date="2025-03-27T13:52:00Z" w16du:dateUtc="2025-03-27T20:52:00Z">
        <w:r w:rsidR="006E51DF" w:rsidRPr="0095340F">
          <w:t xml:space="preserve">stablishment </w:t>
        </w:r>
      </w:ins>
      <w:ins w:id="1644" w:author="Giovanni Chisci" w:date="2025-05-07T19:09:00Z" w16du:dateUtc="2025-05-08T02:09:00Z">
        <w:r w:rsidR="00983EED" w:rsidRPr="0095340F">
          <w:t>for that MAPC scheme</w:t>
        </w:r>
      </w:ins>
      <w:ins w:id="1645" w:author="Giovanni Chisci" w:date="2025-04-11T16:25:00Z" w16du:dateUtc="2025-04-11T23:25:00Z">
        <w:r w:rsidR="000D1C19" w:rsidRPr="0095340F">
          <w:t xml:space="preserve"> (see Fi</w:t>
        </w:r>
        <w:r w:rsidR="00042A59" w:rsidRPr="0095340F">
          <w:t xml:space="preserve">gure </w:t>
        </w:r>
        <w:r w:rsidR="00464084" w:rsidRPr="0095340F">
          <w:t>9-X6</w:t>
        </w:r>
        <w:r w:rsidR="000D1C19" w:rsidRPr="0095340F">
          <w:t>)</w:t>
        </w:r>
      </w:ins>
      <w:ins w:id="1646" w:author="Giovanni Chisci" w:date="2025-03-24T14:41:00Z" w16du:dateUtc="2025-03-24T21:41:00Z">
        <w:r w:rsidR="001A0AE0" w:rsidRPr="0095340F">
          <w:t xml:space="preserve"> </w:t>
        </w:r>
      </w:ins>
      <w:ins w:id="1647" w:author="Giovanni Chisci" w:date="2025-03-28T16:22:00Z" w16du:dateUtc="2025-03-28T23:22:00Z">
        <w:r w:rsidR="0048337A" w:rsidRPr="0095340F">
          <w:t xml:space="preserve">in </w:t>
        </w:r>
      </w:ins>
      <w:ins w:id="1648" w:author="Giovanni Chisci" w:date="2025-04-14T11:24:00Z" w16du:dateUtc="2025-04-14T18:24:00Z">
        <w:r w:rsidR="001F7EE8" w:rsidRPr="0095340F">
          <w:t>th</w:t>
        </w:r>
      </w:ins>
      <w:ins w:id="1649" w:author="Giovanni Chisci" w:date="2025-04-25T17:08:00Z" w16du:dateUtc="2025-04-26T00:08:00Z">
        <w:r w:rsidR="008A57CE" w:rsidRPr="0095340F">
          <w:t>e</w:t>
        </w:r>
      </w:ins>
      <w:ins w:id="1650" w:author="Giovanni Chisci" w:date="2025-04-14T11:24:00Z" w16du:dateUtc="2025-04-14T18:24:00Z">
        <w:r w:rsidR="001F7EE8" w:rsidRPr="0095340F">
          <w:t xml:space="preserve"> </w:t>
        </w:r>
      </w:ins>
      <w:ins w:id="1651" w:author="Giovanni Chisci" w:date="2025-04-01T09:41:00Z" w16du:dateUtc="2025-04-01T16:41:00Z">
        <w:r w:rsidR="00F902D6" w:rsidRPr="0095340F">
          <w:t xml:space="preserve">MAPC Discovery </w:t>
        </w:r>
      </w:ins>
      <w:ins w:id="1652" w:author="Giovanni Chisci" w:date="2025-04-25T17:08:00Z" w16du:dateUtc="2025-04-26T00:08:00Z">
        <w:r w:rsidR="00BE3099" w:rsidRPr="0095340F">
          <w:t xml:space="preserve">Request </w:t>
        </w:r>
      </w:ins>
      <w:ins w:id="1653" w:author="Giovanni Chisci" w:date="2025-04-01T09:41:00Z" w16du:dateUtc="2025-04-01T16:41:00Z">
        <w:r w:rsidR="00F902D6" w:rsidRPr="0095340F">
          <w:t>frame</w:t>
        </w:r>
      </w:ins>
      <w:ins w:id="1654" w:author="Giovanni Chisci" w:date="2025-04-25T17:08:00Z" w16du:dateUtc="2025-04-26T00:08:00Z">
        <w:r w:rsidR="00A4124D" w:rsidRPr="0095340F">
          <w:t xml:space="preserve">, MAPC Discovery Response frame, </w:t>
        </w:r>
      </w:ins>
      <w:ins w:id="1655" w:author="Giovanni Chisci" w:date="2025-04-01T09:41:00Z" w16du:dateUtc="2025-04-01T16:41:00Z">
        <w:r w:rsidR="00F902D6" w:rsidRPr="0095340F">
          <w:t xml:space="preserve">or MAPC Negotiation Request </w:t>
        </w:r>
      </w:ins>
      <w:ins w:id="1656" w:author="Giovanni Chisci" w:date="2025-03-28T16:22:00Z" w16du:dateUtc="2025-03-28T23:22:00Z">
        <w:r w:rsidR="0048337A" w:rsidRPr="0095340F">
          <w:t>frame</w:t>
        </w:r>
      </w:ins>
      <w:ins w:id="1657" w:author="Giovanni Chisci" w:date="2025-04-25T17:09:00Z" w16du:dateUtc="2025-04-26T00:09:00Z">
        <w:r w:rsidR="008A57CE" w:rsidRPr="0095340F">
          <w:t xml:space="preserve"> most recently received by the MAPC requesting AP</w:t>
        </w:r>
      </w:ins>
      <w:ins w:id="1658" w:author="Giovanni Chisci" w:date="2025-03-24T14:38:00Z" w16du:dateUtc="2025-03-24T21:38:00Z">
        <w:r w:rsidR="00430316" w:rsidRPr="0095340F">
          <w:t>.</w:t>
        </w:r>
      </w:ins>
    </w:p>
    <w:p w14:paraId="56FAFFFB" w14:textId="3913B98E" w:rsidR="00CF2FF7" w:rsidRPr="00FE1C26" w:rsidRDefault="00657556" w:rsidP="00430316">
      <w:pPr>
        <w:pStyle w:val="BodyText"/>
        <w:rPr>
          <w:ins w:id="1659" w:author="Giovanni Chisci" w:date="2025-04-01T18:14:00Z" w16du:dateUtc="2025-04-02T01:14:00Z"/>
          <w:lang w:val="en-US"/>
        </w:rPr>
      </w:pPr>
      <w:ins w:id="1660" w:author="Giovanni Chisci" w:date="2025-04-16T16:46:00Z" w16du:dateUtc="2025-04-16T23:46:00Z">
        <w:r w:rsidRPr="00FE1C26">
          <w:rPr>
            <w:lang w:val="en-US"/>
          </w:rPr>
          <w:t xml:space="preserve">To accept or reject </w:t>
        </w:r>
        <w:proofErr w:type="gramStart"/>
        <w:r w:rsidRPr="00FE1C26">
          <w:rPr>
            <w:lang w:val="en-US"/>
          </w:rPr>
          <w:t>a</w:t>
        </w:r>
      </w:ins>
      <w:ins w:id="1661" w:author="Giovanni Chisci" w:date="2025-04-16T16:47:00Z" w16du:dateUtc="2025-04-16T23:47:00Z">
        <w:r w:rsidR="00272692" w:rsidRPr="00FE1C26">
          <w:rPr>
            <w:lang w:val="en-US"/>
          </w:rPr>
          <w:t xml:space="preserve"> </w:t>
        </w:r>
      </w:ins>
      <w:ins w:id="1662" w:author="Giovanni Chisci" w:date="2025-04-16T16:46:00Z" w16du:dateUtc="2025-04-16T23:46:00Z">
        <w:r w:rsidRPr="00FE1C26">
          <w:rPr>
            <w:lang w:val="en-US"/>
          </w:rPr>
          <w:t>MAPC</w:t>
        </w:r>
        <w:proofErr w:type="gramEnd"/>
        <w:r w:rsidRPr="00FE1C26">
          <w:rPr>
            <w:lang w:val="en-US"/>
          </w:rPr>
          <w:t xml:space="preserve"> agreement</w:t>
        </w:r>
      </w:ins>
      <w:ins w:id="1663" w:author="Giovanni Chisci" w:date="2025-04-16T16:47:00Z" w16du:dateUtc="2025-04-16T23:47:00Z">
        <w:r w:rsidR="00272692" w:rsidRPr="00FE1C26">
          <w:rPr>
            <w:lang w:val="en-US"/>
          </w:rPr>
          <w:t xml:space="preserve"> establishment</w:t>
        </w:r>
      </w:ins>
      <w:ins w:id="1664"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665" w:author="Giovanni Chisci" w:date="2025-03-25T13:14:00Z" w16du:dateUtc="2025-03-25T20:14:00Z"/>
          <w:lang w:val="en-US"/>
        </w:rPr>
      </w:pPr>
      <w:ins w:id="1666" w:author="Giovanni Chisci" w:date="2025-04-01T18:16:00Z" w16du:dateUtc="2025-04-02T01:16:00Z">
        <w:r w:rsidRPr="00FE1C26">
          <w:rPr>
            <w:lang w:val="en-US"/>
          </w:rPr>
          <w:t>If</w:t>
        </w:r>
      </w:ins>
      <w:ins w:id="1667" w:author="Giovanni Chisci" w:date="2025-04-01T18:14:00Z" w16du:dateUtc="2025-04-02T01:14:00Z">
        <w:r w:rsidR="00A0037B" w:rsidRPr="00FE1C26">
          <w:rPr>
            <w:lang w:val="en-US"/>
          </w:rPr>
          <w:t xml:space="preserve"> the MAPC </w:t>
        </w:r>
      </w:ins>
      <w:ins w:id="1668" w:author="Giovanni Chisci" w:date="2025-04-01T18:16:00Z" w16du:dateUtc="2025-04-02T01:16:00Z">
        <w:r w:rsidRPr="00FE1C26">
          <w:rPr>
            <w:lang w:val="en-US"/>
          </w:rPr>
          <w:t>r</w:t>
        </w:r>
      </w:ins>
      <w:ins w:id="1669"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670" w:author="Giovanni Chisci" w:date="2025-04-08T09:24:00Z" w16du:dateUtc="2025-04-08T16:24:00Z">
        <w:r w:rsidR="001C24F4" w:rsidRPr="00FE1C26">
          <w:rPr>
            <w:lang w:val="en-US"/>
          </w:rPr>
          <w:t>requesting AP</w:t>
        </w:r>
      </w:ins>
      <w:ins w:id="1671" w:author="Giovanni Chisci" w:date="2025-04-01T18:14:00Z" w16du:dateUtc="2025-04-02T01:14:00Z">
        <w:r w:rsidR="00A0037B" w:rsidRPr="00FE1C26">
          <w:rPr>
            <w:lang w:val="en-US"/>
          </w:rPr>
          <w:t xml:space="preserve"> and the MAPC </w:t>
        </w:r>
      </w:ins>
      <w:ins w:id="1672" w:author="Giovanni Chisci" w:date="2025-04-08T09:24:00Z" w16du:dateUtc="2025-04-08T16:24:00Z">
        <w:r w:rsidR="001C24F4" w:rsidRPr="00FE1C26">
          <w:rPr>
            <w:lang w:val="en-US"/>
          </w:rPr>
          <w:t>responding AP</w:t>
        </w:r>
      </w:ins>
      <w:ins w:id="1673" w:author="Giovanni Chisci" w:date="2025-04-01T18:14:00Z" w16du:dateUtc="2025-04-02T01:14:00Z">
        <w:r w:rsidR="00A0037B" w:rsidRPr="00FE1C26">
          <w:rPr>
            <w:lang w:val="en-US"/>
          </w:rPr>
          <w:t xml:space="preserve"> have established </w:t>
        </w:r>
        <w:proofErr w:type="gramStart"/>
        <w:r w:rsidR="00A0037B" w:rsidRPr="00FE1C26">
          <w:rPr>
            <w:lang w:val="en-US"/>
          </w:rPr>
          <w:t>a MAPC</w:t>
        </w:r>
        <w:proofErr w:type="gramEnd"/>
        <w:r w:rsidR="00A0037B" w:rsidRPr="00FE1C26">
          <w:rPr>
            <w:lang w:val="en-US"/>
          </w:rPr>
          <w:t xml:space="preserve"> agreement for that specific MAPC scheme.</w:t>
        </w:r>
      </w:ins>
    </w:p>
    <w:p w14:paraId="4FDAE4E4" w14:textId="4F05A3FF" w:rsidR="006072F6" w:rsidRPr="00FE1C26" w:rsidRDefault="006072F6" w:rsidP="00832D38">
      <w:pPr>
        <w:pStyle w:val="BodyText"/>
        <w:rPr>
          <w:ins w:id="1674" w:author="Giovanni Chisci" w:date="2025-04-16T15:43:00Z" w16du:dateUtc="2025-04-16T22:43:00Z"/>
          <w:lang w:val="en-US"/>
        </w:rPr>
      </w:pPr>
      <w:ins w:id="1675" w:author="Giovanni Chisci" w:date="2025-03-24T15:45:00Z" w16du:dateUtc="2025-03-24T22:45:00Z">
        <w:r w:rsidRPr="00FE1C26">
          <w:t>NOTE —</w:t>
        </w:r>
      </w:ins>
      <w:ins w:id="1676" w:author="Giovanni Chisci" w:date="2025-03-24T15:46:00Z" w16du:dateUtc="2025-03-24T22:46:00Z">
        <w:r w:rsidRPr="00FE1C26">
          <w:t xml:space="preserve">If, </w:t>
        </w:r>
        <w:r w:rsidR="00DF32DB" w:rsidRPr="00FE1C26">
          <w:t xml:space="preserve">for example, a MAPC </w:t>
        </w:r>
      </w:ins>
      <w:ins w:id="1677" w:author="Giovanni Chisci" w:date="2025-04-01T17:42:00Z" w16du:dateUtc="2025-04-02T00:42:00Z">
        <w:r w:rsidR="003B1E6E" w:rsidRPr="00FE1C26">
          <w:t>requesting</w:t>
        </w:r>
      </w:ins>
      <w:ins w:id="1678" w:author="Giovanni Chisci" w:date="2025-03-24T15:46:00Z" w16du:dateUtc="2025-03-24T22:46:00Z">
        <w:r w:rsidR="00DF32DB" w:rsidRPr="00FE1C26">
          <w:t xml:space="preserve"> AP transmits a MAPC Negotiation Request frame including a Co-BF </w:t>
        </w:r>
      </w:ins>
      <w:ins w:id="1679" w:author="Giovanni Chisci" w:date="2025-04-16T16:12:00Z" w16du:dateUtc="2025-04-16T23:12:00Z">
        <w:r w:rsidR="00732158" w:rsidRPr="00FE1C26">
          <w:t>profile</w:t>
        </w:r>
      </w:ins>
      <w:ins w:id="1680" w:author="Giovanni Chisci" w:date="2025-03-24T15:49:00Z" w16du:dateUtc="2025-03-24T22:49:00Z">
        <w:r w:rsidR="007F38D0" w:rsidRPr="00FE1C26">
          <w:t xml:space="preserve"> </w:t>
        </w:r>
      </w:ins>
      <w:ins w:id="1681" w:author="Giovanni Chisci" w:date="2025-03-24T15:46:00Z" w16du:dateUtc="2025-03-24T22:46:00Z">
        <w:r w:rsidR="00DF32DB" w:rsidRPr="00FE1C26">
          <w:t xml:space="preserve">and a Co-RTWT </w:t>
        </w:r>
      </w:ins>
      <w:ins w:id="1682" w:author="Giovanni Chisci" w:date="2025-04-16T16:12:00Z" w16du:dateUtc="2025-04-16T23:12:00Z">
        <w:r w:rsidR="00732158" w:rsidRPr="00FE1C26">
          <w:t>profile</w:t>
        </w:r>
      </w:ins>
      <w:ins w:id="1683" w:author="Giovanni Chisci" w:date="2025-03-24T15:46:00Z" w16du:dateUtc="2025-03-24T22:46:00Z">
        <w:r w:rsidR="00DF32DB" w:rsidRPr="00FE1C26">
          <w:t xml:space="preserve">, where the Co-BF </w:t>
        </w:r>
      </w:ins>
      <w:ins w:id="1684" w:author="Giovanni Chisci" w:date="2025-04-16T16:12:00Z" w16du:dateUtc="2025-04-16T23:12:00Z">
        <w:r w:rsidR="00732158" w:rsidRPr="00FE1C26">
          <w:t>profile</w:t>
        </w:r>
      </w:ins>
      <w:ins w:id="1685" w:author="Giovanni Chisci" w:date="2025-03-24T15:46:00Z" w16du:dateUtc="2025-03-24T22:46:00Z">
        <w:r w:rsidR="00DF32DB" w:rsidRPr="00FE1C26">
          <w:t xml:space="preserve"> includes </w:t>
        </w:r>
      </w:ins>
      <w:ins w:id="1686" w:author="Giovanni Chisci" w:date="2025-03-24T15:47:00Z" w16du:dateUtc="2025-03-24T22:47:00Z">
        <w:r w:rsidR="0048306E" w:rsidRPr="00FE1C26">
          <w:t xml:space="preserve">a </w:t>
        </w:r>
      </w:ins>
      <w:ins w:id="1687" w:author="Giovanni Chisci" w:date="2025-04-23T16:41:00Z" w16du:dateUtc="2025-04-23T23:41:00Z">
        <w:r w:rsidR="0018190E">
          <w:t>MAPC Scheme Request</w:t>
        </w:r>
      </w:ins>
      <w:ins w:id="1688" w:author="Giovanni Chisci" w:date="2025-03-24T15:47:00Z" w16du:dateUtc="2025-03-24T22:47:00Z">
        <w:r w:rsidR="0048306E" w:rsidRPr="00FE1C26">
          <w:t xml:space="preserve"> field for </w:t>
        </w:r>
      </w:ins>
      <w:ins w:id="1689" w:author="Giovanni Chisci" w:date="2025-03-24T15:46:00Z" w16du:dateUtc="2025-03-24T22:46:00Z">
        <w:r w:rsidR="0048306E" w:rsidRPr="00FE1C26">
          <w:t>a</w:t>
        </w:r>
      </w:ins>
      <w:ins w:id="1690" w:author="Giovanni Chisci" w:date="2025-03-24T15:47:00Z" w16du:dateUtc="2025-03-24T22:47:00Z">
        <w:r w:rsidR="0048306E" w:rsidRPr="00FE1C26">
          <w:t xml:space="preserve"> new agreement establishment request</w:t>
        </w:r>
      </w:ins>
      <w:ins w:id="1691" w:author="Giovanni Chisci" w:date="2025-03-25T13:13:00Z" w16du:dateUtc="2025-03-25T20:13:00Z">
        <w:r w:rsidR="00FF71F4" w:rsidRPr="00FE1C26">
          <w:t xml:space="preserve"> (</w:t>
        </w:r>
      </w:ins>
      <w:ins w:id="1692" w:author="Giovanni Chisci" w:date="2025-04-01T17:46:00Z" w16du:dateUtc="2025-04-02T00:46:00Z">
        <w:r w:rsidR="002456E3" w:rsidRPr="00FE1C26">
          <w:t>MAPC Operation Type</w:t>
        </w:r>
      </w:ins>
      <w:ins w:id="1693" w:author="Giovanni Chisci" w:date="2025-03-25T13:13:00Z" w16du:dateUtc="2025-03-25T20:13:00Z">
        <w:r w:rsidR="00FF71F4" w:rsidRPr="00FE1C26">
          <w:t xml:space="preserve"> is set to 0)</w:t>
        </w:r>
      </w:ins>
      <w:ins w:id="1694" w:author="Giovanni Chisci" w:date="2025-03-24T15:47:00Z" w16du:dateUtc="2025-03-24T22:47:00Z">
        <w:r w:rsidR="0048306E" w:rsidRPr="00FE1C26">
          <w:t xml:space="preserve"> and the Co-RTWT </w:t>
        </w:r>
      </w:ins>
      <w:ins w:id="1695" w:author="Giovanni Chisci" w:date="2025-04-16T16:12:00Z" w16du:dateUtc="2025-04-16T23:12:00Z">
        <w:r w:rsidR="00732158" w:rsidRPr="00FE1C26">
          <w:t>profile</w:t>
        </w:r>
      </w:ins>
      <w:ins w:id="1696" w:author="Giovanni Chisci" w:date="2025-03-24T15:47:00Z" w16du:dateUtc="2025-03-24T22:47:00Z">
        <w:r w:rsidR="0048306E" w:rsidRPr="00FE1C26">
          <w:t xml:space="preserve"> includes</w:t>
        </w:r>
        <w:r w:rsidR="00E901A1" w:rsidRPr="00FE1C26">
          <w:t xml:space="preserve"> three</w:t>
        </w:r>
      </w:ins>
      <w:ins w:id="1697" w:author="Giovanni Chisci" w:date="2025-03-24T15:48:00Z" w16du:dateUtc="2025-03-24T22:48:00Z">
        <w:r w:rsidR="00E901A1" w:rsidRPr="00FE1C26">
          <w:t xml:space="preserve"> </w:t>
        </w:r>
      </w:ins>
      <w:ins w:id="1698" w:author="Giovanni Chisci" w:date="2025-04-23T16:41:00Z" w16du:dateUtc="2025-04-23T23:41:00Z">
        <w:r w:rsidR="0018190E">
          <w:t>MAPC Scheme Request</w:t>
        </w:r>
      </w:ins>
      <w:ins w:id="1699" w:author="Giovanni Chisci" w:date="2025-03-24T15:48:00Z" w16du:dateUtc="2025-03-24T22:48:00Z">
        <w:r w:rsidR="00E901A1" w:rsidRPr="00FE1C26">
          <w:t xml:space="preserve"> field</w:t>
        </w:r>
      </w:ins>
      <w:ins w:id="1700" w:author="Giovanni Chisci" w:date="2025-03-24T15:50:00Z" w16du:dateUtc="2025-03-24T22:50:00Z">
        <w:r w:rsidR="000316DB" w:rsidRPr="00FE1C26">
          <w:t>s</w:t>
        </w:r>
      </w:ins>
      <w:ins w:id="1701" w:author="Giovanni Chisci" w:date="2025-03-24T15:48:00Z" w16du:dateUtc="2025-03-24T22:48:00Z">
        <w:r w:rsidR="00E901A1" w:rsidRPr="00FE1C26">
          <w:t xml:space="preserve"> for three new agreement establishment request</w:t>
        </w:r>
      </w:ins>
      <w:ins w:id="1702" w:author="Giovanni Chisci" w:date="2025-04-14T11:25:00Z" w16du:dateUtc="2025-04-14T18:25:00Z">
        <w:r w:rsidR="00F22ABB" w:rsidRPr="00FE1C26">
          <w:t>s</w:t>
        </w:r>
      </w:ins>
      <w:ins w:id="1703" w:author="Giovanni Chisci" w:date="2025-03-24T15:48:00Z" w16du:dateUtc="2025-03-24T22:48:00Z">
        <w:r w:rsidR="00E901A1" w:rsidRPr="00FE1C26">
          <w:t xml:space="preserve">, the MAPC </w:t>
        </w:r>
      </w:ins>
      <w:ins w:id="1704" w:author="Giovanni Chisci" w:date="2025-04-01T17:43:00Z" w16du:dateUtc="2025-04-02T00:43:00Z">
        <w:r w:rsidR="003B1E6E" w:rsidRPr="00FE1C26">
          <w:t>responding</w:t>
        </w:r>
      </w:ins>
      <w:ins w:id="1705" w:author="Giovanni Chisci" w:date="2025-03-24T15:48:00Z" w16du:dateUtc="2025-03-24T22:48:00Z">
        <w:r w:rsidR="00E901A1" w:rsidRPr="00FE1C26">
          <w:t xml:space="preserve"> AP responds with a MAPC Negotiation Response frame</w:t>
        </w:r>
        <w:r w:rsidR="007F38D0" w:rsidRPr="00FE1C26">
          <w:t xml:space="preserve"> including a Co-BF </w:t>
        </w:r>
      </w:ins>
      <w:ins w:id="1706" w:author="Giovanni Chisci" w:date="2025-04-16T16:12:00Z" w16du:dateUtc="2025-04-16T23:12:00Z">
        <w:r w:rsidR="00732158" w:rsidRPr="00FE1C26">
          <w:t>profile</w:t>
        </w:r>
      </w:ins>
      <w:ins w:id="1707" w:author="Giovanni Chisci" w:date="2025-03-24T15:49:00Z" w16du:dateUtc="2025-03-24T22:49:00Z">
        <w:r w:rsidR="00B60E7B" w:rsidRPr="00FE1C26">
          <w:t xml:space="preserve"> </w:t>
        </w:r>
      </w:ins>
      <w:ins w:id="1708" w:author="Giovanni Chisci" w:date="2025-03-24T15:48:00Z" w16du:dateUtc="2025-03-24T22:48:00Z">
        <w:r w:rsidR="007F38D0" w:rsidRPr="00FE1C26">
          <w:t xml:space="preserve">and a Co-RTWT </w:t>
        </w:r>
      </w:ins>
      <w:ins w:id="1709" w:author="Giovanni Chisci" w:date="2025-04-16T16:12:00Z" w16du:dateUtc="2025-04-16T23:12:00Z">
        <w:r w:rsidR="00732158" w:rsidRPr="00FE1C26">
          <w:t>profile</w:t>
        </w:r>
      </w:ins>
      <w:ins w:id="1710" w:author="Giovanni Chisci" w:date="2025-03-24T15:48:00Z" w16du:dateUtc="2025-03-24T22:48:00Z">
        <w:r w:rsidR="007F38D0" w:rsidRPr="00FE1C26">
          <w:t xml:space="preserve">, where the Co-BF </w:t>
        </w:r>
      </w:ins>
      <w:ins w:id="1711" w:author="Giovanni Chisci" w:date="2025-04-16T16:12:00Z" w16du:dateUtc="2025-04-16T23:12:00Z">
        <w:r w:rsidR="00732158" w:rsidRPr="00FE1C26">
          <w:t>profile</w:t>
        </w:r>
      </w:ins>
      <w:ins w:id="1712" w:author="Giovanni Chisci" w:date="2025-03-24T15:48:00Z" w16du:dateUtc="2025-03-24T22:48:00Z">
        <w:r w:rsidR="007F38D0" w:rsidRPr="00FE1C26">
          <w:t xml:space="preserve"> includes a </w:t>
        </w:r>
      </w:ins>
      <w:ins w:id="1713" w:author="Giovanni Chisci" w:date="2025-04-23T16:41:00Z" w16du:dateUtc="2025-04-23T23:41:00Z">
        <w:r w:rsidR="0018190E">
          <w:t>MAPC Scheme Request</w:t>
        </w:r>
      </w:ins>
      <w:ins w:id="1714" w:author="Giovanni Chisci" w:date="2025-03-24T15:48:00Z" w16du:dateUtc="2025-03-24T22:48:00Z">
        <w:r w:rsidR="007F38D0" w:rsidRPr="00FE1C26">
          <w:t xml:space="preserve"> field </w:t>
        </w:r>
      </w:ins>
      <w:ins w:id="1715" w:author="Giovanni Chisci" w:date="2025-04-14T11:27:00Z" w16du:dateUtc="2025-04-14T18:27:00Z">
        <w:r w:rsidR="0044065E" w:rsidRPr="00FE1C26">
          <w:t>indicating whether</w:t>
        </w:r>
      </w:ins>
      <w:ins w:id="1716" w:author="Giovanni Chisci" w:date="2025-03-24T15:48:00Z" w16du:dateUtc="2025-03-24T22:48:00Z">
        <w:r w:rsidR="007F38D0" w:rsidRPr="00FE1C26">
          <w:t xml:space="preserve"> </w:t>
        </w:r>
      </w:ins>
      <w:ins w:id="1717" w:author="Giovanni Chisci" w:date="2025-03-24T15:50:00Z" w16du:dateUtc="2025-03-24T22:50:00Z">
        <w:r w:rsidR="00DF28B2" w:rsidRPr="00FE1C26">
          <w:t>the</w:t>
        </w:r>
      </w:ins>
      <w:ins w:id="1718" w:author="Giovanni Chisci" w:date="2025-03-24T15:48:00Z" w16du:dateUtc="2025-03-24T22:48:00Z">
        <w:r w:rsidR="007F38D0" w:rsidRPr="00FE1C26">
          <w:t xml:space="preserve"> new agreement establishment request </w:t>
        </w:r>
      </w:ins>
      <w:ins w:id="1719" w:author="Giovanni Chisci" w:date="2025-04-14T11:27:00Z" w16du:dateUtc="2025-04-14T18:27:00Z">
        <w:r w:rsidR="0044065E" w:rsidRPr="00FE1C26">
          <w:t xml:space="preserve">is accepted or rejected </w:t>
        </w:r>
      </w:ins>
      <w:ins w:id="1720" w:author="Giovanni Chisci" w:date="2025-03-24T15:48:00Z" w16du:dateUtc="2025-03-24T22:48:00Z">
        <w:r w:rsidR="007F38D0" w:rsidRPr="00FE1C26">
          <w:t xml:space="preserve">and the Co-RTWT </w:t>
        </w:r>
      </w:ins>
      <w:ins w:id="1721" w:author="Giovanni Chisci" w:date="2025-04-16T16:12:00Z" w16du:dateUtc="2025-04-16T23:12:00Z">
        <w:r w:rsidR="00732158" w:rsidRPr="00FE1C26">
          <w:t>profile</w:t>
        </w:r>
      </w:ins>
      <w:ins w:id="1722" w:author="Giovanni Chisci" w:date="2025-03-24T15:48:00Z" w16du:dateUtc="2025-03-24T22:48:00Z">
        <w:r w:rsidR="007F38D0" w:rsidRPr="00FE1C26">
          <w:t xml:space="preserve"> includes three </w:t>
        </w:r>
      </w:ins>
      <w:ins w:id="1723" w:author="Giovanni Chisci" w:date="2025-04-23T16:41:00Z" w16du:dateUtc="2025-04-23T23:41:00Z">
        <w:r w:rsidR="0018190E">
          <w:t>MAPC Scheme Request</w:t>
        </w:r>
      </w:ins>
      <w:ins w:id="1724" w:author="Giovanni Chisci" w:date="2025-03-24T15:48:00Z" w16du:dateUtc="2025-03-24T22:48:00Z">
        <w:r w:rsidR="007F38D0" w:rsidRPr="00FE1C26">
          <w:t xml:space="preserve"> field</w:t>
        </w:r>
      </w:ins>
      <w:ins w:id="1725" w:author="Giovanni Chisci" w:date="2025-03-24T15:50:00Z" w16du:dateUtc="2025-03-24T22:50:00Z">
        <w:r w:rsidR="000316DB" w:rsidRPr="00FE1C26">
          <w:t>s</w:t>
        </w:r>
      </w:ins>
      <w:ins w:id="1726" w:author="Giovanni Chisci" w:date="2025-03-24T15:48:00Z" w16du:dateUtc="2025-03-24T22:48:00Z">
        <w:r w:rsidR="007F38D0" w:rsidRPr="00FE1C26">
          <w:t xml:space="preserve"> </w:t>
        </w:r>
      </w:ins>
      <w:ins w:id="1727" w:author="Giovanni Chisci" w:date="2025-04-14T11:28:00Z" w16du:dateUtc="2025-04-14T18:28:00Z">
        <w:r w:rsidR="00405B1B" w:rsidRPr="00FE1C26">
          <w:t xml:space="preserve">each </w:t>
        </w:r>
      </w:ins>
      <w:ins w:id="1728" w:author="Giovanni Chisci" w:date="2025-04-14T11:27:00Z" w16du:dateUtc="2025-04-14T18:27:00Z">
        <w:r w:rsidR="0044065E" w:rsidRPr="00FE1C26">
          <w:t xml:space="preserve">indicating whether </w:t>
        </w:r>
      </w:ins>
      <w:ins w:id="1729" w:author="Giovanni Chisci" w:date="2025-04-14T11:28:00Z" w16du:dateUtc="2025-04-14T18:28:00Z">
        <w:r w:rsidR="00C372F0" w:rsidRPr="00FE1C26">
          <w:t xml:space="preserve">a </w:t>
        </w:r>
      </w:ins>
      <w:ins w:id="1730" w:author="Giovanni Chisci" w:date="2025-03-24T15:48:00Z" w16du:dateUtc="2025-03-24T22:48:00Z">
        <w:r w:rsidR="007F38D0" w:rsidRPr="00FE1C26">
          <w:t>new agreement establishment request</w:t>
        </w:r>
      </w:ins>
      <w:ins w:id="1731" w:author="Giovanni Chisci" w:date="2025-04-14T11:28:00Z" w16du:dateUtc="2025-04-14T18:28:00Z">
        <w:r w:rsidR="00C372F0" w:rsidRPr="00FE1C26">
          <w:t xml:space="preserve"> is accepted or rejected</w:t>
        </w:r>
      </w:ins>
      <w:ins w:id="1732" w:author="Giovanni Chisci" w:date="2025-03-24T15:50:00Z" w16du:dateUtc="2025-03-24T22:50:00Z">
        <w:r w:rsidR="000316DB" w:rsidRPr="00FE1C26">
          <w:t>.</w:t>
        </w:r>
      </w:ins>
      <w:ins w:id="1733" w:author="Giovanni Chisci" w:date="2025-04-01T18:18:00Z" w16du:dateUtc="2025-04-02T01:18:00Z">
        <w:r w:rsidR="008376C6" w:rsidRPr="00FE1C26">
          <w:t xml:space="preserve"> In this example the </w:t>
        </w:r>
        <w:r w:rsidR="00B808A2" w:rsidRPr="00FE1C26">
          <w:rPr>
            <w:lang w:val="en-US"/>
          </w:rPr>
          <w:t xml:space="preserve">MAPC </w:t>
        </w:r>
      </w:ins>
      <w:ins w:id="1734" w:author="Giovanni Chisci" w:date="2025-04-08T09:24:00Z" w16du:dateUtc="2025-04-08T16:24:00Z">
        <w:r w:rsidR="001C24F4" w:rsidRPr="00FE1C26">
          <w:rPr>
            <w:lang w:val="en-US"/>
          </w:rPr>
          <w:t>requesting AP</w:t>
        </w:r>
      </w:ins>
      <w:ins w:id="1735" w:author="Giovanni Chisci" w:date="2025-04-01T18:18:00Z" w16du:dateUtc="2025-04-02T01:18:00Z">
        <w:r w:rsidR="00B808A2" w:rsidRPr="00FE1C26">
          <w:rPr>
            <w:lang w:val="en-US"/>
          </w:rPr>
          <w:t xml:space="preserve"> and the MAPC </w:t>
        </w:r>
      </w:ins>
      <w:ins w:id="1736" w:author="Giovanni Chisci" w:date="2025-04-08T09:24:00Z" w16du:dateUtc="2025-04-08T16:24:00Z">
        <w:r w:rsidR="001C24F4" w:rsidRPr="00FE1C26">
          <w:rPr>
            <w:lang w:val="en-US"/>
          </w:rPr>
          <w:t>responding AP</w:t>
        </w:r>
      </w:ins>
      <w:ins w:id="1737" w:author="Giovanni Chisci" w:date="2025-04-01T18:18:00Z" w16du:dateUtc="2025-04-02T01:18:00Z">
        <w:r w:rsidR="00B808A2" w:rsidRPr="00FE1C26">
          <w:rPr>
            <w:lang w:val="en-US"/>
          </w:rPr>
          <w:t xml:space="preserve"> can establish </w:t>
        </w:r>
      </w:ins>
      <w:ins w:id="1738" w:author="Giovanni Chisci" w:date="2025-05-01T19:23:00Z" w16du:dateUtc="2025-05-02T02:23:00Z">
        <w:r w:rsidR="00673B47">
          <w:rPr>
            <w:lang w:val="en-US"/>
          </w:rPr>
          <w:t xml:space="preserve">up to </w:t>
        </w:r>
      </w:ins>
      <w:ins w:id="1739" w:author="Giovanni Chisci" w:date="2025-04-01T18:18:00Z" w16du:dateUtc="2025-04-02T01:18:00Z">
        <w:r w:rsidR="00B808A2" w:rsidRPr="00FE1C26">
          <w:rPr>
            <w:lang w:val="en-US"/>
          </w:rPr>
          <w:t>one Co-BF agreement, and up to three Co-RTWT agreements</w:t>
        </w:r>
        <w:r w:rsidR="00151AB1" w:rsidRPr="00FE1C26">
          <w:rPr>
            <w:lang w:val="en-US"/>
          </w:rPr>
          <w:t xml:space="preserve"> (one for each </w:t>
        </w:r>
      </w:ins>
      <w:ins w:id="1740" w:author="Giovanni Chisci" w:date="2025-04-14T11:29:00Z" w16du:dateUtc="2025-04-14T18:29:00Z">
        <w:r w:rsidR="00E54137" w:rsidRPr="00FE1C26">
          <w:rPr>
            <w:lang w:val="en-US"/>
          </w:rPr>
          <w:t xml:space="preserve">R-TWT </w:t>
        </w:r>
      </w:ins>
      <w:ins w:id="1741"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742" w:author="Giovanni Chisci" w:date="2025-04-16T15:43:00Z" w16du:dateUtc="2025-04-16T22:43:00Z">
        <w:r w:rsidRPr="00FE1C26">
          <w:rPr>
            <w:lang w:val="en-US"/>
          </w:rPr>
          <w:t xml:space="preserve">A MAPC requesting AP and a MAPC responding AP may establish up to </w:t>
        </w:r>
      </w:ins>
      <w:ins w:id="1743" w:author="Giovanni Chisci" w:date="2025-04-16T15:44:00Z" w16du:dateUtc="2025-04-16T22:44:00Z">
        <w:r w:rsidRPr="00FE1C26">
          <w:rPr>
            <w:lang w:val="en-US"/>
          </w:rPr>
          <w:t xml:space="preserve">one MAPC agreement for each one of Co-BF, Co-SR, and Co-TDMA, and up to one MAPC agreement </w:t>
        </w:r>
      </w:ins>
      <w:ins w:id="1744"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745" w:author="Giovanni Chisci" w:date="2025-03-24T17:49:00Z" w16du:dateUtc="2025-03-25T00:49:00Z">
        <w:r w:rsidR="00690DCD" w:rsidRPr="00FE1C26" w:rsidDel="00690DCD">
          <w:delText xml:space="preserve">4 </w:delText>
        </w:r>
      </w:del>
      <w:ins w:id="1746" w:author="Giovanni Chisci" w:date="2025-03-24T17:49:00Z" w16du:dateUtc="2025-03-25T00:49:00Z">
        <w:r w:rsidR="00690DCD" w:rsidRPr="00FE1C26">
          <w:t xml:space="preserve">2.1 </w:t>
        </w:r>
      </w:ins>
      <w:r w:rsidRPr="00FE1C26">
        <w:t>AP ID assignment</w:t>
      </w:r>
    </w:p>
    <w:p w14:paraId="0CE9A082" w14:textId="0C84A93F" w:rsidR="003A282F" w:rsidRDefault="003A282F" w:rsidP="00B10397">
      <w:pPr>
        <w:pStyle w:val="BodyText"/>
      </w:pPr>
      <w:ins w:id="1747" w:author="Giovanni Chisci" w:date="2025-03-24T17:44:00Z" w16du:dateUtc="2025-03-25T00:44:00Z">
        <w:r>
          <w:t xml:space="preserve">[CID3781] </w:t>
        </w:r>
      </w:ins>
      <w:ins w:id="1748" w:author="Giovanni Chisci" w:date="2025-03-24T17:39:00Z" w16du:dateUtc="2025-03-25T00:39:00Z">
        <w:r>
          <w:t xml:space="preserve">When </w:t>
        </w:r>
      </w:ins>
      <w:del w:id="1749" w:author="Giovanni Chisci" w:date="2025-04-07T18:03:00Z" w16du:dateUtc="2025-04-08T01:03:00Z">
        <w:r w:rsidRPr="003A282F" w:rsidDel="00F05527">
          <w:delText xml:space="preserve">A </w:delText>
        </w:r>
      </w:del>
      <w:ins w:id="1750" w:author="Giovanni Chisci" w:date="2025-04-07T18:03:00Z" w16du:dateUtc="2025-04-08T01:03:00Z">
        <w:r w:rsidR="00F05527">
          <w:t>a</w:t>
        </w:r>
      </w:ins>
      <w:ins w:id="1751" w:author="Giovanni Chisci" w:date="2025-04-14T12:21:00Z" w16du:dateUtc="2025-04-14T19:21:00Z">
        <w:r w:rsidR="00096617">
          <w:t>n</w:t>
        </w:r>
      </w:ins>
      <w:ins w:id="1752" w:author="Giovanni Chisci" w:date="2025-04-07T18:03:00Z" w16du:dateUtc="2025-04-08T01:03:00Z">
        <w:r w:rsidR="00F05527" w:rsidRPr="003A282F">
          <w:t xml:space="preserve"> </w:t>
        </w:r>
      </w:ins>
      <w:del w:id="1753" w:author="Giovanni Chisci" w:date="2025-04-14T12:21:00Z" w16du:dateUtc="2025-04-14T19:21:00Z">
        <w:r w:rsidRPr="003A282F" w:rsidDel="00096617">
          <w:delText xml:space="preserve">UHR </w:delText>
        </w:r>
      </w:del>
      <w:r w:rsidRPr="003A282F">
        <w:t xml:space="preserve">AP </w:t>
      </w:r>
      <w:ins w:id="1754" w:author="Giovanni Chisci" w:date="2025-03-24T17:44:00Z" w16du:dateUtc="2025-03-25T00:44:00Z">
        <w:r>
          <w:t xml:space="preserve">participates </w:t>
        </w:r>
      </w:ins>
      <w:ins w:id="1755" w:author="Giovanni Chisci" w:date="2025-04-08T10:39:00Z" w16du:dateUtc="2025-04-08T17:39:00Z">
        <w:r w:rsidR="00B66BB0">
          <w:t xml:space="preserve">in </w:t>
        </w:r>
      </w:ins>
      <w:ins w:id="1756" w:author="Giovanni Chisci" w:date="2025-03-24T17:44:00Z" w16du:dateUtc="2025-03-25T00:44:00Z">
        <w:r>
          <w:t xml:space="preserve">a </w:t>
        </w:r>
      </w:ins>
      <w:ins w:id="1757" w:author="Giovanni Chisci" w:date="2025-04-01T18:19:00Z" w16du:dateUtc="2025-04-02T01:19:00Z">
        <w:r w:rsidR="002A5403">
          <w:t xml:space="preserve">MAPC </w:t>
        </w:r>
      </w:ins>
      <w:ins w:id="1758" w:author="Giovanni Chisci" w:date="2025-03-24T17:44:00Z" w16du:dateUtc="2025-03-25T00:44:00Z">
        <w:r>
          <w:t xml:space="preserve">negotiation to </w:t>
        </w:r>
      </w:ins>
      <w:ins w:id="1759" w:author="Giovanni Chisci" w:date="2025-03-24T17:45:00Z" w16du:dateUtc="2025-03-25T00:45:00Z">
        <w:r>
          <w:t>establish new MAPC agreement</w:t>
        </w:r>
      </w:ins>
      <w:ins w:id="1760" w:author="Giovanni Chisci" w:date="2025-04-01T18:19:00Z" w16du:dateUtc="2025-04-02T01:19:00Z">
        <w:r w:rsidR="002A5403">
          <w:t>(</w:t>
        </w:r>
      </w:ins>
      <w:ins w:id="1761" w:author="Giovanni Chisci" w:date="2025-03-24T17:45:00Z" w16du:dateUtc="2025-03-25T00:45:00Z">
        <w:r>
          <w:t>s</w:t>
        </w:r>
      </w:ins>
      <w:ins w:id="1762" w:author="Giovanni Chisci" w:date="2025-04-01T18:19:00Z" w16du:dateUtc="2025-04-02T01:19:00Z">
        <w:r w:rsidR="002A5403">
          <w:t>)</w:t>
        </w:r>
      </w:ins>
      <w:ins w:id="1763" w:author="Giovanni Chisci" w:date="2025-03-24T17:45:00Z" w16du:dateUtc="2025-03-25T00:45:00Z">
        <w:r>
          <w:t xml:space="preserve"> as defined in </w:t>
        </w:r>
        <w:r w:rsidRPr="004C568A">
          <w:t xml:space="preserve">37.8.1.3.2 </w:t>
        </w:r>
      </w:ins>
      <w:ins w:id="1764" w:author="Giovanni Chisci" w:date="2025-03-24T17:48:00Z" w16du:dateUtc="2025-03-25T00:48:00Z">
        <w:r>
          <w:t>(</w:t>
        </w:r>
      </w:ins>
      <w:ins w:id="1765" w:author="Giovanni Chisci" w:date="2025-03-24T17:45:00Z" w16du:dateUtc="2025-03-25T00:45:00Z">
        <w:r w:rsidRPr="004C568A">
          <w:t>MAPC agreement establishment</w:t>
        </w:r>
      </w:ins>
      <w:ins w:id="1766" w:author="Giovanni Chisci" w:date="2025-03-24T17:48:00Z" w16du:dateUtc="2025-03-25T00:48:00Z">
        <w:r>
          <w:t>), the AP</w:t>
        </w:r>
      </w:ins>
      <w:ins w:id="1767" w:author="Giovanni Chisci" w:date="2025-03-24T17:45:00Z" w16du:dateUtc="2025-03-25T00:45:00Z">
        <w:r>
          <w:t xml:space="preserve"> </w:t>
        </w:r>
      </w:ins>
      <w:r w:rsidRPr="003A282F">
        <w:t xml:space="preserve">shall </w:t>
      </w:r>
      <w:ins w:id="1768" w:author="Giovanni Chisci" w:date="2025-03-24T17:52:00Z" w16du:dateUtc="2025-03-25T00:52:00Z">
        <w:r>
          <w:t xml:space="preserve">additionally </w:t>
        </w:r>
      </w:ins>
      <w:r w:rsidRPr="003A282F">
        <w:t xml:space="preserve">follow the rules defined in this subclause </w:t>
      </w:r>
      <w:del w:id="1769" w:author="Giovanni Chisci" w:date="2025-03-24T17:52:00Z" w16du:dateUtc="2025-03-25T00:52:00Z">
        <w:r w:rsidRPr="003A282F" w:rsidDel="009E21F7">
          <w:delText xml:space="preserve">additionally to the rules defined in 37.8.1.3 (MAPC agreement negotiation) </w:delText>
        </w:r>
      </w:del>
      <w:r w:rsidRPr="003A282F">
        <w:t xml:space="preserve">to assign an AP ID to </w:t>
      </w:r>
      <w:del w:id="1770" w:author="Giovanni Chisci" w:date="2025-05-01T19:25:00Z" w16du:dateUtc="2025-05-02T02:25:00Z">
        <w:r w:rsidRPr="003A282F" w:rsidDel="00F53EA5">
          <w:delText xml:space="preserve">another </w:delText>
        </w:r>
      </w:del>
      <w:ins w:id="1771" w:author="Giovanni Chisci" w:date="2025-05-01T19:25:00Z" w16du:dateUtc="2025-05-02T02:25:00Z">
        <w:r w:rsidR="00F53EA5">
          <w:t>a peer</w:t>
        </w:r>
        <w:r w:rsidR="00F53EA5" w:rsidRPr="003A282F">
          <w:t xml:space="preserve"> </w:t>
        </w:r>
      </w:ins>
      <w:r w:rsidRPr="003A282F">
        <w:t xml:space="preserve">AP with which </w:t>
      </w:r>
      <w:ins w:id="1772" w:author="Giovanni Chisci" w:date="2025-05-01T19:26:00Z" w16du:dateUtc="2025-05-02T02:26:00Z">
        <w:r w:rsidR="00A10E68">
          <w:t>the AP</w:t>
        </w:r>
      </w:ins>
      <w:del w:id="1773" w:author="Giovanni Chisci" w:date="2025-05-01T19:26:00Z" w16du:dateUtc="2025-05-02T02:26:00Z">
        <w:r w:rsidRPr="003A282F" w:rsidDel="00A10E68">
          <w:delText>it</w:delText>
        </w:r>
      </w:del>
      <w:r w:rsidRPr="003A282F">
        <w:t xml:space="preserve">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774"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5EF2F16D" w:rsidR="00B10397" w:rsidRPr="00B10397" w:rsidRDefault="00B10397" w:rsidP="00B10397">
      <w:pPr>
        <w:pStyle w:val="BodyText"/>
      </w:pPr>
      <w:r w:rsidRPr="00B10397">
        <w:t xml:space="preserve">NOTE— </w:t>
      </w:r>
      <w:ins w:id="1775" w:author="Giovanni Chisci" w:date="2025-05-01T19:26:00Z" w16du:dateUtc="2025-05-02T02:26:00Z">
        <w:r w:rsidR="00B17242">
          <w:t xml:space="preserve">The </w:t>
        </w:r>
      </w:ins>
      <w:r w:rsidRPr="00B10397">
        <w:t xml:space="preserve">STA is an associated non-AP STA, an </w:t>
      </w:r>
      <w:proofErr w:type="spellStart"/>
      <w:r w:rsidRPr="00B10397">
        <w:t>unassociated</w:t>
      </w:r>
      <w:proofErr w:type="spellEnd"/>
      <w:r w:rsidRPr="00B10397">
        <w:t xml:space="preserve"> non-AP STA that has been allocated a (Ranging session Identifier) RSID, </w:t>
      </w:r>
      <w:del w:id="1776" w:author="Giovanni Chisci" w:date="2025-05-01T19:27:00Z" w16du:dateUtc="2025-05-02T02:27:00Z">
        <w:r w:rsidRPr="00B10397" w:rsidDel="009C3610">
          <w:delText xml:space="preserve">or </w:delText>
        </w:r>
      </w:del>
      <w:r w:rsidRPr="00B10397">
        <w:t>any other coordinated AP</w:t>
      </w:r>
      <w:del w:id="1777" w:author="Giovanni Chisci" w:date="2025-05-01T19:27:00Z" w16du:dateUtc="2025-05-02T02:27:00Z">
        <w:r w:rsidRPr="00B10397" w:rsidDel="009C3610">
          <w:delText>)</w:delText>
        </w:r>
      </w:del>
      <w:r w:rsidRPr="00B10397">
        <w:t>,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778"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779" w:author="Giovanni Chisci" w:date="2025-04-14T11:34:00Z" w16du:dateUtc="2025-04-14T18:34:00Z"/>
          <w:lang w:val="en-US"/>
        </w:rPr>
      </w:pPr>
      <w:r w:rsidRPr="00B10397">
        <w:rPr>
          <w:lang w:val="en-US"/>
        </w:rPr>
        <w:lastRenderedPageBreak/>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ins w:id="1780" w:author="Giovanni Chisci" w:date="2025-04-14T11:34:00Z" w16du:dateUtc="2025-04-14T18:34:00Z">
        <w:r>
          <w:rPr>
            <w:lang w:val="en-US"/>
          </w:rPr>
          <w:t xml:space="preserve">To assign an AP </w:t>
        </w:r>
        <w:r w:rsidR="00455F96">
          <w:rPr>
            <w:lang w:val="en-US"/>
          </w:rPr>
          <w:t xml:space="preserve">ID </w:t>
        </w:r>
      </w:ins>
      <w:ins w:id="1781" w:author="Giovanni Chisci" w:date="2025-04-14T11:35:00Z" w16du:dateUtc="2025-04-14T18:35:00Z">
        <w:r w:rsidR="00455F96">
          <w:rPr>
            <w:lang w:val="en-US"/>
          </w:rPr>
          <w:t>to ano</w:t>
        </w:r>
        <w:r w:rsidR="002D40F8">
          <w:rPr>
            <w:lang w:val="en-US"/>
          </w:rPr>
          <w:t>ther AP, an AP shall in</w:t>
        </w:r>
      </w:ins>
      <w:ins w:id="1782" w:author="Giovanni Chisci" w:date="2025-04-14T11:36:00Z" w16du:dateUtc="2025-04-14T18:36:00Z">
        <w:r w:rsidR="00AB3407">
          <w:rPr>
            <w:lang w:val="en-US"/>
          </w:rPr>
          <w:t xml:space="preserve">clude the AP ID field in a MAPC element </w:t>
        </w:r>
        <w:r w:rsidR="00D4337F">
          <w:rPr>
            <w:lang w:val="en-US"/>
          </w:rPr>
          <w:t>(see</w:t>
        </w:r>
        <w:r w:rsidR="00455999">
          <w:rPr>
            <w:lang w:val="en-US"/>
          </w:rPr>
          <w:t xml:space="preserve"> 9.4.2.aa3</w:t>
        </w:r>
      </w:ins>
      <w:ins w:id="1783" w:author="Giovanni Chisci" w:date="2025-04-14T11:37:00Z" w16du:dateUtc="2025-04-14T18:37:00Z">
        <w:r w:rsidR="00455999">
          <w:rPr>
            <w:lang w:val="en-US"/>
          </w:rPr>
          <w:t xml:space="preserve"> (MAPC element)</w:t>
        </w:r>
      </w:ins>
      <w:ins w:id="1784" w:author="Giovanni Chisci" w:date="2025-04-14T11:36:00Z" w16du:dateUtc="2025-04-14T18:36:00Z">
        <w:r w:rsidR="00D4337F">
          <w:rPr>
            <w:lang w:val="en-US"/>
          </w:rPr>
          <w:t>)</w:t>
        </w:r>
      </w:ins>
      <w:ins w:id="1785" w:author="Giovanni Chisci" w:date="2025-04-14T11:37:00Z" w16du:dateUtc="2025-04-14T18:37:00Z">
        <w:r w:rsidR="00455999">
          <w:rPr>
            <w:lang w:val="en-US"/>
          </w:rPr>
          <w:t>.</w:t>
        </w:r>
      </w:ins>
    </w:p>
    <w:p w14:paraId="326CB4DD" w14:textId="7AEF5A2F" w:rsidR="008E4129" w:rsidRDefault="00E2201E" w:rsidP="00832D38">
      <w:pPr>
        <w:pStyle w:val="BodyText"/>
        <w:rPr>
          <w:ins w:id="1786" w:author="Giovanni Chisci" w:date="2025-03-25T09:47:00Z" w16du:dateUtc="2025-03-25T16:47:00Z"/>
          <w:rStyle w:val="SC15323589"/>
          <w:b w:val="0"/>
          <w:bCs w:val="0"/>
          <w:color w:val="auto"/>
          <w:sz w:val="22"/>
        </w:rPr>
      </w:pPr>
      <w:ins w:id="1787" w:author="Giovanni Chisci" w:date="2025-04-02T11:35:00Z" w16du:dateUtc="2025-04-02T18:35:00Z">
        <w:r w:rsidRPr="008B2C6B">
          <w:rPr>
            <w:rStyle w:val="SC15323589"/>
            <w:b w:val="0"/>
            <w:bCs w:val="0"/>
            <w:color w:val="auto"/>
            <w:sz w:val="22"/>
          </w:rPr>
          <w:t xml:space="preserve">[CID160] </w:t>
        </w:r>
      </w:ins>
      <w:ins w:id="1788" w:author="Giovanni Chisci" w:date="2025-04-02T11:26:00Z" w16du:dateUtc="2025-04-02T18:26:00Z">
        <w:r w:rsidR="009E2758" w:rsidRPr="008B2C6B">
          <w:rPr>
            <w:rStyle w:val="SC15323589"/>
            <w:b w:val="0"/>
            <w:bCs w:val="0"/>
            <w:color w:val="auto"/>
            <w:sz w:val="22"/>
          </w:rPr>
          <w:t xml:space="preserve">A MAPC requesting AP shall </w:t>
        </w:r>
      </w:ins>
      <w:ins w:id="1789" w:author="Giovanni Chisci" w:date="2025-04-14T11:39:00Z" w16du:dateUtc="2025-04-14T18:39:00Z">
        <w:r w:rsidR="00837683">
          <w:rPr>
            <w:rStyle w:val="SC15323589"/>
            <w:b w:val="0"/>
            <w:bCs w:val="0"/>
            <w:color w:val="auto"/>
            <w:sz w:val="22"/>
          </w:rPr>
          <w:t>include</w:t>
        </w:r>
      </w:ins>
      <w:ins w:id="1790" w:author="Giovanni Chisci" w:date="2025-04-02T11:26:00Z" w16du:dateUtc="2025-04-02T18:26:00Z">
        <w:r w:rsidR="009E2758" w:rsidRPr="008B2C6B">
          <w:rPr>
            <w:rStyle w:val="SC15323589"/>
            <w:b w:val="0"/>
            <w:bCs w:val="0"/>
            <w:color w:val="auto"/>
            <w:sz w:val="22"/>
          </w:rPr>
          <w:t xml:space="preserve"> the AP ID field in the MAPC element </w:t>
        </w:r>
      </w:ins>
      <w:ins w:id="1791" w:author="Giovanni Chisci" w:date="2025-04-14T11:40:00Z" w16du:dateUtc="2025-04-14T18:40:00Z">
        <w:r w:rsidR="00837683">
          <w:rPr>
            <w:rStyle w:val="SC15323589"/>
            <w:b w:val="0"/>
            <w:bCs w:val="0"/>
            <w:color w:val="auto"/>
            <w:sz w:val="22"/>
          </w:rPr>
          <w:t>carried</w:t>
        </w:r>
      </w:ins>
      <w:ins w:id="1792" w:author="Giovanni Chisci" w:date="2025-04-02T11:26:00Z" w16du:dateUtc="2025-04-02T18:26:00Z">
        <w:r w:rsidR="009E2758" w:rsidRPr="008B2C6B">
          <w:rPr>
            <w:rStyle w:val="SC15323589"/>
            <w:b w:val="0"/>
            <w:bCs w:val="0"/>
            <w:color w:val="auto"/>
            <w:sz w:val="22"/>
          </w:rPr>
          <w:t xml:space="preserve"> in the transmitted MAPC Negotiation Request frame only if </w:t>
        </w:r>
      </w:ins>
      <w:ins w:id="1793" w:author="Giovanni Chisci" w:date="2025-05-01T19:29:00Z" w16du:dateUtc="2025-05-02T02:29:00Z">
        <w:r w:rsidR="00FB7EB5">
          <w:rPr>
            <w:rStyle w:val="SC15323589"/>
            <w:b w:val="0"/>
            <w:bCs w:val="0"/>
            <w:color w:val="auto"/>
            <w:sz w:val="22"/>
          </w:rPr>
          <w:t xml:space="preserve">the </w:t>
        </w:r>
      </w:ins>
      <w:ins w:id="1794" w:author="Giovanni Chisci" w:date="2025-05-01T19:28:00Z" w16du:dateUtc="2025-05-02T02:28:00Z">
        <w:r w:rsidR="00B858F2" w:rsidRPr="008B2C6B">
          <w:rPr>
            <w:rStyle w:val="SC15323589"/>
            <w:b w:val="0"/>
            <w:bCs w:val="0"/>
            <w:color w:val="auto"/>
            <w:sz w:val="22"/>
          </w:rPr>
          <w:t xml:space="preserve">MAPC requesting AP </w:t>
        </w:r>
      </w:ins>
      <w:ins w:id="1795" w:author="Giovanni Chisci" w:date="2025-04-02T11:26:00Z" w16du:dateUtc="2025-04-02T18:26:00Z">
        <w:r w:rsidR="009E2758" w:rsidRPr="008B2C6B">
          <w:rPr>
            <w:rStyle w:val="SC15323589"/>
            <w:b w:val="0"/>
            <w:bCs w:val="0"/>
            <w:color w:val="auto"/>
            <w:sz w:val="22"/>
          </w:rPr>
          <w:t xml:space="preserve">has not established any </w:t>
        </w:r>
      </w:ins>
      <w:ins w:id="1796" w:author="Giovanni Chisci" w:date="2025-04-02T11:33:00Z" w16du:dateUtc="2025-04-02T18:33:00Z">
        <w:r w:rsidR="009C4140" w:rsidRPr="008B2C6B">
          <w:rPr>
            <w:rStyle w:val="SC15323589"/>
            <w:b w:val="0"/>
            <w:bCs w:val="0"/>
            <w:color w:val="auto"/>
            <w:sz w:val="22"/>
          </w:rPr>
          <w:t xml:space="preserve">MAPC </w:t>
        </w:r>
      </w:ins>
      <w:ins w:id="1797" w:author="Giovanni Chisci" w:date="2025-04-02T11:26:00Z" w16du:dateUtc="2025-04-02T18:26:00Z">
        <w:r w:rsidR="009E2758" w:rsidRPr="008B2C6B">
          <w:rPr>
            <w:rStyle w:val="SC15323589"/>
            <w:b w:val="0"/>
            <w:bCs w:val="0"/>
            <w:color w:val="auto"/>
            <w:sz w:val="22"/>
          </w:rPr>
          <w:t>agreement for any one of Co-BF, Co-SR, or Co-TDMA</w:t>
        </w:r>
      </w:ins>
      <w:ins w:id="1798" w:author="Giovanni Chisci" w:date="2025-04-02T11:27:00Z" w16du:dateUtc="2025-04-02T18:27:00Z">
        <w:r w:rsidR="00250D0B" w:rsidRPr="008B2C6B">
          <w:rPr>
            <w:rStyle w:val="SC15323589"/>
            <w:b w:val="0"/>
            <w:bCs w:val="0"/>
            <w:color w:val="auto"/>
            <w:sz w:val="22"/>
          </w:rPr>
          <w:t xml:space="preserve"> with </w:t>
        </w:r>
      </w:ins>
      <w:ins w:id="1799" w:author="Giovanni Chisci" w:date="2025-04-02T13:54:00Z" w16du:dateUtc="2025-04-02T20:54:00Z">
        <w:r w:rsidR="00B236D0" w:rsidRPr="008B2C6B">
          <w:rPr>
            <w:rStyle w:val="SC15323589"/>
            <w:b w:val="0"/>
            <w:bCs w:val="0"/>
            <w:color w:val="auto"/>
            <w:sz w:val="22"/>
          </w:rPr>
          <w:t>the</w:t>
        </w:r>
      </w:ins>
      <w:ins w:id="1800" w:author="Giovanni Chisci" w:date="2025-04-02T11:27:00Z" w16du:dateUtc="2025-04-02T18:27:00Z">
        <w:r w:rsidR="00250D0B" w:rsidRPr="008B2C6B">
          <w:rPr>
            <w:rStyle w:val="SC15323589"/>
            <w:b w:val="0"/>
            <w:bCs w:val="0"/>
            <w:color w:val="auto"/>
            <w:sz w:val="22"/>
          </w:rPr>
          <w:t xml:space="preserve"> MAPC responding AP</w:t>
        </w:r>
      </w:ins>
      <w:ins w:id="1801" w:author="Giovanni Chisci" w:date="2025-04-02T11:26:00Z" w16du:dateUtc="2025-04-02T18:26:00Z">
        <w:r w:rsidR="009E2758" w:rsidRPr="008B2C6B">
          <w:rPr>
            <w:rStyle w:val="SC15323589"/>
            <w:b w:val="0"/>
            <w:bCs w:val="0"/>
            <w:color w:val="auto"/>
            <w:sz w:val="22"/>
          </w:rPr>
          <w:t xml:space="preserve"> </w:t>
        </w:r>
      </w:ins>
      <w:ins w:id="1802" w:author="Giovanni Chisci" w:date="2025-04-02T11:34:00Z" w16du:dateUtc="2025-04-02T18:34:00Z">
        <w:r w:rsidRPr="008B2C6B">
          <w:rPr>
            <w:rStyle w:val="SC15323589"/>
            <w:b w:val="0"/>
            <w:bCs w:val="0"/>
            <w:color w:val="auto"/>
            <w:sz w:val="22"/>
          </w:rPr>
          <w:t xml:space="preserve">and </w:t>
        </w:r>
      </w:ins>
      <w:ins w:id="1803" w:author="Giovanni Chisci" w:date="2025-05-01T19:29:00Z" w16du:dateUtc="2025-05-02T02:29:00Z">
        <w:r w:rsidR="00FB7EB5">
          <w:rPr>
            <w:rStyle w:val="SC15323589"/>
            <w:b w:val="0"/>
            <w:bCs w:val="0"/>
            <w:color w:val="auto"/>
            <w:sz w:val="22"/>
          </w:rPr>
          <w:t xml:space="preserve">the </w:t>
        </w:r>
        <w:r w:rsidR="00FB7EB5" w:rsidRPr="008B2C6B">
          <w:rPr>
            <w:rStyle w:val="SC15323589"/>
            <w:b w:val="0"/>
            <w:bCs w:val="0"/>
            <w:color w:val="auto"/>
            <w:sz w:val="22"/>
          </w:rPr>
          <w:t xml:space="preserve">MAPC requesting AP </w:t>
        </w:r>
      </w:ins>
      <w:ins w:id="1804" w:author="Giovanni Chisci" w:date="2025-04-02T11:34:00Z" w16du:dateUtc="2025-04-02T18:34:00Z">
        <w:r w:rsidRPr="008B2C6B">
          <w:rPr>
            <w:rStyle w:val="SC15323589"/>
            <w:b w:val="0"/>
            <w:bCs w:val="0"/>
            <w:color w:val="auto"/>
            <w:sz w:val="22"/>
          </w:rPr>
          <w:t xml:space="preserve">is requesting to establish a new </w:t>
        </w:r>
      </w:ins>
      <w:ins w:id="1805" w:author="Giovanni Chisci" w:date="2025-04-02T13:54:00Z" w16du:dateUtc="2025-04-02T20:54:00Z">
        <w:r w:rsidR="008B2C6B" w:rsidRPr="008B2C6B">
          <w:rPr>
            <w:rStyle w:val="SC15323589"/>
            <w:b w:val="0"/>
            <w:bCs w:val="0"/>
            <w:color w:val="auto"/>
            <w:sz w:val="22"/>
          </w:rPr>
          <w:t xml:space="preserve">MAPC </w:t>
        </w:r>
      </w:ins>
      <w:ins w:id="1806"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807" w:author="Giovanni Chisci" w:date="2025-04-02T11:26:00Z" w16du:dateUtc="2025-04-02T18:26:00Z">
        <w:r w:rsidR="009E2758" w:rsidRPr="008B2C6B">
          <w:rPr>
            <w:rStyle w:val="SC15323589"/>
            <w:b w:val="0"/>
            <w:bCs w:val="0"/>
            <w:color w:val="auto"/>
            <w:sz w:val="22"/>
          </w:rPr>
          <w:t>.</w:t>
        </w:r>
      </w:ins>
    </w:p>
    <w:p w14:paraId="1D246DD5" w14:textId="3163B265" w:rsidR="000F515C" w:rsidRDefault="000F515C" w:rsidP="00832D38">
      <w:pPr>
        <w:pStyle w:val="BodyText"/>
        <w:rPr>
          <w:ins w:id="1808" w:author="Giovanni Chisci" w:date="2025-03-25T09:49:00Z" w16du:dateUtc="2025-03-25T16:49:00Z"/>
          <w:rStyle w:val="SC15323589"/>
          <w:b w:val="0"/>
          <w:bCs w:val="0"/>
          <w:color w:val="auto"/>
          <w:sz w:val="22"/>
        </w:rPr>
      </w:pPr>
      <w:ins w:id="1809" w:author="Giovanni Chisci" w:date="2025-03-24T18:25:00Z" w16du:dateUtc="2025-03-25T01:25:00Z">
        <w:r>
          <w:rPr>
            <w:rStyle w:val="SC15323589"/>
            <w:b w:val="0"/>
            <w:bCs w:val="0"/>
            <w:color w:val="auto"/>
            <w:sz w:val="22"/>
          </w:rPr>
          <w:t xml:space="preserve">A MAPC </w:t>
        </w:r>
      </w:ins>
      <w:ins w:id="1810" w:author="Giovanni Chisci" w:date="2025-04-01T17:43:00Z" w16du:dateUtc="2025-04-02T00:43:00Z">
        <w:r w:rsidR="003B1E6E">
          <w:rPr>
            <w:rStyle w:val="SC15323589"/>
            <w:b w:val="0"/>
            <w:bCs w:val="0"/>
            <w:color w:val="auto"/>
            <w:sz w:val="22"/>
          </w:rPr>
          <w:t>responding</w:t>
        </w:r>
      </w:ins>
      <w:ins w:id="1811" w:author="Giovanni Chisci" w:date="2025-03-25T09:45:00Z" w16du:dateUtc="2025-03-25T16:45:00Z">
        <w:r w:rsidR="00FD6F58">
          <w:rPr>
            <w:rStyle w:val="SC15323589"/>
            <w:b w:val="0"/>
            <w:bCs w:val="0"/>
            <w:color w:val="auto"/>
            <w:sz w:val="22"/>
          </w:rPr>
          <w:t xml:space="preserve"> AP shall </w:t>
        </w:r>
      </w:ins>
      <w:ins w:id="1812" w:author="Giovanni Chisci" w:date="2025-04-14T11:50:00Z" w16du:dateUtc="2025-04-14T18:50:00Z">
        <w:r w:rsidR="00AC0A4A">
          <w:rPr>
            <w:rStyle w:val="SC15323589"/>
            <w:b w:val="0"/>
            <w:bCs w:val="0"/>
            <w:color w:val="auto"/>
            <w:sz w:val="22"/>
          </w:rPr>
          <w:t>include</w:t>
        </w:r>
      </w:ins>
      <w:ins w:id="1813" w:author="Giovanni Chisci" w:date="2025-03-25T09:45:00Z" w16du:dateUtc="2025-03-25T16:45:00Z">
        <w:r w:rsidR="00FD6F58">
          <w:rPr>
            <w:rStyle w:val="SC15323589"/>
            <w:b w:val="0"/>
            <w:bCs w:val="0"/>
            <w:color w:val="auto"/>
            <w:sz w:val="22"/>
          </w:rPr>
          <w:t xml:space="preserve"> the AP ID field in the MAPC element </w:t>
        </w:r>
      </w:ins>
      <w:ins w:id="1814" w:author="Giovanni Chisci" w:date="2025-04-14T11:50:00Z" w16du:dateUtc="2025-04-14T18:50:00Z">
        <w:r w:rsidR="00AC0A4A">
          <w:rPr>
            <w:rStyle w:val="SC15323589"/>
            <w:b w:val="0"/>
            <w:bCs w:val="0"/>
            <w:color w:val="auto"/>
            <w:sz w:val="22"/>
          </w:rPr>
          <w:t>carried</w:t>
        </w:r>
      </w:ins>
      <w:ins w:id="1815" w:author="Giovanni Chisci" w:date="2025-03-25T09:45:00Z" w16du:dateUtc="2025-03-25T16:45:00Z">
        <w:r w:rsidR="00FD6F58">
          <w:rPr>
            <w:rStyle w:val="SC15323589"/>
            <w:b w:val="0"/>
            <w:bCs w:val="0"/>
            <w:color w:val="auto"/>
            <w:sz w:val="22"/>
          </w:rPr>
          <w:t xml:space="preserve"> in the transmitted MAPC Negotiation Response frame, </w:t>
        </w:r>
      </w:ins>
      <w:ins w:id="1816" w:author="Giovanni Chisci" w:date="2025-04-02T13:56:00Z" w16du:dateUtc="2025-04-02T20:56:00Z">
        <w:r w:rsidR="00773FD6">
          <w:rPr>
            <w:rStyle w:val="SC15323589"/>
            <w:b w:val="0"/>
            <w:bCs w:val="0"/>
            <w:color w:val="auto"/>
            <w:sz w:val="22"/>
          </w:rPr>
          <w:t xml:space="preserve">only </w:t>
        </w:r>
      </w:ins>
      <w:ins w:id="1817" w:author="Giovanni Chisci" w:date="2025-03-25T09:45:00Z" w16du:dateUtc="2025-03-25T16:45:00Z">
        <w:r w:rsidR="00FD6F58">
          <w:rPr>
            <w:rStyle w:val="SC15323589"/>
            <w:b w:val="0"/>
            <w:bCs w:val="0"/>
            <w:color w:val="auto"/>
            <w:sz w:val="22"/>
          </w:rPr>
          <w:t xml:space="preserve">if </w:t>
        </w:r>
      </w:ins>
      <w:ins w:id="1818" w:author="Giovanni Chisci" w:date="2025-05-01T19:30:00Z" w16du:dateUtc="2025-05-02T02:30:00Z">
        <w:r w:rsidR="0041188E">
          <w:rPr>
            <w:rStyle w:val="SC15323589"/>
            <w:b w:val="0"/>
            <w:bCs w:val="0"/>
            <w:color w:val="auto"/>
            <w:sz w:val="22"/>
          </w:rPr>
          <w:t xml:space="preserve">the MAPC responding AP </w:t>
        </w:r>
      </w:ins>
      <w:ins w:id="1819" w:author="Giovanni Chisci" w:date="2025-03-25T09:45:00Z" w16du:dateUtc="2025-03-25T16:45:00Z">
        <w:r w:rsidR="00FD6F58">
          <w:rPr>
            <w:rStyle w:val="SC15323589"/>
            <w:b w:val="0"/>
            <w:bCs w:val="0"/>
            <w:color w:val="auto"/>
            <w:sz w:val="22"/>
          </w:rPr>
          <w:t xml:space="preserve">has not </w:t>
        </w:r>
      </w:ins>
      <w:ins w:id="1820"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821" w:author="Giovanni Chisci" w:date="2025-03-25T09:45:00Z" w16du:dateUtc="2025-03-25T16:45:00Z">
        <w:r w:rsidR="00FD6F58">
          <w:rPr>
            <w:rStyle w:val="SC15323589"/>
            <w:b w:val="0"/>
            <w:bCs w:val="0"/>
            <w:color w:val="auto"/>
            <w:sz w:val="22"/>
          </w:rPr>
          <w:t xml:space="preserve">and </w:t>
        </w:r>
      </w:ins>
      <w:ins w:id="1822" w:author="Giovanni Chisci" w:date="2025-05-01T19:30:00Z" w16du:dateUtc="2025-05-02T02:30:00Z">
        <w:r w:rsidR="0041188E">
          <w:rPr>
            <w:rStyle w:val="SC15323589"/>
            <w:b w:val="0"/>
            <w:bCs w:val="0"/>
            <w:color w:val="auto"/>
            <w:sz w:val="22"/>
          </w:rPr>
          <w:t xml:space="preserve">the MAPC responding AP </w:t>
        </w:r>
      </w:ins>
      <w:ins w:id="1823" w:author="Giovanni Chisci" w:date="2025-03-25T09:45:00Z" w16du:dateUtc="2025-03-25T16:45:00Z">
        <w:r w:rsidR="00FD6F58">
          <w:rPr>
            <w:rStyle w:val="SC15323589"/>
            <w:b w:val="0"/>
            <w:bCs w:val="0"/>
            <w:color w:val="auto"/>
            <w:sz w:val="22"/>
          </w:rPr>
          <w:t xml:space="preserve">is </w:t>
        </w:r>
        <w:r w:rsidR="0044237A">
          <w:rPr>
            <w:rStyle w:val="SC15323589"/>
            <w:b w:val="0"/>
            <w:bCs w:val="0"/>
            <w:color w:val="auto"/>
            <w:sz w:val="22"/>
          </w:rPr>
          <w:t>acce</w:t>
        </w:r>
      </w:ins>
      <w:ins w:id="1824" w:author="Giovanni Chisci" w:date="2025-03-25T09:46:00Z" w16du:dateUtc="2025-03-25T16:46:00Z">
        <w:r w:rsidR="0044237A">
          <w:rPr>
            <w:rStyle w:val="SC15323589"/>
            <w:b w:val="0"/>
            <w:bCs w:val="0"/>
            <w:color w:val="auto"/>
            <w:sz w:val="22"/>
          </w:rPr>
          <w:t>pting</w:t>
        </w:r>
      </w:ins>
      <w:ins w:id="1825" w:author="Giovanni Chisci" w:date="2025-03-25T09:45:00Z" w16du:dateUtc="2025-03-25T16:45:00Z">
        <w:r w:rsidR="00FD6F58">
          <w:rPr>
            <w:rStyle w:val="SC15323589"/>
            <w:b w:val="0"/>
            <w:bCs w:val="0"/>
            <w:color w:val="auto"/>
            <w:sz w:val="22"/>
          </w:rPr>
          <w:t xml:space="preserve"> a new </w:t>
        </w:r>
      </w:ins>
      <w:ins w:id="1826" w:author="Giovanni Chisci" w:date="2025-04-02T13:57:00Z" w16du:dateUtc="2025-04-02T20:57:00Z">
        <w:r w:rsidR="00BE3A68">
          <w:rPr>
            <w:rStyle w:val="SC15323589"/>
            <w:b w:val="0"/>
            <w:bCs w:val="0"/>
            <w:color w:val="auto"/>
            <w:sz w:val="22"/>
          </w:rPr>
          <w:t xml:space="preserve">MAPC </w:t>
        </w:r>
      </w:ins>
      <w:ins w:id="1827"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059306FB" w:rsidR="00C27DD5" w:rsidRDefault="00C27DD5" w:rsidP="00C27DD5">
      <w:pPr>
        <w:pStyle w:val="BodyText"/>
        <w:rPr>
          <w:ins w:id="1828" w:author="Giovanni Chisci" w:date="2025-04-14T11:49:00Z" w16du:dateUtc="2025-04-14T18:49:00Z"/>
          <w:rStyle w:val="SC15323589"/>
          <w:b w:val="0"/>
          <w:bCs w:val="0"/>
          <w:color w:val="auto"/>
          <w:sz w:val="22"/>
        </w:rPr>
      </w:pPr>
      <w:ins w:id="1829" w:author="Giovanni Chisci" w:date="2025-04-14T11:49:00Z" w16du:dateUtc="2025-04-14T18:49:00Z">
        <w:r>
          <w:t xml:space="preserve">NOTE —For example, </w:t>
        </w:r>
      </w:ins>
      <w:ins w:id="1830" w:author="Giovanni Chisci" w:date="2025-05-01T19:31:00Z" w16du:dateUtc="2025-05-02T02:31:00Z">
        <w:r w:rsidR="00CB6868">
          <w:t xml:space="preserve">if </w:t>
        </w:r>
      </w:ins>
      <w:ins w:id="1831" w:author="Giovanni Chisci" w:date="2025-04-14T11:49:00Z" w16du:dateUtc="2025-04-14T18:49:00Z">
        <w:r>
          <w:t xml:space="preserve">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832" w:author="Giovanni Chisci" w:date="2025-03-19T18:03:00Z" w16du:dateUtc="2025-03-20T01:03:00Z"/>
          <w:rStyle w:val="SC15323589"/>
          <w:b w:val="0"/>
          <w:bCs w:val="0"/>
          <w:color w:val="auto"/>
          <w:sz w:val="22"/>
        </w:rPr>
      </w:pPr>
      <w:ins w:id="1833"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834"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835" w:author="Giovanni Chisci" w:date="2025-04-14T11:43:00Z" w16du:dateUtc="2025-04-14T18:43:00Z">
        <w:r w:rsidR="00D65669">
          <w:rPr>
            <w:rStyle w:val="SC15323589"/>
            <w:b w:val="0"/>
            <w:bCs w:val="0"/>
            <w:color w:val="auto"/>
            <w:sz w:val="22"/>
          </w:rPr>
          <w:t>shall be</w:t>
        </w:r>
      </w:ins>
      <w:ins w:id="1836" w:author="Giovanni Chisci" w:date="2025-03-25T09:50:00Z" w16du:dateUtc="2025-03-25T16:50:00Z">
        <w:r w:rsidR="001F1032">
          <w:rPr>
            <w:rStyle w:val="SC15323589"/>
            <w:b w:val="0"/>
            <w:bCs w:val="0"/>
            <w:color w:val="auto"/>
            <w:sz w:val="22"/>
          </w:rPr>
          <w:t xml:space="preserve"> valid until </w:t>
        </w:r>
      </w:ins>
      <w:ins w:id="1837"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838" w:author="Giovanni Chisci" w:date="2025-03-25T09:51:00Z" w16du:dateUtc="2025-03-25T16:51:00Z">
        <w:r w:rsidR="00E461FA">
          <w:rPr>
            <w:rStyle w:val="SC15323589"/>
            <w:b w:val="0"/>
            <w:bCs w:val="0"/>
            <w:color w:val="auto"/>
            <w:sz w:val="22"/>
          </w:rPr>
          <w:t xml:space="preserve"> </w:t>
        </w:r>
      </w:ins>
      <w:ins w:id="1839" w:author="Giovanni Chisci" w:date="2025-04-07T18:06:00Z" w16du:dateUtc="2025-04-08T01:06:00Z">
        <w:r w:rsidR="00377074">
          <w:rPr>
            <w:rStyle w:val="SC15323589"/>
            <w:b w:val="0"/>
            <w:bCs w:val="0"/>
            <w:color w:val="auto"/>
            <w:sz w:val="22"/>
          </w:rPr>
          <w:t>among</w:t>
        </w:r>
      </w:ins>
      <w:ins w:id="1840" w:author="Giovanni Chisci" w:date="2025-03-25T09:51:00Z" w16du:dateUtc="2025-03-25T16:51:00Z">
        <w:r w:rsidR="00E461FA">
          <w:rPr>
            <w:rStyle w:val="SC15323589"/>
            <w:b w:val="0"/>
            <w:bCs w:val="0"/>
            <w:color w:val="auto"/>
            <w:sz w:val="22"/>
          </w:rPr>
          <w:t xml:space="preserve"> Co-BF, Co-SR, and Co-TDMA </w:t>
        </w:r>
      </w:ins>
      <w:ins w:id="1841" w:author="Giovanni Chisci" w:date="2025-04-11T15:44:00Z" w16du:dateUtc="2025-04-11T22:44:00Z">
        <w:r w:rsidR="008E3531">
          <w:rPr>
            <w:rStyle w:val="SC15323589"/>
            <w:b w:val="0"/>
            <w:bCs w:val="0"/>
            <w:color w:val="auto"/>
            <w:sz w:val="22"/>
          </w:rPr>
          <w:t xml:space="preserve">is in existence </w:t>
        </w:r>
      </w:ins>
      <w:ins w:id="1842" w:author="Giovanni Chisci" w:date="2025-04-01T18:33:00Z" w16du:dateUtc="2025-04-02T01:33:00Z">
        <w:r w:rsidR="00071EE3">
          <w:rPr>
            <w:rStyle w:val="SC15323589"/>
            <w:b w:val="0"/>
            <w:bCs w:val="0"/>
            <w:color w:val="auto"/>
            <w:sz w:val="22"/>
          </w:rPr>
          <w:t>between the two APs</w:t>
        </w:r>
      </w:ins>
      <w:ins w:id="1843"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844" w:author="Giovanni Chisci" w:date="2025-03-25T10:00:00Z" w16du:dateUtc="2025-03-25T17:00:00Z"/>
        </w:rPr>
      </w:pPr>
      <w:ins w:id="1845" w:author="Giovanni Chisci" w:date="2025-03-19T18:03:00Z" w16du:dateUtc="2025-03-20T01:03:00Z">
        <w:r w:rsidRPr="00EF3C94">
          <w:t>37.8.1.</w:t>
        </w:r>
      </w:ins>
      <w:ins w:id="1846" w:author="Giovanni Chisci" w:date="2025-03-24T17:37:00Z" w16du:dateUtc="2025-03-25T00:37:00Z">
        <w:r w:rsidR="004E0E19" w:rsidRPr="00EF3C94">
          <w:t>3.3</w:t>
        </w:r>
      </w:ins>
      <w:ins w:id="1847"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848" w:author="Giovanni Chisci" w:date="2025-03-25T15:45:00Z" w16du:dateUtc="2025-03-25T22:45:00Z"/>
        </w:rPr>
      </w:pPr>
      <w:ins w:id="1849" w:author="Giovanni Chisci" w:date="2025-03-25T10:00:00Z" w16du:dateUtc="2025-03-25T17:00:00Z">
        <w:r w:rsidRPr="008C01BD">
          <w:t>[CID161</w:t>
        </w:r>
      </w:ins>
      <w:ins w:id="1850" w:author="Giovanni Chisci" w:date="2025-03-25T10:12:00Z" w16du:dateUtc="2025-03-25T17:12:00Z">
        <w:r w:rsidR="0029026D">
          <w:t>, CID</w:t>
        </w:r>
        <w:r w:rsidR="0029026D" w:rsidRPr="0029026D">
          <w:t>1395</w:t>
        </w:r>
      </w:ins>
      <w:ins w:id="1851" w:author="Giovanni Chisci" w:date="2025-03-25T10:00:00Z" w16du:dateUtc="2025-03-25T17:00:00Z">
        <w:r w:rsidRPr="008C01BD">
          <w:t>]</w:t>
        </w:r>
      </w:ins>
    </w:p>
    <w:p w14:paraId="34D92F65" w14:textId="2B79E028" w:rsidR="00E525ED" w:rsidRPr="00FE1C26" w:rsidRDefault="001E1E6F" w:rsidP="00832D38">
      <w:pPr>
        <w:pStyle w:val="BodyText"/>
        <w:rPr>
          <w:ins w:id="1852" w:author="Giovanni Chisci" w:date="2025-03-25T15:57:00Z" w16du:dateUtc="2025-03-25T22:57:00Z"/>
        </w:rPr>
      </w:pPr>
      <w:ins w:id="1853" w:author="Giovanni Chisci" w:date="2025-03-24T15:52:00Z" w16du:dateUtc="2025-03-24T22:52:00Z">
        <w:r w:rsidRPr="00776542">
          <w:t xml:space="preserve">To request </w:t>
        </w:r>
      </w:ins>
      <w:ins w:id="1854" w:author="Giovanni Chisci" w:date="2025-05-01T19:32:00Z" w16du:dateUtc="2025-05-02T02:32:00Z">
        <w:r w:rsidR="00A41DD2">
          <w:t xml:space="preserve">a </w:t>
        </w:r>
      </w:ins>
      <w:proofErr w:type="gramStart"/>
      <w:ins w:id="1855" w:author="Giovanni Chisci" w:date="2025-04-01T18:34:00Z" w16du:dateUtc="2025-04-02T01:34:00Z">
        <w:r w:rsidR="005235F0" w:rsidRPr="00776542">
          <w:t>parameter</w:t>
        </w:r>
      </w:ins>
      <w:proofErr w:type="gramEnd"/>
      <w:ins w:id="1856" w:author="Giovanni Chisci" w:date="2025-03-24T15:52:00Z" w16du:dateUtc="2025-03-24T22:52:00Z">
        <w:r w:rsidRPr="00776542">
          <w:t xml:space="preserve"> update </w:t>
        </w:r>
      </w:ins>
      <w:ins w:id="1857" w:author="Giovanni Chisci" w:date="2025-04-01T18:34:00Z" w16du:dateUtc="2025-04-02T01:34:00Z">
        <w:r w:rsidR="00CE0CA8" w:rsidRPr="00776542">
          <w:t xml:space="preserve">for </w:t>
        </w:r>
      </w:ins>
      <w:ins w:id="1858" w:author="Giovanni Chisci" w:date="2025-03-24T15:52:00Z" w16du:dateUtc="2025-03-24T22:52:00Z">
        <w:r w:rsidRPr="00776542">
          <w:t>a</w:t>
        </w:r>
        <w:r w:rsidR="00935A58" w:rsidRPr="00776542">
          <w:t xml:space="preserve">n </w:t>
        </w:r>
      </w:ins>
      <w:ins w:id="1859" w:author="Giovanni Chisci" w:date="2025-04-01T18:34:00Z" w16du:dateUtc="2025-04-02T01:34:00Z">
        <w:r w:rsidR="00CE0CA8" w:rsidRPr="00776542">
          <w:t>established MAPC</w:t>
        </w:r>
      </w:ins>
      <w:ins w:id="1860" w:author="Giovanni Chisci" w:date="2025-03-24T15:52:00Z" w16du:dateUtc="2025-03-24T22:52:00Z">
        <w:r w:rsidR="00935A58" w:rsidRPr="00776542">
          <w:t xml:space="preserve"> </w:t>
        </w:r>
        <w:r w:rsidRPr="00776542">
          <w:t xml:space="preserve">agreement, </w:t>
        </w:r>
      </w:ins>
      <w:ins w:id="1861" w:author="Giovanni Chisci" w:date="2025-03-25T15:45:00Z" w16du:dateUtc="2025-03-25T22:45:00Z">
        <w:r w:rsidR="007663CE" w:rsidRPr="00776542">
          <w:t>the</w:t>
        </w:r>
      </w:ins>
      <w:ins w:id="1862" w:author="Giovanni Chisci" w:date="2025-03-24T15:52:00Z" w16du:dateUtc="2025-03-24T22:52:00Z">
        <w:r w:rsidRPr="00776542">
          <w:t xml:space="preserve"> MAPC </w:t>
        </w:r>
      </w:ins>
      <w:ins w:id="1863" w:author="Giovanni Chisci" w:date="2025-04-01T17:43:00Z" w16du:dateUtc="2025-04-02T00:43:00Z">
        <w:r w:rsidR="003B1E6E" w:rsidRPr="00776542">
          <w:t>requesting</w:t>
        </w:r>
      </w:ins>
      <w:ins w:id="1864" w:author="Giovanni Chisci" w:date="2025-03-24T15:52:00Z" w16du:dateUtc="2025-03-24T22:52:00Z">
        <w:r w:rsidRPr="00776542">
          <w:t xml:space="preserve"> AP shall </w:t>
        </w:r>
      </w:ins>
      <w:ins w:id="1865" w:author="Giovanni Chisci" w:date="2025-03-25T15:46:00Z" w16du:dateUtc="2025-03-25T22:46:00Z">
        <w:r w:rsidR="00054713" w:rsidRPr="00776542">
          <w:t xml:space="preserve">set the </w:t>
        </w:r>
      </w:ins>
      <w:ins w:id="1866" w:author="Giovanni Chisci" w:date="2025-04-01T17:46:00Z" w16du:dateUtc="2025-04-02T00:46:00Z">
        <w:r w:rsidR="002456E3" w:rsidRPr="00776542">
          <w:t xml:space="preserve">MAPC </w:t>
        </w:r>
        <w:r w:rsidR="002456E3" w:rsidRPr="00FE1C26">
          <w:t>Operation Type</w:t>
        </w:r>
      </w:ins>
      <w:ins w:id="1867" w:author="Giovanni Chisci" w:date="2025-03-25T15:46:00Z" w16du:dateUtc="2025-03-25T22:46:00Z">
        <w:r w:rsidR="00054713" w:rsidRPr="00FE1C26">
          <w:t xml:space="preserve"> </w:t>
        </w:r>
      </w:ins>
      <w:ins w:id="1868" w:author="Giovanni Chisci" w:date="2025-03-31T17:58:00Z" w16du:dateUtc="2025-04-01T00:58:00Z">
        <w:r w:rsidR="00EC591C" w:rsidRPr="00FE1C26">
          <w:t>field</w:t>
        </w:r>
      </w:ins>
      <w:ins w:id="1869" w:author="Giovanni Chisci" w:date="2025-03-25T15:46:00Z" w16du:dateUtc="2025-03-25T22:46:00Z">
        <w:r w:rsidR="00054713" w:rsidRPr="00FE1C26">
          <w:t xml:space="preserve"> to 1 </w:t>
        </w:r>
      </w:ins>
      <w:ins w:id="1870" w:author="Giovanni Chisci" w:date="2025-03-28T15:08:00Z" w16du:dateUtc="2025-03-28T22:08:00Z">
        <w:r w:rsidR="00A064D3" w:rsidRPr="00FE1C26">
          <w:t>(see Table 9-K5)</w:t>
        </w:r>
      </w:ins>
      <w:ins w:id="1871" w:author="Giovanni Chisci" w:date="2025-03-25T15:46:00Z" w16du:dateUtc="2025-03-25T22:46:00Z">
        <w:r w:rsidR="00054713" w:rsidRPr="00FE1C26">
          <w:t xml:space="preserve"> and shall include the </w:t>
        </w:r>
      </w:ins>
      <w:ins w:id="1872" w:author="Giovanni Chisci" w:date="2025-04-02T13:59:00Z" w16du:dateUtc="2025-04-02T20:59:00Z">
        <w:r w:rsidR="005B00C4" w:rsidRPr="00FE1C26">
          <w:t xml:space="preserve">corresponding </w:t>
        </w:r>
      </w:ins>
      <w:ins w:id="1873" w:author="Giovanni Chisci" w:date="2025-04-16T16:04:00Z" w16du:dateUtc="2025-04-16T23:04:00Z">
        <w:r w:rsidR="004D4A47" w:rsidRPr="00FE1C26">
          <w:t>MAPC Request Parameter Set</w:t>
        </w:r>
      </w:ins>
      <w:ins w:id="1874" w:author="Giovanni Chisci" w:date="2025-03-25T15:46:00Z" w16du:dateUtc="2025-03-25T22:46:00Z">
        <w:r w:rsidR="00054713" w:rsidRPr="00FE1C26">
          <w:t xml:space="preserve"> field </w:t>
        </w:r>
      </w:ins>
      <w:ins w:id="1875" w:author="Giovanni Chisci" w:date="2025-04-16T16:00:00Z" w16du:dateUtc="2025-04-16T23:00:00Z">
        <w:r w:rsidR="004D4A47" w:rsidRPr="00FE1C26">
          <w:t xml:space="preserve">in the </w:t>
        </w:r>
      </w:ins>
      <w:ins w:id="1876" w:author="Giovanni Chisci" w:date="2025-04-23T16:41:00Z" w16du:dateUtc="2025-04-23T23:41:00Z">
        <w:r w:rsidR="0018190E">
          <w:t>MAPC Scheme Request</w:t>
        </w:r>
      </w:ins>
      <w:ins w:id="1877" w:author="Giovanni Chisci" w:date="2025-04-16T16:00:00Z" w16du:dateUtc="2025-04-16T23:00:00Z">
        <w:r w:rsidR="004D4A47" w:rsidRPr="00FE1C26">
          <w:t xml:space="preserve"> field that carries the request.</w:t>
        </w:r>
      </w:ins>
    </w:p>
    <w:p w14:paraId="554FF4B3" w14:textId="2B85A840" w:rsidR="001808CC" w:rsidRPr="00FE1C26" w:rsidRDefault="009B0111" w:rsidP="00832D38">
      <w:pPr>
        <w:pStyle w:val="BodyText"/>
        <w:rPr>
          <w:ins w:id="1878" w:author="Giovanni Chisci" w:date="2025-03-19T18:05:00Z" w16du:dateUtc="2025-03-20T01:05:00Z"/>
          <w:rStyle w:val="SC15323589"/>
          <w:b w:val="0"/>
          <w:bCs w:val="0"/>
          <w:color w:val="auto"/>
          <w:sz w:val="22"/>
          <w:lang w:val="en-US"/>
        </w:rPr>
      </w:pPr>
      <w:ins w:id="1879" w:author="Giovanni Chisci" w:date="2025-03-25T15:57:00Z" w16du:dateUtc="2025-03-25T22:57:00Z">
        <w:r w:rsidRPr="00FE1C26">
          <w:rPr>
            <w:lang w:val="en-US"/>
          </w:rPr>
          <w:t xml:space="preserve">To accept </w:t>
        </w:r>
      </w:ins>
      <w:ins w:id="1880" w:author="Giovanni Chisci" w:date="2025-04-16T15:56:00Z" w16du:dateUtc="2025-04-16T22:56:00Z">
        <w:r w:rsidR="004D4A47" w:rsidRPr="00FE1C26">
          <w:rPr>
            <w:lang w:val="en-US"/>
          </w:rPr>
          <w:t xml:space="preserve">or reject </w:t>
        </w:r>
      </w:ins>
      <w:ins w:id="1881" w:author="Giovanni Chisci" w:date="2025-03-25T15:57:00Z" w16du:dateUtc="2025-03-25T22:57:00Z">
        <w:r w:rsidRPr="00FE1C26">
          <w:rPr>
            <w:lang w:val="en-US"/>
          </w:rPr>
          <w:t xml:space="preserve">an update of an existing </w:t>
        </w:r>
      </w:ins>
      <w:ins w:id="1882" w:author="Giovanni Chisci" w:date="2025-04-16T15:56:00Z" w16du:dateUtc="2025-04-16T22:56:00Z">
        <w:r w:rsidR="004D4A47" w:rsidRPr="00FE1C26">
          <w:rPr>
            <w:lang w:val="en-US"/>
          </w:rPr>
          <w:t xml:space="preserve">MAPC </w:t>
        </w:r>
      </w:ins>
      <w:ins w:id="1883" w:author="Giovanni Chisci" w:date="2025-03-25T16:12:00Z" w16du:dateUtc="2025-03-25T23:12:00Z">
        <w:r w:rsidR="007C2A21" w:rsidRPr="00FE1C26">
          <w:rPr>
            <w:lang w:val="en-US"/>
          </w:rPr>
          <w:t>agreement</w:t>
        </w:r>
      </w:ins>
      <w:ins w:id="1884" w:author="Giovanni Chisci" w:date="2025-03-25T15:57:00Z" w16du:dateUtc="2025-03-25T22:57:00Z">
        <w:r w:rsidRPr="00FE1C26">
          <w:rPr>
            <w:lang w:val="en-US"/>
          </w:rPr>
          <w:t xml:space="preserve">, </w:t>
        </w:r>
        <w:r w:rsidRPr="00FE1C26">
          <w:t xml:space="preserve">the MAPC </w:t>
        </w:r>
      </w:ins>
      <w:ins w:id="1885" w:author="Giovanni Chisci" w:date="2025-04-01T17:43:00Z" w16du:dateUtc="2025-04-02T00:43:00Z">
        <w:r w:rsidR="003B1E6E" w:rsidRPr="00FE1C26">
          <w:t>responding</w:t>
        </w:r>
      </w:ins>
      <w:ins w:id="1886" w:author="Giovanni Chisci" w:date="2025-03-25T15:57:00Z" w16du:dateUtc="2025-03-25T22:57:00Z">
        <w:r w:rsidRPr="00FE1C26">
          <w:t xml:space="preserve"> AP shall </w:t>
        </w:r>
      </w:ins>
      <w:ins w:id="1887" w:author="Giovanni Chisci" w:date="2025-04-16T15:56:00Z" w16du:dateUtc="2025-04-16T22:56:00Z">
        <w:r w:rsidR="004D4A47" w:rsidRPr="00FE1C26">
          <w:t xml:space="preserve">follow the rules defined </w:t>
        </w:r>
        <w:proofErr w:type="gramStart"/>
        <w:r w:rsidR="004D4A47" w:rsidRPr="00FE1C26">
          <w:t>in</w:t>
        </w:r>
        <w:proofErr w:type="gramEnd"/>
        <w:r w:rsidR="004D4A47" w:rsidRPr="00FE1C26">
          <w:t xml:space="preserve"> 37</w:t>
        </w:r>
      </w:ins>
      <w:ins w:id="1888" w:author="Giovanni Chisci" w:date="2025-04-16T15:57:00Z" w16du:dateUtc="2025-04-16T22:57:00Z">
        <w:r w:rsidR="004D4A47" w:rsidRPr="00FE1C26">
          <w:t xml:space="preserve">.8.1.3.1 (General). </w:t>
        </w:r>
      </w:ins>
      <w:ins w:id="1889" w:author="Giovanni Chisci" w:date="2025-03-25T16:08:00Z" w16du:dateUtc="2025-03-25T23:08:00Z">
        <w:r w:rsidR="00480A6E" w:rsidRPr="00FE1C26">
          <w:t xml:space="preserve">If the </w:t>
        </w:r>
      </w:ins>
      <w:ins w:id="1890" w:author="Giovanni Chisci" w:date="2025-04-16T15:57:00Z" w16du:dateUtc="2025-04-16T22:57:00Z">
        <w:r w:rsidR="004D4A47" w:rsidRPr="00FE1C26">
          <w:t>MAPC responding AP rejects the update</w:t>
        </w:r>
      </w:ins>
      <w:ins w:id="1891" w:author="Giovanni Chisci" w:date="2025-03-25T16:08:00Z" w16du:dateUtc="2025-03-25T23:08:00Z">
        <w:r w:rsidR="00480A6E" w:rsidRPr="00FE1C26">
          <w:t xml:space="preserve">, the agreement </w:t>
        </w:r>
        <w:proofErr w:type="gramStart"/>
        <w:r w:rsidR="00480A6E" w:rsidRPr="00FE1C26">
          <w:t>update</w:t>
        </w:r>
        <w:proofErr w:type="gramEnd"/>
        <w:r w:rsidR="00480A6E" w:rsidRPr="00FE1C26">
          <w:t xml:space="preserve"> procedure fails and the parameters of the </w:t>
        </w:r>
      </w:ins>
      <w:ins w:id="1892" w:author="Giovanni Chisci" w:date="2025-04-01T18:37:00Z" w16du:dateUtc="2025-04-02T01:37:00Z">
        <w:r w:rsidR="00C61149" w:rsidRPr="00FE1C26">
          <w:t xml:space="preserve">MAPC </w:t>
        </w:r>
      </w:ins>
      <w:ins w:id="1893"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894" w:author="Giovanni Chisci" w:date="2025-03-25T12:17:00Z" w16du:dateUtc="2025-03-25T19:17:00Z"/>
        </w:rPr>
      </w:pPr>
      <w:ins w:id="1895" w:author="Giovanni Chisci" w:date="2025-03-19T18:05:00Z" w16du:dateUtc="2025-03-20T01:05:00Z">
        <w:r w:rsidRPr="00FE1C26">
          <w:t>37.8.1.</w:t>
        </w:r>
      </w:ins>
      <w:ins w:id="1896" w:author="Giovanni Chisci" w:date="2025-03-24T17:37:00Z" w16du:dateUtc="2025-03-25T00:37:00Z">
        <w:r w:rsidR="004E0E19" w:rsidRPr="00FE1C26">
          <w:t>3.4</w:t>
        </w:r>
      </w:ins>
      <w:ins w:id="1897"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898" w:author="Giovanni Chisci" w:date="2025-03-21T15:31:00Z" w16du:dateUtc="2025-03-21T22:31:00Z"/>
        </w:rPr>
      </w:pPr>
      <w:ins w:id="1899" w:author="Giovanni Chisci" w:date="2025-03-25T12:17:00Z" w16du:dateUtc="2025-03-25T19:17:00Z">
        <w:r w:rsidRPr="00FE1C26">
          <w:t>[CID1789</w:t>
        </w:r>
      </w:ins>
      <w:ins w:id="1900" w:author="Giovanni Chisci" w:date="2025-04-04T17:25:00Z" w16du:dateUtc="2025-04-05T00:25:00Z">
        <w:r w:rsidR="00306D95" w:rsidRPr="00FE1C26">
          <w:t xml:space="preserve">, </w:t>
        </w:r>
      </w:ins>
      <w:ins w:id="1901" w:author="Giovanni Chisci" w:date="2025-03-31T14:46:00Z" w16du:dateUtc="2025-03-31T21:46:00Z">
        <w:r w:rsidR="00BC2E55" w:rsidRPr="00FE1C26">
          <w:t>M#342</w:t>
        </w:r>
      </w:ins>
      <w:ins w:id="1902" w:author="Giovanni Chisci" w:date="2025-03-25T12:17:00Z" w16du:dateUtc="2025-03-25T19:17:00Z">
        <w:r w:rsidRPr="00FE1C26">
          <w:t>]</w:t>
        </w:r>
      </w:ins>
    </w:p>
    <w:p w14:paraId="00FB3D55" w14:textId="36751596" w:rsidR="00E1374B" w:rsidRPr="00FE1C26" w:rsidRDefault="00E1374B" w:rsidP="00E1374B">
      <w:pPr>
        <w:pStyle w:val="BodyText"/>
        <w:rPr>
          <w:ins w:id="1903" w:author="Giovanni Chisci" w:date="2025-03-25T16:13:00Z" w16du:dateUtc="2025-03-25T23:13:00Z"/>
        </w:rPr>
      </w:pPr>
      <w:ins w:id="1904" w:author="Giovanni Chisci" w:date="2025-03-25T16:13:00Z" w16du:dateUtc="2025-03-25T23:13:00Z">
        <w:r w:rsidRPr="00FE1C26">
          <w:t xml:space="preserve">To request </w:t>
        </w:r>
      </w:ins>
      <w:ins w:id="1905" w:author="Giovanni Chisci" w:date="2025-04-07T18:07:00Z" w16du:dateUtc="2025-04-08T01:07:00Z">
        <w:r w:rsidR="00DC39F6" w:rsidRPr="00FE1C26">
          <w:t>the teardown of</w:t>
        </w:r>
      </w:ins>
      <w:ins w:id="1906" w:author="Giovanni Chisci" w:date="2025-03-25T16:13:00Z" w16du:dateUtc="2025-03-25T23:13:00Z">
        <w:r w:rsidRPr="00FE1C26">
          <w:t xml:space="preserve"> an existing agreement, the MAPC </w:t>
        </w:r>
      </w:ins>
      <w:ins w:id="1907" w:author="Giovanni Chisci" w:date="2025-04-01T17:43:00Z" w16du:dateUtc="2025-04-02T00:43:00Z">
        <w:r w:rsidR="003B1E6E" w:rsidRPr="00FE1C26">
          <w:t>requesting</w:t>
        </w:r>
      </w:ins>
      <w:ins w:id="1908" w:author="Giovanni Chisci" w:date="2025-03-25T16:13:00Z" w16du:dateUtc="2025-03-25T23:13:00Z">
        <w:r w:rsidRPr="00FE1C26">
          <w:t xml:space="preserve"> AP shall set the </w:t>
        </w:r>
      </w:ins>
      <w:ins w:id="1909" w:author="Giovanni Chisci" w:date="2025-04-01T17:46:00Z" w16du:dateUtc="2025-04-02T00:46:00Z">
        <w:r w:rsidR="002456E3" w:rsidRPr="00FE1C26">
          <w:t>MAPC Operation Type</w:t>
        </w:r>
      </w:ins>
      <w:ins w:id="1910" w:author="Giovanni Chisci" w:date="2025-03-25T16:13:00Z" w16du:dateUtc="2025-03-25T23:13:00Z">
        <w:r w:rsidRPr="00FE1C26">
          <w:t xml:space="preserve"> </w:t>
        </w:r>
      </w:ins>
      <w:ins w:id="1911" w:author="Giovanni Chisci" w:date="2025-03-31T17:58:00Z" w16du:dateUtc="2025-04-01T00:58:00Z">
        <w:r w:rsidR="00EC591C" w:rsidRPr="00FE1C26">
          <w:t>field</w:t>
        </w:r>
      </w:ins>
      <w:ins w:id="1912" w:author="Giovanni Chisci" w:date="2025-03-25T16:13:00Z" w16du:dateUtc="2025-03-25T23:13:00Z">
        <w:r w:rsidRPr="00FE1C26">
          <w:t xml:space="preserve"> to 2 </w:t>
        </w:r>
      </w:ins>
      <w:ins w:id="1913" w:author="Giovanni Chisci" w:date="2025-03-28T15:09:00Z" w16du:dateUtc="2025-03-28T22:09:00Z">
        <w:r w:rsidR="00A064D3" w:rsidRPr="00FE1C26">
          <w:t>(see Table 9-K5)</w:t>
        </w:r>
      </w:ins>
      <w:ins w:id="1914" w:author="Giovanni Chisci" w:date="2025-03-25T16:13:00Z" w16du:dateUtc="2025-03-25T23:13:00Z">
        <w:r w:rsidRPr="00FE1C26">
          <w:t xml:space="preserve"> in the </w:t>
        </w:r>
      </w:ins>
      <w:ins w:id="1915" w:author="Giovanni Chisci" w:date="2025-04-23T16:41:00Z" w16du:dateUtc="2025-04-23T23:41:00Z">
        <w:r w:rsidR="0018190E">
          <w:t>MAPC Scheme Request</w:t>
        </w:r>
      </w:ins>
      <w:ins w:id="1916" w:author="Giovanni Chisci" w:date="2025-03-25T16:13:00Z" w16du:dateUtc="2025-03-25T23:13:00Z">
        <w:r w:rsidRPr="00FE1C26">
          <w:t xml:space="preserve"> field that carries the request.</w:t>
        </w:r>
      </w:ins>
    </w:p>
    <w:p w14:paraId="416C9ED3" w14:textId="62CA5E6A" w:rsidR="00E1374B" w:rsidRDefault="00E1374B" w:rsidP="00E1374B">
      <w:pPr>
        <w:pStyle w:val="BodyText"/>
        <w:rPr>
          <w:ins w:id="1917" w:author="Giovanni Chisci" w:date="2025-04-01T09:44:00Z" w16du:dateUtc="2025-04-01T16:44:00Z"/>
          <w:lang w:val="en-US"/>
        </w:rPr>
      </w:pPr>
      <w:ins w:id="1918" w:author="Giovanni Chisci" w:date="2025-03-25T16:14:00Z" w16du:dateUtc="2025-03-25T23:14:00Z">
        <w:r w:rsidRPr="00FE1C26">
          <w:rPr>
            <w:lang w:val="en-US"/>
          </w:rPr>
          <w:t>T</w:t>
        </w:r>
      </w:ins>
      <w:ins w:id="1919" w:author="Giovanni Chisci" w:date="2025-03-25T16:13:00Z" w16du:dateUtc="2025-03-25T23:13:00Z">
        <w:r w:rsidRPr="00FE1C26">
          <w:t xml:space="preserve">he MAPC </w:t>
        </w:r>
      </w:ins>
      <w:ins w:id="1920" w:author="Giovanni Chisci" w:date="2025-04-01T17:43:00Z" w16du:dateUtc="2025-04-02T00:43:00Z">
        <w:r w:rsidR="003B1E6E" w:rsidRPr="00FE1C26">
          <w:t>responding</w:t>
        </w:r>
      </w:ins>
      <w:ins w:id="1921" w:author="Giovanni Chisci" w:date="2025-03-25T16:13:00Z" w16du:dateUtc="2025-03-25T23:13:00Z">
        <w:r w:rsidRPr="00FE1C26">
          <w:t xml:space="preserve"> AP shall </w:t>
        </w:r>
      </w:ins>
      <w:ins w:id="1922" w:author="Giovanni Chisci" w:date="2025-03-25T16:14:00Z" w16du:dateUtc="2025-03-25T23:14:00Z">
        <w:r w:rsidRPr="00FE1C26">
          <w:t xml:space="preserve">accept the request to teardown an existing </w:t>
        </w:r>
      </w:ins>
      <w:ins w:id="1923" w:author="Giovanni Chisci" w:date="2025-04-16T16:01:00Z" w16du:dateUtc="2025-04-16T23:01:00Z">
        <w:r w:rsidR="004D4A47" w:rsidRPr="00FE1C26">
          <w:t xml:space="preserve">MAPC </w:t>
        </w:r>
      </w:ins>
      <w:ins w:id="1924" w:author="Giovanni Chisci" w:date="2025-03-25T16:14:00Z" w16du:dateUtc="2025-03-25T23:14:00Z">
        <w:r w:rsidRPr="00FE1C26">
          <w:t xml:space="preserve">agreement by </w:t>
        </w:r>
      </w:ins>
      <w:ins w:id="1925" w:author="Giovanni Chisci" w:date="2025-04-16T16:01:00Z" w16du:dateUtc="2025-04-16T23:01:00Z">
        <w:r w:rsidR="004D4A47" w:rsidRPr="00FE1C26">
          <w:t>following the rules defined in 37.8.1.3.1 (General).</w:t>
        </w:r>
      </w:ins>
      <w:ins w:id="1926" w:author="Giovanni Chisci" w:date="2025-03-25T16:13:00Z" w16du:dateUtc="2025-03-25T23:13:00Z">
        <w:r>
          <w:rPr>
            <w:lang w:val="en-US"/>
          </w:rPr>
          <w:t xml:space="preserve"> </w:t>
        </w:r>
      </w:ins>
    </w:p>
    <w:p w14:paraId="61783E41" w14:textId="43420262" w:rsidR="00FD75EF" w:rsidRPr="00480A6E" w:rsidRDefault="00FD75EF" w:rsidP="00E1374B">
      <w:pPr>
        <w:pStyle w:val="BodyText"/>
        <w:rPr>
          <w:ins w:id="1927" w:author="Giovanni Chisci" w:date="2025-03-25T16:13:00Z" w16du:dateUtc="2025-03-25T23:13:00Z"/>
          <w:rStyle w:val="SC15323589"/>
          <w:b w:val="0"/>
          <w:bCs w:val="0"/>
          <w:color w:val="auto"/>
          <w:sz w:val="22"/>
          <w:lang w:val="en-US"/>
        </w:rPr>
      </w:pPr>
      <w:ins w:id="1928" w:author="Giovanni Chisci" w:date="2025-04-01T09:44:00Z" w16du:dateUtc="2025-04-01T16:44:00Z">
        <w:r>
          <w:t>NOTE —When a MAPC</w:t>
        </w:r>
      </w:ins>
      <w:ins w:id="1929" w:author="Giovanni Chisci" w:date="2025-04-01T09:45:00Z" w16du:dateUtc="2025-04-01T16:45:00Z">
        <w:r>
          <w:t xml:space="preserve"> requesting AP tear</w:t>
        </w:r>
        <w:r w:rsidR="00A007E7">
          <w:t xml:space="preserve">s down the last </w:t>
        </w:r>
      </w:ins>
      <w:ins w:id="1930" w:author="Giovanni Chisci" w:date="2025-04-16T16:01:00Z" w16du:dateUtc="2025-04-16T23:01:00Z">
        <w:r w:rsidR="004D4A47">
          <w:t xml:space="preserve">MAPC </w:t>
        </w:r>
      </w:ins>
      <w:ins w:id="1931" w:author="Giovanni Chisci" w:date="2025-04-01T09:45:00Z" w16du:dateUtc="2025-04-01T16:45:00Z">
        <w:r w:rsidR="00A007E7">
          <w:t>agreement among Co-BF, Co-SR, and Co-TDMA with a</w:t>
        </w:r>
        <w:r w:rsidR="0031711D">
          <w:t xml:space="preserve"> MAPC </w:t>
        </w:r>
      </w:ins>
      <w:ins w:id="1932" w:author="Giovanni Chisci" w:date="2025-04-01T17:43:00Z" w16du:dateUtc="2025-04-02T00:43:00Z">
        <w:r w:rsidR="003B1E6E">
          <w:t>responding</w:t>
        </w:r>
      </w:ins>
      <w:ins w:id="1933" w:author="Giovanni Chisci" w:date="2025-04-01T09:46:00Z" w16du:dateUtc="2025-04-01T16:46:00Z">
        <w:r w:rsidR="0031711D">
          <w:t xml:space="preserve"> AP, the mutually assigned AP IDs are </w:t>
        </w:r>
        <w:proofErr w:type="gramStart"/>
        <w:r w:rsidR="0031711D">
          <w:t>released</w:t>
        </w:r>
        <w:proofErr w:type="gramEnd"/>
        <w:r w:rsidR="0031711D">
          <w:t xml:space="preserve"> and </w:t>
        </w:r>
      </w:ins>
      <w:ins w:id="1934" w:author="Giovanni Chisci" w:date="2025-04-25T14:44:00Z" w16du:dateUtc="2025-04-25T21:44:00Z">
        <w:r w:rsidR="002E1752">
          <w:t xml:space="preserve">their values </w:t>
        </w:r>
      </w:ins>
      <w:ins w:id="1935" w:author="Giovanni Chisci" w:date="2025-04-01T09:46:00Z" w16du:dateUtc="2025-04-01T16:46:00Z">
        <w:r w:rsidR="0031711D">
          <w:t>can be reassigned.</w:t>
        </w:r>
      </w:ins>
      <w:ins w:id="1936"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lastRenderedPageBreak/>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3"/>
      <w:footerReference w:type="default" r:id="rId8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5712" w14:textId="77777777" w:rsidR="00FE79A9" w:rsidRDefault="00FE79A9">
      <w:r>
        <w:separator/>
      </w:r>
    </w:p>
  </w:endnote>
  <w:endnote w:type="continuationSeparator" w:id="0">
    <w:p w14:paraId="3296E764" w14:textId="77777777" w:rsidR="00FE79A9" w:rsidRDefault="00FE79A9">
      <w:r>
        <w:continuationSeparator/>
      </w:r>
    </w:p>
  </w:endnote>
  <w:endnote w:type="continuationNotice" w:id="1">
    <w:p w14:paraId="0DE3B85A" w14:textId="77777777" w:rsidR="00FE79A9" w:rsidRDefault="00FE7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CDD6" w14:textId="77777777" w:rsidR="00FE79A9" w:rsidRDefault="00FE79A9">
      <w:r>
        <w:separator/>
      </w:r>
    </w:p>
  </w:footnote>
  <w:footnote w:type="continuationSeparator" w:id="0">
    <w:p w14:paraId="0A2DE373" w14:textId="77777777" w:rsidR="00FE79A9" w:rsidRDefault="00FE79A9">
      <w:r>
        <w:continuationSeparator/>
      </w:r>
    </w:p>
  </w:footnote>
  <w:footnote w:type="continuationNotice" w:id="1">
    <w:p w14:paraId="1FA1B939" w14:textId="77777777" w:rsidR="00FE79A9" w:rsidRDefault="00FE7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67F3C792" w:rsidR="00D523EF" w:rsidRDefault="003A7037" w:rsidP="008D5345">
    <w:pPr>
      <w:pStyle w:val="Header"/>
      <w:tabs>
        <w:tab w:val="clear" w:pos="6480"/>
        <w:tab w:val="center" w:pos="4680"/>
        <w:tab w:val="right" w:pos="10080"/>
      </w:tabs>
    </w:pPr>
    <w:fldSimple w:instr=" KEYWORDS  \* MERGEFORMAT ">
      <w:r>
        <w:t>May</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rsidR="00261822">
        <w:t>0599</w:t>
      </w:r>
      <w:r w:rsidR="00D23F7B">
        <w:t>r</w:t>
      </w:r>
    </w:fldSimple>
    <w:r w:rsidR="00B90340">
      <w:t>1</w:t>
    </w:r>
    <w:r w:rsidR="00C06B8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8"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2"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5"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7"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E4764"/>
    <w:multiLevelType w:val="hybridMultilevel"/>
    <w:tmpl w:val="03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B4CE7"/>
    <w:multiLevelType w:val="hybridMultilevel"/>
    <w:tmpl w:val="117E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4" w15:restartNumberingAfterBreak="0">
    <w:nsid w:val="72127D5E"/>
    <w:multiLevelType w:val="hybridMultilevel"/>
    <w:tmpl w:val="A30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5"/>
  </w:num>
  <w:num w:numId="2" w16cid:durableId="1986355013">
    <w:abstractNumId w:val="42"/>
  </w:num>
  <w:num w:numId="3" w16cid:durableId="981347836">
    <w:abstractNumId w:val="6"/>
  </w:num>
  <w:num w:numId="4" w16cid:durableId="1592347655">
    <w:abstractNumId w:val="22"/>
  </w:num>
  <w:num w:numId="5" w16cid:durableId="194781683">
    <w:abstractNumId w:val="20"/>
  </w:num>
  <w:num w:numId="6" w16cid:durableId="464472580">
    <w:abstractNumId w:val="18"/>
  </w:num>
  <w:num w:numId="7" w16cid:durableId="688289072">
    <w:abstractNumId w:val="46"/>
  </w:num>
  <w:num w:numId="8" w16cid:durableId="94862268">
    <w:abstractNumId w:val="21"/>
  </w:num>
  <w:num w:numId="9" w16cid:durableId="884298213">
    <w:abstractNumId w:val="3"/>
  </w:num>
  <w:num w:numId="10" w16cid:durableId="2099472719">
    <w:abstractNumId w:val="19"/>
  </w:num>
  <w:num w:numId="11" w16cid:durableId="1171987538">
    <w:abstractNumId w:val="41"/>
  </w:num>
  <w:num w:numId="12" w16cid:durableId="1227447474">
    <w:abstractNumId w:val="5"/>
  </w:num>
  <w:num w:numId="13" w16cid:durableId="902062271">
    <w:abstractNumId w:val="32"/>
  </w:num>
  <w:num w:numId="14" w16cid:durableId="168260141">
    <w:abstractNumId w:val="38"/>
  </w:num>
  <w:num w:numId="15" w16cid:durableId="1274703180">
    <w:abstractNumId w:val="1"/>
  </w:num>
  <w:num w:numId="16" w16cid:durableId="413358230">
    <w:abstractNumId w:val="23"/>
  </w:num>
  <w:num w:numId="17" w16cid:durableId="727798284">
    <w:abstractNumId w:val="10"/>
  </w:num>
  <w:num w:numId="18" w16cid:durableId="512037287">
    <w:abstractNumId w:val="45"/>
  </w:num>
  <w:num w:numId="19" w16cid:durableId="1770613342">
    <w:abstractNumId w:val="33"/>
  </w:num>
  <w:num w:numId="20" w16cid:durableId="1630432314">
    <w:abstractNumId w:val="17"/>
  </w:num>
  <w:num w:numId="21" w16cid:durableId="1683554715">
    <w:abstractNumId w:val="27"/>
  </w:num>
  <w:num w:numId="22" w16cid:durableId="360470762">
    <w:abstractNumId w:val="9"/>
  </w:num>
  <w:num w:numId="23" w16cid:durableId="662011758">
    <w:abstractNumId w:val="47"/>
  </w:num>
  <w:num w:numId="24" w16cid:durableId="1716808535">
    <w:abstractNumId w:val="36"/>
  </w:num>
  <w:num w:numId="25" w16cid:durableId="1210339266">
    <w:abstractNumId w:val="24"/>
  </w:num>
  <w:num w:numId="26" w16cid:durableId="1867448897">
    <w:abstractNumId w:val="29"/>
  </w:num>
  <w:num w:numId="27" w16cid:durableId="1798334185">
    <w:abstractNumId w:val="28"/>
  </w:num>
  <w:num w:numId="28" w16cid:durableId="711460787">
    <w:abstractNumId w:val="2"/>
  </w:num>
  <w:num w:numId="29" w16cid:durableId="1967155737">
    <w:abstractNumId w:val="15"/>
  </w:num>
  <w:num w:numId="30" w16cid:durableId="2022587996">
    <w:abstractNumId w:val="48"/>
  </w:num>
  <w:num w:numId="31" w16cid:durableId="686060395">
    <w:abstractNumId w:val="35"/>
  </w:num>
  <w:num w:numId="32" w16cid:durableId="1302689173">
    <w:abstractNumId w:val="34"/>
  </w:num>
  <w:num w:numId="33" w16cid:durableId="2145393249">
    <w:abstractNumId w:val="13"/>
  </w:num>
  <w:num w:numId="34" w16cid:durableId="1753157650">
    <w:abstractNumId w:val="8"/>
  </w:num>
  <w:num w:numId="35" w16cid:durableId="1965036806">
    <w:abstractNumId w:val="37"/>
  </w:num>
  <w:num w:numId="36" w16cid:durableId="923033836">
    <w:abstractNumId w:val="26"/>
  </w:num>
  <w:num w:numId="37" w16cid:durableId="1264535575">
    <w:abstractNumId w:val="43"/>
  </w:num>
  <w:num w:numId="38" w16cid:durableId="1603760254">
    <w:abstractNumId w:val="16"/>
  </w:num>
  <w:num w:numId="39" w16cid:durableId="1598709083">
    <w:abstractNumId w:val="12"/>
  </w:num>
  <w:num w:numId="40" w16cid:durableId="1588594">
    <w:abstractNumId w:val="0"/>
  </w:num>
  <w:num w:numId="41" w16cid:durableId="2034070107">
    <w:abstractNumId w:val="7"/>
  </w:num>
  <w:num w:numId="42" w16cid:durableId="1801147788">
    <w:abstractNumId w:val="11"/>
  </w:num>
  <w:num w:numId="43" w16cid:durableId="1169366090">
    <w:abstractNumId w:val="14"/>
  </w:num>
  <w:num w:numId="44" w16cid:durableId="917203487">
    <w:abstractNumId w:val="40"/>
  </w:num>
  <w:num w:numId="45" w16cid:durableId="891691445">
    <w:abstractNumId w:val="30"/>
  </w:num>
  <w:num w:numId="46" w16cid:durableId="122040132">
    <w:abstractNumId w:val="4"/>
  </w:num>
  <w:num w:numId="47" w16cid:durableId="669335868">
    <w:abstractNumId w:val="31"/>
  </w:num>
  <w:num w:numId="48" w16cid:durableId="879243909">
    <w:abstractNumId w:val="39"/>
  </w:num>
  <w:num w:numId="49" w16cid:durableId="1955356394">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2F01"/>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0FE0"/>
    <w:rsid w:val="0001136F"/>
    <w:rsid w:val="00013460"/>
    <w:rsid w:val="00013918"/>
    <w:rsid w:val="00014180"/>
    <w:rsid w:val="0001428A"/>
    <w:rsid w:val="000148BA"/>
    <w:rsid w:val="00017167"/>
    <w:rsid w:val="0002098B"/>
    <w:rsid w:val="00020C43"/>
    <w:rsid w:val="00020D5E"/>
    <w:rsid w:val="0002175F"/>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402"/>
    <w:rsid w:val="00045D62"/>
    <w:rsid w:val="0005006D"/>
    <w:rsid w:val="00050438"/>
    <w:rsid w:val="00050C2B"/>
    <w:rsid w:val="0005298B"/>
    <w:rsid w:val="0005313F"/>
    <w:rsid w:val="00053D53"/>
    <w:rsid w:val="00053EBC"/>
    <w:rsid w:val="00054658"/>
    <w:rsid w:val="00054713"/>
    <w:rsid w:val="00054BE8"/>
    <w:rsid w:val="00054EED"/>
    <w:rsid w:val="000555A1"/>
    <w:rsid w:val="00055883"/>
    <w:rsid w:val="00055986"/>
    <w:rsid w:val="00056DC3"/>
    <w:rsid w:val="00056EDE"/>
    <w:rsid w:val="00056FEA"/>
    <w:rsid w:val="0006099E"/>
    <w:rsid w:val="00060D4C"/>
    <w:rsid w:val="00061693"/>
    <w:rsid w:val="000618EA"/>
    <w:rsid w:val="00061DBC"/>
    <w:rsid w:val="000621C9"/>
    <w:rsid w:val="00062744"/>
    <w:rsid w:val="00062858"/>
    <w:rsid w:val="00062BD3"/>
    <w:rsid w:val="000637CF"/>
    <w:rsid w:val="00063F28"/>
    <w:rsid w:val="00065252"/>
    <w:rsid w:val="000659ED"/>
    <w:rsid w:val="00067115"/>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54A"/>
    <w:rsid w:val="00085C57"/>
    <w:rsid w:val="00086313"/>
    <w:rsid w:val="00086823"/>
    <w:rsid w:val="00086A77"/>
    <w:rsid w:val="000901A9"/>
    <w:rsid w:val="000902FC"/>
    <w:rsid w:val="00090EAF"/>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4E0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4B0E"/>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4351"/>
    <w:rsid w:val="000C547C"/>
    <w:rsid w:val="000C6B51"/>
    <w:rsid w:val="000C6F98"/>
    <w:rsid w:val="000C6F9A"/>
    <w:rsid w:val="000C76E1"/>
    <w:rsid w:val="000C7B2D"/>
    <w:rsid w:val="000C7BDF"/>
    <w:rsid w:val="000C7BFE"/>
    <w:rsid w:val="000C7DBC"/>
    <w:rsid w:val="000C7F23"/>
    <w:rsid w:val="000D0216"/>
    <w:rsid w:val="000D03D0"/>
    <w:rsid w:val="000D1C19"/>
    <w:rsid w:val="000D2125"/>
    <w:rsid w:val="000D213F"/>
    <w:rsid w:val="000D26F2"/>
    <w:rsid w:val="000D2A67"/>
    <w:rsid w:val="000D2BB3"/>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A6F"/>
    <w:rsid w:val="000E4C18"/>
    <w:rsid w:val="000E4D77"/>
    <w:rsid w:val="000E514B"/>
    <w:rsid w:val="000E5D53"/>
    <w:rsid w:val="000E618C"/>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055"/>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190E"/>
    <w:rsid w:val="00182210"/>
    <w:rsid w:val="001828F7"/>
    <w:rsid w:val="00183B79"/>
    <w:rsid w:val="00183D47"/>
    <w:rsid w:val="001842B0"/>
    <w:rsid w:val="00184A8D"/>
    <w:rsid w:val="00184CD5"/>
    <w:rsid w:val="00185518"/>
    <w:rsid w:val="00185C56"/>
    <w:rsid w:val="00185CC5"/>
    <w:rsid w:val="00185E24"/>
    <w:rsid w:val="00185E3F"/>
    <w:rsid w:val="0018604E"/>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7ED"/>
    <w:rsid w:val="001A5E73"/>
    <w:rsid w:val="001A7103"/>
    <w:rsid w:val="001A7D2E"/>
    <w:rsid w:val="001B101F"/>
    <w:rsid w:val="001B1205"/>
    <w:rsid w:val="001B195A"/>
    <w:rsid w:val="001B279F"/>
    <w:rsid w:val="001B2D3C"/>
    <w:rsid w:val="001B33FF"/>
    <w:rsid w:val="001B41AA"/>
    <w:rsid w:val="001B44AA"/>
    <w:rsid w:val="001B5DB6"/>
    <w:rsid w:val="001B5F5B"/>
    <w:rsid w:val="001B6B08"/>
    <w:rsid w:val="001B6B8D"/>
    <w:rsid w:val="001B6F63"/>
    <w:rsid w:val="001B71F2"/>
    <w:rsid w:val="001C03B0"/>
    <w:rsid w:val="001C12A1"/>
    <w:rsid w:val="001C24F4"/>
    <w:rsid w:val="001C2D40"/>
    <w:rsid w:val="001C3617"/>
    <w:rsid w:val="001C380D"/>
    <w:rsid w:val="001C43FD"/>
    <w:rsid w:val="001C4654"/>
    <w:rsid w:val="001C4699"/>
    <w:rsid w:val="001C5E1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16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5635"/>
    <w:rsid w:val="001E588E"/>
    <w:rsid w:val="001E58CD"/>
    <w:rsid w:val="001E6889"/>
    <w:rsid w:val="001E6999"/>
    <w:rsid w:val="001E6BB7"/>
    <w:rsid w:val="001E7D68"/>
    <w:rsid w:val="001E7ED0"/>
    <w:rsid w:val="001F03F6"/>
    <w:rsid w:val="001F1032"/>
    <w:rsid w:val="001F14DF"/>
    <w:rsid w:val="001F18FD"/>
    <w:rsid w:val="001F1E0C"/>
    <w:rsid w:val="001F3826"/>
    <w:rsid w:val="001F3BC4"/>
    <w:rsid w:val="001F3BDB"/>
    <w:rsid w:val="001F3EB3"/>
    <w:rsid w:val="001F3F39"/>
    <w:rsid w:val="001F490D"/>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0F0"/>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A5F"/>
    <w:rsid w:val="00230BE3"/>
    <w:rsid w:val="002313A9"/>
    <w:rsid w:val="0023178E"/>
    <w:rsid w:val="00231DD0"/>
    <w:rsid w:val="00232F6A"/>
    <w:rsid w:val="00234D96"/>
    <w:rsid w:val="00235919"/>
    <w:rsid w:val="00235C49"/>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624"/>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0E9"/>
    <w:rsid w:val="00272692"/>
    <w:rsid w:val="002726AC"/>
    <w:rsid w:val="00272966"/>
    <w:rsid w:val="00273A68"/>
    <w:rsid w:val="00274075"/>
    <w:rsid w:val="00274405"/>
    <w:rsid w:val="002744DC"/>
    <w:rsid w:val="002745EB"/>
    <w:rsid w:val="00274BB9"/>
    <w:rsid w:val="00274FDD"/>
    <w:rsid w:val="00275E2B"/>
    <w:rsid w:val="002760B0"/>
    <w:rsid w:val="00276B10"/>
    <w:rsid w:val="00276CCB"/>
    <w:rsid w:val="00276DF6"/>
    <w:rsid w:val="00277705"/>
    <w:rsid w:val="00277943"/>
    <w:rsid w:val="00280086"/>
    <w:rsid w:val="0028019C"/>
    <w:rsid w:val="0028146E"/>
    <w:rsid w:val="00281A0E"/>
    <w:rsid w:val="00281D75"/>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B3E"/>
    <w:rsid w:val="00291FC0"/>
    <w:rsid w:val="00292297"/>
    <w:rsid w:val="0029267E"/>
    <w:rsid w:val="00293441"/>
    <w:rsid w:val="00293E3B"/>
    <w:rsid w:val="00294528"/>
    <w:rsid w:val="00294CEE"/>
    <w:rsid w:val="002957AA"/>
    <w:rsid w:val="002959EC"/>
    <w:rsid w:val="0029687E"/>
    <w:rsid w:val="00296A1D"/>
    <w:rsid w:val="00296B1B"/>
    <w:rsid w:val="00296E42"/>
    <w:rsid w:val="00297072"/>
    <w:rsid w:val="00297E78"/>
    <w:rsid w:val="002A17ED"/>
    <w:rsid w:val="002A1D08"/>
    <w:rsid w:val="002A2B43"/>
    <w:rsid w:val="002A319B"/>
    <w:rsid w:val="002A43B3"/>
    <w:rsid w:val="002A4B7C"/>
    <w:rsid w:val="002A4C55"/>
    <w:rsid w:val="002A5403"/>
    <w:rsid w:val="002A55F2"/>
    <w:rsid w:val="002A6B12"/>
    <w:rsid w:val="002A7028"/>
    <w:rsid w:val="002A74CB"/>
    <w:rsid w:val="002A76E8"/>
    <w:rsid w:val="002B00AA"/>
    <w:rsid w:val="002B0810"/>
    <w:rsid w:val="002B2295"/>
    <w:rsid w:val="002B22EC"/>
    <w:rsid w:val="002B2CDE"/>
    <w:rsid w:val="002B32AC"/>
    <w:rsid w:val="002B478B"/>
    <w:rsid w:val="002B49B7"/>
    <w:rsid w:val="002B49CC"/>
    <w:rsid w:val="002B49D8"/>
    <w:rsid w:val="002B51D6"/>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A24"/>
    <w:rsid w:val="002D3E0D"/>
    <w:rsid w:val="002D3F12"/>
    <w:rsid w:val="002D40F8"/>
    <w:rsid w:val="002D4474"/>
    <w:rsid w:val="002D44BE"/>
    <w:rsid w:val="002D4542"/>
    <w:rsid w:val="002D494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6DE8"/>
    <w:rsid w:val="00327327"/>
    <w:rsid w:val="003273D1"/>
    <w:rsid w:val="003300F7"/>
    <w:rsid w:val="003303D3"/>
    <w:rsid w:val="003308EA"/>
    <w:rsid w:val="00331822"/>
    <w:rsid w:val="00331AB3"/>
    <w:rsid w:val="00332CC2"/>
    <w:rsid w:val="00333CCA"/>
    <w:rsid w:val="003340CD"/>
    <w:rsid w:val="00335181"/>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95A"/>
    <w:rsid w:val="00365A42"/>
    <w:rsid w:val="00365C7B"/>
    <w:rsid w:val="003662A3"/>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871A5"/>
    <w:rsid w:val="003904EE"/>
    <w:rsid w:val="00390C82"/>
    <w:rsid w:val="00390D14"/>
    <w:rsid w:val="00390E41"/>
    <w:rsid w:val="003912D4"/>
    <w:rsid w:val="003917B0"/>
    <w:rsid w:val="00393A74"/>
    <w:rsid w:val="003941FF"/>
    <w:rsid w:val="00394266"/>
    <w:rsid w:val="00394315"/>
    <w:rsid w:val="0039627B"/>
    <w:rsid w:val="0039633C"/>
    <w:rsid w:val="003963F0"/>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70C"/>
    <w:rsid w:val="003A4EF4"/>
    <w:rsid w:val="003A6AD7"/>
    <w:rsid w:val="003A6C96"/>
    <w:rsid w:val="003A6CBF"/>
    <w:rsid w:val="003A7037"/>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4F97"/>
    <w:rsid w:val="003C5116"/>
    <w:rsid w:val="003C5988"/>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D4"/>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28B"/>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8E"/>
    <w:rsid w:val="004118C1"/>
    <w:rsid w:val="004119A2"/>
    <w:rsid w:val="00411BE2"/>
    <w:rsid w:val="0041206D"/>
    <w:rsid w:val="004127A0"/>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2B0"/>
    <w:rsid w:val="00430316"/>
    <w:rsid w:val="00430C55"/>
    <w:rsid w:val="00430D80"/>
    <w:rsid w:val="00431482"/>
    <w:rsid w:val="00432A26"/>
    <w:rsid w:val="00433260"/>
    <w:rsid w:val="00433482"/>
    <w:rsid w:val="00433868"/>
    <w:rsid w:val="00434096"/>
    <w:rsid w:val="00436D4A"/>
    <w:rsid w:val="004374D5"/>
    <w:rsid w:val="004376CC"/>
    <w:rsid w:val="00437A87"/>
    <w:rsid w:val="0044065E"/>
    <w:rsid w:val="0044099C"/>
    <w:rsid w:val="004419A3"/>
    <w:rsid w:val="00442037"/>
    <w:rsid w:val="0044237A"/>
    <w:rsid w:val="00442815"/>
    <w:rsid w:val="00443911"/>
    <w:rsid w:val="00443E5C"/>
    <w:rsid w:val="004448D7"/>
    <w:rsid w:val="004452B6"/>
    <w:rsid w:val="004467B8"/>
    <w:rsid w:val="00446DE8"/>
    <w:rsid w:val="00446DF2"/>
    <w:rsid w:val="00447050"/>
    <w:rsid w:val="00447461"/>
    <w:rsid w:val="0045068F"/>
    <w:rsid w:val="00450AD3"/>
    <w:rsid w:val="00450DBB"/>
    <w:rsid w:val="00451948"/>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5CAA"/>
    <w:rsid w:val="0046641D"/>
    <w:rsid w:val="00466838"/>
    <w:rsid w:val="00466934"/>
    <w:rsid w:val="00466992"/>
    <w:rsid w:val="00466E64"/>
    <w:rsid w:val="00470AF2"/>
    <w:rsid w:val="00470EEF"/>
    <w:rsid w:val="00471B88"/>
    <w:rsid w:val="00472164"/>
    <w:rsid w:val="00474059"/>
    <w:rsid w:val="00474103"/>
    <w:rsid w:val="004748DE"/>
    <w:rsid w:val="0047521D"/>
    <w:rsid w:val="0047590B"/>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72E"/>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416A"/>
    <w:rsid w:val="0049463D"/>
    <w:rsid w:val="004955BC"/>
    <w:rsid w:val="00495D89"/>
    <w:rsid w:val="00495E8C"/>
    <w:rsid w:val="00496323"/>
    <w:rsid w:val="00496ACC"/>
    <w:rsid w:val="00496D09"/>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4DC0"/>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4DC6"/>
    <w:rsid w:val="004D570A"/>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7A6"/>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C22"/>
    <w:rsid w:val="005376A3"/>
    <w:rsid w:val="00541A88"/>
    <w:rsid w:val="00542B11"/>
    <w:rsid w:val="00542BA5"/>
    <w:rsid w:val="005436C5"/>
    <w:rsid w:val="00543B13"/>
    <w:rsid w:val="00544D53"/>
    <w:rsid w:val="00544D7B"/>
    <w:rsid w:val="00544D7E"/>
    <w:rsid w:val="005459AB"/>
    <w:rsid w:val="00545DF4"/>
    <w:rsid w:val="005504B7"/>
    <w:rsid w:val="005510F1"/>
    <w:rsid w:val="0055193D"/>
    <w:rsid w:val="00551D14"/>
    <w:rsid w:val="005520E8"/>
    <w:rsid w:val="005526FD"/>
    <w:rsid w:val="005537B1"/>
    <w:rsid w:val="0055426A"/>
    <w:rsid w:val="00554AA9"/>
    <w:rsid w:val="00554C71"/>
    <w:rsid w:val="0055518F"/>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683"/>
    <w:rsid w:val="005708C6"/>
    <w:rsid w:val="00570C4E"/>
    <w:rsid w:val="005724A8"/>
    <w:rsid w:val="00573CA2"/>
    <w:rsid w:val="00573FE5"/>
    <w:rsid w:val="005741EA"/>
    <w:rsid w:val="00574924"/>
    <w:rsid w:val="00574AA5"/>
    <w:rsid w:val="00575261"/>
    <w:rsid w:val="005755BE"/>
    <w:rsid w:val="00575CDA"/>
    <w:rsid w:val="0057631D"/>
    <w:rsid w:val="00576B8B"/>
    <w:rsid w:val="005770C3"/>
    <w:rsid w:val="00577161"/>
    <w:rsid w:val="00577249"/>
    <w:rsid w:val="00577A5B"/>
    <w:rsid w:val="005812DE"/>
    <w:rsid w:val="0058134B"/>
    <w:rsid w:val="00582081"/>
    <w:rsid w:val="00582481"/>
    <w:rsid w:val="00582DB9"/>
    <w:rsid w:val="005857C3"/>
    <w:rsid w:val="00586436"/>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7E"/>
    <w:rsid w:val="0059448B"/>
    <w:rsid w:val="00594654"/>
    <w:rsid w:val="00595529"/>
    <w:rsid w:val="00595564"/>
    <w:rsid w:val="00595A1E"/>
    <w:rsid w:val="00596734"/>
    <w:rsid w:val="00596B73"/>
    <w:rsid w:val="00597231"/>
    <w:rsid w:val="0059729A"/>
    <w:rsid w:val="005973B4"/>
    <w:rsid w:val="005976C2"/>
    <w:rsid w:val="005979D8"/>
    <w:rsid w:val="005A0738"/>
    <w:rsid w:val="005A08EA"/>
    <w:rsid w:val="005A0960"/>
    <w:rsid w:val="005A1047"/>
    <w:rsid w:val="005A10CA"/>
    <w:rsid w:val="005A21BA"/>
    <w:rsid w:val="005A249D"/>
    <w:rsid w:val="005A2F23"/>
    <w:rsid w:val="005A38BF"/>
    <w:rsid w:val="005A423A"/>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5A9"/>
    <w:rsid w:val="005B462F"/>
    <w:rsid w:val="005B644E"/>
    <w:rsid w:val="005B6D4F"/>
    <w:rsid w:val="005B730F"/>
    <w:rsid w:val="005B786E"/>
    <w:rsid w:val="005C06C2"/>
    <w:rsid w:val="005C0EC3"/>
    <w:rsid w:val="005C1498"/>
    <w:rsid w:val="005C17E6"/>
    <w:rsid w:val="005C1CC2"/>
    <w:rsid w:val="005C1F47"/>
    <w:rsid w:val="005C3477"/>
    <w:rsid w:val="005C3A14"/>
    <w:rsid w:val="005C4A9D"/>
    <w:rsid w:val="005C5D22"/>
    <w:rsid w:val="005C5E49"/>
    <w:rsid w:val="005C5E70"/>
    <w:rsid w:val="005C6290"/>
    <w:rsid w:val="005C687B"/>
    <w:rsid w:val="005C79E2"/>
    <w:rsid w:val="005C7A73"/>
    <w:rsid w:val="005C7C53"/>
    <w:rsid w:val="005C7E72"/>
    <w:rsid w:val="005D0051"/>
    <w:rsid w:val="005D08EA"/>
    <w:rsid w:val="005D0BF4"/>
    <w:rsid w:val="005D0FB1"/>
    <w:rsid w:val="005D124B"/>
    <w:rsid w:val="005D2765"/>
    <w:rsid w:val="005D3537"/>
    <w:rsid w:val="005D360A"/>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85C"/>
    <w:rsid w:val="005F0FA4"/>
    <w:rsid w:val="005F0FDC"/>
    <w:rsid w:val="005F14A6"/>
    <w:rsid w:val="005F16FD"/>
    <w:rsid w:val="005F2940"/>
    <w:rsid w:val="005F29AB"/>
    <w:rsid w:val="005F322C"/>
    <w:rsid w:val="005F35ED"/>
    <w:rsid w:val="005F40A4"/>
    <w:rsid w:val="005F4262"/>
    <w:rsid w:val="005F51B0"/>
    <w:rsid w:val="005F6020"/>
    <w:rsid w:val="005F67AC"/>
    <w:rsid w:val="005F694F"/>
    <w:rsid w:val="005F6A0E"/>
    <w:rsid w:val="005F6EF0"/>
    <w:rsid w:val="005F7D9D"/>
    <w:rsid w:val="00600962"/>
    <w:rsid w:val="00600BED"/>
    <w:rsid w:val="00601369"/>
    <w:rsid w:val="0060165E"/>
    <w:rsid w:val="00601759"/>
    <w:rsid w:val="00603008"/>
    <w:rsid w:val="00603BBB"/>
    <w:rsid w:val="006042BD"/>
    <w:rsid w:val="0060583D"/>
    <w:rsid w:val="00605A79"/>
    <w:rsid w:val="00605C38"/>
    <w:rsid w:val="00605D03"/>
    <w:rsid w:val="006072F6"/>
    <w:rsid w:val="00607E13"/>
    <w:rsid w:val="00610226"/>
    <w:rsid w:val="00610CB2"/>
    <w:rsid w:val="00611992"/>
    <w:rsid w:val="00611B83"/>
    <w:rsid w:val="00612221"/>
    <w:rsid w:val="00613A5D"/>
    <w:rsid w:val="00613F2D"/>
    <w:rsid w:val="00614BE1"/>
    <w:rsid w:val="00614F66"/>
    <w:rsid w:val="00615782"/>
    <w:rsid w:val="00615AB3"/>
    <w:rsid w:val="0061686E"/>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0E4"/>
    <w:rsid w:val="00634401"/>
    <w:rsid w:val="006358D1"/>
    <w:rsid w:val="006359A4"/>
    <w:rsid w:val="00635A91"/>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127"/>
    <w:rsid w:val="006573D0"/>
    <w:rsid w:val="00657556"/>
    <w:rsid w:val="00660210"/>
    <w:rsid w:val="006613DE"/>
    <w:rsid w:val="00661BC5"/>
    <w:rsid w:val="00662CD5"/>
    <w:rsid w:val="00663F6B"/>
    <w:rsid w:val="00664D4E"/>
    <w:rsid w:val="00664E78"/>
    <w:rsid w:val="00664ED0"/>
    <w:rsid w:val="0066619B"/>
    <w:rsid w:val="006674CE"/>
    <w:rsid w:val="006707BD"/>
    <w:rsid w:val="0067101F"/>
    <w:rsid w:val="006716BE"/>
    <w:rsid w:val="00671A81"/>
    <w:rsid w:val="00671E25"/>
    <w:rsid w:val="00672EC0"/>
    <w:rsid w:val="00673B47"/>
    <w:rsid w:val="00673CF5"/>
    <w:rsid w:val="0067487C"/>
    <w:rsid w:val="00674BCE"/>
    <w:rsid w:val="00674F4E"/>
    <w:rsid w:val="00675FDB"/>
    <w:rsid w:val="00676342"/>
    <w:rsid w:val="00676CE7"/>
    <w:rsid w:val="0067727C"/>
    <w:rsid w:val="006774F5"/>
    <w:rsid w:val="00677C5B"/>
    <w:rsid w:val="00680F8F"/>
    <w:rsid w:val="006812E6"/>
    <w:rsid w:val="0068266A"/>
    <w:rsid w:val="0068268C"/>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539"/>
    <w:rsid w:val="006956FD"/>
    <w:rsid w:val="00695E7B"/>
    <w:rsid w:val="00696436"/>
    <w:rsid w:val="006967BD"/>
    <w:rsid w:val="006978EB"/>
    <w:rsid w:val="00697C66"/>
    <w:rsid w:val="006A0127"/>
    <w:rsid w:val="006A0684"/>
    <w:rsid w:val="006A09CF"/>
    <w:rsid w:val="006A0A85"/>
    <w:rsid w:val="006A0FFD"/>
    <w:rsid w:val="006A12C7"/>
    <w:rsid w:val="006A12D8"/>
    <w:rsid w:val="006A165B"/>
    <w:rsid w:val="006A183F"/>
    <w:rsid w:val="006A19FE"/>
    <w:rsid w:val="006A1AC3"/>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5CB"/>
    <w:rsid w:val="006B461B"/>
    <w:rsid w:val="006B4BC1"/>
    <w:rsid w:val="006B519C"/>
    <w:rsid w:val="006B5961"/>
    <w:rsid w:val="006B5C4D"/>
    <w:rsid w:val="006B6941"/>
    <w:rsid w:val="006B6E13"/>
    <w:rsid w:val="006B7AFA"/>
    <w:rsid w:val="006C0727"/>
    <w:rsid w:val="006C08A1"/>
    <w:rsid w:val="006C0B65"/>
    <w:rsid w:val="006C0DB4"/>
    <w:rsid w:val="006C18A9"/>
    <w:rsid w:val="006C1EF7"/>
    <w:rsid w:val="006C2145"/>
    <w:rsid w:val="006C2212"/>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C2D"/>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3B5"/>
    <w:rsid w:val="006F34C8"/>
    <w:rsid w:val="006F4380"/>
    <w:rsid w:val="006F479D"/>
    <w:rsid w:val="006F542F"/>
    <w:rsid w:val="006F63BF"/>
    <w:rsid w:val="006F63C4"/>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329"/>
    <w:rsid w:val="00714C33"/>
    <w:rsid w:val="00714CBE"/>
    <w:rsid w:val="00714D1B"/>
    <w:rsid w:val="0071622F"/>
    <w:rsid w:val="00716235"/>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408C2"/>
    <w:rsid w:val="007408CF"/>
    <w:rsid w:val="00740E9A"/>
    <w:rsid w:val="00741A1C"/>
    <w:rsid w:val="007429DC"/>
    <w:rsid w:val="00744B85"/>
    <w:rsid w:val="00744F6B"/>
    <w:rsid w:val="00745CDB"/>
    <w:rsid w:val="0074603B"/>
    <w:rsid w:val="007464A2"/>
    <w:rsid w:val="00746ECC"/>
    <w:rsid w:val="0074773B"/>
    <w:rsid w:val="00747B92"/>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6E9"/>
    <w:rsid w:val="007627CE"/>
    <w:rsid w:val="00763241"/>
    <w:rsid w:val="0076369E"/>
    <w:rsid w:val="0076414E"/>
    <w:rsid w:val="00764B19"/>
    <w:rsid w:val="0076555E"/>
    <w:rsid w:val="00765E65"/>
    <w:rsid w:val="00765EB7"/>
    <w:rsid w:val="00766193"/>
    <w:rsid w:val="007663CE"/>
    <w:rsid w:val="00766D98"/>
    <w:rsid w:val="00770572"/>
    <w:rsid w:val="00770B30"/>
    <w:rsid w:val="00770EA4"/>
    <w:rsid w:val="00771D40"/>
    <w:rsid w:val="00772135"/>
    <w:rsid w:val="00772354"/>
    <w:rsid w:val="00773FD6"/>
    <w:rsid w:val="007742ED"/>
    <w:rsid w:val="007749C6"/>
    <w:rsid w:val="00774CE5"/>
    <w:rsid w:val="00775782"/>
    <w:rsid w:val="00775AB9"/>
    <w:rsid w:val="0077653B"/>
    <w:rsid w:val="00776542"/>
    <w:rsid w:val="007806FA"/>
    <w:rsid w:val="00780F2E"/>
    <w:rsid w:val="00782066"/>
    <w:rsid w:val="0078325B"/>
    <w:rsid w:val="0078433C"/>
    <w:rsid w:val="00784870"/>
    <w:rsid w:val="007850D7"/>
    <w:rsid w:val="00785118"/>
    <w:rsid w:val="00786640"/>
    <w:rsid w:val="00786A2E"/>
    <w:rsid w:val="00786C0B"/>
    <w:rsid w:val="00787E1B"/>
    <w:rsid w:val="00790803"/>
    <w:rsid w:val="007910BD"/>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6E8B"/>
    <w:rsid w:val="007A76A7"/>
    <w:rsid w:val="007B0190"/>
    <w:rsid w:val="007B0CEF"/>
    <w:rsid w:val="007B23C3"/>
    <w:rsid w:val="007B2733"/>
    <w:rsid w:val="007B2761"/>
    <w:rsid w:val="007B29E0"/>
    <w:rsid w:val="007B3867"/>
    <w:rsid w:val="007B49E5"/>
    <w:rsid w:val="007B56E2"/>
    <w:rsid w:val="007B5919"/>
    <w:rsid w:val="007B724D"/>
    <w:rsid w:val="007B74EE"/>
    <w:rsid w:val="007C0F62"/>
    <w:rsid w:val="007C175C"/>
    <w:rsid w:val="007C29C0"/>
    <w:rsid w:val="007C2A21"/>
    <w:rsid w:val="007C3086"/>
    <w:rsid w:val="007C3D11"/>
    <w:rsid w:val="007C453A"/>
    <w:rsid w:val="007C4A6C"/>
    <w:rsid w:val="007C6712"/>
    <w:rsid w:val="007C6AAC"/>
    <w:rsid w:val="007C7566"/>
    <w:rsid w:val="007D0087"/>
    <w:rsid w:val="007D0172"/>
    <w:rsid w:val="007D04A4"/>
    <w:rsid w:val="007D1776"/>
    <w:rsid w:val="007D1972"/>
    <w:rsid w:val="007D1B7D"/>
    <w:rsid w:val="007D2204"/>
    <w:rsid w:val="007D2395"/>
    <w:rsid w:val="007D2609"/>
    <w:rsid w:val="007D2C8A"/>
    <w:rsid w:val="007D3207"/>
    <w:rsid w:val="007D3F4B"/>
    <w:rsid w:val="007D4057"/>
    <w:rsid w:val="007D4170"/>
    <w:rsid w:val="007D420D"/>
    <w:rsid w:val="007D482E"/>
    <w:rsid w:val="007D4F4D"/>
    <w:rsid w:val="007D523C"/>
    <w:rsid w:val="007D5586"/>
    <w:rsid w:val="007D7271"/>
    <w:rsid w:val="007D76A6"/>
    <w:rsid w:val="007D78FD"/>
    <w:rsid w:val="007D7C34"/>
    <w:rsid w:val="007D7D1E"/>
    <w:rsid w:val="007E126E"/>
    <w:rsid w:val="007E231E"/>
    <w:rsid w:val="007E2775"/>
    <w:rsid w:val="007E30C2"/>
    <w:rsid w:val="007E3272"/>
    <w:rsid w:val="007E3521"/>
    <w:rsid w:val="007E3983"/>
    <w:rsid w:val="007E3E68"/>
    <w:rsid w:val="007E3F67"/>
    <w:rsid w:val="007E481D"/>
    <w:rsid w:val="007E4D4E"/>
    <w:rsid w:val="007E4F69"/>
    <w:rsid w:val="007E521C"/>
    <w:rsid w:val="007E5325"/>
    <w:rsid w:val="007E60C7"/>
    <w:rsid w:val="007E645A"/>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494"/>
    <w:rsid w:val="00804FC6"/>
    <w:rsid w:val="00804FE9"/>
    <w:rsid w:val="008058B9"/>
    <w:rsid w:val="00805BDE"/>
    <w:rsid w:val="00805C89"/>
    <w:rsid w:val="008061BE"/>
    <w:rsid w:val="00806D60"/>
    <w:rsid w:val="00806FC0"/>
    <w:rsid w:val="00810A8A"/>
    <w:rsid w:val="00810DEA"/>
    <w:rsid w:val="00811593"/>
    <w:rsid w:val="0081186D"/>
    <w:rsid w:val="0081408D"/>
    <w:rsid w:val="0081474F"/>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3ED2"/>
    <w:rsid w:val="0082424F"/>
    <w:rsid w:val="0082471F"/>
    <w:rsid w:val="00825418"/>
    <w:rsid w:val="0082692D"/>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6D09"/>
    <w:rsid w:val="00847416"/>
    <w:rsid w:val="00847817"/>
    <w:rsid w:val="0085008B"/>
    <w:rsid w:val="008500D3"/>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372F"/>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DE6"/>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58BA"/>
    <w:rsid w:val="008961E4"/>
    <w:rsid w:val="00897674"/>
    <w:rsid w:val="00897701"/>
    <w:rsid w:val="00897D34"/>
    <w:rsid w:val="00897E9D"/>
    <w:rsid w:val="008A0985"/>
    <w:rsid w:val="008A13B1"/>
    <w:rsid w:val="008A1AAE"/>
    <w:rsid w:val="008A204D"/>
    <w:rsid w:val="008A2AD8"/>
    <w:rsid w:val="008A2F28"/>
    <w:rsid w:val="008A40AF"/>
    <w:rsid w:val="008A57CE"/>
    <w:rsid w:val="008A5B18"/>
    <w:rsid w:val="008A5B3A"/>
    <w:rsid w:val="008A5BAC"/>
    <w:rsid w:val="008A5BDF"/>
    <w:rsid w:val="008A6129"/>
    <w:rsid w:val="008A64C1"/>
    <w:rsid w:val="008A6A54"/>
    <w:rsid w:val="008A74EA"/>
    <w:rsid w:val="008A75A6"/>
    <w:rsid w:val="008A7CA8"/>
    <w:rsid w:val="008A7FCD"/>
    <w:rsid w:val="008B0024"/>
    <w:rsid w:val="008B0772"/>
    <w:rsid w:val="008B1224"/>
    <w:rsid w:val="008B123C"/>
    <w:rsid w:val="008B16C2"/>
    <w:rsid w:val="008B2922"/>
    <w:rsid w:val="008B2C6B"/>
    <w:rsid w:val="008B2D2D"/>
    <w:rsid w:val="008B3B91"/>
    <w:rsid w:val="008B4193"/>
    <w:rsid w:val="008B5614"/>
    <w:rsid w:val="008B5824"/>
    <w:rsid w:val="008B6318"/>
    <w:rsid w:val="008B63FA"/>
    <w:rsid w:val="008B75F3"/>
    <w:rsid w:val="008B7E8A"/>
    <w:rsid w:val="008B7FD1"/>
    <w:rsid w:val="008C01BD"/>
    <w:rsid w:val="008C09AE"/>
    <w:rsid w:val="008C13C0"/>
    <w:rsid w:val="008C278E"/>
    <w:rsid w:val="008C3AE6"/>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150"/>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661"/>
    <w:rsid w:val="00900CFA"/>
    <w:rsid w:val="00901E26"/>
    <w:rsid w:val="00902AA1"/>
    <w:rsid w:val="00902DE3"/>
    <w:rsid w:val="0090381F"/>
    <w:rsid w:val="00903959"/>
    <w:rsid w:val="009039C8"/>
    <w:rsid w:val="00903DD3"/>
    <w:rsid w:val="00904357"/>
    <w:rsid w:val="009050C7"/>
    <w:rsid w:val="00905370"/>
    <w:rsid w:val="00905A2D"/>
    <w:rsid w:val="00906517"/>
    <w:rsid w:val="00906775"/>
    <w:rsid w:val="00906906"/>
    <w:rsid w:val="00907110"/>
    <w:rsid w:val="0090726B"/>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275"/>
    <w:rsid w:val="00916625"/>
    <w:rsid w:val="009168AB"/>
    <w:rsid w:val="00916B15"/>
    <w:rsid w:val="00916FEA"/>
    <w:rsid w:val="009177E9"/>
    <w:rsid w:val="00917A5E"/>
    <w:rsid w:val="009201B9"/>
    <w:rsid w:val="00920326"/>
    <w:rsid w:val="00920404"/>
    <w:rsid w:val="00920C4E"/>
    <w:rsid w:val="00920EE2"/>
    <w:rsid w:val="00922D72"/>
    <w:rsid w:val="00922DEB"/>
    <w:rsid w:val="0092371E"/>
    <w:rsid w:val="00924AC0"/>
    <w:rsid w:val="00924CC7"/>
    <w:rsid w:val="0092551F"/>
    <w:rsid w:val="00925882"/>
    <w:rsid w:val="00926030"/>
    <w:rsid w:val="00926781"/>
    <w:rsid w:val="00926873"/>
    <w:rsid w:val="0092705F"/>
    <w:rsid w:val="0092733A"/>
    <w:rsid w:val="009273F6"/>
    <w:rsid w:val="00927CA4"/>
    <w:rsid w:val="009300A0"/>
    <w:rsid w:val="009302C8"/>
    <w:rsid w:val="00930300"/>
    <w:rsid w:val="00930377"/>
    <w:rsid w:val="00930FB1"/>
    <w:rsid w:val="009310C0"/>
    <w:rsid w:val="009316B8"/>
    <w:rsid w:val="00931CEC"/>
    <w:rsid w:val="00931D75"/>
    <w:rsid w:val="009330DD"/>
    <w:rsid w:val="009333C6"/>
    <w:rsid w:val="0093387C"/>
    <w:rsid w:val="00933A0E"/>
    <w:rsid w:val="00934CE5"/>
    <w:rsid w:val="009351CE"/>
    <w:rsid w:val="00935A58"/>
    <w:rsid w:val="00936970"/>
    <w:rsid w:val="009370ED"/>
    <w:rsid w:val="009377CD"/>
    <w:rsid w:val="009377D0"/>
    <w:rsid w:val="00937C1C"/>
    <w:rsid w:val="00937E32"/>
    <w:rsid w:val="00937FB6"/>
    <w:rsid w:val="00941700"/>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40F"/>
    <w:rsid w:val="009539C7"/>
    <w:rsid w:val="00953EEA"/>
    <w:rsid w:val="00953F1D"/>
    <w:rsid w:val="00953FD8"/>
    <w:rsid w:val="0095543A"/>
    <w:rsid w:val="00955949"/>
    <w:rsid w:val="00955A35"/>
    <w:rsid w:val="009565A0"/>
    <w:rsid w:val="009568CF"/>
    <w:rsid w:val="0095709E"/>
    <w:rsid w:val="009572A8"/>
    <w:rsid w:val="00960300"/>
    <w:rsid w:val="009606A5"/>
    <w:rsid w:val="00960B9D"/>
    <w:rsid w:val="00960EC2"/>
    <w:rsid w:val="00960ECE"/>
    <w:rsid w:val="00960F66"/>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33"/>
    <w:rsid w:val="00972B96"/>
    <w:rsid w:val="00973110"/>
    <w:rsid w:val="0097318F"/>
    <w:rsid w:val="00973E71"/>
    <w:rsid w:val="00973F68"/>
    <w:rsid w:val="009744E5"/>
    <w:rsid w:val="009747EB"/>
    <w:rsid w:val="0097560F"/>
    <w:rsid w:val="009756D1"/>
    <w:rsid w:val="00976DE3"/>
    <w:rsid w:val="00977287"/>
    <w:rsid w:val="0098022E"/>
    <w:rsid w:val="009803FA"/>
    <w:rsid w:val="0098041C"/>
    <w:rsid w:val="00980D55"/>
    <w:rsid w:val="009816EB"/>
    <w:rsid w:val="00981917"/>
    <w:rsid w:val="00982BBF"/>
    <w:rsid w:val="00983EED"/>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25AB"/>
    <w:rsid w:val="009A35F2"/>
    <w:rsid w:val="009A39DD"/>
    <w:rsid w:val="009A3A70"/>
    <w:rsid w:val="009A4EF8"/>
    <w:rsid w:val="009A576D"/>
    <w:rsid w:val="009A57AE"/>
    <w:rsid w:val="009A5E00"/>
    <w:rsid w:val="009A5E97"/>
    <w:rsid w:val="009A638E"/>
    <w:rsid w:val="009A6F8F"/>
    <w:rsid w:val="009B0111"/>
    <w:rsid w:val="009B105F"/>
    <w:rsid w:val="009B129A"/>
    <w:rsid w:val="009B1725"/>
    <w:rsid w:val="009B2364"/>
    <w:rsid w:val="009B2CBC"/>
    <w:rsid w:val="009B3BDE"/>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3610"/>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C6"/>
    <w:rsid w:val="009E1194"/>
    <w:rsid w:val="009E1F51"/>
    <w:rsid w:val="009E21F7"/>
    <w:rsid w:val="009E2758"/>
    <w:rsid w:val="009E27B1"/>
    <w:rsid w:val="009E2841"/>
    <w:rsid w:val="009E2942"/>
    <w:rsid w:val="009E2994"/>
    <w:rsid w:val="009E2E50"/>
    <w:rsid w:val="009E492E"/>
    <w:rsid w:val="009E49EC"/>
    <w:rsid w:val="009E5339"/>
    <w:rsid w:val="009E534F"/>
    <w:rsid w:val="009E5AE2"/>
    <w:rsid w:val="009E61DA"/>
    <w:rsid w:val="009E7F1C"/>
    <w:rsid w:val="009E7F87"/>
    <w:rsid w:val="009F1060"/>
    <w:rsid w:val="009F1DE7"/>
    <w:rsid w:val="009F219C"/>
    <w:rsid w:val="009F24D7"/>
    <w:rsid w:val="009F2DCE"/>
    <w:rsid w:val="009F2FBC"/>
    <w:rsid w:val="009F3646"/>
    <w:rsid w:val="009F3CD7"/>
    <w:rsid w:val="009F3FAF"/>
    <w:rsid w:val="009F40A6"/>
    <w:rsid w:val="009F4CA2"/>
    <w:rsid w:val="009F5975"/>
    <w:rsid w:val="009F6352"/>
    <w:rsid w:val="009F6ED3"/>
    <w:rsid w:val="009F6F02"/>
    <w:rsid w:val="009F6F6B"/>
    <w:rsid w:val="009F716F"/>
    <w:rsid w:val="009F74BF"/>
    <w:rsid w:val="009F7737"/>
    <w:rsid w:val="009F79E4"/>
    <w:rsid w:val="009F7ACD"/>
    <w:rsid w:val="00A0037B"/>
    <w:rsid w:val="00A007E7"/>
    <w:rsid w:val="00A015A8"/>
    <w:rsid w:val="00A0198D"/>
    <w:rsid w:val="00A02B52"/>
    <w:rsid w:val="00A03832"/>
    <w:rsid w:val="00A0397D"/>
    <w:rsid w:val="00A03EDC"/>
    <w:rsid w:val="00A049E6"/>
    <w:rsid w:val="00A04EE8"/>
    <w:rsid w:val="00A05011"/>
    <w:rsid w:val="00A05164"/>
    <w:rsid w:val="00A05181"/>
    <w:rsid w:val="00A05790"/>
    <w:rsid w:val="00A05DDD"/>
    <w:rsid w:val="00A05EAE"/>
    <w:rsid w:val="00A061F8"/>
    <w:rsid w:val="00A064D3"/>
    <w:rsid w:val="00A07C62"/>
    <w:rsid w:val="00A10489"/>
    <w:rsid w:val="00A10E68"/>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4AF3"/>
    <w:rsid w:val="00A2560D"/>
    <w:rsid w:val="00A2579C"/>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2623"/>
    <w:rsid w:val="00A334D2"/>
    <w:rsid w:val="00A3392C"/>
    <w:rsid w:val="00A33D07"/>
    <w:rsid w:val="00A33E95"/>
    <w:rsid w:val="00A3433F"/>
    <w:rsid w:val="00A343BA"/>
    <w:rsid w:val="00A34648"/>
    <w:rsid w:val="00A3496D"/>
    <w:rsid w:val="00A35AA8"/>
    <w:rsid w:val="00A36890"/>
    <w:rsid w:val="00A36ED7"/>
    <w:rsid w:val="00A370B7"/>
    <w:rsid w:val="00A37536"/>
    <w:rsid w:val="00A401CF"/>
    <w:rsid w:val="00A40843"/>
    <w:rsid w:val="00A40B1E"/>
    <w:rsid w:val="00A4124D"/>
    <w:rsid w:val="00A41AAE"/>
    <w:rsid w:val="00A41DD2"/>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A7"/>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30C"/>
    <w:rsid w:val="00A915C6"/>
    <w:rsid w:val="00A9172F"/>
    <w:rsid w:val="00A92249"/>
    <w:rsid w:val="00A92649"/>
    <w:rsid w:val="00A92705"/>
    <w:rsid w:val="00A92DD6"/>
    <w:rsid w:val="00A92F2A"/>
    <w:rsid w:val="00A933FC"/>
    <w:rsid w:val="00A93E4C"/>
    <w:rsid w:val="00A93E55"/>
    <w:rsid w:val="00A946F4"/>
    <w:rsid w:val="00A947A8"/>
    <w:rsid w:val="00A9545B"/>
    <w:rsid w:val="00A9619B"/>
    <w:rsid w:val="00A9659C"/>
    <w:rsid w:val="00A9708A"/>
    <w:rsid w:val="00A97187"/>
    <w:rsid w:val="00AA021F"/>
    <w:rsid w:val="00AA044A"/>
    <w:rsid w:val="00AA13F2"/>
    <w:rsid w:val="00AA1816"/>
    <w:rsid w:val="00AA1FBE"/>
    <w:rsid w:val="00AA3474"/>
    <w:rsid w:val="00AA39B7"/>
    <w:rsid w:val="00AA427C"/>
    <w:rsid w:val="00AA4AB2"/>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B75F9"/>
    <w:rsid w:val="00AC0A4A"/>
    <w:rsid w:val="00AC137A"/>
    <w:rsid w:val="00AC14AB"/>
    <w:rsid w:val="00AC226B"/>
    <w:rsid w:val="00AC2536"/>
    <w:rsid w:val="00AC2BAF"/>
    <w:rsid w:val="00AC3250"/>
    <w:rsid w:val="00AC37FA"/>
    <w:rsid w:val="00AC3C57"/>
    <w:rsid w:val="00AC5476"/>
    <w:rsid w:val="00AC600B"/>
    <w:rsid w:val="00AC60AF"/>
    <w:rsid w:val="00AC6CE9"/>
    <w:rsid w:val="00AC7049"/>
    <w:rsid w:val="00AC7277"/>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2C41"/>
    <w:rsid w:val="00AE3914"/>
    <w:rsid w:val="00AE46B2"/>
    <w:rsid w:val="00AE5175"/>
    <w:rsid w:val="00AE5346"/>
    <w:rsid w:val="00AE5CF7"/>
    <w:rsid w:val="00AE62F1"/>
    <w:rsid w:val="00AE6FB5"/>
    <w:rsid w:val="00AF0A8A"/>
    <w:rsid w:val="00AF1975"/>
    <w:rsid w:val="00AF19D0"/>
    <w:rsid w:val="00AF2343"/>
    <w:rsid w:val="00AF2640"/>
    <w:rsid w:val="00AF30E5"/>
    <w:rsid w:val="00AF35A7"/>
    <w:rsid w:val="00AF3F92"/>
    <w:rsid w:val="00AF5B1E"/>
    <w:rsid w:val="00AF62D5"/>
    <w:rsid w:val="00AF68D8"/>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42"/>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48C8"/>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0E57"/>
    <w:rsid w:val="00B4120F"/>
    <w:rsid w:val="00B415E0"/>
    <w:rsid w:val="00B41911"/>
    <w:rsid w:val="00B429DB"/>
    <w:rsid w:val="00B43183"/>
    <w:rsid w:val="00B438A9"/>
    <w:rsid w:val="00B44408"/>
    <w:rsid w:val="00B44C2F"/>
    <w:rsid w:val="00B450D1"/>
    <w:rsid w:val="00B4533E"/>
    <w:rsid w:val="00B4657A"/>
    <w:rsid w:val="00B473D1"/>
    <w:rsid w:val="00B47554"/>
    <w:rsid w:val="00B5011A"/>
    <w:rsid w:val="00B50761"/>
    <w:rsid w:val="00B51C20"/>
    <w:rsid w:val="00B5280B"/>
    <w:rsid w:val="00B5340F"/>
    <w:rsid w:val="00B534D9"/>
    <w:rsid w:val="00B54368"/>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84B"/>
    <w:rsid w:val="00B629C8"/>
    <w:rsid w:val="00B6487D"/>
    <w:rsid w:val="00B65C9E"/>
    <w:rsid w:val="00B65D96"/>
    <w:rsid w:val="00B664A8"/>
    <w:rsid w:val="00B66A4A"/>
    <w:rsid w:val="00B66BB0"/>
    <w:rsid w:val="00B66DCD"/>
    <w:rsid w:val="00B67BAA"/>
    <w:rsid w:val="00B67DB4"/>
    <w:rsid w:val="00B67F75"/>
    <w:rsid w:val="00B70DF5"/>
    <w:rsid w:val="00B70ED0"/>
    <w:rsid w:val="00B71033"/>
    <w:rsid w:val="00B7253D"/>
    <w:rsid w:val="00B72797"/>
    <w:rsid w:val="00B72A15"/>
    <w:rsid w:val="00B736DC"/>
    <w:rsid w:val="00B73AF4"/>
    <w:rsid w:val="00B73D63"/>
    <w:rsid w:val="00B73D93"/>
    <w:rsid w:val="00B74B32"/>
    <w:rsid w:val="00B75067"/>
    <w:rsid w:val="00B75523"/>
    <w:rsid w:val="00B755AD"/>
    <w:rsid w:val="00B76A17"/>
    <w:rsid w:val="00B7724C"/>
    <w:rsid w:val="00B7727A"/>
    <w:rsid w:val="00B77989"/>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58F2"/>
    <w:rsid w:val="00B8606A"/>
    <w:rsid w:val="00B86182"/>
    <w:rsid w:val="00B86290"/>
    <w:rsid w:val="00B865D2"/>
    <w:rsid w:val="00B86701"/>
    <w:rsid w:val="00B86A6B"/>
    <w:rsid w:val="00B87963"/>
    <w:rsid w:val="00B87A7E"/>
    <w:rsid w:val="00B90340"/>
    <w:rsid w:val="00B90BD6"/>
    <w:rsid w:val="00B90DF1"/>
    <w:rsid w:val="00B914CD"/>
    <w:rsid w:val="00B9190D"/>
    <w:rsid w:val="00B92074"/>
    <w:rsid w:val="00B92A5C"/>
    <w:rsid w:val="00B92CC6"/>
    <w:rsid w:val="00B92E68"/>
    <w:rsid w:val="00B92E7D"/>
    <w:rsid w:val="00B93285"/>
    <w:rsid w:val="00B93688"/>
    <w:rsid w:val="00B936A4"/>
    <w:rsid w:val="00B93F03"/>
    <w:rsid w:val="00B941C7"/>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1E1"/>
    <w:rsid w:val="00BB438E"/>
    <w:rsid w:val="00BB55C8"/>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CAB"/>
    <w:rsid w:val="00BC6E1D"/>
    <w:rsid w:val="00BC7088"/>
    <w:rsid w:val="00BC7A9A"/>
    <w:rsid w:val="00BC7D06"/>
    <w:rsid w:val="00BC7D35"/>
    <w:rsid w:val="00BD0363"/>
    <w:rsid w:val="00BD0B34"/>
    <w:rsid w:val="00BD1197"/>
    <w:rsid w:val="00BD1E35"/>
    <w:rsid w:val="00BD26AE"/>
    <w:rsid w:val="00BD3E71"/>
    <w:rsid w:val="00BD5AEE"/>
    <w:rsid w:val="00BD7852"/>
    <w:rsid w:val="00BD79FF"/>
    <w:rsid w:val="00BE0EA1"/>
    <w:rsid w:val="00BE124A"/>
    <w:rsid w:val="00BE14C3"/>
    <w:rsid w:val="00BE16C4"/>
    <w:rsid w:val="00BE20EE"/>
    <w:rsid w:val="00BE2806"/>
    <w:rsid w:val="00BE2817"/>
    <w:rsid w:val="00BE2824"/>
    <w:rsid w:val="00BE3099"/>
    <w:rsid w:val="00BE3483"/>
    <w:rsid w:val="00BE366C"/>
    <w:rsid w:val="00BE3A68"/>
    <w:rsid w:val="00BE53B9"/>
    <w:rsid w:val="00BE54FB"/>
    <w:rsid w:val="00BE56DB"/>
    <w:rsid w:val="00BE68C2"/>
    <w:rsid w:val="00BE75D1"/>
    <w:rsid w:val="00BE7C54"/>
    <w:rsid w:val="00BF0406"/>
    <w:rsid w:val="00BF0E1B"/>
    <w:rsid w:val="00BF102A"/>
    <w:rsid w:val="00BF14E3"/>
    <w:rsid w:val="00BF2FFD"/>
    <w:rsid w:val="00BF3C8F"/>
    <w:rsid w:val="00BF3DBD"/>
    <w:rsid w:val="00BF4053"/>
    <w:rsid w:val="00BF432E"/>
    <w:rsid w:val="00BF540A"/>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B80"/>
    <w:rsid w:val="00C06E01"/>
    <w:rsid w:val="00C06F69"/>
    <w:rsid w:val="00C07270"/>
    <w:rsid w:val="00C0742B"/>
    <w:rsid w:val="00C108EA"/>
    <w:rsid w:val="00C10B81"/>
    <w:rsid w:val="00C10BE7"/>
    <w:rsid w:val="00C11147"/>
    <w:rsid w:val="00C11CD3"/>
    <w:rsid w:val="00C1235C"/>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27FB1"/>
    <w:rsid w:val="00C301D9"/>
    <w:rsid w:val="00C30C46"/>
    <w:rsid w:val="00C30CBE"/>
    <w:rsid w:val="00C30DA7"/>
    <w:rsid w:val="00C31319"/>
    <w:rsid w:val="00C31D88"/>
    <w:rsid w:val="00C333AA"/>
    <w:rsid w:val="00C333C7"/>
    <w:rsid w:val="00C333D0"/>
    <w:rsid w:val="00C33CB8"/>
    <w:rsid w:val="00C33CEB"/>
    <w:rsid w:val="00C3402E"/>
    <w:rsid w:val="00C358CC"/>
    <w:rsid w:val="00C364BD"/>
    <w:rsid w:val="00C372F0"/>
    <w:rsid w:val="00C37C4F"/>
    <w:rsid w:val="00C37ED9"/>
    <w:rsid w:val="00C41793"/>
    <w:rsid w:val="00C41925"/>
    <w:rsid w:val="00C4208E"/>
    <w:rsid w:val="00C422C8"/>
    <w:rsid w:val="00C423DC"/>
    <w:rsid w:val="00C42642"/>
    <w:rsid w:val="00C427D4"/>
    <w:rsid w:val="00C42B28"/>
    <w:rsid w:val="00C43891"/>
    <w:rsid w:val="00C443B7"/>
    <w:rsid w:val="00C4445C"/>
    <w:rsid w:val="00C449A1"/>
    <w:rsid w:val="00C47ECD"/>
    <w:rsid w:val="00C47F11"/>
    <w:rsid w:val="00C503BB"/>
    <w:rsid w:val="00C50507"/>
    <w:rsid w:val="00C50520"/>
    <w:rsid w:val="00C506C0"/>
    <w:rsid w:val="00C51024"/>
    <w:rsid w:val="00C51BFB"/>
    <w:rsid w:val="00C51D54"/>
    <w:rsid w:val="00C53F88"/>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44BF"/>
    <w:rsid w:val="00C65004"/>
    <w:rsid w:val="00C67418"/>
    <w:rsid w:val="00C67720"/>
    <w:rsid w:val="00C679C0"/>
    <w:rsid w:val="00C70128"/>
    <w:rsid w:val="00C70458"/>
    <w:rsid w:val="00C70644"/>
    <w:rsid w:val="00C70A7E"/>
    <w:rsid w:val="00C70B90"/>
    <w:rsid w:val="00C70C8E"/>
    <w:rsid w:val="00C70CCD"/>
    <w:rsid w:val="00C71194"/>
    <w:rsid w:val="00C714A2"/>
    <w:rsid w:val="00C71EC8"/>
    <w:rsid w:val="00C7374F"/>
    <w:rsid w:val="00C743BC"/>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5F2C"/>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A7C48"/>
    <w:rsid w:val="00CB0155"/>
    <w:rsid w:val="00CB06A4"/>
    <w:rsid w:val="00CB08A2"/>
    <w:rsid w:val="00CB0A99"/>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868"/>
    <w:rsid w:val="00CB6F79"/>
    <w:rsid w:val="00CC0CBD"/>
    <w:rsid w:val="00CC1338"/>
    <w:rsid w:val="00CC2A74"/>
    <w:rsid w:val="00CC3566"/>
    <w:rsid w:val="00CC3DBF"/>
    <w:rsid w:val="00CC4AF1"/>
    <w:rsid w:val="00CC529D"/>
    <w:rsid w:val="00CC5329"/>
    <w:rsid w:val="00CC5EE3"/>
    <w:rsid w:val="00CC794D"/>
    <w:rsid w:val="00CC7CE4"/>
    <w:rsid w:val="00CC7E32"/>
    <w:rsid w:val="00CD0B86"/>
    <w:rsid w:val="00CD0BA2"/>
    <w:rsid w:val="00CD0C35"/>
    <w:rsid w:val="00CD10FA"/>
    <w:rsid w:val="00CD133C"/>
    <w:rsid w:val="00CD17D2"/>
    <w:rsid w:val="00CD200D"/>
    <w:rsid w:val="00CD2FD3"/>
    <w:rsid w:val="00CD3187"/>
    <w:rsid w:val="00CD396E"/>
    <w:rsid w:val="00CD3E06"/>
    <w:rsid w:val="00CD499D"/>
    <w:rsid w:val="00CD570C"/>
    <w:rsid w:val="00CD57FF"/>
    <w:rsid w:val="00CD767B"/>
    <w:rsid w:val="00CD7B0E"/>
    <w:rsid w:val="00CE06ED"/>
    <w:rsid w:val="00CE0872"/>
    <w:rsid w:val="00CE09CA"/>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A0B"/>
    <w:rsid w:val="00CF2FF7"/>
    <w:rsid w:val="00CF3464"/>
    <w:rsid w:val="00CF3C9C"/>
    <w:rsid w:val="00CF3E98"/>
    <w:rsid w:val="00CF4535"/>
    <w:rsid w:val="00CF4CB5"/>
    <w:rsid w:val="00CF4FDC"/>
    <w:rsid w:val="00CF4FF1"/>
    <w:rsid w:val="00CF62C3"/>
    <w:rsid w:val="00CF6875"/>
    <w:rsid w:val="00CF703B"/>
    <w:rsid w:val="00D001CE"/>
    <w:rsid w:val="00D010E2"/>
    <w:rsid w:val="00D014BA"/>
    <w:rsid w:val="00D01CE5"/>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035"/>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4E8C"/>
    <w:rsid w:val="00D46568"/>
    <w:rsid w:val="00D467E1"/>
    <w:rsid w:val="00D46C7A"/>
    <w:rsid w:val="00D46EBA"/>
    <w:rsid w:val="00D47890"/>
    <w:rsid w:val="00D47E29"/>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6A83"/>
    <w:rsid w:val="00D579E6"/>
    <w:rsid w:val="00D57E61"/>
    <w:rsid w:val="00D60319"/>
    <w:rsid w:val="00D6075F"/>
    <w:rsid w:val="00D60D77"/>
    <w:rsid w:val="00D63152"/>
    <w:rsid w:val="00D63D8D"/>
    <w:rsid w:val="00D63DA0"/>
    <w:rsid w:val="00D641E4"/>
    <w:rsid w:val="00D65669"/>
    <w:rsid w:val="00D662AA"/>
    <w:rsid w:val="00D662F5"/>
    <w:rsid w:val="00D66EE0"/>
    <w:rsid w:val="00D672FF"/>
    <w:rsid w:val="00D70B1E"/>
    <w:rsid w:val="00D70F20"/>
    <w:rsid w:val="00D71197"/>
    <w:rsid w:val="00D7122D"/>
    <w:rsid w:val="00D7142E"/>
    <w:rsid w:val="00D71535"/>
    <w:rsid w:val="00D71DC9"/>
    <w:rsid w:val="00D72829"/>
    <w:rsid w:val="00D73474"/>
    <w:rsid w:val="00D74E07"/>
    <w:rsid w:val="00D75739"/>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146"/>
    <w:rsid w:val="00DA44C4"/>
    <w:rsid w:val="00DA45CF"/>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57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6EC7"/>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22C"/>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8EB"/>
    <w:rsid w:val="00E41CE8"/>
    <w:rsid w:val="00E42287"/>
    <w:rsid w:val="00E43426"/>
    <w:rsid w:val="00E434FE"/>
    <w:rsid w:val="00E436E6"/>
    <w:rsid w:val="00E440E2"/>
    <w:rsid w:val="00E44B49"/>
    <w:rsid w:val="00E453F2"/>
    <w:rsid w:val="00E454E4"/>
    <w:rsid w:val="00E461DF"/>
    <w:rsid w:val="00E461FA"/>
    <w:rsid w:val="00E46287"/>
    <w:rsid w:val="00E463E3"/>
    <w:rsid w:val="00E4749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6E09"/>
    <w:rsid w:val="00E67AC2"/>
    <w:rsid w:val="00E67F6C"/>
    <w:rsid w:val="00E7065C"/>
    <w:rsid w:val="00E7071D"/>
    <w:rsid w:val="00E716A5"/>
    <w:rsid w:val="00E71B61"/>
    <w:rsid w:val="00E71BAC"/>
    <w:rsid w:val="00E71C40"/>
    <w:rsid w:val="00E72504"/>
    <w:rsid w:val="00E725AD"/>
    <w:rsid w:val="00E72624"/>
    <w:rsid w:val="00E7326A"/>
    <w:rsid w:val="00E73655"/>
    <w:rsid w:val="00E7381B"/>
    <w:rsid w:val="00E745B9"/>
    <w:rsid w:val="00E7467A"/>
    <w:rsid w:val="00E749A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622"/>
    <w:rsid w:val="00E87DCC"/>
    <w:rsid w:val="00E901A1"/>
    <w:rsid w:val="00E90633"/>
    <w:rsid w:val="00E90BC4"/>
    <w:rsid w:val="00E91146"/>
    <w:rsid w:val="00E91850"/>
    <w:rsid w:val="00E91ABD"/>
    <w:rsid w:val="00E91ADE"/>
    <w:rsid w:val="00E91CBC"/>
    <w:rsid w:val="00E91F68"/>
    <w:rsid w:val="00E91F96"/>
    <w:rsid w:val="00E92A03"/>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63A"/>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534B"/>
    <w:rsid w:val="00EE62CF"/>
    <w:rsid w:val="00EE71B9"/>
    <w:rsid w:val="00EF038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518"/>
    <w:rsid w:val="00F157BE"/>
    <w:rsid w:val="00F15AB3"/>
    <w:rsid w:val="00F15CAA"/>
    <w:rsid w:val="00F16E82"/>
    <w:rsid w:val="00F17204"/>
    <w:rsid w:val="00F1744A"/>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C12"/>
    <w:rsid w:val="00F47E53"/>
    <w:rsid w:val="00F47EA1"/>
    <w:rsid w:val="00F47FD1"/>
    <w:rsid w:val="00F503B2"/>
    <w:rsid w:val="00F50469"/>
    <w:rsid w:val="00F50CA9"/>
    <w:rsid w:val="00F51B84"/>
    <w:rsid w:val="00F529BA"/>
    <w:rsid w:val="00F53EA5"/>
    <w:rsid w:val="00F542EB"/>
    <w:rsid w:val="00F54480"/>
    <w:rsid w:val="00F54A50"/>
    <w:rsid w:val="00F54DFC"/>
    <w:rsid w:val="00F55903"/>
    <w:rsid w:val="00F55DB7"/>
    <w:rsid w:val="00F57783"/>
    <w:rsid w:val="00F5782D"/>
    <w:rsid w:val="00F57AD2"/>
    <w:rsid w:val="00F6104B"/>
    <w:rsid w:val="00F619F1"/>
    <w:rsid w:val="00F61C24"/>
    <w:rsid w:val="00F623CD"/>
    <w:rsid w:val="00F62AC2"/>
    <w:rsid w:val="00F62E47"/>
    <w:rsid w:val="00F62F63"/>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2437"/>
    <w:rsid w:val="00F82BBB"/>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22A"/>
    <w:rsid w:val="00FA24C1"/>
    <w:rsid w:val="00FA25B5"/>
    <w:rsid w:val="00FA4062"/>
    <w:rsid w:val="00FA4288"/>
    <w:rsid w:val="00FA622E"/>
    <w:rsid w:val="00FA62BB"/>
    <w:rsid w:val="00FA7956"/>
    <w:rsid w:val="00FB0328"/>
    <w:rsid w:val="00FB089F"/>
    <w:rsid w:val="00FB1280"/>
    <w:rsid w:val="00FB1960"/>
    <w:rsid w:val="00FB2D06"/>
    <w:rsid w:val="00FB428C"/>
    <w:rsid w:val="00FB458F"/>
    <w:rsid w:val="00FB4F15"/>
    <w:rsid w:val="00FB55C9"/>
    <w:rsid w:val="00FB5A6B"/>
    <w:rsid w:val="00FB5B79"/>
    <w:rsid w:val="00FB644D"/>
    <w:rsid w:val="00FB66D6"/>
    <w:rsid w:val="00FB67B0"/>
    <w:rsid w:val="00FB711B"/>
    <w:rsid w:val="00FB7EB5"/>
    <w:rsid w:val="00FC05AE"/>
    <w:rsid w:val="00FC109D"/>
    <w:rsid w:val="00FC11EB"/>
    <w:rsid w:val="00FC1E71"/>
    <w:rsid w:val="00FC367A"/>
    <w:rsid w:val="00FC3814"/>
    <w:rsid w:val="00FC3B54"/>
    <w:rsid w:val="00FC3BF8"/>
    <w:rsid w:val="00FC4AC5"/>
    <w:rsid w:val="00FC4DA2"/>
    <w:rsid w:val="00FC5087"/>
    <w:rsid w:val="00FC5AD1"/>
    <w:rsid w:val="00FC5C9C"/>
    <w:rsid w:val="00FC5E6F"/>
    <w:rsid w:val="00FC6691"/>
    <w:rsid w:val="00FC76A4"/>
    <w:rsid w:val="00FC77B4"/>
    <w:rsid w:val="00FC7E8F"/>
    <w:rsid w:val="00FC7F1F"/>
    <w:rsid w:val="00FD035B"/>
    <w:rsid w:val="00FD05CB"/>
    <w:rsid w:val="00FD0874"/>
    <w:rsid w:val="00FD0A42"/>
    <w:rsid w:val="00FD10E8"/>
    <w:rsid w:val="00FD119A"/>
    <w:rsid w:val="00FD122B"/>
    <w:rsid w:val="00FD15CB"/>
    <w:rsid w:val="00FD28C8"/>
    <w:rsid w:val="00FD33CC"/>
    <w:rsid w:val="00FD3498"/>
    <w:rsid w:val="00FD349B"/>
    <w:rsid w:val="00FD383A"/>
    <w:rsid w:val="00FD470F"/>
    <w:rsid w:val="00FD4E72"/>
    <w:rsid w:val="00FD4FDA"/>
    <w:rsid w:val="00FD50F9"/>
    <w:rsid w:val="00FD5362"/>
    <w:rsid w:val="00FD6412"/>
    <w:rsid w:val="00FD645A"/>
    <w:rsid w:val="00FD6513"/>
    <w:rsid w:val="00FD6F58"/>
    <w:rsid w:val="00FD7049"/>
    <w:rsid w:val="00FD75EF"/>
    <w:rsid w:val="00FD77CD"/>
    <w:rsid w:val="00FE0406"/>
    <w:rsid w:val="00FE0988"/>
    <w:rsid w:val="00FE191C"/>
    <w:rsid w:val="00FE1C26"/>
    <w:rsid w:val="00FE221C"/>
    <w:rsid w:val="00FE26D8"/>
    <w:rsid w:val="00FE2B27"/>
    <w:rsid w:val="00FE411D"/>
    <w:rsid w:val="00FE41AC"/>
    <w:rsid w:val="00FE4670"/>
    <w:rsid w:val="00FE59D1"/>
    <w:rsid w:val="00FE5A6A"/>
    <w:rsid w:val="00FE6036"/>
    <w:rsid w:val="00FE752D"/>
    <w:rsid w:val="00FE79A9"/>
    <w:rsid w:val="00FE7A80"/>
    <w:rsid w:val="00FE7B9F"/>
    <w:rsid w:val="00FF0A62"/>
    <w:rsid w:val="00FF0BD1"/>
    <w:rsid w:val="00FF1481"/>
    <w:rsid w:val="00FF1F01"/>
    <w:rsid w:val="00FF205E"/>
    <w:rsid w:val="00FF382B"/>
    <w:rsid w:val="00FF4198"/>
    <w:rsid w:val="00FF522C"/>
    <w:rsid w:val="00FF68C8"/>
    <w:rsid w:val="00FF6B74"/>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openxmlformats.org/officeDocument/2006/relationships/footer" Target="footer1.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image" Target="media/image1.png"/><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87" Type="http://schemas.openxmlformats.org/officeDocument/2006/relationships/theme" Target="theme/theme1.xml"/><Relationship Id="rId61" Type="http://schemas.openxmlformats.org/officeDocument/2006/relationships/hyperlink" Target="mailto:shubhodeep.adhikari@broadcom.com" TargetMode="External"/><Relationship Id="rId8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645</TotalTime>
  <Pages>32</Pages>
  <Words>8257</Words>
  <Characters>49702</Characters>
  <Application>Microsoft Office Word</Application>
  <DocSecurity>0</DocSecurity>
  <Lines>414</Lines>
  <Paragraphs>115</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57844</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229</cp:revision>
  <cp:lastPrinted>1900-01-01T08:00:00Z</cp:lastPrinted>
  <dcterms:created xsi:type="dcterms:W3CDTF">2025-04-25T16:31:00Z</dcterms:created>
  <dcterms:modified xsi:type="dcterms:W3CDTF">2025-05-13T20:04:00Z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