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74F9186C" w:rsidR="00CA09B2" w:rsidRDefault="004F2EE0" w:rsidP="004F2EE0">
            <w:pPr>
              <w:pStyle w:val="T2"/>
            </w:pPr>
            <w:r>
              <w:t xml:space="preserve">PDT MAC </w:t>
            </w:r>
            <w:r w:rsidR="009F79E4">
              <w:t>MAPC Signaling and Protocol aspects</w:t>
            </w:r>
          </w:p>
        </w:tc>
      </w:tr>
      <w:tr w:rsidR="00CA09B2" w14:paraId="1724A3C4" w14:textId="77777777" w:rsidTr="002D6CBD">
        <w:trPr>
          <w:trHeight w:val="359"/>
          <w:jc w:val="center"/>
        </w:trPr>
        <w:tc>
          <w:tcPr>
            <w:tcW w:w="9576" w:type="dxa"/>
            <w:gridSpan w:val="5"/>
            <w:vAlign w:val="center"/>
          </w:tcPr>
          <w:p w14:paraId="16DF7F55" w14:textId="5216B58B"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3A7037">
              <w:rPr>
                <w:b w:val="0"/>
                <w:sz w:val="20"/>
              </w:rPr>
              <w:t>5</w:t>
            </w:r>
            <w:r>
              <w:rPr>
                <w:b w:val="0"/>
                <w:sz w:val="20"/>
              </w:rPr>
              <w:t>-</w:t>
            </w:r>
            <w:r w:rsidR="003A7037">
              <w:rPr>
                <w:b w:val="0"/>
                <w:sz w:val="20"/>
              </w:rPr>
              <w:t>0</w:t>
            </w:r>
            <w:r w:rsidR="00CF4FF1">
              <w:rPr>
                <w:b w:val="0"/>
                <w:sz w:val="20"/>
              </w:rPr>
              <w:t>9</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2D7028">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E22114" w14:paraId="28C5EA7F" w14:textId="77777777" w:rsidTr="006D5DAD">
        <w:trPr>
          <w:jc w:val="center"/>
        </w:trPr>
        <w:tc>
          <w:tcPr>
            <w:tcW w:w="1336" w:type="dxa"/>
          </w:tcPr>
          <w:p w14:paraId="4E52D515" w14:textId="0190273C" w:rsidR="00E22114" w:rsidRPr="00BE0EA1" w:rsidRDefault="00E22114" w:rsidP="00E22114">
            <w:pPr>
              <w:pStyle w:val="T2"/>
              <w:spacing w:after="0"/>
              <w:ind w:left="0" w:right="0"/>
              <w:rPr>
                <w:b w:val="0"/>
                <w:bCs/>
                <w:sz w:val="20"/>
              </w:rPr>
            </w:pPr>
            <w:r w:rsidRPr="00BE0EA1">
              <w:rPr>
                <w:b w:val="0"/>
                <w:bCs/>
                <w:sz w:val="20"/>
              </w:rPr>
              <w:t>Giovanni Chisci</w:t>
            </w:r>
          </w:p>
        </w:tc>
        <w:tc>
          <w:tcPr>
            <w:tcW w:w="2064" w:type="dxa"/>
            <w:vAlign w:val="center"/>
          </w:tcPr>
          <w:p w14:paraId="5AC557B3" w14:textId="123DE617" w:rsidR="00E22114" w:rsidRPr="00BE0EA1" w:rsidRDefault="00E22114" w:rsidP="00E22114">
            <w:pPr>
              <w:pStyle w:val="T2"/>
              <w:spacing w:after="0"/>
              <w:ind w:left="0" w:right="0"/>
              <w:rPr>
                <w:b w:val="0"/>
                <w:sz w:val="20"/>
              </w:rPr>
            </w:pPr>
            <w:r w:rsidRPr="00BE0EA1">
              <w:rPr>
                <w:color w:val="000000"/>
                <w:sz w:val="20"/>
              </w:rPr>
              <w:t>Qualcomm</w:t>
            </w:r>
          </w:p>
        </w:tc>
        <w:tc>
          <w:tcPr>
            <w:tcW w:w="2814" w:type="dxa"/>
            <w:vAlign w:val="center"/>
          </w:tcPr>
          <w:p w14:paraId="5FC25C65" w14:textId="77777777" w:rsidR="00E22114" w:rsidRPr="00BE0EA1" w:rsidRDefault="00E22114" w:rsidP="00E22114">
            <w:pPr>
              <w:pStyle w:val="T2"/>
              <w:spacing w:after="0"/>
              <w:ind w:left="0" w:right="0"/>
              <w:rPr>
                <w:b w:val="0"/>
                <w:color w:val="FF0000"/>
                <w:sz w:val="20"/>
              </w:rPr>
            </w:pPr>
          </w:p>
        </w:tc>
        <w:tc>
          <w:tcPr>
            <w:tcW w:w="1715" w:type="dxa"/>
            <w:vAlign w:val="center"/>
          </w:tcPr>
          <w:p w14:paraId="3E5F7DE3" w14:textId="77777777" w:rsidR="00E22114" w:rsidRPr="00BE0EA1" w:rsidRDefault="00E22114" w:rsidP="00E22114">
            <w:pPr>
              <w:pStyle w:val="T2"/>
              <w:spacing w:after="0"/>
              <w:ind w:left="0" w:right="0"/>
              <w:rPr>
                <w:b w:val="0"/>
                <w:sz w:val="20"/>
              </w:rPr>
            </w:pPr>
          </w:p>
        </w:tc>
        <w:tc>
          <w:tcPr>
            <w:tcW w:w="1647" w:type="dxa"/>
            <w:vAlign w:val="center"/>
          </w:tcPr>
          <w:p w14:paraId="706D3638" w14:textId="6BB0CA29" w:rsidR="00E22114" w:rsidRDefault="00E22114" w:rsidP="00E22114">
            <w:pPr>
              <w:pStyle w:val="T2"/>
              <w:spacing w:after="0"/>
              <w:ind w:left="0" w:right="0"/>
              <w:rPr>
                <w:b w:val="0"/>
                <w:sz w:val="16"/>
              </w:rPr>
            </w:pPr>
            <w:hyperlink r:id="rId11" w:history="1">
              <w:r>
                <w:rPr>
                  <w:rStyle w:val="Hyperlink"/>
                  <w:b w:val="0"/>
                  <w:sz w:val="16"/>
                </w:rPr>
                <w:t>gchisci@qti.qualcomm.com</w:t>
              </w:r>
            </w:hyperlink>
          </w:p>
        </w:tc>
      </w:tr>
      <w:tr w:rsidR="00E40424" w14:paraId="5BD98E71" w14:textId="77777777" w:rsidTr="002D6CBD">
        <w:trPr>
          <w:jc w:val="center"/>
        </w:trPr>
        <w:tc>
          <w:tcPr>
            <w:tcW w:w="1336" w:type="dxa"/>
            <w:vAlign w:val="center"/>
          </w:tcPr>
          <w:p w14:paraId="7BA95338" w14:textId="1317ADFC" w:rsidR="00E40424" w:rsidRPr="00BE0EA1" w:rsidRDefault="00E40424" w:rsidP="00E40424">
            <w:pPr>
              <w:pStyle w:val="T2"/>
              <w:spacing w:after="0"/>
              <w:ind w:left="0" w:right="0"/>
              <w:rPr>
                <w:b w:val="0"/>
                <w:color w:val="FF0000"/>
                <w:sz w:val="20"/>
              </w:rPr>
            </w:pPr>
            <w:r w:rsidRPr="00BE0EA1">
              <w:rPr>
                <w:b w:val="0"/>
                <w:sz w:val="20"/>
              </w:rPr>
              <w:t>Arik Klein</w:t>
            </w:r>
          </w:p>
        </w:tc>
        <w:tc>
          <w:tcPr>
            <w:tcW w:w="2064" w:type="dxa"/>
            <w:vAlign w:val="center"/>
          </w:tcPr>
          <w:p w14:paraId="29EA8242" w14:textId="0739F263" w:rsidR="00E40424" w:rsidRPr="00BE0EA1" w:rsidRDefault="00E40424" w:rsidP="00E40424">
            <w:pPr>
              <w:pStyle w:val="T2"/>
              <w:spacing w:after="0"/>
              <w:ind w:left="0" w:right="0"/>
              <w:rPr>
                <w:bCs/>
                <w:color w:val="FF0000"/>
                <w:sz w:val="20"/>
              </w:rPr>
            </w:pPr>
            <w:r w:rsidRPr="00BE0EA1">
              <w:rPr>
                <w:bCs/>
                <w:sz w:val="20"/>
              </w:rPr>
              <w:t>Huawei</w:t>
            </w:r>
          </w:p>
        </w:tc>
        <w:tc>
          <w:tcPr>
            <w:tcW w:w="2814" w:type="dxa"/>
            <w:vAlign w:val="center"/>
          </w:tcPr>
          <w:p w14:paraId="2493DBA5" w14:textId="1C3BFEC3" w:rsidR="00E40424" w:rsidRPr="00BE0EA1" w:rsidRDefault="00E40424" w:rsidP="00E40424">
            <w:pPr>
              <w:pStyle w:val="T2"/>
              <w:spacing w:after="0"/>
              <w:ind w:left="0" w:right="0"/>
              <w:rPr>
                <w:b w:val="0"/>
                <w:color w:val="FF0000"/>
                <w:sz w:val="20"/>
              </w:rPr>
            </w:pPr>
          </w:p>
        </w:tc>
        <w:tc>
          <w:tcPr>
            <w:tcW w:w="1715" w:type="dxa"/>
            <w:vAlign w:val="center"/>
          </w:tcPr>
          <w:p w14:paraId="575E0F39" w14:textId="65974A45" w:rsidR="00E40424" w:rsidRPr="00BE0EA1" w:rsidRDefault="00E40424" w:rsidP="00E22114">
            <w:pPr>
              <w:pStyle w:val="T2"/>
              <w:spacing w:after="0"/>
              <w:ind w:left="0" w:right="0"/>
              <w:jc w:val="left"/>
              <w:rPr>
                <w:b w:val="0"/>
                <w:color w:val="FF0000"/>
                <w:sz w:val="20"/>
              </w:rPr>
            </w:pPr>
          </w:p>
        </w:tc>
        <w:tc>
          <w:tcPr>
            <w:tcW w:w="1647" w:type="dxa"/>
            <w:vAlign w:val="center"/>
          </w:tcPr>
          <w:p w14:paraId="4E7AE615" w14:textId="086DB4DA" w:rsidR="00E40424" w:rsidRPr="00E40424" w:rsidRDefault="00E40424" w:rsidP="00E40424">
            <w:pPr>
              <w:pStyle w:val="T2"/>
              <w:spacing w:after="0"/>
              <w:ind w:left="0" w:right="0"/>
              <w:rPr>
                <w:b w:val="0"/>
                <w:color w:val="FF0000"/>
                <w:sz w:val="16"/>
              </w:rPr>
            </w:pPr>
            <w:r>
              <w:rPr>
                <w:b w:val="0"/>
                <w:sz w:val="16"/>
              </w:rPr>
              <w:t>Arik.Klein@huawei.com</w:t>
            </w:r>
          </w:p>
        </w:tc>
      </w:tr>
      <w:tr w:rsidR="00E40424" w14:paraId="1B159A35" w14:textId="77777777" w:rsidTr="00721865">
        <w:trPr>
          <w:jc w:val="center"/>
        </w:trPr>
        <w:tc>
          <w:tcPr>
            <w:tcW w:w="1336" w:type="dxa"/>
          </w:tcPr>
          <w:p w14:paraId="4D8BC790" w14:textId="215C5279" w:rsidR="00E40424" w:rsidRPr="00BE0EA1" w:rsidRDefault="00E40424" w:rsidP="00E40424">
            <w:pPr>
              <w:pStyle w:val="BodyText"/>
              <w:jc w:val="center"/>
              <w:rPr>
                <w:b/>
                <w:color w:val="FF0000"/>
                <w:sz w:val="20"/>
              </w:rPr>
            </w:pPr>
            <w:r w:rsidRPr="00BE0EA1">
              <w:rPr>
                <w:sz w:val="20"/>
              </w:rPr>
              <w:t>Abhishek Chaturvedi</w:t>
            </w:r>
          </w:p>
        </w:tc>
        <w:tc>
          <w:tcPr>
            <w:tcW w:w="2064" w:type="dxa"/>
            <w:vAlign w:val="center"/>
          </w:tcPr>
          <w:p w14:paraId="0673B70F" w14:textId="14D20A83"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vAlign w:val="center"/>
          </w:tcPr>
          <w:p w14:paraId="20426277" w14:textId="77777777" w:rsidR="00E40424" w:rsidRPr="00BE0EA1" w:rsidRDefault="00E40424" w:rsidP="00E40424">
            <w:pPr>
              <w:pStyle w:val="T2"/>
              <w:spacing w:after="0"/>
              <w:ind w:left="0" w:right="0"/>
              <w:rPr>
                <w:b w:val="0"/>
                <w:color w:val="FF0000"/>
                <w:sz w:val="20"/>
              </w:rPr>
            </w:pPr>
          </w:p>
        </w:tc>
        <w:tc>
          <w:tcPr>
            <w:tcW w:w="1715" w:type="dxa"/>
            <w:vAlign w:val="center"/>
          </w:tcPr>
          <w:p w14:paraId="2DC8228F" w14:textId="77777777" w:rsidR="00E40424" w:rsidRPr="00BE0EA1" w:rsidRDefault="00E40424" w:rsidP="00E40424">
            <w:pPr>
              <w:pStyle w:val="T2"/>
              <w:spacing w:after="0"/>
              <w:ind w:left="0" w:right="0"/>
              <w:rPr>
                <w:b w:val="0"/>
                <w:color w:val="FF0000"/>
                <w:sz w:val="20"/>
              </w:rPr>
            </w:pPr>
          </w:p>
        </w:tc>
        <w:tc>
          <w:tcPr>
            <w:tcW w:w="1647" w:type="dxa"/>
            <w:vAlign w:val="center"/>
          </w:tcPr>
          <w:p w14:paraId="71E28BAF" w14:textId="22F19643" w:rsidR="00E40424" w:rsidRPr="00E40424" w:rsidRDefault="00E40424" w:rsidP="00E40424">
            <w:pPr>
              <w:pStyle w:val="T2"/>
              <w:spacing w:after="0"/>
              <w:ind w:left="0" w:right="0"/>
              <w:rPr>
                <w:b w:val="0"/>
                <w:color w:val="FF0000"/>
                <w:sz w:val="16"/>
              </w:rPr>
            </w:pPr>
            <w:hyperlink r:id="rId12" w:history="1">
              <w:r>
                <w:rPr>
                  <w:rStyle w:val="Hyperlink"/>
                  <w:b w:val="0"/>
                  <w:sz w:val="16"/>
                </w:rPr>
                <w:t>ac.vrns@GMAIL.COM</w:t>
              </w:r>
            </w:hyperlink>
          </w:p>
        </w:tc>
      </w:tr>
      <w:tr w:rsidR="00E40424" w14:paraId="29CAC792" w14:textId="77777777" w:rsidTr="00721865">
        <w:trPr>
          <w:jc w:val="center"/>
        </w:trPr>
        <w:tc>
          <w:tcPr>
            <w:tcW w:w="1336" w:type="dxa"/>
          </w:tcPr>
          <w:p w14:paraId="26C9B0CE" w14:textId="0CBD9AFE" w:rsidR="00E40424" w:rsidRPr="00BE0EA1" w:rsidRDefault="00E40424" w:rsidP="00E40424">
            <w:pPr>
              <w:pStyle w:val="BodyText"/>
              <w:jc w:val="center"/>
              <w:rPr>
                <w:b/>
                <w:color w:val="FF0000"/>
                <w:sz w:val="20"/>
              </w:rPr>
            </w:pPr>
            <w:r w:rsidRPr="00BE0EA1">
              <w:rPr>
                <w:sz w:val="20"/>
              </w:rPr>
              <w:t>Abhishek Patil</w:t>
            </w:r>
          </w:p>
        </w:tc>
        <w:tc>
          <w:tcPr>
            <w:tcW w:w="2064" w:type="dxa"/>
            <w:vAlign w:val="center"/>
          </w:tcPr>
          <w:p w14:paraId="2290A89A" w14:textId="65F165DF"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22A0E6A7" w14:textId="77777777" w:rsidR="00E40424" w:rsidRPr="00BE0EA1" w:rsidRDefault="00E40424" w:rsidP="00E40424">
            <w:pPr>
              <w:pStyle w:val="T2"/>
              <w:spacing w:after="0"/>
              <w:ind w:left="0" w:right="0"/>
              <w:rPr>
                <w:b w:val="0"/>
                <w:color w:val="FF0000"/>
                <w:sz w:val="20"/>
              </w:rPr>
            </w:pPr>
          </w:p>
        </w:tc>
        <w:tc>
          <w:tcPr>
            <w:tcW w:w="1715" w:type="dxa"/>
            <w:vAlign w:val="center"/>
          </w:tcPr>
          <w:p w14:paraId="11BD4BD1" w14:textId="77777777" w:rsidR="00E40424" w:rsidRPr="00BE0EA1" w:rsidRDefault="00E40424" w:rsidP="00E40424">
            <w:pPr>
              <w:pStyle w:val="T2"/>
              <w:spacing w:after="0"/>
              <w:ind w:left="0" w:right="0"/>
              <w:rPr>
                <w:b w:val="0"/>
                <w:color w:val="FF0000"/>
                <w:sz w:val="20"/>
              </w:rPr>
            </w:pPr>
          </w:p>
        </w:tc>
        <w:tc>
          <w:tcPr>
            <w:tcW w:w="1647" w:type="dxa"/>
            <w:vAlign w:val="center"/>
          </w:tcPr>
          <w:p w14:paraId="26125EC7" w14:textId="77193342" w:rsidR="00E40424" w:rsidRPr="00E40424" w:rsidRDefault="00E40424" w:rsidP="00E40424">
            <w:pPr>
              <w:pStyle w:val="T2"/>
              <w:spacing w:after="0"/>
              <w:ind w:left="0" w:right="0"/>
              <w:rPr>
                <w:b w:val="0"/>
                <w:color w:val="FF0000"/>
                <w:sz w:val="16"/>
              </w:rPr>
            </w:pPr>
            <w:hyperlink r:id="rId13" w:history="1">
              <w:r>
                <w:rPr>
                  <w:rStyle w:val="Hyperlink"/>
                  <w:b w:val="0"/>
                  <w:sz w:val="16"/>
                </w:rPr>
                <w:t>appatil@qti.qualcomm.com</w:t>
              </w:r>
            </w:hyperlink>
          </w:p>
        </w:tc>
      </w:tr>
      <w:tr w:rsidR="00E40424" w14:paraId="049957CB" w14:textId="77777777" w:rsidTr="004B2D6E">
        <w:trPr>
          <w:jc w:val="center"/>
        </w:trPr>
        <w:tc>
          <w:tcPr>
            <w:tcW w:w="1336" w:type="dxa"/>
            <w:vAlign w:val="center"/>
          </w:tcPr>
          <w:p w14:paraId="6356E642" w14:textId="03B50990" w:rsidR="00E40424" w:rsidRPr="00BE0EA1" w:rsidRDefault="00E40424" w:rsidP="00E40424">
            <w:pPr>
              <w:pStyle w:val="BodyText"/>
              <w:jc w:val="center"/>
              <w:rPr>
                <w:b/>
                <w:color w:val="FF0000"/>
                <w:sz w:val="20"/>
              </w:rPr>
            </w:pPr>
            <w:r w:rsidRPr="00BE0EA1">
              <w:rPr>
                <w:color w:val="000000"/>
                <w:sz w:val="20"/>
              </w:rPr>
              <w:t>Alfred Asterjadhi</w:t>
            </w:r>
          </w:p>
        </w:tc>
        <w:tc>
          <w:tcPr>
            <w:tcW w:w="2064" w:type="dxa"/>
            <w:vAlign w:val="center"/>
          </w:tcPr>
          <w:p w14:paraId="17CC50FD" w14:textId="5698800B"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144BB9AD" w14:textId="77777777" w:rsidR="00E40424" w:rsidRPr="00BE0EA1" w:rsidRDefault="00E40424" w:rsidP="00E40424">
            <w:pPr>
              <w:pStyle w:val="T2"/>
              <w:spacing w:after="0"/>
              <w:ind w:left="0" w:right="0"/>
              <w:rPr>
                <w:b w:val="0"/>
                <w:color w:val="FF0000"/>
                <w:sz w:val="20"/>
              </w:rPr>
            </w:pPr>
          </w:p>
        </w:tc>
        <w:tc>
          <w:tcPr>
            <w:tcW w:w="1715" w:type="dxa"/>
            <w:vAlign w:val="center"/>
          </w:tcPr>
          <w:p w14:paraId="381EEB6E" w14:textId="77777777" w:rsidR="00E40424" w:rsidRPr="00BE0EA1" w:rsidRDefault="00E40424" w:rsidP="00E40424">
            <w:pPr>
              <w:pStyle w:val="T2"/>
              <w:spacing w:after="0"/>
              <w:ind w:left="0" w:right="0"/>
              <w:rPr>
                <w:b w:val="0"/>
                <w:color w:val="FF0000"/>
                <w:sz w:val="20"/>
              </w:rPr>
            </w:pPr>
          </w:p>
        </w:tc>
        <w:tc>
          <w:tcPr>
            <w:tcW w:w="1647" w:type="dxa"/>
            <w:vAlign w:val="center"/>
          </w:tcPr>
          <w:p w14:paraId="153A9CAD" w14:textId="2BA9D95B" w:rsidR="00E40424" w:rsidRPr="00E40424" w:rsidRDefault="00E40424" w:rsidP="00E40424">
            <w:pPr>
              <w:pStyle w:val="T2"/>
              <w:spacing w:after="0"/>
              <w:ind w:left="0" w:right="0"/>
              <w:rPr>
                <w:b w:val="0"/>
                <w:color w:val="FF0000"/>
                <w:sz w:val="16"/>
              </w:rPr>
            </w:pPr>
            <w:hyperlink r:id="rId14" w:history="1">
              <w:r>
                <w:rPr>
                  <w:rStyle w:val="Hyperlink"/>
                  <w:b w:val="0"/>
                  <w:sz w:val="16"/>
                </w:rPr>
                <w:t>asterjadhi@gmail.com</w:t>
              </w:r>
            </w:hyperlink>
          </w:p>
        </w:tc>
      </w:tr>
      <w:tr w:rsidR="00E40424" w14:paraId="0754C3FD" w14:textId="77777777" w:rsidTr="004B2D6E">
        <w:trPr>
          <w:jc w:val="center"/>
        </w:trPr>
        <w:tc>
          <w:tcPr>
            <w:tcW w:w="1336" w:type="dxa"/>
            <w:vAlign w:val="center"/>
          </w:tcPr>
          <w:p w14:paraId="09C9AA0A" w14:textId="71D30F42" w:rsidR="00E40424" w:rsidRPr="00BE0EA1" w:rsidRDefault="00E40424" w:rsidP="00E40424">
            <w:pPr>
              <w:pStyle w:val="BodyText"/>
              <w:jc w:val="center"/>
              <w:rPr>
                <w:b/>
                <w:color w:val="FF0000"/>
                <w:sz w:val="20"/>
              </w:rPr>
            </w:pPr>
            <w:r w:rsidRPr="00BE0EA1">
              <w:rPr>
                <w:color w:val="000000"/>
                <w:sz w:val="20"/>
              </w:rPr>
              <w:t>Binita Gupta</w:t>
            </w:r>
          </w:p>
        </w:tc>
        <w:tc>
          <w:tcPr>
            <w:tcW w:w="2064" w:type="dxa"/>
            <w:vAlign w:val="center"/>
          </w:tcPr>
          <w:p w14:paraId="188D0A51" w14:textId="365A5BAC"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75D1803E" w14:textId="77777777" w:rsidR="00E40424" w:rsidRPr="00BE0EA1" w:rsidRDefault="00E40424" w:rsidP="00E40424">
            <w:pPr>
              <w:pStyle w:val="T2"/>
              <w:spacing w:after="0"/>
              <w:ind w:left="0" w:right="0"/>
              <w:rPr>
                <w:b w:val="0"/>
                <w:color w:val="FF0000"/>
                <w:sz w:val="20"/>
              </w:rPr>
            </w:pPr>
          </w:p>
        </w:tc>
        <w:tc>
          <w:tcPr>
            <w:tcW w:w="1715" w:type="dxa"/>
            <w:vAlign w:val="center"/>
          </w:tcPr>
          <w:p w14:paraId="0131BAEC" w14:textId="77777777" w:rsidR="00E40424" w:rsidRPr="00BE0EA1" w:rsidRDefault="00E40424" w:rsidP="00E40424">
            <w:pPr>
              <w:pStyle w:val="T2"/>
              <w:spacing w:after="0"/>
              <w:ind w:left="0" w:right="0"/>
              <w:rPr>
                <w:b w:val="0"/>
                <w:color w:val="FF0000"/>
                <w:sz w:val="20"/>
              </w:rPr>
            </w:pPr>
          </w:p>
        </w:tc>
        <w:tc>
          <w:tcPr>
            <w:tcW w:w="1647" w:type="dxa"/>
            <w:vAlign w:val="center"/>
          </w:tcPr>
          <w:p w14:paraId="6BDC8E87" w14:textId="7BAB6D31" w:rsidR="00E40424" w:rsidRPr="00E40424" w:rsidRDefault="00E40424" w:rsidP="00E40424">
            <w:pPr>
              <w:pStyle w:val="T2"/>
              <w:spacing w:after="0"/>
              <w:ind w:left="0" w:right="0"/>
              <w:rPr>
                <w:b w:val="0"/>
                <w:color w:val="FF0000"/>
                <w:sz w:val="16"/>
              </w:rPr>
            </w:pPr>
            <w:hyperlink r:id="rId15" w:history="1">
              <w:r>
                <w:rPr>
                  <w:rStyle w:val="Hyperlink"/>
                  <w:b w:val="0"/>
                  <w:sz w:val="16"/>
                </w:rPr>
                <w:t>bingupta.ieee@GMAIL.COM</w:t>
              </w:r>
            </w:hyperlink>
          </w:p>
        </w:tc>
      </w:tr>
      <w:tr w:rsidR="00E40424" w14:paraId="2B050BA7" w14:textId="77777777" w:rsidTr="00721865">
        <w:trPr>
          <w:jc w:val="center"/>
        </w:trPr>
        <w:tc>
          <w:tcPr>
            <w:tcW w:w="1336" w:type="dxa"/>
          </w:tcPr>
          <w:p w14:paraId="59EF71FD" w14:textId="708FFC2F" w:rsidR="00E40424" w:rsidRPr="00BE0EA1" w:rsidRDefault="00E40424" w:rsidP="00E40424">
            <w:pPr>
              <w:pStyle w:val="BodyText"/>
              <w:jc w:val="center"/>
              <w:rPr>
                <w:b/>
                <w:color w:val="FF0000"/>
                <w:sz w:val="20"/>
              </w:rPr>
            </w:pPr>
            <w:r w:rsidRPr="00BE0EA1">
              <w:rPr>
                <w:sz w:val="20"/>
              </w:rPr>
              <w:t>Brian Hart</w:t>
            </w:r>
          </w:p>
        </w:tc>
        <w:tc>
          <w:tcPr>
            <w:tcW w:w="2064" w:type="dxa"/>
            <w:vAlign w:val="center"/>
          </w:tcPr>
          <w:p w14:paraId="51F4CFC6" w14:textId="189C8446"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37D3C91B" w14:textId="77777777" w:rsidR="00E40424" w:rsidRPr="00BE0EA1" w:rsidRDefault="00E40424" w:rsidP="00E40424">
            <w:pPr>
              <w:pStyle w:val="T2"/>
              <w:spacing w:after="0"/>
              <w:ind w:left="0" w:right="0"/>
              <w:rPr>
                <w:b w:val="0"/>
                <w:color w:val="FF0000"/>
                <w:sz w:val="20"/>
              </w:rPr>
            </w:pPr>
          </w:p>
        </w:tc>
        <w:tc>
          <w:tcPr>
            <w:tcW w:w="1715" w:type="dxa"/>
            <w:vAlign w:val="center"/>
          </w:tcPr>
          <w:p w14:paraId="52D6D30B" w14:textId="77777777" w:rsidR="00E40424" w:rsidRPr="00BE0EA1" w:rsidRDefault="00E40424" w:rsidP="00E40424">
            <w:pPr>
              <w:pStyle w:val="T2"/>
              <w:spacing w:after="0"/>
              <w:ind w:left="0" w:right="0"/>
              <w:rPr>
                <w:b w:val="0"/>
                <w:color w:val="FF0000"/>
                <w:sz w:val="20"/>
              </w:rPr>
            </w:pPr>
          </w:p>
        </w:tc>
        <w:tc>
          <w:tcPr>
            <w:tcW w:w="1647" w:type="dxa"/>
            <w:vAlign w:val="center"/>
          </w:tcPr>
          <w:p w14:paraId="166B3CB8" w14:textId="40DFC0C5" w:rsidR="00E40424" w:rsidRPr="00E40424" w:rsidRDefault="00E40424" w:rsidP="00E40424">
            <w:pPr>
              <w:pStyle w:val="T2"/>
              <w:spacing w:after="0"/>
              <w:ind w:left="0" w:right="0"/>
              <w:rPr>
                <w:b w:val="0"/>
                <w:color w:val="FF0000"/>
                <w:sz w:val="16"/>
              </w:rPr>
            </w:pPr>
            <w:hyperlink r:id="rId16" w:history="1">
              <w:r>
                <w:rPr>
                  <w:rStyle w:val="Hyperlink"/>
                  <w:b w:val="0"/>
                  <w:sz w:val="16"/>
                </w:rPr>
                <w:t>brianh@cisco.com</w:t>
              </w:r>
            </w:hyperlink>
          </w:p>
        </w:tc>
      </w:tr>
      <w:tr w:rsidR="00E40424"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61C7288" w:rsidR="00E40424" w:rsidRPr="00BE0EA1" w:rsidRDefault="00E40424" w:rsidP="00E40424">
            <w:pPr>
              <w:pStyle w:val="BodyText"/>
              <w:jc w:val="center"/>
              <w:rPr>
                <w:b/>
                <w:color w:val="FF0000"/>
                <w:sz w:val="20"/>
              </w:rPr>
            </w:pPr>
            <w:r w:rsidRPr="00BE0EA1">
              <w:rPr>
                <w:sz w:val="20"/>
              </w:rPr>
              <w:t>Dana Ciochina</w:t>
            </w:r>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5A540E24"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1616C1FB" w:rsidR="00E40424" w:rsidRPr="00E40424" w:rsidRDefault="00E40424" w:rsidP="00E40424">
            <w:pPr>
              <w:pStyle w:val="T2"/>
              <w:spacing w:after="0"/>
              <w:ind w:left="0" w:right="0"/>
              <w:rPr>
                <w:b w:val="0"/>
                <w:color w:val="FF0000"/>
                <w:sz w:val="16"/>
              </w:rPr>
            </w:pPr>
            <w:hyperlink r:id="rId17" w:history="1">
              <w:r>
                <w:rPr>
                  <w:rStyle w:val="Hyperlink"/>
                  <w:b w:val="0"/>
                  <w:sz w:val="16"/>
                </w:rPr>
                <w:t>Dana.Ciochina@sony.com</w:t>
              </w:r>
            </w:hyperlink>
          </w:p>
        </w:tc>
      </w:tr>
      <w:tr w:rsidR="00E40424" w14:paraId="3D995FB1"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11BB1C3" w14:textId="18E6CFB7" w:rsidR="00E40424" w:rsidRPr="00BE0EA1" w:rsidRDefault="00E40424" w:rsidP="00E40424">
            <w:pPr>
              <w:pStyle w:val="BodyText"/>
              <w:jc w:val="center"/>
              <w:rPr>
                <w:b/>
                <w:color w:val="FF0000"/>
                <w:sz w:val="20"/>
              </w:rPr>
            </w:pPr>
            <w:r w:rsidRPr="00BE0EA1">
              <w:rPr>
                <w:color w:val="000000"/>
                <w:sz w:val="20"/>
              </w:rPr>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52C94569" w:rsidR="00E40424" w:rsidRPr="00BE0EA1" w:rsidRDefault="00E40424" w:rsidP="00E40424">
            <w:pPr>
              <w:pStyle w:val="T2"/>
              <w:spacing w:after="0"/>
              <w:ind w:left="0" w:right="0"/>
              <w:rPr>
                <w:b w:val="0"/>
                <w:color w:val="FF0000"/>
                <w:sz w:val="20"/>
              </w:rPr>
            </w:pPr>
            <w:r w:rsidRPr="00BE0EA1">
              <w:rPr>
                <w:color w:val="00000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46DB9583" w:rsidR="00E40424" w:rsidRPr="00E40424" w:rsidRDefault="00E40424" w:rsidP="00E40424">
            <w:pPr>
              <w:pStyle w:val="T2"/>
              <w:spacing w:after="0"/>
              <w:ind w:left="0" w:right="0"/>
              <w:rPr>
                <w:b w:val="0"/>
                <w:color w:val="FF0000"/>
                <w:sz w:val="16"/>
              </w:rPr>
            </w:pPr>
            <w:hyperlink r:id="rId18" w:history="1">
              <w:r>
                <w:rPr>
                  <w:rStyle w:val="Hyperlink"/>
                  <w:b w:val="0"/>
                  <w:sz w:val="16"/>
                </w:rPr>
                <w:t>dibakar.das@intel.com</w:t>
              </w:r>
            </w:hyperlink>
          </w:p>
        </w:tc>
      </w:tr>
      <w:tr w:rsidR="00E40424" w14:paraId="71C30A9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FF8D6B4" w14:textId="304A9404" w:rsidR="00E40424" w:rsidRPr="00BE0EA1" w:rsidRDefault="00E40424" w:rsidP="00E40424">
            <w:pPr>
              <w:pStyle w:val="BodyText"/>
              <w:jc w:val="center"/>
              <w:rPr>
                <w:b/>
                <w:color w:val="FF0000"/>
                <w:sz w:val="20"/>
              </w:rPr>
            </w:pPr>
            <w:r w:rsidRPr="00BE0EA1">
              <w:rPr>
                <w:sz w:val="20"/>
              </w:rPr>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3551020"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A73DE55" w:rsidR="00E40424" w:rsidRPr="00E40424" w:rsidRDefault="00E40424" w:rsidP="00E40424">
            <w:pPr>
              <w:pStyle w:val="T2"/>
              <w:spacing w:after="0"/>
              <w:ind w:left="0" w:right="0"/>
              <w:rPr>
                <w:b w:val="0"/>
                <w:color w:val="FF0000"/>
                <w:sz w:val="16"/>
              </w:rPr>
            </w:pPr>
            <w:hyperlink r:id="rId19" w:history="1">
              <w:r>
                <w:rPr>
                  <w:rStyle w:val="Hyperlink"/>
                  <w:b w:val="0"/>
                  <w:sz w:val="16"/>
                </w:rPr>
                <w:t>yaohuang.wee@SG.PANASONIC.COM</w:t>
              </w:r>
            </w:hyperlink>
          </w:p>
        </w:tc>
      </w:tr>
      <w:tr w:rsidR="00E40424" w14:paraId="55390A1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27AB0E7" w14:textId="51D0B964" w:rsidR="00E40424" w:rsidRPr="00BE0EA1" w:rsidRDefault="00E40424" w:rsidP="00E40424">
            <w:pPr>
              <w:pStyle w:val="BodyText"/>
              <w:jc w:val="center"/>
              <w:rPr>
                <w:b/>
                <w:color w:val="FF0000"/>
                <w:sz w:val="20"/>
              </w:rPr>
            </w:pPr>
            <w:r w:rsidRPr="00BE0EA1">
              <w:rPr>
                <w:color w:val="00000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760AB885"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359A3CEF" w:rsidR="00E40424" w:rsidRPr="00E40424" w:rsidRDefault="00E40424" w:rsidP="00E40424">
            <w:pPr>
              <w:pStyle w:val="T2"/>
              <w:spacing w:after="0"/>
              <w:ind w:left="0" w:right="0"/>
              <w:rPr>
                <w:b w:val="0"/>
                <w:color w:val="FF0000"/>
                <w:sz w:val="16"/>
              </w:rPr>
            </w:pPr>
            <w:hyperlink r:id="rId20" w:history="1">
              <w:r>
                <w:rPr>
                  <w:rStyle w:val="Hyperlink"/>
                  <w:b w:val="0"/>
                  <w:sz w:val="16"/>
                </w:rPr>
                <w:t>gnaik@qti.qualcomm.com</w:t>
              </w:r>
            </w:hyperlink>
          </w:p>
        </w:tc>
      </w:tr>
      <w:tr w:rsidR="00E40424" w14:paraId="6980D45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0D0E41B" w14:textId="6D5B4A97" w:rsidR="00E40424" w:rsidRPr="00BE0EA1" w:rsidRDefault="00E40424" w:rsidP="00E40424">
            <w:pPr>
              <w:pStyle w:val="BodyText"/>
              <w:jc w:val="center"/>
              <w:rPr>
                <w:b/>
                <w:color w:val="FF0000"/>
                <w:sz w:val="20"/>
              </w:rPr>
            </w:pPr>
            <w:r w:rsidRPr="00BE0EA1">
              <w:rPr>
                <w:color w:val="000000"/>
                <w:sz w:val="20"/>
              </w:rPr>
              <w:t>Guarav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38F66B0B" w:rsidR="00E40424" w:rsidRPr="00BE0EA1" w:rsidRDefault="00E40424" w:rsidP="00E40424">
            <w:pPr>
              <w:pStyle w:val="T2"/>
              <w:spacing w:after="0"/>
              <w:ind w:left="0" w:right="0"/>
              <w:rPr>
                <w:b w:val="0"/>
                <w:color w:val="FF0000"/>
                <w:sz w:val="20"/>
              </w:rPr>
            </w:pPr>
            <w:r w:rsidRPr="00BE0EA1">
              <w:rPr>
                <w:color w:val="000000"/>
                <w:sz w:val="20"/>
              </w:rPr>
              <w:t>Hewlett Packard Enterprise</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0F150854" w:rsidR="00E40424" w:rsidRPr="00E40424" w:rsidRDefault="00E40424" w:rsidP="00E40424">
            <w:pPr>
              <w:pStyle w:val="T2"/>
              <w:spacing w:after="0"/>
              <w:ind w:left="0" w:right="0"/>
              <w:rPr>
                <w:b w:val="0"/>
                <w:color w:val="FF0000"/>
                <w:sz w:val="16"/>
              </w:rPr>
            </w:pPr>
            <w:hyperlink r:id="rId21" w:history="1">
              <w:r>
                <w:rPr>
                  <w:rStyle w:val="Hyperlink"/>
                  <w:sz w:val="16"/>
                </w:rPr>
                <w:t>gauravpatwardhan1@gmail.com</w:t>
              </w:r>
            </w:hyperlink>
          </w:p>
        </w:tc>
      </w:tr>
      <w:tr w:rsidR="00E40424"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08B26553" w:rsidR="00E40424" w:rsidRPr="00BE0EA1" w:rsidRDefault="00E40424" w:rsidP="00E40424">
            <w:pPr>
              <w:pStyle w:val="BodyText"/>
              <w:jc w:val="center"/>
              <w:rPr>
                <w:b/>
                <w:color w:val="FF0000"/>
                <w:sz w:val="20"/>
              </w:rPr>
            </w:pPr>
            <w:r w:rsidRPr="00BE0EA1">
              <w:rPr>
                <w:sz w:val="20"/>
              </w:rPr>
              <w:t>GeonHwan Kim</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0FA5727C"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19328E57" w:rsidR="00E40424" w:rsidRPr="00E40424" w:rsidRDefault="00E40424" w:rsidP="00E40424">
            <w:pPr>
              <w:pStyle w:val="T2"/>
              <w:spacing w:after="0"/>
              <w:ind w:left="0" w:right="0"/>
              <w:rPr>
                <w:b w:val="0"/>
                <w:color w:val="FF0000"/>
                <w:sz w:val="16"/>
              </w:rPr>
            </w:pPr>
            <w:hyperlink r:id="rId22" w:history="1">
              <w:r>
                <w:rPr>
                  <w:rStyle w:val="Hyperlink"/>
                  <w:b w:val="0"/>
                  <w:sz w:val="16"/>
                </w:rPr>
                <w:t>geonhwan.kim@LGE.COM</w:t>
              </w:r>
            </w:hyperlink>
          </w:p>
        </w:tc>
      </w:tr>
      <w:tr w:rsidR="00E40424"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549A0102" w:rsidR="00E40424" w:rsidRPr="00BE0EA1" w:rsidRDefault="00E40424" w:rsidP="00E40424">
            <w:pPr>
              <w:pStyle w:val="BodyText"/>
              <w:jc w:val="center"/>
              <w:rPr>
                <w:b/>
                <w:color w:val="FF0000"/>
                <w:sz w:val="20"/>
              </w:rPr>
            </w:pPr>
            <w:r w:rsidRPr="00BE0EA1">
              <w:rPr>
                <w:sz w:val="20"/>
              </w:rPr>
              <w:t>Gwangho Lee</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31DCD5D" w:rsidR="00E40424" w:rsidRPr="00BE0EA1" w:rsidRDefault="00E40424" w:rsidP="00E40424">
            <w:pPr>
              <w:pStyle w:val="T2"/>
              <w:spacing w:after="0"/>
              <w:ind w:left="0" w:right="0"/>
              <w:rPr>
                <w:b w:val="0"/>
                <w:color w:val="FF0000"/>
                <w:sz w:val="20"/>
              </w:rPr>
            </w:pPr>
            <w:r w:rsidRPr="00BE0EA1">
              <w:rPr>
                <w:color w:val="000000"/>
                <w:sz w:val="20"/>
              </w:rPr>
              <w:t>Korea National University of Transportation</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1E257E8" w14:textId="77777777" w:rsidR="00E40424" w:rsidRDefault="00E40424" w:rsidP="00E40424">
            <w:pPr>
              <w:pStyle w:val="T2"/>
              <w:spacing w:after="0"/>
              <w:ind w:left="0" w:right="0"/>
              <w:rPr>
                <w:b w:val="0"/>
                <w:sz w:val="16"/>
              </w:rPr>
            </w:pPr>
            <w:hyperlink r:id="rId23" w:history="1">
              <w:r>
                <w:rPr>
                  <w:rStyle w:val="Hyperlink"/>
                  <w:b w:val="0"/>
                  <w:sz w:val="16"/>
                </w:rPr>
                <w:t>gwangho.lee@A.UT.AC.KR</w:t>
              </w:r>
            </w:hyperlink>
          </w:p>
          <w:p w14:paraId="656DBE4F" w14:textId="695C3822" w:rsidR="00E40424" w:rsidRPr="00E40424" w:rsidRDefault="00E40424" w:rsidP="00E40424">
            <w:pPr>
              <w:pStyle w:val="T2"/>
              <w:spacing w:after="0"/>
              <w:ind w:left="0" w:right="0"/>
              <w:rPr>
                <w:b w:val="0"/>
                <w:color w:val="FF0000"/>
                <w:sz w:val="16"/>
              </w:rPr>
            </w:pPr>
          </w:p>
        </w:tc>
      </w:tr>
      <w:tr w:rsidR="00E40424" w14:paraId="10E97AF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FD83220" w14:textId="152BAC57" w:rsidR="00E40424" w:rsidRPr="00BE0EA1" w:rsidRDefault="00E40424" w:rsidP="00E40424">
            <w:pPr>
              <w:pStyle w:val="BodyText"/>
              <w:jc w:val="center"/>
              <w:rPr>
                <w:b/>
                <w:color w:val="FF0000"/>
                <w:sz w:val="20"/>
              </w:rPr>
            </w:pPr>
            <w:r w:rsidRPr="00BE0EA1">
              <w:rPr>
                <w:color w:val="000000"/>
                <w:sz w:val="20"/>
              </w:rPr>
              <w:t>Haorui Yang</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79868C3A" w:rsidR="00E40424" w:rsidRPr="00BE0EA1" w:rsidRDefault="00E40424" w:rsidP="00E40424">
            <w:pPr>
              <w:pStyle w:val="T2"/>
              <w:spacing w:after="0"/>
              <w:ind w:left="0" w:right="0"/>
              <w:rPr>
                <w:b w:val="0"/>
                <w:color w:val="FF0000"/>
                <w:sz w:val="20"/>
              </w:rPr>
            </w:pPr>
            <w:r w:rsidRPr="00BE0EA1">
              <w:rPr>
                <w:color w:val="000000"/>
                <w:sz w:val="20"/>
              </w:rPr>
              <w:t>China Mobile</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5A7E735F" w:rsidR="00E40424" w:rsidRPr="00E40424" w:rsidRDefault="00E40424" w:rsidP="00E40424">
            <w:pPr>
              <w:pStyle w:val="T2"/>
              <w:spacing w:after="0"/>
              <w:ind w:left="0" w:right="0"/>
              <w:rPr>
                <w:b w:val="0"/>
                <w:color w:val="FF0000"/>
                <w:sz w:val="16"/>
              </w:rPr>
            </w:pPr>
            <w:hyperlink r:id="rId24" w:history="1">
              <w:r>
                <w:rPr>
                  <w:rStyle w:val="Hyperlink"/>
                  <w:b w:val="0"/>
                  <w:sz w:val="16"/>
                </w:rPr>
                <w:t>yanghaorui0217@163.COM</w:t>
              </w:r>
            </w:hyperlink>
          </w:p>
        </w:tc>
      </w:tr>
      <w:tr w:rsidR="00E40424" w14:paraId="12417CE6"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E0481FC" w14:textId="2EAC7423" w:rsidR="00E40424" w:rsidRPr="00BE0EA1" w:rsidRDefault="00E40424" w:rsidP="00E40424">
            <w:pPr>
              <w:pStyle w:val="BodyText"/>
              <w:jc w:val="center"/>
              <w:rPr>
                <w:b/>
                <w:color w:val="FF0000"/>
                <w:sz w:val="20"/>
              </w:rPr>
            </w:pPr>
            <w:r w:rsidRPr="00BE0EA1">
              <w:rPr>
                <w:color w:val="000000"/>
                <w:sz w:val="20"/>
              </w:rPr>
              <w:t>Hirohiko INOHIZA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1F4DB36E"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49CB81FC" w:rsidR="00E40424" w:rsidRPr="00E40424" w:rsidRDefault="00E40424" w:rsidP="00E40424">
            <w:pPr>
              <w:pStyle w:val="T2"/>
              <w:spacing w:after="0"/>
              <w:ind w:left="0" w:right="0"/>
              <w:rPr>
                <w:b w:val="0"/>
                <w:color w:val="FF0000"/>
                <w:sz w:val="16"/>
              </w:rPr>
            </w:pPr>
            <w:hyperlink r:id="rId25" w:history="1">
              <w:r>
                <w:rPr>
                  <w:rStyle w:val="Hyperlink"/>
                  <w:b w:val="0"/>
                  <w:sz w:val="16"/>
                </w:rPr>
                <w:t>inohiza.hirohiko@mail.canon</w:t>
              </w:r>
            </w:hyperlink>
          </w:p>
        </w:tc>
      </w:tr>
      <w:tr w:rsidR="00E40424"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702515DE" w:rsidR="00E40424" w:rsidRPr="00BE0EA1" w:rsidRDefault="00E40424" w:rsidP="00E40424">
            <w:pPr>
              <w:pStyle w:val="BodyText"/>
              <w:jc w:val="center"/>
              <w:rPr>
                <w:b/>
                <w:color w:val="FF0000"/>
                <w:sz w:val="20"/>
              </w:rPr>
            </w:pPr>
            <w:r w:rsidRPr="00BE0EA1">
              <w:rPr>
                <w:sz w:val="20"/>
              </w:rPr>
              <w:t>Insun Jang</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6EE9CE03"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519EC09D" w:rsidR="00E40424" w:rsidRPr="00E40424" w:rsidRDefault="00E40424" w:rsidP="00E40424">
            <w:pPr>
              <w:pStyle w:val="T2"/>
              <w:spacing w:after="0"/>
              <w:ind w:left="0" w:right="0"/>
              <w:rPr>
                <w:b w:val="0"/>
                <w:color w:val="FF0000"/>
                <w:sz w:val="16"/>
              </w:rPr>
            </w:pPr>
            <w:hyperlink r:id="rId26" w:history="1">
              <w:r>
                <w:rPr>
                  <w:rStyle w:val="Hyperlink"/>
                  <w:b w:val="0"/>
                  <w:sz w:val="16"/>
                </w:rPr>
                <w:t>insun.jang@LGE.COM</w:t>
              </w:r>
            </w:hyperlink>
          </w:p>
        </w:tc>
      </w:tr>
      <w:tr w:rsidR="00E40424"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65B9B22D" w:rsidR="00E40424" w:rsidRPr="00BE0EA1" w:rsidRDefault="00E40424" w:rsidP="00E40424">
            <w:pPr>
              <w:pStyle w:val="BodyText"/>
              <w:jc w:val="center"/>
              <w:rPr>
                <w:b/>
                <w:color w:val="FF0000"/>
                <w:sz w:val="20"/>
              </w:rPr>
            </w:pPr>
            <w:r w:rsidRPr="00BE0EA1">
              <w:rPr>
                <w:sz w:val="20"/>
              </w:rPr>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22C384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0B325054" w:rsidR="00E40424" w:rsidRPr="00E40424" w:rsidRDefault="00E40424" w:rsidP="00E40424">
            <w:pPr>
              <w:pStyle w:val="T2"/>
              <w:spacing w:after="0"/>
              <w:ind w:left="0" w:right="0"/>
              <w:rPr>
                <w:b w:val="0"/>
                <w:color w:val="FF0000"/>
                <w:sz w:val="16"/>
              </w:rPr>
            </w:pPr>
            <w:hyperlink r:id="rId27" w:history="1">
              <w:r>
                <w:rPr>
                  <w:rStyle w:val="Hyperlink"/>
                  <w:b w:val="0"/>
                  <w:sz w:val="16"/>
                </w:rPr>
                <w:t>guoyuchen@huawei.com</w:t>
              </w:r>
            </w:hyperlink>
          </w:p>
        </w:tc>
      </w:tr>
      <w:tr w:rsidR="00E40424" w14:paraId="6A68A99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085D77" w14:textId="567DF7C7" w:rsidR="00E40424" w:rsidRPr="00BE0EA1" w:rsidRDefault="00E40424" w:rsidP="00E40424">
            <w:pPr>
              <w:pStyle w:val="BodyText"/>
              <w:jc w:val="center"/>
              <w:rPr>
                <w:b/>
                <w:color w:val="FF0000"/>
                <w:sz w:val="20"/>
              </w:rPr>
            </w:pPr>
            <w:r w:rsidRPr="00BE0EA1">
              <w:rPr>
                <w:color w:val="000000"/>
                <w:sz w:val="20"/>
              </w:rPr>
              <w:lastRenderedPageBreak/>
              <w:t>Jay Yang</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00EEEE6F" w:rsidR="00E40424" w:rsidRPr="00BE0EA1" w:rsidRDefault="00E40424" w:rsidP="00E40424">
            <w:pPr>
              <w:pStyle w:val="T2"/>
              <w:spacing w:after="0"/>
              <w:ind w:left="0" w:right="0"/>
              <w:rPr>
                <w:b w:val="0"/>
                <w:color w:val="FF0000"/>
                <w:sz w:val="20"/>
              </w:rPr>
            </w:pPr>
            <w:r w:rsidRPr="00BE0EA1">
              <w:rPr>
                <w:color w:val="00000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FEEC99A" w:rsidR="00E40424" w:rsidRPr="00E40424" w:rsidRDefault="00E40424" w:rsidP="00E40424">
            <w:pPr>
              <w:pStyle w:val="T2"/>
              <w:spacing w:after="0"/>
              <w:ind w:left="0" w:right="0"/>
              <w:rPr>
                <w:b w:val="0"/>
                <w:color w:val="FF0000"/>
                <w:sz w:val="16"/>
              </w:rPr>
            </w:pPr>
            <w:hyperlink r:id="rId28" w:history="1">
              <w:r>
                <w:rPr>
                  <w:rStyle w:val="Hyperlink"/>
                  <w:b w:val="0"/>
                  <w:sz w:val="16"/>
                </w:rPr>
                <w:t>yang.zhijie@ZTE.COM.CN</w:t>
              </w:r>
            </w:hyperlink>
          </w:p>
        </w:tc>
      </w:tr>
      <w:tr w:rsidR="00E40424" w14:paraId="4141C198"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C11A9CF" w14:textId="07768800" w:rsidR="00E40424" w:rsidRPr="00BE0EA1" w:rsidRDefault="00E40424" w:rsidP="00E40424">
            <w:pPr>
              <w:pStyle w:val="BodyText"/>
              <w:jc w:val="center"/>
              <w:rPr>
                <w:b/>
                <w:color w:val="FF0000"/>
                <w:sz w:val="20"/>
              </w:rPr>
            </w:pPr>
            <w:r w:rsidRPr="00BE0EA1">
              <w:rPr>
                <w:color w:val="000000"/>
                <w:sz w:val="20"/>
              </w:rPr>
              <w:t>Jeongki Kim</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2A30ED30" w:rsidR="00E40424" w:rsidRPr="00BE0EA1" w:rsidRDefault="00E40424" w:rsidP="00E40424">
            <w:pPr>
              <w:pStyle w:val="T2"/>
              <w:spacing w:after="0"/>
              <w:ind w:left="0" w:right="0"/>
              <w:rPr>
                <w:b w:val="0"/>
                <w:color w:val="FF0000"/>
                <w:sz w:val="20"/>
              </w:rPr>
            </w:pPr>
            <w:r w:rsidRPr="00BE0EA1">
              <w:rPr>
                <w:color w:val="00000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7CC67093" w:rsidR="00E40424" w:rsidRPr="00E40424" w:rsidRDefault="00E40424" w:rsidP="00E40424">
            <w:pPr>
              <w:pStyle w:val="T2"/>
              <w:spacing w:after="0"/>
              <w:ind w:left="0" w:right="0"/>
              <w:rPr>
                <w:b w:val="0"/>
                <w:color w:val="FF0000"/>
                <w:sz w:val="16"/>
              </w:rPr>
            </w:pPr>
            <w:hyperlink r:id="rId29" w:history="1">
              <w:r>
                <w:rPr>
                  <w:rStyle w:val="Hyperlink"/>
                  <w:b w:val="0"/>
                  <w:sz w:val="16"/>
                </w:rPr>
                <w:t>jeongki.kim.ieee@GMAIL.COM</w:t>
              </w:r>
            </w:hyperlink>
          </w:p>
        </w:tc>
      </w:tr>
      <w:tr w:rsidR="00E40424" w14:paraId="7FE7A83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BCD91A" w14:textId="31CD2DFC" w:rsidR="00E40424" w:rsidRPr="00BE0EA1" w:rsidRDefault="00E40424" w:rsidP="00E40424">
            <w:pPr>
              <w:pStyle w:val="BodyText"/>
              <w:jc w:val="center"/>
              <w:rPr>
                <w:b/>
                <w:color w:val="FF0000"/>
                <w:sz w:val="20"/>
              </w:rPr>
            </w:pPr>
            <w:r w:rsidRPr="00BE0EA1">
              <w:rPr>
                <w:color w:val="000000"/>
                <w:sz w:val="20"/>
              </w:rPr>
              <w:t>Jerome Gu</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76022AA" w:rsidR="00E40424" w:rsidRPr="00BE0EA1" w:rsidRDefault="00E40424" w:rsidP="00E40424">
            <w:pPr>
              <w:pStyle w:val="T2"/>
              <w:spacing w:after="0"/>
              <w:ind w:left="0" w:right="0"/>
              <w:rPr>
                <w:b w:val="0"/>
                <w:color w:val="FF0000"/>
                <w:sz w:val="20"/>
              </w:rPr>
            </w:pPr>
            <w:r w:rsidRPr="00BE0EA1">
              <w:rPr>
                <w:color w:val="000000"/>
                <w:sz w:val="20"/>
              </w:rPr>
              <w:t> Clourney Semicondcutor</w:t>
            </w:r>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67309832" w:rsidR="00E40424" w:rsidRPr="00E40424" w:rsidRDefault="00E40424" w:rsidP="00E40424">
            <w:pPr>
              <w:pStyle w:val="T2"/>
              <w:spacing w:after="0"/>
              <w:ind w:left="0" w:right="0"/>
              <w:rPr>
                <w:b w:val="0"/>
                <w:color w:val="FF0000"/>
                <w:sz w:val="16"/>
              </w:rPr>
            </w:pPr>
            <w:hyperlink r:id="rId30" w:history="1">
              <w:r>
                <w:rPr>
                  <w:rStyle w:val="Hyperlink"/>
                  <w:b w:val="0"/>
                  <w:sz w:val="16"/>
                  <w:szCs w:val="21"/>
                  <w:shd w:val="clear" w:color="auto" w:fill="FFFFFF"/>
                </w:rPr>
                <w:t>jeg150@clourneysemi.com</w:t>
              </w:r>
            </w:hyperlink>
          </w:p>
        </w:tc>
      </w:tr>
      <w:tr w:rsidR="00E40424" w14:paraId="569E257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4E3176" w14:textId="46DFC581" w:rsidR="00E40424" w:rsidRPr="00BE0EA1" w:rsidRDefault="00E40424" w:rsidP="00E40424">
            <w:pPr>
              <w:pStyle w:val="BodyText"/>
              <w:jc w:val="center"/>
              <w:rPr>
                <w:b/>
                <w:color w:val="FF0000"/>
                <w:sz w:val="20"/>
              </w:rPr>
            </w:pPr>
            <w:r w:rsidRPr="00BE0EA1">
              <w:rPr>
                <w:color w:val="000000"/>
                <w:sz w:val="20"/>
              </w:rPr>
              <w:t>Jiayi Zhang</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139279C3" w:rsidR="00E40424" w:rsidRPr="00BE0EA1" w:rsidRDefault="00E40424" w:rsidP="00E40424">
            <w:pPr>
              <w:pStyle w:val="T2"/>
              <w:spacing w:after="0"/>
              <w:ind w:left="0" w:right="0"/>
              <w:rPr>
                <w:b w:val="0"/>
                <w:color w:val="FF0000"/>
                <w:sz w:val="20"/>
              </w:rPr>
            </w:pPr>
            <w:r w:rsidRPr="00BE0EA1">
              <w:rPr>
                <w:color w:val="00000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7B66C9F2" w:rsidR="00E40424" w:rsidRPr="00E40424" w:rsidRDefault="00E40424" w:rsidP="00E40424">
            <w:pPr>
              <w:pStyle w:val="T2"/>
              <w:spacing w:after="0"/>
              <w:ind w:left="0" w:right="0"/>
              <w:rPr>
                <w:b w:val="0"/>
                <w:color w:val="FF0000"/>
                <w:sz w:val="16"/>
              </w:rPr>
            </w:pPr>
            <w:r>
              <w:rPr>
                <w:rStyle w:val="go"/>
                <w:color w:val="5E5E5E"/>
                <w:sz w:val="16"/>
              </w:rPr>
              <w:t> </w:t>
            </w:r>
            <w:hyperlink r:id="rId31" w:history="1">
              <w:r>
                <w:rPr>
                  <w:rStyle w:val="Hyperlink"/>
                  <w:sz w:val="16"/>
                </w:rPr>
                <w:t>jzhang@ofinno.com</w:t>
              </w:r>
            </w:hyperlink>
          </w:p>
        </w:tc>
      </w:tr>
      <w:tr w:rsidR="00E40424" w14:paraId="504D051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EC5C00" w14:textId="0A6F86E8" w:rsidR="00E40424" w:rsidRPr="00BE0EA1" w:rsidRDefault="00E40424" w:rsidP="00E40424">
            <w:pPr>
              <w:pStyle w:val="BodyText"/>
              <w:jc w:val="center"/>
              <w:rPr>
                <w:b/>
                <w:color w:val="FF0000"/>
                <w:sz w:val="20"/>
              </w:rPr>
            </w:pPr>
            <w:r w:rsidRPr="00BE0EA1">
              <w:rPr>
                <w:color w:val="000000"/>
                <w:sz w:val="20"/>
              </w:rPr>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08203A32" w:rsidR="00E40424" w:rsidRPr="00BE0EA1" w:rsidRDefault="00E40424" w:rsidP="00E40424">
            <w:pPr>
              <w:pStyle w:val="T2"/>
              <w:spacing w:after="0"/>
              <w:ind w:left="0" w:right="0"/>
              <w:rPr>
                <w:b w:val="0"/>
                <w:color w:val="FF0000"/>
                <w:sz w:val="20"/>
              </w:rPr>
            </w:pPr>
            <w:r w:rsidRPr="00BE0EA1">
              <w:rPr>
                <w:color w:val="000000"/>
                <w:sz w:val="20"/>
              </w:rPr>
              <w:t>Peraton Labs</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63E9305A" w:rsidR="00E40424" w:rsidRPr="00E40424" w:rsidRDefault="00E40424" w:rsidP="00E40424">
            <w:pPr>
              <w:pStyle w:val="T2"/>
              <w:spacing w:after="0"/>
              <w:ind w:left="0" w:right="0"/>
              <w:rPr>
                <w:b w:val="0"/>
                <w:color w:val="FF0000"/>
                <w:sz w:val="16"/>
              </w:rPr>
            </w:pPr>
            <w:hyperlink r:id="rId32" w:history="1">
              <w:r>
                <w:rPr>
                  <w:rStyle w:val="Hyperlink"/>
                  <w:b w:val="0"/>
                  <w:sz w:val="16"/>
                </w:rPr>
                <w:t>jwullert@PERATONLABS.COM</w:t>
              </w:r>
            </w:hyperlink>
          </w:p>
        </w:tc>
      </w:tr>
      <w:tr w:rsidR="00E40424"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47988075" w:rsidR="00E40424" w:rsidRPr="00BE0EA1" w:rsidRDefault="00E40424" w:rsidP="00E40424">
            <w:pPr>
              <w:pStyle w:val="BodyText"/>
              <w:jc w:val="center"/>
              <w:rPr>
                <w:b/>
                <w:color w:val="FF0000"/>
                <w:sz w:val="20"/>
              </w:rPr>
            </w:pPr>
            <w:r w:rsidRPr="00BE0EA1">
              <w:rPr>
                <w:sz w:val="20"/>
              </w:rPr>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46000F3A"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54C07AC9" w:rsidR="00E40424" w:rsidRPr="00E40424" w:rsidRDefault="00E40424" w:rsidP="00E40424">
            <w:pPr>
              <w:pStyle w:val="T2"/>
              <w:spacing w:after="0"/>
              <w:ind w:left="0" w:right="0"/>
              <w:rPr>
                <w:b w:val="0"/>
                <w:color w:val="FF0000"/>
                <w:sz w:val="16"/>
              </w:rPr>
            </w:pPr>
            <w:hyperlink r:id="rId33" w:history="1">
              <w:r>
                <w:rPr>
                  <w:rStyle w:val="Hyperlink"/>
                  <w:b w:val="0"/>
                  <w:sz w:val="16"/>
                </w:rPr>
                <w:t>jh89.koo@SAMSUNG.COM</w:t>
              </w:r>
            </w:hyperlink>
          </w:p>
        </w:tc>
      </w:tr>
      <w:tr w:rsidR="00E40424"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04C3377F" w:rsidR="00E40424" w:rsidRPr="00BE0EA1" w:rsidRDefault="00E40424" w:rsidP="00E40424">
            <w:pPr>
              <w:pStyle w:val="BodyText"/>
              <w:jc w:val="center"/>
              <w:rPr>
                <w:b/>
                <w:color w:val="FF0000"/>
                <w:sz w:val="20"/>
              </w:rPr>
            </w:pPr>
            <w:r w:rsidRPr="00BE0EA1">
              <w:rPr>
                <w:sz w:val="20"/>
              </w:rPr>
              <w:t>Kaikai Huang</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0967EFD" w:rsidR="00E40424" w:rsidRPr="00BE0EA1" w:rsidRDefault="00E40424" w:rsidP="00E40424">
            <w:pPr>
              <w:pStyle w:val="T2"/>
              <w:spacing w:after="0"/>
              <w:ind w:left="0" w:right="0"/>
              <w:rPr>
                <w:b w:val="0"/>
                <w:color w:val="FF0000"/>
                <w:sz w:val="20"/>
              </w:rPr>
            </w:pPr>
            <w:r w:rsidRPr="00BE0EA1">
              <w:rPr>
                <w:color w:val="00000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223267B1" w:rsidR="00E40424" w:rsidRPr="00E40424" w:rsidRDefault="00E40424" w:rsidP="00E40424">
            <w:pPr>
              <w:pStyle w:val="T2"/>
              <w:spacing w:after="0"/>
              <w:ind w:left="0" w:right="0"/>
              <w:rPr>
                <w:b w:val="0"/>
                <w:color w:val="FF0000"/>
                <w:sz w:val="16"/>
              </w:rPr>
            </w:pPr>
            <w:hyperlink r:id="rId34" w:history="1">
              <w:r>
                <w:rPr>
                  <w:rStyle w:val="Hyperlink"/>
                  <w:b w:val="0"/>
                  <w:sz w:val="16"/>
                </w:rPr>
                <w:t>kaikai.huang@NOKIA-SBELL.COM</w:t>
              </w:r>
            </w:hyperlink>
          </w:p>
        </w:tc>
      </w:tr>
      <w:tr w:rsidR="00E40424" w14:paraId="6DDA47AE"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6484ABF" w14:textId="36699657" w:rsidR="00E40424" w:rsidRPr="00BE0EA1" w:rsidRDefault="00E40424" w:rsidP="00E40424">
            <w:pPr>
              <w:pStyle w:val="BodyText"/>
              <w:jc w:val="center"/>
              <w:rPr>
                <w:b/>
                <w:color w:val="FF0000"/>
                <w:sz w:val="20"/>
              </w:rPr>
            </w:pPr>
            <w:r w:rsidRPr="00BE0EA1">
              <w:rPr>
                <w:color w:val="000000"/>
                <w:sz w:val="20"/>
              </w:rPr>
              <w:t>Kaiying Lu</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62327735" w:rsidR="00E40424" w:rsidRPr="00BE0EA1" w:rsidRDefault="00E40424" w:rsidP="00E40424">
            <w:pPr>
              <w:pStyle w:val="T2"/>
              <w:spacing w:after="0"/>
              <w:ind w:left="0" w:right="0"/>
              <w:rPr>
                <w:b w:val="0"/>
                <w:color w:val="FF0000"/>
                <w:sz w:val="20"/>
              </w:rPr>
            </w:pPr>
            <w:r w:rsidRPr="00BE0EA1">
              <w:rPr>
                <w:color w:val="000000"/>
                <w:sz w:val="20"/>
              </w:rPr>
              <w:t>Mediatek</w:t>
            </w:r>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2F459558" w:rsidR="00E40424" w:rsidRPr="00E40424" w:rsidRDefault="00E40424" w:rsidP="00E40424">
            <w:pPr>
              <w:pStyle w:val="T2"/>
              <w:spacing w:after="0"/>
              <w:ind w:left="0" w:right="0"/>
              <w:rPr>
                <w:b w:val="0"/>
                <w:color w:val="FF0000"/>
                <w:sz w:val="16"/>
              </w:rPr>
            </w:pPr>
            <w:hyperlink r:id="rId35" w:history="1">
              <w:r>
                <w:rPr>
                  <w:rStyle w:val="Hyperlink"/>
                  <w:b w:val="0"/>
                  <w:sz w:val="16"/>
                </w:rPr>
                <w:t>Kaiying.Lu@MEDIATEK.COM</w:t>
              </w:r>
            </w:hyperlink>
          </w:p>
        </w:tc>
      </w:tr>
      <w:tr w:rsidR="00E40424"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77E50104" w:rsidR="00E40424" w:rsidRPr="00BE0EA1" w:rsidRDefault="00E40424" w:rsidP="00E40424">
            <w:pPr>
              <w:pStyle w:val="BodyText"/>
              <w:jc w:val="center"/>
              <w:rPr>
                <w:b/>
                <w:color w:val="FF0000"/>
                <w:sz w:val="20"/>
              </w:rPr>
            </w:pPr>
            <w:r w:rsidRPr="00BE0EA1">
              <w:rPr>
                <w:sz w:val="20"/>
              </w:rPr>
              <w:t>Kazuto Yano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65F00D04" w:rsidR="00E40424" w:rsidRPr="00BE0EA1" w:rsidRDefault="00E40424" w:rsidP="00E40424">
            <w:pPr>
              <w:pStyle w:val="T2"/>
              <w:spacing w:after="0"/>
              <w:ind w:left="0" w:right="0"/>
              <w:rPr>
                <w:b w:val="0"/>
                <w:color w:val="FF0000"/>
                <w:sz w:val="20"/>
              </w:rPr>
            </w:pPr>
            <w:r w:rsidRPr="00BE0EA1">
              <w:rPr>
                <w:color w:val="000000"/>
                <w:sz w:val="20"/>
              </w:rPr>
              <w:t>ATR</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689AF751" w:rsidR="00E40424" w:rsidRPr="00E40424" w:rsidRDefault="00E40424" w:rsidP="00E40424">
            <w:pPr>
              <w:pStyle w:val="T2"/>
              <w:spacing w:after="0"/>
              <w:ind w:left="0" w:right="0"/>
              <w:rPr>
                <w:b w:val="0"/>
                <w:color w:val="FF0000"/>
                <w:sz w:val="16"/>
              </w:rPr>
            </w:pPr>
            <w:hyperlink r:id="rId36" w:history="1">
              <w:r>
                <w:rPr>
                  <w:rStyle w:val="Hyperlink"/>
                  <w:b w:val="0"/>
                  <w:sz w:val="16"/>
                </w:rPr>
                <w:t>kzyano@IEEE.ORG</w:t>
              </w:r>
            </w:hyperlink>
          </w:p>
        </w:tc>
      </w:tr>
      <w:tr w:rsidR="00E40424"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7C7AB1F7" w:rsidR="00E40424" w:rsidRPr="00BE0EA1" w:rsidRDefault="00E40424" w:rsidP="00E40424">
            <w:pPr>
              <w:pStyle w:val="BodyText"/>
              <w:jc w:val="center"/>
              <w:rPr>
                <w:b/>
                <w:color w:val="FF0000"/>
                <w:sz w:val="20"/>
              </w:rPr>
            </w:pPr>
            <w:r w:rsidRPr="00BE0EA1">
              <w:rPr>
                <w:sz w:val="20"/>
              </w:rPr>
              <w:t>Ke Zhong</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48D85242" w:rsidR="00E40424" w:rsidRPr="00BE0EA1" w:rsidRDefault="00E40424" w:rsidP="00E40424">
            <w:pPr>
              <w:pStyle w:val="T2"/>
              <w:spacing w:after="0"/>
              <w:ind w:left="0" w:right="0"/>
              <w:rPr>
                <w:b w:val="0"/>
                <w:color w:val="FF0000"/>
                <w:sz w:val="20"/>
              </w:rPr>
            </w:pPr>
            <w:r w:rsidRPr="00BE0EA1">
              <w:rPr>
                <w:color w:val="000000"/>
                <w:sz w:val="20"/>
              </w:rPr>
              <w:t>Ruijie Networks</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670A4CA8" w:rsidR="00E40424" w:rsidRPr="00E40424" w:rsidRDefault="00E40424" w:rsidP="00E40424">
            <w:pPr>
              <w:pStyle w:val="T2"/>
              <w:spacing w:after="0"/>
              <w:ind w:left="0" w:right="0"/>
              <w:rPr>
                <w:b w:val="0"/>
                <w:color w:val="FF0000"/>
                <w:sz w:val="16"/>
              </w:rPr>
            </w:pPr>
            <w:hyperlink r:id="rId37" w:history="1">
              <w:r>
                <w:rPr>
                  <w:rStyle w:val="Hyperlink"/>
                  <w:b w:val="0"/>
                  <w:sz w:val="16"/>
                </w:rPr>
                <w:t>zhongke@RUIJIE.COM.CN</w:t>
              </w:r>
            </w:hyperlink>
          </w:p>
        </w:tc>
      </w:tr>
      <w:tr w:rsidR="00E40424"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543EDDB9" w:rsidR="00E40424" w:rsidRPr="00BE0EA1" w:rsidRDefault="00E40424" w:rsidP="00E40424">
            <w:pPr>
              <w:pStyle w:val="BodyText"/>
              <w:jc w:val="center"/>
              <w:rPr>
                <w:b/>
                <w:color w:val="FF0000"/>
                <w:sz w:val="20"/>
              </w:rPr>
            </w:pPr>
            <w:r w:rsidRPr="00BE0EA1">
              <w:rPr>
                <w:sz w:val="20"/>
              </w:rPr>
              <w:t>Kosuke Aio</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719B1916"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3607F266" w:rsidR="00E40424" w:rsidRPr="00E40424" w:rsidRDefault="00E40424" w:rsidP="00E40424">
            <w:pPr>
              <w:pStyle w:val="T2"/>
              <w:spacing w:after="0"/>
              <w:ind w:left="0" w:right="0"/>
              <w:rPr>
                <w:b w:val="0"/>
                <w:color w:val="FF0000"/>
                <w:sz w:val="16"/>
              </w:rPr>
            </w:pPr>
            <w:hyperlink r:id="rId38" w:history="1">
              <w:r>
                <w:rPr>
                  <w:rStyle w:val="Hyperlink"/>
                  <w:b w:val="0"/>
                  <w:sz w:val="16"/>
                </w:rPr>
                <w:t>Kosuke.Aio@sony.com</w:t>
              </w:r>
            </w:hyperlink>
          </w:p>
        </w:tc>
      </w:tr>
      <w:tr w:rsidR="00E40424"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7718B8DB" w:rsidR="00E40424" w:rsidRPr="00BE0EA1" w:rsidRDefault="00E40424" w:rsidP="00E40424">
            <w:pPr>
              <w:pStyle w:val="BodyText"/>
              <w:jc w:val="center"/>
              <w:rPr>
                <w:b/>
                <w:color w:val="FF0000"/>
                <w:sz w:val="20"/>
              </w:rPr>
            </w:pPr>
            <w:r w:rsidRPr="00BE0EA1">
              <w:rPr>
                <w:sz w:val="20"/>
              </w:rPr>
              <w:t>Kyosuke Inoue</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4FAB6B51" w:rsidR="00E40424" w:rsidRPr="00BE0EA1" w:rsidRDefault="00E40424" w:rsidP="00E40424">
            <w:pPr>
              <w:pStyle w:val="T2"/>
              <w:spacing w:after="0"/>
              <w:ind w:left="0" w:right="0"/>
              <w:rPr>
                <w:b w:val="0"/>
                <w:color w:val="FF0000"/>
                <w:sz w:val="20"/>
              </w:rPr>
            </w:pPr>
            <w:r w:rsidRPr="00BE0EA1">
              <w:rPr>
                <w:color w:val="000000"/>
                <w:sz w:val="20"/>
              </w:rPr>
              <w:t>SHARP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19CA88D1" w:rsidR="00E40424" w:rsidRPr="00E40424" w:rsidRDefault="00E40424" w:rsidP="00E40424">
            <w:pPr>
              <w:pStyle w:val="T2"/>
              <w:spacing w:after="0"/>
              <w:ind w:left="0" w:right="0"/>
              <w:rPr>
                <w:b w:val="0"/>
                <w:color w:val="FF0000"/>
                <w:sz w:val="16"/>
              </w:rPr>
            </w:pPr>
            <w:hyperlink r:id="rId39" w:history="1">
              <w:r>
                <w:rPr>
                  <w:rStyle w:val="Hyperlink"/>
                  <w:b w:val="0"/>
                  <w:sz w:val="16"/>
                </w:rPr>
                <w:t>kyosuke_inoue@SHARP.CO.JP</w:t>
              </w:r>
            </w:hyperlink>
          </w:p>
        </w:tc>
      </w:tr>
      <w:tr w:rsidR="00E40424"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43670185" w:rsidR="00E40424" w:rsidRPr="00BE0EA1" w:rsidRDefault="00E40424" w:rsidP="00E40424">
            <w:pPr>
              <w:pStyle w:val="BodyText"/>
              <w:jc w:val="center"/>
              <w:rPr>
                <w:b/>
                <w:color w:val="FF0000"/>
                <w:sz w:val="20"/>
              </w:rPr>
            </w:pPr>
            <w:r w:rsidRPr="00BE0EA1">
              <w:rPr>
                <w:sz w:val="20"/>
              </w:rPr>
              <w:t>Lei Zhou</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61B214F8" w:rsidR="00E40424" w:rsidRPr="00BE0EA1" w:rsidRDefault="00E40424" w:rsidP="00E40424">
            <w:pPr>
              <w:pStyle w:val="T2"/>
              <w:spacing w:after="0"/>
              <w:ind w:left="0" w:right="0"/>
              <w:rPr>
                <w:b w:val="0"/>
                <w:color w:val="FF0000"/>
                <w:sz w:val="20"/>
              </w:rPr>
            </w:pPr>
            <w:r w:rsidRPr="00BE0EA1">
              <w:rPr>
                <w:color w:val="000000"/>
                <w:sz w:val="20"/>
              </w:rPr>
              <w:t>H3C Technologies</w:t>
            </w: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590E8E7" w:rsidR="00E40424" w:rsidRPr="00E40424" w:rsidRDefault="00E40424" w:rsidP="00E40424">
            <w:pPr>
              <w:pStyle w:val="T2"/>
              <w:spacing w:after="0"/>
              <w:ind w:left="0" w:right="0"/>
              <w:rPr>
                <w:b w:val="0"/>
                <w:color w:val="FF0000"/>
                <w:sz w:val="16"/>
              </w:rPr>
            </w:pPr>
            <w:hyperlink r:id="rId40" w:history="1">
              <w:r>
                <w:rPr>
                  <w:rStyle w:val="Hyperlink"/>
                  <w:b w:val="0"/>
                  <w:sz w:val="16"/>
                </w:rPr>
                <w:t>zhou.leiH@H3C.COM</w:t>
              </w:r>
            </w:hyperlink>
          </w:p>
        </w:tc>
      </w:tr>
      <w:tr w:rsidR="00E40424" w14:paraId="510AB21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B6C29A1" w14:textId="710204A6" w:rsidR="00E40424" w:rsidRPr="00BE0EA1" w:rsidRDefault="00E40424" w:rsidP="00E40424">
            <w:pPr>
              <w:pStyle w:val="BodyText"/>
              <w:jc w:val="center"/>
              <w:rPr>
                <w:b/>
                <w:color w:val="FF0000"/>
                <w:sz w:val="20"/>
              </w:rPr>
            </w:pPr>
            <w:r w:rsidRPr="00BE0EA1">
              <w:rPr>
                <w:sz w:val="20"/>
              </w:rPr>
              <w:t>Leif Wilhelmsson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48AF07F0" w:rsidR="00E40424" w:rsidRPr="00BE0EA1" w:rsidRDefault="00E40424" w:rsidP="00E40424">
            <w:pPr>
              <w:pStyle w:val="T2"/>
              <w:spacing w:after="0"/>
              <w:ind w:left="0" w:right="0"/>
              <w:rPr>
                <w:b w:val="0"/>
                <w:color w:val="FF0000"/>
                <w:sz w:val="20"/>
              </w:rPr>
            </w:pPr>
            <w:r w:rsidRPr="00BE0EA1">
              <w:rPr>
                <w:color w:val="000000"/>
                <w:sz w:val="20"/>
              </w:rPr>
              <w:t>Ericsson</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F83B1E7" w:rsidR="00E40424" w:rsidRPr="00E40424" w:rsidRDefault="00E40424" w:rsidP="00E40424">
            <w:pPr>
              <w:pStyle w:val="T2"/>
              <w:spacing w:after="0"/>
              <w:ind w:left="0" w:right="0"/>
              <w:rPr>
                <w:b w:val="0"/>
                <w:color w:val="FF0000"/>
                <w:sz w:val="16"/>
              </w:rPr>
            </w:pPr>
            <w:hyperlink r:id="rId41" w:history="1">
              <w:r>
                <w:rPr>
                  <w:rStyle w:val="Hyperlink"/>
                  <w:b w:val="0"/>
                  <w:sz w:val="16"/>
                </w:rPr>
                <w:t>leif.r.wilhelmsson@ericsson.com</w:t>
              </w:r>
            </w:hyperlink>
          </w:p>
        </w:tc>
      </w:tr>
      <w:tr w:rsidR="00E40424" w14:paraId="51CDFBBD"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D9F534F" w14:textId="2CFA259A" w:rsidR="00E40424" w:rsidRPr="00BE0EA1" w:rsidRDefault="00E40424" w:rsidP="00E40424">
            <w:pPr>
              <w:pStyle w:val="BodyText"/>
              <w:jc w:val="center"/>
              <w:rPr>
                <w:b/>
                <w:color w:val="FF0000"/>
                <w:sz w:val="20"/>
              </w:rPr>
            </w:pPr>
            <w:r w:rsidRPr="00BE0EA1">
              <w:rPr>
                <w:color w:val="000000"/>
                <w:sz w:val="20"/>
              </w:rPr>
              <w:t>Leonardo Lanante</w:t>
            </w:r>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604A0E4D" w:rsidR="00E40424" w:rsidRPr="00BE0EA1" w:rsidRDefault="00E40424" w:rsidP="00E40424">
            <w:pPr>
              <w:pStyle w:val="T2"/>
              <w:spacing w:after="0"/>
              <w:ind w:left="0" w:right="0"/>
              <w:rPr>
                <w:b w:val="0"/>
                <w:color w:val="FF0000"/>
                <w:sz w:val="20"/>
              </w:rPr>
            </w:pPr>
            <w:r w:rsidRPr="00BE0EA1">
              <w:rPr>
                <w:color w:val="00000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4B3D6656" w:rsidR="00E40424" w:rsidRPr="00E40424" w:rsidRDefault="00E40424" w:rsidP="00E40424">
            <w:pPr>
              <w:pStyle w:val="T2"/>
              <w:spacing w:after="0"/>
              <w:ind w:left="0" w:right="0"/>
              <w:rPr>
                <w:b w:val="0"/>
                <w:color w:val="FF0000"/>
                <w:sz w:val="16"/>
              </w:rPr>
            </w:pPr>
            <w:hyperlink r:id="rId42" w:history="1">
              <w:r>
                <w:rPr>
                  <w:rStyle w:val="Hyperlink"/>
                  <w:b w:val="0"/>
                  <w:sz w:val="16"/>
                </w:rPr>
                <w:t>llanante@OFINNO.COM</w:t>
              </w:r>
            </w:hyperlink>
          </w:p>
        </w:tc>
      </w:tr>
      <w:tr w:rsidR="00E40424" w14:paraId="286956A2"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459C44" w14:textId="4795EF51" w:rsidR="00E40424" w:rsidRPr="00BE0EA1" w:rsidRDefault="00E40424" w:rsidP="00E40424">
            <w:pPr>
              <w:pStyle w:val="BodyText"/>
              <w:jc w:val="center"/>
              <w:rPr>
                <w:b/>
                <w:color w:val="FF0000"/>
                <w:sz w:val="20"/>
              </w:rPr>
            </w:pPr>
            <w:r w:rsidRPr="00BE0EA1">
              <w:rPr>
                <w:color w:val="000000"/>
                <w:sz w:val="20"/>
              </w:rPr>
              <w:t>Lili Hervieu</w:t>
            </w:r>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60F885F5" w:rsidR="00E40424" w:rsidRPr="00BE0EA1" w:rsidRDefault="00E40424" w:rsidP="00E40424">
            <w:pPr>
              <w:pStyle w:val="T2"/>
              <w:spacing w:after="0"/>
              <w:ind w:left="0" w:right="0"/>
              <w:rPr>
                <w:b w:val="0"/>
                <w:color w:val="FF0000"/>
                <w:sz w:val="20"/>
              </w:rPr>
            </w:pPr>
            <w:r w:rsidRPr="00BE0EA1">
              <w:rPr>
                <w:color w:val="000000"/>
                <w:sz w:val="20"/>
              </w:rPr>
              <w:t>Cable Television Laboratories</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33C28065" w:rsidR="00E40424" w:rsidRPr="00E40424" w:rsidRDefault="00E40424" w:rsidP="00E40424">
            <w:pPr>
              <w:pStyle w:val="T2"/>
              <w:spacing w:after="0"/>
              <w:ind w:left="0" w:right="0"/>
              <w:rPr>
                <w:b w:val="0"/>
                <w:color w:val="FF0000"/>
                <w:sz w:val="16"/>
              </w:rPr>
            </w:pPr>
            <w:hyperlink r:id="rId43" w:history="1">
              <w:r>
                <w:rPr>
                  <w:rStyle w:val="Hyperlink"/>
                  <w:b w:val="0"/>
                  <w:sz w:val="16"/>
                </w:rPr>
                <w:t>L.Hervieu@CABLELABS.COM</w:t>
              </w:r>
            </w:hyperlink>
          </w:p>
        </w:tc>
      </w:tr>
      <w:tr w:rsidR="00E40424" w14:paraId="4A6DA05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30447F" w14:textId="56E1CAFA" w:rsidR="00E40424" w:rsidRPr="00BE0EA1" w:rsidRDefault="00E40424" w:rsidP="00E40424">
            <w:pPr>
              <w:pStyle w:val="BodyText"/>
              <w:jc w:val="center"/>
              <w:rPr>
                <w:b/>
                <w:color w:val="FF0000"/>
                <w:sz w:val="20"/>
              </w:rPr>
            </w:pPr>
            <w:r w:rsidRPr="00BE0EA1">
              <w:rPr>
                <w:color w:val="000000"/>
                <w:sz w:val="20"/>
              </w:rPr>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12F9179B" w:rsidR="00E40424" w:rsidRPr="00BE0EA1" w:rsidRDefault="00E40424" w:rsidP="00E40424">
            <w:pPr>
              <w:pStyle w:val="T2"/>
              <w:spacing w:after="0"/>
              <w:ind w:left="0" w:right="0"/>
              <w:rPr>
                <w:b w:val="0"/>
                <w:color w:val="FF0000"/>
                <w:sz w:val="20"/>
              </w:rPr>
            </w:pPr>
            <w:r w:rsidRPr="00BE0EA1">
              <w:rPr>
                <w:color w:val="000000"/>
                <w:sz w:val="20"/>
              </w:rPr>
              <w:t>Guangdong Oppo</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41671385" w:rsidR="00E40424" w:rsidRPr="00E40424" w:rsidRDefault="00E40424" w:rsidP="00E40424">
            <w:pPr>
              <w:pStyle w:val="T2"/>
              <w:spacing w:after="0"/>
              <w:ind w:left="0" w:right="0"/>
              <w:rPr>
                <w:b w:val="0"/>
                <w:color w:val="FF0000"/>
                <w:sz w:val="16"/>
              </w:rPr>
            </w:pPr>
            <w:hyperlink r:id="rId44" w:history="1">
              <w:r>
                <w:rPr>
                  <w:rStyle w:val="Hyperlink"/>
                  <w:b w:val="0"/>
                  <w:sz w:val="16"/>
                </w:rPr>
                <w:t>luliuming@OPPO.COM</w:t>
              </w:r>
            </w:hyperlink>
          </w:p>
        </w:tc>
      </w:tr>
      <w:tr w:rsidR="00E40424" w14:paraId="5C8D7A4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5D61460" w14:textId="71DFF760" w:rsidR="00E40424" w:rsidRPr="00BE0EA1" w:rsidRDefault="00E40424" w:rsidP="00E40424">
            <w:pPr>
              <w:pStyle w:val="BodyText"/>
              <w:jc w:val="center"/>
              <w:rPr>
                <w:b/>
                <w:color w:val="FF0000"/>
                <w:sz w:val="20"/>
              </w:rPr>
            </w:pPr>
            <w:r w:rsidRPr="00BE0EA1">
              <w:rPr>
                <w:color w:val="000000"/>
                <w:sz w:val="20"/>
              </w:rPr>
              <w:t>Liwen Chu</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0E7307D4" w:rsidR="00E40424" w:rsidRPr="00BE0EA1" w:rsidRDefault="00E40424" w:rsidP="00E40424">
            <w:pPr>
              <w:pStyle w:val="T2"/>
              <w:spacing w:after="0"/>
              <w:ind w:left="0" w:right="0"/>
              <w:rPr>
                <w:b w:val="0"/>
                <w:color w:val="FF0000"/>
                <w:sz w:val="20"/>
              </w:rPr>
            </w:pPr>
            <w:r w:rsidRPr="00BE0EA1">
              <w:rPr>
                <w:color w:val="000000"/>
                <w:sz w:val="20"/>
              </w:rPr>
              <w:t>NXP Semiconductors</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12592186" w:rsidR="00E40424" w:rsidRPr="00E40424" w:rsidRDefault="00E40424" w:rsidP="00E40424">
            <w:pPr>
              <w:pStyle w:val="T2"/>
              <w:spacing w:after="0"/>
              <w:ind w:left="0" w:right="0"/>
              <w:rPr>
                <w:b w:val="0"/>
                <w:color w:val="FF0000"/>
                <w:sz w:val="16"/>
              </w:rPr>
            </w:pPr>
            <w:hyperlink r:id="rId45" w:history="1">
              <w:r>
                <w:rPr>
                  <w:rStyle w:val="Hyperlink"/>
                  <w:b w:val="0"/>
                  <w:sz w:val="16"/>
                </w:rPr>
                <w:t>liwen.chu@nxp.com</w:t>
              </w:r>
            </w:hyperlink>
          </w:p>
        </w:tc>
      </w:tr>
      <w:tr w:rsidR="00E40424" w14:paraId="52A2FC6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6A59489" w14:textId="2B563AED" w:rsidR="00E40424" w:rsidRPr="00BE0EA1" w:rsidRDefault="00E40424" w:rsidP="00E40424">
            <w:pPr>
              <w:pStyle w:val="BodyText"/>
              <w:jc w:val="center"/>
              <w:rPr>
                <w:b/>
                <w:color w:val="FF0000"/>
                <w:sz w:val="20"/>
              </w:rPr>
            </w:pPr>
            <w:r w:rsidRPr="00BE0EA1">
              <w:rPr>
                <w:color w:val="000000"/>
                <w:sz w:val="20"/>
              </w:rPr>
              <w:t>Lyutianyang Zhang</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1A701FCA" w:rsidR="00E40424" w:rsidRPr="00BE0EA1" w:rsidRDefault="00E40424" w:rsidP="00E40424">
            <w:pPr>
              <w:pStyle w:val="T2"/>
              <w:spacing w:after="0"/>
              <w:ind w:left="0" w:right="0"/>
              <w:rPr>
                <w:b w:val="0"/>
                <w:color w:val="FF0000"/>
                <w:sz w:val="20"/>
              </w:rPr>
            </w:pPr>
            <w:r w:rsidRPr="00BE0EA1">
              <w:rPr>
                <w:color w:val="000000"/>
                <w:sz w:val="20"/>
              </w:rPr>
              <w:t> Huawei</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0673A25A" w:rsidR="00E40424" w:rsidRPr="00E40424" w:rsidRDefault="00E40424" w:rsidP="00E40424">
            <w:pPr>
              <w:pStyle w:val="T2"/>
              <w:spacing w:after="0"/>
              <w:ind w:left="0" w:right="0"/>
              <w:rPr>
                <w:b w:val="0"/>
                <w:color w:val="FF0000"/>
                <w:sz w:val="16"/>
              </w:rPr>
            </w:pPr>
            <w:hyperlink r:id="rId46" w:history="1">
              <w:r>
                <w:rPr>
                  <w:rStyle w:val="Hyperlink"/>
                  <w:b w:val="0"/>
                  <w:sz w:val="16"/>
                </w:rPr>
                <w:t>zhanglyutianyang@huawei.com</w:t>
              </w:r>
            </w:hyperlink>
          </w:p>
        </w:tc>
      </w:tr>
      <w:tr w:rsidR="00E40424"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270C29C6" w:rsidR="00E40424" w:rsidRPr="00BE0EA1" w:rsidRDefault="00E40424" w:rsidP="00E40424">
            <w:pPr>
              <w:pStyle w:val="BodyText"/>
              <w:jc w:val="center"/>
              <w:rPr>
                <w:b/>
                <w:color w:val="FF0000"/>
                <w:sz w:val="20"/>
              </w:rPr>
            </w:pPr>
            <w:r w:rsidRPr="00BE0EA1">
              <w:rPr>
                <w:sz w:val="20"/>
              </w:rPr>
              <w:t>Massinissa Lalam</w:t>
            </w:r>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0245E397" w:rsidR="00E40424" w:rsidRPr="00BE0EA1" w:rsidRDefault="00E40424" w:rsidP="00E40424">
            <w:pPr>
              <w:pStyle w:val="T2"/>
              <w:spacing w:after="0"/>
              <w:ind w:left="0" w:right="0"/>
              <w:rPr>
                <w:b w:val="0"/>
                <w:color w:val="FF0000"/>
                <w:sz w:val="20"/>
              </w:rPr>
            </w:pPr>
            <w:r w:rsidRPr="00BE0EA1">
              <w:rPr>
                <w:color w:val="000000"/>
                <w:sz w:val="20"/>
              </w:rPr>
              <w:t>SAGEMCOM</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7176293A" w:rsidR="00E40424" w:rsidRPr="00E40424" w:rsidRDefault="00E40424" w:rsidP="00E40424">
            <w:pPr>
              <w:pStyle w:val="T2"/>
              <w:spacing w:after="0"/>
              <w:ind w:left="0" w:right="0"/>
              <w:rPr>
                <w:b w:val="0"/>
                <w:color w:val="FF0000"/>
                <w:sz w:val="16"/>
              </w:rPr>
            </w:pPr>
            <w:hyperlink r:id="rId47" w:history="1">
              <w:r>
                <w:rPr>
                  <w:rStyle w:val="Hyperlink"/>
                  <w:b w:val="0"/>
                  <w:sz w:val="16"/>
                </w:rPr>
                <w:t>massinissa.lalam@SAGEMCOM.COM</w:t>
              </w:r>
            </w:hyperlink>
          </w:p>
        </w:tc>
      </w:tr>
      <w:tr w:rsidR="00E40424"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10DA0951" w:rsidR="00E40424" w:rsidRPr="00BE0EA1" w:rsidRDefault="00E40424" w:rsidP="00E40424">
            <w:pPr>
              <w:pStyle w:val="BodyText"/>
              <w:jc w:val="center"/>
              <w:rPr>
                <w:b/>
                <w:color w:val="FF0000"/>
                <w:sz w:val="20"/>
              </w:rPr>
            </w:pPr>
            <w:r w:rsidRPr="00BE0EA1">
              <w:rPr>
                <w:sz w:val="20"/>
              </w:rPr>
              <w:t>Jun Minotani</w:t>
            </w:r>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119DB2C0" w:rsidR="00E40424" w:rsidRPr="00BE0EA1" w:rsidRDefault="00E40424" w:rsidP="00E40424">
            <w:pPr>
              <w:pStyle w:val="T2"/>
              <w:spacing w:after="0"/>
              <w:ind w:left="0" w:right="0"/>
              <w:rPr>
                <w:b w:val="0"/>
                <w:color w:val="FF0000"/>
                <w:sz w:val="20"/>
              </w:rPr>
            </w:pPr>
            <w:r w:rsidRPr="00BE0EA1">
              <w:rPr>
                <w:color w:val="00000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33A173DA" w:rsidR="00E40424" w:rsidRPr="00E40424" w:rsidRDefault="00E40424" w:rsidP="00E40424">
            <w:pPr>
              <w:pStyle w:val="T2"/>
              <w:spacing w:after="0"/>
              <w:ind w:left="0" w:right="0"/>
              <w:rPr>
                <w:b w:val="0"/>
                <w:color w:val="FF0000"/>
                <w:sz w:val="16"/>
              </w:rPr>
            </w:pPr>
            <w:hyperlink r:id="rId48" w:history="1">
              <w:r>
                <w:rPr>
                  <w:rStyle w:val="Hyperlink"/>
                  <w:b w:val="0"/>
                  <w:sz w:val="16"/>
                </w:rPr>
                <w:t>minotani.jun@JP.PANASONIC.COM</w:t>
              </w:r>
            </w:hyperlink>
          </w:p>
        </w:tc>
      </w:tr>
      <w:tr w:rsidR="00E40424" w14:paraId="0B22D61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1204D3F" w14:textId="42340725" w:rsidR="00E40424" w:rsidRPr="00BE0EA1" w:rsidRDefault="00E40424" w:rsidP="00E40424">
            <w:pPr>
              <w:pStyle w:val="BodyText"/>
              <w:jc w:val="center"/>
              <w:rPr>
                <w:b/>
                <w:color w:val="FF0000"/>
                <w:sz w:val="20"/>
              </w:rPr>
            </w:pPr>
            <w:r w:rsidRPr="00BE0EA1">
              <w:rPr>
                <w:sz w:val="20"/>
              </w:rPr>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4744BD49" w:rsidR="00E40424" w:rsidRPr="00BE0EA1" w:rsidRDefault="00E40424" w:rsidP="00E40424">
            <w:pPr>
              <w:pStyle w:val="T2"/>
              <w:spacing w:after="0"/>
              <w:ind w:left="0" w:right="0"/>
              <w:rPr>
                <w:b w:val="0"/>
                <w:color w:val="FF0000"/>
                <w:sz w:val="20"/>
              </w:rPr>
            </w:pPr>
            <w:r w:rsidRPr="00BE0EA1">
              <w:rPr>
                <w:color w:val="00000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350DE1A2" w:rsidR="00E40424" w:rsidRPr="00E40424" w:rsidRDefault="00E40424" w:rsidP="00E40424">
            <w:pPr>
              <w:pStyle w:val="T2"/>
              <w:spacing w:after="0"/>
              <w:ind w:left="0" w:right="0"/>
              <w:rPr>
                <w:b w:val="0"/>
                <w:color w:val="FF0000"/>
                <w:sz w:val="16"/>
              </w:rPr>
            </w:pPr>
            <w:hyperlink r:id="rId49" w:history="1">
              <w:r>
                <w:rPr>
                  <w:rStyle w:val="Hyperlink"/>
                  <w:b w:val="0"/>
                  <w:sz w:val="16"/>
                </w:rPr>
                <w:t>kumail.ieee@GMAIL.COM</w:t>
              </w:r>
            </w:hyperlink>
          </w:p>
        </w:tc>
      </w:tr>
      <w:tr w:rsidR="00E40424" w14:paraId="7CFE1284"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E023624" w14:textId="408BFF4B" w:rsidR="00E40424" w:rsidRPr="00BE0EA1" w:rsidRDefault="00E40424" w:rsidP="00E40424">
            <w:pPr>
              <w:pStyle w:val="BodyText"/>
              <w:jc w:val="center"/>
              <w:rPr>
                <w:b/>
                <w:color w:val="FF0000"/>
                <w:sz w:val="20"/>
              </w:rPr>
            </w:pPr>
            <w:r w:rsidRPr="00BE0EA1">
              <w:rPr>
                <w:color w:val="000000"/>
                <w:sz w:val="20"/>
              </w:rPr>
              <w:t>Nima Namvar</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4E12CA90" w:rsidR="00E40424" w:rsidRPr="00BE0EA1" w:rsidRDefault="00E40424" w:rsidP="00E40424">
            <w:pPr>
              <w:pStyle w:val="T2"/>
              <w:spacing w:after="0"/>
              <w:ind w:left="0" w:right="0"/>
              <w:rPr>
                <w:b w:val="0"/>
                <w:color w:val="FF0000"/>
                <w:sz w:val="20"/>
              </w:rPr>
            </w:pPr>
            <w:r w:rsidRPr="00BE0EA1">
              <w:rPr>
                <w:color w:val="000000"/>
                <w:sz w:val="20"/>
              </w:rPr>
              <w:t>Charter Communications</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76B3E3DA" w:rsidR="00E40424" w:rsidRPr="00E40424" w:rsidRDefault="00E40424" w:rsidP="00E40424">
            <w:pPr>
              <w:pStyle w:val="T2"/>
              <w:spacing w:after="0"/>
              <w:ind w:left="0" w:right="0"/>
              <w:rPr>
                <w:b w:val="0"/>
                <w:color w:val="FF0000"/>
                <w:sz w:val="16"/>
              </w:rPr>
            </w:pPr>
            <w:hyperlink r:id="rId50" w:history="1">
              <w:r>
                <w:rPr>
                  <w:rStyle w:val="Hyperlink"/>
                  <w:b w:val="0"/>
                  <w:sz w:val="16"/>
                </w:rPr>
                <w:t>nimanamvar1987@GMAIL.COM</w:t>
              </w:r>
            </w:hyperlink>
          </w:p>
        </w:tc>
      </w:tr>
      <w:tr w:rsidR="00E40424" w14:paraId="52E99BB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8DA7378" w14:textId="1F5706E9" w:rsidR="00E40424" w:rsidRPr="00BE0EA1" w:rsidRDefault="00E40424" w:rsidP="00E40424">
            <w:pPr>
              <w:pStyle w:val="BodyText"/>
              <w:jc w:val="center"/>
              <w:rPr>
                <w:b/>
                <w:color w:val="FF0000"/>
                <w:sz w:val="20"/>
              </w:rPr>
            </w:pPr>
            <w:r w:rsidRPr="00BE0EA1">
              <w:rPr>
                <w:color w:val="000000"/>
                <w:sz w:val="20"/>
              </w:rPr>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62CA04F7"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16D8461B" w:rsidR="00E40424" w:rsidRPr="00E40424" w:rsidRDefault="00E40424" w:rsidP="00E40424">
            <w:pPr>
              <w:pStyle w:val="T2"/>
              <w:spacing w:after="0"/>
              <w:ind w:left="0" w:right="0"/>
              <w:rPr>
                <w:b w:val="0"/>
                <w:color w:val="FF0000"/>
                <w:sz w:val="16"/>
              </w:rPr>
            </w:pPr>
            <w:hyperlink r:id="rId51" w:history="1">
              <w:r>
                <w:rPr>
                  <w:rStyle w:val="Hyperlink"/>
                  <w:b w:val="0"/>
                  <w:sz w:val="16"/>
                </w:rPr>
                <w:t>pascal.viger@crf.canon.fr</w:t>
              </w:r>
            </w:hyperlink>
          </w:p>
        </w:tc>
      </w:tr>
      <w:tr w:rsidR="00E40424" w14:paraId="1C228B1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21AE5A8" w14:textId="4625EB99" w:rsidR="00E40424" w:rsidRPr="00BE0EA1" w:rsidRDefault="00E40424" w:rsidP="00E40424">
            <w:pPr>
              <w:pStyle w:val="BodyText"/>
              <w:jc w:val="center"/>
              <w:rPr>
                <w:b/>
                <w:color w:val="FF0000"/>
                <w:sz w:val="20"/>
              </w:rPr>
            </w:pPr>
            <w:r w:rsidRPr="00BE0EA1">
              <w:rPr>
                <w:color w:val="000000"/>
                <w:sz w:val="20"/>
              </w:rPr>
              <w:lastRenderedPageBreak/>
              <w:t>Patrice Nezou</w:t>
            </w:r>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308B87A6"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6864A797" w:rsidR="00E40424" w:rsidRPr="00E40424" w:rsidRDefault="00E40424" w:rsidP="00E40424">
            <w:pPr>
              <w:pStyle w:val="T2"/>
              <w:spacing w:after="0"/>
              <w:ind w:left="0" w:right="0"/>
              <w:rPr>
                <w:b w:val="0"/>
                <w:color w:val="FF0000"/>
                <w:sz w:val="16"/>
              </w:rPr>
            </w:pPr>
            <w:hyperlink r:id="rId52" w:history="1">
              <w:r>
                <w:rPr>
                  <w:rStyle w:val="Hyperlink"/>
                  <w:b w:val="0"/>
                  <w:sz w:val="16"/>
                </w:rPr>
                <w:t>patrice.nezou@crf.canon.fr</w:t>
              </w:r>
            </w:hyperlink>
          </w:p>
        </w:tc>
      </w:tr>
      <w:tr w:rsidR="00E40424" w14:paraId="6D0267B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1BDD1B3" w14:textId="1B592540" w:rsidR="00E40424" w:rsidRPr="00BE0EA1" w:rsidRDefault="00E40424" w:rsidP="00E40424">
            <w:pPr>
              <w:pStyle w:val="BodyText"/>
              <w:jc w:val="center"/>
              <w:rPr>
                <w:b/>
                <w:color w:val="FF0000"/>
                <w:sz w:val="20"/>
              </w:rPr>
            </w:pPr>
            <w:r w:rsidRPr="00BE0EA1">
              <w:rPr>
                <w:color w:val="000000"/>
                <w:sz w:val="20"/>
              </w:rPr>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290D77E5" w:rsidR="00E40424" w:rsidRPr="00BE0EA1" w:rsidRDefault="00E40424" w:rsidP="00E40424">
            <w:pPr>
              <w:pStyle w:val="T2"/>
              <w:spacing w:after="0"/>
              <w:ind w:left="0" w:right="0"/>
              <w:rPr>
                <w:b w:val="0"/>
                <w:color w:val="FF000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6DF7F57E" w:rsidR="00E40424" w:rsidRPr="00E40424" w:rsidRDefault="00E40424" w:rsidP="00E40424">
            <w:pPr>
              <w:pStyle w:val="T2"/>
              <w:spacing w:after="0"/>
              <w:ind w:left="0" w:right="0"/>
              <w:rPr>
                <w:b w:val="0"/>
                <w:color w:val="FF0000"/>
                <w:sz w:val="16"/>
              </w:rPr>
            </w:pPr>
            <w:hyperlink r:id="rId53" w:history="1">
              <w:r>
                <w:rPr>
                  <w:rStyle w:val="Hyperlink"/>
                  <w:b w:val="0"/>
                  <w:sz w:val="16"/>
                </w:rPr>
                <w:t>Zhoupei36@gmail.com</w:t>
              </w:r>
            </w:hyperlink>
          </w:p>
        </w:tc>
      </w:tr>
      <w:tr w:rsidR="00E40424" w14:paraId="133FA95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E9597D8" w14:textId="63B1E315" w:rsidR="00E40424" w:rsidRPr="00BE0EA1" w:rsidRDefault="00E40424" w:rsidP="00E40424">
            <w:pPr>
              <w:pStyle w:val="BodyText"/>
              <w:jc w:val="center"/>
              <w:rPr>
                <w:b/>
                <w:color w:val="FF0000"/>
                <w:sz w:val="20"/>
              </w:rPr>
            </w:pPr>
            <w:r w:rsidRPr="00BE0EA1">
              <w:rPr>
                <w:color w:val="000000"/>
                <w:sz w:val="20"/>
              </w:rPr>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4B7D2390"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580E7A31" w:rsidR="00E40424" w:rsidRPr="00E40424" w:rsidRDefault="00E40424" w:rsidP="00E40424">
            <w:pPr>
              <w:pStyle w:val="T2"/>
              <w:spacing w:after="0"/>
              <w:ind w:left="0" w:right="0"/>
              <w:rPr>
                <w:b w:val="0"/>
                <w:color w:val="FF0000"/>
                <w:sz w:val="16"/>
              </w:rPr>
            </w:pPr>
            <w:hyperlink r:id="rId54" w:history="1">
              <w:r>
                <w:rPr>
                  <w:rStyle w:val="Hyperlink"/>
                  <w:b w:val="0"/>
                  <w:sz w:val="16"/>
                </w:rPr>
                <w:t>p.nayak@SAMSUNG.COM</w:t>
              </w:r>
            </w:hyperlink>
          </w:p>
        </w:tc>
      </w:tr>
      <w:tr w:rsidR="00E40424"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CC8FE60" w:rsidR="00E40424" w:rsidRPr="00BE0EA1" w:rsidRDefault="00E40424" w:rsidP="00E40424">
            <w:pPr>
              <w:pStyle w:val="BodyText"/>
              <w:jc w:val="center"/>
              <w:rPr>
                <w:b/>
                <w:color w:val="FF0000"/>
                <w:sz w:val="20"/>
              </w:rPr>
            </w:pPr>
            <w:r w:rsidRPr="00BE0EA1">
              <w:rPr>
                <w:sz w:val="20"/>
              </w:rPr>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2F4A4CA5"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37CAA339" w:rsidR="00E40424" w:rsidRPr="00E40424" w:rsidRDefault="00E40424" w:rsidP="00E40424">
            <w:pPr>
              <w:pStyle w:val="T2"/>
              <w:spacing w:after="0"/>
              <w:ind w:left="0" w:right="0"/>
              <w:rPr>
                <w:b w:val="0"/>
                <w:color w:val="FF0000"/>
                <w:sz w:val="16"/>
              </w:rPr>
            </w:pPr>
            <w:hyperlink r:id="rId55" w:history="1">
              <w:r>
                <w:rPr>
                  <w:rStyle w:val="Hyperlink"/>
                  <w:b w:val="0"/>
                  <w:sz w:val="16"/>
                </w:rPr>
                <w:t>201082002@IITDH.AC.IN</w:t>
              </w:r>
            </w:hyperlink>
          </w:p>
        </w:tc>
      </w:tr>
      <w:tr w:rsidR="00E40424" w14:paraId="6A467710"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FB7985" w14:textId="21199F19" w:rsidR="00E40424" w:rsidRPr="00BE0EA1" w:rsidRDefault="00E40424" w:rsidP="00E40424">
            <w:pPr>
              <w:pStyle w:val="BodyText"/>
              <w:jc w:val="center"/>
              <w:rPr>
                <w:b/>
                <w:color w:val="FF0000"/>
                <w:sz w:val="20"/>
              </w:rPr>
            </w:pPr>
            <w:r w:rsidRPr="00BE0EA1">
              <w:rPr>
                <w:color w:val="000000"/>
                <w:sz w:val="20"/>
              </w:rPr>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6C965D7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0CDAF65E" w:rsidR="00E40424" w:rsidRPr="00E40424" w:rsidRDefault="00E40424" w:rsidP="00E40424">
            <w:pPr>
              <w:pStyle w:val="T2"/>
              <w:spacing w:after="0"/>
              <w:ind w:left="0" w:right="0"/>
              <w:rPr>
                <w:b w:val="0"/>
                <w:color w:val="FF0000"/>
                <w:sz w:val="16"/>
              </w:rPr>
            </w:pPr>
            <w:hyperlink r:id="rId56" w:history="1">
              <w:r>
                <w:rPr>
                  <w:rStyle w:val="Hyperlink"/>
                  <w:b w:val="0"/>
                  <w:sz w:val="16"/>
                </w:rPr>
                <w:t>ross.yujian@huawei.com</w:t>
              </w:r>
            </w:hyperlink>
          </w:p>
        </w:tc>
      </w:tr>
      <w:tr w:rsidR="00E40424" w14:paraId="741FA28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C260F63" w14:textId="351FAF3E" w:rsidR="00E40424" w:rsidRPr="00BE0EA1" w:rsidRDefault="00E40424" w:rsidP="00E40424">
            <w:pPr>
              <w:pStyle w:val="BodyText"/>
              <w:jc w:val="center"/>
              <w:rPr>
                <w:b/>
                <w:color w:val="FF0000"/>
                <w:sz w:val="20"/>
              </w:rPr>
            </w:pPr>
            <w:r w:rsidRPr="00BE0EA1">
              <w:rPr>
                <w:color w:val="000000"/>
                <w:sz w:val="20"/>
              </w:rPr>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627DCB67"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4FBCBED0" w:rsidR="00E40424" w:rsidRPr="00E40424" w:rsidRDefault="00E40424" w:rsidP="00E40424">
            <w:pPr>
              <w:pStyle w:val="T2"/>
              <w:spacing w:after="0"/>
              <w:ind w:left="0" w:right="0"/>
              <w:rPr>
                <w:b w:val="0"/>
                <w:color w:val="FF0000"/>
                <w:sz w:val="16"/>
              </w:rPr>
            </w:pPr>
            <w:hyperlink r:id="rId57" w:history="1">
              <w:r>
                <w:rPr>
                  <w:rStyle w:val="Hyperlink"/>
                  <w:b w:val="0"/>
                  <w:sz w:val="16"/>
                </w:rPr>
                <w:t>r.shafin@SAMSUNG.COM</w:t>
              </w:r>
            </w:hyperlink>
          </w:p>
        </w:tc>
      </w:tr>
      <w:tr w:rsidR="00E40424"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380D2311" w:rsidR="00E40424" w:rsidRPr="00BE0EA1" w:rsidRDefault="00E40424" w:rsidP="00E40424">
            <w:pPr>
              <w:pStyle w:val="BodyText"/>
              <w:jc w:val="center"/>
              <w:rPr>
                <w:b/>
                <w:color w:val="FF0000"/>
                <w:sz w:val="20"/>
              </w:rPr>
            </w:pPr>
            <w:r w:rsidRPr="00BE0EA1">
              <w:rPr>
                <w:sz w:val="20"/>
              </w:rPr>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07D4B7F4"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04B80463" w:rsidR="00E40424" w:rsidRPr="00E40424" w:rsidRDefault="00E40424" w:rsidP="00E40424">
            <w:pPr>
              <w:pStyle w:val="T2"/>
              <w:spacing w:after="0"/>
              <w:ind w:left="0" w:right="0"/>
              <w:rPr>
                <w:b w:val="0"/>
                <w:color w:val="FF0000"/>
                <w:sz w:val="16"/>
              </w:rPr>
            </w:pPr>
            <w:hyperlink r:id="rId58" w:history="1">
              <w:r>
                <w:rPr>
                  <w:rStyle w:val="Hyperlink"/>
                  <w:b w:val="0"/>
                  <w:sz w:val="16"/>
                </w:rPr>
                <w:t>sankal@qti.qualcomm.com</w:t>
              </w:r>
            </w:hyperlink>
          </w:p>
        </w:tc>
      </w:tr>
      <w:tr w:rsidR="00E40424" w14:paraId="1294B43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F01125B" w14:textId="159EACD4" w:rsidR="00E40424" w:rsidRPr="00BE0EA1" w:rsidRDefault="00E40424" w:rsidP="00E40424">
            <w:pPr>
              <w:pStyle w:val="BodyText"/>
              <w:jc w:val="center"/>
              <w:rPr>
                <w:b/>
                <w:color w:val="FF0000"/>
                <w:sz w:val="20"/>
              </w:rPr>
            </w:pPr>
            <w:r w:rsidRPr="00BE0EA1">
              <w:rPr>
                <w:color w:val="000000"/>
                <w:sz w:val="20"/>
              </w:rPr>
              <w:t>Shawn Kim</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09E9F1F2" w:rsidR="00E40424" w:rsidRPr="00BE0EA1" w:rsidRDefault="00E40424" w:rsidP="00E40424">
            <w:pPr>
              <w:pStyle w:val="T2"/>
              <w:spacing w:after="0"/>
              <w:ind w:left="0" w:right="0"/>
              <w:rPr>
                <w:b w:val="0"/>
                <w:color w:val="FF0000"/>
                <w:sz w:val="20"/>
              </w:rPr>
            </w:pPr>
            <w:r w:rsidRPr="00BE0EA1">
              <w:rPr>
                <w:color w:val="000000"/>
                <w:sz w:val="20"/>
              </w:rPr>
              <w:t> WILUS</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0E394CDE" w:rsidR="00E40424" w:rsidRPr="00E40424" w:rsidRDefault="00E40424" w:rsidP="00E40424">
            <w:pPr>
              <w:pStyle w:val="T2"/>
              <w:spacing w:after="0"/>
              <w:ind w:left="0" w:right="0"/>
              <w:rPr>
                <w:b w:val="0"/>
                <w:color w:val="FF0000"/>
                <w:sz w:val="16"/>
              </w:rPr>
            </w:pPr>
            <w:hyperlink r:id="rId59" w:history="1">
              <w:r>
                <w:rPr>
                  <w:rStyle w:val="Hyperlink"/>
                  <w:b w:val="0"/>
                  <w:sz w:val="16"/>
                </w:rPr>
                <w:t>Shawn.kim@wilusgroup.com</w:t>
              </w:r>
            </w:hyperlink>
          </w:p>
        </w:tc>
      </w:tr>
      <w:tr w:rsidR="00E40424" w14:paraId="73DB614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51FED13" w14:textId="79C46042" w:rsidR="00E40424" w:rsidRPr="00BE0EA1" w:rsidRDefault="00E40424" w:rsidP="00E40424">
            <w:pPr>
              <w:pStyle w:val="BodyText"/>
              <w:jc w:val="center"/>
              <w:rPr>
                <w:b/>
                <w:color w:val="FF0000"/>
                <w:sz w:val="20"/>
              </w:rPr>
            </w:pPr>
            <w:r w:rsidRPr="00BE0EA1">
              <w:rPr>
                <w:color w:val="000000"/>
                <w:sz w:val="20"/>
              </w:rPr>
              <w:t>Shuang Fan</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0F09A1ED" w:rsidR="00E40424" w:rsidRPr="00BE0EA1" w:rsidRDefault="00E40424" w:rsidP="00E40424">
            <w:pPr>
              <w:pStyle w:val="T2"/>
              <w:spacing w:after="0"/>
              <w:ind w:left="0" w:right="0"/>
              <w:rPr>
                <w:b w:val="0"/>
                <w:color w:val="FF0000"/>
                <w:sz w:val="20"/>
              </w:rPr>
            </w:pPr>
            <w:r w:rsidRPr="00BE0EA1">
              <w:rPr>
                <w:color w:val="000000"/>
                <w:sz w:val="20"/>
              </w:rPr>
              <w:t>Sanechips Technology</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2DB5F7A5" w:rsidR="00E40424" w:rsidRPr="00E40424" w:rsidRDefault="00E40424" w:rsidP="00E40424">
            <w:pPr>
              <w:pStyle w:val="T2"/>
              <w:spacing w:after="0"/>
              <w:ind w:left="0" w:right="0"/>
              <w:rPr>
                <w:b w:val="0"/>
                <w:color w:val="FF0000"/>
                <w:sz w:val="16"/>
              </w:rPr>
            </w:pPr>
            <w:hyperlink r:id="rId60" w:history="1">
              <w:r>
                <w:rPr>
                  <w:rStyle w:val="Hyperlink"/>
                  <w:b w:val="0"/>
                  <w:sz w:val="16"/>
                </w:rPr>
                <w:t>fan.shuang@SANECHIPS.COM.CN</w:t>
              </w:r>
            </w:hyperlink>
          </w:p>
        </w:tc>
      </w:tr>
      <w:tr w:rsidR="00E40424"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0CDAC2FE" w:rsidR="00E40424" w:rsidRPr="00BE0EA1" w:rsidRDefault="00E40424" w:rsidP="00E40424">
            <w:pPr>
              <w:pStyle w:val="BodyText"/>
              <w:jc w:val="center"/>
              <w:rPr>
                <w:b/>
                <w:color w:val="FF0000"/>
                <w:sz w:val="20"/>
              </w:rPr>
            </w:pPr>
            <w:r w:rsidRPr="00BE0EA1">
              <w:rPr>
                <w:sz w:val="20"/>
              </w:rPr>
              <w:t>Shubhodeep Adhikari</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5B410F2A"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2903B93D" w:rsidR="00E40424" w:rsidRPr="00E40424" w:rsidRDefault="00E40424" w:rsidP="00E40424">
            <w:pPr>
              <w:pStyle w:val="T2"/>
              <w:spacing w:after="0"/>
              <w:ind w:left="0" w:right="0"/>
              <w:rPr>
                <w:b w:val="0"/>
                <w:color w:val="FF0000"/>
                <w:sz w:val="16"/>
              </w:rPr>
            </w:pPr>
            <w:hyperlink r:id="rId61" w:history="1">
              <w:r>
                <w:rPr>
                  <w:rStyle w:val="Hyperlink"/>
                  <w:b w:val="0"/>
                  <w:sz w:val="16"/>
                </w:rPr>
                <w:t>shubhodeep.adhikari@broadcom.com</w:t>
              </w:r>
            </w:hyperlink>
          </w:p>
        </w:tc>
      </w:tr>
      <w:tr w:rsidR="00E40424"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2B0F546C" w:rsidR="00E40424" w:rsidRPr="00BE0EA1" w:rsidRDefault="00E40424" w:rsidP="00E40424">
            <w:pPr>
              <w:pStyle w:val="BodyText"/>
              <w:jc w:val="center"/>
              <w:rPr>
                <w:b/>
                <w:color w:val="FF0000"/>
                <w:sz w:val="20"/>
              </w:rPr>
            </w:pPr>
            <w:r w:rsidRPr="00BE0EA1">
              <w:rPr>
                <w:sz w:val="20"/>
              </w:rPr>
              <w:t>Sindhu Verma</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0DCB7CED"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37606D3B" w:rsidR="00E40424" w:rsidRPr="00E40424" w:rsidRDefault="00E40424" w:rsidP="00E40424">
            <w:pPr>
              <w:pStyle w:val="T2"/>
              <w:spacing w:after="0"/>
              <w:ind w:left="0" w:right="0"/>
              <w:rPr>
                <w:b w:val="0"/>
                <w:color w:val="FF0000"/>
                <w:sz w:val="16"/>
              </w:rPr>
            </w:pPr>
            <w:hyperlink r:id="rId62" w:history="1">
              <w:r>
                <w:rPr>
                  <w:rStyle w:val="Hyperlink"/>
                  <w:b w:val="0"/>
                  <w:sz w:val="16"/>
                </w:rPr>
                <w:t>sindhu.verma@broadcom.com</w:t>
              </w:r>
            </w:hyperlink>
          </w:p>
        </w:tc>
      </w:tr>
      <w:tr w:rsidR="00E40424"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264549EF" w:rsidR="00E40424" w:rsidRPr="00BE0EA1" w:rsidRDefault="00E40424" w:rsidP="00E40424">
            <w:pPr>
              <w:pStyle w:val="BodyText"/>
              <w:jc w:val="center"/>
              <w:rPr>
                <w:b/>
                <w:color w:val="FF0000"/>
                <w:sz w:val="20"/>
              </w:rPr>
            </w:pPr>
            <w:r w:rsidRPr="00BE0EA1">
              <w:rPr>
                <w:sz w:val="20"/>
              </w:rPr>
              <w:t>Sungjin Park</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5D223809" w:rsidR="00E40424" w:rsidRPr="00BE0EA1" w:rsidRDefault="00E40424" w:rsidP="00E40424">
            <w:pPr>
              <w:pStyle w:val="T2"/>
              <w:spacing w:after="0"/>
              <w:ind w:left="0" w:right="0"/>
              <w:rPr>
                <w:b w:val="0"/>
                <w:color w:val="FF0000"/>
                <w:sz w:val="20"/>
              </w:rPr>
            </w:pPr>
            <w:r w:rsidRPr="00BE0EA1">
              <w:rPr>
                <w:color w:val="000000"/>
                <w:sz w:val="20"/>
              </w:rPr>
              <w:t>senscomm</w:t>
            </w:r>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04CC9501" w:rsidR="00E40424" w:rsidRPr="00E40424" w:rsidRDefault="00E40424" w:rsidP="00E40424">
            <w:pPr>
              <w:pStyle w:val="T2"/>
              <w:spacing w:after="0"/>
              <w:ind w:left="0" w:right="0"/>
              <w:rPr>
                <w:b w:val="0"/>
                <w:color w:val="FF0000"/>
                <w:sz w:val="16"/>
              </w:rPr>
            </w:pPr>
          </w:p>
        </w:tc>
      </w:tr>
      <w:tr w:rsidR="00E40424"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4F540B6D" w:rsidR="00E40424" w:rsidRPr="00BE0EA1" w:rsidRDefault="00E40424" w:rsidP="00E40424">
            <w:pPr>
              <w:pStyle w:val="BodyText"/>
              <w:jc w:val="center"/>
              <w:rPr>
                <w:b/>
                <w:color w:val="FF0000"/>
                <w:sz w:val="20"/>
              </w:rPr>
            </w:pPr>
            <w:r w:rsidRPr="00BE0EA1">
              <w:rPr>
                <w:sz w:val="20"/>
              </w:rPr>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53B93144"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6112725E" w:rsidR="00E40424" w:rsidRPr="00E40424" w:rsidRDefault="00E40424" w:rsidP="00E40424">
            <w:pPr>
              <w:pStyle w:val="T2"/>
              <w:spacing w:after="0"/>
              <w:ind w:left="0" w:right="0"/>
              <w:rPr>
                <w:b w:val="0"/>
                <w:color w:val="FF0000"/>
                <w:sz w:val="16"/>
              </w:rPr>
            </w:pPr>
            <w:hyperlink r:id="rId63" w:history="1">
              <w:r>
                <w:rPr>
                  <w:rStyle w:val="Hyperlink"/>
                  <w:b w:val="0"/>
                  <w:sz w:val="16"/>
                </w:rPr>
                <w:t>sunhee.baek@LGE.COM</w:t>
              </w:r>
            </w:hyperlink>
          </w:p>
        </w:tc>
      </w:tr>
      <w:tr w:rsidR="00E40424"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58B07559" w:rsidR="00E40424" w:rsidRPr="00BE0EA1" w:rsidRDefault="00E40424" w:rsidP="00E40424">
            <w:pPr>
              <w:pStyle w:val="BodyText"/>
              <w:jc w:val="center"/>
              <w:rPr>
                <w:b/>
                <w:color w:val="FF0000"/>
                <w:sz w:val="20"/>
              </w:rPr>
            </w:pPr>
            <w:r w:rsidRPr="00BE0EA1">
              <w:rPr>
                <w:sz w:val="20"/>
              </w:rPr>
              <w:t>Taeyoung Ha</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0E1ECE92"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D223052" w:rsidR="00E40424" w:rsidRPr="00E40424" w:rsidRDefault="00E40424" w:rsidP="00E40424">
            <w:pPr>
              <w:pStyle w:val="T2"/>
              <w:spacing w:after="0"/>
              <w:ind w:left="0" w:right="0"/>
              <w:rPr>
                <w:b w:val="0"/>
                <w:color w:val="FF0000"/>
                <w:sz w:val="16"/>
              </w:rPr>
            </w:pPr>
            <w:hyperlink r:id="rId64" w:history="1">
              <w:r>
                <w:rPr>
                  <w:rStyle w:val="Hyperlink"/>
                  <w:b w:val="0"/>
                  <w:sz w:val="16"/>
                </w:rPr>
                <w:t>ty1115.ha@samsung.com</w:t>
              </w:r>
            </w:hyperlink>
          </w:p>
        </w:tc>
      </w:tr>
      <w:tr w:rsidR="00E40424"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17034FBD" w:rsidR="00E40424" w:rsidRPr="00BE0EA1" w:rsidRDefault="00E40424" w:rsidP="00E40424">
            <w:pPr>
              <w:pStyle w:val="BodyText"/>
              <w:jc w:val="center"/>
              <w:rPr>
                <w:b/>
                <w:color w:val="FF0000"/>
                <w:sz w:val="20"/>
              </w:rPr>
            </w:pPr>
            <w:r w:rsidRPr="00BE0EA1">
              <w:rPr>
                <w:sz w:val="20"/>
              </w:rPr>
              <w:t>Tong Bian</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5A0B02E"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39045248" w:rsidR="00E40424" w:rsidRPr="00E40424" w:rsidRDefault="00E40424" w:rsidP="00E40424">
            <w:pPr>
              <w:pStyle w:val="T2"/>
              <w:spacing w:after="0"/>
              <w:ind w:left="0" w:right="0"/>
              <w:rPr>
                <w:b w:val="0"/>
                <w:color w:val="FF0000"/>
                <w:sz w:val="16"/>
              </w:rPr>
            </w:pPr>
            <w:hyperlink r:id="rId65" w:history="1">
              <w:r>
                <w:rPr>
                  <w:rStyle w:val="Hyperlink"/>
                  <w:b w:val="0"/>
                  <w:sz w:val="16"/>
                </w:rPr>
                <w:t>tong.bian@SG.PANASONIC.COM</w:t>
              </w:r>
            </w:hyperlink>
          </w:p>
        </w:tc>
      </w:tr>
      <w:tr w:rsidR="00A0397D"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4C5D199F" w:rsidR="00A0397D" w:rsidRPr="00BE0EA1" w:rsidRDefault="00A0397D" w:rsidP="00A0397D">
            <w:pPr>
              <w:pStyle w:val="T2"/>
              <w:spacing w:after="0"/>
              <w:ind w:left="0" w:right="0"/>
              <w:rPr>
                <w:b w:val="0"/>
                <w:bCs/>
                <w:sz w:val="20"/>
              </w:rPr>
            </w:pPr>
            <w:r w:rsidRPr="00BE0EA1">
              <w:rPr>
                <w:b w:val="0"/>
                <w:bCs/>
                <w:color w:val="000000"/>
                <w:sz w:val="20"/>
              </w:rPr>
              <w:t>Vishnu Ratnam</w:t>
            </w: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2AACC440" w:rsidR="00A0397D" w:rsidRPr="00BE0EA1" w:rsidRDefault="00A0397D" w:rsidP="00A0397D">
            <w:pPr>
              <w:pStyle w:val="T2"/>
              <w:spacing w:after="0"/>
              <w:ind w:left="0" w:right="0"/>
              <w:rPr>
                <w:b w:val="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40F19CC6" w:rsidR="00A0397D" w:rsidRDefault="00A0397D" w:rsidP="00A0397D">
            <w:pPr>
              <w:pStyle w:val="T2"/>
              <w:spacing w:after="0"/>
              <w:ind w:left="0" w:right="0"/>
              <w:rPr>
                <w:b w:val="0"/>
                <w:sz w:val="16"/>
              </w:rPr>
            </w:pPr>
            <w:hyperlink r:id="rId66" w:history="1">
              <w:r>
                <w:rPr>
                  <w:rStyle w:val="Hyperlink"/>
                  <w:b w:val="0"/>
                  <w:sz w:val="16"/>
                </w:rPr>
                <w:t>vishnu.r@SAMSUNG.COM</w:t>
              </w:r>
            </w:hyperlink>
          </w:p>
        </w:tc>
      </w:tr>
      <w:tr w:rsidR="00A0397D"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10182363" w:rsidR="00A0397D" w:rsidRPr="00BE0EA1" w:rsidRDefault="00A0397D" w:rsidP="00A0397D">
            <w:pPr>
              <w:pStyle w:val="T2"/>
              <w:spacing w:after="0"/>
              <w:ind w:left="0" w:right="0"/>
              <w:rPr>
                <w:b w:val="0"/>
                <w:bCs/>
                <w:sz w:val="20"/>
              </w:rPr>
            </w:pPr>
            <w:r w:rsidRPr="00BE0EA1">
              <w:rPr>
                <w:b w:val="0"/>
                <w:bCs/>
                <w:sz w:val="20"/>
              </w:rPr>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09123D13" w:rsidR="00A0397D" w:rsidRPr="00BE0EA1" w:rsidRDefault="00A0397D" w:rsidP="00A0397D">
            <w:pPr>
              <w:pStyle w:val="T2"/>
              <w:spacing w:after="0"/>
              <w:ind w:left="0" w:right="0"/>
              <w:rPr>
                <w:b w:val="0"/>
                <w:sz w:val="20"/>
              </w:rPr>
            </w:pPr>
            <w:r w:rsidRPr="00BE0EA1">
              <w:rPr>
                <w:color w:val="00000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1BBDA68B" w:rsidR="00A0397D" w:rsidRDefault="00A0397D" w:rsidP="00A0397D">
            <w:pPr>
              <w:pStyle w:val="T2"/>
              <w:spacing w:after="0"/>
              <w:ind w:left="0" w:right="0"/>
              <w:rPr>
                <w:b w:val="0"/>
                <w:sz w:val="16"/>
              </w:rPr>
            </w:pPr>
            <w:hyperlink r:id="rId67" w:history="1">
              <w:r>
                <w:rPr>
                  <w:rStyle w:val="Hyperlink"/>
                  <w:b w:val="0"/>
                  <w:sz w:val="16"/>
                </w:rPr>
                <w:t>Woojin.ahn@ut.ac.kr</w:t>
              </w:r>
            </w:hyperlink>
          </w:p>
        </w:tc>
      </w:tr>
      <w:tr w:rsidR="00A0397D"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55AAF584" w:rsidR="00A0397D" w:rsidRPr="00BE0EA1" w:rsidRDefault="00A0397D" w:rsidP="00A0397D">
            <w:pPr>
              <w:pStyle w:val="T2"/>
              <w:spacing w:after="0"/>
              <w:ind w:left="0" w:right="0"/>
              <w:rPr>
                <w:b w:val="0"/>
                <w:bCs/>
                <w:sz w:val="20"/>
              </w:rPr>
            </w:pPr>
            <w:r w:rsidRPr="00BE0EA1">
              <w:rPr>
                <w:b w:val="0"/>
                <w:bCs/>
                <w:color w:val="000000"/>
                <w:sz w:val="20"/>
              </w:rPr>
              <w:t>Xiandong Dong</w:t>
            </w: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1A99ACAF" w:rsidR="00A0397D" w:rsidRPr="00BE0EA1" w:rsidRDefault="00A0397D" w:rsidP="00A0397D">
            <w:pPr>
              <w:pStyle w:val="T2"/>
              <w:spacing w:after="0"/>
              <w:ind w:left="0" w:right="0"/>
              <w:rPr>
                <w:b w:val="0"/>
                <w:sz w:val="20"/>
              </w:rPr>
            </w:pPr>
            <w:r w:rsidRPr="00BE0EA1">
              <w:rPr>
                <w:color w:val="000000"/>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4F098BE2" w:rsidR="00A0397D" w:rsidRDefault="001120B6" w:rsidP="00A0397D">
            <w:pPr>
              <w:pStyle w:val="T2"/>
              <w:spacing w:after="0"/>
              <w:ind w:left="0" w:right="0"/>
              <w:rPr>
                <w:b w:val="0"/>
                <w:sz w:val="16"/>
              </w:rPr>
            </w:pPr>
            <w:r w:rsidRPr="001120B6">
              <w:rPr>
                <w:b w:val="0"/>
                <w:sz w:val="16"/>
              </w:rPr>
              <w:t>dongxiandong@xiaomi.com</w:t>
            </w:r>
          </w:p>
        </w:tc>
      </w:tr>
      <w:tr w:rsidR="00A0397D" w14:paraId="5441346B"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B98330A" w14:textId="1482865A" w:rsidR="00A0397D" w:rsidRPr="00BE0EA1" w:rsidRDefault="00A0397D" w:rsidP="00A0397D">
            <w:pPr>
              <w:pStyle w:val="T2"/>
              <w:spacing w:after="0"/>
              <w:ind w:left="0" w:right="0"/>
              <w:rPr>
                <w:b w:val="0"/>
                <w:bCs/>
                <w:sz w:val="20"/>
              </w:rPr>
            </w:pPr>
            <w:r w:rsidRPr="00BE0EA1">
              <w:rPr>
                <w:b w:val="0"/>
                <w:bCs/>
                <w:color w:val="000000"/>
                <w:sz w:val="20"/>
              </w:rPr>
              <w:t>Xiangxin Gu</w:t>
            </w:r>
          </w:p>
        </w:tc>
        <w:tc>
          <w:tcPr>
            <w:tcW w:w="2064" w:type="dxa"/>
            <w:tcBorders>
              <w:top w:val="single" w:sz="4" w:space="0" w:color="auto"/>
              <w:left w:val="single" w:sz="4" w:space="0" w:color="auto"/>
              <w:bottom w:val="single" w:sz="4" w:space="0" w:color="auto"/>
              <w:right w:val="single" w:sz="4" w:space="0" w:color="auto"/>
            </w:tcBorders>
            <w:vAlign w:val="center"/>
          </w:tcPr>
          <w:p w14:paraId="78EAE005" w14:textId="6E68D6D3" w:rsidR="00A0397D" w:rsidRPr="00BE0EA1" w:rsidRDefault="00A0397D" w:rsidP="00A0397D">
            <w:pPr>
              <w:pStyle w:val="T2"/>
              <w:spacing w:after="0"/>
              <w:ind w:left="0" w:right="0"/>
              <w:rPr>
                <w:b w:val="0"/>
                <w:sz w:val="20"/>
              </w:rPr>
            </w:pPr>
            <w:r w:rsidRPr="00BE0EA1">
              <w:rPr>
                <w:color w:val="000000"/>
                <w:sz w:val="20"/>
              </w:rPr>
              <w:t>Spreadtrum</w:t>
            </w:r>
          </w:p>
        </w:tc>
        <w:tc>
          <w:tcPr>
            <w:tcW w:w="2814" w:type="dxa"/>
            <w:tcBorders>
              <w:top w:val="single" w:sz="4" w:space="0" w:color="auto"/>
              <w:left w:val="single" w:sz="4" w:space="0" w:color="auto"/>
              <w:bottom w:val="single" w:sz="4" w:space="0" w:color="auto"/>
              <w:right w:val="single" w:sz="4" w:space="0" w:color="auto"/>
            </w:tcBorders>
            <w:vAlign w:val="center"/>
          </w:tcPr>
          <w:p w14:paraId="65A1146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F98A58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E1344BF" w14:textId="47065C54" w:rsidR="00A0397D" w:rsidRDefault="00A0397D" w:rsidP="00A0397D">
            <w:pPr>
              <w:pStyle w:val="T2"/>
              <w:spacing w:after="0"/>
              <w:ind w:left="0" w:right="0"/>
              <w:rPr>
                <w:b w:val="0"/>
                <w:sz w:val="16"/>
              </w:rPr>
            </w:pPr>
            <w:hyperlink r:id="rId68" w:history="1">
              <w:r>
                <w:rPr>
                  <w:rStyle w:val="Hyperlink"/>
                  <w:b w:val="0"/>
                  <w:sz w:val="16"/>
                </w:rPr>
                <w:t>Xiangxin.Gu@UNISOC.COM</w:t>
              </w:r>
            </w:hyperlink>
          </w:p>
        </w:tc>
      </w:tr>
      <w:tr w:rsidR="00A0397D" w14:paraId="088E88C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D012616" w14:textId="5A10F022" w:rsidR="00A0397D" w:rsidRPr="00BE0EA1" w:rsidRDefault="00A0397D" w:rsidP="00A0397D">
            <w:pPr>
              <w:pStyle w:val="T2"/>
              <w:spacing w:after="0"/>
              <w:ind w:left="0" w:right="0"/>
              <w:rPr>
                <w:b w:val="0"/>
                <w:bCs/>
                <w:sz w:val="20"/>
              </w:rPr>
            </w:pPr>
            <w:r w:rsidRPr="00BE0EA1">
              <w:rPr>
                <w:b w:val="0"/>
                <w:bCs/>
                <w:color w:val="000000"/>
                <w:sz w:val="20"/>
              </w:rPr>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401EF315" w14:textId="56D93E96" w:rsidR="00A0397D" w:rsidRPr="00BE0EA1" w:rsidRDefault="00A0397D" w:rsidP="00A0397D">
            <w:pPr>
              <w:pStyle w:val="T2"/>
              <w:spacing w:after="0"/>
              <w:ind w:left="0" w:right="0"/>
              <w:rPr>
                <w:b w:val="0"/>
                <w:sz w:val="20"/>
              </w:rPr>
            </w:pPr>
            <w:r w:rsidRPr="00BE0EA1">
              <w:rPr>
                <w:color w:val="00000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7E60455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511D3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8DA44CF" w14:textId="6742F275" w:rsidR="00A0397D" w:rsidRDefault="00A0397D" w:rsidP="00A0397D">
            <w:pPr>
              <w:pStyle w:val="T2"/>
              <w:spacing w:after="0"/>
              <w:ind w:left="0" w:right="0"/>
              <w:rPr>
                <w:b w:val="0"/>
                <w:sz w:val="16"/>
              </w:rPr>
            </w:pPr>
            <w:hyperlink r:id="rId69" w:history="1">
              <w:r>
                <w:rPr>
                  <w:rStyle w:val="Hyperlink"/>
                  <w:b w:val="0"/>
                  <w:sz w:val="16"/>
                </w:rPr>
                <w:t>Xiaofei.Wang@INTERDIGITAL.COM</w:t>
              </w:r>
            </w:hyperlink>
          </w:p>
        </w:tc>
      </w:tr>
      <w:tr w:rsidR="00A0397D" w14:paraId="6C3710B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E258190" w14:textId="0E5C56E9" w:rsidR="00A0397D" w:rsidRPr="00BE0EA1" w:rsidRDefault="00A0397D" w:rsidP="00A0397D">
            <w:pPr>
              <w:pStyle w:val="T2"/>
              <w:spacing w:after="0"/>
              <w:ind w:left="0" w:right="0"/>
              <w:rPr>
                <w:b w:val="0"/>
                <w:bCs/>
                <w:sz w:val="20"/>
              </w:rPr>
            </w:pPr>
            <w:r w:rsidRPr="00BE0EA1">
              <w:rPr>
                <w:b w:val="0"/>
                <w:bCs/>
                <w:sz w:val="20"/>
              </w:rPr>
              <w:t>Xuwen Zhao</w:t>
            </w:r>
          </w:p>
        </w:tc>
        <w:tc>
          <w:tcPr>
            <w:tcW w:w="2064" w:type="dxa"/>
            <w:tcBorders>
              <w:top w:val="single" w:sz="4" w:space="0" w:color="auto"/>
              <w:left w:val="single" w:sz="4" w:space="0" w:color="auto"/>
              <w:bottom w:val="single" w:sz="4" w:space="0" w:color="auto"/>
              <w:right w:val="single" w:sz="4" w:space="0" w:color="auto"/>
            </w:tcBorders>
          </w:tcPr>
          <w:p w14:paraId="6FE8398A" w14:textId="077EEB69"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3AF4673B"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9254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tcPr>
          <w:p w14:paraId="3E876B95" w14:textId="2B19C88D" w:rsidR="00A0397D" w:rsidRDefault="00A0397D" w:rsidP="00A0397D">
            <w:pPr>
              <w:pStyle w:val="T2"/>
              <w:spacing w:after="0"/>
              <w:ind w:left="0" w:right="0"/>
              <w:rPr>
                <w:b w:val="0"/>
                <w:sz w:val="16"/>
              </w:rPr>
            </w:pPr>
            <w:hyperlink r:id="rId70" w:history="1">
              <w:r>
                <w:rPr>
                  <w:rStyle w:val="Hyperlink"/>
                  <w:sz w:val="16"/>
                  <w:szCs w:val="16"/>
                </w:rPr>
                <w:t>li</w:t>
              </w:r>
              <w:r>
                <w:rPr>
                  <w:rStyle w:val="Hyperlink"/>
                  <w:b w:val="0"/>
                  <w:sz w:val="16"/>
                  <w:szCs w:val="16"/>
                </w:rPr>
                <w:t>.yan1</w:t>
              </w:r>
              <w:r>
                <w:rPr>
                  <w:rStyle w:val="Hyperlink"/>
                  <w:b w:val="0"/>
                  <w:sz w:val="16"/>
                </w:rPr>
                <w:t>6@zte.com.cn</w:t>
              </w:r>
            </w:hyperlink>
          </w:p>
        </w:tc>
      </w:tr>
      <w:tr w:rsidR="00A0397D" w14:paraId="3BC2C4C2"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08094E5" w14:textId="172FA5E9" w:rsidR="00A0397D" w:rsidRPr="00BE0EA1" w:rsidRDefault="00A0397D" w:rsidP="00A0397D">
            <w:pPr>
              <w:pStyle w:val="T2"/>
              <w:spacing w:after="0"/>
              <w:ind w:left="0" w:right="0"/>
              <w:rPr>
                <w:b w:val="0"/>
                <w:bCs/>
                <w:sz w:val="20"/>
              </w:rPr>
            </w:pPr>
            <w:r w:rsidRPr="00BE0EA1">
              <w:rPr>
                <w:b w:val="0"/>
                <w:bCs/>
                <w:sz w:val="20"/>
              </w:rPr>
              <w:t>Yajun Cheng</w:t>
            </w:r>
          </w:p>
        </w:tc>
        <w:tc>
          <w:tcPr>
            <w:tcW w:w="2064" w:type="dxa"/>
            <w:tcBorders>
              <w:top w:val="single" w:sz="4" w:space="0" w:color="auto"/>
              <w:left w:val="single" w:sz="4" w:space="0" w:color="auto"/>
              <w:bottom w:val="single" w:sz="4" w:space="0" w:color="auto"/>
              <w:right w:val="single" w:sz="4" w:space="0" w:color="auto"/>
            </w:tcBorders>
            <w:vAlign w:val="center"/>
          </w:tcPr>
          <w:p w14:paraId="0FDD1AB8" w14:textId="17884F24" w:rsidR="00A0397D" w:rsidRPr="0007431F" w:rsidRDefault="0007431F" w:rsidP="00A0397D">
            <w:pPr>
              <w:pStyle w:val="T2"/>
              <w:spacing w:after="0"/>
              <w:ind w:left="0" w:right="0"/>
              <w:rPr>
                <w:bCs/>
                <w:sz w:val="20"/>
              </w:rPr>
            </w:pPr>
            <w:r w:rsidRPr="0007431F">
              <w:rPr>
                <w:bCs/>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3056AC55"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1E082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2BA0C1" w14:textId="5BBBEE60" w:rsidR="00A0397D" w:rsidRDefault="0004163A" w:rsidP="00A0397D">
            <w:pPr>
              <w:pStyle w:val="T2"/>
              <w:spacing w:after="0"/>
              <w:ind w:left="0" w:right="0"/>
              <w:rPr>
                <w:b w:val="0"/>
                <w:sz w:val="16"/>
              </w:rPr>
            </w:pPr>
            <w:r w:rsidRPr="00CD2FD3">
              <w:rPr>
                <w:rFonts w:hint="eastAsia"/>
                <w:b w:val="0"/>
                <w:sz w:val="16"/>
              </w:rPr>
              <w:t>chengyajun@xiaomi.com</w:t>
            </w:r>
          </w:p>
        </w:tc>
      </w:tr>
      <w:tr w:rsidR="00A0397D" w14:paraId="7DB9CDEA"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646C621" w14:textId="0D021C49" w:rsidR="00A0397D" w:rsidRPr="00BE0EA1" w:rsidRDefault="00A0397D" w:rsidP="00A0397D">
            <w:pPr>
              <w:pStyle w:val="T2"/>
              <w:spacing w:after="0"/>
              <w:ind w:left="0" w:right="0"/>
              <w:rPr>
                <w:b w:val="0"/>
                <w:bCs/>
                <w:sz w:val="20"/>
              </w:rPr>
            </w:pPr>
            <w:r w:rsidRPr="00BE0EA1">
              <w:rPr>
                <w:b w:val="0"/>
                <w:bCs/>
                <w:sz w:val="20"/>
              </w:rPr>
              <w:t>Yanjun Sun</w:t>
            </w:r>
          </w:p>
        </w:tc>
        <w:tc>
          <w:tcPr>
            <w:tcW w:w="2064" w:type="dxa"/>
            <w:tcBorders>
              <w:top w:val="single" w:sz="4" w:space="0" w:color="auto"/>
              <w:left w:val="single" w:sz="4" w:space="0" w:color="auto"/>
              <w:bottom w:val="single" w:sz="4" w:space="0" w:color="auto"/>
              <w:right w:val="single" w:sz="4" w:space="0" w:color="auto"/>
            </w:tcBorders>
            <w:vAlign w:val="center"/>
          </w:tcPr>
          <w:p w14:paraId="542BAA04" w14:textId="2503D2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2A2646F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7DB166"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60B61F6" w14:textId="1EB3D6C9" w:rsidR="00A0397D" w:rsidRDefault="00A0397D" w:rsidP="00A0397D">
            <w:pPr>
              <w:pStyle w:val="T2"/>
              <w:spacing w:after="0"/>
              <w:ind w:left="0" w:right="0"/>
              <w:rPr>
                <w:b w:val="0"/>
                <w:sz w:val="16"/>
              </w:rPr>
            </w:pPr>
            <w:hyperlink r:id="rId71" w:history="1">
              <w:r>
                <w:rPr>
                  <w:rStyle w:val="Hyperlink"/>
                  <w:b w:val="0"/>
                  <w:sz w:val="16"/>
                </w:rPr>
                <w:t>yanjunsunstd@GMAIL.COM</w:t>
              </w:r>
            </w:hyperlink>
          </w:p>
        </w:tc>
      </w:tr>
      <w:tr w:rsidR="00A0397D" w14:paraId="0324D83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2367F8C" w14:textId="74439942" w:rsidR="00A0397D" w:rsidRPr="00BE0EA1" w:rsidRDefault="00A0397D" w:rsidP="00A0397D">
            <w:pPr>
              <w:pStyle w:val="T2"/>
              <w:spacing w:after="0"/>
              <w:ind w:left="0" w:right="0"/>
              <w:rPr>
                <w:b w:val="0"/>
                <w:bCs/>
                <w:sz w:val="20"/>
              </w:rPr>
            </w:pPr>
            <w:r w:rsidRPr="00BE0EA1">
              <w:rPr>
                <w:b w:val="0"/>
                <w:bCs/>
                <w:sz w:val="20"/>
              </w:rPr>
              <w:t>Yaoshen Cui</w:t>
            </w:r>
          </w:p>
        </w:tc>
        <w:tc>
          <w:tcPr>
            <w:tcW w:w="2064" w:type="dxa"/>
            <w:tcBorders>
              <w:top w:val="single" w:sz="4" w:space="0" w:color="auto"/>
              <w:left w:val="single" w:sz="4" w:space="0" w:color="auto"/>
              <w:bottom w:val="single" w:sz="4" w:space="0" w:color="auto"/>
              <w:right w:val="single" w:sz="4" w:space="0" w:color="auto"/>
            </w:tcBorders>
            <w:vAlign w:val="center"/>
          </w:tcPr>
          <w:p w14:paraId="1FC7D336" w14:textId="605B7AAD"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4FFE7EA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14EBEA9"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4F55759" w14:textId="307E28DF" w:rsidR="00A0397D" w:rsidRDefault="00A0397D" w:rsidP="00A0397D">
            <w:pPr>
              <w:pStyle w:val="T2"/>
              <w:spacing w:after="0"/>
              <w:ind w:left="0" w:right="0"/>
              <w:rPr>
                <w:b w:val="0"/>
                <w:sz w:val="16"/>
              </w:rPr>
            </w:pPr>
            <w:hyperlink r:id="rId72" w:history="1">
              <w:r>
                <w:rPr>
                  <w:rStyle w:val="Hyperlink"/>
                  <w:b w:val="0"/>
                  <w:sz w:val="16"/>
                </w:rPr>
                <w:t>cuiyaoshen@TP-LINK.COM.HK</w:t>
              </w:r>
            </w:hyperlink>
          </w:p>
        </w:tc>
      </w:tr>
      <w:tr w:rsidR="00A0397D" w14:paraId="2261EBC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6440ED1" w14:textId="72F2CDAC" w:rsidR="00A0397D" w:rsidRPr="00BE0EA1" w:rsidRDefault="00A0397D" w:rsidP="00A0397D">
            <w:pPr>
              <w:pStyle w:val="T2"/>
              <w:spacing w:after="0"/>
              <w:ind w:left="0" w:right="0"/>
              <w:rPr>
                <w:b w:val="0"/>
                <w:bCs/>
                <w:sz w:val="20"/>
              </w:rPr>
            </w:pPr>
            <w:r w:rsidRPr="00BE0EA1">
              <w:rPr>
                <w:b w:val="0"/>
                <w:bCs/>
                <w:sz w:val="20"/>
              </w:rPr>
              <w:t>Yelin Yoon</w:t>
            </w:r>
          </w:p>
        </w:tc>
        <w:tc>
          <w:tcPr>
            <w:tcW w:w="2064" w:type="dxa"/>
            <w:tcBorders>
              <w:top w:val="single" w:sz="4" w:space="0" w:color="auto"/>
              <w:left w:val="single" w:sz="4" w:space="0" w:color="auto"/>
              <w:bottom w:val="single" w:sz="4" w:space="0" w:color="auto"/>
              <w:right w:val="single" w:sz="4" w:space="0" w:color="auto"/>
            </w:tcBorders>
            <w:vAlign w:val="center"/>
          </w:tcPr>
          <w:p w14:paraId="2BF966DB" w14:textId="67C93771" w:rsidR="00A0397D" w:rsidRPr="00BE0EA1" w:rsidRDefault="00A0397D" w:rsidP="00A0397D">
            <w:pPr>
              <w:pStyle w:val="T2"/>
              <w:spacing w:after="0"/>
              <w:ind w:left="0" w:right="0"/>
              <w:rPr>
                <w:b w:val="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9EBAE0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7F636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F148C95" w14:textId="2D60E2E9" w:rsidR="00A0397D" w:rsidRDefault="00A0397D" w:rsidP="00A0397D">
            <w:pPr>
              <w:pStyle w:val="T2"/>
              <w:spacing w:after="0"/>
              <w:ind w:left="0" w:right="0"/>
              <w:rPr>
                <w:b w:val="0"/>
                <w:sz w:val="16"/>
              </w:rPr>
            </w:pPr>
            <w:hyperlink r:id="rId73" w:history="1">
              <w:r>
                <w:rPr>
                  <w:rStyle w:val="Hyperlink"/>
                  <w:b w:val="0"/>
                  <w:sz w:val="16"/>
                </w:rPr>
                <w:t>yl.yoon@LGE.COM</w:t>
              </w:r>
            </w:hyperlink>
          </w:p>
        </w:tc>
      </w:tr>
      <w:tr w:rsidR="00A0397D" w14:paraId="47AD4D55"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0828C78B" w14:textId="78EDDDF5" w:rsidR="00A0397D" w:rsidRPr="00BE0EA1" w:rsidRDefault="00A0397D" w:rsidP="00A0397D">
            <w:pPr>
              <w:pStyle w:val="T2"/>
              <w:spacing w:after="0"/>
              <w:ind w:left="0" w:right="0"/>
              <w:rPr>
                <w:b w:val="0"/>
                <w:bCs/>
                <w:sz w:val="20"/>
              </w:rPr>
            </w:pPr>
            <w:r w:rsidRPr="00BE0EA1">
              <w:rPr>
                <w:b w:val="0"/>
                <w:bCs/>
                <w:sz w:val="20"/>
              </w:rPr>
              <w:t>Yongho Seok</w:t>
            </w:r>
          </w:p>
        </w:tc>
        <w:tc>
          <w:tcPr>
            <w:tcW w:w="2064" w:type="dxa"/>
            <w:tcBorders>
              <w:top w:val="single" w:sz="4" w:space="0" w:color="auto"/>
              <w:left w:val="single" w:sz="4" w:space="0" w:color="auto"/>
              <w:bottom w:val="single" w:sz="4" w:space="0" w:color="auto"/>
              <w:right w:val="single" w:sz="4" w:space="0" w:color="auto"/>
            </w:tcBorders>
            <w:vAlign w:val="center"/>
          </w:tcPr>
          <w:p w14:paraId="1F7BCCFB" w14:textId="5868ED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6B737679"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794F020"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CCD251" w14:textId="4C70E313" w:rsidR="00A0397D" w:rsidRDefault="00A0397D" w:rsidP="00A0397D">
            <w:pPr>
              <w:pStyle w:val="T2"/>
              <w:spacing w:after="0"/>
              <w:ind w:left="0" w:right="0"/>
              <w:rPr>
                <w:b w:val="0"/>
                <w:sz w:val="16"/>
              </w:rPr>
            </w:pPr>
            <w:hyperlink r:id="rId74" w:history="1">
              <w:r>
                <w:rPr>
                  <w:rStyle w:val="Hyperlink"/>
                  <w:b w:val="0"/>
                  <w:sz w:val="16"/>
                </w:rPr>
                <w:t>y_seok@apple.com</w:t>
              </w:r>
            </w:hyperlink>
          </w:p>
        </w:tc>
      </w:tr>
      <w:tr w:rsidR="00A0397D" w14:paraId="332DF993"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C11DB54" w14:textId="21C4227A" w:rsidR="00A0397D" w:rsidRPr="00BE0EA1" w:rsidRDefault="00A0397D" w:rsidP="00A0397D">
            <w:pPr>
              <w:pStyle w:val="T2"/>
              <w:spacing w:after="0"/>
              <w:ind w:left="0" w:right="0"/>
              <w:rPr>
                <w:b w:val="0"/>
                <w:bCs/>
                <w:sz w:val="20"/>
              </w:rPr>
            </w:pPr>
            <w:r w:rsidRPr="00BE0EA1">
              <w:rPr>
                <w:b w:val="0"/>
                <w:bCs/>
                <w:sz w:val="20"/>
              </w:rPr>
              <w:t>Yongsen Ma</w:t>
            </w:r>
          </w:p>
        </w:tc>
        <w:tc>
          <w:tcPr>
            <w:tcW w:w="2064" w:type="dxa"/>
            <w:tcBorders>
              <w:top w:val="single" w:sz="4" w:space="0" w:color="auto"/>
              <w:left w:val="single" w:sz="4" w:space="0" w:color="auto"/>
              <w:bottom w:val="single" w:sz="4" w:space="0" w:color="auto"/>
              <w:right w:val="single" w:sz="4" w:space="0" w:color="auto"/>
            </w:tcBorders>
            <w:vAlign w:val="center"/>
          </w:tcPr>
          <w:p w14:paraId="2417DD90" w14:textId="7C6B5C3D" w:rsidR="00A0397D" w:rsidRPr="00BE0EA1" w:rsidRDefault="00A0397D" w:rsidP="00A0397D">
            <w:pPr>
              <w:pStyle w:val="T2"/>
              <w:spacing w:after="0"/>
              <w:ind w:left="0" w:right="0"/>
              <w:rPr>
                <w:b w:val="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29BB20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A0AADA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6B404EE" w14:textId="3DBE79A9" w:rsidR="00A0397D" w:rsidRDefault="00A0397D" w:rsidP="00A0397D">
            <w:pPr>
              <w:pStyle w:val="T2"/>
              <w:spacing w:after="0"/>
              <w:ind w:left="0" w:right="0"/>
              <w:rPr>
                <w:b w:val="0"/>
                <w:sz w:val="16"/>
              </w:rPr>
            </w:pPr>
            <w:hyperlink r:id="rId75" w:history="1">
              <w:r>
                <w:rPr>
                  <w:rStyle w:val="Hyperlink"/>
                  <w:b w:val="0"/>
                  <w:sz w:val="16"/>
                </w:rPr>
                <w:t>yongsen.ma@samsung.com</w:t>
              </w:r>
            </w:hyperlink>
          </w:p>
        </w:tc>
      </w:tr>
      <w:tr w:rsidR="00A0397D" w14:paraId="0581DD6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0502287" w14:textId="4F4E18A4" w:rsidR="00A0397D" w:rsidRPr="00BE0EA1" w:rsidRDefault="00A0397D" w:rsidP="00A0397D">
            <w:pPr>
              <w:pStyle w:val="T2"/>
              <w:spacing w:after="0"/>
              <w:ind w:left="0" w:right="0"/>
              <w:rPr>
                <w:b w:val="0"/>
                <w:bCs/>
                <w:sz w:val="20"/>
              </w:rPr>
            </w:pPr>
            <w:r w:rsidRPr="00BE0EA1">
              <w:rPr>
                <w:b w:val="0"/>
                <w:bCs/>
                <w:color w:val="000000"/>
                <w:sz w:val="20"/>
              </w:rPr>
              <w:t>Yuki Fujimori</w:t>
            </w:r>
          </w:p>
        </w:tc>
        <w:tc>
          <w:tcPr>
            <w:tcW w:w="2064" w:type="dxa"/>
            <w:tcBorders>
              <w:top w:val="single" w:sz="4" w:space="0" w:color="auto"/>
              <w:left w:val="single" w:sz="4" w:space="0" w:color="auto"/>
              <w:bottom w:val="single" w:sz="4" w:space="0" w:color="auto"/>
              <w:right w:val="single" w:sz="4" w:space="0" w:color="auto"/>
            </w:tcBorders>
            <w:vAlign w:val="center"/>
          </w:tcPr>
          <w:p w14:paraId="6D4943DF" w14:textId="02143A07" w:rsidR="00A0397D" w:rsidRPr="00BE0EA1" w:rsidRDefault="00A0397D" w:rsidP="00A0397D">
            <w:pPr>
              <w:pStyle w:val="T2"/>
              <w:spacing w:after="0"/>
              <w:ind w:left="0" w:right="0"/>
              <w:rPr>
                <w:b w:val="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EBDB002"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E16091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E6721A0" w14:textId="5D02C7FA" w:rsidR="00A0397D" w:rsidRDefault="00A0397D" w:rsidP="00A0397D">
            <w:pPr>
              <w:pStyle w:val="T2"/>
              <w:spacing w:after="0"/>
              <w:ind w:left="0" w:right="0"/>
              <w:rPr>
                <w:b w:val="0"/>
                <w:sz w:val="16"/>
              </w:rPr>
            </w:pPr>
            <w:hyperlink r:id="rId76" w:history="1">
              <w:r>
                <w:rPr>
                  <w:rStyle w:val="Hyperlink"/>
                  <w:b w:val="0"/>
                  <w:sz w:val="16"/>
                </w:rPr>
                <w:t>Yuki.Fujimori@CRF.CANON.FR</w:t>
              </w:r>
            </w:hyperlink>
          </w:p>
        </w:tc>
      </w:tr>
      <w:tr w:rsidR="00A0397D" w14:paraId="09061961"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11ACD003" w14:textId="4EBEACD2" w:rsidR="00A0397D" w:rsidRPr="00BE0EA1" w:rsidRDefault="00A0397D" w:rsidP="00A0397D">
            <w:pPr>
              <w:pStyle w:val="T2"/>
              <w:spacing w:after="0"/>
              <w:ind w:left="0" w:right="0"/>
              <w:rPr>
                <w:b w:val="0"/>
                <w:bCs/>
                <w:sz w:val="20"/>
              </w:rPr>
            </w:pPr>
            <w:r w:rsidRPr="00BE0EA1">
              <w:rPr>
                <w:b w:val="0"/>
                <w:bCs/>
                <w:sz w:val="20"/>
              </w:rPr>
              <w:t>Yunpeng Yang</w:t>
            </w:r>
          </w:p>
        </w:tc>
        <w:tc>
          <w:tcPr>
            <w:tcW w:w="2064" w:type="dxa"/>
            <w:tcBorders>
              <w:top w:val="single" w:sz="4" w:space="0" w:color="auto"/>
              <w:left w:val="single" w:sz="4" w:space="0" w:color="auto"/>
              <w:bottom w:val="single" w:sz="4" w:space="0" w:color="auto"/>
              <w:right w:val="single" w:sz="4" w:space="0" w:color="auto"/>
            </w:tcBorders>
            <w:vAlign w:val="center"/>
          </w:tcPr>
          <w:p w14:paraId="2DB4CE21" w14:textId="03F8CD75"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0C549AAD"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BE90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DA89FC5" w14:textId="7AEEBAD2" w:rsidR="00A0397D" w:rsidRDefault="00A0397D" w:rsidP="00A0397D">
            <w:pPr>
              <w:pStyle w:val="T2"/>
              <w:spacing w:after="0"/>
              <w:ind w:left="0" w:right="0"/>
              <w:rPr>
                <w:b w:val="0"/>
                <w:sz w:val="16"/>
              </w:rPr>
            </w:pPr>
            <w:hyperlink r:id="rId77" w:history="1">
              <w:r>
                <w:rPr>
                  <w:rStyle w:val="Hyperlink"/>
                  <w:b w:val="0"/>
                  <w:sz w:val="16"/>
                </w:rPr>
                <w:t>yangyunpeng@TP-LINK.COM.HK</w:t>
              </w:r>
            </w:hyperlink>
          </w:p>
        </w:tc>
      </w:tr>
      <w:tr w:rsidR="00A0397D" w14:paraId="274A85FC"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D822D29" w14:textId="338208C5" w:rsidR="00A0397D" w:rsidRPr="00BE0EA1" w:rsidRDefault="00A0397D" w:rsidP="00A0397D">
            <w:pPr>
              <w:pStyle w:val="T2"/>
              <w:spacing w:after="0"/>
              <w:ind w:left="0" w:right="0"/>
              <w:rPr>
                <w:b w:val="0"/>
                <w:bCs/>
                <w:sz w:val="20"/>
              </w:rPr>
            </w:pPr>
            <w:r w:rsidRPr="00BE0EA1">
              <w:rPr>
                <w:b w:val="0"/>
                <w:bCs/>
                <w:sz w:val="20"/>
              </w:rPr>
              <w:lastRenderedPageBreak/>
              <w:t>Yusuke Tanaka</w:t>
            </w:r>
          </w:p>
        </w:tc>
        <w:tc>
          <w:tcPr>
            <w:tcW w:w="2064" w:type="dxa"/>
            <w:tcBorders>
              <w:top w:val="single" w:sz="4" w:space="0" w:color="auto"/>
              <w:left w:val="single" w:sz="4" w:space="0" w:color="auto"/>
              <w:bottom w:val="single" w:sz="4" w:space="0" w:color="auto"/>
              <w:right w:val="single" w:sz="4" w:space="0" w:color="auto"/>
            </w:tcBorders>
            <w:vAlign w:val="center"/>
          </w:tcPr>
          <w:p w14:paraId="460B4467" w14:textId="1E97386C" w:rsidR="00A0397D" w:rsidRPr="00BE0EA1" w:rsidRDefault="00A0397D" w:rsidP="00A0397D">
            <w:pPr>
              <w:pStyle w:val="T2"/>
              <w:spacing w:after="0"/>
              <w:ind w:left="0" w:right="0"/>
              <w:rPr>
                <w:b w:val="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94BFA56"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2CF83B1"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DFBFDF5" w14:textId="2A5C4C52" w:rsidR="00A0397D" w:rsidRDefault="00A0397D" w:rsidP="00A0397D">
            <w:pPr>
              <w:pStyle w:val="T2"/>
              <w:spacing w:after="0"/>
              <w:ind w:left="0" w:right="0"/>
              <w:rPr>
                <w:b w:val="0"/>
                <w:sz w:val="16"/>
              </w:rPr>
            </w:pPr>
            <w:hyperlink r:id="rId78" w:history="1">
              <w:r>
                <w:rPr>
                  <w:rStyle w:val="Hyperlink"/>
                  <w:b w:val="0"/>
                  <w:sz w:val="16"/>
                </w:rPr>
                <w:t>yusuke.yt.tanaka@sony.com</w:t>
              </w:r>
            </w:hyperlink>
          </w:p>
        </w:tc>
      </w:tr>
      <w:tr w:rsidR="00A0397D" w14:paraId="611F6D1A"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71D22A" w14:textId="31E8AB66" w:rsidR="00A0397D" w:rsidRPr="00BE0EA1" w:rsidRDefault="00A0397D" w:rsidP="00A0397D">
            <w:pPr>
              <w:pStyle w:val="T2"/>
              <w:spacing w:after="0"/>
              <w:ind w:left="0" w:right="0"/>
              <w:rPr>
                <w:b w:val="0"/>
                <w:bCs/>
                <w:sz w:val="20"/>
              </w:rPr>
            </w:pPr>
            <w:r w:rsidRPr="00BE0EA1">
              <w:rPr>
                <w:b w:val="0"/>
                <w:bCs/>
                <w:color w:val="000000"/>
                <w:sz w:val="20"/>
              </w:rPr>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27985313" w14:textId="46043814"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9B7D420"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518965"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F10C342" w14:textId="2AE830CE" w:rsidR="00A0397D" w:rsidRDefault="00A0397D" w:rsidP="00A0397D">
            <w:pPr>
              <w:pStyle w:val="T2"/>
              <w:spacing w:after="0"/>
              <w:ind w:left="0" w:right="0"/>
              <w:rPr>
                <w:b w:val="0"/>
                <w:sz w:val="16"/>
              </w:rPr>
            </w:pPr>
            <w:hyperlink r:id="rId79" w:history="1">
              <w:r>
                <w:rPr>
                  <w:rStyle w:val="Hyperlink"/>
                  <w:b w:val="0"/>
                  <w:sz w:val="16"/>
                </w:rPr>
                <w:t>eeluyx@GMAIL.COM</w:t>
              </w:r>
            </w:hyperlink>
          </w:p>
        </w:tc>
      </w:tr>
      <w:tr w:rsidR="00A0397D" w14:paraId="1A42521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03F6154" w14:textId="28A52B00" w:rsidR="00A0397D" w:rsidRPr="00BE0EA1" w:rsidRDefault="00A0397D" w:rsidP="00A0397D">
            <w:pPr>
              <w:pStyle w:val="T2"/>
              <w:spacing w:after="0"/>
              <w:ind w:left="0" w:right="0"/>
              <w:rPr>
                <w:b w:val="0"/>
                <w:bCs/>
                <w:sz w:val="20"/>
              </w:rPr>
            </w:pPr>
            <w:r w:rsidRPr="00BE0EA1">
              <w:rPr>
                <w:b w:val="0"/>
                <w:bCs/>
                <w:color w:val="000000"/>
                <w:sz w:val="20"/>
              </w:rPr>
              <w:t>Zhenpeng Shi</w:t>
            </w:r>
          </w:p>
        </w:tc>
        <w:tc>
          <w:tcPr>
            <w:tcW w:w="2064" w:type="dxa"/>
            <w:tcBorders>
              <w:top w:val="single" w:sz="4" w:space="0" w:color="auto"/>
              <w:left w:val="single" w:sz="4" w:space="0" w:color="auto"/>
              <w:bottom w:val="single" w:sz="4" w:space="0" w:color="auto"/>
              <w:right w:val="single" w:sz="4" w:space="0" w:color="auto"/>
            </w:tcBorders>
            <w:vAlign w:val="center"/>
          </w:tcPr>
          <w:p w14:paraId="5A85A5DC" w14:textId="636F6282" w:rsidR="00A0397D" w:rsidRPr="00BE0EA1" w:rsidRDefault="00A0397D" w:rsidP="00A0397D">
            <w:pPr>
              <w:pStyle w:val="T2"/>
              <w:spacing w:after="0"/>
              <w:ind w:left="0" w:right="0"/>
              <w:rPr>
                <w:b w:val="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438DAA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297B4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6A6219" w14:textId="43230851" w:rsidR="00A0397D" w:rsidRDefault="00A0397D" w:rsidP="00A0397D">
            <w:pPr>
              <w:pStyle w:val="T2"/>
              <w:spacing w:after="0"/>
              <w:ind w:left="0" w:right="0"/>
              <w:rPr>
                <w:b w:val="0"/>
                <w:sz w:val="16"/>
              </w:rPr>
            </w:pPr>
            <w:hyperlink r:id="rId80" w:history="1">
              <w:r>
                <w:rPr>
                  <w:rStyle w:val="Hyperlink"/>
                  <w:b w:val="0"/>
                  <w:sz w:val="16"/>
                </w:rPr>
                <w:t>shizhenpeng1@huawei.com</w:t>
              </w:r>
            </w:hyperlink>
          </w:p>
        </w:tc>
      </w:tr>
      <w:tr w:rsidR="00E22114" w14:paraId="0FBC088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1C0D6F3" w14:textId="77777777" w:rsidR="00E22114" w:rsidRPr="00BE0EA1" w:rsidRDefault="00E22114"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2E02D3E3" w14:textId="77777777" w:rsidR="00E22114" w:rsidRPr="00BE0EA1" w:rsidRDefault="00E22114"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D877A5D" w14:textId="77777777" w:rsidR="00E22114" w:rsidRPr="00BE0EA1" w:rsidRDefault="00E22114"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6E25E4" w14:textId="77777777" w:rsidR="00E22114" w:rsidRPr="00BE0EA1" w:rsidRDefault="00E22114"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9B06914" w14:textId="77777777" w:rsidR="00E22114" w:rsidRDefault="00E22114"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61AA4248" w:rsidR="00F07428" w:rsidRDefault="005979D8" w:rsidP="00F07428">
            <w:pPr>
              <w:jc w:val="right"/>
              <w:rPr>
                <w:szCs w:val="22"/>
              </w:rPr>
            </w:pPr>
            <w:r>
              <w:rPr>
                <w:szCs w:val="22"/>
              </w:rPr>
              <w:t>1</w:t>
            </w:r>
          </w:p>
        </w:tc>
        <w:tc>
          <w:tcPr>
            <w:tcW w:w="9058" w:type="dxa"/>
          </w:tcPr>
          <w:p w14:paraId="1F3FCD73" w14:textId="38EB68DA" w:rsidR="009646D5" w:rsidRPr="001040FF" w:rsidRDefault="005979D8" w:rsidP="001040FF">
            <w:pPr>
              <w:rPr>
                <w:szCs w:val="22"/>
              </w:rPr>
            </w:pPr>
            <w:r>
              <w:rPr>
                <w:szCs w:val="22"/>
              </w:rPr>
              <w:t>Editorials</w:t>
            </w:r>
          </w:p>
        </w:tc>
      </w:tr>
      <w:tr w:rsidR="00F07428" w14:paraId="39B1BA54" w14:textId="77777777" w:rsidTr="00F07428">
        <w:tc>
          <w:tcPr>
            <w:tcW w:w="1012" w:type="dxa"/>
          </w:tcPr>
          <w:p w14:paraId="012B65E3" w14:textId="218D88B2" w:rsidR="00F07428" w:rsidRDefault="005979D8" w:rsidP="00F07428">
            <w:pPr>
              <w:jc w:val="right"/>
              <w:rPr>
                <w:szCs w:val="22"/>
              </w:rPr>
            </w:pPr>
            <w:r>
              <w:rPr>
                <w:szCs w:val="22"/>
              </w:rPr>
              <w:t>2</w:t>
            </w:r>
          </w:p>
        </w:tc>
        <w:tc>
          <w:tcPr>
            <w:tcW w:w="9058" w:type="dxa"/>
          </w:tcPr>
          <w:p w14:paraId="78F06724" w14:textId="6126086B" w:rsidR="00B90BD6" w:rsidRPr="001040FF" w:rsidRDefault="005979D8" w:rsidP="001040FF">
            <w:pPr>
              <w:rPr>
                <w:szCs w:val="22"/>
              </w:rPr>
            </w:pPr>
            <w:r>
              <w:rPr>
                <w:szCs w:val="22"/>
              </w:rPr>
              <w:t>Editorials</w:t>
            </w:r>
          </w:p>
        </w:tc>
      </w:tr>
      <w:tr w:rsidR="00F07428" w14:paraId="7CBA74E8" w14:textId="77777777" w:rsidTr="00F03157">
        <w:trPr>
          <w:trHeight w:val="50"/>
        </w:trPr>
        <w:tc>
          <w:tcPr>
            <w:tcW w:w="1012" w:type="dxa"/>
          </w:tcPr>
          <w:p w14:paraId="7245FD42" w14:textId="05B9D040" w:rsidR="00F07428" w:rsidRDefault="005979D8" w:rsidP="00F07428">
            <w:pPr>
              <w:jc w:val="right"/>
              <w:rPr>
                <w:szCs w:val="22"/>
              </w:rPr>
            </w:pPr>
            <w:r>
              <w:rPr>
                <w:szCs w:val="22"/>
              </w:rPr>
              <w:t>3</w:t>
            </w:r>
          </w:p>
        </w:tc>
        <w:tc>
          <w:tcPr>
            <w:tcW w:w="9058" w:type="dxa"/>
          </w:tcPr>
          <w:p w14:paraId="74C32569" w14:textId="0098CEE1" w:rsidR="00E26AC4" w:rsidRDefault="00E26AC4" w:rsidP="00966CA7">
            <w:pPr>
              <w:rPr>
                <w:szCs w:val="22"/>
              </w:rPr>
            </w:pPr>
            <w:r>
              <w:rPr>
                <w:szCs w:val="22"/>
              </w:rPr>
              <w:t>Incorporates members’ comments</w:t>
            </w:r>
            <w:r w:rsidR="00595A1E">
              <w:rPr>
                <w:szCs w:val="22"/>
              </w:rPr>
              <w:t xml:space="preserve"> and other edit</w:t>
            </w:r>
            <w:r w:rsidR="006511CB">
              <w:rPr>
                <w:szCs w:val="22"/>
              </w:rPr>
              <w:t>orials</w:t>
            </w:r>
            <w:r w:rsidR="00595A1E">
              <w:rPr>
                <w:szCs w:val="22"/>
              </w:rPr>
              <w:t>.</w:t>
            </w:r>
          </w:p>
          <w:p w14:paraId="4BE205EF" w14:textId="442CBBF7" w:rsidR="00595A1E" w:rsidRDefault="00595A1E" w:rsidP="00595A1E">
            <w:pPr>
              <w:pStyle w:val="ListParagraph"/>
              <w:numPr>
                <w:ilvl w:val="0"/>
                <w:numId w:val="45"/>
              </w:numPr>
              <w:rPr>
                <w:szCs w:val="22"/>
              </w:rPr>
            </w:pPr>
            <w:r>
              <w:rPr>
                <w:szCs w:val="22"/>
              </w:rPr>
              <w:t xml:space="preserve">Edited definition of </w:t>
            </w:r>
            <w:r w:rsidR="0016054C">
              <w:rPr>
                <w:szCs w:val="22"/>
              </w:rPr>
              <w:t>m</w:t>
            </w:r>
            <w:r w:rsidRPr="00595A1E">
              <w:rPr>
                <w:szCs w:val="22"/>
              </w:rPr>
              <w:t>ulti-AP coordination</w:t>
            </w:r>
            <w:r>
              <w:rPr>
                <w:szCs w:val="22"/>
              </w:rPr>
              <w:t xml:space="preserve"> in 3.2</w:t>
            </w:r>
            <w:r w:rsidR="006511CB">
              <w:rPr>
                <w:szCs w:val="22"/>
              </w:rPr>
              <w:t xml:space="preserve"> to match first paragraph in </w:t>
            </w:r>
            <w:r w:rsidR="006511CB" w:rsidRPr="006511CB">
              <w:rPr>
                <w:szCs w:val="22"/>
              </w:rPr>
              <w:t>37.8.1.1</w:t>
            </w:r>
            <w:r w:rsidR="006511CB">
              <w:rPr>
                <w:szCs w:val="22"/>
              </w:rPr>
              <w:t xml:space="preserve"> (General)</w:t>
            </w:r>
          </w:p>
          <w:p w14:paraId="5DDBF057" w14:textId="350FA4AC" w:rsidR="00CB261A" w:rsidRDefault="00CB261A" w:rsidP="00595A1E">
            <w:pPr>
              <w:pStyle w:val="ListParagraph"/>
              <w:numPr>
                <w:ilvl w:val="0"/>
                <w:numId w:val="45"/>
              </w:numPr>
              <w:rPr>
                <w:szCs w:val="22"/>
              </w:rPr>
            </w:pPr>
            <w:r>
              <w:rPr>
                <w:szCs w:val="22"/>
              </w:rPr>
              <w:t>Updated Table 9-X2</w:t>
            </w:r>
            <w:r w:rsidR="004F38AF">
              <w:rPr>
                <w:szCs w:val="22"/>
              </w:rPr>
              <w:t xml:space="preserve"> (clarified variants definitions)</w:t>
            </w:r>
          </w:p>
          <w:p w14:paraId="20D92C22" w14:textId="681AE026" w:rsidR="00A90B35" w:rsidRDefault="00A90B35" w:rsidP="00595A1E">
            <w:pPr>
              <w:pStyle w:val="ListParagraph"/>
              <w:numPr>
                <w:ilvl w:val="0"/>
                <w:numId w:val="45"/>
              </w:numPr>
              <w:rPr>
                <w:szCs w:val="22"/>
              </w:rPr>
            </w:pPr>
            <w:r>
              <w:rPr>
                <w:szCs w:val="22"/>
              </w:rPr>
              <w:t>Updated Table 9-K2</w:t>
            </w:r>
            <w:r w:rsidR="004F38AF">
              <w:rPr>
                <w:szCs w:val="22"/>
              </w:rPr>
              <w:t xml:space="preserve"> (clarified subelements definitions)</w:t>
            </w:r>
          </w:p>
          <w:p w14:paraId="13975430" w14:textId="7E23A92A" w:rsidR="00010F20" w:rsidRDefault="002A2B43" w:rsidP="00595A1E">
            <w:pPr>
              <w:pStyle w:val="ListParagraph"/>
              <w:numPr>
                <w:ilvl w:val="0"/>
                <w:numId w:val="45"/>
              </w:numPr>
              <w:rPr>
                <w:szCs w:val="22"/>
              </w:rPr>
            </w:pPr>
            <w:r>
              <w:rPr>
                <w:szCs w:val="22"/>
              </w:rPr>
              <w:t>Clarified text and moved from above Table 9-K1 to below Table 9-K2</w:t>
            </w:r>
            <w:r w:rsidR="006511CB">
              <w:rPr>
                <w:szCs w:val="22"/>
              </w:rPr>
              <w:t xml:space="preserve"> to improve clarity</w:t>
            </w:r>
          </w:p>
          <w:p w14:paraId="7C49133C" w14:textId="77777777" w:rsidR="005F694F" w:rsidRDefault="005F694F" w:rsidP="00595A1E">
            <w:pPr>
              <w:pStyle w:val="ListParagraph"/>
              <w:numPr>
                <w:ilvl w:val="0"/>
                <w:numId w:val="45"/>
              </w:numPr>
              <w:rPr>
                <w:szCs w:val="22"/>
              </w:rPr>
            </w:pPr>
            <w:r>
              <w:rPr>
                <w:szCs w:val="22"/>
              </w:rPr>
              <w:t xml:space="preserve">Edited third paragraph of </w:t>
            </w:r>
            <w:r w:rsidRPr="005F694F">
              <w:rPr>
                <w:szCs w:val="22"/>
              </w:rPr>
              <w:t xml:space="preserve">37.8.1.2 </w:t>
            </w:r>
            <w:r>
              <w:rPr>
                <w:szCs w:val="22"/>
              </w:rPr>
              <w:t>(</w:t>
            </w:r>
            <w:r w:rsidRPr="005F694F">
              <w:rPr>
                <w:szCs w:val="22"/>
              </w:rPr>
              <w:t>MAPC discovery</w:t>
            </w:r>
            <w:r>
              <w:rPr>
                <w:szCs w:val="22"/>
              </w:rPr>
              <w:t>)</w:t>
            </w:r>
            <w:r w:rsidR="006511CB">
              <w:rPr>
                <w:szCs w:val="22"/>
              </w:rPr>
              <w:t xml:space="preserve"> to provide details of Dialog Token setting</w:t>
            </w:r>
          </w:p>
          <w:p w14:paraId="0211B787" w14:textId="4C9AC6DC" w:rsidR="00936970" w:rsidRPr="008D1E35" w:rsidRDefault="004F2AD4" w:rsidP="008D1E35">
            <w:pPr>
              <w:pStyle w:val="ListParagraph"/>
              <w:numPr>
                <w:ilvl w:val="0"/>
                <w:numId w:val="45"/>
              </w:numPr>
              <w:rPr>
                <w:szCs w:val="22"/>
              </w:rPr>
            </w:pPr>
            <w:r>
              <w:rPr>
                <w:szCs w:val="22"/>
              </w:rPr>
              <w:t>Renamed fields in Figures 9-J1, 9-J1, 9-J3</w:t>
            </w:r>
          </w:p>
        </w:tc>
      </w:tr>
      <w:tr w:rsidR="00F07428" w14:paraId="15A52A30" w14:textId="77777777" w:rsidTr="00F07428">
        <w:tc>
          <w:tcPr>
            <w:tcW w:w="1012" w:type="dxa"/>
          </w:tcPr>
          <w:p w14:paraId="1823D156" w14:textId="150AC64D" w:rsidR="00F07428" w:rsidRDefault="008D1E35" w:rsidP="00F07428">
            <w:pPr>
              <w:jc w:val="right"/>
              <w:rPr>
                <w:szCs w:val="22"/>
              </w:rPr>
            </w:pPr>
            <w:r>
              <w:rPr>
                <w:szCs w:val="22"/>
              </w:rPr>
              <w:t>4</w:t>
            </w:r>
          </w:p>
        </w:tc>
        <w:tc>
          <w:tcPr>
            <w:tcW w:w="9058" w:type="dxa"/>
          </w:tcPr>
          <w:p w14:paraId="31228DC2" w14:textId="596624DA" w:rsidR="00F07428" w:rsidRDefault="008D1E35" w:rsidP="0015421A">
            <w:pPr>
              <w:rPr>
                <w:szCs w:val="22"/>
              </w:rPr>
            </w:pPr>
            <w:r>
              <w:rPr>
                <w:szCs w:val="22"/>
              </w:rPr>
              <w:t>Revised subclause 9.4.2.aa3.3 to satisfy comments and remodel the signaling to better follow MLO (e.g., added Status Code field, introduced Per-Scheme Profile subelement, introduced CoBF profile, CoSR profile, Co-TDMA profile, Co-RTWT profile, etc.)</w:t>
            </w:r>
          </w:p>
        </w:tc>
      </w:tr>
      <w:tr w:rsidR="00F07428" w14:paraId="2BB19B83" w14:textId="77777777" w:rsidTr="00F07428">
        <w:tc>
          <w:tcPr>
            <w:tcW w:w="1012" w:type="dxa"/>
          </w:tcPr>
          <w:p w14:paraId="7C503DB0" w14:textId="3EA0B7D5" w:rsidR="00F07428" w:rsidRDefault="008D1E35" w:rsidP="00F07428">
            <w:pPr>
              <w:jc w:val="right"/>
              <w:rPr>
                <w:szCs w:val="22"/>
              </w:rPr>
            </w:pPr>
            <w:r>
              <w:rPr>
                <w:szCs w:val="22"/>
              </w:rPr>
              <w:t>5</w:t>
            </w:r>
          </w:p>
        </w:tc>
        <w:tc>
          <w:tcPr>
            <w:tcW w:w="9058" w:type="dxa"/>
          </w:tcPr>
          <w:p w14:paraId="2D5B895E" w14:textId="3FF400DA" w:rsidR="00F07428" w:rsidRDefault="00F10186" w:rsidP="0015421A">
            <w:pPr>
              <w:rPr>
                <w:szCs w:val="22"/>
              </w:rPr>
            </w:pPr>
            <w:r>
              <w:rPr>
                <w:szCs w:val="22"/>
              </w:rPr>
              <w:t>Addition of Discussion section with summary of MAPC element design</w:t>
            </w:r>
          </w:p>
        </w:tc>
      </w:tr>
      <w:tr w:rsidR="00CD10FA" w14:paraId="767812CD" w14:textId="77777777" w:rsidTr="00F07428">
        <w:tc>
          <w:tcPr>
            <w:tcW w:w="1012" w:type="dxa"/>
          </w:tcPr>
          <w:p w14:paraId="678A1A57" w14:textId="77763855" w:rsidR="00CD10FA" w:rsidRDefault="00CD10FA" w:rsidP="00F07428">
            <w:pPr>
              <w:jc w:val="right"/>
              <w:rPr>
                <w:szCs w:val="22"/>
              </w:rPr>
            </w:pPr>
            <w:r>
              <w:rPr>
                <w:szCs w:val="22"/>
              </w:rPr>
              <w:t>6</w:t>
            </w:r>
          </w:p>
        </w:tc>
        <w:tc>
          <w:tcPr>
            <w:tcW w:w="9058" w:type="dxa"/>
          </w:tcPr>
          <w:p w14:paraId="1F096ABE" w14:textId="77777777" w:rsidR="00CD10FA" w:rsidRDefault="00CD10FA" w:rsidP="00CD10FA">
            <w:pPr>
              <w:rPr>
                <w:szCs w:val="22"/>
              </w:rPr>
            </w:pPr>
            <w:r>
              <w:rPr>
                <w:szCs w:val="22"/>
              </w:rPr>
              <w:t>Incorporates members’ comments and other editorials.</w:t>
            </w:r>
          </w:p>
          <w:p w14:paraId="7AC9B7F0" w14:textId="77777777" w:rsidR="00CD10FA" w:rsidRDefault="00CD10FA" w:rsidP="00CD10FA">
            <w:pPr>
              <w:pStyle w:val="ListParagraph"/>
              <w:numPr>
                <w:ilvl w:val="0"/>
                <w:numId w:val="46"/>
              </w:numPr>
              <w:rPr>
                <w:szCs w:val="22"/>
              </w:rPr>
            </w:pPr>
            <w:r>
              <w:rPr>
                <w:szCs w:val="22"/>
              </w:rPr>
              <w:t xml:space="preserve">Clarified </w:t>
            </w:r>
            <w:r w:rsidR="0047590B">
              <w:rPr>
                <w:szCs w:val="22"/>
              </w:rPr>
              <w:t>that any of the 2 APs establishing an agreement can initiate a MAPC negotiation frame exchange to update/teardown the agreement (see 37.8.1.3.1)</w:t>
            </w:r>
          </w:p>
          <w:p w14:paraId="7FE032D8" w14:textId="77777777" w:rsidR="00056FEA" w:rsidRPr="00465CAA" w:rsidRDefault="00056FEA" w:rsidP="00CD10FA">
            <w:pPr>
              <w:pStyle w:val="ListParagraph"/>
              <w:numPr>
                <w:ilvl w:val="0"/>
                <w:numId w:val="46"/>
              </w:numPr>
              <w:rPr>
                <w:szCs w:val="22"/>
              </w:rPr>
            </w:pPr>
            <w:r>
              <w:rPr>
                <w:szCs w:val="22"/>
              </w:rPr>
              <w:t xml:space="preserve">Clarified meaning of setting </w:t>
            </w:r>
            <w:r w:rsidRPr="00E6154A">
              <w:t>AP TB PPDU Response Supported field</w:t>
            </w:r>
            <w:r>
              <w:t xml:space="preserve"> to 0</w:t>
            </w:r>
            <w:r w:rsidR="002B51D6">
              <w:t xml:space="preserve"> (just below Figure 9-X5)</w:t>
            </w:r>
          </w:p>
          <w:p w14:paraId="2D3858D5" w14:textId="77777777" w:rsidR="00465CAA" w:rsidRDefault="00465CAA" w:rsidP="00CD10FA">
            <w:pPr>
              <w:pStyle w:val="ListParagraph"/>
              <w:numPr>
                <w:ilvl w:val="0"/>
                <w:numId w:val="46"/>
              </w:numPr>
              <w:rPr>
                <w:szCs w:val="22"/>
              </w:rPr>
            </w:pPr>
            <w:r>
              <w:rPr>
                <w:szCs w:val="22"/>
              </w:rPr>
              <w:t>Clarified that the octets for Status Code are 0 or 2</w:t>
            </w:r>
            <w:r w:rsidR="0081186D">
              <w:rPr>
                <w:szCs w:val="22"/>
              </w:rPr>
              <w:t xml:space="preserve"> (removed ‘variable’) in Figure 9-K3</w:t>
            </w:r>
          </w:p>
          <w:p w14:paraId="40280EC1" w14:textId="77777777" w:rsidR="00B44C2F" w:rsidRDefault="00B44C2F" w:rsidP="00CD10FA">
            <w:pPr>
              <w:pStyle w:val="ListParagraph"/>
              <w:numPr>
                <w:ilvl w:val="0"/>
                <w:numId w:val="46"/>
              </w:numPr>
              <w:rPr>
                <w:szCs w:val="22"/>
              </w:rPr>
            </w:pPr>
            <w:r>
              <w:rPr>
                <w:szCs w:val="22"/>
              </w:rPr>
              <w:t>Replaced “</w:t>
            </w:r>
            <w:r w:rsidRPr="00B473D1">
              <w:t>MAPC Scheme Information field</w:t>
            </w:r>
            <w:r>
              <w:rPr>
                <w:szCs w:val="22"/>
              </w:rPr>
              <w:t>” with “</w:t>
            </w:r>
            <w:r w:rsidRPr="00B473D1">
              <w:t xml:space="preserve">MAPC Scheme </w:t>
            </w:r>
            <w:r>
              <w:t>Request</w:t>
            </w:r>
            <w:r w:rsidRPr="00B473D1">
              <w:t xml:space="preserve"> field</w:t>
            </w:r>
            <w:r>
              <w:rPr>
                <w:szCs w:val="22"/>
              </w:rPr>
              <w:t>”</w:t>
            </w:r>
          </w:p>
          <w:p w14:paraId="3E555B43" w14:textId="77777777" w:rsidR="00B44C2F" w:rsidRDefault="00B44C2F" w:rsidP="00CD10FA">
            <w:pPr>
              <w:pStyle w:val="ListParagraph"/>
              <w:numPr>
                <w:ilvl w:val="0"/>
                <w:numId w:val="46"/>
              </w:numPr>
              <w:rPr>
                <w:szCs w:val="22"/>
              </w:rPr>
            </w:pPr>
            <w:r>
              <w:rPr>
                <w:szCs w:val="22"/>
              </w:rPr>
              <w:t>Replaced “</w:t>
            </w:r>
            <w:r w:rsidRPr="00B473D1">
              <w:t xml:space="preserve">MAPC Scheme Information </w:t>
            </w:r>
            <w:r>
              <w:t xml:space="preserve">Set </w:t>
            </w:r>
            <w:r w:rsidRPr="00B473D1">
              <w:t>field</w:t>
            </w:r>
            <w:r>
              <w:rPr>
                <w:szCs w:val="22"/>
              </w:rPr>
              <w:t>” with “</w:t>
            </w:r>
            <w:r w:rsidRPr="00B473D1">
              <w:t xml:space="preserve">MAPC Scheme </w:t>
            </w:r>
            <w:r>
              <w:t>Request</w:t>
            </w:r>
            <w:r w:rsidRPr="00B473D1">
              <w:t xml:space="preserve"> </w:t>
            </w:r>
            <w:r>
              <w:t xml:space="preserve">Set </w:t>
            </w:r>
            <w:r w:rsidRPr="00B473D1">
              <w:t>field</w:t>
            </w:r>
            <w:r>
              <w:rPr>
                <w:szCs w:val="22"/>
              </w:rPr>
              <w:t>”</w:t>
            </w:r>
          </w:p>
          <w:p w14:paraId="3AEAFEE1" w14:textId="7DC4FBE8" w:rsidR="00B736DC" w:rsidRDefault="00B736DC" w:rsidP="00CD10FA">
            <w:pPr>
              <w:pStyle w:val="ListParagraph"/>
              <w:numPr>
                <w:ilvl w:val="0"/>
                <w:numId w:val="46"/>
              </w:numPr>
              <w:rPr>
                <w:szCs w:val="22"/>
              </w:rPr>
            </w:pPr>
            <w:r>
              <w:rPr>
                <w:szCs w:val="22"/>
              </w:rPr>
              <w:t>Introduced “</w:t>
            </w:r>
            <w:r>
              <w:rPr>
                <w:color w:val="000000" w:themeColor="text1"/>
              </w:rPr>
              <w:t>MAPC Scheme Parameter Set field</w:t>
            </w:r>
            <w:r>
              <w:rPr>
                <w:szCs w:val="22"/>
              </w:rPr>
              <w:t xml:space="preserve">” </w:t>
            </w:r>
            <w:r w:rsidR="0008554A">
              <w:rPr>
                <w:szCs w:val="22"/>
              </w:rPr>
              <w:t>in Per-Scheme profiles to provide per-AP per-scheme parameters</w:t>
            </w:r>
            <w:r w:rsidR="0095543A">
              <w:rPr>
                <w:szCs w:val="22"/>
              </w:rPr>
              <w:t xml:space="preserve">, and provide text to describe it in the third </w:t>
            </w:r>
            <w:r w:rsidR="00A41AAE">
              <w:rPr>
                <w:szCs w:val="22"/>
              </w:rPr>
              <w:t xml:space="preserve">to </w:t>
            </w:r>
            <w:r w:rsidR="0095543A">
              <w:rPr>
                <w:szCs w:val="22"/>
              </w:rPr>
              <w:t>last paragraph above Figure 9-X3</w:t>
            </w:r>
          </w:p>
          <w:p w14:paraId="6DBB9673" w14:textId="15E8456C" w:rsidR="003A470C" w:rsidRDefault="0078325B" w:rsidP="00CD10FA">
            <w:pPr>
              <w:pStyle w:val="ListParagraph"/>
              <w:numPr>
                <w:ilvl w:val="0"/>
                <w:numId w:val="46"/>
              </w:numPr>
              <w:rPr>
                <w:szCs w:val="22"/>
              </w:rPr>
            </w:pPr>
            <w:r>
              <w:rPr>
                <w:szCs w:val="22"/>
              </w:rPr>
              <w:t>Adjusted</w:t>
            </w:r>
            <w:r w:rsidR="003A470C">
              <w:rPr>
                <w:szCs w:val="22"/>
              </w:rPr>
              <w:t xml:space="preserve"> MAPC element rationale for Discovery and Negotiations:</w:t>
            </w:r>
          </w:p>
          <w:p w14:paraId="3732CF62" w14:textId="2AAB56AA" w:rsidR="007E3983" w:rsidRDefault="003A470C" w:rsidP="003A470C">
            <w:pPr>
              <w:pStyle w:val="ListParagraph"/>
              <w:numPr>
                <w:ilvl w:val="1"/>
                <w:numId w:val="46"/>
              </w:numPr>
              <w:rPr>
                <w:szCs w:val="22"/>
              </w:rPr>
            </w:pPr>
            <w:r>
              <w:rPr>
                <w:szCs w:val="22"/>
              </w:rPr>
              <w:t>r5: MAPC Schem</w:t>
            </w:r>
            <w:r w:rsidR="00F01D75">
              <w:rPr>
                <w:szCs w:val="22"/>
              </w:rPr>
              <w:t xml:space="preserve">es Info field present only in </w:t>
            </w:r>
            <w:r w:rsidR="007E3983">
              <w:rPr>
                <w:szCs w:val="22"/>
              </w:rPr>
              <w:t xml:space="preserve">Negotiation </w:t>
            </w:r>
            <w:r w:rsidR="00F01D75">
              <w:rPr>
                <w:szCs w:val="22"/>
              </w:rPr>
              <w:t xml:space="preserve">MAPC element, it contains </w:t>
            </w:r>
            <w:r w:rsidR="00A05181">
              <w:rPr>
                <w:szCs w:val="22"/>
              </w:rPr>
              <w:t>p</w:t>
            </w:r>
            <w:r w:rsidR="00F01D75">
              <w:rPr>
                <w:szCs w:val="22"/>
              </w:rPr>
              <w:t>er-</w:t>
            </w:r>
            <w:r w:rsidR="00A05181">
              <w:rPr>
                <w:szCs w:val="22"/>
              </w:rPr>
              <w:t>s</w:t>
            </w:r>
            <w:r w:rsidR="00F01D75">
              <w:rPr>
                <w:szCs w:val="22"/>
              </w:rPr>
              <w:t>cheme profiles, each of which carries</w:t>
            </w:r>
            <w:r w:rsidR="00B936A4">
              <w:rPr>
                <w:szCs w:val="22"/>
              </w:rPr>
              <w:t xml:space="preserve"> agreement</w:t>
            </w:r>
            <w:r w:rsidR="007E3983">
              <w:rPr>
                <w:szCs w:val="22"/>
              </w:rPr>
              <w:t xml:space="preserve"> requests</w:t>
            </w:r>
            <w:r w:rsidR="00B248C8">
              <w:rPr>
                <w:szCs w:val="22"/>
              </w:rPr>
              <w:t>/responses</w:t>
            </w:r>
            <w:r w:rsidR="006A1AC3">
              <w:rPr>
                <w:szCs w:val="22"/>
              </w:rPr>
              <w:t>. For this reason different types of MAPC element (Discovery and Negotiation) were defined.</w:t>
            </w:r>
          </w:p>
          <w:p w14:paraId="708B730D" w14:textId="09B46C70" w:rsidR="003A470C" w:rsidRDefault="007E3983" w:rsidP="003A470C">
            <w:pPr>
              <w:pStyle w:val="ListParagraph"/>
              <w:numPr>
                <w:ilvl w:val="1"/>
                <w:numId w:val="46"/>
              </w:numPr>
              <w:rPr>
                <w:szCs w:val="22"/>
              </w:rPr>
            </w:pPr>
            <w:r>
              <w:rPr>
                <w:szCs w:val="22"/>
              </w:rPr>
              <w:t>r6: MAPC Scheme Information field is optionally present in Discovery MAPC</w:t>
            </w:r>
            <w:r w:rsidR="003A470C">
              <w:rPr>
                <w:szCs w:val="22"/>
              </w:rPr>
              <w:t xml:space="preserve"> </w:t>
            </w:r>
            <w:r>
              <w:rPr>
                <w:szCs w:val="22"/>
              </w:rPr>
              <w:t>element, and is present in Negotiation MAPC element</w:t>
            </w:r>
            <w:r w:rsidR="00B936A4">
              <w:rPr>
                <w:szCs w:val="22"/>
              </w:rPr>
              <w:t xml:space="preserve">. It contains </w:t>
            </w:r>
            <w:r w:rsidR="00A05181">
              <w:rPr>
                <w:szCs w:val="22"/>
              </w:rPr>
              <w:t>p</w:t>
            </w:r>
            <w:r w:rsidR="00B936A4">
              <w:rPr>
                <w:szCs w:val="22"/>
              </w:rPr>
              <w:t>er-</w:t>
            </w:r>
            <w:r w:rsidR="00A05181">
              <w:rPr>
                <w:szCs w:val="22"/>
              </w:rPr>
              <w:t>s</w:t>
            </w:r>
            <w:r w:rsidR="00B936A4">
              <w:rPr>
                <w:szCs w:val="22"/>
              </w:rPr>
              <w:t xml:space="preserve">cheme profiles. Each Per-Scheme profile carries AP’s general params for the scheme, and if carried in the MAPC </w:t>
            </w:r>
            <w:r w:rsidR="008D024D">
              <w:rPr>
                <w:szCs w:val="22"/>
              </w:rPr>
              <w:t xml:space="preserve">Negotiation Request/Response frames </w:t>
            </w:r>
            <w:r w:rsidR="00B5340F">
              <w:rPr>
                <w:szCs w:val="22"/>
              </w:rPr>
              <w:t>it</w:t>
            </w:r>
            <w:r w:rsidR="00B936A4">
              <w:rPr>
                <w:szCs w:val="22"/>
              </w:rPr>
              <w:t xml:space="preserve"> carries agreement requests</w:t>
            </w:r>
            <w:r w:rsidR="00B248C8">
              <w:rPr>
                <w:szCs w:val="22"/>
              </w:rPr>
              <w:t>/responses</w:t>
            </w:r>
            <w:r w:rsidR="006A1AC3">
              <w:rPr>
                <w:szCs w:val="22"/>
              </w:rPr>
              <w:t xml:space="preserve">. For this reasons there is no need of different </w:t>
            </w:r>
            <w:r w:rsidR="008D024D">
              <w:rPr>
                <w:szCs w:val="22"/>
              </w:rPr>
              <w:t>types of MAPC element (the presence or absence of the</w:t>
            </w:r>
            <w:r w:rsidR="00B5340F">
              <w:rPr>
                <w:szCs w:val="22"/>
              </w:rPr>
              <w:t xml:space="preserve"> agreement requests/responses can be determined by the type of frame that contains the MAPC element</w:t>
            </w:r>
            <w:r w:rsidR="008D024D">
              <w:rPr>
                <w:szCs w:val="22"/>
              </w:rPr>
              <w:t>)</w:t>
            </w:r>
          </w:p>
          <w:p w14:paraId="13274710" w14:textId="333FC790" w:rsidR="007B74EE" w:rsidRDefault="001172CE" w:rsidP="00EF0389">
            <w:pPr>
              <w:pStyle w:val="ListParagraph"/>
              <w:numPr>
                <w:ilvl w:val="1"/>
                <w:numId w:val="46"/>
              </w:numPr>
              <w:rPr>
                <w:szCs w:val="22"/>
              </w:rPr>
            </w:pPr>
            <w:r>
              <w:rPr>
                <w:szCs w:val="22"/>
              </w:rPr>
              <w:t>Summary: while in r5 MAPC Schemes Info field was absent in Discovery</w:t>
            </w:r>
            <w:r w:rsidR="00261624">
              <w:rPr>
                <w:szCs w:val="22"/>
              </w:rPr>
              <w:t xml:space="preserve"> it can be carried in r6 (profiles can now be carried even in Discovery and include general per-AP per-scheme parameters).</w:t>
            </w:r>
            <w:r>
              <w:rPr>
                <w:szCs w:val="22"/>
              </w:rPr>
              <w:t xml:space="preserve"> </w:t>
            </w:r>
            <w:r w:rsidR="00261624">
              <w:rPr>
                <w:szCs w:val="22"/>
              </w:rPr>
              <w:t>I</w:t>
            </w:r>
            <w:r w:rsidR="00B248C8">
              <w:rPr>
                <w:szCs w:val="22"/>
              </w:rPr>
              <w:t>n r6</w:t>
            </w:r>
            <w:r w:rsidR="00261624">
              <w:rPr>
                <w:szCs w:val="22"/>
              </w:rPr>
              <w:t>,</w:t>
            </w:r>
            <w:r>
              <w:rPr>
                <w:szCs w:val="22"/>
              </w:rPr>
              <w:t xml:space="preserve"> it is </w:t>
            </w:r>
            <w:r w:rsidR="0059447E">
              <w:rPr>
                <w:szCs w:val="22"/>
              </w:rPr>
              <w:t xml:space="preserve">a field in the profiles (within the MAPC Schemes Info field) that is absent in Discovery </w:t>
            </w:r>
            <w:r w:rsidR="0018604E">
              <w:rPr>
                <w:szCs w:val="22"/>
              </w:rPr>
              <w:t xml:space="preserve">(the field is </w:t>
            </w:r>
            <w:r w:rsidR="005526FD">
              <w:rPr>
                <w:szCs w:val="22"/>
              </w:rPr>
              <w:t>MAPC Scheme Request Set, that is absent in Discovery</w:t>
            </w:r>
            <w:r w:rsidR="0018604E">
              <w:rPr>
                <w:szCs w:val="22"/>
              </w:rPr>
              <w:t>)</w:t>
            </w:r>
            <w:r w:rsidR="00BE2806">
              <w:rPr>
                <w:szCs w:val="22"/>
              </w:rPr>
              <w:t xml:space="preserve"> </w:t>
            </w:r>
            <w:r w:rsidR="00B66A4A">
              <w:rPr>
                <w:szCs w:val="22"/>
              </w:rPr>
              <w:t xml:space="preserve">and clarification text is provided in the second </w:t>
            </w:r>
            <w:r w:rsidR="00A41AAE">
              <w:rPr>
                <w:szCs w:val="22"/>
              </w:rPr>
              <w:t xml:space="preserve">to </w:t>
            </w:r>
            <w:r w:rsidR="00B66A4A">
              <w:rPr>
                <w:szCs w:val="22"/>
              </w:rPr>
              <w:t xml:space="preserve">last paragraph above </w:t>
            </w:r>
            <w:r w:rsidR="006F33B5">
              <w:rPr>
                <w:szCs w:val="22"/>
              </w:rPr>
              <w:t>Figure 9-K3</w:t>
            </w:r>
            <w:r w:rsidR="005526FD">
              <w:rPr>
                <w:szCs w:val="22"/>
              </w:rPr>
              <w:t>. The MAPC element types are removed from the PDT</w:t>
            </w:r>
            <w:r w:rsidR="007C6712">
              <w:rPr>
                <w:szCs w:val="22"/>
              </w:rPr>
              <w:t xml:space="preserve"> (Table 9-X2 is removed from r6 of the PDT as well as the MAPC Type field in Figure 9-X1).</w:t>
            </w:r>
            <w:r w:rsidR="00955949">
              <w:rPr>
                <w:szCs w:val="22"/>
              </w:rPr>
              <w:t xml:space="preserve"> Accordingly</w:t>
            </w:r>
            <w:r w:rsidR="006812E6">
              <w:rPr>
                <w:szCs w:val="22"/>
              </w:rPr>
              <w:t>, Figure 9-X</w:t>
            </w:r>
            <w:r w:rsidR="002A1D08">
              <w:rPr>
                <w:szCs w:val="22"/>
              </w:rPr>
              <w:t xml:space="preserve">3 is removed and Figure 9-X1 is modified to contain directly </w:t>
            </w:r>
            <w:r w:rsidR="00067115">
              <w:rPr>
                <w:szCs w:val="22"/>
              </w:rPr>
              <w:t>AP ID field without the need of the intermediate level of a Presence Bitmap</w:t>
            </w:r>
            <w:r w:rsidR="00955949">
              <w:rPr>
                <w:szCs w:val="22"/>
              </w:rPr>
              <w:t xml:space="preserve"> </w:t>
            </w:r>
            <w:r w:rsidR="00067115">
              <w:rPr>
                <w:szCs w:val="22"/>
              </w:rPr>
              <w:lastRenderedPageBreak/>
              <w:t>field.</w:t>
            </w:r>
            <w:r w:rsidR="00EF0389">
              <w:rPr>
                <w:szCs w:val="22"/>
              </w:rPr>
              <w:t xml:space="preserve"> Additionally it is c</w:t>
            </w:r>
            <w:r w:rsidR="007B74EE" w:rsidRPr="00EF0389">
              <w:rPr>
                <w:szCs w:val="22"/>
              </w:rPr>
              <w:t xml:space="preserve">larified </w:t>
            </w:r>
            <w:r w:rsidR="00121B83">
              <w:rPr>
                <w:szCs w:val="22"/>
              </w:rPr>
              <w:t xml:space="preserve">how to </w:t>
            </w:r>
            <w:r w:rsidR="007B74EE" w:rsidRPr="00EF0389">
              <w:rPr>
                <w:szCs w:val="22"/>
              </w:rPr>
              <w:t>inclu</w:t>
            </w:r>
            <w:r w:rsidR="00121B83">
              <w:rPr>
                <w:szCs w:val="22"/>
              </w:rPr>
              <w:t xml:space="preserve">de </w:t>
            </w:r>
            <w:r w:rsidR="007B74EE" w:rsidRPr="00EF0389">
              <w:rPr>
                <w:szCs w:val="22"/>
              </w:rPr>
              <w:t>Per-Scheme Profile subelements in MAPC element (just below Table 9-K2)</w:t>
            </w:r>
          </w:p>
          <w:p w14:paraId="5F5B9B10" w14:textId="69FFE2BE" w:rsidR="00B7727A" w:rsidRDefault="0078325B" w:rsidP="00B7727A">
            <w:pPr>
              <w:pStyle w:val="ListParagraph"/>
              <w:numPr>
                <w:ilvl w:val="0"/>
                <w:numId w:val="46"/>
              </w:numPr>
              <w:rPr>
                <w:szCs w:val="22"/>
              </w:rPr>
            </w:pPr>
            <w:r>
              <w:rPr>
                <w:szCs w:val="22"/>
              </w:rPr>
              <w:t>Adjusted</w:t>
            </w:r>
            <w:r w:rsidR="00B7727A">
              <w:rPr>
                <w:szCs w:val="22"/>
              </w:rPr>
              <w:t xml:space="preserve"> the Discovery procedure:</w:t>
            </w:r>
          </w:p>
          <w:p w14:paraId="1B88AF7E" w14:textId="3D38E329" w:rsidR="00B7727A" w:rsidRDefault="00B7727A" w:rsidP="00B7727A">
            <w:pPr>
              <w:pStyle w:val="ListParagraph"/>
              <w:numPr>
                <w:ilvl w:val="1"/>
                <w:numId w:val="46"/>
              </w:numPr>
              <w:rPr>
                <w:szCs w:val="22"/>
              </w:rPr>
            </w:pPr>
            <w:r>
              <w:rPr>
                <w:szCs w:val="22"/>
              </w:rPr>
              <w:t xml:space="preserve">Introduced MAPC Discovery Request/Response frames in </w:t>
            </w:r>
            <w:r w:rsidR="004B4947">
              <w:rPr>
                <w:szCs w:val="22"/>
              </w:rPr>
              <w:t>Table 9-471</w:t>
            </w:r>
          </w:p>
          <w:p w14:paraId="564612F4" w14:textId="7712EDA6" w:rsidR="004B4947" w:rsidRDefault="004B4947" w:rsidP="00B7727A">
            <w:pPr>
              <w:pStyle w:val="ListParagraph"/>
              <w:numPr>
                <w:ilvl w:val="1"/>
                <w:numId w:val="46"/>
              </w:numPr>
              <w:rPr>
                <w:szCs w:val="22"/>
              </w:rPr>
            </w:pPr>
            <w:r>
              <w:rPr>
                <w:szCs w:val="22"/>
              </w:rPr>
              <w:t>Added 9.6.7.y for MAPC Discovery Response frame format</w:t>
            </w:r>
          </w:p>
          <w:p w14:paraId="1C117A94" w14:textId="6F4B7B27" w:rsidR="004B4947" w:rsidRPr="00EF0389" w:rsidRDefault="006F63C4" w:rsidP="00B7727A">
            <w:pPr>
              <w:pStyle w:val="ListParagraph"/>
              <w:numPr>
                <w:ilvl w:val="1"/>
                <w:numId w:val="46"/>
              </w:numPr>
              <w:rPr>
                <w:szCs w:val="22"/>
              </w:rPr>
            </w:pPr>
            <w:r>
              <w:rPr>
                <w:szCs w:val="22"/>
              </w:rPr>
              <w:t>Adjustments in subclauses 37.8.1.2</w:t>
            </w:r>
          </w:p>
          <w:p w14:paraId="38217451" w14:textId="2A98D4C8" w:rsidR="007B74EE" w:rsidRPr="00CD10FA" w:rsidRDefault="007B74EE" w:rsidP="007B74EE">
            <w:pPr>
              <w:pStyle w:val="ListParagraph"/>
              <w:rPr>
                <w:szCs w:val="22"/>
              </w:rPr>
            </w:pPr>
          </w:p>
        </w:tc>
      </w:tr>
      <w:tr w:rsidR="00167055" w14:paraId="1D4FC4E2" w14:textId="77777777" w:rsidTr="00F07428">
        <w:tc>
          <w:tcPr>
            <w:tcW w:w="1012" w:type="dxa"/>
          </w:tcPr>
          <w:p w14:paraId="0B692A96" w14:textId="1840D34B" w:rsidR="00167055" w:rsidRDefault="00167055" w:rsidP="00F07428">
            <w:pPr>
              <w:jc w:val="right"/>
              <w:rPr>
                <w:szCs w:val="22"/>
              </w:rPr>
            </w:pPr>
            <w:r>
              <w:rPr>
                <w:szCs w:val="22"/>
              </w:rPr>
              <w:lastRenderedPageBreak/>
              <w:t>7</w:t>
            </w:r>
          </w:p>
        </w:tc>
        <w:tc>
          <w:tcPr>
            <w:tcW w:w="9058" w:type="dxa"/>
          </w:tcPr>
          <w:p w14:paraId="0E560C9A" w14:textId="77777777" w:rsidR="00167055" w:rsidRDefault="00167055" w:rsidP="00167055">
            <w:pPr>
              <w:rPr>
                <w:szCs w:val="22"/>
              </w:rPr>
            </w:pPr>
            <w:r>
              <w:rPr>
                <w:szCs w:val="22"/>
              </w:rPr>
              <w:t>Incorporates members’ comments and other editorials.</w:t>
            </w:r>
          </w:p>
          <w:p w14:paraId="66D6BDA5" w14:textId="77777777" w:rsidR="00167055" w:rsidRDefault="00167055" w:rsidP="00167055">
            <w:pPr>
              <w:pStyle w:val="ListParagraph"/>
              <w:numPr>
                <w:ilvl w:val="0"/>
                <w:numId w:val="47"/>
              </w:numPr>
              <w:rPr>
                <w:szCs w:val="22"/>
              </w:rPr>
            </w:pPr>
            <w:r>
              <w:rPr>
                <w:szCs w:val="22"/>
              </w:rPr>
              <w:t>Replaced “MAPC Scheme ID” with “MAPC Scheme Type”</w:t>
            </w:r>
          </w:p>
          <w:p w14:paraId="483DED30" w14:textId="77777777" w:rsidR="00FD77CD" w:rsidRPr="00BE75D1" w:rsidRDefault="00FD77CD" w:rsidP="00167055">
            <w:pPr>
              <w:pStyle w:val="ListParagraph"/>
              <w:numPr>
                <w:ilvl w:val="0"/>
                <w:numId w:val="47"/>
              </w:numPr>
              <w:rPr>
                <w:szCs w:val="22"/>
              </w:rPr>
            </w:pPr>
            <w:r>
              <w:rPr>
                <w:szCs w:val="22"/>
              </w:rPr>
              <w:t xml:space="preserve">Removed note just above </w:t>
            </w:r>
            <w:r w:rsidRPr="00EF3C94">
              <w:t>37.8.1.3</w:t>
            </w:r>
          </w:p>
          <w:p w14:paraId="5C936327" w14:textId="4329445D" w:rsidR="00BE75D1" w:rsidRPr="00167055" w:rsidRDefault="00BE75D1" w:rsidP="00167055">
            <w:pPr>
              <w:pStyle w:val="ListParagraph"/>
              <w:numPr>
                <w:ilvl w:val="0"/>
                <w:numId w:val="47"/>
              </w:numPr>
              <w:rPr>
                <w:szCs w:val="22"/>
              </w:rPr>
            </w:pPr>
            <w:r>
              <w:rPr>
                <w:szCs w:val="22"/>
              </w:rPr>
              <w:t>Other editorials</w:t>
            </w:r>
          </w:p>
        </w:tc>
      </w:tr>
      <w:tr w:rsidR="00AA1816" w14:paraId="4CC0416C" w14:textId="77777777" w:rsidTr="00F07428">
        <w:tc>
          <w:tcPr>
            <w:tcW w:w="1012" w:type="dxa"/>
          </w:tcPr>
          <w:p w14:paraId="1A3B25E3" w14:textId="4E0BF7E8" w:rsidR="00AA1816" w:rsidRDefault="00AA1816" w:rsidP="00F07428">
            <w:pPr>
              <w:jc w:val="right"/>
              <w:rPr>
                <w:szCs w:val="22"/>
              </w:rPr>
            </w:pPr>
            <w:r>
              <w:rPr>
                <w:szCs w:val="22"/>
              </w:rPr>
              <w:t>8</w:t>
            </w:r>
          </w:p>
        </w:tc>
        <w:tc>
          <w:tcPr>
            <w:tcW w:w="9058" w:type="dxa"/>
          </w:tcPr>
          <w:p w14:paraId="5C371363" w14:textId="77777777" w:rsidR="00AA1816" w:rsidRDefault="00AA1816" w:rsidP="00AA1816">
            <w:pPr>
              <w:rPr>
                <w:szCs w:val="22"/>
              </w:rPr>
            </w:pPr>
            <w:r>
              <w:rPr>
                <w:szCs w:val="22"/>
              </w:rPr>
              <w:t>Incorporates members’ comments and other editorials.</w:t>
            </w:r>
          </w:p>
          <w:p w14:paraId="41C9D4B6" w14:textId="77777777" w:rsidR="00AA1816" w:rsidRDefault="00765E65" w:rsidP="00AA1816">
            <w:pPr>
              <w:pStyle w:val="ListParagraph"/>
              <w:numPr>
                <w:ilvl w:val="0"/>
                <w:numId w:val="48"/>
              </w:numPr>
              <w:rPr>
                <w:szCs w:val="22"/>
              </w:rPr>
            </w:pPr>
            <w:r>
              <w:rPr>
                <w:szCs w:val="22"/>
              </w:rPr>
              <w:t>Updated Note in 37.8.1.1</w:t>
            </w:r>
          </w:p>
          <w:p w14:paraId="7B13D2A2" w14:textId="77777777" w:rsidR="00765E65" w:rsidRDefault="001B6B08" w:rsidP="00AA1816">
            <w:pPr>
              <w:pStyle w:val="ListParagraph"/>
              <w:numPr>
                <w:ilvl w:val="0"/>
                <w:numId w:val="48"/>
              </w:numPr>
              <w:rPr>
                <w:szCs w:val="22"/>
              </w:rPr>
            </w:pPr>
            <w:r>
              <w:rPr>
                <w:szCs w:val="22"/>
              </w:rPr>
              <w:t xml:space="preserve">Removed MIB variables in declaration of support of schemes in </w:t>
            </w:r>
            <w:r w:rsidR="003F028B">
              <w:rPr>
                <w:szCs w:val="22"/>
              </w:rPr>
              <w:t>MAPC Capabilities field (just below Figure 9-X5)</w:t>
            </w:r>
          </w:p>
          <w:p w14:paraId="6A29481C" w14:textId="25B508AE" w:rsidR="007627CE" w:rsidRPr="00AA1816" w:rsidRDefault="007627CE" w:rsidP="00AA1816">
            <w:pPr>
              <w:pStyle w:val="ListParagraph"/>
              <w:numPr>
                <w:ilvl w:val="0"/>
                <w:numId w:val="48"/>
              </w:numPr>
              <w:rPr>
                <w:szCs w:val="22"/>
              </w:rPr>
            </w:pPr>
            <w:r>
              <w:rPr>
                <w:szCs w:val="22"/>
              </w:rPr>
              <w:t>Replaced figure in ‘</w:t>
            </w:r>
            <w:r w:rsidRPr="007627CE">
              <w:rPr>
                <w:szCs w:val="22"/>
              </w:rPr>
              <w:t>MAPC element in 25/0599r6</w:t>
            </w:r>
            <w:r>
              <w:rPr>
                <w:szCs w:val="22"/>
              </w:rPr>
              <w:t xml:space="preserve">’ </w:t>
            </w:r>
            <w:r w:rsidR="00D56A83">
              <w:rPr>
                <w:szCs w:val="22"/>
              </w:rPr>
              <w:t>in the Discussion section of this document with the correct one (now consistent with MAPC element definition that was provided since r6)</w:t>
            </w:r>
          </w:p>
        </w:tc>
      </w:tr>
      <w:tr w:rsidR="00BF3C8F" w14:paraId="5BD71BA4" w14:textId="77777777" w:rsidTr="00F07428">
        <w:tc>
          <w:tcPr>
            <w:tcW w:w="1012" w:type="dxa"/>
          </w:tcPr>
          <w:p w14:paraId="5A63E383" w14:textId="56A36748" w:rsidR="00BF3C8F" w:rsidRDefault="00BF3C8F" w:rsidP="00F07428">
            <w:pPr>
              <w:jc w:val="right"/>
              <w:rPr>
                <w:szCs w:val="22"/>
              </w:rPr>
            </w:pPr>
            <w:r>
              <w:rPr>
                <w:szCs w:val="22"/>
              </w:rPr>
              <w:t>9</w:t>
            </w:r>
          </w:p>
        </w:tc>
        <w:tc>
          <w:tcPr>
            <w:tcW w:w="9058" w:type="dxa"/>
          </w:tcPr>
          <w:p w14:paraId="7BDDF387" w14:textId="77777777" w:rsidR="00BF3C8F" w:rsidRDefault="00BF3C8F" w:rsidP="00BF3C8F">
            <w:pPr>
              <w:rPr>
                <w:szCs w:val="22"/>
              </w:rPr>
            </w:pPr>
            <w:r>
              <w:rPr>
                <w:szCs w:val="22"/>
              </w:rPr>
              <w:t>Incorporates members’ comments and other editorials.</w:t>
            </w:r>
          </w:p>
          <w:p w14:paraId="0BE4DE34" w14:textId="71452152" w:rsidR="001C380D" w:rsidRDefault="001C380D" w:rsidP="001C380D">
            <w:pPr>
              <w:pStyle w:val="ListParagraph"/>
              <w:numPr>
                <w:ilvl w:val="0"/>
                <w:numId w:val="49"/>
              </w:numPr>
              <w:rPr>
                <w:szCs w:val="22"/>
              </w:rPr>
            </w:pPr>
            <w:r>
              <w:rPr>
                <w:szCs w:val="22"/>
              </w:rPr>
              <w:t>Introduced per-scheme ‘Agreement Establishment Enabled’ field (see Figure 9-X6)</w:t>
            </w:r>
            <w:r w:rsidR="00AE6FB5">
              <w:rPr>
                <w:szCs w:val="22"/>
              </w:rPr>
              <w:t xml:space="preserve">, modified related text (second paragraph in </w:t>
            </w:r>
            <w:r w:rsidR="00AE6FB5" w:rsidRPr="00AE6FB5">
              <w:rPr>
                <w:szCs w:val="22"/>
              </w:rPr>
              <w:t xml:space="preserve">37.8.1.3.2 </w:t>
            </w:r>
            <w:r w:rsidR="00AE6FB5">
              <w:rPr>
                <w:szCs w:val="22"/>
              </w:rPr>
              <w:t>(</w:t>
            </w:r>
            <w:r w:rsidR="00AE6FB5" w:rsidRPr="00AE6FB5">
              <w:rPr>
                <w:szCs w:val="22"/>
              </w:rPr>
              <w:t>MAPC agreement establishment</w:t>
            </w:r>
            <w:r w:rsidR="00AE6FB5">
              <w:rPr>
                <w:szCs w:val="22"/>
              </w:rPr>
              <w:t>))</w:t>
            </w:r>
          </w:p>
          <w:p w14:paraId="451BF01B" w14:textId="77777777" w:rsidR="00BF3C8F" w:rsidRDefault="00BF3C8F" w:rsidP="00AA1816">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A motion to approve this submission means that the editing instructions and any changed or added material are actioned in the TGb</w:t>
      </w:r>
      <w:r w:rsidR="00907CE5">
        <w:rPr>
          <w:szCs w:val="22"/>
          <w:lang w:eastAsia="ko-KR"/>
        </w:rPr>
        <w:t>n</w:t>
      </w:r>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Editing instructions formatted like this are intended to be copied into the TGb</w:t>
      </w:r>
      <w:r w:rsidR="002203E1" w:rsidRPr="00361ED1">
        <w:rPr>
          <w:b/>
          <w:bCs/>
          <w:i/>
          <w:iCs/>
          <w:szCs w:val="22"/>
          <w:highlight w:val="cyan"/>
          <w:lang w:eastAsia="ko-KR"/>
        </w:rPr>
        <w:t>n</w:t>
      </w:r>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C233293" w:rsidR="00062BD3" w:rsidRDefault="00032785" w:rsidP="00032785">
      <w:pPr>
        <w:rPr>
          <w:szCs w:val="22"/>
          <w:lang w:eastAsia="ko-KR"/>
        </w:rPr>
      </w:pPr>
      <w:r>
        <w:rPr>
          <w:szCs w:val="22"/>
          <w:lang w:eastAsia="ko-KR"/>
        </w:rPr>
        <w:t>The proposed changes to the 802.11 TGbn draft within this document are based on the following motions adopted by the TGbn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lastRenderedPageBreak/>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The sharing AP, that transmits a Trigger frame as part of a transmission sequence in a M</w:t>
      </w:r>
      <w:r>
        <w:t>ulti</w:t>
      </w:r>
      <w:r w:rsidRPr="00FC6536">
        <w:t>-AP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APs that intend to participate in M</w:t>
      </w:r>
      <w:r>
        <w:t>ulti</w:t>
      </w:r>
      <w:r w:rsidRPr="0085523C">
        <w:t>-AP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APs that discovered each other and want to establish agreement(s) for M</w:t>
      </w:r>
      <w:r>
        <w:t>ulti</w:t>
      </w:r>
      <w:r w:rsidRPr="00A21E44">
        <w:t>-AP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The AP ID field has the same size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unassociated non-AP STA that has been allocated a </w:t>
      </w:r>
      <w:r>
        <w:t xml:space="preserve">(Ranging session Identifier) </w:t>
      </w:r>
      <w:r w:rsidRPr="00D173F7">
        <w:t>RSID ,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ins w:id="8" w:author="Giovanni Chisci" w:date="2025-03-28T17:02:00Z" w16du:dateUtc="2025-03-29T00:02:00Z">
        <w:r w:rsidRPr="008C3B0F">
          <w:t>TGbn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lastRenderedPageBreak/>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Define mechanisms that enable APs to coordinate their rTWT schedule(s) and/or to ensure that one AP provides the protection of the rTWT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If an AP extends the protection of the rTWT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The AP shall ensure its TXOP ends before the start time of the corresponding OBSS rTWT SP(s)</w:t>
      </w:r>
    </w:p>
    <w:p w14:paraId="115F27B0" w14:textId="77777777" w:rsidR="00937E32" w:rsidRPr="000C1613" w:rsidRDefault="00937E32" w:rsidP="00937E32">
      <w:pPr>
        <w:pStyle w:val="ListParagraph"/>
        <w:numPr>
          <w:ilvl w:val="1"/>
          <w:numId w:val="13"/>
        </w:numPr>
        <w:rPr>
          <w:bCs/>
        </w:rPr>
      </w:pPr>
      <w:r w:rsidRPr="000C1613">
        <w:rPr>
          <w:bCs/>
        </w:rPr>
        <w:t>The AP, if it has at least one associated STA that is capable of rTWT, shall advertise in the beacon frames it transmits the OBSS rTWT schedule so that its associated STAs supporting rTWT follow the baseline rTWT rules for the OBSS rTWT schedule.</w:t>
      </w:r>
    </w:p>
    <w:p w14:paraId="1B240A62" w14:textId="77777777" w:rsidR="00937E32" w:rsidRDefault="00937E32" w:rsidP="000E4C18">
      <w:pPr>
        <w:rPr>
          <w:lang w:eastAsia="zh-CN"/>
        </w:rPr>
      </w:pPr>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4E6806" w:rsidRPr="00C967DC" w14:paraId="2E3D172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F8A02D6" w14:textId="18F31BD0" w:rsidR="004E6806" w:rsidRPr="003D6BCB" w:rsidRDefault="004E6806" w:rsidP="00264930">
            <w:pPr>
              <w:pStyle w:val="BodyText"/>
              <w:rPr>
                <w:color w:val="000000" w:themeColor="text1"/>
                <w:szCs w:val="22"/>
                <w:lang w:val="en-US"/>
              </w:rPr>
            </w:pPr>
            <w:r w:rsidRPr="003D6BCB">
              <w:rPr>
                <w:color w:val="000000" w:themeColor="text1"/>
                <w:szCs w:val="22"/>
              </w:rPr>
              <w:t>147</w:t>
            </w:r>
          </w:p>
        </w:tc>
        <w:tc>
          <w:tcPr>
            <w:tcW w:w="1170" w:type="dxa"/>
            <w:tcBorders>
              <w:top w:val="single" w:sz="4" w:space="0" w:color="auto"/>
              <w:left w:val="single" w:sz="4" w:space="0" w:color="auto"/>
              <w:bottom w:val="single" w:sz="4" w:space="0" w:color="auto"/>
              <w:right w:val="single" w:sz="4" w:space="0" w:color="auto"/>
            </w:tcBorders>
            <w:hideMark/>
          </w:tcPr>
          <w:p w14:paraId="6C9BB5D7" w14:textId="417EA6D8" w:rsidR="004E6806" w:rsidRPr="003D6BCB" w:rsidRDefault="004E6806" w:rsidP="00264930">
            <w:pPr>
              <w:pStyle w:val="BodyText"/>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2C9BDABD" w14:textId="79D6DF38" w:rsidR="004E6806" w:rsidRPr="003D6BCB" w:rsidRDefault="004E6806" w:rsidP="00264930">
            <w:pPr>
              <w:pStyle w:val="BodyText"/>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72235235" w14:textId="4AB5A770" w:rsidR="004E6806" w:rsidRPr="003D6BCB" w:rsidRDefault="004E6806" w:rsidP="00264930">
            <w:pPr>
              <w:pStyle w:val="BodyText"/>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5015BB61" w14:textId="35E5553F" w:rsidR="004E6806" w:rsidRPr="003D6BCB" w:rsidRDefault="004E6806" w:rsidP="00264930">
            <w:pPr>
              <w:pStyle w:val="BodyText"/>
              <w:rPr>
                <w:color w:val="000000" w:themeColor="text1"/>
                <w:szCs w:val="22"/>
                <w:lang w:val="en-US"/>
              </w:rPr>
            </w:pPr>
            <w:r w:rsidRPr="003D6BCB">
              <w:rPr>
                <w:color w:val="000000" w:themeColor="text1"/>
                <w:szCs w:val="22"/>
              </w:rPr>
              <w:t>it will be more efficient to define a Trigger based solution in MAPC disovery.</w:t>
            </w:r>
          </w:p>
        </w:tc>
        <w:tc>
          <w:tcPr>
            <w:tcW w:w="2250" w:type="dxa"/>
            <w:tcBorders>
              <w:top w:val="single" w:sz="4" w:space="0" w:color="auto"/>
              <w:left w:val="single" w:sz="4" w:space="0" w:color="auto"/>
              <w:bottom w:val="single" w:sz="4" w:space="0" w:color="auto"/>
              <w:right w:val="single" w:sz="4" w:space="0" w:color="auto"/>
            </w:tcBorders>
            <w:hideMark/>
          </w:tcPr>
          <w:p w14:paraId="37BCD09D" w14:textId="3A041865" w:rsidR="004E6806" w:rsidRPr="003D6BCB" w:rsidRDefault="004E6806" w:rsidP="00264930">
            <w:pPr>
              <w:pStyle w:val="BodyText"/>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0D8CBBD0" w14:textId="02F51496" w:rsidR="00183B79" w:rsidRPr="003D6BCB" w:rsidRDefault="00055883" w:rsidP="00264930">
            <w:pPr>
              <w:pStyle w:val="BodyText"/>
              <w:rPr>
                <w:color w:val="000000" w:themeColor="text1"/>
                <w:szCs w:val="22"/>
                <w:lang w:val="en-US"/>
              </w:rPr>
            </w:pPr>
            <w:r>
              <w:rPr>
                <w:color w:val="000000" w:themeColor="text1"/>
                <w:szCs w:val="22"/>
                <w:lang w:val="en-US"/>
              </w:rPr>
              <w:t>Rejected</w:t>
            </w:r>
          </w:p>
          <w:p w14:paraId="3E4C1DFE" w14:textId="77777777" w:rsidR="00183B79" w:rsidRPr="003D6BCB" w:rsidRDefault="00183B79" w:rsidP="00264930">
            <w:pPr>
              <w:pStyle w:val="BodyText"/>
              <w:rPr>
                <w:color w:val="000000" w:themeColor="text1"/>
                <w:szCs w:val="22"/>
                <w:lang w:val="en-US"/>
              </w:rPr>
            </w:pPr>
          </w:p>
          <w:p w14:paraId="72AA3D31" w14:textId="5B33A538" w:rsidR="004E6806" w:rsidRPr="003D6BCB" w:rsidRDefault="00055883" w:rsidP="00C31D88">
            <w:pPr>
              <w:pStyle w:val="BodyText"/>
              <w:jc w:val="left"/>
              <w:rPr>
                <w:color w:val="000000" w:themeColor="text1"/>
                <w:szCs w:val="22"/>
                <w:lang w:val="en-US"/>
              </w:rPr>
            </w:pPr>
            <w:r>
              <w:rPr>
                <w:color w:val="000000" w:themeColor="text1"/>
                <w:szCs w:val="22"/>
                <w:lang w:val="en-US"/>
              </w:rPr>
              <w:t xml:space="preserve">A </w:t>
            </w:r>
            <w:r w:rsidR="008A5B18">
              <w:rPr>
                <w:color w:val="000000" w:themeColor="text1"/>
                <w:szCs w:val="22"/>
                <w:lang w:val="en-US"/>
              </w:rPr>
              <w:t xml:space="preserve">MAPC discovery protocol is defined in </w:t>
            </w:r>
            <w:r w:rsidR="009E2841">
              <w:rPr>
                <w:color w:val="000000" w:themeColor="text1"/>
                <w:szCs w:val="22"/>
                <w:lang w:val="en-US"/>
              </w:rPr>
              <w:t xml:space="preserve">25/0599. The protocol is not a trigger-based discovery due to the lack of </w:t>
            </w:r>
            <w:r w:rsidR="00281D75">
              <w:rPr>
                <w:color w:val="000000" w:themeColor="text1"/>
                <w:szCs w:val="22"/>
                <w:lang w:val="en-US"/>
              </w:rPr>
              <w:t xml:space="preserve">specific passing motions on the matter. It </w:t>
            </w:r>
            <w:r w:rsidR="00281D75">
              <w:rPr>
                <w:color w:val="000000" w:themeColor="text1"/>
                <w:szCs w:val="22"/>
                <w:lang w:val="en-US"/>
              </w:rPr>
              <w:lastRenderedPageBreak/>
              <w:t xml:space="preserve">is unclear whether trigger-based solutions </w:t>
            </w:r>
            <w:r w:rsidR="00C31D88">
              <w:rPr>
                <w:color w:val="000000" w:themeColor="text1"/>
                <w:szCs w:val="22"/>
                <w:lang w:val="en-US"/>
              </w:rPr>
              <w:t>might be</w:t>
            </w:r>
            <w:r w:rsidR="00281D75">
              <w:rPr>
                <w:color w:val="000000" w:themeColor="text1"/>
                <w:szCs w:val="22"/>
                <w:lang w:val="en-US"/>
              </w:rPr>
              <w:t xml:space="preserve"> needed. Suggest more discussions in TGbn.</w:t>
            </w:r>
          </w:p>
          <w:p w14:paraId="0DBD323D" w14:textId="50C5FD92" w:rsidR="009377CD" w:rsidRPr="003D6BCB" w:rsidRDefault="009377CD" w:rsidP="00264930">
            <w:pPr>
              <w:pStyle w:val="BodyText"/>
              <w:rPr>
                <w:color w:val="000000" w:themeColor="text1"/>
                <w:szCs w:val="22"/>
                <w:lang w:val="en-US"/>
              </w:rPr>
            </w:pPr>
          </w:p>
        </w:tc>
      </w:tr>
      <w:tr w:rsidR="004E6806" w:rsidRPr="00C967DC" w14:paraId="1AD5E25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8AD96C4" w14:textId="16327C20" w:rsidR="004E6806" w:rsidRPr="003D6BCB" w:rsidRDefault="004E6806" w:rsidP="004E6806">
            <w:pPr>
              <w:rPr>
                <w:color w:val="000000" w:themeColor="text1"/>
                <w:szCs w:val="22"/>
                <w:lang w:val="en-US"/>
              </w:rPr>
            </w:pPr>
            <w:r w:rsidRPr="003D6BCB">
              <w:rPr>
                <w:color w:val="000000" w:themeColor="text1"/>
                <w:szCs w:val="22"/>
              </w:rPr>
              <w:lastRenderedPageBreak/>
              <w:t>148</w:t>
            </w:r>
          </w:p>
        </w:tc>
        <w:tc>
          <w:tcPr>
            <w:tcW w:w="1170" w:type="dxa"/>
            <w:tcBorders>
              <w:top w:val="single" w:sz="4" w:space="0" w:color="auto"/>
              <w:left w:val="single" w:sz="4" w:space="0" w:color="auto"/>
              <w:bottom w:val="single" w:sz="4" w:space="0" w:color="auto"/>
              <w:right w:val="single" w:sz="4" w:space="0" w:color="auto"/>
            </w:tcBorders>
            <w:hideMark/>
          </w:tcPr>
          <w:p w14:paraId="367DE37A" w14:textId="417ACA5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168C85FB" w14:textId="1E7AC590" w:rsidR="004E6806" w:rsidRPr="003D6BCB" w:rsidRDefault="004E6806" w:rsidP="004E6806">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27FCACAD" w14:textId="66F9E380" w:rsidR="004E6806" w:rsidRPr="003D6BCB" w:rsidRDefault="004E6806" w:rsidP="004E6806">
            <w:pPr>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23792F0F" w14:textId="1B999C90" w:rsidR="004E6806" w:rsidRPr="003D6BCB" w:rsidRDefault="004E6806" w:rsidP="004E6806">
            <w:pPr>
              <w:rPr>
                <w:color w:val="000000" w:themeColor="text1"/>
                <w:szCs w:val="22"/>
                <w:lang w:val="en-US"/>
              </w:rPr>
            </w:pPr>
            <w:r w:rsidRPr="003D6BCB">
              <w:rPr>
                <w:color w:val="000000" w:themeColor="text1"/>
                <w:szCs w:val="22"/>
              </w:rPr>
              <w:t>the details of MAPC discovery procedure is missing, please add it.</w:t>
            </w:r>
          </w:p>
        </w:tc>
        <w:tc>
          <w:tcPr>
            <w:tcW w:w="2250" w:type="dxa"/>
            <w:tcBorders>
              <w:top w:val="single" w:sz="4" w:space="0" w:color="auto"/>
              <w:left w:val="single" w:sz="4" w:space="0" w:color="auto"/>
              <w:bottom w:val="single" w:sz="4" w:space="0" w:color="auto"/>
              <w:right w:val="single" w:sz="4" w:space="0" w:color="auto"/>
            </w:tcBorders>
            <w:hideMark/>
          </w:tcPr>
          <w:p w14:paraId="7B0F0D7D" w14:textId="6F180BD6" w:rsidR="004E6806" w:rsidRPr="003D6BCB" w:rsidRDefault="004E6806" w:rsidP="004E6806">
            <w:pPr>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139D74A"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A9AF3FE" w14:textId="77777777" w:rsidR="004E6806" w:rsidRPr="003D6BCB" w:rsidRDefault="004E6806" w:rsidP="004E6806">
            <w:pPr>
              <w:rPr>
                <w:color w:val="000000" w:themeColor="text1"/>
                <w:szCs w:val="22"/>
                <w:lang w:val="en-US"/>
              </w:rPr>
            </w:pPr>
          </w:p>
          <w:p w14:paraId="65FC58C1" w14:textId="77777777" w:rsidR="00343E7F" w:rsidRPr="003D6BCB" w:rsidRDefault="00343E7F" w:rsidP="00343E7F">
            <w:pPr>
              <w:rPr>
                <w:color w:val="000000" w:themeColor="text1"/>
                <w:szCs w:val="22"/>
                <w:lang w:val="en-US"/>
              </w:rPr>
            </w:pPr>
            <w:r w:rsidRPr="003D6BCB">
              <w:rPr>
                <w:color w:val="000000" w:themeColor="text1"/>
                <w:szCs w:val="22"/>
                <w:lang w:val="en-US"/>
              </w:rPr>
              <w:t>Agree in principle.</w:t>
            </w:r>
          </w:p>
          <w:p w14:paraId="1CE5D51C" w14:textId="77777777" w:rsidR="00343E7F" w:rsidRPr="003D6BCB" w:rsidRDefault="00343E7F" w:rsidP="00343E7F">
            <w:pPr>
              <w:rPr>
                <w:color w:val="000000" w:themeColor="text1"/>
                <w:szCs w:val="22"/>
                <w:lang w:val="en-US"/>
              </w:rPr>
            </w:pPr>
          </w:p>
          <w:p w14:paraId="458F0594" w14:textId="5FD53470" w:rsidR="004E6806" w:rsidRPr="003D6BCB" w:rsidRDefault="00253618" w:rsidP="00343E7F">
            <w:pPr>
              <w:rPr>
                <w:color w:val="000000" w:themeColor="text1"/>
                <w:szCs w:val="22"/>
                <w:lang w:val="en-US"/>
              </w:rPr>
            </w:pPr>
            <w:r w:rsidRPr="003D6BCB">
              <w:rPr>
                <w:color w:val="000000" w:themeColor="text1"/>
                <w:szCs w:val="22"/>
                <w:highlight w:val="cyan"/>
              </w:rPr>
              <w:t>TGbn</w:t>
            </w:r>
            <w:r w:rsidR="00343E7F" w:rsidRPr="003D6BCB">
              <w:rPr>
                <w:color w:val="000000" w:themeColor="text1"/>
                <w:szCs w:val="22"/>
                <w:highlight w:val="cyan"/>
              </w:rPr>
              <w:t xml:space="preserve"> editor: please implement changes as shown in this document tagged CID148.</w:t>
            </w:r>
          </w:p>
        </w:tc>
      </w:tr>
      <w:tr w:rsidR="004E6806" w:rsidRPr="00C967DC" w14:paraId="71F225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F0BBEF" w14:textId="088B148B" w:rsidR="004E6806" w:rsidRPr="003D6BCB" w:rsidRDefault="004E6806" w:rsidP="004E6806">
            <w:pPr>
              <w:rPr>
                <w:color w:val="000000" w:themeColor="text1"/>
                <w:szCs w:val="22"/>
                <w:lang w:val="en-US"/>
              </w:rPr>
            </w:pPr>
            <w:r w:rsidRPr="003D6BCB">
              <w:rPr>
                <w:color w:val="000000" w:themeColor="text1"/>
                <w:szCs w:val="22"/>
              </w:rPr>
              <w:t>152</w:t>
            </w:r>
          </w:p>
        </w:tc>
        <w:tc>
          <w:tcPr>
            <w:tcW w:w="1170" w:type="dxa"/>
            <w:tcBorders>
              <w:top w:val="single" w:sz="4" w:space="0" w:color="auto"/>
              <w:left w:val="single" w:sz="4" w:space="0" w:color="auto"/>
              <w:bottom w:val="single" w:sz="4" w:space="0" w:color="auto"/>
              <w:right w:val="single" w:sz="4" w:space="0" w:color="auto"/>
            </w:tcBorders>
          </w:tcPr>
          <w:p w14:paraId="4D667852" w14:textId="5A9FDF74"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F22B9FA" w14:textId="424C3F81" w:rsidR="004E6806" w:rsidRPr="003D6BCB" w:rsidRDefault="004E6806" w:rsidP="004E6806">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2245A402" w14:textId="022D13F4" w:rsidR="004E6806" w:rsidRPr="003D6BCB" w:rsidRDefault="004E6806" w:rsidP="004E6806">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64B1A1B0" w14:textId="16633430" w:rsidR="004E6806" w:rsidRPr="003D6BCB" w:rsidRDefault="004E6806" w:rsidP="004E6806">
            <w:pPr>
              <w:rPr>
                <w:color w:val="000000" w:themeColor="text1"/>
                <w:szCs w:val="22"/>
              </w:rPr>
            </w:pPr>
            <w:r w:rsidRPr="003D6BCB">
              <w:rPr>
                <w:color w:val="000000" w:themeColor="text1"/>
                <w:szCs w:val="22"/>
              </w:rPr>
              <w:t>The details of MPAC Request frame format is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0D94C94A" w14:textId="76D5BFEC"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34F06E6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27528F5D" w14:textId="77777777" w:rsidR="00183B79" w:rsidRPr="003D6BCB" w:rsidRDefault="00183B79" w:rsidP="00185E24">
            <w:pPr>
              <w:rPr>
                <w:color w:val="000000" w:themeColor="text1"/>
                <w:szCs w:val="22"/>
                <w:lang w:val="en-US"/>
              </w:rPr>
            </w:pPr>
          </w:p>
          <w:p w14:paraId="4DB4D092" w14:textId="5F9D0EED"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2CB245EF" w14:textId="77777777" w:rsidR="00185E24" w:rsidRPr="003D6BCB" w:rsidRDefault="00185E24" w:rsidP="00185E24">
            <w:pPr>
              <w:rPr>
                <w:color w:val="000000" w:themeColor="text1"/>
                <w:szCs w:val="22"/>
                <w:lang w:val="en-US"/>
              </w:rPr>
            </w:pPr>
          </w:p>
          <w:p w14:paraId="1FFAC206" w14:textId="4B2E66E1" w:rsidR="004E6806" w:rsidRPr="003D6BCB" w:rsidRDefault="00253618" w:rsidP="00185E24">
            <w:pPr>
              <w:rPr>
                <w:color w:val="000000" w:themeColor="text1"/>
                <w:szCs w:val="22"/>
                <w:lang w:val="en-US"/>
              </w:rPr>
            </w:pPr>
            <w:r w:rsidRPr="003D6BCB">
              <w:rPr>
                <w:color w:val="000000" w:themeColor="text1"/>
                <w:szCs w:val="22"/>
                <w:highlight w:val="cyan"/>
              </w:rPr>
              <w:t>TGbn</w:t>
            </w:r>
            <w:r w:rsidR="00185E24" w:rsidRPr="003D6BCB">
              <w:rPr>
                <w:color w:val="000000" w:themeColor="text1"/>
                <w:szCs w:val="22"/>
                <w:highlight w:val="cyan"/>
              </w:rPr>
              <w:t xml:space="preserve"> editor: please implement changes as shown in this document tagged CID152.</w:t>
            </w:r>
          </w:p>
        </w:tc>
      </w:tr>
      <w:tr w:rsidR="004E6806" w:rsidRPr="00C967DC" w14:paraId="714170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3AE5AA" w14:textId="0130B135" w:rsidR="004E6806" w:rsidRPr="003D6BCB" w:rsidRDefault="004E6806" w:rsidP="004E6806">
            <w:pPr>
              <w:rPr>
                <w:color w:val="000000" w:themeColor="text1"/>
                <w:szCs w:val="22"/>
                <w:lang w:val="en-US"/>
              </w:rPr>
            </w:pPr>
            <w:r w:rsidRPr="003D6BCB">
              <w:rPr>
                <w:color w:val="000000" w:themeColor="text1"/>
                <w:szCs w:val="22"/>
              </w:rPr>
              <w:t>153</w:t>
            </w:r>
          </w:p>
        </w:tc>
        <w:tc>
          <w:tcPr>
            <w:tcW w:w="1170" w:type="dxa"/>
            <w:tcBorders>
              <w:top w:val="single" w:sz="4" w:space="0" w:color="auto"/>
              <w:left w:val="single" w:sz="4" w:space="0" w:color="auto"/>
              <w:bottom w:val="single" w:sz="4" w:space="0" w:color="auto"/>
              <w:right w:val="single" w:sz="4" w:space="0" w:color="auto"/>
            </w:tcBorders>
          </w:tcPr>
          <w:p w14:paraId="658996E1" w14:textId="440AE418"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A6E13B2" w14:textId="70DD3C24" w:rsidR="004E6806" w:rsidRPr="003D6BCB" w:rsidRDefault="004E6806" w:rsidP="004E6806">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1BF68B54" w14:textId="72592B0F" w:rsidR="004E6806" w:rsidRPr="003D6BCB" w:rsidRDefault="004E6806" w:rsidP="004E6806">
            <w:pPr>
              <w:rPr>
                <w:color w:val="000000" w:themeColor="text1"/>
                <w:szCs w:val="22"/>
              </w:rPr>
            </w:pPr>
            <w:r w:rsidRPr="003D6BCB">
              <w:rPr>
                <w:color w:val="000000" w:themeColor="text1"/>
                <w:szCs w:val="22"/>
              </w:rPr>
              <w:t>63.33</w:t>
            </w:r>
          </w:p>
        </w:tc>
        <w:tc>
          <w:tcPr>
            <w:tcW w:w="1980" w:type="dxa"/>
            <w:tcBorders>
              <w:top w:val="single" w:sz="4" w:space="0" w:color="auto"/>
              <w:left w:val="single" w:sz="4" w:space="0" w:color="auto"/>
              <w:bottom w:val="single" w:sz="4" w:space="0" w:color="auto"/>
              <w:right w:val="single" w:sz="4" w:space="0" w:color="auto"/>
            </w:tcBorders>
          </w:tcPr>
          <w:p w14:paraId="5C4BCC10" w14:textId="61D5D38F" w:rsidR="004E6806" w:rsidRPr="003D6BCB" w:rsidRDefault="004E6806" w:rsidP="004E6806">
            <w:pPr>
              <w:rPr>
                <w:color w:val="000000" w:themeColor="text1"/>
                <w:szCs w:val="22"/>
              </w:rPr>
            </w:pPr>
            <w:r w:rsidRPr="003D6BCB">
              <w:rPr>
                <w:color w:val="000000" w:themeColor="text1"/>
                <w:szCs w:val="22"/>
              </w:rPr>
              <w:t>The details of MPAC Response frame format is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62E064A4" w14:textId="6322118E"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6721CA1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449EFA09" w14:textId="77777777" w:rsidR="00183B79" w:rsidRPr="003D6BCB" w:rsidRDefault="00183B79" w:rsidP="00185E24">
            <w:pPr>
              <w:rPr>
                <w:color w:val="000000" w:themeColor="text1"/>
                <w:szCs w:val="22"/>
                <w:lang w:val="en-US"/>
              </w:rPr>
            </w:pPr>
          </w:p>
          <w:p w14:paraId="5F48D20F" w14:textId="17E844AA"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07AF842F" w14:textId="77777777" w:rsidR="00185E24" w:rsidRPr="003D6BCB" w:rsidRDefault="00185E24" w:rsidP="00185E24">
            <w:pPr>
              <w:rPr>
                <w:color w:val="000000" w:themeColor="text1"/>
                <w:szCs w:val="22"/>
                <w:lang w:val="en-US"/>
              </w:rPr>
            </w:pPr>
          </w:p>
          <w:p w14:paraId="5581D7D2" w14:textId="47ED052F" w:rsidR="004E6806" w:rsidRPr="003D6BCB" w:rsidRDefault="00253618" w:rsidP="00185E24">
            <w:pPr>
              <w:rPr>
                <w:color w:val="000000" w:themeColor="text1"/>
                <w:szCs w:val="22"/>
                <w:lang w:val="en-US"/>
              </w:rPr>
            </w:pPr>
            <w:r w:rsidRPr="003D6BCB">
              <w:rPr>
                <w:color w:val="000000" w:themeColor="text1"/>
                <w:szCs w:val="22"/>
                <w:highlight w:val="cyan"/>
              </w:rPr>
              <w:t>TGbn</w:t>
            </w:r>
            <w:r w:rsidR="00185E24" w:rsidRPr="003D6BCB">
              <w:rPr>
                <w:color w:val="000000" w:themeColor="text1"/>
                <w:szCs w:val="22"/>
                <w:highlight w:val="cyan"/>
              </w:rPr>
              <w:t xml:space="preserve"> editor: please implement changes as shown in this document tagged CID153.</w:t>
            </w:r>
          </w:p>
        </w:tc>
      </w:tr>
      <w:tr w:rsidR="004E6806" w:rsidRPr="00C967DC" w14:paraId="612C045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527E70" w14:textId="2D08510D" w:rsidR="004E6806" w:rsidRPr="003D6BCB" w:rsidRDefault="004E6806" w:rsidP="004E6806">
            <w:pPr>
              <w:rPr>
                <w:color w:val="000000" w:themeColor="text1"/>
                <w:szCs w:val="22"/>
                <w:lang w:val="en-US"/>
              </w:rPr>
            </w:pPr>
            <w:r w:rsidRPr="003D6BCB">
              <w:rPr>
                <w:color w:val="000000" w:themeColor="text1"/>
                <w:szCs w:val="22"/>
              </w:rPr>
              <w:t>160</w:t>
            </w:r>
          </w:p>
        </w:tc>
        <w:tc>
          <w:tcPr>
            <w:tcW w:w="1170" w:type="dxa"/>
            <w:tcBorders>
              <w:top w:val="single" w:sz="4" w:space="0" w:color="auto"/>
              <w:left w:val="single" w:sz="4" w:space="0" w:color="auto"/>
              <w:bottom w:val="single" w:sz="4" w:space="0" w:color="auto"/>
              <w:right w:val="single" w:sz="4" w:space="0" w:color="auto"/>
            </w:tcBorders>
          </w:tcPr>
          <w:p w14:paraId="0CC94B02" w14:textId="331A18BF"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14F47AC" w14:textId="0B3413A2" w:rsidR="004E6806" w:rsidRPr="003D6BCB" w:rsidRDefault="004E6806" w:rsidP="004E6806">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797D50F2" w14:textId="67E1E2D3" w:rsidR="004E6806" w:rsidRPr="003D6BCB" w:rsidRDefault="004E6806" w:rsidP="004E6806">
            <w:pPr>
              <w:rPr>
                <w:color w:val="000000" w:themeColor="text1"/>
                <w:szCs w:val="22"/>
              </w:rPr>
            </w:pPr>
            <w:r w:rsidRPr="003D6BCB">
              <w:rPr>
                <w:color w:val="000000" w:themeColor="text1"/>
                <w:szCs w:val="22"/>
              </w:rPr>
              <w:t>72.08</w:t>
            </w:r>
          </w:p>
        </w:tc>
        <w:tc>
          <w:tcPr>
            <w:tcW w:w="1980" w:type="dxa"/>
            <w:tcBorders>
              <w:top w:val="single" w:sz="4" w:space="0" w:color="auto"/>
              <w:left w:val="single" w:sz="4" w:space="0" w:color="auto"/>
              <w:bottom w:val="single" w:sz="4" w:space="0" w:color="auto"/>
              <w:right w:val="single" w:sz="4" w:space="0" w:color="auto"/>
            </w:tcBorders>
          </w:tcPr>
          <w:p w14:paraId="57974E59" w14:textId="5FC7A299" w:rsidR="004E6806" w:rsidRPr="003D6BCB" w:rsidRDefault="004E6806" w:rsidP="004E6806">
            <w:pPr>
              <w:rPr>
                <w:color w:val="000000" w:themeColor="text1"/>
                <w:szCs w:val="22"/>
              </w:rPr>
            </w:pPr>
            <w:r w:rsidRPr="003D6BCB">
              <w:rPr>
                <w:color w:val="000000" w:themeColor="text1"/>
                <w:szCs w:val="22"/>
              </w:rPr>
              <w:t>If one AP can be sharing AP of Co-SR,Co-BF or Co-TDMA , it may assign the AP ID in MAPC request or MAPC response frame, such AP should advice it's sharing AP's capability is discovery phase.</w:t>
            </w:r>
          </w:p>
        </w:tc>
        <w:tc>
          <w:tcPr>
            <w:tcW w:w="2250" w:type="dxa"/>
            <w:tcBorders>
              <w:top w:val="single" w:sz="4" w:space="0" w:color="auto"/>
              <w:left w:val="single" w:sz="4" w:space="0" w:color="auto"/>
              <w:bottom w:val="single" w:sz="4" w:space="0" w:color="auto"/>
              <w:right w:val="single" w:sz="4" w:space="0" w:color="auto"/>
            </w:tcBorders>
          </w:tcPr>
          <w:p w14:paraId="62A57EAD" w14:textId="08B5C1A5"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2B5F1ED0"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34B8E13D" w14:textId="77777777" w:rsidR="00183B79" w:rsidRPr="003D6BCB" w:rsidRDefault="00183B79" w:rsidP="00FB458F">
            <w:pPr>
              <w:rPr>
                <w:color w:val="000000" w:themeColor="text1"/>
                <w:szCs w:val="22"/>
                <w:lang w:val="en-US"/>
              </w:rPr>
            </w:pPr>
          </w:p>
          <w:p w14:paraId="3AA3DC33" w14:textId="4FB6D93D" w:rsidR="00FB458F" w:rsidRPr="003D6BCB" w:rsidRDefault="00FB458F" w:rsidP="00FB458F">
            <w:pPr>
              <w:rPr>
                <w:color w:val="000000" w:themeColor="text1"/>
                <w:szCs w:val="22"/>
                <w:lang w:val="en-US"/>
              </w:rPr>
            </w:pPr>
            <w:r w:rsidRPr="003D6BCB">
              <w:rPr>
                <w:color w:val="000000" w:themeColor="text1"/>
                <w:szCs w:val="22"/>
                <w:lang w:val="en-US"/>
              </w:rPr>
              <w:t>Agree in principle.</w:t>
            </w:r>
          </w:p>
          <w:p w14:paraId="3B436FFD" w14:textId="77777777" w:rsidR="00FB458F" w:rsidRPr="003D6BCB" w:rsidRDefault="00FB458F" w:rsidP="00FB458F">
            <w:pPr>
              <w:rPr>
                <w:color w:val="000000" w:themeColor="text1"/>
                <w:szCs w:val="22"/>
                <w:lang w:val="en-US"/>
              </w:rPr>
            </w:pPr>
          </w:p>
          <w:p w14:paraId="01F9A498" w14:textId="64319CA9" w:rsidR="004E6806" w:rsidRPr="003D6BCB" w:rsidRDefault="00253618" w:rsidP="00FB458F">
            <w:pPr>
              <w:rPr>
                <w:color w:val="000000" w:themeColor="text1"/>
                <w:szCs w:val="22"/>
                <w:lang w:val="en-US"/>
              </w:rPr>
            </w:pPr>
            <w:r w:rsidRPr="003D6BCB">
              <w:rPr>
                <w:color w:val="000000" w:themeColor="text1"/>
                <w:szCs w:val="22"/>
                <w:highlight w:val="cyan"/>
              </w:rPr>
              <w:t>TGbn</w:t>
            </w:r>
            <w:r w:rsidR="00FB458F" w:rsidRPr="003D6BCB">
              <w:rPr>
                <w:color w:val="000000" w:themeColor="text1"/>
                <w:szCs w:val="22"/>
                <w:highlight w:val="cyan"/>
              </w:rPr>
              <w:t xml:space="preserve"> editor: please implement changes as shown in this document tagged CID</w:t>
            </w:r>
            <w:r w:rsidR="00E716A5" w:rsidRPr="003D6BCB">
              <w:rPr>
                <w:color w:val="000000" w:themeColor="text1"/>
                <w:szCs w:val="22"/>
                <w:highlight w:val="cyan"/>
              </w:rPr>
              <w:t>160</w:t>
            </w:r>
            <w:r w:rsidR="00FB458F" w:rsidRPr="003D6BCB">
              <w:rPr>
                <w:color w:val="000000" w:themeColor="text1"/>
                <w:szCs w:val="22"/>
                <w:highlight w:val="cyan"/>
              </w:rPr>
              <w:t>.</w:t>
            </w:r>
          </w:p>
        </w:tc>
      </w:tr>
      <w:tr w:rsidR="004E6806" w:rsidRPr="00C967DC" w14:paraId="2CF1D60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8C7A08" w14:textId="3FD2864C" w:rsidR="004E6806" w:rsidRPr="003D6BCB" w:rsidRDefault="004E6806" w:rsidP="004E6806">
            <w:pPr>
              <w:rPr>
                <w:color w:val="000000" w:themeColor="text1"/>
                <w:szCs w:val="22"/>
                <w:lang w:val="en-US"/>
              </w:rPr>
            </w:pPr>
            <w:r w:rsidRPr="003D6BCB">
              <w:rPr>
                <w:color w:val="000000" w:themeColor="text1"/>
                <w:szCs w:val="22"/>
              </w:rPr>
              <w:t>161</w:t>
            </w:r>
          </w:p>
        </w:tc>
        <w:tc>
          <w:tcPr>
            <w:tcW w:w="1170" w:type="dxa"/>
            <w:tcBorders>
              <w:top w:val="single" w:sz="4" w:space="0" w:color="auto"/>
              <w:left w:val="single" w:sz="4" w:space="0" w:color="auto"/>
              <w:bottom w:val="single" w:sz="4" w:space="0" w:color="auto"/>
              <w:right w:val="single" w:sz="4" w:space="0" w:color="auto"/>
            </w:tcBorders>
          </w:tcPr>
          <w:p w14:paraId="3F323982" w14:textId="0A76E3A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04D4F756" w14:textId="0E0879E7"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921602D" w14:textId="76394C89" w:rsidR="004E6806" w:rsidRPr="003D6BCB" w:rsidRDefault="004E6806" w:rsidP="004E6806">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1073988F" w14:textId="0F3A17C3" w:rsidR="004E6806" w:rsidRPr="003D6BCB" w:rsidRDefault="004E6806" w:rsidP="004E6806">
            <w:pPr>
              <w:rPr>
                <w:color w:val="000000" w:themeColor="text1"/>
                <w:szCs w:val="22"/>
              </w:rPr>
            </w:pPr>
            <w:r w:rsidRPr="003D6BCB">
              <w:rPr>
                <w:color w:val="000000" w:themeColor="text1"/>
                <w:szCs w:val="22"/>
              </w:rPr>
              <w:t>The MAPC parameter can be updated due to any reason, we need to define a MAPC parameter update procedure</w:t>
            </w:r>
          </w:p>
        </w:tc>
        <w:tc>
          <w:tcPr>
            <w:tcW w:w="2250" w:type="dxa"/>
            <w:tcBorders>
              <w:top w:val="single" w:sz="4" w:space="0" w:color="auto"/>
              <w:left w:val="single" w:sz="4" w:space="0" w:color="auto"/>
              <w:bottom w:val="single" w:sz="4" w:space="0" w:color="auto"/>
              <w:right w:val="single" w:sz="4" w:space="0" w:color="auto"/>
            </w:tcBorders>
          </w:tcPr>
          <w:p w14:paraId="3DB06351" w14:textId="42AE4E36"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EC19D7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7AC41B37" w14:textId="77777777" w:rsidR="00183B79" w:rsidRPr="003D6BCB" w:rsidRDefault="00183B79" w:rsidP="00F85ACE">
            <w:pPr>
              <w:rPr>
                <w:color w:val="000000" w:themeColor="text1"/>
                <w:szCs w:val="22"/>
                <w:lang w:val="en-US"/>
              </w:rPr>
            </w:pPr>
          </w:p>
          <w:p w14:paraId="4C628E52" w14:textId="3F92B8B0"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BFAB92D" w14:textId="77777777" w:rsidR="00F85ACE" w:rsidRPr="003D6BCB" w:rsidRDefault="00F85ACE" w:rsidP="00F85ACE">
            <w:pPr>
              <w:rPr>
                <w:color w:val="000000" w:themeColor="text1"/>
                <w:szCs w:val="22"/>
                <w:lang w:val="en-US"/>
              </w:rPr>
            </w:pPr>
          </w:p>
          <w:p w14:paraId="32DEEB33" w14:textId="443D8534" w:rsidR="004E6806" w:rsidRPr="003D6BCB" w:rsidRDefault="00253618" w:rsidP="00F85ACE">
            <w:pPr>
              <w:rPr>
                <w:color w:val="000000" w:themeColor="text1"/>
                <w:szCs w:val="22"/>
                <w:lang w:val="en-US"/>
              </w:rPr>
            </w:pPr>
            <w:r w:rsidRPr="003D6BCB">
              <w:rPr>
                <w:color w:val="000000" w:themeColor="text1"/>
                <w:szCs w:val="22"/>
                <w:highlight w:val="cyan"/>
              </w:rPr>
              <w:t>TGbn</w:t>
            </w:r>
            <w:r w:rsidR="00F85ACE" w:rsidRPr="003D6BCB">
              <w:rPr>
                <w:color w:val="000000" w:themeColor="text1"/>
                <w:szCs w:val="22"/>
                <w:highlight w:val="cyan"/>
              </w:rPr>
              <w:t xml:space="preserve"> editor: please implement changes as shown in this document tagged CID161.</w:t>
            </w:r>
          </w:p>
        </w:tc>
      </w:tr>
      <w:tr w:rsidR="004E6806" w:rsidRPr="00C967DC" w14:paraId="6114DF3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C3326E0" w14:textId="33FB3433" w:rsidR="004E6806" w:rsidRPr="003D6BCB" w:rsidRDefault="004E6806" w:rsidP="004E6806">
            <w:pPr>
              <w:rPr>
                <w:color w:val="000000" w:themeColor="text1"/>
                <w:szCs w:val="22"/>
                <w:lang w:val="en-US"/>
              </w:rPr>
            </w:pPr>
            <w:r w:rsidRPr="003D6BCB">
              <w:rPr>
                <w:color w:val="000000" w:themeColor="text1"/>
                <w:szCs w:val="22"/>
              </w:rPr>
              <w:t>181</w:t>
            </w:r>
          </w:p>
        </w:tc>
        <w:tc>
          <w:tcPr>
            <w:tcW w:w="1170" w:type="dxa"/>
            <w:tcBorders>
              <w:top w:val="single" w:sz="4" w:space="0" w:color="auto"/>
              <w:left w:val="single" w:sz="4" w:space="0" w:color="auto"/>
              <w:bottom w:val="single" w:sz="4" w:space="0" w:color="auto"/>
              <w:right w:val="single" w:sz="4" w:space="0" w:color="auto"/>
            </w:tcBorders>
          </w:tcPr>
          <w:p w14:paraId="41672236" w14:textId="470E666A"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C984C5B" w14:textId="0E7BBAD7"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9B6179F" w14:textId="3BBB84C6"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09B5236E" w14:textId="23E18263" w:rsidR="004E6806" w:rsidRPr="003D6BCB" w:rsidRDefault="004E6806" w:rsidP="004E6806">
            <w:pPr>
              <w:rPr>
                <w:color w:val="000000" w:themeColor="text1"/>
                <w:szCs w:val="22"/>
              </w:rPr>
            </w:pPr>
            <w:r w:rsidRPr="003D6BCB">
              <w:rPr>
                <w:color w:val="000000" w:themeColor="text1"/>
                <w:szCs w:val="22"/>
              </w:rPr>
              <w:t xml:space="preserve">in Table 9-516, all itemts have the </w:t>
            </w:r>
            <w:r w:rsidRPr="003D6BCB">
              <w:rPr>
                <w:color w:val="000000" w:themeColor="text1"/>
                <w:szCs w:val="22"/>
              </w:rPr>
              <w:lastRenderedPageBreak/>
              <w:t>prefix "Protected", please add prefix "Protected" in MAPC Request, and MAPC Response</w:t>
            </w:r>
          </w:p>
        </w:tc>
        <w:tc>
          <w:tcPr>
            <w:tcW w:w="2250" w:type="dxa"/>
            <w:tcBorders>
              <w:top w:val="single" w:sz="4" w:space="0" w:color="auto"/>
              <w:left w:val="single" w:sz="4" w:space="0" w:color="auto"/>
              <w:bottom w:val="single" w:sz="4" w:space="0" w:color="auto"/>
              <w:right w:val="single" w:sz="4" w:space="0" w:color="auto"/>
            </w:tcBorders>
          </w:tcPr>
          <w:p w14:paraId="051CDF53" w14:textId="1D53DD5E" w:rsidR="004E6806" w:rsidRPr="003D6BCB" w:rsidRDefault="004E6806" w:rsidP="004E6806">
            <w:pPr>
              <w:rPr>
                <w:color w:val="000000" w:themeColor="text1"/>
                <w:szCs w:val="22"/>
              </w:rPr>
            </w:pPr>
            <w:r w:rsidRPr="003D6BCB">
              <w:rPr>
                <w:color w:val="000000" w:themeColor="text1"/>
                <w:szCs w:val="22"/>
              </w:rPr>
              <w:lastRenderedPageBreak/>
              <w:t xml:space="preserve">change "MAPC Request" to "Protected </w:t>
            </w:r>
            <w:r w:rsidRPr="003D6BCB">
              <w:rPr>
                <w:color w:val="000000" w:themeColor="text1"/>
                <w:szCs w:val="22"/>
              </w:rPr>
              <w:lastRenderedPageBreak/>
              <w:t>MAPC Request"; change "MAPC Response" to "Protected MAPC Response"</w:t>
            </w:r>
          </w:p>
        </w:tc>
        <w:tc>
          <w:tcPr>
            <w:tcW w:w="2430" w:type="dxa"/>
            <w:tcBorders>
              <w:top w:val="single" w:sz="4" w:space="0" w:color="auto"/>
              <w:left w:val="single" w:sz="4" w:space="0" w:color="auto"/>
              <w:bottom w:val="single" w:sz="4" w:space="0" w:color="auto"/>
              <w:right w:val="single" w:sz="4" w:space="0" w:color="auto"/>
            </w:tcBorders>
          </w:tcPr>
          <w:p w14:paraId="16575A4F" w14:textId="77777777" w:rsidR="00183B79" w:rsidRPr="003D6BCB" w:rsidRDefault="00183B79" w:rsidP="00183B79">
            <w:pPr>
              <w:rPr>
                <w:color w:val="000000" w:themeColor="text1"/>
                <w:szCs w:val="22"/>
                <w:lang w:val="en-US"/>
              </w:rPr>
            </w:pPr>
            <w:r w:rsidRPr="003D6BCB">
              <w:rPr>
                <w:color w:val="000000" w:themeColor="text1"/>
                <w:szCs w:val="22"/>
                <w:lang w:val="en-US"/>
              </w:rPr>
              <w:lastRenderedPageBreak/>
              <w:t>Revised</w:t>
            </w:r>
          </w:p>
          <w:p w14:paraId="11573250" w14:textId="77777777" w:rsidR="00183B79" w:rsidRPr="003D6BCB" w:rsidRDefault="00183B79" w:rsidP="00F85ACE">
            <w:pPr>
              <w:rPr>
                <w:color w:val="000000" w:themeColor="text1"/>
                <w:szCs w:val="22"/>
                <w:lang w:val="en-US"/>
              </w:rPr>
            </w:pPr>
          </w:p>
          <w:p w14:paraId="5A5B0CFD" w14:textId="31547D49" w:rsidR="00F85ACE" w:rsidRPr="003D6BCB" w:rsidRDefault="00F85ACE" w:rsidP="00F85ACE">
            <w:pPr>
              <w:rPr>
                <w:color w:val="000000" w:themeColor="text1"/>
                <w:szCs w:val="22"/>
                <w:lang w:val="en-US"/>
              </w:rPr>
            </w:pPr>
            <w:r w:rsidRPr="003D6BCB">
              <w:rPr>
                <w:color w:val="000000" w:themeColor="text1"/>
                <w:szCs w:val="22"/>
                <w:lang w:val="en-US"/>
              </w:rPr>
              <w:lastRenderedPageBreak/>
              <w:t>Agree in principle.</w:t>
            </w:r>
          </w:p>
          <w:p w14:paraId="720E3F4B" w14:textId="77777777" w:rsidR="00F85ACE" w:rsidRPr="003D6BCB" w:rsidRDefault="00F85ACE" w:rsidP="00F85ACE">
            <w:pPr>
              <w:rPr>
                <w:color w:val="000000" w:themeColor="text1"/>
                <w:szCs w:val="22"/>
                <w:lang w:val="en-US"/>
              </w:rPr>
            </w:pPr>
          </w:p>
          <w:p w14:paraId="3FB014A5" w14:textId="14BF977D" w:rsidR="004E6806" w:rsidRPr="003D6BCB" w:rsidRDefault="00253618" w:rsidP="00F85ACE">
            <w:pPr>
              <w:rPr>
                <w:color w:val="000000" w:themeColor="text1"/>
                <w:szCs w:val="22"/>
                <w:lang w:val="en-US"/>
              </w:rPr>
            </w:pPr>
            <w:r w:rsidRPr="003D6BCB">
              <w:rPr>
                <w:color w:val="000000" w:themeColor="text1"/>
                <w:szCs w:val="22"/>
                <w:highlight w:val="cyan"/>
              </w:rPr>
              <w:t>TGbn</w:t>
            </w:r>
            <w:r w:rsidR="00F85ACE" w:rsidRPr="003D6BCB">
              <w:rPr>
                <w:color w:val="000000" w:themeColor="text1"/>
                <w:szCs w:val="22"/>
                <w:highlight w:val="cyan"/>
              </w:rPr>
              <w:t xml:space="preserve"> editor: please implement changes as shown in this document tagged CID181.</w:t>
            </w:r>
          </w:p>
        </w:tc>
      </w:tr>
      <w:tr w:rsidR="004E6806" w:rsidRPr="00C967DC" w14:paraId="263039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DDD0887" w14:textId="35602AFA" w:rsidR="004E6806" w:rsidRPr="003D6BCB" w:rsidRDefault="004E6806" w:rsidP="004E6806">
            <w:pPr>
              <w:rPr>
                <w:color w:val="000000" w:themeColor="text1"/>
                <w:szCs w:val="22"/>
                <w:lang w:val="en-US"/>
              </w:rPr>
            </w:pPr>
            <w:r w:rsidRPr="003D6BCB">
              <w:rPr>
                <w:color w:val="000000" w:themeColor="text1"/>
                <w:szCs w:val="22"/>
              </w:rPr>
              <w:lastRenderedPageBreak/>
              <w:t>669</w:t>
            </w:r>
          </w:p>
        </w:tc>
        <w:tc>
          <w:tcPr>
            <w:tcW w:w="1170" w:type="dxa"/>
            <w:tcBorders>
              <w:top w:val="single" w:sz="4" w:space="0" w:color="auto"/>
              <w:left w:val="single" w:sz="4" w:space="0" w:color="auto"/>
              <w:bottom w:val="single" w:sz="4" w:space="0" w:color="auto"/>
              <w:right w:val="single" w:sz="4" w:space="0" w:color="auto"/>
            </w:tcBorders>
          </w:tcPr>
          <w:p w14:paraId="539D0A85" w14:textId="455D8BC4" w:rsidR="004E6806" w:rsidRPr="003D6BCB" w:rsidRDefault="004E6806" w:rsidP="004E6806">
            <w:pPr>
              <w:rPr>
                <w:color w:val="000000" w:themeColor="text1"/>
                <w:szCs w:val="22"/>
                <w:lang w:val="en-US"/>
              </w:rPr>
            </w:pPr>
            <w:r w:rsidRPr="003D6BCB">
              <w:rPr>
                <w:color w:val="000000" w:themeColor="text1"/>
                <w:szCs w:val="22"/>
              </w:rPr>
              <w:t>Jungjun Kim</w:t>
            </w:r>
          </w:p>
        </w:tc>
        <w:tc>
          <w:tcPr>
            <w:tcW w:w="990" w:type="dxa"/>
            <w:tcBorders>
              <w:top w:val="single" w:sz="4" w:space="0" w:color="auto"/>
              <w:left w:val="single" w:sz="4" w:space="0" w:color="auto"/>
              <w:bottom w:val="single" w:sz="4" w:space="0" w:color="auto"/>
              <w:right w:val="single" w:sz="4" w:space="0" w:color="auto"/>
            </w:tcBorders>
          </w:tcPr>
          <w:p w14:paraId="4AA96450" w14:textId="30C7BAF7" w:rsidR="004E6806" w:rsidRPr="003D6BCB" w:rsidRDefault="004E6806" w:rsidP="004E6806">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F7A1C4A" w14:textId="795C6A9F" w:rsidR="004E6806" w:rsidRPr="003D6BCB" w:rsidRDefault="004E6806" w:rsidP="004E6806">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6A9C2ACE" w14:textId="69734E3F" w:rsidR="004E6806" w:rsidRPr="003D6BCB" w:rsidRDefault="004E6806" w:rsidP="004E6806">
            <w:pPr>
              <w:rPr>
                <w:color w:val="000000" w:themeColor="text1"/>
                <w:szCs w:val="22"/>
              </w:rPr>
            </w:pPr>
            <w:r w:rsidRPr="003D6BCB">
              <w:rPr>
                <w:color w:val="000000" w:themeColor="text1"/>
                <w:szCs w:val="22"/>
              </w:rPr>
              <w:t>MAPC agreement negotiation process should cover not only the establishment but also update of an agreement.</w:t>
            </w:r>
          </w:p>
        </w:tc>
        <w:tc>
          <w:tcPr>
            <w:tcW w:w="2250" w:type="dxa"/>
            <w:tcBorders>
              <w:top w:val="single" w:sz="4" w:space="0" w:color="auto"/>
              <w:left w:val="single" w:sz="4" w:space="0" w:color="auto"/>
              <w:bottom w:val="single" w:sz="4" w:space="0" w:color="auto"/>
              <w:right w:val="single" w:sz="4" w:space="0" w:color="auto"/>
            </w:tcBorders>
          </w:tcPr>
          <w:p w14:paraId="04231E92" w14:textId="078DA3BA" w:rsidR="004E6806" w:rsidRPr="003D6BCB" w:rsidRDefault="004E6806" w:rsidP="004E6806">
            <w:pPr>
              <w:rPr>
                <w:color w:val="000000" w:themeColor="text1"/>
                <w:szCs w:val="22"/>
              </w:rPr>
            </w:pPr>
            <w:r w:rsidRPr="003D6BCB">
              <w:rPr>
                <w:color w:val="000000" w:themeColor="text1"/>
                <w:szCs w:val="22"/>
              </w:rPr>
              <w:t>Change "to establish" to "to establish or update". To elaborate difference between the intial agreement establishment and agreement updates, we may add "37.8.1.3.2 Inital agreement establishment" and "37.8.1.3.3 Agreement update".</w:t>
            </w:r>
          </w:p>
        </w:tc>
        <w:tc>
          <w:tcPr>
            <w:tcW w:w="2430" w:type="dxa"/>
            <w:tcBorders>
              <w:top w:val="single" w:sz="4" w:space="0" w:color="auto"/>
              <w:left w:val="single" w:sz="4" w:space="0" w:color="auto"/>
              <w:bottom w:val="single" w:sz="4" w:space="0" w:color="auto"/>
              <w:right w:val="single" w:sz="4" w:space="0" w:color="auto"/>
            </w:tcBorders>
          </w:tcPr>
          <w:p w14:paraId="1A87ABED"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62E4146B" w14:textId="77777777" w:rsidR="00183B79" w:rsidRPr="003D6BCB" w:rsidRDefault="00183B79" w:rsidP="000F0CEB">
            <w:pPr>
              <w:rPr>
                <w:color w:val="000000" w:themeColor="text1"/>
                <w:szCs w:val="22"/>
                <w:lang w:val="en-US"/>
              </w:rPr>
            </w:pPr>
          </w:p>
          <w:p w14:paraId="5530BA8F" w14:textId="57CCB261" w:rsidR="000F0CEB" w:rsidRPr="003D6BCB" w:rsidRDefault="000F0CEB" w:rsidP="000F0CEB">
            <w:pPr>
              <w:rPr>
                <w:color w:val="000000" w:themeColor="text1"/>
                <w:szCs w:val="22"/>
                <w:lang w:val="en-US"/>
              </w:rPr>
            </w:pPr>
            <w:r w:rsidRPr="003D6BCB">
              <w:rPr>
                <w:color w:val="000000" w:themeColor="text1"/>
                <w:szCs w:val="22"/>
                <w:lang w:val="en-US"/>
              </w:rPr>
              <w:t>Agree in principle.</w:t>
            </w:r>
          </w:p>
          <w:p w14:paraId="4971F3DD" w14:textId="77777777" w:rsidR="000F0CEB" w:rsidRPr="003D6BCB" w:rsidRDefault="000F0CEB" w:rsidP="000F0CEB">
            <w:pPr>
              <w:rPr>
                <w:color w:val="000000" w:themeColor="text1"/>
                <w:szCs w:val="22"/>
                <w:lang w:val="en-US"/>
              </w:rPr>
            </w:pPr>
          </w:p>
          <w:p w14:paraId="52587292" w14:textId="17851837" w:rsidR="004E6806" w:rsidRPr="003D6BCB" w:rsidRDefault="00253618" w:rsidP="000F0CEB">
            <w:pPr>
              <w:rPr>
                <w:color w:val="000000" w:themeColor="text1"/>
                <w:szCs w:val="22"/>
                <w:lang w:val="en-US"/>
              </w:rPr>
            </w:pPr>
            <w:r w:rsidRPr="003D6BCB">
              <w:rPr>
                <w:color w:val="000000" w:themeColor="text1"/>
                <w:szCs w:val="22"/>
                <w:highlight w:val="cyan"/>
              </w:rPr>
              <w:t>TGbn</w:t>
            </w:r>
            <w:r w:rsidR="000F0CEB" w:rsidRPr="003D6BCB">
              <w:rPr>
                <w:color w:val="000000" w:themeColor="text1"/>
                <w:szCs w:val="22"/>
                <w:highlight w:val="cyan"/>
              </w:rPr>
              <w:t xml:space="preserve"> editor: please implement changes as shown in this document tagged CID669.</w:t>
            </w:r>
          </w:p>
        </w:tc>
      </w:tr>
      <w:tr w:rsidR="004E6806" w:rsidRPr="00C967DC" w14:paraId="6FBE1D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2970934" w14:textId="5FCECC11" w:rsidR="004E6806" w:rsidRPr="003D6BCB" w:rsidRDefault="004E6806" w:rsidP="004E6806">
            <w:pPr>
              <w:rPr>
                <w:color w:val="000000" w:themeColor="text1"/>
                <w:szCs w:val="22"/>
                <w:lang w:val="en-US"/>
              </w:rPr>
            </w:pPr>
            <w:r w:rsidRPr="003D6BCB">
              <w:rPr>
                <w:color w:val="000000" w:themeColor="text1"/>
                <w:szCs w:val="22"/>
              </w:rPr>
              <w:t>775</w:t>
            </w:r>
          </w:p>
        </w:tc>
        <w:tc>
          <w:tcPr>
            <w:tcW w:w="1170" w:type="dxa"/>
            <w:tcBorders>
              <w:top w:val="single" w:sz="4" w:space="0" w:color="auto"/>
              <w:left w:val="single" w:sz="4" w:space="0" w:color="auto"/>
              <w:bottom w:val="single" w:sz="4" w:space="0" w:color="auto"/>
              <w:right w:val="single" w:sz="4" w:space="0" w:color="auto"/>
            </w:tcBorders>
          </w:tcPr>
          <w:p w14:paraId="5748E8FB" w14:textId="1B779C8B" w:rsidR="004E6806" w:rsidRPr="003D6BCB" w:rsidRDefault="004E6806" w:rsidP="004E6806">
            <w:pPr>
              <w:rPr>
                <w:color w:val="000000" w:themeColor="text1"/>
                <w:szCs w:val="22"/>
                <w:lang w:val="en-US"/>
              </w:rPr>
            </w:pPr>
            <w:r w:rsidRPr="003D6BCB">
              <w:rPr>
                <w:color w:val="000000" w:themeColor="text1"/>
                <w:szCs w:val="22"/>
              </w:rPr>
              <w:t>Seongho Byeon</w:t>
            </w:r>
          </w:p>
        </w:tc>
        <w:tc>
          <w:tcPr>
            <w:tcW w:w="990" w:type="dxa"/>
            <w:tcBorders>
              <w:top w:val="single" w:sz="4" w:space="0" w:color="auto"/>
              <w:left w:val="single" w:sz="4" w:space="0" w:color="auto"/>
              <w:bottom w:val="single" w:sz="4" w:space="0" w:color="auto"/>
              <w:right w:val="single" w:sz="4" w:space="0" w:color="auto"/>
            </w:tcBorders>
          </w:tcPr>
          <w:p w14:paraId="231EBDE7" w14:textId="56BD3758"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6D67FCCA" w14:textId="3401034F" w:rsidR="004E6806" w:rsidRPr="003D6BCB" w:rsidRDefault="004E6806" w:rsidP="004E6806">
            <w:pPr>
              <w:rPr>
                <w:color w:val="000000" w:themeColor="text1"/>
                <w:szCs w:val="22"/>
              </w:rPr>
            </w:pPr>
            <w:r w:rsidRPr="003D6BCB">
              <w:rPr>
                <w:color w:val="000000" w:themeColor="text1"/>
                <w:szCs w:val="22"/>
              </w:rPr>
              <w:t>71.50</w:t>
            </w:r>
          </w:p>
        </w:tc>
        <w:tc>
          <w:tcPr>
            <w:tcW w:w="1980" w:type="dxa"/>
            <w:tcBorders>
              <w:top w:val="single" w:sz="4" w:space="0" w:color="auto"/>
              <w:left w:val="single" w:sz="4" w:space="0" w:color="auto"/>
              <w:bottom w:val="single" w:sz="4" w:space="0" w:color="auto"/>
              <w:right w:val="single" w:sz="4" w:space="0" w:color="auto"/>
            </w:tcBorders>
          </w:tcPr>
          <w:p w14:paraId="4959C239" w14:textId="25E8CD76" w:rsidR="004E6806" w:rsidRPr="003D6BCB" w:rsidRDefault="004E6806" w:rsidP="004E6806">
            <w:pPr>
              <w:rPr>
                <w:color w:val="000000" w:themeColor="text1"/>
                <w:szCs w:val="22"/>
              </w:rPr>
            </w:pPr>
            <w:r w:rsidRPr="003D6BCB">
              <w:rPr>
                <w:color w:val="000000" w:themeColor="text1"/>
                <w:szCs w:val="22"/>
              </w:rPr>
              <w:t>Suggest changing from "in addition to the specific rules for Multi-AP coordination scheme used for this agreement" to "in addtion to the specific rules for Multi-AP coordiniation scheme(s) used for this agreement", if one agreemment can contain multiple MAPC schemes.</w:t>
            </w:r>
          </w:p>
        </w:tc>
        <w:tc>
          <w:tcPr>
            <w:tcW w:w="2250" w:type="dxa"/>
            <w:tcBorders>
              <w:top w:val="single" w:sz="4" w:space="0" w:color="auto"/>
              <w:left w:val="single" w:sz="4" w:space="0" w:color="auto"/>
              <w:bottom w:val="single" w:sz="4" w:space="0" w:color="auto"/>
              <w:right w:val="single" w:sz="4" w:space="0" w:color="auto"/>
            </w:tcBorders>
          </w:tcPr>
          <w:p w14:paraId="137CF3D4" w14:textId="6F1EE096" w:rsidR="004E6806" w:rsidRPr="003D6BCB" w:rsidRDefault="004E6806" w:rsidP="004E6806">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2072051" w14:textId="77777777" w:rsidR="00DC4103" w:rsidRPr="003D6BCB" w:rsidRDefault="00DC4103" w:rsidP="00DC4103">
            <w:pPr>
              <w:rPr>
                <w:color w:val="000000" w:themeColor="text1"/>
                <w:szCs w:val="22"/>
                <w:lang w:val="en-US"/>
              </w:rPr>
            </w:pPr>
            <w:r w:rsidRPr="003D6BCB">
              <w:rPr>
                <w:color w:val="000000" w:themeColor="text1"/>
                <w:szCs w:val="22"/>
                <w:lang w:val="en-US"/>
              </w:rPr>
              <w:t>Agree in principle.</w:t>
            </w:r>
          </w:p>
          <w:p w14:paraId="266F89DC" w14:textId="77777777" w:rsidR="00DC4103" w:rsidRPr="003D6BCB" w:rsidRDefault="00DC4103" w:rsidP="00DC4103">
            <w:pPr>
              <w:rPr>
                <w:color w:val="000000" w:themeColor="text1"/>
                <w:szCs w:val="22"/>
                <w:lang w:val="en-US"/>
              </w:rPr>
            </w:pPr>
          </w:p>
          <w:p w14:paraId="3BA2CDCE" w14:textId="2CF8DA44" w:rsidR="004E6806" w:rsidRPr="003D6BCB" w:rsidRDefault="00253618" w:rsidP="00DC4103">
            <w:pPr>
              <w:rPr>
                <w:color w:val="000000" w:themeColor="text1"/>
                <w:szCs w:val="22"/>
                <w:lang w:val="en-US"/>
              </w:rPr>
            </w:pPr>
            <w:r w:rsidRPr="003D6BCB">
              <w:rPr>
                <w:color w:val="000000" w:themeColor="text1"/>
                <w:szCs w:val="22"/>
                <w:highlight w:val="cyan"/>
              </w:rPr>
              <w:t>TGbn</w:t>
            </w:r>
            <w:r w:rsidR="00DC4103" w:rsidRPr="003D6BCB">
              <w:rPr>
                <w:color w:val="000000" w:themeColor="text1"/>
                <w:szCs w:val="22"/>
                <w:highlight w:val="cyan"/>
              </w:rPr>
              <w:t xml:space="preserve"> editor: please implement changes as shown in this document tagged CID147.</w:t>
            </w:r>
          </w:p>
        </w:tc>
      </w:tr>
      <w:tr w:rsidR="004E6806" w:rsidRPr="00C967DC" w14:paraId="03D8F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AF13FF" w14:textId="0E9AC797" w:rsidR="004E6806" w:rsidRPr="003D6BCB" w:rsidRDefault="004E6806" w:rsidP="004E6806">
            <w:pPr>
              <w:rPr>
                <w:color w:val="000000" w:themeColor="text1"/>
                <w:szCs w:val="22"/>
                <w:lang w:val="en-US"/>
              </w:rPr>
            </w:pPr>
            <w:r w:rsidRPr="003D6BCB">
              <w:rPr>
                <w:color w:val="000000" w:themeColor="text1"/>
                <w:szCs w:val="22"/>
              </w:rPr>
              <w:t>1318</w:t>
            </w:r>
          </w:p>
        </w:tc>
        <w:tc>
          <w:tcPr>
            <w:tcW w:w="1170" w:type="dxa"/>
            <w:tcBorders>
              <w:top w:val="single" w:sz="4" w:space="0" w:color="auto"/>
              <w:left w:val="single" w:sz="4" w:space="0" w:color="auto"/>
              <w:bottom w:val="single" w:sz="4" w:space="0" w:color="auto"/>
              <w:right w:val="single" w:sz="4" w:space="0" w:color="auto"/>
            </w:tcBorders>
          </w:tcPr>
          <w:p w14:paraId="4A9ECA38" w14:textId="62E7B150" w:rsidR="004E6806" w:rsidRPr="003D6BCB" w:rsidRDefault="004E6806" w:rsidP="004E6806">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48C0A31B" w14:textId="6D8A3283"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213E17B4" w14:textId="69C0AD5E"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66202683" w14:textId="1FC7F100" w:rsidR="004E6806" w:rsidRPr="003D6BCB" w:rsidRDefault="004E6806" w:rsidP="004E6806">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7A724C6C" w14:textId="54755E85" w:rsidR="004E6806" w:rsidRPr="003D6BCB" w:rsidRDefault="004E6806" w:rsidP="004E6806">
            <w:pPr>
              <w:rPr>
                <w:color w:val="000000" w:themeColor="text1"/>
                <w:szCs w:val="22"/>
              </w:rPr>
            </w:pPr>
            <w:r w:rsidRPr="003D6BCB">
              <w:rPr>
                <w:color w:val="000000" w:themeColor="text1"/>
                <w:szCs w:val="22"/>
              </w:rPr>
              <w:t>Remove Section 9.6.10</w:t>
            </w:r>
          </w:p>
        </w:tc>
        <w:tc>
          <w:tcPr>
            <w:tcW w:w="2430" w:type="dxa"/>
            <w:tcBorders>
              <w:top w:val="single" w:sz="4" w:space="0" w:color="auto"/>
              <w:left w:val="single" w:sz="4" w:space="0" w:color="auto"/>
              <w:bottom w:val="single" w:sz="4" w:space="0" w:color="auto"/>
              <w:right w:val="single" w:sz="4" w:space="0" w:color="auto"/>
            </w:tcBorders>
          </w:tcPr>
          <w:p w14:paraId="0CED77B4" w14:textId="77777777" w:rsidR="004E6806" w:rsidRPr="003D6BCB" w:rsidRDefault="003C6CDF" w:rsidP="004E6806">
            <w:pPr>
              <w:rPr>
                <w:color w:val="000000" w:themeColor="text1"/>
                <w:szCs w:val="22"/>
                <w:lang w:val="en-US"/>
              </w:rPr>
            </w:pPr>
            <w:r w:rsidRPr="003D6BCB">
              <w:rPr>
                <w:color w:val="000000" w:themeColor="text1"/>
                <w:szCs w:val="22"/>
                <w:lang w:val="en-US"/>
              </w:rPr>
              <w:t>Rejected</w:t>
            </w:r>
          </w:p>
          <w:p w14:paraId="484E732F" w14:textId="77777777" w:rsidR="003C6CDF" w:rsidRPr="003D6BCB" w:rsidRDefault="003C6CDF" w:rsidP="004E6806">
            <w:pPr>
              <w:rPr>
                <w:color w:val="000000" w:themeColor="text1"/>
                <w:szCs w:val="22"/>
                <w:lang w:val="en-US"/>
              </w:rPr>
            </w:pPr>
          </w:p>
          <w:p w14:paraId="0DEACD77" w14:textId="6151FE7C" w:rsidR="003C6CDF" w:rsidRPr="003D6BCB" w:rsidRDefault="00A60A42" w:rsidP="004E6806">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0D5457" w:rsidRPr="00C967DC" w14:paraId="3DEF74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90F13F" w14:textId="35B80622" w:rsidR="000D5457" w:rsidRPr="003D6BCB" w:rsidRDefault="000D5457" w:rsidP="000D5457">
            <w:pPr>
              <w:rPr>
                <w:color w:val="000000" w:themeColor="text1"/>
                <w:szCs w:val="22"/>
                <w:lang w:val="en-US"/>
              </w:rPr>
            </w:pPr>
            <w:r w:rsidRPr="003D6BCB">
              <w:rPr>
                <w:color w:val="000000" w:themeColor="text1"/>
                <w:szCs w:val="22"/>
              </w:rPr>
              <w:t>1319</w:t>
            </w:r>
          </w:p>
        </w:tc>
        <w:tc>
          <w:tcPr>
            <w:tcW w:w="1170" w:type="dxa"/>
            <w:tcBorders>
              <w:top w:val="single" w:sz="4" w:space="0" w:color="auto"/>
              <w:left w:val="single" w:sz="4" w:space="0" w:color="auto"/>
              <w:bottom w:val="single" w:sz="4" w:space="0" w:color="auto"/>
              <w:right w:val="single" w:sz="4" w:space="0" w:color="auto"/>
            </w:tcBorders>
          </w:tcPr>
          <w:p w14:paraId="3883D541" w14:textId="6FD01CD1"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3498F083" w14:textId="1DEE6F4B" w:rsidR="000D5457" w:rsidRPr="003D6BCB" w:rsidRDefault="000D5457" w:rsidP="000D5457">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6A4F9985" w14:textId="5F306357" w:rsidR="000D5457" w:rsidRPr="003D6BCB" w:rsidRDefault="000D5457" w:rsidP="000D5457">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0AC16B8C" w14:textId="5E5FEB4D"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9478060" w14:textId="20D2DBFD" w:rsidR="000D5457" w:rsidRPr="003D6BCB" w:rsidRDefault="000D5457" w:rsidP="000D5457">
            <w:pPr>
              <w:rPr>
                <w:color w:val="000000" w:themeColor="text1"/>
                <w:szCs w:val="22"/>
              </w:rPr>
            </w:pPr>
            <w:r w:rsidRPr="003D6BCB">
              <w:rPr>
                <w:color w:val="000000" w:themeColor="text1"/>
                <w:szCs w:val="22"/>
              </w:rPr>
              <w:t>Remove Section 9.6.7.55a</w:t>
            </w:r>
          </w:p>
        </w:tc>
        <w:tc>
          <w:tcPr>
            <w:tcW w:w="2430" w:type="dxa"/>
            <w:tcBorders>
              <w:top w:val="single" w:sz="4" w:space="0" w:color="auto"/>
              <w:left w:val="single" w:sz="4" w:space="0" w:color="auto"/>
              <w:bottom w:val="single" w:sz="4" w:space="0" w:color="auto"/>
              <w:right w:val="single" w:sz="4" w:space="0" w:color="auto"/>
            </w:tcBorders>
          </w:tcPr>
          <w:p w14:paraId="7D7F1841"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FD27DB0" w14:textId="77777777" w:rsidR="000D5457" w:rsidRPr="003D6BCB" w:rsidRDefault="000D5457" w:rsidP="000D5457">
            <w:pPr>
              <w:rPr>
                <w:color w:val="000000" w:themeColor="text1"/>
                <w:szCs w:val="22"/>
                <w:lang w:val="en-US"/>
              </w:rPr>
            </w:pPr>
          </w:p>
          <w:p w14:paraId="0714A44B" w14:textId="192C7705" w:rsidR="000D5457" w:rsidRPr="003D6BCB" w:rsidRDefault="000D5457" w:rsidP="000D5457">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0D5457" w:rsidRPr="00C967DC" w14:paraId="37AD0DA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7E89E2" w14:textId="544E4BC8" w:rsidR="000D5457" w:rsidRPr="003D6BCB" w:rsidRDefault="000D5457" w:rsidP="000D5457">
            <w:pPr>
              <w:rPr>
                <w:color w:val="000000" w:themeColor="text1"/>
                <w:szCs w:val="22"/>
                <w:lang w:val="en-US"/>
              </w:rPr>
            </w:pPr>
            <w:r w:rsidRPr="003D6BCB">
              <w:rPr>
                <w:color w:val="000000" w:themeColor="text1"/>
                <w:szCs w:val="22"/>
              </w:rPr>
              <w:t>1320</w:t>
            </w:r>
          </w:p>
        </w:tc>
        <w:tc>
          <w:tcPr>
            <w:tcW w:w="1170" w:type="dxa"/>
            <w:tcBorders>
              <w:top w:val="single" w:sz="4" w:space="0" w:color="auto"/>
              <w:left w:val="single" w:sz="4" w:space="0" w:color="auto"/>
              <w:bottom w:val="single" w:sz="4" w:space="0" w:color="auto"/>
              <w:right w:val="single" w:sz="4" w:space="0" w:color="auto"/>
            </w:tcBorders>
          </w:tcPr>
          <w:p w14:paraId="207C7DD8" w14:textId="5ABE0D73"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62F479AB" w14:textId="4816CDCB" w:rsidR="000D5457" w:rsidRPr="003D6BCB" w:rsidRDefault="000D5457" w:rsidP="000D5457">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57EC89C9" w14:textId="2DE1B67F" w:rsidR="000D5457" w:rsidRPr="003D6BCB" w:rsidRDefault="000D5457" w:rsidP="000D5457">
            <w:pPr>
              <w:rPr>
                <w:color w:val="000000" w:themeColor="text1"/>
                <w:szCs w:val="22"/>
              </w:rPr>
            </w:pPr>
            <w:r w:rsidRPr="003D6BCB">
              <w:rPr>
                <w:color w:val="000000" w:themeColor="text1"/>
                <w:szCs w:val="22"/>
              </w:rPr>
              <w:t>63.32</w:t>
            </w:r>
          </w:p>
        </w:tc>
        <w:tc>
          <w:tcPr>
            <w:tcW w:w="1980" w:type="dxa"/>
            <w:tcBorders>
              <w:top w:val="single" w:sz="4" w:space="0" w:color="auto"/>
              <w:left w:val="single" w:sz="4" w:space="0" w:color="auto"/>
              <w:bottom w:val="single" w:sz="4" w:space="0" w:color="auto"/>
              <w:right w:val="single" w:sz="4" w:space="0" w:color="auto"/>
            </w:tcBorders>
          </w:tcPr>
          <w:p w14:paraId="286EB6BE" w14:textId="4722E022" w:rsidR="000D5457" w:rsidRPr="003D6BCB" w:rsidRDefault="000D5457" w:rsidP="000D5457">
            <w:pPr>
              <w:rPr>
                <w:color w:val="000000" w:themeColor="text1"/>
                <w:szCs w:val="22"/>
              </w:rPr>
            </w:pPr>
            <w:r w:rsidRPr="003D6BCB">
              <w:rPr>
                <w:color w:val="000000" w:themeColor="text1"/>
                <w:szCs w:val="22"/>
              </w:rPr>
              <w:t xml:space="preserve">No motion to use Protected Dual of </w:t>
            </w:r>
            <w:r w:rsidRPr="003D6BCB">
              <w:rPr>
                <w:color w:val="000000" w:themeColor="text1"/>
                <w:szCs w:val="22"/>
              </w:rPr>
              <w:lastRenderedPageBreak/>
              <w:t>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A655EE1" w14:textId="1FFD4275" w:rsidR="000D5457" w:rsidRPr="003D6BCB" w:rsidRDefault="000D5457" w:rsidP="000D5457">
            <w:pPr>
              <w:rPr>
                <w:color w:val="000000" w:themeColor="text1"/>
                <w:szCs w:val="22"/>
              </w:rPr>
            </w:pPr>
            <w:r w:rsidRPr="003D6BCB">
              <w:rPr>
                <w:color w:val="000000" w:themeColor="text1"/>
                <w:szCs w:val="22"/>
              </w:rPr>
              <w:lastRenderedPageBreak/>
              <w:t>Remove Section 9.6.7.55b</w:t>
            </w:r>
          </w:p>
        </w:tc>
        <w:tc>
          <w:tcPr>
            <w:tcW w:w="2430" w:type="dxa"/>
            <w:tcBorders>
              <w:top w:val="single" w:sz="4" w:space="0" w:color="auto"/>
              <w:left w:val="single" w:sz="4" w:space="0" w:color="auto"/>
              <w:bottom w:val="single" w:sz="4" w:space="0" w:color="auto"/>
              <w:right w:val="single" w:sz="4" w:space="0" w:color="auto"/>
            </w:tcBorders>
          </w:tcPr>
          <w:p w14:paraId="44A84362"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62DE7CA" w14:textId="77777777" w:rsidR="000D5457" w:rsidRPr="003D6BCB" w:rsidRDefault="000D5457" w:rsidP="000D5457">
            <w:pPr>
              <w:rPr>
                <w:color w:val="000000" w:themeColor="text1"/>
                <w:szCs w:val="22"/>
                <w:lang w:val="en-US"/>
              </w:rPr>
            </w:pPr>
          </w:p>
          <w:p w14:paraId="5DF5BEFE" w14:textId="2A21D40D" w:rsidR="000D5457" w:rsidRPr="003D6BCB" w:rsidRDefault="000D5457" w:rsidP="000D5457">
            <w:pPr>
              <w:rPr>
                <w:color w:val="000000" w:themeColor="text1"/>
                <w:szCs w:val="22"/>
                <w:lang w:val="en-US"/>
              </w:rPr>
            </w:pPr>
            <w:r w:rsidRPr="003D6BCB">
              <w:rPr>
                <w:color w:val="000000" w:themeColor="text1"/>
                <w:szCs w:val="22"/>
              </w:rPr>
              <w:lastRenderedPageBreak/>
              <w:t>The comment fails to identify a technical issue. Not all contents in the draft is required to have a motion in the SFD.</w:t>
            </w:r>
          </w:p>
        </w:tc>
      </w:tr>
      <w:tr w:rsidR="000D5457" w:rsidRPr="00C967DC" w14:paraId="4B1605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C8E69B9" w14:textId="51EB4EA1" w:rsidR="000D5457" w:rsidRPr="003D6BCB" w:rsidRDefault="000D5457" w:rsidP="000D5457">
            <w:pPr>
              <w:rPr>
                <w:color w:val="000000" w:themeColor="text1"/>
                <w:szCs w:val="22"/>
                <w:lang w:val="en-US"/>
              </w:rPr>
            </w:pPr>
            <w:r w:rsidRPr="003D6BCB">
              <w:rPr>
                <w:color w:val="000000" w:themeColor="text1"/>
                <w:szCs w:val="22"/>
              </w:rPr>
              <w:lastRenderedPageBreak/>
              <w:t>1324</w:t>
            </w:r>
          </w:p>
        </w:tc>
        <w:tc>
          <w:tcPr>
            <w:tcW w:w="1170" w:type="dxa"/>
            <w:tcBorders>
              <w:top w:val="single" w:sz="4" w:space="0" w:color="auto"/>
              <w:left w:val="single" w:sz="4" w:space="0" w:color="auto"/>
              <w:bottom w:val="single" w:sz="4" w:space="0" w:color="auto"/>
              <w:right w:val="single" w:sz="4" w:space="0" w:color="auto"/>
            </w:tcBorders>
          </w:tcPr>
          <w:p w14:paraId="5E7AD352" w14:textId="4B34654F"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2909C6F5" w14:textId="341F53FA"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77227A7E" w14:textId="30E57437" w:rsidR="000D5457" w:rsidRPr="003D6BCB" w:rsidRDefault="000D5457" w:rsidP="000D5457">
            <w:pPr>
              <w:rPr>
                <w:color w:val="000000" w:themeColor="text1"/>
                <w:szCs w:val="22"/>
              </w:rPr>
            </w:pPr>
            <w:r w:rsidRPr="003D6BCB">
              <w:rPr>
                <w:color w:val="000000" w:themeColor="text1"/>
                <w:szCs w:val="22"/>
              </w:rPr>
              <w:t>71.37</w:t>
            </w:r>
          </w:p>
        </w:tc>
        <w:tc>
          <w:tcPr>
            <w:tcW w:w="1980" w:type="dxa"/>
            <w:tcBorders>
              <w:top w:val="single" w:sz="4" w:space="0" w:color="auto"/>
              <w:left w:val="single" w:sz="4" w:space="0" w:color="auto"/>
              <w:bottom w:val="single" w:sz="4" w:space="0" w:color="auto"/>
              <w:right w:val="single" w:sz="4" w:space="0" w:color="auto"/>
            </w:tcBorders>
          </w:tcPr>
          <w:p w14:paraId="00C23DA5" w14:textId="6DA82603" w:rsidR="000D5457" w:rsidRPr="003D6BCB" w:rsidRDefault="000D5457" w:rsidP="000D5457">
            <w:pPr>
              <w:rPr>
                <w:color w:val="000000" w:themeColor="text1"/>
                <w:szCs w:val="22"/>
              </w:rPr>
            </w:pPr>
            <w:r w:rsidRPr="003D6BCB">
              <w:rPr>
                <w:color w:val="000000" w:themeColor="text1"/>
                <w:szCs w:val="22"/>
              </w:rPr>
              <w:t>We need to specifiy which Management frames can be used for MAPC discovery to address "TBD Management frames".</w:t>
            </w:r>
          </w:p>
        </w:tc>
        <w:tc>
          <w:tcPr>
            <w:tcW w:w="2250" w:type="dxa"/>
            <w:tcBorders>
              <w:top w:val="single" w:sz="4" w:space="0" w:color="auto"/>
              <w:left w:val="single" w:sz="4" w:space="0" w:color="auto"/>
              <w:bottom w:val="single" w:sz="4" w:space="0" w:color="auto"/>
              <w:right w:val="single" w:sz="4" w:space="0" w:color="auto"/>
            </w:tcBorders>
          </w:tcPr>
          <w:p w14:paraId="36C39ECF" w14:textId="66C73E98" w:rsidR="000D5457" w:rsidRPr="003D6BCB" w:rsidRDefault="000D5457" w:rsidP="000D5457">
            <w:pPr>
              <w:rPr>
                <w:color w:val="000000" w:themeColor="text1"/>
                <w:szCs w:val="22"/>
              </w:rPr>
            </w:pPr>
            <w:r w:rsidRPr="003D6BCB">
              <w:rPr>
                <w:color w:val="000000" w:themeColor="text1"/>
                <w:szCs w:val="22"/>
              </w:rPr>
              <w:t>Specify which Management frames to be used for MAPC discovery, e.g., Beacon frame, a new Action frame, one of existing Action frame with a new Action value, and etc.</w:t>
            </w:r>
          </w:p>
        </w:tc>
        <w:tc>
          <w:tcPr>
            <w:tcW w:w="2430" w:type="dxa"/>
            <w:tcBorders>
              <w:top w:val="single" w:sz="4" w:space="0" w:color="auto"/>
              <w:left w:val="single" w:sz="4" w:space="0" w:color="auto"/>
              <w:bottom w:val="single" w:sz="4" w:space="0" w:color="auto"/>
              <w:right w:val="single" w:sz="4" w:space="0" w:color="auto"/>
            </w:tcBorders>
          </w:tcPr>
          <w:p w14:paraId="73305537" w14:textId="77777777" w:rsidR="0028019C" w:rsidRPr="003D6BCB" w:rsidRDefault="0028019C" w:rsidP="001A5573">
            <w:pPr>
              <w:rPr>
                <w:color w:val="000000" w:themeColor="text1"/>
                <w:szCs w:val="22"/>
                <w:lang w:val="en-US"/>
              </w:rPr>
            </w:pPr>
            <w:r w:rsidRPr="003D6BCB">
              <w:rPr>
                <w:color w:val="000000" w:themeColor="text1"/>
                <w:szCs w:val="22"/>
                <w:lang w:val="en-US"/>
              </w:rPr>
              <w:t>Revised</w:t>
            </w:r>
          </w:p>
          <w:p w14:paraId="3785922A" w14:textId="77777777" w:rsidR="0028019C" w:rsidRPr="003D6BCB" w:rsidRDefault="0028019C" w:rsidP="001A5573">
            <w:pPr>
              <w:rPr>
                <w:color w:val="000000" w:themeColor="text1"/>
                <w:szCs w:val="22"/>
                <w:lang w:val="en-US"/>
              </w:rPr>
            </w:pPr>
          </w:p>
          <w:p w14:paraId="38F04EA4" w14:textId="52C7013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7605AAEA" w14:textId="77777777" w:rsidR="001A5573" w:rsidRPr="003D6BCB" w:rsidRDefault="001A5573" w:rsidP="001A5573">
            <w:pPr>
              <w:rPr>
                <w:color w:val="000000" w:themeColor="text1"/>
                <w:szCs w:val="22"/>
                <w:lang w:val="en-US"/>
              </w:rPr>
            </w:pPr>
          </w:p>
          <w:p w14:paraId="09B04A10" w14:textId="0D0CC761" w:rsidR="000D5457" w:rsidRPr="003D6BCB" w:rsidRDefault="00253618" w:rsidP="001A5573">
            <w:pPr>
              <w:rPr>
                <w:color w:val="000000" w:themeColor="text1"/>
                <w:szCs w:val="22"/>
                <w:lang w:val="en-US"/>
              </w:rPr>
            </w:pPr>
            <w:r w:rsidRPr="003D6BCB">
              <w:rPr>
                <w:color w:val="000000" w:themeColor="text1"/>
                <w:szCs w:val="22"/>
                <w:highlight w:val="cyan"/>
              </w:rPr>
              <w:t>TGbn</w:t>
            </w:r>
            <w:r w:rsidR="001A5573" w:rsidRPr="003D6BCB">
              <w:rPr>
                <w:color w:val="000000" w:themeColor="text1"/>
                <w:szCs w:val="22"/>
                <w:highlight w:val="cyan"/>
              </w:rPr>
              <w:t xml:space="preserve"> editor: please implement changes as shown in this document tagged CID1324.</w:t>
            </w:r>
          </w:p>
        </w:tc>
      </w:tr>
      <w:tr w:rsidR="000D5457" w:rsidRPr="00C967DC" w14:paraId="0CA4B08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4D3AF08" w14:textId="04B930A7" w:rsidR="000D5457" w:rsidRPr="003D6BCB" w:rsidRDefault="000D5457" w:rsidP="000D5457">
            <w:pPr>
              <w:rPr>
                <w:color w:val="000000" w:themeColor="text1"/>
                <w:szCs w:val="22"/>
                <w:lang w:val="en-US"/>
              </w:rPr>
            </w:pPr>
            <w:r w:rsidRPr="003D6BCB">
              <w:rPr>
                <w:color w:val="000000" w:themeColor="text1"/>
                <w:szCs w:val="22"/>
              </w:rPr>
              <w:t>1395</w:t>
            </w:r>
          </w:p>
        </w:tc>
        <w:tc>
          <w:tcPr>
            <w:tcW w:w="1170" w:type="dxa"/>
            <w:tcBorders>
              <w:top w:val="single" w:sz="4" w:space="0" w:color="auto"/>
              <w:left w:val="single" w:sz="4" w:space="0" w:color="auto"/>
              <w:bottom w:val="single" w:sz="4" w:space="0" w:color="auto"/>
              <w:right w:val="single" w:sz="4" w:space="0" w:color="auto"/>
            </w:tcBorders>
          </w:tcPr>
          <w:p w14:paraId="67EE8F8F" w14:textId="4F8C2B91" w:rsidR="000D5457" w:rsidRPr="003D6BCB" w:rsidRDefault="000D5457" w:rsidP="000D5457">
            <w:pPr>
              <w:rPr>
                <w:color w:val="000000" w:themeColor="text1"/>
                <w:szCs w:val="22"/>
                <w:lang w:val="en-US"/>
              </w:rPr>
            </w:pPr>
            <w:r w:rsidRPr="003D6BCB">
              <w:rPr>
                <w:color w:val="000000" w:themeColor="text1"/>
                <w:szCs w:val="22"/>
              </w:rPr>
              <w:t>Renlong Zhou</w:t>
            </w:r>
          </w:p>
        </w:tc>
        <w:tc>
          <w:tcPr>
            <w:tcW w:w="990" w:type="dxa"/>
            <w:tcBorders>
              <w:top w:val="single" w:sz="4" w:space="0" w:color="auto"/>
              <w:left w:val="single" w:sz="4" w:space="0" w:color="auto"/>
              <w:bottom w:val="single" w:sz="4" w:space="0" w:color="auto"/>
              <w:right w:val="single" w:sz="4" w:space="0" w:color="auto"/>
            </w:tcBorders>
          </w:tcPr>
          <w:p w14:paraId="46064FFE" w14:textId="4F703CA8" w:rsidR="000D5457" w:rsidRPr="003D6BCB" w:rsidRDefault="000D5457" w:rsidP="000D5457">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B37A474" w14:textId="1FD3D0D9" w:rsidR="000D5457" w:rsidRPr="003D6BCB" w:rsidRDefault="000D5457" w:rsidP="000D5457">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20ACE689" w14:textId="1BFFEA2E" w:rsidR="000D5457" w:rsidRPr="003D6BCB" w:rsidRDefault="000D5457" w:rsidP="000D5457">
            <w:pPr>
              <w:rPr>
                <w:color w:val="000000" w:themeColor="text1"/>
                <w:szCs w:val="22"/>
              </w:rPr>
            </w:pPr>
            <w:r w:rsidRPr="003D6BCB">
              <w:rPr>
                <w:color w:val="000000" w:themeColor="text1"/>
                <w:szCs w:val="22"/>
              </w:rPr>
              <w:t>A standardized procedure for updating MAPC parameters needs to be established to accommodate dynamic operational requirements.</w:t>
            </w:r>
          </w:p>
        </w:tc>
        <w:tc>
          <w:tcPr>
            <w:tcW w:w="2250" w:type="dxa"/>
            <w:tcBorders>
              <w:top w:val="single" w:sz="4" w:space="0" w:color="auto"/>
              <w:left w:val="single" w:sz="4" w:space="0" w:color="auto"/>
              <w:bottom w:val="single" w:sz="4" w:space="0" w:color="auto"/>
              <w:right w:val="single" w:sz="4" w:space="0" w:color="auto"/>
            </w:tcBorders>
          </w:tcPr>
          <w:p w14:paraId="2414DAEE" w14:textId="43C795EA" w:rsidR="000D5457" w:rsidRPr="003D6BCB" w:rsidRDefault="000D5457" w:rsidP="000D5457">
            <w:pPr>
              <w:rPr>
                <w:color w:val="000000" w:themeColor="text1"/>
                <w:szCs w:val="22"/>
              </w:rPr>
            </w:pPr>
            <w:r w:rsidRPr="003D6BCB">
              <w:rPr>
                <w:color w:val="000000" w:themeColor="text1"/>
                <w:szCs w:val="22"/>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5D1F36F8" w14:textId="77777777" w:rsidR="00C97269" w:rsidRPr="003D6BCB" w:rsidRDefault="00C97269" w:rsidP="001A5573">
            <w:pPr>
              <w:rPr>
                <w:color w:val="000000" w:themeColor="text1"/>
                <w:szCs w:val="22"/>
                <w:lang w:val="en-US"/>
              </w:rPr>
            </w:pPr>
            <w:r w:rsidRPr="003D6BCB">
              <w:rPr>
                <w:color w:val="000000" w:themeColor="text1"/>
                <w:szCs w:val="22"/>
                <w:lang w:val="en-US"/>
              </w:rPr>
              <w:t>Revised</w:t>
            </w:r>
          </w:p>
          <w:p w14:paraId="0440EC86" w14:textId="77777777" w:rsidR="00C97269" w:rsidRPr="003D6BCB" w:rsidRDefault="00C97269" w:rsidP="001A5573">
            <w:pPr>
              <w:rPr>
                <w:color w:val="000000" w:themeColor="text1"/>
                <w:szCs w:val="22"/>
                <w:lang w:val="en-US"/>
              </w:rPr>
            </w:pPr>
          </w:p>
          <w:p w14:paraId="40CCF497" w14:textId="5E7D340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11D0152F" w14:textId="77777777" w:rsidR="001A5573" w:rsidRPr="003D6BCB" w:rsidRDefault="001A5573" w:rsidP="001A5573">
            <w:pPr>
              <w:rPr>
                <w:color w:val="000000" w:themeColor="text1"/>
                <w:szCs w:val="22"/>
                <w:lang w:val="en-US"/>
              </w:rPr>
            </w:pPr>
          </w:p>
          <w:p w14:paraId="4F1FA909" w14:textId="6D0733BE" w:rsidR="000D5457" w:rsidRPr="003D6BCB" w:rsidRDefault="00253618" w:rsidP="001A5573">
            <w:pPr>
              <w:rPr>
                <w:color w:val="000000" w:themeColor="text1"/>
                <w:szCs w:val="22"/>
                <w:lang w:val="en-US"/>
              </w:rPr>
            </w:pPr>
            <w:r w:rsidRPr="003D6BCB">
              <w:rPr>
                <w:color w:val="000000" w:themeColor="text1"/>
                <w:szCs w:val="22"/>
                <w:highlight w:val="cyan"/>
              </w:rPr>
              <w:t>TGbn</w:t>
            </w:r>
            <w:r w:rsidR="001A5573" w:rsidRPr="003D6BCB">
              <w:rPr>
                <w:color w:val="000000" w:themeColor="text1"/>
                <w:szCs w:val="22"/>
                <w:highlight w:val="cyan"/>
              </w:rPr>
              <w:t xml:space="preserve"> editor: please implement changes as shown in this document tagged CID1395.</w:t>
            </w:r>
          </w:p>
        </w:tc>
      </w:tr>
      <w:tr w:rsidR="000D5457" w:rsidRPr="00C967DC" w14:paraId="4F8623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1CCECA" w14:textId="5ACF1C7B" w:rsidR="000D5457" w:rsidRPr="003D6BCB" w:rsidRDefault="000D5457" w:rsidP="000D5457">
            <w:pPr>
              <w:rPr>
                <w:color w:val="000000" w:themeColor="text1"/>
                <w:szCs w:val="22"/>
                <w:lang w:val="en-US"/>
              </w:rPr>
            </w:pPr>
            <w:r w:rsidRPr="003D6BCB">
              <w:rPr>
                <w:color w:val="000000" w:themeColor="text1"/>
                <w:szCs w:val="22"/>
              </w:rPr>
              <w:t>1398</w:t>
            </w:r>
          </w:p>
        </w:tc>
        <w:tc>
          <w:tcPr>
            <w:tcW w:w="1170" w:type="dxa"/>
            <w:tcBorders>
              <w:top w:val="single" w:sz="4" w:space="0" w:color="auto"/>
              <w:left w:val="single" w:sz="4" w:space="0" w:color="auto"/>
              <w:bottom w:val="single" w:sz="4" w:space="0" w:color="auto"/>
              <w:right w:val="single" w:sz="4" w:space="0" w:color="auto"/>
            </w:tcBorders>
          </w:tcPr>
          <w:p w14:paraId="2535E258" w14:textId="568478CB" w:rsidR="000D5457" w:rsidRPr="003D6BCB" w:rsidRDefault="000D5457" w:rsidP="000D5457">
            <w:pPr>
              <w:rPr>
                <w:color w:val="000000" w:themeColor="text1"/>
                <w:szCs w:val="22"/>
                <w:lang w:val="en-US"/>
              </w:rPr>
            </w:pPr>
            <w:r w:rsidRPr="003D6BCB">
              <w:rPr>
                <w:color w:val="000000" w:themeColor="text1"/>
                <w:szCs w:val="22"/>
              </w:rPr>
              <w:t>Insun Jang</w:t>
            </w:r>
          </w:p>
        </w:tc>
        <w:tc>
          <w:tcPr>
            <w:tcW w:w="990" w:type="dxa"/>
            <w:tcBorders>
              <w:top w:val="single" w:sz="4" w:space="0" w:color="auto"/>
              <w:left w:val="single" w:sz="4" w:space="0" w:color="auto"/>
              <w:bottom w:val="single" w:sz="4" w:space="0" w:color="auto"/>
              <w:right w:val="single" w:sz="4" w:space="0" w:color="auto"/>
            </w:tcBorders>
          </w:tcPr>
          <w:p w14:paraId="1F38FDF9" w14:textId="331AE2FB"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6873EF2E" w14:textId="29828BDB" w:rsidR="000D5457" w:rsidRPr="003D6BCB" w:rsidRDefault="000D5457" w:rsidP="000D5457">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42AB9A9E" w14:textId="103C0DC7" w:rsidR="000D5457" w:rsidRPr="003D6BCB" w:rsidRDefault="000D5457" w:rsidP="000D5457">
            <w:pPr>
              <w:rPr>
                <w:color w:val="000000" w:themeColor="text1"/>
                <w:szCs w:val="22"/>
              </w:rPr>
            </w:pPr>
            <w:r w:rsidRPr="003D6BCB">
              <w:rPr>
                <w:color w:val="000000" w:themeColor="text1"/>
                <w:szCs w:val="22"/>
              </w:rPr>
              <w:t>TBD frame for advertising MAPC capabilties should be defined</w:t>
            </w:r>
          </w:p>
        </w:tc>
        <w:tc>
          <w:tcPr>
            <w:tcW w:w="2250" w:type="dxa"/>
            <w:tcBorders>
              <w:top w:val="single" w:sz="4" w:space="0" w:color="auto"/>
              <w:left w:val="single" w:sz="4" w:space="0" w:color="auto"/>
              <w:bottom w:val="single" w:sz="4" w:space="0" w:color="auto"/>
              <w:right w:val="single" w:sz="4" w:space="0" w:color="auto"/>
            </w:tcBorders>
          </w:tcPr>
          <w:p w14:paraId="4C57703F" w14:textId="6AE94E20" w:rsidR="000D5457" w:rsidRPr="003D6BCB" w:rsidRDefault="000D5457" w:rsidP="000D5457">
            <w:pPr>
              <w:rPr>
                <w:color w:val="000000" w:themeColor="text1"/>
                <w:szCs w:val="22"/>
              </w:rPr>
            </w:pPr>
            <w:r w:rsidRPr="003D6BCB">
              <w:rPr>
                <w:color w:val="000000" w:themeColor="text1"/>
                <w:szCs w:val="22"/>
              </w:rPr>
              <w:t>It can be Beacon and/or other Action frames</w:t>
            </w:r>
            <w:r w:rsidRPr="003D6BCB">
              <w:rPr>
                <w:color w:val="000000" w:themeColor="text1"/>
                <w:szCs w:val="22"/>
              </w:rPr>
              <w:br/>
              <w:t>1) In case of Action frame, its periodicity or when it is transmitted should be considered</w:t>
            </w:r>
            <w:r w:rsidRPr="003D6BCB">
              <w:rPr>
                <w:color w:val="000000" w:themeColor="text1"/>
                <w:szCs w:val="22"/>
              </w:rPr>
              <w:br/>
              <w:t>2) The information of  MAPC capabilities should be defined (e.g., possible MAPC type)</w:t>
            </w:r>
          </w:p>
        </w:tc>
        <w:tc>
          <w:tcPr>
            <w:tcW w:w="2430" w:type="dxa"/>
            <w:tcBorders>
              <w:top w:val="single" w:sz="4" w:space="0" w:color="auto"/>
              <w:left w:val="single" w:sz="4" w:space="0" w:color="auto"/>
              <w:bottom w:val="single" w:sz="4" w:space="0" w:color="auto"/>
              <w:right w:val="single" w:sz="4" w:space="0" w:color="auto"/>
            </w:tcBorders>
          </w:tcPr>
          <w:p w14:paraId="1C37E1C3" w14:textId="77777777" w:rsidR="00C97269" w:rsidRPr="003D6BCB" w:rsidRDefault="00C97269" w:rsidP="00A47CC0">
            <w:pPr>
              <w:rPr>
                <w:color w:val="000000" w:themeColor="text1"/>
                <w:szCs w:val="22"/>
                <w:lang w:val="en-US"/>
              </w:rPr>
            </w:pPr>
            <w:r w:rsidRPr="003D6BCB">
              <w:rPr>
                <w:color w:val="000000" w:themeColor="text1"/>
                <w:szCs w:val="22"/>
                <w:lang w:val="en-US"/>
              </w:rPr>
              <w:t>Revised</w:t>
            </w:r>
          </w:p>
          <w:p w14:paraId="52E29055" w14:textId="77777777" w:rsidR="00C97269" w:rsidRPr="003D6BCB" w:rsidRDefault="00C97269" w:rsidP="00A47CC0">
            <w:pPr>
              <w:rPr>
                <w:color w:val="000000" w:themeColor="text1"/>
                <w:szCs w:val="22"/>
                <w:lang w:val="en-US"/>
              </w:rPr>
            </w:pPr>
          </w:p>
          <w:p w14:paraId="29233C44" w14:textId="51555D21"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47CBC59C" w14:textId="77777777" w:rsidR="00A47CC0" w:rsidRPr="003D6BCB" w:rsidRDefault="00A47CC0" w:rsidP="00A47CC0">
            <w:pPr>
              <w:rPr>
                <w:color w:val="000000" w:themeColor="text1"/>
                <w:szCs w:val="22"/>
                <w:lang w:val="en-US"/>
              </w:rPr>
            </w:pPr>
          </w:p>
          <w:p w14:paraId="5179FA5A" w14:textId="567E3CF1" w:rsidR="000D5457" w:rsidRPr="003D6BCB" w:rsidRDefault="00253618" w:rsidP="00A47CC0">
            <w:pPr>
              <w:rPr>
                <w:color w:val="000000" w:themeColor="text1"/>
                <w:szCs w:val="22"/>
                <w:lang w:val="en-US"/>
              </w:rPr>
            </w:pPr>
            <w:r w:rsidRPr="003D6BCB">
              <w:rPr>
                <w:color w:val="000000" w:themeColor="text1"/>
                <w:szCs w:val="22"/>
                <w:highlight w:val="cyan"/>
              </w:rPr>
              <w:t>TGbn</w:t>
            </w:r>
            <w:r w:rsidR="00A47CC0" w:rsidRPr="003D6BCB">
              <w:rPr>
                <w:color w:val="000000" w:themeColor="text1"/>
                <w:szCs w:val="22"/>
                <w:highlight w:val="cyan"/>
              </w:rPr>
              <w:t xml:space="preserve"> editor: please implement changes as shown in this document tagged CID1398.</w:t>
            </w:r>
          </w:p>
        </w:tc>
      </w:tr>
      <w:tr w:rsidR="000D5457" w:rsidRPr="00C967DC" w14:paraId="1E726BC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667287D" w14:textId="136722BB" w:rsidR="000D5457" w:rsidRPr="003D6BCB" w:rsidRDefault="000D5457" w:rsidP="000D5457">
            <w:pPr>
              <w:rPr>
                <w:color w:val="000000" w:themeColor="text1"/>
                <w:szCs w:val="22"/>
                <w:lang w:val="en-US"/>
              </w:rPr>
            </w:pPr>
            <w:r w:rsidRPr="003D6BCB">
              <w:rPr>
                <w:color w:val="000000" w:themeColor="text1"/>
                <w:szCs w:val="22"/>
              </w:rPr>
              <w:t>1399</w:t>
            </w:r>
          </w:p>
        </w:tc>
        <w:tc>
          <w:tcPr>
            <w:tcW w:w="1170" w:type="dxa"/>
            <w:tcBorders>
              <w:top w:val="single" w:sz="4" w:space="0" w:color="auto"/>
              <w:left w:val="single" w:sz="4" w:space="0" w:color="auto"/>
              <w:bottom w:val="single" w:sz="4" w:space="0" w:color="auto"/>
              <w:right w:val="single" w:sz="4" w:space="0" w:color="auto"/>
            </w:tcBorders>
          </w:tcPr>
          <w:p w14:paraId="6E892890" w14:textId="76AC1235" w:rsidR="000D5457" w:rsidRPr="003D6BCB" w:rsidRDefault="000D5457" w:rsidP="000D5457">
            <w:pPr>
              <w:rPr>
                <w:color w:val="000000" w:themeColor="text1"/>
                <w:szCs w:val="22"/>
                <w:lang w:val="en-US"/>
              </w:rPr>
            </w:pPr>
            <w:r w:rsidRPr="003D6BCB">
              <w:rPr>
                <w:color w:val="000000" w:themeColor="text1"/>
                <w:szCs w:val="22"/>
              </w:rPr>
              <w:t>Insun Jang</w:t>
            </w:r>
          </w:p>
        </w:tc>
        <w:tc>
          <w:tcPr>
            <w:tcW w:w="990" w:type="dxa"/>
            <w:tcBorders>
              <w:top w:val="single" w:sz="4" w:space="0" w:color="auto"/>
              <w:left w:val="single" w:sz="4" w:space="0" w:color="auto"/>
              <w:bottom w:val="single" w:sz="4" w:space="0" w:color="auto"/>
              <w:right w:val="single" w:sz="4" w:space="0" w:color="auto"/>
            </w:tcBorders>
          </w:tcPr>
          <w:p w14:paraId="1EE5FE8C" w14:textId="424376E3" w:rsidR="000D5457" w:rsidRPr="003D6BCB" w:rsidRDefault="000D5457" w:rsidP="000D5457">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7862F96D" w14:textId="3134B137" w:rsidR="000D5457" w:rsidRPr="003D6BCB" w:rsidRDefault="000D5457" w:rsidP="000D5457">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807D020" w14:textId="4D7F6126" w:rsidR="000D5457" w:rsidRPr="003D6BCB" w:rsidRDefault="000D5457" w:rsidP="000D5457">
            <w:pPr>
              <w:rPr>
                <w:color w:val="000000" w:themeColor="text1"/>
                <w:szCs w:val="22"/>
              </w:rPr>
            </w:pPr>
            <w:r w:rsidRPr="003D6BCB">
              <w:rPr>
                <w:color w:val="000000" w:themeColor="text1"/>
                <w:szCs w:val="22"/>
              </w:rPr>
              <w:t>TBD frame for negotiatinig agreements should be defined</w:t>
            </w:r>
          </w:p>
        </w:tc>
        <w:tc>
          <w:tcPr>
            <w:tcW w:w="2250" w:type="dxa"/>
            <w:tcBorders>
              <w:top w:val="single" w:sz="4" w:space="0" w:color="auto"/>
              <w:left w:val="single" w:sz="4" w:space="0" w:color="auto"/>
              <w:bottom w:val="single" w:sz="4" w:space="0" w:color="auto"/>
              <w:right w:val="single" w:sz="4" w:space="0" w:color="auto"/>
            </w:tcBorders>
          </w:tcPr>
          <w:p w14:paraId="2EC8031D" w14:textId="2ABEC44D" w:rsidR="000D5457" w:rsidRPr="003D6BCB" w:rsidRDefault="000D5457" w:rsidP="000D5457">
            <w:pPr>
              <w:rPr>
                <w:color w:val="000000" w:themeColor="text1"/>
                <w:szCs w:val="22"/>
              </w:rPr>
            </w:pPr>
            <w:r w:rsidRPr="003D6BCB">
              <w:rPr>
                <w:color w:val="000000" w:themeColor="text1"/>
                <w:szCs w:val="22"/>
              </w:rPr>
              <w:t>1) It should be new Action frames (e.g., MAPC Request/Response frame)</w:t>
            </w:r>
            <w:r w:rsidRPr="003D6BCB">
              <w:rPr>
                <w:color w:val="000000" w:themeColor="text1"/>
                <w:szCs w:val="22"/>
              </w:rPr>
              <w:br/>
              <w:t>2) It allows to negotiate the agreements of one or more MAPC scheme(s) and therefore it should include an element for MAPC that consists of Common Info across all requested  MAPC schemes and per-</w:t>
            </w:r>
            <w:r w:rsidRPr="003D6BCB">
              <w:rPr>
                <w:color w:val="000000" w:themeColor="text1"/>
                <w:szCs w:val="22"/>
              </w:rPr>
              <w:lastRenderedPageBreak/>
              <w:t>requested MAPC scheme info</w:t>
            </w:r>
            <w:r w:rsidRPr="003D6BCB">
              <w:rPr>
                <w:color w:val="000000" w:themeColor="text1"/>
                <w:szCs w:val="22"/>
              </w:rPr>
              <w:br/>
              <w:t>3) In response frame, Status code has to be introduced at least per MAPC scheme (especially for Co-RTWT, per schedule (i.e., Broadcast TWT ID))</w:t>
            </w:r>
          </w:p>
        </w:tc>
        <w:tc>
          <w:tcPr>
            <w:tcW w:w="2430" w:type="dxa"/>
            <w:tcBorders>
              <w:top w:val="single" w:sz="4" w:space="0" w:color="auto"/>
              <w:left w:val="single" w:sz="4" w:space="0" w:color="auto"/>
              <w:bottom w:val="single" w:sz="4" w:space="0" w:color="auto"/>
              <w:right w:val="single" w:sz="4" w:space="0" w:color="auto"/>
            </w:tcBorders>
          </w:tcPr>
          <w:p w14:paraId="44D303C2" w14:textId="77777777" w:rsidR="003806F9" w:rsidRPr="003D6BCB" w:rsidRDefault="003806F9" w:rsidP="00A47CC0">
            <w:pPr>
              <w:rPr>
                <w:color w:val="000000" w:themeColor="text1"/>
                <w:szCs w:val="22"/>
                <w:lang w:val="en-US"/>
              </w:rPr>
            </w:pPr>
            <w:r w:rsidRPr="003D6BCB">
              <w:rPr>
                <w:color w:val="000000" w:themeColor="text1"/>
                <w:szCs w:val="22"/>
                <w:lang w:val="en-US"/>
              </w:rPr>
              <w:lastRenderedPageBreak/>
              <w:t>Revised</w:t>
            </w:r>
          </w:p>
          <w:p w14:paraId="39D0B2E5" w14:textId="77777777" w:rsidR="003806F9" w:rsidRPr="003D6BCB" w:rsidRDefault="003806F9" w:rsidP="00A47CC0">
            <w:pPr>
              <w:rPr>
                <w:color w:val="000000" w:themeColor="text1"/>
                <w:szCs w:val="22"/>
                <w:lang w:val="en-US"/>
              </w:rPr>
            </w:pPr>
          </w:p>
          <w:p w14:paraId="400EF9E0" w14:textId="21C26606"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1994DB7F" w14:textId="77777777" w:rsidR="00A47CC0" w:rsidRPr="003D6BCB" w:rsidRDefault="00A47CC0" w:rsidP="00A47CC0">
            <w:pPr>
              <w:rPr>
                <w:color w:val="000000" w:themeColor="text1"/>
                <w:szCs w:val="22"/>
                <w:lang w:val="en-US"/>
              </w:rPr>
            </w:pPr>
          </w:p>
          <w:p w14:paraId="4A2C3ECF" w14:textId="622F6782" w:rsidR="000D5457" w:rsidRPr="003D6BCB" w:rsidRDefault="00253618" w:rsidP="00A47CC0">
            <w:pPr>
              <w:rPr>
                <w:color w:val="000000" w:themeColor="text1"/>
                <w:szCs w:val="22"/>
                <w:lang w:val="en-US"/>
              </w:rPr>
            </w:pPr>
            <w:r w:rsidRPr="003D6BCB">
              <w:rPr>
                <w:color w:val="000000" w:themeColor="text1"/>
                <w:szCs w:val="22"/>
                <w:highlight w:val="cyan"/>
              </w:rPr>
              <w:t>TGbn</w:t>
            </w:r>
            <w:r w:rsidR="00A47CC0" w:rsidRPr="003D6BCB">
              <w:rPr>
                <w:color w:val="000000" w:themeColor="text1"/>
                <w:szCs w:val="22"/>
                <w:highlight w:val="cyan"/>
              </w:rPr>
              <w:t xml:space="preserve"> editor: please implement changes as shown in this document tagged CID1399.</w:t>
            </w:r>
          </w:p>
        </w:tc>
      </w:tr>
      <w:tr w:rsidR="000D5457" w:rsidRPr="00C967DC" w14:paraId="27BC233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D0F062" w14:textId="737D7B1D" w:rsidR="000D5457" w:rsidRPr="003D6BCB" w:rsidRDefault="000D5457" w:rsidP="000D5457">
            <w:pPr>
              <w:rPr>
                <w:color w:val="000000" w:themeColor="text1"/>
                <w:szCs w:val="22"/>
                <w:lang w:val="en-US"/>
              </w:rPr>
            </w:pPr>
            <w:r w:rsidRPr="003D6BCB">
              <w:rPr>
                <w:color w:val="000000" w:themeColor="text1"/>
                <w:szCs w:val="22"/>
              </w:rPr>
              <w:t>1428</w:t>
            </w:r>
          </w:p>
        </w:tc>
        <w:tc>
          <w:tcPr>
            <w:tcW w:w="1170" w:type="dxa"/>
            <w:tcBorders>
              <w:top w:val="single" w:sz="4" w:space="0" w:color="auto"/>
              <w:left w:val="single" w:sz="4" w:space="0" w:color="auto"/>
              <w:bottom w:val="single" w:sz="4" w:space="0" w:color="auto"/>
              <w:right w:val="single" w:sz="4" w:space="0" w:color="auto"/>
            </w:tcBorders>
          </w:tcPr>
          <w:p w14:paraId="11A2D039" w14:textId="2FE8E9C4" w:rsidR="000D5457" w:rsidRPr="003D6BCB" w:rsidRDefault="000D5457" w:rsidP="000D5457">
            <w:pPr>
              <w:rPr>
                <w:color w:val="000000" w:themeColor="text1"/>
                <w:szCs w:val="22"/>
                <w:lang w:val="en-US"/>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2E1ACE69" w14:textId="155CE32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556D525B" w14:textId="278294E0"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DFD6072" w14:textId="57962313" w:rsidR="000D5457" w:rsidRPr="003D6BCB" w:rsidRDefault="000D5457" w:rsidP="000D5457">
            <w:pPr>
              <w:rPr>
                <w:color w:val="000000" w:themeColor="text1"/>
                <w:szCs w:val="22"/>
              </w:rPr>
            </w:pPr>
            <w:r w:rsidRPr="003D6BCB">
              <w:rPr>
                <w:color w:val="000000" w:themeColor="text1"/>
                <w:szCs w:val="22"/>
              </w:rPr>
              <w:t>The frame types for establishing the MAPC agreement by the MAPC initiating AP should not be limited to the management frame(s).</w:t>
            </w:r>
          </w:p>
        </w:tc>
        <w:tc>
          <w:tcPr>
            <w:tcW w:w="2250" w:type="dxa"/>
            <w:tcBorders>
              <w:top w:val="single" w:sz="4" w:space="0" w:color="auto"/>
              <w:left w:val="single" w:sz="4" w:space="0" w:color="auto"/>
              <w:bottom w:val="single" w:sz="4" w:space="0" w:color="auto"/>
              <w:right w:val="single" w:sz="4" w:space="0" w:color="auto"/>
            </w:tcBorders>
          </w:tcPr>
          <w:p w14:paraId="5C69EB20" w14:textId="35CC779B" w:rsidR="000D5457" w:rsidRPr="003D6BCB" w:rsidRDefault="000D5457" w:rsidP="000D5457">
            <w:pPr>
              <w:rPr>
                <w:color w:val="000000" w:themeColor="text1"/>
                <w:szCs w:val="22"/>
              </w:rPr>
            </w:pPr>
            <w:r w:rsidRPr="003D6BCB">
              <w:rPr>
                <w:color w:val="000000" w:themeColor="text1"/>
                <w:szCs w:val="22"/>
              </w:rPr>
              <w:t>Consider there is room for using other frame types, such as control frame(s).</w:t>
            </w:r>
          </w:p>
        </w:tc>
        <w:tc>
          <w:tcPr>
            <w:tcW w:w="2430" w:type="dxa"/>
            <w:tcBorders>
              <w:top w:val="single" w:sz="4" w:space="0" w:color="auto"/>
              <w:left w:val="single" w:sz="4" w:space="0" w:color="auto"/>
              <w:bottom w:val="single" w:sz="4" w:space="0" w:color="auto"/>
              <w:right w:val="single" w:sz="4" w:space="0" w:color="auto"/>
            </w:tcBorders>
          </w:tcPr>
          <w:p w14:paraId="76D848E4" w14:textId="77777777" w:rsidR="000D5457" w:rsidRPr="003D6BCB" w:rsidRDefault="007A2F06" w:rsidP="000D5457">
            <w:pPr>
              <w:rPr>
                <w:color w:val="000000" w:themeColor="text1"/>
                <w:szCs w:val="22"/>
                <w:lang w:val="en-US"/>
              </w:rPr>
            </w:pPr>
            <w:r w:rsidRPr="003D6BCB">
              <w:rPr>
                <w:color w:val="000000" w:themeColor="text1"/>
                <w:szCs w:val="22"/>
                <w:lang w:val="en-US"/>
              </w:rPr>
              <w:t>Rejected</w:t>
            </w:r>
          </w:p>
          <w:p w14:paraId="52E5746E" w14:textId="77777777" w:rsidR="00F35219" w:rsidRPr="003D6BCB" w:rsidRDefault="00F35219" w:rsidP="000D5457">
            <w:pPr>
              <w:rPr>
                <w:color w:val="000000" w:themeColor="text1"/>
                <w:szCs w:val="22"/>
                <w:lang w:val="en-US"/>
              </w:rPr>
            </w:pPr>
          </w:p>
          <w:p w14:paraId="666E122D" w14:textId="30976BCD" w:rsidR="00F35219" w:rsidRPr="003D6BCB" w:rsidRDefault="00F35219" w:rsidP="000D5457">
            <w:pPr>
              <w:rPr>
                <w:color w:val="000000" w:themeColor="text1"/>
                <w:szCs w:val="22"/>
                <w:lang w:val="en-US"/>
              </w:rPr>
            </w:pPr>
            <w:r w:rsidRPr="003D6BCB">
              <w:rPr>
                <w:color w:val="000000" w:themeColor="text1"/>
                <w:szCs w:val="22"/>
                <w:lang w:val="en-US"/>
              </w:rPr>
              <w:t>There are passing motions for Management frames</w:t>
            </w:r>
            <w:r w:rsidR="0022416D" w:rsidRPr="003D6BCB">
              <w:rPr>
                <w:color w:val="000000" w:themeColor="text1"/>
                <w:szCs w:val="22"/>
                <w:lang w:val="en-US"/>
              </w:rPr>
              <w:t xml:space="preserve"> that provide a complete solution. The comment fails to identify the technical need of using Control frames for the purpose.</w:t>
            </w:r>
          </w:p>
        </w:tc>
      </w:tr>
      <w:tr w:rsidR="000D5457" w:rsidRPr="00C967DC" w14:paraId="1868E6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B4AC3C2" w14:textId="001537C6" w:rsidR="000D5457" w:rsidRPr="003D6BCB" w:rsidRDefault="000D5457" w:rsidP="000D5457">
            <w:pPr>
              <w:rPr>
                <w:color w:val="000000" w:themeColor="text1"/>
                <w:szCs w:val="22"/>
                <w:lang w:val="en-US"/>
              </w:rPr>
            </w:pPr>
            <w:r w:rsidRPr="003D6BCB">
              <w:rPr>
                <w:color w:val="000000" w:themeColor="text1"/>
                <w:szCs w:val="22"/>
              </w:rPr>
              <w:t>1491</w:t>
            </w:r>
          </w:p>
        </w:tc>
        <w:tc>
          <w:tcPr>
            <w:tcW w:w="1170" w:type="dxa"/>
            <w:tcBorders>
              <w:top w:val="single" w:sz="4" w:space="0" w:color="auto"/>
              <w:left w:val="single" w:sz="4" w:space="0" w:color="auto"/>
              <w:bottom w:val="single" w:sz="4" w:space="0" w:color="auto"/>
              <w:right w:val="single" w:sz="4" w:space="0" w:color="auto"/>
            </w:tcBorders>
          </w:tcPr>
          <w:p w14:paraId="7E44F284" w14:textId="49095ED3" w:rsidR="000D5457" w:rsidRPr="003D6BCB" w:rsidRDefault="000D5457" w:rsidP="000D5457">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3618BAB3" w14:textId="0787B1D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6DBF2B88" w14:textId="7BBDC5B6"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9F5FDAF" w14:textId="3A56E40F" w:rsidR="000D5457" w:rsidRPr="003D6BCB" w:rsidRDefault="000D5457" w:rsidP="000D5457">
            <w:pPr>
              <w:rPr>
                <w:color w:val="000000" w:themeColor="text1"/>
                <w:szCs w:val="22"/>
              </w:rPr>
            </w:pPr>
            <w:r w:rsidRPr="003D6BCB">
              <w:rPr>
                <w:color w:val="000000" w:themeColor="text1"/>
                <w:szCs w:val="22"/>
              </w:rPr>
              <w:t>The maximum number of APs in "... MAPC agreement with the one or more UHR APs." is unclear.</w:t>
            </w:r>
          </w:p>
        </w:tc>
        <w:tc>
          <w:tcPr>
            <w:tcW w:w="2250" w:type="dxa"/>
            <w:tcBorders>
              <w:top w:val="single" w:sz="4" w:space="0" w:color="auto"/>
              <w:left w:val="single" w:sz="4" w:space="0" w:color="auto"/>
              <w:bottom w:val="single" w:sz="4" w:space="0" w:color="auto"/>
              <w:right w:val="single" w:sz="4" w:space="0" w:color="auto"/>
            </w:tcBorders>
          </w:tcPr>
          <w:p w14:paraId="4D121763" w14:textId="3277E08D" w:rsidR="000D5457" w:rsidRPr="003D6BCB" w:rsidRDefault="000D5457" w:rsidP="000D5457">
            <w:pPr>
              <w:rPr>
                <w:color w:val="000000" w:themeColor="text1"/>
                <w:szCs w:val="22"/>
              </w:rPr>
            </w:pPr>
            <w:r w:rsidRPr="003D6BCB">
              <w:rPr>
                <w:color w:val="000000" w:themeColor="text1"/>
                <w:szCs w:val="22"/>
              </w:rPr>
              <w:t>The maximum number of APs in the MAPC should be specified to determine the number of octets in the AP ID.</w:t>
            </w:r>
          </w:p>
        </w:tc>
        <w:tc>
          <w:tcPr>
            <w:tcW w:w="2430" w:type="dxa"/>
            <w:tcBorders>
              <w:top w:val="single" w:sz="4" w:space="0" w:color="auto"/>
              <w:left w:val="single" w:sz="4" w:space="0" w:color="auto"/>
              <w:bottom w:val="single" w:sz="4" w:space="0" w:color="auto"/>
              <w:right w:val="single" w:sz="4" w:space="0" w:color="auto"/>
            </w:tcBorders>
          </w:tcPr>
          <w:p w14:paraId="6FCF4AB4" w14:textId="52F77363" w:rsidR="000D5457" w:rsidRPr="003D6BCB" w:rsidRDefault="009D335C" w:rsidP="000D5457">
            <w:pPr>
              <w:rPr>
                <w:color w:val="000000" w:themeColor="text1"/>
                <w:szCs w:val="22"/>
                <w:lang w:val="en-US"/>
              </w:rPr>
            </w:pPr>
            <w:r w:rsidRPr="003D6BCB">
              <w:rPr>
                <w:color w:val="000000" w:themeColor="text1"/>
                <w:szCs w:val="22"/>
                <w:lang w:val="en-US"/>
              </w:rPr>
              <w:t>Revised</w:t>
            </w:r>
          </w:p>
          <w:p w14:paraId="16B0FA56" w14:textId="77777777" w:rsidR="00DA64B6" w:rsidRPr="003D6BCB" w:rsidRDefault="00DA64B6" w:rsidP="000D5457">
            <w:pPr>
              <w:rPr>
                <w:color w:val="000000" w:themeColor="text1"/>
                <w:szCs w:val="22"/>
                <w:lang w:val="en-US"/>
              </w:rPr>
            </w:pPr>
          </w:p>
          <w:p w14:paraId="1F569F98" w14:textId="436071B3" w:rsidR="00DA64B6" w:rsidRPr="003D6BCB" w:rsidRDefault="00DA64B6" w:rsidP="000D5457">
            <w:pPr>
              <w:rPr>
                <w:color w:val="000000" w:themeColor="text1"/>
                <w:szCs w:val="22"/>
                <w:lang w:val="en-US"/>
              </w:rPr>
            </w:pPr>
            <w:r w:rsidRPr="003D6BCB">
              <w:rPr>
                <w:color w:val="000000" w:themeColor="text1"/>
                <w:szCs w:val="22"/>
                <w:lang w:val="en-US"/>
              </w:rPr>
              <w:t>Passing motions underline pair-wise negotiations between APs to establish agreements.</w:t>
            </w:r>
            <w:r w:rsidR="001419CD" w:rsidRPr="003D6BCB">
              <w:rPr>
                <w:color w:val="000000" w:themeColor="text1"/>
                <w:szCs w:val="22"/>
                <w:lang w:val="en-US"/>
              </w:rPr>
              <w:t xml:space="preserve"> Clarifications are provided.</w:t>
            </w:r>
          </w:p>
          <w:p w14:paraId="206AB041" w14:textId="77777777" w:rsidR="009D335C" w:rsidRPr="003D6BCB" w:rsidRDefault="009D335C" w:rsidP="000D5457">
            <w:pPr>
              <w:rPr>
                <w:color w:val="000000" w:themeColor="text1"/>
                <w:szCs w:val="22"/>
                <w:lang w:val="en-US"/>
              </w:rPr>
            </w:pPr>
          </w:p>
          <w:p w14:paraId="4A18119F" w14:textId="57C1A2E4" w:rsidR="009D335C" w:rsidRPr="003D6BCB" w:rsidRDefault="00253618" w:rsidP="000D5457">
            <w:pPr>
              <w:rPr>
                <w:color w:val="000000" w:themeColor="text1"/>
                <w:szCs w:val="22"/>
                <w:lang w:val="en-US"/>
              </w:rPr>
            </w:pPr>
            <w:r w:rsidRPr="003D6BCB">
              <w:rPr>
                <w:color w:val="000000" w:themeColor="text1"/>
                <w:szCs w:val="22"/>
                <w:highlight w:val="cyan"/>
              </w:rPr>
              <w:t>TGbn</w:t>
            </w:r>
            <w:r w:rsidR="009D335C" w:rsidRPr="003D6BCB">
              <w:rPr>
                <w:color w:val="000000" w:themeColor="text1"/>
                <w:szCs w:val="22"/>
                <w:highlight w:val="cyan"/>
              </w:rPr>
              <w:t xml:space="preserve"> editor: please implement changes as shown in this document tagged CID1491.</w:t>
            </w:r>
          </w:p>
        </w:tc>
      </w:tr>
      <w:tr w:rsidR="0022250D" w:rsidRPr="00C967DC" w14:paraId="5C80591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0FB76" w14:textId="3BEE578A" w:rsidR="0022250D" w:rsidRPr="003D6BCB" w:rsidRDefault="0022250D" w:rsidP="0022250D">
            <w:pPr>
              <w:rPr>
                <w:color w:val="000000" w:themeColor="text1"/>
                <w:szCs w:val="22"/>
                <w:lang w:val="en-US"/>
              </w:rPr>
            </w:pPr>
            <w:r w:rsidRPr="003D6BCB">
              <w:rPr>
                <w:color w:val="000000" w:themeColor="text1"/>
                <w:szCs w:val="22"/>
              </w:rPr>
              <w:t>1494</w:t>
            </w:r>
          </w:p>
        </w:tc>
        <w:tc>
          <w:tcPr>
            <w:tcW w:w="1170" w:type="dxa"/>
            <w:tcBorders>
              <w:top w:val="single" w:sz="4" w:space="0" w:color="auto"/>
              <w:left w:val="single" w:sz="4" w:space="0" w:color="auto"/>
              <w:bottom w:val="single" w:sz="4" w:space="0" w:color="auto"/>
              <w:right w:val="single" w:sz="4" w:space="0" w:color="auto"/>
            </w:tcBorders>
          </w:tcPr>
          <w:p w14:paraId="477BB7B5" w14:textId="41A12C90" w:rsidR="0022250D" w:rsidRPr="003D6BCB" w:rsidRDefault="0022250D" w:rsidP="0022250D">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70436C6C" w14:textId="5F376B93" w:rsidR="0022250D" w:rsidRPr="003D6BCB" w:rsidRDefault="0022250D" w:rsidP="0022250D">
            <w:pPr>
              <w:rPr>
                <w:color w:val="000000" w:themeColor="text1"/>
                <w:szCs w:val="22"/>
                <w:lang w:val="en-US"/>
              </w:rPr>
            </w:pPr>
            <w:r w:rsidRPr="003D6BCB">
              <w:rPr>
                <w:color w:val="000000" w:themeColor="text1"/>
                <w:szCs w:val="22"/>
              </w:rPr>
              <w:t>37.8.1.2 MAPC discovery</w:t>
            </w:r>
          </w:p>
        </w:tc>
        <w:tc>
          <w:tcPr>
            <w:tcW w:w="630" w:type="dxa"/>
            <w:tcBorders>
              <w:top w:val="single" w:sz="4" w:space="0" w:color="auto"/>
              <w:left w:val="single" w:sz="4" w:space="0" w:color="auto"/>
              <w:bottom w:val="single" w:sz="4" w:space="0" w:color="auto"/>
              <w:right w:val="single" w:sz="4" w:space="0" w:color="auto"/>
            </w:tcBorders>
          </w:tcPr>
          <w:p w14:paraId="65A36AFC" w14:textId="6C26C961" w:rsidR="0022250D" w:rsidRPr="003D6BCB" w:rsidRDefault="0022250D" w:rsidP="0022250D">
            <w:pPr>
              <w:rPr>
                <w:color w:val="000000" w:themeColor="text1"/>
                <w:szCs w:val="22"/>
              </w:rPr>
            </w:pPr>
            <w:r w:rsidRPr="003D6BCB">
              <w:rPr>
                <w:color w:val="000000" w:themeColor="text1"/>
                <w:szCs w:val="22"/>
              </w:rPr>
              <w:t>38.38</w:t>
            </w:r>
          </w:p>
        </w:tc>
        <w:tc>
          <w:tcPr>
            <w:tcW w:w="1980" w:type="dxa"/>
            <w:tcBorders>
              <w:top w:val="single" w:sz="4" w:space="0" w:color="auto"/>
              <w:left w:val="single" w:sz="4" w:space="0" w:color="auto"/>
              <w:bottom w:val="single" w:sz="4" w:space="0" w:color="auto"/>
              <w:right w:val="single" w:sz="4" w:space="0" w:color="auto"/>
            </w:tcBorders>
          </w:tcPr>
          <w:p w14:paraId="494C3A36" w14:textId="27088C6B" w:rsidR="0022250D" w:rsidRPr="003D6BCB" w:rsidRDefault="0022250D" w:rsidP="0022250D">
            <w:pPr>
              <w:rPr>
                <w:color w:val="000000" w:themeColor="text1"/>
                <w:szCs w:val="22"/>
              </w:rPr>
            </w:pPr>
            <w:r w:rsidRPr="003D6BCB">
              <w:rPr>
                <w:color w:val="000000" w:themeColor="text1"/>
                <w:szCs w:val="22"/>
              </w:rPr>
              <w:t>The timing or trigger of frame exchange in the "UHR APs participating in MAPC may transmit TBD Management frames..." is unclear.</w:t>
            </w:r>
          </w:p>
        </w:tc>
        <w:tc>
          <w:tcPr>
            <w:tcW w:w="2250" w:type="dxa"/>
            <w:tcBorders>
              <w:top w:val="single" w:sz="4" w:space="0" w:color="auto"/>
              <w:left w:val="single" w:sz="4" w:space="0" w:color="auto"/>
              <w:bottom w:val="single" w:sz="4" w:space="0" w:color="auto"/>
              <w:right w:val="single" w:sz="4" w:space="0" w:color="auto"/>
            </w:tcBorders>
          </w:tcPr>
          <w:p w14:paraId="0C61FC57" w14:textId="0DFFBA38" w:rsidR="0022250D" w:rsidRPr="003D6BCB" w:rsidRDefault="0022250D" w:rsidP="0022250D">
            <w:pPr>
              <w:rPr>
                <w:color w:val="000000" w:themeColor="text1"/>
                <w:szCs w:val="22"/>
              </w:rPr>
            </w:pPr>
            <w:r w:rsidRPr="003D6BCB">
              <w:rPr>
                <w:color w:val="000000" w:themeColor="text1"/>
                <w:szCs w:val="22"/>
              </w:rPr>
              <w:t>If the capabilities of Multi-AP coordination schemes and parameters vary depending on the environment and conditions, the timing and conditions under which management frames must be sent should be described.</w:t>
            </w:r>
          </w:p>
        </w:tc>
        <w:tc>
          <w:tcPr>
            <w:tcW w:w="2430" w:type="dxa"/>
            <w:tcBorders>
              <w:top w:val="single" w:sz="4" w:space="0" w:color="auto"/>
              <w:left w:val="single" w:sz="4" w:space="0" w:color="auto"/>
              <w:bottom w:val="single" w:sz="4" w:space="0" w:color="auto"/>
              <w:right w:val="single" w:sz="4" w:space="0" w:color="auto"/>
            </w:tcBorders>
          </w:tcPr>
          <w:p w14:paraId="0FA81E10" w14:textId="77777777" w:rsidR="00B34E9D" w:rsidRPr="003D6BCB" w:rsidRDefault="00B34E9D" w:rsidP="0022250D">
            <w:pPr>
              <w:rPr>
                <w:color w:val="000000" w:themeColor="text1"/>
                <w:szCs w:val="22"/>
                <w:lang w:val="en-US"/>
              </w:rPr>
            </w:pPr>
            <w:r w:rsidRPr="003D6BCB">
              <w:rPr>
                <w:color w:val="000000" w:themeColor="text1"/>
                <w:szCs w:val="22"/>
                <w:lang w:val="en-US"/>
              </w:rPr>
              <w:t>Revised</w:t>
            </w:r>
          </w:p>
          <w:p w14:paraId="5969C34C" w14:textId="77777777" w:rsidR="00B34E9D" w:rsidRPr="003D6BCB" w:rsidRDefault="00B34E9D" w:rsidP="0022250D">
            <w:pPr>
              <w:rPr>
                <w:color w:val="000000" w:themeColor="text1"/>
                <w:szCs w:val="22"/>
                <w:lang w:val="en-US"/>
              </w:rPr>
            </w:pPr>
          </w:p>
          <w:p w14:paraId="36B63ACB" w14:textId="78FB3D40" w:rsidR="0022250D" w:rsidRPr="003D6BCB" w:rsidRDefault="0022250D" w:rsidP="0022250D">
            <w:pPr>
              <w:rPr>
                <w:color w:val="000000" w:themeColor="text1"/>
                <w:szCs w:val="22"/>
                <w:lang w:val="en-US"/>
              </w:rPr>
            </w:pPr>
            <w:r w:rsidRPr="003D6BCB">
              <w:rPr>
                <w:color w:val="000000" w:themeColor="text1"/>
                <w:szCs w:val="22"/>
                <w:lang w:val="en-US"/>
              </w:rPr>
              <w:t>Agree in principle.</w:t>
            </w:r>
          </w:p>
          <w:p w14:paraId="07FA5AA9" w14:textId="77777777" w:rsidR="0022250D" w:rsidRPr="003D6BCB" w:rsidRDefault="0022250D" w:rsidP="0022250D">
            <w:pPr>
              <w:rPr>
                <w:color w:val="000000" w:themeColor="text1"/>
                <w:szCs w:val="22"/>
                <w:lang w:val="en-US"/>
              </w:rPr>
            </w:pPr>
          </w:p>
          <w:p w14:paraId="261A5D77" w14:textId="596F65C9" w:rsidR="0022250D" w:rsidRPr="003D6BCB" w:rsidRDefault="00253618" w:rsidP="0022250D">
            <w:pPr>
              <w:rPr>
                <w:color w:val="000000" w:themeColor="text1"/>
                <w:szCs w:val="22"/>
                <w:lang w:val="en-US"/>
              </w:rPr>
            </w:pPr>
            <w:r w:rsidRPr="003D6BCB">
              <w:rPr>
                <w:color w:val="000000" w:themeColor="text1"/>
                <w:szCs w:val="22"/>
                <w:highlight w:val="cyan"/>
              </w:rPr>
              <w:t>TGbn</w:t>
            </w:r>
            <w:r w:rsidR="0022250D" w:rsidRPr="003D6BCB">
              <w:rPr>
                <w:color w:val="000000" w:themeColor="text1"/>
                <w:szCs w:val="22"/>
                <w:highlight w:val="cyan"/>
              </w:rPr>
              <w:t xml:space="preserve"> editor: please implement changes as shown in this document tagged CID1494.</w:t>
            </w:r>
          </w:p>
        </w:tc>
      </w:tr>
      <w:tr w:rsidR="0022250D" w:rsidRPr="00C967DC" w14:paraId="02C445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91C6D" w14:textId="2697A58D" w:rsidR="0022250D" w:rsidRPr="003D6BCB" w:rsidRDefault="0022250D" w:rsidP="0022250D">
            <w:pPr>
              <w:rPr>
                <w:color w:val="000000" w:themeColor="text1"/>
                <w:szCs w:val="22"/>
                <w:lang w:val="en-US"/>
              </w:rPr>
            </w:pPr>
            <w:r w:rsidRPr="003D6BCB">
              <w:rPr>
                <w:color w:val="000000" w:themeColor="text1"/>
                <w:szCs w:val="22"/>
              </w:rPr>
              <w:t>1739</w:t>
            </w:r>
          </w:p>
        </w:tc>
        <w:tc>
          <w:tcPr>
            <w:tcW w:w="1170" w:type="dxa"/>
            <w:tcBorders>
              <w:top w:val="single" w:sz="4" w:space="0" w:color="auto"/>
              <w:left w:val="single" w:sz="4" w:space="0" w:color="auto"/>
              <w:bottom w:val="single" w:sz="4" w:space="0" w:color="auto"/>
              <w:right w:val="single" w:sz="4" w:space="0" w:color="auto"/>
            </w:tcBorders>
          </w:tcPr>
          <w:p w14:paraId="7F54439B" w14:textId="22B6D656" w:rsidR="0022250D" w:rsidRPr="003D6BCB" w:rsidRDefault="0022250D" w:rsidP="0022250D">
            <w:pPr>
              <w:rPr>
                <w:color w:val="000000" w:themeColor="text1"/>
                <w:szCs w:val="22"/>
                <w:lang w:val="en-US"/>
              </w:rPr>
            </w:pPr>
            <w:r w:rsidRPr="003D6BCB">
              <w:rPr>
                <w:color w:val="000000" w:themeColor="text1"/>
                <w:szCs w:val="22"/>
              </w:rPr>
              <w:t>Kosuke Aio</w:t>
            </w:r>
          </w:p>
        </w:tc>
        <w:tc>
          <w:tcPr>
            <w:tcW w:w="990" w:type="dxa"/>
            <w:tcBorders>
              <w:top w:val="single" w:sz="4" w:space="0" w:color="auto"/>
              <w:left w:val="single" w:sz="4" w:space="0" w:color="auto"/>
              <w:bottom w:val="single" w:sz="4" w:space="0" w:color="auto"/>
              <w:right w:val="single" w:sz="4" w:space="0" w:color="auto"/>
            </w:tcBorders>
          </w:tcPr>
          <w:p w14:paraId="5EB2927C" w14:textId="5B4958FD"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3AA7E96" w14:textId="27E7C12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3EC6E44F" w14:textId="00E97D1D" w:rsidR="0022250D" w:rsidRPr="003D6BCB" w:rsidRDefault="0022250D" w:rsidP="0022250D">
            <w:pPr>
              <w:rPr>
                <w:color w:val="000000" w:themeColor="text1"/>
                <w:szCs w:val="22"/>
              </w:rPr>
            </w:pPr>
            <w:r w:rsidRPr="003D6BCB">
              <w:rPr>
                <w:color w:val="000000" w:themeColor="text1"/>
                <w:szCs w:val="22"/>
              </w:rPr>
              <w:t xml:space="preserve">For detailed negotiations on MAPC, it is necessary to cover cases where multiple APs have </w:t>
            </w:r>
            <w:r w:rsidRPr="003D6BCB">
              <w:rPr>
                <w:color w:val="000000" w:themeColor="text1"/>
                <w:szCs w:val="22"/>
              </w:rPr>
              <w:lastRenderedPageBreak/>
              <w:t>different primary channels set.</w:t>
            </w:r>
          </w:p>
        </w:tc>
        <w:tc>
          <w:tcPr>
            <w:tcW w:w="2250" w:type="dxa"/>
            <w:tcBorders>
              <w:top w:val="single" w:sz="4" w:space="0" w:color="auto"/>
              <w:left w:val="single" w:sz="4" w:space="0" w:color="auto"/>
              <w:bottom w:val="single" w:sz="4" w:space="0" w:color="auto"/>
              <w:right w:val="single" w:sz="4" w:space="0" w:color="auto"/>
            </w:tcBorders>
          </w:tcPr>
          <w:p w14:paraId="6F317DCB" w14:textId="18717EC1" w:rsidR="0022250D" w:rsidRPr="003D6BCB" w:rsidRDefault="0022250D" w:rsidP="0022250D">
            <w:pPr>
              <w:rPr>
                <w:color w:val="000000" w:themeColor="text1"/>
                <w:szCs w:val="22"/>
              </w:rPr>
            </w:pPr>
            <w:r w:rsidRPr="003D6BCB">
              <w:rPr>
                <w:color w:val="000000" w:themeColor="text1"/>
                <w:szCs w:val="22"/>
              </w:rPr>
              <w:lastRenderedPageBreak/>
              <w:t>Please define the procedure to set the same primary channel for MAPC in the negotiation.</w:t>
            </w:r>
          </w:p>
        </w:tc>
        <w:tc>
          <w:tcPr>
            <w:tcW w:w="2430" w:type="dxa"/>
            <w:tcBorders>
              <w:top w:val="single" w:sz="4" w:space="0" w:color="auto"/>
              <w:left w:val="single" w:sz="4" w:space="0" w:color="auto"/>
              <w:bottom w:val="single" w:sz="4" w:space="0" w:color="auto"/>
              <w:right w:val="single" w:sz="4" w:space="0" w:color="auto"/>
            </w:tcBorders>
          </w:tcPr>
          <w:p w14:paraId="777A60DE" w14:textId="77777777" w:rsidR="00FD05CB" w:rsidRPr="003D6BCB" w:rsidRDefault="00FD05CB" w:rsidP="00FD05CB">
            <w:pPr>
              <w:rPr>
                <w:color w:val="000000" w:themeColor="text1"/>
                <w:szCs w:val="22"/>
                <w:lang w:val="en-US"/>
              </w:rPr>
            </w:pPr>
            <w:r w:rsidRPr="003D6BCB">
              <w:rPr>
                <w:color w:val="000000" w:themeColor="text1"/>
                <w:szCs w:val="22"/>
                <w:lang w:val="en-US"/>
              </w:rPr>
              <w:t>Rejected</w:t>
            </w:r>
          </w:p>
          <w:p w14:paraId="2CE30BE7" w14:textId="77777777" w:rsidR="00FD05CB" w:rsidRPr="003D6BCB" w:rsidRDefault="00FD05CB" w:rsidP="00FD05CB">
            <w:pPr>
              <w:rPr>
                <w:color w:val="000000" w:themeColor="text1"/>
                <w:szCs w:val="22"/>
                <w:lang w:val="en-US"/>
              </w:rPr>
            </w:pPr>
          </w:p>
          <w:p w14:paraId="58B3BF71" w14:textId="1D4C5C16" w:rsidR="0022250D" w:rsidRPr="003D6BCB" w:rsidRDefault="00FD05CB" w:rsidP="00FD05CB">
            <w:pPr>
              <w:rPr>
                <w:color w:val="000000" w:themeColor="text1"/>
                <w:szCs w:val="22"/>
                <w:lang w:val="en-US"/>
              </w:rPr>
            </w:pPr>
            <w:r w:rsidRPr="003D6BCB">
              <w:rPr>
                <w:color w:val="000000" w:themeColor="text1"/>
                <w:szCs w:val="22"/>
              </w:rPr>
              <w:t>The comment fails to identify a technical issue.</w:t>
            </w:r>
          </w:p>
        </w:tc>
      </w:tr>
      <w:tr w:rsidR="0022250D" w:rsidRPr="00C967DC" w14:paraId="41F264E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07E41E6" w14:textId="551874F3" w:rsidR="0022250D" w:rsidRPr="003D6BCB" w:rsidRDefault="0022250D" w:rsidP="0022250D">
            <w:pPr>
              <w:rPr>
                <w:color w:val="000000" w:themeColor="text1"/>
                <w:szCs w:val="22"/>
                <w:lang w:val="en-US"/>
              </w:rPr>
            </w:pPr>
            <w:r w:rsidRPr="003D6BCB">
              <w:rPr>
                <w:color w:val="000000" w:themeColor="text1"/>
                <w:szCs w:val="22"/>
              </w:rPr>
              <w:t>1788</w:t>
            </w:r>
          </w:p>
        </w:tc>
        <w:tc>
          <w:tcPr>
            <w:tcW w:w="1170" w:type="dxa"/>
            <w:tcBorders>
              <w:top w:val="single" w:sz="4" w:space="0" w:color="auto"/>
              <w:left w:val="single" w:sz="4" w:space="0" w:color="auto"/>
              <w:bottom w:val="single" w:sz="4" w:space="0" w:color="auto"/>
              <w:right w:val="single" w:sz="4" w:space="0" w:color="auto"/>
            </w:tcBorders>
          </w:tcPr>
          <w:p w14:paraId="06B2B8D3" w14:textId="264B7485"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116926D6" w14:textId="37C1D335"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A0396DB" w14:textId="21D0574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46BF06BE" w14:textId="50B0C2B0" w:rsidR="0022250D" w:rsidRPr="003D6BCB" w:rsidRDefault="0022250D" w:rsidP="0022250D">
            <w:pPr>
              <w:rPr>
                <w:color w:val="000000" w:themeColor="text1"/>
                <w:szCs w:val="22"/>
              </w:rPr>
            </w:pPr>
            <w:r w:rsidRPr="003D6BCB">
              <w:rPr>
                <w:color w:val="000000" w:themeColor="text1"/>
                <w:szCs w:val="22"/>
              </w:rPr>
              <w:t>Need to clarify the conditions of APs that can establish an agreement of MAPC, such as the conditions of the primary channel or bandwidth.</w:t>
            </w:r>
          </w:p>
        </w:tc>
        <w:tc>
          <w:tcPr>
            <w:tcW w:w="2250" w:type="dxa"/>
            <w:tcBorders>
              <w:top w:val="single" w:sz="4" w:space="0" w:color="auto"/>
              <w:left w:val="single" w:sz="4" w:space="0" w:color="auto"/>
              <w:bottom w:val="single" w:sz="4" w:space="0" w:color="auto"/>
              <w:right w:val="single" w:sz="4" w:space="0" w:color="auto"/>
            </w:tcBorders>
          </w:tcPr>
          <w:p w14:paraId="29728B8B" w14:textId="2829C4DD" w:rsidR="0022250D" w:rsidRPr="003D6BCB" w:rsidRDefault="0022250D" w:rsidP="0022250D">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93312D8" w14:textId="188C7076" w:rsidR="00510096" w:rsidRPr="003D6BCB" w:rsidRDefault="00510096" w:rsidP="00D542CB">
            <w:pPr>
              <w:rPr>
                <w:color w:val="000000" w:themeColor="text1"/>
                <w:szCs w:val="22"/>
                <w:lang w:val="en-US"/>
              </w:rPr>
            </w:pPr>
            <w:r w:rsidRPr="003D6BCB">
              <w:rPr>
                <w:color w:val="000000" w:themeColor="text1"/>
                <w:szCs w:val="22"/>
                <w:lang w:val="en-US"/>
              </w:rPr>
              <w:t>Revised</w:t>
            </w:r>
          </w:p>
          <w:p w14:paraId="4DF49272" w14:textId="77777777" w:rsidR="00510096" w:rsidRPr="003D6BCB" w:rsidRDefault="00510096" w:rsidP="00D542CB">
            <w:pPr>
              <w:rPr>
                <w:color w:val="000000" w:themeColor="text1"/>
                <w:szCs w:val="22"/>
                <w:lang w:val="en-US"/>
              </w:rPr>
            </w:pPr>
          </w:p>
          <w:p w14:paraId="77D37840" w14:textId="476D7A2B"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06B917A1" w14:textId="77777777" w:rsidR="00D542CB" w:rsidRPr="003D6BCB" w:rsidRDefault="00D542CB" w:rsidP="00D542CB">
            <w:pPr>
              <w:rPr>
                <w:color w:val="000000" w:themeColor="text1"/>
                <w:szCs w:val="22"/>
                <w:lang w:val="en-US"/>
              </w:rPr>
            </w:pPr>
          </w:p>
          <w:p w14:paraId="2A600D7E" w14:textId="2B8EE43F" w:rsidR="0022250D" w:rsidRPr="003D6BCB" w:rsidRDefault="00253618" w:rsidP="00D542CB">
            <w:pPr>
              <w:rPr>
                <w:color w:val="000000" w:themeColor="text1"/>
                <w:szCs w:val="22"/>
                <w:lang w:val="en-US"/>
              </w:rPr>
            </w:pPr>
            <w:r w:rsidRPr="003D6BCB">
              <w:rPr>
                <w:color w:val="000000" w:themeColor="text1"/>
                <w:szCs w:val="22"/>
                <w:highlight w:val="cyan"/>
              </w:rPr>
              <w:t>TGbn</w:t>
            </w:r>
            <w:r w:rsidR="00D542CB" w:rsidRPr="003D6BCB">
              <w:rPr>
                <w:color w:val="000000" w:themeColor="text1"/>
                <w:szCs w:val="22"/>
                <w:highlight w:val="cyan"/>
              </w:rPr>
              <w:t xml:space="preserve"> editor: please implement changes as shown in this document tagged CID1788.</w:t>
            </w:r>
          </w:p>
        </w:tc>
      </w:tr>
      <w:tr w:rsidR="0022250D" w:rsidRPr="00C967DC" w14:paraId="18E89A0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FFE97E" w14:textId="65720D7A" w:rsidR="0022250D" w:rsidRPr="003D6BCB" w:rsidRDefault="0022250D" w:rsidP="0022250D">
            <w:pPr>
              <w:rPr>
                <w:color w:val="000000" w:themeColor="text1"/>
                <w:szCs w:val="22"/>
                <w:lang w:val="en-US"/>
              </w:rPr>
            </w:pPr>
            <w:r w:rsidRPr="003D6BCB">
              <w:rPr>
                <w:color w:val="000000" w:themeColor="text1"/>
                <w:szCs w:val="22"/>
              </w:rPr>
              <w:t>1789</w:t>
            </w:r>
          </w:p>
        </w:tc>
        <w:tc>
          <w:tcPr>
            <w:tcW w:w="1170" w:type="dxa"/>
            <w:tcBorders>
              <w:top w:val="single" w:sz="4" w:space="0" w:color="auto"/>
              <w:left w:val="single" w:sz="4" w:space="0" w:color="auto"/>
              <w:bottom w:val="single" w:sz="4" w:space="0" w:color="auto"/>
              <w:right w:val="single" w:sz="4" w:space="0" w:color="auto"/>
            </w:tcBorders>
          </w:tcPr>
          <w:p w14:paraId="4DAD4A82" w14:textId="637BEE30"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0C103EDD" w14:textId="246DA4B8"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66484B65" w14:textId="1D54F54C" w:rsidR="0022250D" w:rsidRPr="003D6BCB" w:rsidRDefault="0022250D" w:rsidP="0022250D">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7E815AD9" w14:textId="5F531EE7" w:rsidR="0022250D" w:rsidRPr="003D6BCB" w:rsidRDefault="0022250D" w:rsidP="0022250D">
            <w:pPr>
              <w:rPr>
                <w:color w:val="000000" w:themeColor="text1"/>
                <w:szCs w:val="22"/>
              </w:rPr>
            </w:pPr>
            <w:r w:rsidRPr="003D6BCB">
              <w:rPr>
                <w:color w:val="000000" w:themeColor="text1"/>
                <w:szCs w:val="22"/>
              </w:rPr>
              <w:t>The procedures for canceling an agreement of MACP should be described. (e.g., an agreeement may be canceled by using Management frame(s))</w:t>
            </w:r>
          </w:p>
        </w:tc>
        <w:tc>
          <w:tcPr>
            <w:tcW w:w="2250" w:type="dxa"/>
            <w:tcBorders>
              <w:top w:val="single" w:sz="4" w:space="0" w:color="auto"/>
              <w:left w:val="single" w:sz="4" w:space="0" w:color="auto"/>
              <w:bottom w:val="single" w:sz="4" w:space="0" w:color="auto"/>
              <w:right w:val="single" w:sz="4" w:space="0" w:color="auto"/>
            </w:tcBorders>
          </w:tcPr>
          <w:p w14:paraId="43872C05" w14:textId="12D569E6" w:rsidR="0022250D" w:rsidRPr="003D6BCB" w:rsidRDefault="0022250D" w:rsidP="0022250D">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074398F" w14:textId="77777777"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45D1093A" w14:textId="77777777" w:rsidR="00D542CB" w:rsidRPr="003D6BCB" w:rsidRDefault="00D542CB" w:rsidP="00D542CB">
            <w:pPr>
              <w:rPr>
                <w:color w:val="000000" w:themeColor="text1"/>
                <w:szCs w:val="22"/>
                <w:lang w:val="en-US"/>
              </w:rPr>
            </w:pPr>
          </w:p>
          <w:p w14:paraId="33B098F4" w14:textId="492C92FB" w:rsidR="0022250D" w:rsidRPr="003D6BCB" w:rsidRDefault="00253618" w:rsidP="00D542CB">
            <w:pPr>
              <w:rPr>
                <w:color w:val="000000" w:themeColor="text1"/>
                <w:szCs w:val="22"/>
                <w:lang w:val="en-US"/>
              </w:rPr>
            </w:pPr>
            <w:r w:rsidRPr="003D6BCB">
              <w:rPr>
                <w:color w:val="000000" w:themeColor="text1"/>
                <w:szCs w:val="22"/>
                <w:highlight w:val="cyan"/>
              </w:rPr>
              <w:t>TGbn</w:t>
            </w:r>
            <w:r w:rsidR="00D542CB" w:rsidRPr="003D6BCB">
              <w:rPr>
                <w:color w:val="000000" w:themeColor="text1"/>
                <w:szCs w:val="22"/>
                <w:highlight w:val="cyan"/>
              </w:rPr>
              <w:t xml:space="preserve"> editor: please implement changes as shown in this document tagged CID1789.</w:t>
            </w:r>
          </w:p>
        </w:tc>
      </w:tr>
      <w:tr w:rsidR="00F92A41" w:rsidRPr="00C967DC" w14:paraId="6CE23BB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D6DB5A" w14:textId="204C5833" w:rsidR="00F92A41" w:rsidRPr="003D6BCB" w:rsidRDefault="00F92A41" w:rsidP="00F92A41">
            <w:pPr>
              <w:rPr>
                <w:color w:val="000000" w:themeColor="text1"/>
                <w:szCs w:val="22"/>
                <w:lang w:val="en-US"/>
              </w:rPr>
            </w:pPr>
            <w:r w:rsidRPr="003D6BCB">
              <w:rPr>
                <w:color w:val="000000" w:themeColor="text1"/>
                <w:szCs w:val="22"/>
              </w:rPr>
              <w:t>2466</w:t>
            </w:r>
          </w:p>
        </w:tc>
        <w:tc>
          <w:tcPr>
            <w:tcW w:w="1170" w:type="dxa"/>
            <w:tcBorders>
              <w:top w:val="single" w:sz="4" w:space="0" w:color="auto"/>
              <w:left w:val="single" w:sz="4" w:space="0" w:color="auto"/>
              <w:bottom w:val="single" w:sz="4" w:space="0" w:color="auto"/>
              <w:right w:val="single" w:sz="4" w:space="0" w:color="auto"/>
            </w:tcBorders>
          </w:tcPr>
          <w:p w14:paraId="28A9C325" w14:textId="2BE0667C" w:rsidR="00F92A41" w:rsidRPr="003D6BCB" w:rsidRDefault="00F92A41" w:rsidP="00F92A41">
            <w:pPr>
              <w:rPr>
                <w:color w:val="000000" w:themeColor="text1"/>
                <w:szCs w:val="22"/>
                <w:lang w:val="en-US"/>
              </w:rPr>
            </w:pPr>
            <w:r w:rsidRPr="003D6BCB">
              <w:rPr>
                <w:color w:val="000000" w:themeColor="text1"/>
                <w:szCs w:val="22"/>
              </w:rPr>
              <w:t>Yanjun Sun</w:t>
            </w:r>
          </w:p>
        </w:tc>
        <w:tc>
          <w:tcPr>
            <w:tcW w:w="990" w:type="dxa"/>
            <w:tcBorders>
              <w:top w:val="single" w:sz="4" w:space="0" w:color="auto"/>
              <w:left w:val="single" w:sz="4" w:space="0" w:color="auto"/>
              <w:bottom w:val="single" w:sz="4" w:space="0" w:color="auto"/>
              <w:right w:val="single" w:sz="4" w:space="0" w:color="auto"/>
            </w:tcBorders>
          </w:tcPr>
          <w:p w14:paraId="13B025CE" w14:textId="5AC8613C" w:rsidR="00F92A41" w:rsidRPr="003D6BCB" w:rsidRDefault="00F92A41" w:rsidP="00F92A41">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7A70EA0" w14:textId="544731DB" w:rsidR="00F92A41" w:rsidRPr="003D6BCB" w:rsidRDefault="00F92A41" w:rsidP="00F92A41">
            <w:pPr>
              <w:rPr>
                <w:color w:val="000000" w:themeColor="text1"/>
                <w:szCs w:val="22"/>
              </w:rPr>
            </w:pPr>
            <w:r w:rsidRPr="003D6BCB">
              <w:rPr>
                <w:color w:val="000000" w:themeColor="text1"/>
                <w:szCs w:val="22"/>
              </w:rPr>
              <w:t>63.53</w:t>
            </w:r>
          </w:p>
        </w:tc>
        <w:tc>
          <w:tcPr>
            <w:tcW w:w="1980" w:type="dxa"/>
            <w:tcBorders>
              <w:top w:val="single" w:sz="4" w:space="0" w:color="auto"/>
              <w:left w:val="single" w:sz="4" w:space="0" w:color="auto"/>
              <w:bottom w:val="single" w:sz="4" w:space="0" w:color="auto"/>
              <w:right w:val="single" w:sz="4" w:space="0" w:color="auto"/>
            </w:tcBorders>
          </w:tcPr>
          <w:p w14:paraId="0EE8F236" w14:textId="4A509073" w:rsidR="00F92A41" w:rsidRPr="003D6BCB" w:rsidRDefault="00F92A41" w:rsidP="00F92A41">
            <w:pPr>
              <w:rPr>
                <w:color w:val="000000" w:themeColor="text1"/>
                <w:szCs w:val="22"/>
              </w:rPr>
            </w:pPr>
            <w:r w:rsidRPr="003D6BCB">
              <w:rPr>
                <w:color w:val="000000" w:themeColor="text1"/>
                <w:szCs w:val="22"/>
              </w:rPr>
              <w:t>There is no motion yet on protected frames for MAPC, so it's premature to include protected dual for MAPC Request and Response. It looks that this can be resolved in one of the two ways: 1) delete them from 9.6.10 for now. 2) get a motion passed to support this and make sure the protection also applies to control frames among the APs, which are likely sent over the air more frequently.</w:t>
            </w:r>
          </w:p>
        </w:tc>
        <w:tc>
          <w:tcPr>
            <w:tcW w:w="2250" w:type="dxa"/>
            <w:tcBorders>
              <w:top w:val="single" w:sz="4" w:space="0" w:color="auto"/>
              <w:left w:val="single" w:sz="4" w:space="0" w:color="auto"/>
              <w:bottom w:val="single" w:sz="4" w:space="0" w:color="auto"/>
              <w:right w:val="single" w:sz="4" w:space="0" w:color="auto"/>
            </w:tcBorders>
          </w:tcPr>
          <w:p w14:paraId="19A0AC2E" w14:textId="0FC26937"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92A21D4" w14:textId="77777777" w:rsidR="00F92A41" w:rsidRPr="003D6BCB" w:rsidRDefault="00F92A41" w:rsidP="00F92A41">
            <w:pPr>
              <w:rPr>
                <w:color w:val="000000" w:themeColor="text1"/>
                <w:szCs w:val="22"/>
                <w:lang w:val="en-US"/>
              </w:rPr>
            </w:pPr>
            <w:r w:rsidRPr="003D6BCB">
              <w:rPr>
                <w:color w:val="000000" w:themeColor="text1"/>
                <w:szCs w:val="22"/>
                <w:lang w:val="en-US"/>
              </w:rPr>
              <w:t>Rejected</w:t>
            </w:r>
          </w:p>
          <w:p w14:paraId="30608321" w14:textId="77777777" w:rsidR="00F92A41" w:rsidRPr="003D6BCB" w:rsidRDefault="00F92A41" w:rsidP="00F92A41">
            <w:pPr>
              <w:rPr>
                <w:color w:val="000000" w:themeColor="text1"/>
                <w:szCs w:val="22"/>
                <w:lang w:val="en-US"/>
              </w:rPr>
            </w:pPr>
          </w:p>
          <w:p w14:paraId="43FA1AC8" w14:textId="01935CE9" w:rsidR="00F92A41" w:rsidRPr="003D6BCB" w:rsidRDefault="00F92A41" w:rsidP="00F92A41">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F92A41" w:rsidRPr="00C967DC" w14:paraId="30E65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154318" w14:textId="304B29DD" w:rsidR="00F92A41" w:rsidRPr="003D6BCB" w:rsidRDefault="00F92A41" w:rsidP="00F92A41">
            <w:pPr>
              <w:rPr>
                <w:color w:val="000000" w:themeColor="text1"/>
                <w:szCs w:val="22"/>
                <w:lang w:val="en-US"/>
              </w:rPr>
            </w:pPr>
            <w:r w:rsidRPr="003D6BCB">
              <w:rPr>
                <w:color w:val="000000" w:themeColor="text1"/>
                <w:szCs w:val="22"/>
              </w:rPr>
              <w:t>3254</w:t>
            </w:r>
          </w:p>
        </w:tc>
        <w:tc>
          <w:tcPr>
            <w:tcW w:w="1170" w:type="dxa"/>
            <w:tcBorders>
              <w:top w:val="single" w:sz="4" w:space="0" w:color="auto"/>
              <w:left w:val="single" w:sz="4" w:space="0" w:color="auto"/>
              <w:bottom w:val="single" w:sz="4" w:space="0" w:color="auto"/>
              <w:right w:val="single" w:sz="4" w:space="0" w:color="auto"/>
            </w:tcBorders>
          </w:tcPr>
          <w:p w14:paraId="1BBB92B6" w14:textId="4E91D6AE" w:rsidR="00F92A41" w:rsidRPr="003D6BCB" w:rsidRDefault="00F92A41" w:rsidP="00F92A41">
            <w:pPr>
              <w:rPr>
                <w:color w:val="000000" w:themeColor="text1"/>
                <w:szCs w:val="22"/>
                <w:lang w:val="en-US"/>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05F8234B" w14:textId="4BE5B16B"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1B6E9930" w14:textId="45D43867" w:rsidR="00F92A41" w:rsidRPr="003D6BCB" w:rsidRDefault="00F92A41" w:rsidP="00F92A41">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7CF78EF7" w14:textId="79849BC9" w:rsidR="00F92A41" w:rsidRPr="003D6BCB" w:rsidRDefault="00F92A41" w:rsidP="00F92A41">
            <w:pPr>
              <w:rPr>
                <w:color w:val="000000" w:themeColor="text1"/>
                <w:szCs w:val="22"/>
              </w:rPr>
            </w:pPr>
            <w:r w:rsidRPr="003D6BCB">
              <w:rPr>
                <w:color w:val="000000" w:themeColor="text1"/>
                <w:szCs w:val="22"/>
              </w:rPr>
              <w:t>Define the management frame for MAC discovery</w:t>
            </w:r>
          </w:p>
        </w:tc>
        <w:tc>
          <w:tcPr>
            <w:tcW w:w="2250" w:type="dxa"/>
            <w:tcBorders>
              <w:top w:val="single" w:sz="4" w:space="0" w:color="auto"/>
              <w:left w:val="single" w:sz="4" w:space="0" w:color="auto"/>
              <w:bottom w:val="single" w:sz="4" w:space="0" w:color="auto"/>
              <w:right w:val="single" w:sz="4" w:space="0" w:color="auto"/>
            </w:tcBorders>
          </w:tcPr>
          <w:p w14:paraId="40349357" w14:textId="6F595C16"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467DCA8" w14:textId="61CB3117" w:rsidR="00D07C6E" w:rsidRPr="003D6BCB" w:rsidRDefault="00D07C6E" w:rsidP="00F92A41">
            <w:pPr>
              <w:rPr>
                <w:color w:val="000000" w:themeColor="text1"/>
                <w:szCs w:val="22"/>
                <w:lang w:val="en-US"/>
              </w:rPr>
            </w:pPr>
            <w:r w:rsidRPr="003D6BCB">
              <w:rPr>
                <w:color w:val="000000" w:themeColor="text1"/>
                <w:szCs w:val="22"/>
                <w:lang w:val="en-US"/>
              </w:rPr>
              <w:t>Revised</w:t>
            </w:r>
          </w:p>
          <w:p w14:paraId="5AF95147" w14:textId="77777777" w:rsidR="00D07C6E" w:rsidRPr="003D6BCB" w:rsidRDefault="00D07C6E" w:rsidP="00F92A41">
            <w:pPr>
              <w:rPr>
                <w:color w:val="000000" w:themeColor="text1"/>
                <w:szCs w:val="22"/>
                <w:lang w:val="en-US"/>
              </w:rPr>
            </w:pPr>
          </w:p>
          <w:p w14:paraId="1E8BAFA4" w14:textId="43CAED2B" w:rsidR="00F92A41" w:rsidRPr="003D6BCB" w:rsidRDefault="00F92A41" w:rsidP="00F92A41">
            <w:pPr>
              <w:rPr>
                <w:color w:val="000000" w:themeColor="text1"/>
                <w:szCs w:val="22"/>
                <w:lang w:val="en-US"/>
              </w:rPr>
            </w:pPr>
            <w:r w:rsidRPr="003D6BCB">
              <w:rPr>
                <w:color w:val="000000" w:themeColor="text1"/>
                <w:szCs w:val="22"/>
                <w:lang w:val="en-US"/>
              </w:rPr>
              <w:t>Agree in principle.</w:t>
            </w:r>
          </w:p>
          <w:p w14:paraId="6FDDF39A" w14:textId="77777777" w:rsidR="00F92A41" w:rsidRPr="003D6BCB" w:rsidRDefault="00F92A41" w:rsidP="00F92A41">
            <w:pPr>
              <w:rPr>
                <w:color w:val="000000" w:themeColor="text1"/>
                <w:szCs w:val="22"/>
                <w:lang w:val="en-US"/>
              </w:rPr>
            </w:pPr>
          </w:p>
          <w:p w14:paraId="3C0542F4" w14:textId="718C84A6" w:rsidR="00F92A41" w:rsidRPr="003D6BCB" w:rsidRDefault="00253618" w:rsidP="00F92A41">
            <w:pPr>
              <w:rPr>
                <w:color w:val="000000" w:themeColor="text1"/>
                <w:szCs w:val="22"/>
                <w:lang w:val="en-US"/>
              </w:rPr>
            </w:pPr>
            <w:r w:rsidRPr="003D6BCB">
              <w:rPr>
                <w:color w:val="000000" w:themeColor="text1"/>
                <w:szCs w:val="22"/>
                <w:highlight w:val="cyan"/>
              </w:rPr>
              <w:t>TGbn</w:t>
            </w:r>
            <w:r w:rsidR="00F92A41" w:rsidRPr="003D6BCB">
              <w:rPr>
                <w:color w:val="000000" w:themeColor="text1"/>
                <w:szCs w:val="22"/>
                <w:highlight w:val="cyan"/>
              </w:rPr>
              <w:t xml:space="preserve"> editor: please implement changes as shown in this document tagged CID</w:t>
            </w:r>
            <w:r w:rsidR="00132646" w:rsidRPr="003D6BCB">
              <w:rPr>
                <w:color w:val="000000" w:themeColor="text1"/>
                <w:szCs w:val="22"/>
                <w:highlight w:val="cyan"/>
              </w:rPr>
              <w:t>3254</w:t>
            </w:r>
            <w:r w:rsidR="00F92A41" w:rsidRPr="003D6BCB">
              <w:rPr>
                <w:color w:val="000000" w:themeColor="text1"/>
                <w:szCs w:val="22"/>
                <w:highlight w:val="cyan"/>
              </w:rPr>
              <w:t>.</w:t>
            </w:r>
          </w:p>
        </w:tc>
      </w:tr>
      <w:tr w:rsidR="00F92A41" w:rsidRPr="00C967DC" w14:paraId="5A0AB8E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41E095C" w14:textId="522EB1C0" w:rsidR="00F92A41" w:rsidRPr="003D6BCB" w:rsidRDefault="00F92A41" w:rsidP="00F92A41">
            <w:pPr>
              <w:rPr>
                <w:color w:val="000000" w:themeColor="text1"/>
                <w:szCs w:val="22"/>
                <w:lang w:val="en-US"/>
              </w:rPr>
            </w:pPr>
            <w:r w:rsidRPr="003D6BCB">
              <w:rPr>
                <w:color w:val="000000" w:themeColor="text1"/>
                <w:szCs w:val="22"/>
              </w:rPr>
              <w:t>3438</w:t>
            </w:r>
          </w:p>
        </w:tc>
        <w:tc>
          <w:tcPr>
            <w:tcW w:w="1170" w:type="dxa"/>
            <w:tcBorders>
              <w:top w:val="single" w:sz="4" w:space="0" w:color="auto"/>
              <w:left w:val="single" w:sz="4" w:space="0" w:color="auto"/>
              <w:bottom w:val="single" w:sz="4" w:space="0" w:color="auto"/>
              <w:right w:val="single" w:sz="4" w:space="0" w:color="auto"/>
            </w:tcBorders>
          </w:tcPr>
          <w:p w14:paraId="0F59BB9B" w14:textId="6465F308" w:rsidR="00F92A41" w:rsidRPr="003D6BCB" w:rsidRDefault="00F92A41" w:rsidP="00F92A41">
            <w:pPr>
              <w:rPr>
                <w:color w:val="000000" w:themeColor="text1"/>
                <w:szCs w:val="22"/>
                <w:lang w:val="en-US"/>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007EF118" w14:textId="36296368"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0F3D9A5" w14:textId="6CD75D07" w:rsidR="00F92A41" w:rsidRPr="003D6BCB" w:rsidRDefault="00F92A41" w:rsidP="00F92A41">
            <w:pPr>
              <w:rPr>
                <w:color w:val="000000" w:themeColor="text1"/>
                <w:szCs w:val="22"/>
              </w:rPr>
            </w:pPr>
            <w:r w:rsidRPr="003D6BCB">
              <w:rPr>
                <w:color w:val="000000" w:themeColor="text1"/>
                <w:szCs w:val="22"/>
              </w:rPr>
              <w:t>71.46</w:t>
            </w:r>
          </w:p>
        </w:tc>
        <w:tc>
          <w:tcPr>
            <w:tcW w:w="1980" w:type="dxa"/>
            <w:tcBorders>
              <w:top w:val="single" w:sz="4" w:space="0" w:color="auto"/>
              <w:left w:val="single" w:sz="4" w:space="0" w:color="auto"/>
              <w:bottom w:val="single" w:sz="4" w:space="0" w:color="auto"/>
              <w:right w:val="single" w:sz="4" w:space="0" w:color="auto"/>
            </w:tcBorders>
          </w:tcPr>
          <w:p w14:paraId="45F16410" w14:textId="1D18C3FD" w:rsidR="00F92A41" w:rsidRPr="003D6BCB" w:rsidRDefault="00F92A41" w:rsidP="00F92A41">
            <w:pPr>
              <w:rPr>
                <w:color w:val="000000" w:themeColor="text1"/>
                <w:szCs w:val="22"/>
              </w:rPr>
            </w:pPr>
            <w:r w:rsidRPr="003D6BCB">
              <w:rPr>
                <w:color w:val="000000" w:themeColor="text1"/>
                <w:szCs w:val="22"/>
              </w:rPr>
              <w:t xml:space="preserve">The framework should allow negotiation of multiple MAPC </w:t>
            </w:r>
            <w:r w:rsidRPr="003D6BCB">
              <w:rPr>
                <w:color w:val="000000" w:themeColor="text1"/>
                <w:szCs w:val="22"/>
              </w:rPr>
              <w:lastRenderedPageBreak/>
              <w:t>schemes with a single management frame if the two (or more) APs support the same (sub)set of MAPC schemes</w:t>
            </w:r>
          </w:p>
        </w:tc>
        <w:tc>
          <w:tcPr>
            <w:tcW w:w="2250" w:type="dxa"/>
            <w:tcBorders>
              <w:top w:val="single" w:sz="4" w:space="0" w:color="auto"/>
              <w:left w:val="single" w:sz="4" w:space="0" w:color="auto"/>
              <w:bottom w:val="single" w:sz="4" w:space="0" w:color="auto"/>
              <w:right w:val="single" w:sz="4" w:space="0" w:color="auto"/>
            </w:tcBorders>
          </w:tcPr>
          <w:p w14:paraId="589885FA" w14:textId="5A2390DB" w:rsidR="00F92A41" w:rsidRPr="003D6BCB" w:rsidRDefault="00F92A41" w:rsidP="00F92A41">
            <w:pPr>
              <w:rPr>
                <w:color w:val="000000" w:themeColor="text1"/>
                <w:szCs w:val="22"/>
              </w:rPr>
            </w:pPr>
            <w:r w:rsidRPr="003D6BCB">
              <w:rPr>
                <w:color w:val="000000" w:themeColor="text1"/>
                <w:szCs w:val="22"/>
              </w:rPr>
              <w:lastRenderedPageBreak/>
              <w:t> </w:t>
            </w:r>
          </w:p>
        </w:tc>
        <w:tc>
          <w:tcPr>
            <w:tcW w:w="2430" w:type="dxa"/>
            <w:tcBorders>
              <w:top w:val="single" w:sz="4" w:space="0" w:color="auto"/>
              <w:left w:val="single" w:sz="4" w:space="0" w:color="auto"/>
              <w:bottom w:val="single" w:sz="4" w:space="0" w:color="auto"/>
              <w:right w:val="single" w:sz="4" w:space="0" w:color="auto"/>
            </w:tcBorders>
          </w:tcPr>
          <w:p w14:paraId="00CA96BD"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3C0EFB29" w14:textId="77777777" w:rsidR="002856C3" w:rsidRPr="003D6BCB" w:rsidRDefault="002856C3" w:rsidP="00132646">
            <w:pPr>
              <w:rPr>
                <w:color w:val="000000" w:themeColor="text1"/>
                <w:szCs w:val="22"/>
                <w:lang w:val="en-US"/>
              </w:rPr>
            </w:pPr>
          </w:p>
          <w:p w14:paraId="388302F9" w14:textId="30F181D8"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1515EE31" w14:textId="77777777" w:rsidR="00132646" w:rsidRPr="003D6BCB" w:rsidRDefault="00132646" w:rsidP="00132646">
            <w:pPr>
              <w:rPr>
                <w:color w:val="000000" w:themeColor="text1"/>
                <w:szCs w:val="22"/>
                <w:lang w:val="en-US"/>
              </w:rPr>
            </w:pPr>
          </w:p>
          <w:p w14:paraId="6E58A6FA" w14:textId="395CDC1F" w:rsidR="00F92A41" w:rsidRPr="003D6BCB" w:rsidRDefault="00253618" w:rsidP="00132646">
            <w:pPr>
              <w:rPr>
                <w:color w:val="000000" w:themeColor="text1"/>
                <w:szCs w:val="22"/>
                <w:lang w:val="en-US"/>
              </w:rPr>
            </w:pPr>
            <w:r w:rsidRPr="003D6BCB">
              <w:rPr>
                <w:color w:val="000000" w:themeColor="text1"/>
                <w:szCs w:val="22"/>
                <w:highlight w:val="cyan"/>
              </w:rPr>
              <w:lastRenderedPageBreak/>
              <w:t>TGbn</w:t>
            </w:r>
            <w:r w:rsidR="00132646" w:rsidRPr="003D6BCB">
              <w:rPr>
                <w:color w:val="000000" w:themeColor="text1"/>
                <w:szCs w:val="22"/>
                <w:highlight w:val="cyan"/>
              </w:rPr>
              <w:t xml:space="preserve"> editor: please implement changes as shown in this document tagged CID3438.</w:t>
            </w:r>
          </w:p>
        </w:tc>
      </w:tr>
      <w:tr w:rsidR="00F92A41" w:rsidRPr="00C967DC" w14:paraId="233FE9B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688D7" w14:textId="21791A7F" w:rsidR="00F92A41" w:rsidRPr="003D6BCB" w:rsidRDefault="00F92A41" w:rsidP="00F92A41">
            <w:pPr>
              <w:rPr>
                <w:color w:val="000000" w:themeColor="text1"/>
                <w:szCs w:val="22"/>
                <w:lang w:val="en-US"/>
              </w:rPr>
            </w:pPr>
            <w:r w:rsidRPr="003D6BCB">
              <w:rPr>
                <w:color w:val="000000" w:themeColor="text1"/>
                <w:szCs w:val="22"/>
              </w:rPr>
              <w:lastRenderedPageBreak/>
              <w:t>3606</w:t>
            </w:r>
          </w:p>
        </w:tc>
        <w:tc>
          <w:tcPr>
            <w:tcW w:w="1170" w:type="dxa"/>
            <w:tcBorders>
              <w:top w:val="single" w:sz="4" w:space="0" w:color="auto"/>
              <w:left w:val="single" w:sz="4" w:space="0" w:color="auto"/>
              <w:bottom w:val="single" w:sz="4" w:space="0" w:color="auto"/>
              <w:right w:val="single" w:sz="4" w:space="0" w:color="auto"/>
            </w:tcBorders>
          </w:tcPr>
          <w:p w14:paraId="071C7E25" w14:textId="3DFA340F" w:rsidR="00F92A41" w:rsidRPr="003D6BCB" w:rsidRDefault="00F92A41" w:rsidP="00F92A41">
            <w:pPr>
              <w:rPr>
                <w:color w:val="000000" w:themeColor="text1"/>
                <w:szCs w:val="22"/>
                <w:lang w:val="en-US"/>
              </w:rPr>
            </w:pPr>
            <w:r w:rsidRPr="003D6BCB">
              <w:rPr>
                <w:color w:val="000000" w:themeColor="text1"/>
                <w:szCs w:val="22"/>
              </w:rPr>
              <w:t>kaiying Lu</w:t>
            </w:r>
          </w:p>
        </w:tc>
        <w:tc>
          <w:tcPr>
            <w:tcW w:w="990" w:type="dxa"/>
            <w:tcBorders>
              <w:top w:val="single" w:sz="4" w:space="0" w:color="auto"/>
              <w:left w:val="single" w:sz="4" w:space="0" w:color="auto"/>
              <w:bottom w:val="single" w:sz="4" w:space="0" w:color="auto"/>
              <w:right w:val="single" w:sz="4" w:space="0" w:color="auto"/>
            </w:tcBorders>
          </w:tcPr>
          <w:p w14:paraId="6B200357" w14:textId="42ABE696"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462D1FC2" w14:textId="57B9D8BD" w:rsidR="00F92A41" w:rsidRPr="003D6BCB" w:rsidRDefault="00F92A41" w:rsidP="00F92A41">
            <w:pPr>
              <w:rPr>
                <w:color w:val="000000" w:themeColor="text1"/>
                <w:szCs w:val="22"/>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tcPr>
          <w:p w14:paraId="4C2838C2" w14:textId="0FBCB91C" w:rsidR="00F92A41" w:rsidRPr="003D6BCB" w:rsidRDefault="00F92A41" w:rsidP="00F92A41">
            <w:pPr>
              <w:rPr>
                <w:color w:val="000000" w:themeColor="text1"/>
                <w:szCs w:val="22"/>
              </w:rPr>
            </w:pPr>
            <w:r w:rsidRPr="003D6BCB">
              <w:rPr>
                <w:color w:val="000000" w:themeColor="text1"/>
                <w:szCs w:val="22"/>
              </w:rPr>
              <w:t>Describe the MAPC discovery procedure in details</w:t>
            </w:r>
          </w:p>
        </w:tc>
        <w:tc>
          <w:tcPr>
            <w:tcW w:w="2250" w:type="dxa"/>
            <w:tcBorders>
              <w:top w:val="single" w:sz="4" w:space="0" w:color="auto"/>
              <w:left w:val="single" w:sz="4" w:space="0" w:color="auto"/>
              <w:bottom w:val="single" w:sz="4" w:space="0" w:color="auto"/>
              <w:right w:val="single" w:sz="4" w:space="0" w:color="auto"/>
            </w:tcBorders>
          </w:tcPr>
          <w:p w14:paraId="3E1637CE" w14:textId="5616109B"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679645"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64B8ABE0" w14:textId="77777777" w:rsidR="002856C3" w:rsidRPr="003D6BCB" w:rsidRDefault="002856C3" w:rsidP="00132646">
            <w:pPr>
              <w:rPr>
                <w:color w:val="000000" w:themeColor="text1"/>
                <w:szCs w:val="22"/>
                <w:lang w:val="en-US"/>
              </w:rPr>
            </w:pPr>
          </w:p>
          <w:p w14:paraId="5168E70A" w14:textId="3484C650"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4074551B" w14:textId="77777777" w:rsidR="00132646" w:rsidRPr="003D6BCB" w:rsidRDefault="00132646" w:rsidP="00132646">
            <w:pPr>
              <w:rPr>
                <w:color w:val="000000" w:themeColor="text1"/>
                <w:szCs w:val="22"/>
                <w:lang w:val="en-US"/>
              </w:rPr>
            </w:pPr>
          </w:p>
          <w:p w14:paraId="75679EB1" w14:textId="0B0BFFA3" w:rsidR="00F92A41" w:rsidRPr="003D6BCB" w:rsidRDefault="00253618" w:rsidP="00132646">
            <w:pPr>
              <w:rPr>
                <w:color w:val="000000" w:themeColor="text1"/>
                <w:szCs w:val="22"/>
                <w:lang w:val="en-US"/>
              </w:rPr>
            </w:pPr>
            <w:r w:rsidRPr="003D6BCB">
              <w:rPr>
                <w:color w:val="000000" w:themeColor="text1"/>
                <w:szCs w:val="22"/>
                <w:highlight w:val="cyan"/>
              </w:rPr>
              <w:t>TGbn</w:t>
            </w:r>
            <w:r w:rsidR="00132646" w:rsidRPr="003D6BCB">
              <w:rPr>
                <w:color w:val="000000" w:themeColor="text1"/>
                <w:szCs w:val="22"/>
                <w:highlight w:val="cyan"/>
              </w:rPr>
              <w:t xml:space="preserve"> editor: please implement changes as shown in this document tagged CID3606.</w:t>
            </w:r>
          </w:p>
        </w:tc>
      </w:tr>
      <w:tr w:rsidR="00F92A41" w:rsidRPr="00C967DC" w14:paraId="20D4E73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12BA353" w14:textId="2787F54F" w:rsidR="00F92A41" w:rsidRPr="003D6BCB" w:rsidRDefault="00F92A41" w:rsidP="00F92A41">
            <w:pPr>
              <w:rPr>
                <w:color w:val="000000" w:themeColor="text1"/>
                <w:szCs w:val="22"/>
                <w:lang w:val="en-US"/>
              </w:rPr>
            </w:pPr>
            <w:r w:rsidRPr="003D6BCB">
              <w:rPr>
                <w:color w:val="000000" w:themeColor="text1"/>
                <w:szCs w:val="22"/>
              </w:rPr>
              <w:t>3735</w:t>
            </w:r>
          </w:p>
        </w:tc>
        <w:tc>
          <w:tcPr>
            <w:tcW w:w="1170" w:type="dxa"/>
            <w:tcBorders>
              <w:top w:val="single" w:sz="4" w:space="0" w:color="auto"/>
              <w:left w:val="single" w:sz="4" w:space="0" w:color="auto"/>
              <w:bottom w:val="single" w:sz="4" w:space="0" w:color="auto"/>
              <w:right w:val="single" w:sz="4" w:space="0" w:color="auto"/>
            </w:tcBorders>
          </w:tcPr>
          <w:p w14:paraId="52256FC2" w14:textId="25DA99DD" w:rsidR="00F92A41" w:rsidRPr="003D6BCB" w:rsidRDefault="00F92A41" w:rsidP="00F92A41">
            <w:pPr>
              <w:rPr>
                <w:color w:val="000000" w:themeColor="text1"/>
                <w:szCs w:val="22"/>
                <w:lang w:val="en-US"/>
              </w:rPr>
            </w:pPr>
            <w:r w:rsidRPr="003D6BCB">
              <w:rPr>
                <w:color w:val="000000" w:themeColor="text1"/>
                <w:szCs w:val="22"/>
              </w:rPr>
              <w:t>Jiayi Zhang</w:t>
            </w:r>
          </w:p>
        </w:tc>
        <w:tc>
          <w:tcPr>
            <w:tcW w:w="990" w:type="dxa"/>
            <w:tcBorders>
              <w:top w:val="single" w:sz="4" w:space="0" w:color="auto"/>
              <w:left w:val="single" w:sz="4" w:space="0" w:color="auto"/>
              <w:bottom w:val="single" w:sz="4" w:space="0" w:color="auto"/>
              <w:right w:val="single" w:sz="4" w:space="0" w:color="auto"/>
            </w:tcBorders>
          </w:tcPr>
          <w:p w14:paraId="013D3FB2" w14:textId="4E4D75AC"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5C13774" w14:textId="0CA81EC7" w:rsidR="00F92A41" w:rsidRPr="003D6BCB" w:rsidRDefault="00F92A41" w:rsidP="00F92A41">
            <w:pPr>
              <w:rPr>
                <w:color w:val="000000" w:themeColor="text1"/>
                <w:szCs w:val="22"/>
              </w:rPr>
            </w:pPr>
            <w:r w:rsidRPr="003D6BCB">
              <w:rPr>
                <w:color w:val="000000" w:themeColor="text1"/>
                <w:szCs w:val="22"/>
              </w:rPr>
              <w:t>71.58</w:t>
            </w:r>
          </w:p>
        </w:tc>
        <w:tc>
          <w:tcPr>
            <w:tcW w:w="1980" w:type="dxa"/>
            <w:tcBorders>
              <w:top w:val="single" w:sz="4" w:space="0" w:color="auto"/>
              <w:left w:val="single" w:sz="4" w:space="0" w:color="auto"/>
              <w:bottom w:val="single" w:sz="4" w:space="0" w:color="auto"/>
              <w:right w:val="single" w:sz="4" w:space="0" w:color="auto"/>
            </w:tcBorders>
          </w:tcPr>
          <w:p w14:paraId="007921EE" w14:textId="28B18339" w:rsidR="00F92A41" w:rsidRPr="003D6BCB" w:rsidRDefault="00F92A41" w:rsidP="00F92A41">
            <w:pPr>
              <w:rPr>
                <w:color w:val="000000" w:themeColor="text1"/>
                <w:szCs w:val="22"/>
              </w:rPr>
            </w:pPr>
            <w:r w:rsidRPr="003D6BCB">
              <w:rPr>
                <w:color w:val="000000" w:themeColor="text1"/>
                <w:szCs w:val="22"/>
              </w:rPr>
              <w:t>How does the cooridnating AP select one MAPC scheme of multiple schemes negotiated with the coordinated AP? The coordinated AP may indicate its preferred/recommnended scheme to the coordinating AP, and then the coordinating AP can consider the preferred scheme indicated by the coordinated AP when the coordinating AP selects the MAPC scheme</w:t>
            </w:r>
          </w:p>
        </w:tc>
        <w:tc>
          <w:tcPr>
            <w:tcW w:w="2250" w:type="dxa"/>
            <w:tcBorders>
              <w:top w:val="single" w:sz="4" w:space="0" w:color="auto"/>
              <w:left w:val="single" w:sz="4" w:space="0" w:color="auto"/>
              <w:bottom w:val="single" w:sz="4" w:space="0" w:color="auto"/>
              <w:right w:val="single" w:sz="4" w:space="0" w:color="auto"/>
            </w:tcBorders>
          </w:tcPr>
          <w:p w14:paraId="42175CB3" w14:textId="3D03EDC2" w:rsidR="00F92A41" w:rsidRPr="003D6BCB" w:rsidRDefault="00F92A41" w:rsidP="00F92A41">
            <w:pPr>
              <w:rPr>
                <w:color w:val="000000" w:themeColor="text1"/>
                <w:szCs w:val="22"/>
              </w:rPr>
            </w:pPr>
            <w:r w:rsidRPr="003D6BCB">
              <w:rPr>
                <w:color w:val="000000" w:themeColor="text1"/>
                <w:szCs w:val="22"/>
              </w:rPr>
              <w:t>Define a mechanism for the coordinating AP to select one MAPC scheme of multiple schemes negotiated with the coordinated AP.</w:t>
            </w:r>
          </w:p>
        </w:tc>
        <w:tc>
          <w:tcPr>
            <w:tcW w:w="2430" w:type="dxa"/>
            <w:tcBorders>
              <w:top w:val="single" w:sz="4" w:space="0" w:color="auto"/>
              <w:left w:val="single" w:sz="4" w:space="0" w:color="auto"/>
              <w:bottom w:val="single" w:sz="4" w:space="0" w:color="auto"/>
              <w:right w:val="single" w:sz="4" w:space="0" w:color="auto"/>
            </w:tcBorders>
          </w:tcPr>
          <w:p w14:paraId="64E6684F" w14:textId="77777777" w:rsidR="00F92A41" w:rsidRPr="003D6BCB" w:rsidRDefault="00FB711B" w:rsidP="00F92A41">
            <w:pPr>
              <w:rPr>
                <w:color w:val="000000" w:themeColor="text1"/>
                <w:szCs w:val="22"/>
                <w:lang w:val="en-US"/>
              </w:rPr>
            </w:pPr>
            <w:r w:rsidRPr="003D6BCB">
              <w:rPr>
                <w:color w:val="000000" w:themeColor="text1"/>
                <w:szCs w:val="22"/>
                <w:lang w:val="en-US"/>
              </w:rPr>
              <w:t>Rejected</w:t>
            </w:r>
          </w:p>
          <w:p w14:paraId="2857847E" w14:textId="77777777" w:rsidR="00FB711B" w:rsidRPr="003D6BCB" w:rsidRDefault="00FB711B" w:rsidP="00F92A41">
            <w:pPr>
              <w:rPr>
                <w:color w:val="000000" w:themeColor="text1"/>
                <w:szCs w:val="22"/>
                <w:lang w:val="en-US"/>
              </w:rPr>
            </w:pPr>
          </w:p>
          <w:p w14:paraId="154C07D3" w14:textId="616B1BEF" w:rsidR="00FB711B" w:rsidRPr="003D6BCB" w:rsidRDefault="005158D5" w:rsidP="00F92A41">
            <w:pPr>
              <w:rPr>
                <w:color w:val="000000" w:themeColor="text1"/>
                <w:szCs w:val="22"/>
                <w:lang w:val="en-US"/>
              </w:rPr>
            </w:pPr>
            <w:r w:rsidRPr="003D6BCB">
              <w:rPr>
                <w:color w:val="000000" w:themeColor="text1"/>
                <w:szCs w:val="22"/>
                <w:lang w:val="en-US"/>
              </w:rPr>
              <w:t xml:space="preserve">The coordination scheme for TXOP based coordination </w:t>
            </w:r>
            <w:r w:rsidR="00D05692" w:rsidRPr="003D6BCB">
              <w:rPr>
                <w:color w:val="000000" w:themeColor="text1"/>
                <w:szCs w:val="22"/>
                <w:lang w:val="en-US"/>
              </w:rPr>
              <w:t>(</w:t>
            </w:r>
            <w:r w:rsidRPr="003D6BCB">
              <w:rPr>
                <w:color w:val="000000" w:themeColor="text1"/>
                <w:szCs w:val="22"/>
                <w:lang w:val="en-US"/>
              </w:rPr>
              <w:t>like Co-BF, Co-SR, Co-TDMA)</w:t>
            </w:r>
            <w:r w:rsidR="00D05692" w:rsidRPr="003D6BCB">
              <w:rPr>
                <w:color w:val="000000" w:themeColor="text1"/>
                <w:szCs w:val="22"/>
                <w:lang w:val="en-US"/>
              </w:rPr>
              <w:t xml:space="preserve"> are selected based on the general objective of the TXOP holder (i.e., reduce interference, or share portion of unused TXOP). The comment fails to identify the technical need </w:t>
            </w:r>
            <w:r w:rsidR="00741A1C" w:rsidRPr="003D6BCB">
              <w:rPr>
                <w:color w:val="000000" w:themeColor="text1"/>
                <w:szCs w:val="22"/>
                <w:lang w:val="en-US"/>
              </w:rPr>
              <w:t>for adding the proposed mechanism.</w:t>
            </w:r>
          </w:p>
        </w:tc>
      </w:tr>
      <w:tr w:rsidR="00F92A41" w:rsidRPr="00C967DC" w14:paraId="20E207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F9A92B5" w14:textId="5AC51353" w:rsidR="00F92A41" w:rsidRPr="003D6BCB" w:rsidRDefault="00F92A41" w:rsidP="00F92A41">
            <w:pPr>
              <w:rPr>
                <w:color w:val="000000" w:themeColor="text1"/>
                <w:szCs w:val="22"/>
                <w:lang w:val="en-US"/>
              </w:rPr>
            </w:pPr>
            <w:r w:rsidRPr="003D6BCB">
              <w:rPr>
                <w:color w:val="000000" w:themeColor="text1"/>
                <w:szCs w:val="22"/>
              </w:rPr>
              <w:t>3779</w:t>
            </w:r>
          </w:p>
        </w:tc>
        <w:tc>
          <w:tcPr>
            <w:tcW w:w="1170" w:type="dxa"/>
            <w:tcBorders>
              <w:top w:val="single" w:sz="4" w:space="0" w:color="auto"/>
              <w:left w:val="single" w:sz="4" w:space="0" w:color="auto"/>
              <w:bottom w:val="single" w:sz="4" w:space="0" w:color="auto"/>
              <w:right w:val="single" w:sz="4" w:space="0" w:color="auto"/>
            </w:tcBorders>
          </w:tcPr>
          <w:p w14:paraId="77FB162C" w14:textId="55834DEA"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8E8FD1" w14:textId="2950E007"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56302C40" w14:textId="1EAF341A" w:rsidR="00F92A41" w:rsidRPr="003D6BCB" w:rsidRDefault="00F92A41" w:rsidP="00F92A41">
            <w:pPr>
              <w:rPr>
                <w:color w:val="000000" w:themeColor="text1"/>
                <w:szCs w:val="22"/>
              </w:rPr>
            </w:pPr>
            <w:r w:rsidRPr="003D6BCB">
              <w:rPr>
                <w:color w:val="000000" w:themeColor="text1"/>
                <w:szCs w:val="22"/>
              </w:rPr>
              <w:t>71.41</w:t>
            </w:r>
          </w:p>
        </w:tc>
        <w:tc>
          <w:tcPr>
            <w:tcW w:w="1980" w:type="dxa"/>
            <w:tcBorders>
              <w:top w:val="single" w:sz="4" w:space="0" w:color="auto"/>
              <w:left w:val="single" w:sz="4" w:space="0" w:color="auto"/>
              <w:bottom w:val="single" w:sz="4" w:space="0" w:color="auto"/>
              <w:right w:val="single" w:sz="4" w:space="0" w:color="auto"/>
            </w:tcBorders>
          </w:tcPr>
          <w:p w14:paraId="111E7FAD" w14:textId="426E8ED4" w:rsidR="00F92A41" w:rsidRPr="003D6BCB" w:rsidRDefault="00F92A41" w:rsidP="00F92A41">
            <w:pPr>
              <w:rPr>
                <w:color w:val="000000" w:themeColor="text1"/>
                <w:szCs w:val="22"/>
              </w:rPr>
            </w:pPr>
            <w:r w:rsidRPr="003D6BCB">
              <w:rPr>
                <w:color w:val="000000" w:themeColor="text1"/>
                <w:szCs w:val="22"/>
              </w:rPr>
              <w:t>"Details are TBD."</w:t>
            </w:r>
            <w:r w:rsidRPr="003D6BCB">
              <w:rPr>
                <w:color w:val="000000" w:themeColor="text1"/>
                <w:szCs w:val="22"/>
              </w:rPr>
              <w:br/>
              <w:t>MAPC discovery should be simple, and it is not necessary to broadcast it in the Beacon frame</w:t>
            </w:r>
          </w:p>
        </w:tc>
        <w:tc>
          <w:tcPr>
            <w:tcW w:w="2250" w:type="dxa"/>
            <w:tcBorders>
              <w:top w:val="single" w:sz="4" w:space="0" w:color="auto"/>
              <w:left w:val="single" w:sz="4" w:space="0" w:color="auto"/>
              <w:bottom w:val="single" w:sz="4" w:space="0" w:color="auto"/>
              <w:right w:val="single" w:sz="4" w:space="0" w:color="auto"/>
            </w:tcBorders>
          </w:tcPr>
          <w:p w14:paraId="5A14BCF4" w14:textId="266A3C80"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5B2455E" w14:textId="77777777" w:rsidR="00510B02" w:rsidRPr="003D6BCB" w:rsidRDefault="00510B02" w:rsidP="00855532">
            <w:pPr>
              <w:rPr>
                <w:color w:val="000000" w:themeColor="text1"/>
                <w:szCs w:val="22"/>
                <w:lang w:val="en-US"/>
              </w:rPr>
            </w:pPr>
            <w:r w:rsidRPr="003D6BCB">
              <w:rPr>
                <w:color w:val="000000" w:themeColor="text1"/>
                <w:szCs w:val="22"/>
                <w:lang w:val="en-US"/>
              </w:rPr>
              <w:t>Revised</w:t>
            </w:r>
          </w:p>
          <w:p w14:paraId="065A9573" w14:textId="77777777" w:rsidR="00510B02" w:rsidRPr="003D6BCB" w:rsidRDefault="00510B02" w:rsidP="00855532">
            <w:pPr>
              <w:rPr>
                <w:color w:val="000000" w:themeColor="text1"/>
                <w:szCs w:val="22"/>
                <w:lang w:val="en-US"/>
              </w:rPr>
            </w:pPr>
          </w:p>
          <w:p w14:paraId="46C4F858" w14:textId="6D9849F8" w:rsidR="00855532" w:rsidRPr="003D6BCB" w:rsidRDefault="00855532" w:rsidP="00855532">
            <w:pPr>
              <w:rPr>
                <w:color w:val="000000" w:themeColor="text1"/>
                <w:szCs w:val="22"/>
                <w:lang w:val="en-US"/>
              </w:rPr>
            </w:pPr>
            <w:r w:rsidRPr="003D6BCB">
              <w:rPr>
                <w:color w:val="000000" w:themeColor="text1"/>
                <w:szCs w:val="22"/>
                <w:lang w:val="en-US"/>
              </w:rPr>
              <w:t>Agree in principle.</w:t>
            </w:r>
          </w:p>
          <w:p w14:paraId="0D781F30" w14:textId="77777777" w:rsidR="00855532" w:rsidRPr="003D6BCB" w:rsidRDefault="00855532" w:rsidP="00855532">
            <w:pPr>
              <w:rPr>
                <w:color w:val="000000" w:themeColor="text1"/>
                <w:szCs w:val="22"/>
                <w:lang w:val="en-US"/>
              </w:rPr>
            </w:pPr>
          </w:p>
          <w:p w14:paraId="68A1C3D1" w14:textId="0FFCAA94" w:rsidR="00F92A41" w:rsidRPr="003D6BCB" w:rsidRDefault="00253618" w:rsidP="00855532">
            <w:pPr>
              <w:rPr>
                <w:color w:val="000000" w:themeColor="text1"/>
                <w:szCs w:val="22"/>
                <w:lang w:val="en-US"/>
              </w:rPr>
            </w:pPr>
            <w:r w:rsidRPr="003D6BCB">
              <w:rPr>
                <w:color w:val="000000" w:themeColor="text1"/>
                <w:szCs w:val="22"/>
                <w:highlight w:val="cyan"/>
              </w:rPr>
              <w:t>TGbn</w:t>
            </w:r>
            <w:r w:rsidR="00855532" w:rsidRPr="003D6BCB">
              <w:rPr>
                <w:color w:val="000000" w:themeColor="text1"/>
                <w:szCs w:val="22"/>
                <w:highlight w:val="cyan"/>
              </w:rPr>
              <w:t xml:space="preserve"> editor: please implement changes as shown in this document tagged CID3779.</w:t>
            </w:r>
          </w:p>
        </w:tc>
      </w:tr>
      <w:tr w:rsidR="00F92A41" w:rsidRPr="00C967DC" w14:paraId="05DFAE5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AA9DA42" w14:textId="549FBA0A" w:rsidR="00F92A41" w:rsidRPr="003D6BCB" w:rsidRDefault="00F92A41" w:rsidP="00F92A41">
            <w:pPr>
              <w:rPr>
                <w:color w:val="000000" w:themeColor="text1"/>
                <w:szCs w:val="22"/>
                <w:lang w:val="en-US"/>
              </w:rPr>
            </w:pPr>
            <w:r w:rsidRPr="003D6BCB">
              <w:rPr>
                <w:color w:val="000000" w:themeColor="text1"/>
                <w:szCs w:val="22"/>
              </w:rPr>
              <w:t>3780</w:t>
            </w:r>
          </w:p>
        </w:tc>
        <w:tc>
          <w:tcPr>
            <w:tcW w:w="1170" w:type="dxa"/>
            <w:tcBorders>
              <w:top w:val="single" w:sz="4" w:space="0" w:color="auto"/>
              <w:left w:val="single" w:sz="4" w:space="0" w:color="auto"/>
              <w:bottom w:val="single" w:sz="4" w:space="0" w:color="auto"/>
              <w:right w:val="single" w:sz="4" w:space="0" w:color="auto"/>
            </w:tcBorders>
          </w:tcPr>
          <w:p w14:paraId="5126E57A" w14:textId="0EB0ECAD"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5C3E4871" w14:textId="34745090"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C6E100F" w14:textId="6D436220" w:rsidR="00F92A41" w:rsidRPr="003D6BCB" w:rsidRDefault="00F92A41" w:rsidP="00F92A41">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56AF6B4" w14:textId="4D186035" w:rsidR="00F92A41" w:rsidRPr="003D6BCB" w:rsidRDefault="00F92A41" w:rsidP="00F92A41">
            <w:pPr>
              <w:rPr>
                <w:color w:val="000000" w:themeColor="text1"/>
                <w:szCs w:val="22"/>
              </w:rPr>
            </w:pPr>
            <w:r w:rsidRPr="003D6BCB">
              <w:rPr>
                <w:color w:val="000000" w:themeColor="text1"/>
                <w:szCs w:val="22"/>
              </w:rPr>
              <w:t xml:space="preserve">"...and may transmit TBD individually addressed Management frame(s) to establish a MAPC agreement with the one or more UHR </w:t>
            </w:r>
            <w:r w:rsidRPr="003D6BCB">
              <w:rPr>
                <w:color w:val="000000" w:themeColor="text1"/>
                <w:szCs w:val="22"/>
              </w:rPr>
              <w:lastRenderedPageBreak/>
              <w:t>APs."</w:t>
            </w:r>
            <w:r w:rsidRPr="003D6BCB">
              <w:rPr>
                <w:color w:val="000000" w:themeColor="text1"/>
                <w:szCs w:val="22"/>
              </w:rPr>
              <w:br/>
              <w:t>The negotiation can be performed over the DS. Please clarify that the negotiation procedure over the air is not an only way for the MAPC.</w:t>
            </w:r>
          </w:p>
        </w:tc>
        <w:tc>
          <w:tcPr>
            <w:tcW w:w="2250" w:type="dxa"/>
            <w:tcBorders>
              <w:top w:val="single" w:sz="4" w:space="0" w:color="auto"/>
              <w:left w:val="single" w:sz="4" w:space="0" w:color="auto"/>
              <w:bottom w:val="single" w:sz="4" w:space="0" w:color="auto"/>
              <w:right w:val="single" w:sz="4" w:space="0" w:color="auto"/>
            </w:tcBorders>
          </w:tcPr>
          <w:p w14:paraId="73871667" w14:textId="3B2FB163" w:rsidR="00F92A41" w:rsidRPr="003D6BCB" w:rsidRDefault="00F92A41" w:rsidP="00F92A41">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6BD9D83B" w14:textId="09D0AC85" w:rsidR="00F92A41" w:rsidRPr="003D6BCB" w:rsidRDefault="006E1448" w:rsidP="00F92A41">
            <w:pPr>
              <w:rPr>
                <w:color w:val="000000" w:themeColor="text1"/>
                <w:szCs w:val="22"/>
                <w:lang w:val="en-US"/>
              </w:rPr>
            </w:pPr>
            <w:r w:rsidRPr="003D6BCB">
              <w:rPr>
                <w:color w:val="000000" w:themeColor="text1"/>
                <w:szCs w:val="22"/>
                <w:lang w:val="en-US"/>
              </w:rPr>
              <w:t>Revised</w:t>
            </w:r>
          </w:p>
          <w:p w14:paraId="4CA0169A" w14:textId="77777777" w:rsidR="00FA4062" w:rsidRPr="003D6BCB" w:rsidRDefault="00FA4062" w:rsidP="00F92A41">
            <w:pPr>
              <w:rPr>
                <w:color w:val="000000" w:themeColor="text1"/>
                <w:szCs w:val="22"/>
                <w:lang w:val="en-US"/>
              </w:rPr>
            </w:pPr>
          </w:p>
          <w:p w14:paraId="3CB9DAA7" w14:textId="77777777" w:rsidR="00FA4062" w:rsidRPr="003D6BCB" w:rsidRDefault="006E1448" w:rsidP="00F92A41">
            <w:pPr>
              <w:rPr>
                <w:color w:val="000000" w:themeColor="text1"/>
                <w:szCs w:val="22"/>
                <w:lang w:val="en-US"/>
              </w:rPr>
            </w:pPr>
            <w:r w:rsidRPr="003D6BCB">
              <w:rPr>
                <w:color w:val="000000" w:themeColor="text1"/>
                <w:szCs w:val="22"/>
                <w:lang w:val="en-US"/>
              </w:rPr>
              <w:t>Agree in principle</w:t>
            </w:r>
          </w:p>
          <w:p w14:paraId="098CCD2A" w14:textId="77777777" w:rsidR="002137EE" w:rsidRPr="003D6BCB" w:rsidRDefault="002137EE" w:rsidP="00F92A41">
            <w:pPr>
              <w:rPr>
                <w:color w:val="000000" w:themeColor="text1"/>
                <w:szCs w:val="22"/>
                <w:lang w:val="en-US"/>
              </w:rPr>
            </w:pPr>
          </w:p>
          <w:p w14:paraId="20736468" w14:textId="262963B0" w:rsidR="002137EE" w:rsidRPr="003D6BCB" w:rsidRDefault="002137EE" w:rsidP="00F92A41">
            <w:pPr>
              <w:rPr>
                <w:color w:val="000000" w:themeColor="text1"/>
                <w:szCs w:val="22"/>
                <w:lang w:val="en-US"/>
              </w:rPr>
            </w:pPr>
            <w:r w:rsidRPr="003D6BCB">
              <w:rPr>
                <w:color w:val="000000" w:themeColor="text1"/>
                <w:szCs w:val="22"/>
                <w:highlight w:val="cyan"/>
              </w:rPr>
              <w:t>TGbn editor: please implement changes as shown in this document tagged CID3780.</w:t>
            </w:r>
          </w:p>
        </w:tc>
      </w:tr>
      <w:tr w:rsidR="00F92A41" w:rsidRPr="00C967DC" w14:paraId="616862C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5544A9" w14:textId="2FB4FE87" w:rsidR="00F92A41" w:rsidRPr="003D6BCB" w:rsidRDefault="00F92A41" w:rsidP="00F92A41">
            <w:pPr>
              <w:rPr>
                <w:color w:val="000000" w:themeColor="text1"/>
                <w:szCs w:val="22"/>
                <w:lang w:val="en-US"/>
              </w:rPr>
            </w:pPr>
            <w:r w:rsidRPr="003D6BCB">
              <w:rPr>
                <w:color w:val="000000" w:themeColor="text1"/>
                <w:szCs w:val="22"/>
              </w:rPr>
              <w:t>3781</w:t>
            </w:r>
          </w:p>
        </w:tc>
        <w:tc>
          <w:tcPr>
            <w:tcW w:w="1170" w:type="dxa"/>
            <w:tcBorders>
              <w:top w:val="single" w:sz="4" w:space="0" w:color="auto"/>
              <w:left w:val="single" w:sz="4" w:space="0" w:color="auto"/>
              <w:bottom w:val="single" w:sz="4" w:space="0" w:color="auto"/>
              <w:right w:val="single" w:sz="4" w:space="0" w:color="auto"/>
            </w:tcBorders>
          </w:tcPr>
          <w:p w14:paraId="1937CFA1" w14:textId="4D955988"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0D250ADD" w14:textId="7598A419" w:rsidR="00F92A41" w:rsidRPr="003D6BCB" w:rsidRDefault="00F92A41" w:rsidP="00F92A41">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611E7CAD" w14:textId="7BDC5049" w:rsidR="00F92A41" w:rsidRPr="003D6BCB" w:rsidRDefault="00F92A41" w:rsidP="00F92A41">
            <w:pPr>
              <w:rPr>
                <w:color w:val="000000" w:themeColor="text1"/>
                <w:szCs w:val="22"/>
              </w:rPr>
            </w:pPr>
            <w:r w:rsidRPr="003D6BCB">
              <w:rPr>
                <w:color w:val="000000" w:themeColor="text1"/>
                <w:szCs w:val="22"/>
              </w:rPr>
              <w:t>72.03</w:t>
            </w:r>
          </w:p>
        </w:tc>
        <w:tc>
          <w:tcPr>
            <w:tcW w:w="1980" w:type="dxa"/>
            <w:tcBorders>
              <w:top w:val="single" w:sz="4" w:space="0" w:color="auto"/>
              <w:left w:val="single" w:sz="4" w:space="0" w:color="auto"/>
              <w:bottom w:val="single" w:sz="4" w:space="0" w:color="auto"/>
              <w:right w:val="single" w:sz="4" w:space="0" w:color="auto"/>
            </w:tcBorders>
          </w:tcPr>
          <w:p w14:paraId="69A1E21F" w14:textId="4E00EE70" w:rsidR="00F92A41" w:rsidRPr="003D6BCB" w:rsidRDefault="00F92A41" w:rsidP="00F92A41">
            <w:pPr>
              <w:rPr>
                <w:color w:val="000000" w:themeColor="text1"/>
                <w:szCs w:val="22"/>
              </w:rPr>
            </w:pPr>
            <w:r w:rsidRPr="003D6BCB">
              <w:rPr>
                <w:color w:val="000000" w:themeColor="text1"/>
                <w:szCs w:val="22"/>
              </w:rPr>
              <w:t>"A UHR AP shall follow the rules defined in this subclause additionally to the rules defined in 37.8.1.3 (MAPC agreement negotiation) to assign an AP ID to another AP with which it establishes a MAPC agreement."</w:t>
            </w:r>
            <w:r w:rsidRPr="003D6BCB">
              <w:rPr>
                <w:color w:val="000000" w:themeColor="text1"/>
                <w:szCs w:val="22"/>
              </w:rPr>
              <w:br/>
              <w:t>Since the negotiation can be performed over the DS (i.e., Multi-AP Coordination Over-the-DS), 'shall' should be changed to 'may'.</w:t>
            </w:r>
          </w:p>
        </w:tc>
        <w:tc>
          <w:tcPr>
            <w:tcW w:w="2250" w:type="dxa"/>
            <w:tcBorders>
              <w:top w:val="single" w:sz="4" w:space="0" w:color="auto"/>
              <w:left w:val="single" w:sz="4" w:space="0" w:color="auto"/>
              <w:bottom w:val="single" w:sz="4" w:space="0" w:color="auto"/>
              <w:right w:val="single" w:sz="4" w:space="0" w:color="auto"/>
            </w:tcBorders>
          </w:tcPr>
          <w:p w14:paraId="026CA0F9" w14:textId="14C82A83"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773A73E1" w14:textId="77777777" w:rsidR="002E5AD6" w:rsidRPr="003D6BCB" w:rsidRDefault="002E5AD6" w:rsidP="00F92A41">
            <w:pPr>
              <w:rPr>
                <w:color w:val="000000" w:themeColor="text1"/>
                <w:szCs w:val="22"/>
                <w:lang w:val="en-US"/>
              </w:rPr>
            </w:pPr>
            <w:r w:rsidRPr="003D6BCB">
              <w:rPr>
                <w:color w:val="000000" w:themeColor="text1"/>
                <w:szCs w:val="22"/>
                <w:lang w:val="en-US"/>
              </w:rPr>
              <w:t>Revised</w:t>
            </w:r>
          </w:p>
          <w:p w14:paraId="1E34CAD8" w14:textId="77777777" w:rsidR="002E5AD6" w:rsidRPr="003D6BCB" w:rsidRDefault="002E5AD6" w:rsidP="00F92A41">
            <w:pPr>
              <w:rPr>
                <w:color w:val="000000" w:themeColor="text1"/>
                <w:szCs w:val="22"/>
                <w:lang w:val="en-US"/>
              </w:rPr>
            </w:pPr>
          </w:p>
          <w:p w14:paraId="08192D98" w14:textId="77777777" w:rsidR="002E5AD6" w:rsidRPr="003D6BCB" w:rsidRDefault="002E5AD6" w:rsidP="00F92A41">
            <w:pPr>
              <w:rPr>
                <w:color w:val="000000" w:themeColor="text1"/>
                <w:szCs w:val="22"/>
                <w:lang w:val="en-US"/>
              </w:rPr>
            </w:pPr>
            <w:r w:rsidRPr="003D6BCB">
              <w:rPr>
                <w:color w:val="000000" w:themeColor="text1"/>
                <w:szCs w:val="22"/>
                <w:lang w:val="en-US"/>
              </w:rPr>
              <w:t>Agree in principle</w:t>
            </w:r>
            <w:r w:rsidR="00DD489F" w:rsidRPr="003D6BCB">
              <w:rPr>
                <w:color w:val="000000" w:themeColor="text1"/>
                <w:szCs w:val="22"/>
                <w:lang w:val="en-US"/>
              </w:rPr>
              <w:t xml:space="preserve"> that the following the rules of this subclause is conditional to be establishing a new agreement.</w:t>
            </w:r>
            <w:r w:rsidR="00ED5D5F" w:rsidRPr="003D6BCB">
              <w:rPr>
                <w:color w:val="000000" w:themeColor="text1"/>
                <w:szCs w:val="22"/>
                <w:lang w:val="en-US"/>
              </w:rPr>
              <w:t xml:space="preserve"> A clarification is provided.</w:t>
            </w:r>
          </w:p>
          <w:p w14:paraId="4B63227D" w14:textId="77777777" w:rsidR="00ED5D5F" w:rsidRPr="003D6BCB" w:rsidRDefault="00ED5D5F" w:rsidP="00F92A41">
            <w:pPr>
              <w:rPr>
                <w:color w:val="000000" w:themeColor="text1"/>
                <w:szCs w:val="22"/>
                <w:lang w:val="en-US"/>
              </w:rPr>
            </w:pPr>
          </w:p>
          <w:p w14:paraId="1C681E8A" w14:textId="259B957F" w:rsidR="00ED5D5F" w:rsidRPr="003D6BCB" w:rsidRDefault="00253618" w:rsidP="00F92A41">
            <w:pPr>
              <w:rPr>
                <w:color w:val="000000" w:themeColor="text1"/>
                <w:szCs w:val="22"/>
                <w:lang w:val="en-US"/>
              </w:rPr>
            </w:pPr>
            <w:r w:rsidRPr="003D6BCB">
              <w:rPr>
                <w:color w:val="000000" w:themeColor="text1"/>
                <w:szCs w:val="22"/>
                <w:highlight w:val="cyan"/>
              </w:rPr>
              <w:t>TGbn</w:t>
            </w:r>
            <w:r w:rsidR="00ED5D5F" w:rsidRPr="003D6BCB">
              <w:rPr>
                <w:color w:val="000000" w:themeColor="text1"/>
                <w:szCs w:val="22"/>
                <w:highlight w:val="cyan"/>
              </w:rPr>
              <w:t xml:space="preserve"> editor: please implement changes as shown in this document tagged CID3781.</w:t>
            </w:r>
          </w:p>
        </w:tc>
      </w:tr>
    </w:tbl>
    <w:p w14:paraId="3875D9D5" w14:textId="3D9093E5" w:rsidR="009E08F8" w:rsidRDefault="009E08F8"/>
    <w:p w14:paraId="2D01EA91" w14:textId="113DC7BA" w:rsidR="00241B59" w:rsidRDefault="00241B59"/>
    <w:p w14:paraId="01E7627E" w14:textId="77777777" w:rsidR="00786C0B" w:rsidRDefault="00786C0B">
      <w:pPr>
        <w:rPr>
          <w:rFonts w:ascii="Arial" w:hAnsi="Arial"/>
          <w:b/>
          <w:sz w:val="32"/>
          <w:u w:val="single"/>
        </w:rPr>
      </w:pPr>
      <w:r>
        <w:br w:type="page"/>
      </w:r>
    </w:p>
    <w:p w14:paraId="2B2725A1" w14:textId="38A7E83B" w:rsidR="005F16FD" w:rsidRDefault="00296B1B" w:rsidP="005F065F">
      <w:pPr>
        <w:pStyle w:val="Heading1"/>
      </w:pPr>
      <w:r>
        <w:lastRenderedPageBreak/>
        <w:t>Discussion:</w:t>
      </w:r>
    </w:p>
    <w:p w14:paraId="42400D4A" w14:textId="3F585E94" w:rsidR="005F16FD" w:rsidRDefault="005F065F" w:rsidP="005F16FD">
      <w:pPr>
        <w:pStyle w:val="Heading3"/>
      </w:pPr>
      <w:r>
        <w:t>MAPC element in 25/0599r5</w:t>
      </w:r>
    </w:p>
    <w:p w14:paraId="6C4EAEEE" w14:textId="6F794CCF" w:rsidR="005F065F" w:rsidRDefault="005F065F" w:rsidP="005F065F">
      <w:r>
        <w:t>The structure of the MAPC element defined in subclause 9.4.2.aa3 (MAPC element) of 25/0599r5 is summarized in the figure below.</w:t>
      </w:r>
    </w:p>
    <w:p w14:paraId="654B1A1B" w14:textId="77777777" w:rsidR="005F065F" w:rsidRPr="005F065F" w:rsidRDefault="005F065F" w:rsidP="005F065F"/>
    <w:p w14:paraId="62BA2AD7" w14:textId="4E5D97F0" w:rsidR="00B86182" w:rsidRDefault="00605A79" w:rsidP="00B86182">
      <w:r w:rsidRPr="00605A79">
        <w:rPr>
          <w:noProof/>
        </w:rPr>
        <w:drawing>
          <wp:inline distT="0" distB="0" distL="0" distR="0" wp14:anchorId="779ABF35" wp14:editId="4E7FE404">
            <wp:extent cx="6400800" cy="3592830"/>
            <wp:effectExtent l="0" t="0" r="0" b="7620"/>
            <wp:docPr id="2029209783" name="Picture 1" descr="A group of white rectangular box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09783" name="Picture 1" descr="A group of white rectangular boxes with text&#10;&#10;AI-generated content may be incorrect."/>
                    <pic:cNvPicPr/>
                  </pic:nvPicPr>
                  <pic:blipFill>
                    <a:blip r:embed="rId81"/>
                    <a:stretch>
                      <a:fillRect/>
                    </a:stretch>
                  </pic:blipFill>
                  <pic:spPr>
                    <a:xfrm>
                      <a:off x="0" y="0"/>
                      <a:ext cx="6400800" cy="3592830"/>
                    </a:xfrm>
                    <a:prstGeom prst="rect">
                      <a:avLst/>
                    </a:prstGeom>
                  </pic:spPr>
                </pic:pic>
              </a:graphicData>
            </a:graphic>
          </wp:inline>
        </w:drawing>
      </w:r>
    </w:p>
    <w:p w14:paraId="0C5A43E0" w14:textId="640DC3CD" w:rsidR="005F065F" w:rsidRDefault="005F065F" w:rsidP="005F065F">
      <w:pPr>
        <w:pStyle w:val="Heading3"/>
      </w:pPr>
      <w:r>
        <w:t>MAPC element in 25/0599r6</w:t>
      </w:r>
      <w:r w:rsidR="00E47493">
        <w:t xml:space="preserve"> and </w:t>
      </w:r>
      <w:r w:rsidR="000E4A6F">
        <w:t>beyond</w:t>
      </w:r>
    </w:p>
    <w:p w14:paraId="7DEAA3CA" w14:textId="2FAB1DBD" w:rsidR="005F065F" w:rsidRDefault="005F065F" w:rsidP="005F065F">
      <w:r>
        <w:t>The structure of the MAPC element defined in subclause 9.4.2.aa3 (MAPC element) of 25/0599r6 is summarized in the figure below.</w:t>
      </w:r>
    </w:p>
    <w:p w14:paraId="16FA0FF7" w14:textId="35FC452A" w:rsidR="005F065F" w:rsidRPr="00B86182" w:rsidRDefault="00FC5E6F" w:rsidP="00B86182">
      <w:r w:rsidRPr="00FC5E6F">
        <w:rPr>
          <w:noProof/>
        </w:rPr>
        <w:lastRenderedPageBreak/>
        <w:drawing>
          <wp:inline distT="0" distB="0" distL="0" distR="0" wp14:anchorId="29F62EC1" wp14:editId="77D00640">
            <wp:extent cx="6400800" cy="3598545"/>
            <wp:effectExtent l="0" t="0" r="0" b="1905"/>
            <wp:docPr id="1829165776" name="Picture 1" descr="A diagram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65776" name="Picture 1" descr="A diagram of a document&#10;&#10;AI-generated content may be incorrect."/>
                    <pic:cNvPicPr/>
                  </pic:nvPicPr>
                  <pic:blipFill>
                    <a:blip r:embed="rId82"/>
                    <a:stretch>
                      <a:fillRect/>
                    </a:stretch>
                  </pic:blipFill>
                  <pic:spPr>
                    <a:xfrm>
                      <a:off x="0" y="0"/>
                      <a:ext cx="6400800" cy="3598545"/>
                    </a:xfrm>
                    <a:prstGeom prst="rect">
                      <a:avLst/>
                    </a:prstGeom>
                  </pic:spPr>
                </pic:pic>
              </a:graphicData>
            </a:graphic>
          </wp:inline>
        </w:drawing>
      </w:r>
    </w:p>
    <w:p w14:paraId="6B57F54E" w14:textId="5D1B697D" w:rsidR="00F307B2" w:rsidRPr="00F307B2" w:rsidRDefault="00C83E6E" w:rsidP="00F307B2">
      <w:pPr>
        <w:pStyle w:val="Heading1"/>
      </w:pPr>
      <w:r>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r w:rsidRPr="00361ED1">
        <w:rPr>
          <w:b/>
          <w:bCs/>
          <w:i/>
          <w:iCs/>
          <w:szCs w:val="22"/>
          <w:highlight w:val="cyan"/>
        </w:rPr>
        <w:t>TGbn editor: Please modify the body of subclause 3.2 (Definitions specific to IEEE 802.11) as follows:</w:t>
      </w:r>
    </w:p>
    <w:p w14:paraId="484AB975" w14:textId="616F9728" w:rsidR="005228B8" w:rsidRPr="005228B8" w:rsidDel="00744B85" w:rsidRDefault="005228B8" w:rsidP="007C3D11">
      <w:pPr>
        <w:jc w:val="both"/>
        <w:rPr>
          <w:del w:id="42" w:author="Giovanni Chisci" w:date="2025-04-09T13:44:00Z" w16du:dateUtc="2025-04-09T20:44:00Z"/>
          <w:lang w:val="en-US"/>
        </w:rPr>
      </w:pPr>
      <w:r w:rsidRPr="005228B8">
        <w:rPr>
          <w:b/>
          <w:bCs/>
          <w:lang w:val="en-US"/>
        </w:rPr>
        <w:t xml:space="preserve">Multi-AP coordination: </w:t>
      </w:r>
      <w:r w:rsidRPr="005228B8">
        <w:rPr>
          <w:lang w:val="en-US"/>
        </w:rPr>
        <w:t xml:space="preserve">[MAPC] a framework that includes a set of </w:t>
      </w:r>
      <w:del w:id="43" w:author="Giovanni Chisci" w:date="2025-04-09T13:40:00Z" w16du:dateUtc="2025-04-09T20:40:00Z">
        <w:r w:rsidRPr="005228B8" w:rsidDel="008D7652">
          <w:rPr>
            <w:lang w:val="en-US"/>
          </w:rPr>
          <w:delText xml:space="preserve">coordination </w:delText>
        </w:r>
      </w:del>
      <w:r w:rsidRPr="005228B8">
        <w:rPr>
          <w:lang w:val="en-US"/>
        </w:rPr>
        <w:t>schemes (</w:t>
      </w:r>
      <w:del w:id="44" w:author="Giovanni Chisci" w:date="2025-04-09T13:40:00Z" w16du:dateUtc="2025-04-09T20:40:00Z">
        <w:r w:rsidRPr="005228B8" w:rsidDel="008D7652">
          <w:rPr>
            <w:lang w:val="en-US"/>
          </w:rPr>
          <w:delText xml:space="preserve">such as </w:delText>
        </w:r>
      </w:del>
      <w:r w:rsidRPr="005228B8">
        <w:rPr>
          <w:lang w:val="en-US"/>
        </w:rPr>
        <w:t>Co-BF,</w:t>
      </w:r>
      <w:ins w:id="45" w:author="Giovanni Chisci" w:date="2025-04-09T13:44:00Z" w16du:dateUtc="2025-04-09T20:44:00Z">
        <w:r w:rsidR="00744B85">
          <w:rPr>
            <w:lang w:val="en-US"/>
          </w:rPr>
          <w:t xml:space="preserve"> </w:t>
        </w:r>
      </w:ins>
    </w:p>
    <w:p w14:paraId="75B9911F" w14:textId="5FA65EEF" w:rsidR="005228B8" w:rsidRPr="005228B8" w:rsidDel="00723780" w:rsidRDefault="005228B8" w:rsidP="007C3D11">
      <w:pPr>
        <w:jc w:val="both"/>
        <w:rPr>
          <w:del w:id="46" w:author="Giovanni Chisci" w:date="2025-04-09T13:41:00Z" w16du:dateUtc="2025-04-09T20:41:00Z"/>
          <w:lang w:val="en-US"/>
        </w:rPr>
      </w:pPr>
      <w:r w:rsidRPr="005228B8">
        <w:rPr>
          <w:lang w:val="en-US"/>
        </w:rPr>
        <w:t xml:space="preserve">Co-SR, Co-TDMA, </w:t>
      </w:r>
      <w:ins w:id="47" w:author="Giovanni Chisci" w:date="2025-04-09T13:40:00Z" w16du:dateUtc="2025-04-09T20:40:00Z">
        <w:r w:rsidR="008D7652">
          <w:rPr>
            <w:lang w:val="en-US"/>
          </w:rPr>
          <w:t xml:space="preserve">and </w:t>
        </w:r>
      </w:ins>
      <w:r w:rsidRPr="005228B8">
        <w:rPr>
          <w:lang w:val="en-US"/>
        </w:rPr>
        <w:t>Co-RTWT) and procedures</w:t>
      </w:r>
      <w:del w:id="48" w:author="Giovanni Chisci" w:date="2025-04-09T13:41:00Z" w16du:dateUtc="2025-04-09T20:41:00Z">
        <w:r w:rsidRPr="005228B8" w:rsidDel="00723780">
          <w:rPr>
            <w:lang w:val="en-US"/>
          </w:rPr>
          <w:delText xml:space="preserve"> for OBSS APs to coordinate their transmissions and</w:delText>
        </w:r>
      </w:del>
    </w:p>
    <w:p w14:paraId="1473AF37" w14:textId="7AABF789" w:rsidR="008D7652" w:rsidRDefault="005228B8" w:rsidP="007C3D11">
      <w:pPr>
        <w:jc w:val="both"/>
      </w:pPr>
      <w:del w:id="49" w:author="Giovanni Chisci" w:date="2025-04-09T13:41:00Z" w16du:dateUtc="2025-04-09T20:41:00Z">
        <w:r w:rsidRPr="005228B8" w:rsidDel="00723780">
          <w:rPr>
            <w:lang w:val="en-US"/>
          </w:rPr>
          <w:delText>improve communications reliability</w:delText>
        </w:r>
      </w:del>
      <w:ins w:id="50" w:author="Giovanni Chisci" w:date="2025-04-09T13:41:00Z" w16du:dateUtc="2025-04-09T20:41:00Z">
        <w:r w:rsidR="00723780">
          <w:rPr>
            <w:lang w:val="en-US"/>
          </w:rPr>
          <w:t xml:space="preserve"> </w:t>
        </w:r>
        <w:r w:rsidR="00723780" w:rsidRPr="00D91573">
          <w:rPr>
            <w:rStyle w:val="SC15323589"/>
            <w:b w:val="0"/>
            <w:bCs w:val="0"/>
            <w:color w:val="auto"/>
            <w:sz w:val="22"/>
          </w:rPr>
          <w:t xml:space="preserve">in which APs </w:t>
        </w:r>
        <w:r w:rsidR="00723780">
          <w:rPr>
            <w:rStyle w:val="SC15323589"/>
            <w:b w:val="0"/>
            <w:bCs w:val="0"/>
            <w:color w:val="auto"/>
            <w:sz w:val="22"/>
          </w:rPr>
          <w:t>operating their BSSs on</w:t>
        </w:r>
        <w:r w:rsidR="00723780" w:rsidRPr="00D91573">
          <w:rPr>
            <w:rStyle w:val="SC15323589"/>
            <w:b w:val="0"/>
            <w:bCs w:val="0"/>
            <w:color w:val="auto"/>
            <w:sz w:val="22"/>
          </w:rPr>
          <w:t xml:space="preserve"> the same primary 20 MHz channel coordinate to </w:t>
        </w:r>
        <w:r w:rsidR="00723780">
          <w:rPr>
            <w:rStyle w:val="SC15323589"/>
            <w:b w:val="0"/>
            <w:bCs w:val="0"/>
            <w:color w:val="auto"/>
            <w:sz w:val="22"/>
          </w:rPr>
          <w:t xml:space="preserve">reduce </w:t>
        </w:r>
        <w:r w:rsidR="00723780" w:rsidRPr="00D91573">
          <w:rPr>
            <w:rStyle w:val="SC15323589"/>
            <w:b w:val="0"/>
            <w:bCs w:val="0"/>
            <w:color w:val="auto"/>
            <w:sz w:val="22"/>
          </w:rPr>
          <w:t>interference level</w:t>
        </w:r>
        <w:r w:rsidR="00723780">
          <w:rPr>
            <w:rStyle w:val="SC15323589"/>
            <w:b w:val="0"/>
            <w:bCs w:val="0"/>
            <w:color w:val="auto"/>
            <w:sz w:val="22"/>
          </w:rPr>
          <w:t>s and to improve network performance such as</w:t>
        </w:r>
        <w:r w:rsidR="00723780" w:rsidRPr="00D91573">
          <w:rPr>
            <w:rStyle w:val="SC15323589"/>
            <w:b w:val="0"/>
            <w:bCs w:val="0"/>
            <w:color w:val="auto"/>
            <w:sz w:val="22"/>
          </w:rPr>
          <w:t xml:space="preserve"> medium utilization efficiency, communication reliability, and latency</w:t>
        </w:r>
      </w:ins>
      <w:r w:rsidRPr="005228B8">
        <w:rPr>
          <w:lang w:val="en-US"/>
        </w:rPr>
        <w:t>.</w:t>
      </w:r>
      <w:r w:rsidRPr="005228B8">
        <w:t xml:space="preserve"> </w:t>
      </w:r>
    </w:p>
    <w:p w14:paraId="08E36330" w14:textId="77777777" w:rsidR="005228B8" w:rsidRDefault="005228B8" w:rsidP="007C3D11">
      <w:pPr>
        <w:jc w:val="both"/>
        <w:rPr>
          <w:ins w:id="51" w:author="Giovanni Chisci" w:date="2025-04-09T13:38:00Z" w16du:dateUtc="2025-04-09T20:38:00Z"/>
        </w:rPr>
      </w:pPr>
    </w:p>
    <w:p w14:paraId="746D620B" w14:textId="7649D0FD" w:rsidR="007C4A6C" w:rsidRDefault="0059729A" w:rsidP="007C3D11">
      <w:pPr>
        <w:jc w:val="both"/>
        <w:rPr>
          <w:ins w:id="52" w:author="Giovanni Chisci" w:date="2025-04-04T16:25:00Z" w16du:dateUtc="2025-04-04T23:25:00Z"/>
        </w:rPr>
      </w:pPr>
      <w:ins w:id="53" w:author="Giovanni Chisci" w:date="2025-04-04T11:29:00Z" w16du:dateUtc="2025-04-04T18:29:00Z">
        <w:r w:rsidRPr="00723780">
          <w:rPr>
            <w:b/>
            <w:bCs/>
          </w:rPr>
          <w:t>M</w:t>
        </w:r>
      </w:ins>
      <w:ins w:id="54" w:author="Giovanni Chisci" w:date="2025-04-04T11:28:00Z" w16du:dateUtc="2025-04-04T18:28:00Z">
        <w:r w:rsidR="007C4A6C" w:rsidRPr="00723780">
          <w:rPr>
            <w:b/>
            <w:bCs/>
          </w:rPr>
          <w:t>ulti</w:t>
        </w:r>
      </w:ins>
      <w:ins w:id="55" w:author="Giovanni Chisci" w:date="2025-04-04T11:29:00Z" w16du:dateUtc="2025-04-04T18:29:00Z">
        <w:r w:rsidRPr="00723780">
          <w:rPr>
            <w:b/>
            <w:bCs/>
          </w:rPr>
          <w:t>-</w:t>
        </w:r>
      </w:ins>
      <w:ins w:id="56" w:author="Giovanni Chisci" w:date="2025-04-04T11:28:00Z" w16du:dateUtc="2025-04-04T18:28:00Z">
        <w:r w:rsidR="007C4A6C" w:rsidRPr="00723780">
          <w:rPr>
            <w:b/>
            <w:bCs/>
          </w:rPr>
          <w:t>A</w:t>
        </w:r>
      </w:ins>
      <w:ins w:id="57" w:author="Giovanni Chisci" w:date="2025-04-04T11:29:00Z" w16du:dateUtc="2025-04-04T18:29:00Z">
        <w:r w:rsidRPr="00723780">
          <w:rPr>
            <w:b/>
            <w:bCs/>
          </w:rPr>
          <w:t xml:space="preserve">P </w:t>
        </w:r>
        <w:r w:rsidR="006A19FE" w:rsidRPr="00723780">
          <w:rPr>
            <w:b/>
            <w:bCs/>
          </w:rPr>
          <w:t>coordination</w:t>
        </w:r>
      </w:ins>
      <w:ins w:id="58" w:author="Giovanni Chisci" w:date="2025-04-04T11:30:00Z" w16du:dateUtc="2025-04-04T18:30:00Z">
        <w:r w:rsidR="006A19FE" w:rsidRPr="00723780">
          <w:rPr>
            <w:b/>
            <w:bCs/>
          </w:rPr>
          <w:t xml:space="preserve"> (MAPC) </w:t>
        </w:r>
      </w:ins>
      <w:ins w:id="59" w:author="Giovanni Chisci" w:date="2025-04-04T11:28:00Z" w16du:dateUtc="2025-04-04T18:28:00Z">
        <w:r w:rsidR="007C4A6C" w:rsidRPr="00723780">
          <w:rPr>
            <w:b/>
            <w:bCs/>
          </w:rPr>
          <w:t>requesting AP</w:t>
        </w:r>
      </w:ins>
      <w:ins w:id="60" w:author="Giovanni Chisci" w:date="2025-04-04T11:30:00Z" w16du:dateUtc="2025-04-04T18:30:00Z">
        <w:r w:rsidR="006A19FE" w:rsidRPr="00723780">
          <w:rPr>
            <w:b/>
            <w:bCs/>
          </w:rPr>
          <w:t>:</w:t>
        </w:r>
        <w:r w:rsidR="006A19FE">
          <w:t xml:space="preserve"> [MAPC requesting AP]</w:t>
        </w:r>
      </w:ins>
      <w:ins w:id="61" w:author="Giovanni Chisci" w:date="2025-04-04T11:28:00Z" w16du:dateUtc="2025-04-04T18:28:00Z">
        <w:r w:rsidR="007C4A6C">
          <w:t xml:space="preserve"> </w:t>
        </w:r>
      </w:ins>
      <w:ins w:id="62" w:author="Giovanni Chisci" w:date="2025-04-04T16:23:00Z" w16du:dateUtc="2025-04-04T23:23:00Z">
        <w:r w:rsidR="00786C0B">
          <w:t>An AP</w:t>
        </w:r>
        <w:r w:rsidR="00122BFF">
          <w:t xml:space="preserve"> that </w:t>
        </w:r>
      </w:ins>
      <w:ins w:id="63" w:author="Giovanni Chisci" w:date="2025-04-04T16:24:00Z" w16du:dateUtc="2025-04-04T23:24:00Z">
        <w:r w:rsidR="00713E88">
          <w:t xml:space="preserve">initiates a MAPC negotiation </w:t>
        </w:r>
      </w:ins>
      <w:ins w:id="64" w:author="Giovanni Chisci" w:date="2025-04-04T16:25:00Z" w16du:dateUtc="2025-04-04T23:25:00Z">
        <w:r w:rsidR="00207E22">
          <w:t xml:space="preserve">with </w:t>
        </w:r>
      </w:ins>
      <w:ins w:id="65" w:author="Giovanni Chisci" w:date="2025-04-04T16:26:00Z" w16du:dateUtc="2025-04-04T23:26:00Z">
        <w:r w:rsidR="00985147">
          <w:t>a MAPC respon</w:t>
        </w:r>
      </w:ins>
      <w:ins w:id="66" w:author="Giovanni Chisci" w:date="2025-04-04T16:27:00Z" w16du:dateUtc="2025-04-04T23:27:00Z">
        <w:r w:rsidR="00985147">
          <w:t>ding</w:t>
        </w:r>
      </w:ins>
      <w:ins w:id="67" w:author="Giovanni Chisci" w:date="2025-04-04T16:25:00Z" w16du:dateUtc="2025-04-04T23:25:00Z">
        <w:r w:rsidR="00207E22">
          <w:t xml:space="preserve"> AP </w:t>
        </w:r>
        <w:r w:rsidR="00713E88">
          <w:t>for one or more MAPC schemes</w:t>
        </w:r>
        <w:r w:rsidR="00207E22">
          <w:t>.</w:t>
        </w:r>
        <w:r w:rsidR="00713E88">
          <w:t xml:space="preserve"> </w:t>
        </w:r>
      </w:ins>
    </w:p>
    <w:p w14:paraId="6AB3B73D" w14:textId="77777777" w:rsidR="00207E22" w:rsidRDefault="00207E22" w:rsidP="007C3D11">
      <w:pPr>
        <w:jc w:val="both"/>
        <w:rPr>
          <w:ins w:id="68" w:author="Giovanni Chisci" w:date="2025-04-04T16:25:00Z" w16du:dateUtc="2025-04-04T23:25:00Z"/>
        </w:rPr>
      </w:pPr>
    </w:p>
    <w:p w14:paraId="79D8B4D6" w14:textId="4F4E4999" w:rsidR="007C4A6C" w:rsidRDefault="00207E22" w:rsidP="007C3D11">
      <w:pPr>
        <w:jc w:val="both"/>
        <w:rPr>
          <w:rStyle w:val="SC15323589"/>
          <w:b w:val="0"/>
          <w:bCs w:val="0"/>
          <w:sz w:val="22"/>
          <w:szCs w:val="22"/>
        </w:rPr>
      </w:pPr>
      <w:ins w:id="69" w:author="Giovanni Chisci" w:date="2025-04-04T16:25:00Z" w16du:dateUtc="2025-04-04T23:25:00Z">
        <w:r w:rsidRPr="00723780">
          <w:rPr>
            <w:b/>
            <w:bCs/>
          </w:rPr>
          <w:t>Multi-AP coordination (MAPC) responding AP:</w:t>
        </w:r>
        <w:r>
          <w:t xml:space="preserve"> [MAPC responding AP] An AP that responds</w:t>
        </w:r>
      </w:ins>
      <w:ins w:id="70" w:author="Giovanni Chisci" w:date="2025-04-04T16:26:00Z" w16du:dateUtc="2025-04-04T23:26:00Z">
        <w:r w:rsidR="000A2982">
          <w:t xml:space="preserve"> to a MAPC requesting AP</w:t>
        </w:r>
      </w:ins>
      <w:ins w:id="71" w:author="Giovanni Chisci" w:date="2025-04-04T16:25:00Z" w16du:dateUtc="2025-04-04T23:25:00Z">
        <w:r>
          <w:t xml:space="preserve">. </w:t>
        </w:r>
      </w:ins>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32040F63" w14:textId="1F4A79A1" w:rsidR="002232CB" w:rsidRPr="002232CB" w:rsidRDefault="00F307B2" w:rsidP="000B69D4">
      <w:pPr>
        <w:pStyle w:val="IEEEHead1"/>
      </w:pPr>
      <w:r w:rsidRPr="00EF3C94">
        <w:rPr>
          <w:rStyle w:val="SC15323589"/>
          <w:b/>
          <w:bCs/>
          <w:sz w:val="22"/>
          <w:szCs w:val="22"/>
        </w:rPr>
        <w:t>9.4.2.1 General</w:t>
      </w: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645233FB" w14:textId="7557450E" w:rsidR="00D82950" w:rsidRPr="00D82950" w:rsidRDefault="00D82950" w:rsidP="000412F4">
      <w:pPr>
        <w:pStyle w:val="BodyText"/>
        <w:rPr>
          <w:b/>
          <w:bCs/>
          <w:i/>
          <w:iCs/>
          <w:szCs w:val="22"/>
        </w:rPr>
      </w:pPr>
      <w:r w:rsidRPr="00893167">
        <w:rPr>
          <w:b/>
          <w:bCs/>
          <w:i/>
          <w:iCs/>
          <w:szCs w:val="22"/>
          <w:highlight w:val="cyan"/>
        </w:rPr>
        <w:t xml:space="preserve">TGbn editor: Please </w:t>
      </w:r>
      <w:r w:rsidR="00981917" w:rsidRPr="00893167">
        <w:rPr>
          <w:b/>
          <w:bCs/>
          <w:i/>
          <w:iCs/>
          <w:szCs w:val="22"/>
          <w:highlight w:val="cyan"/>
        </w:rPr>
        <w:t>modify the body of subclause</w:t>
      </w:r>
      <w:r w:rsidRPr="00893167">
        <w:rPr>
          <w:b/>
          <w:bCs/>
          <w:i/>
          <w:iCs/>
          <w:szCs w:val="22"/>
          <w:highlight w:val="cyan"/>
        </w:rPr>
        <w:t xml:space="preserve"> </w:t>
      </w:r>
      <w:r w:rsidR="002D4941" w:rsidRPr="00893167">
        <w:rPr>
          <w:b/>
          <w:bCs/>
          <w:i/>
          <w:iCs/>
          <w:szCs w:val="22"/>
          <w:highlight w:val="cyan"/>
        </w:rPr>
        <w:t>9.4.2.aa3 (</w:t>
      </w:r>
      <w:r w:rsidR="00981917" w:rsidRPr="00893167">
        <w:rPr>
          <w:b/>
          <w:bCs/>
          <w:i/>
          <w:iCs/>
          <w:szCs w:val="22"/>
          <w:highlight w:val="cyan"/>
        </w:rPr>
        <w:t>MAPC element</w:t>
      </w:r>
      <w:r w:rsidR="002D4941" w:rsidRPr="00893167">
        <w:rPr>
          <w:b/>
          <w:bCs/>
          <w:i/>
          <w:iCs/>
          <w:szCs w:val="22"/>
          <w:highlight w:val="cyan"/>
        </w:rPr>
        <w:t xml:space="preserve">) </w:t>
      </w:r>
      <w:r w:rsidR="00981917" w:rsidRPr="00893167">
        <w:rPr>
          <w:b/>
          <w:bCs/>
          <w:i/>
          <w:iCs/>
          <w:szCs w:val="22"/>
          <w:highlight w:val="cyan"/>
        </w:rPr>
        <w:t>as follows</w:t>
      </w:r>
      <w:r w:rsidRPr="00893167">
        <w:rPr>
          <w:b/>
          <w:bCs/>
          <w:i/>
          <w:iCs/>
          <w:szCs w:val="22"/>
          <w:highlight w:val="cyan"/>
        </w:rPr>
        <w:t>:</w:t>
      </w:r>
    </w:p>
    <w:p w14:paraId="54FB7B43" w14:textId="6B897476" w:rsidR="00A761F9" w:rsidRPr="00EF3C94" w:rsidRDefault="00A761F9" w:rsidP="00EF3C94">
      <w:pPr>
        <w:pStyle w:val="IEEEHead1"/>
        <w:rPr>
          <w:ins w:id="72" w:author="Giovanni Chisci" w:date="2025-03-28T11:23:00Z" w16du:dateUtc="2025-03-28T18:23:00Z"/>
        </w:rPr>
      </w:pPr>
      <w:ins w:id="73" w:author="Giovanni Chisci" w:date="2025-03-19T11:21:00Z" w16du:dateUtc="2025-03-19T18:21:00Z">
        <w:r w:rsidRPr="00EF3C94">
          <w:t>9.4.2.aa3.1 General</w:t>
        </w:r>
      </w:ins>
    </w:p>
    <w:p w14:paraId="7524EA23" w14:textId="624DD565" w:rsidR="002529A0" w:rsidDel="002529A0" w:rsidRDefault="00155D21" w:rsidP="002529A0">
      <w:pPr>
        <w:rPr>
          <w:del w:id="74" w:author="Giovanni Chisci" w:date="2025-03-18T19:54:00Z" w16du:dateUtc="2025-03-19T02:54:00Z"/>
        </w:rPr>
      </w:pPr>
      <w:r w:rsidRPr="00155D21">
        <w:t xml:space="preserve">The format of the MAPC element is </w:t>
      </w:r>
      <w:del w:id="75" w:author="Giovanni Chisci" w:date="2025-03-19T11:24:00Z" w16du:dateUtc="2025-03-19T18:24:00Z">
        <w:r w:rsidRPr="00155D21" w:rsidDel="00712216">
          <w:delText xml:space="preserve">shown </w:delText>
        </w:r>
      </w:del>
      <w:ins w:id="76" w:author="Giovanni Chisci" w:date="2025-03-19T11:24:00Z" w16du:dateUtc="2025-03-19T18:24:00Z">
        <w:r w:rsidR="00712216">
          <w:t>defined</w:t>
        </w:r>
        <w:r w:rsidR="00712216" w:rsidRPr="00155D21">
          <w:t xml:space="preserve"> </w:t>
        </w:r>
      </w:ins>
      <w:r w:rsidRPr="00155D21">
        <w:t>in Figure 9-</w:t>
      </w:r>
      <w:r w:rsidR="002529A0">
        <w:t>aa7</w:t>
      </w:r>
      <w:r w:rsidRPr="00155D21">
        <w:t xml:space="preserve"> (MAPC element format).</w:t>
      </w:r>
      <w:r>
        <w:t xml:space="preserve"> </w:t>
      </w:r>
      <w:ins w:id="77" w:author="Giovanni Chisci" w:date="2025-03-19T11:24:00Z" w16du:dateUtc="2025-03-19T18:24:00Z">
        <w:r w:rsidR="002A76E8" w:rsidRPr="00630DA8">
          <w:t xml:space="preserve">The usage of this element </w:t>
        </w:r>
      </w:ins>
      <w:ins w:id="78" w:author="Giovanni Chisci" w:date="2025-04-07T19:46:00Z" w16du:dateUtc="2025-04-08T02:46:00Z">
        <w:r w:rsidR="00E51A5B">
          <w:t>is</w:t>
        </w:r>
      </w:ins>
      <w:ins w:id="79" w:author="Giovanni Chisci" w:date="2025-03-19T11:24:00Z" w16du:dateUtc="2025-03-19T18:24:00Z">
        <w:r w:rsidR="002A76E8" w:rsidRPr="00630DA8">
          <w:t xml:space="preserve"> described in 3</w:t>
        </w:r>
        <w:r w:rsidR="002A76E8">
          <w:t>7</w:t>
        </w:r>
        <w:r w:rsidR="002A76E8" w:rsidRPr="00630DA8">
          <w:t>.</w:t>
        </w:r>
        <w:r w:rsidR="002A76E8">
          <w:t>8</w:t>
        </w:r>
        <w:r w:rsidR="002A76E8" w:rsidRPr="00630DA8">
          <w:t xml:space="preserve"> (</w:t>
        </w:r>
        <w:r w:rsidR="002A76E8">
          <w:t xml:space="preserve">Multi-AP </w:t>
        </w:r>
      </w:ins>
      <w:ins w:id="80" w:author="Giovanni Chisci" w:date="2025-04-14T12:15:00Z" w16du:dateUtc="2025-04-14T19:15:00Z">
        <w:r w:rsidR="00F32497">
          <w:t>c</w:t>
        </w:r>
      </w:ins>
      <w:ins w:id="81" w:author="Giovanni Chisci" w:date="2025-03-19T11:24:00Z" w16du:dateUtc="2025-03-19T18:24:00Z">
        <w:r w:rsidR="002A76E8">
          <w:t>oordination framework</w:t>
        </w:r>
        <w:r w:rsidR="002A76E8" w:rsidRPr="00630DA8">
          <w:t>).</w:t>
        </w:r>
      </w:ins>
      <w:del w:id="82" w:author="Giovanni Chisci" w:date="2025-03-18T19:54:00Z" w16du:dateUtc="2025-03-19T02:54:00Z">
        <w:r w:rsidR="002529A0" w:rsidRPr="00883257" w:rsidDel="002529A0">
          <w:delText>The Element ID, Length, and Element ID Extension fields are defined in 9.4.2.1 (General).</w:delText>
        </w:r>
      </w:del>
    </w:p>
    <w:p w14:paraId="14434E70" w14:textId="77777777" w:rsidR="002529A0" w:rsidRDefault="002529A0" w:rsidP="009E2E50"/>
    <w:p w14:paraId="3470C397" w14:textId="77777777" w:rsidR="000412F4" w:rsidRPr="00C15A2B" w:rsidRDefault="000412F4" w:rsidP="009E2E50"/>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A761F9" w:rsidRPr="00331A9A" w14:paraId="7F6221D0" w14:textId="49F284B2" w:rsidTr="00A761F9">
        <w:trPr>
          <w:trHeight w:val="729"/>
        </w:trPr>
        <w:tc>
          <w:tcPr>
            <w:tcW w:w="639" w:type="dxa"/>
            <w:tcBorders>
              <w:right w:val="single" w:sz="12" w:space="0" w:color="000000"/>
            </w:tcBorders>
          </w:tcPr>
          <w:p w14:paraId="7A89DBF3" w14:textId="77777777" w:rsidR="00A761F9" w:rsidRPr="00331A9A" w:rsidRDefault="00A761F9"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A761F9" w:rsidRPr="00331A9A" w:rsidRDefault="00A761F9"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A761F9" w:rsidRPr="00DD40B8" w:rsidRDefault="00A761F9"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A761F9" w:rsidRDefault="00A761F9"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5C76425A" w14:textId="295337EF" w:rsidR="00A761F9" w:rsidRPr="00242440" w:rsidRDefault="00A761F9" w:rsidP="00A761F9">
            <w:pPr>
              <w:widowControl w:val="0"/>
              <w:autoSpaceDE w:val="0"/>
              <w:autoSpaceDN w:val="0"/>
              <w:jc w:val="center"/>
              <w:rPr>
                <w:spacing w:val="-12"/>
                <w:sz w:val="20"/>
              </w:rPr>
            </w:pPr>
            <w:del w:id="83" w:author="Giovanni Chisci" w:date="2025-03-19T10:30:00Z" w16du:dateUtc="2025-03-19T17:30:00Z">
              <w:r w:rsidRPr="00242440" w:rsidDel="0095244C">
                <w:rPr>
                  <w:spacing w:val="-12"/>
                  <w:sz w:val="20"/>
                </w:rPr>
                <w:delText>TBD</w:delText>
              </w:r>
            </w:del>
          </w:p>
        </w:tc>
        <w:tc>
          <w:tcPr>
            <w:tcW w:w="938" w:type="dxa"/>
            <w:tcBorders>
              <w:top w:val="single" w:sz="12" w:space="0" w:color="000000"/>
              <w:left w:val="single" w:sz="12" w:space="0" w:color="000000"/>
              <w:bottom w:val="single" w:sz="12" w:space="0" w:color="000000"/>
              <w:right w:val="single" w:sz="12" w:space="0" w:color="000000"/>
            </w:tcBorders>
          </w:tcPr>
          <w:p w14:paraId="77D9825E" w14:textId="1864421D" w:rsidR="00A761F9" w:rsidRPr="00242440" w:rsidDel="0095244C" w:rsidRDefault="00A761F9" w:rsidP="00A761F9">
            <w:pPr>
              <w:widowControl w:val="0"/>
              <w:autoSpaceDE w:val="0"/>
              <w:autoSpaceDN w:val="0"/>
              <w:jc w:val="center"/>
              <w:rPr>
                <w:spacing w:val="-12"/>
                <w:sz w:val="20"/>
              </w:rPr>
            </w:pPr>
            <w:ins w:id="84" w:author="Giovanni Chisci" w:date="2025-03-19T11:22:00Z" w16du:dateUtc="2025-03-19T18:22:00Z">
              <w:r w:rsidRPr="00A761F9">
                <w:rPr>
                  <w:spacing w:val="-12"/>
                  <w:sz w:val="20"/>
                </w:rPr>
                <w:t xml:space="preserve">MAPC </w:t>
              </w:r>
            </w:ins>
            <w:ins w:id="85" w:author="Giovanni Chisci" w:date="2025-04-07T19:46:00Z" w16du:dateUtc="2025-04-08T02:46:00Z">
              <w:r w:rsidR="00BB438E">
                <w:rPr>
                  <w:spacing w:val="-12"/>
                  <w:sz w:val="20"/>
                </w:rPr>
                <w:t>C</w:t>
              </w:r>
            </w:ins>
            <w:ins w:id="86" w:author="Giovanni Chisci" w:date="2025-03-19T11:22:00Z" w16du:dateUtc="2025-03-19T18:22:00Z">
              <w:r w:rsidRPr="00A761F9">
                <w:rPr>
                  <w:spacing w:val="-12"/>
                  <w:sz w:val="20"/>
                </w:rPr>
                <w:t>ontrol</w:t>
              </w:r>
            </w:ins>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A761F9" w:rsidRPr="00242440" w:rsidDel="0095244C" w:rsidRDefault="005770C3" w:rsidP="00A761F9">
            <w:pPr>
              <w:widowControl w:val="0"/>
              <w:autoSpaceDE w:val="0"/>
              <w:autoSpaceDN w:val="0"/>
              <w:jc w:val="center"/>
              <w:rPr>
                <w:spacing w:val="-12"/>
                <w:sz w:val="20"/>
              </w:rPr>
            </w:pPr>
            <w:ins w:id="87" w:author="Giovanni Chisci" w:date="2025-03-21T12:33:00Z" w16du:dateUtc="2025-03-21T19:33:00Z">
              <w:r>
                <w:rPr>
                  <w:spacing w:val="-12"/>
                  <w:sz w:val="20"/>
                </w:rPr>
                <w:t xml:space="preserve">MAPC </w:t>
              </w:r>
            </w:ins>
            <w:ins w:id="88" w:author="Giovanni Chisci" w:date="2025-03-19T11:22:00Z" w16du:dateUtc="2025-03-19T18:22:00Z">
              <w:r w:rsidR="00A761F9" w:rsidRPr="00A761F9">
                <w:rPr>
                  <w:spacing w:val="-12"/>
                  <w:sz w:val="20"/>
                </w:rPr>
                <w:t>Common Info</w:t>
              </w:r>
            </w:ins>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A761F9" w:rsidRPr="00242440" w:rsidDel="0095244C" w:rsidRDefault="00A761F9" w:rsidP="00A761F9">
            <w:pPr>
              <w:widowControl w:val="0"/>
              <w:autoSpaceDE w:val="0"/>
              <w:autoSpaceDN w:val="0"/>
              <w:jc w:val="center"/>
              <w:rPr>
                <w:spacing w:val="-12"/>
                <w:sz w:val="20"/>
              </w:rPr>
            </w:pPr>
            <w:ins w:id="89" w:author="Giovanni Chisci" w:date="2025-03-19T11:22:00Z" w16du:dateUtc="2025-03-19T18:22:00Z">
              <w:r w:rsidRPr="00A761F9">
                <w:rPr>
                  <w:spacing w:val="-12"/>
                  <w:sz w:val="20"/>
                </w:rPr>
                <w:t>MAPC Schemes Info</w:t>
              </w:r>
            </w:ins>
          </w:p>
        </w:tc>
      </w:tr>
      <w:tr w:rsidR="00A761F9" w:rsidRPr="007B3E41" w14:paraId="5192F3C5" w14:textId="2FDB45DA" w:rsidTr="00A761F9">
        <w:trPr>
          <w:trHeight w:val="245"/>
        </w:trPr>
        <w:tc>
          <w:tcPr>
            <w:tcW w:w="639" w:type="dxa"/>
          </w:tcPr>
          <w:p w14:paraId="72B81AC0" w14:textId="77777777" w:rsidR="00A761F9" w:rsidRPr="00331A9A" w:rsidRDefault="00A761F9"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A761F9" w:rsidRPr="00331A9A" w:rsidRDefault="00A761F9"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68CEFC61" w14:textId="4D47CFFA" w:rsidR="00A761F9" w:rsidRPr="00242440" w:rsidRDefault="00A761F9" w:rsidP="00A761F9">
            <w:pPr>
              <w:keepNext/>
              <w:widowControl w:val="0"/>
              <w:autoSpaceDE w:val="0"/>
              <w:autoSpaceDN w:val="0"/>
              <w:jc w:val="center"/>
              <w:rPr>
                <w:sz w:val="20"/>
              </w:rPr>
            </w:pPr>
            <w:del w:id="90" w:author="Giovanni Chisci" w:date="2025-03-19T10:30:00Z" w16du:dateUtc="2025-03-19T17:30:00Z">
              <w:r w:rsidRPr="00242440" w:rsidDel="0095244C">
                <w:rPr>
                  <w:sz w:val="20"/>
                </w:rPr>
                <w:delText>TBD</w:delText>
              </w:r>
            </w:del>
          </w:p>
        </w:tc>
        <w:tc>
          <w:tcPr>
            <w:tcW w:w="938" w:type="dxa"/>
            <w:tcBorders>
              <w:top w:val="single" w:sz="12" w:space="0" w:color="000000"/>
            </w:tcBorders>
          </w:tcPr>
          <w:p w14:paraId="0A138661" w14:textId="07C23419" w:rsidR="00A761F9" w:rsidRPr="00242440" w:rsidDel="0095244C" w:rsidRDefault="00A761F9" w:rsidP="00A761F9">
            <w:pPr>
              <w:keepNext/>
              <w:widowControl w:val="0"/>
              <w:autoSpaceDE w:val="0"/>
              <w:autoSpaceDN w:val="0"/>
              <w:jc w:val="center"/>
              <w:rPr>
                <w:sz w:val="20"/>
              </w:rPr>
            </w:pPr>
            <w:ins w:id="91" w:author="Giovanni Chisci" w:date="2025-03-19T11:22:00Z" w16du:dateUtc="2025-03-19T18:22:00Z">
              <w:r w:rsidRPr="00A761F9">
                <w:rPr>
                  <w:sz w:val="20"/>
                </w:rPr>
                <w:t>1</w:t>
              </w:r>
            </w:ins>
          </w:p>
        </w:tc>
        <w:tc>
          <w:tcPr>
            <w:tcW w:w="938" w:type="dxa"/>
            <w:tcBorders>
              <w:top w:val="single" w:sz="12" w:space="0" w:color="000000"/>
            </w:tcBorders>
          </w:tcPr>
          <w:p w14:paraId="2A16E3F9" w14:textId="40554D31" w:rsidR="00A761F9" w:rsidRPr="00242440" w:rsidDel="0095244C" w:rsidRDefault="00A761F9" w:rsidP="00A761F9">
            <w:pPr>
              <w:keepNext/>
              <w:widowControl w:val="0"/>
              <w:autoSpaceDE w:val="0"/>
              <w:autoSpaceDN w:val="0"/>
              <w:jc w:val="center"/>
              <w:rPr>
                <w:sz w:val="20"/>
              </w:rPr>
            </w:pPr>
            <w:ins w:id="92" w:author="Giovanni Chisci" w:date="2025-03-19T11:22:00Z" w16du:dateUtc="2025-03-19T18:22:00Z">
              <w:r w:rsidRPr="00A761F9">
                <w:rPr>
                  <w:sz w:val="20"/>
                </w:rPr>
                <w:t>variable</w:t>
              </w:r>
            </w:ins>
          </w:p>
        </w:tc>
        <w:tc>
          <w:tcPr>
            <w:tcW w:w="938" w:type="dxa"/>
            <w:tcBorders>
              <w:top w:val="single" w:sz="12" w:space="0" w:color="000000"/>
            </w:tcBorders>
          </w:tcPr>
          <w:p w14:paraId="4B348BCB" w14:textId="237F2DCA" w:rsidR="00A761F9" w:rsidRPr="00242440" w:rsidDel="0095244C" w:rsidRDefault="00A761F9" w:rsidP="00A761F9">
            <w:pPr>
              <w:keepNext/>
              <w:widowControl w:val="0"/>
              <w:autoSpaceDE w:val="0"/>
              <w:autoSpaceDN w:val="0"/>
              <w:jc w:val="center"/>
              <w:rPr>
                <w:sz w:val="20"/>
              </w:rPr>
            </w:pPr>
            <w:ins w:id="93" w:author="Giovanni Chisci" w:date="2025-03-19T11:22:00Z" w16du:dateUtc="2025-03-19T18:22:00Z">
              <w:r w:rsidRPr="00A761F9">
                <w:rPr>
                  <w:sz w:val="20"/>
                </w:rPr>
                <w:t>variable</w:t>
              </w:r>
            </w:ins>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03A88723" w14:textId="3C16089F" w:rsidR="00A061F8" w:rsidRDefault="002A76E8" w:rsidP="009E2E50">
      <w:ins w:id="94" w:author="Giovanni Chisci" w:date="2025-03-19T11:25:00Z" w16du:dateUtc="2025-03-19T18:25:00Z">
        <w:r w:rsidRPr="00883257">
          <w:t>The Element ID, Length, and Element ID Extension fields are defined in 9.4.2.1 (General).</w:t>
        </w:r>
      </w:ins>
    </w:p>
    <w:p w14:paraId="3C3406F0" w14:textId="1E6FE53D" w:rsidR="00A061F8" w:rsidDel="00325780" w:rsidRDefault="00A061F8" w:rsidP="00A061F8">
      <w:pPr>
        <w:rPr>
          <w:del w:id="95" w:author="Giovanni Chisci" w:date="2025-03-18T19:59:00Z" w16du:dateUtc="2025-03-19T02:59:00Z"/>
        </w:rPr>
      </w:pPr>
      <w:del w:id="96" w:author="Giovanni Chisci" w:date="2025-03-18T19:59:00Z" w16du:dateUtc="2025-03-19T02:59:00Z">
        <w:r w:rsidDel="00325780">
          <w:delText>The AP TB PPDU Response field indicates whether an AP supports a TB PPDU response to a preceding trigger frame that is destined to that AP. A value of 1 in this field indicates that the AP supports a TB PPDU response to a trigger frame that includes its AP ID value in the User Info field. A value of 0 in this field indicates that the AP does not support a TB PPDU response to a trigger frame that includes its AP ID value in the User Info field.</w:delText>
        </w:r>
      </w:del>
    </w:p>
    <w:p w14:paraId="32FB0433" w14:textId="45BA2782" w:rsidR="00A061F8" w:rsidDel="00325780" w:rsidRDefault="00A061F8" w:rsidP="00A061F8">
      <w:pPr>
        <w:rPr>
          <w:del w:id="97" w:author="Giovanni Chisci" w:date="2025-03-18T19:59:00Z" w16du:dateUtc="2025-03-19T02:59:00Z"/>
        </w:rPr>
      </w:pPr>
    </w:p>
    <w:p w14:paraId="1E70BB24" w14:textId="073516D0" w:rsidR="00A061F8" w:rsidDel="00325780" w:rsidRDefault="00A061F8" w:rsidP="00A061F8">
      <w:pPr>
        <w:rPr>
          <w:del w:id="98" w:author="Giovanni Chisci" w:date="2025-03-18T19:59:00Z" w16du:dateUtc="2025-03-19T02:59:00Z"/>
        </w:rPr>
      </w:pPr>
      <w:del w:id="99" w:author="Giovanni Chisci" w:date="2025-03-18T19:59:00Z" w16du:dateUtc="2025-03-19T02:59:00Z">
        <w:r w:rsidDel="00325780">
          <w:delText>NOTE: The location of AP TB PPDU Response field in the MAPC element - TBD</w:delText>
        </w:r>
      </w:del>
    </w:p>
    <w:p w14:paraId="04F7DDDD" w14:textId="77777777" w:rsidR="00F55DB7" w:rsidRDefault="00F55DB7" w:rsidP="009E2E50"/>
    <w:p w14:paraId="422C67D5" w14:textId="42FBDE5F" w:rsidR="00476A76" w:rsidRDefault="00476A76" w:rsidP="00476A76">
      <w:pPr>
        <w:rPr>
          <w:ins w:id="100" w:author="Giovanni Chisci" w:date="2025-03-19T11:25:00Z" w16du:dateUtc="2025-03-19T18:25:00Z"/>
        </w:rPr>
      </w:pPr>
      <w:ins w:id="101" w:author="Giovanni Chisci" w:date="2025-03-19T11:25:00Z" w16du:dateUtc="2025-03-19T18:25:00Z">
        <w:r w:rsidRPr="00883257">
          <w:t xml:space="preserve">The format of the </w:t>
        </w:r>
        <w:r>
          <w:t>MAPC</w:t>
        </w:r>
        <w:r w:rsidRPr="00883257">
          <w:t xml:space="preserve"> Control field is defined in Figure 9-</w:t>
        </w:r>
        <w:r>
          <w:t>X</w:t>
        </w:r>
      </w:ins>
      <w:ins w:id="102" w:author="Giovanni Chisci" w:date="2025-03-19T17:50:00Z" w16du:dateUtc="2025-03-20T00:50:00Z">
        <w:r w:rsidR="00236228">
          <w:t>1</w:t>
        </w:r>
      </w:ins>
      <w:ins w:id="103" w:author="Giovanni Chisci" w:date="2025-03-19T11:25:00Z" w16du:dateUtc="2025-03-19T18:25:00Z">
        <w:r w:rsidRPr="00883257">
          <w:t xml:space="preserve"> (</w:t>
        </w:r>
        <w:r>
          <w:t>MAPC</w:t>
        </w:r>
        <w:r w:rsidRPr="00883257">
          <w:t xml:space="preserve"> Control field).</w:t>
        </w:r>
      </w:ins>
    </w:p>
    <w:p w14:paraId="3C9827C0" w14:textId="77777777" w:rsidR="00476A76" w:rsidRDefault="00476A76" w:rsidP="00476A76">
      <w:pPr>
        <w:rPr>
          <w:ins w:id="104" w:author="Giovanni Chisci" w:date="2025-03-19T11:25:00Z" w16du:dateUtc="2025-03-19T18:25:00Z"/>
        </w:rPr>
      </w:pPr>
    </w:p>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ins w:id="105" w:author="Giovanni Chisci" w:date="2025-03-19T11:25:00Z"/>
        </w:trPr>
        <w:tc>
          <w:tcPr>
            <w:tcW w:w="545" w:type="dxa"/>
          </w:tcPr>
          <w:p w14:paraId="3439D4A1" w14:textId="77777777" w:rsidR="00476A76" w:rsidRPr="00331A9A" w:rsidRDefault="00476A76">
            <w:pPr>
              <w:widowControl w:val="0"/>
              <w:autoSpaceDE w:val="0"/>
              <w:autoSpaceDN w:val="0"/>
              <w:rPr>
                <w:ins w:id="106" w:author="Giovanni Chisci" w:date="2025-03-19T11:25:00Z" w16du:dateUtc="2025-03-19T18:25:00Z"/>
                <w:sz w:val="20"/>
              </w:rPr>
            </w:pPr>
          </w:p>
        </w:tc>
        <w:tc>
          <w:tcPr>
            <w:tcW w:w="1130" w:type="dxa"/>
            <w:tcBorders>
              <w:bottom w:val="single" w:sz="12" w:space="0" w:color="000000"/>
            </w:tcBorders>
          </w:tcPr>
          <w:p w14:paraId="299F0333" w14:textId="29D6B630" w:rsidR="00476A76" w:rsidRPr="00331A9A" w:rsidRDefault="00476A76" w:rsidP="00F62F63">
            <w:pPr>
              <w:widowControl w:val="0"/>
              <w:autoSpaceDE w:val="0"/>
              <w:autoSpaceDN w:val="0"/>
              <w:jc w:val="center"/>
              <w:rPr>
                <w:ins w:id="107" w:author="Giovanni Chisci" w:date="2025-03-19T11:25:00Z" w16du:dateUtc="2025-03-19T18:25:00Z"/>
                <w:sz w:val="20"/>
              </w:rPr>
            </w:pPr>
            <w:ins w:id="108" w:author="Giovanni Chisci" w:date="2025-03-19T11:25:00Z" w16du:dateUtc="2025-03-19T18:25:00Z">
              <w:r w:rsidRPr="00331A9A">
                <w:rPr>
                  <w:sz w:val="20"/>
                </w:rPr>
                <w:t>B0</w:t>
              </w:r>
            </w:ins>
          </w:p>
        </w:tc>
        <w:tc>
          <w:tcPr>
            <w:tcW w:w="977" w:type="dxa"/>
            <w:tcBorders>
              <w:bottom w:val="single" w:sz="12" w:space="0" w:color="000000"/>
            </w:tcBorders>
          </w:tcPr>
          <w:p w14:paraId="544A85C8" w14:textId="5B768E19" w:rsidR="00476A76" w:rsidRPr="007B3E41" w:rsidRDefault="00476A76">
            <w:pPr>
              <w:widowControl w:val="0"/>
              <w:autoSpaceDE w:val="0"/>
              <w:autoSpaceDN w:val="0"/>
              <w:jc w:val="center"/>
              <w:rPr>
                <w:ins w:id="109" w:author="Giovanni Chisci" w:date="2025-03-19T11:25:00Z" w16du:dateUtc="2025-03-19T18:25:00Z"/>
                <w:sz w:val="20"/>
              </w:rPr>
            </w:pPr>
            <w:ins w:id="110" w:author="Giovanni Chisci" w:date="2025-03-19T11:25:00Z" w16du:dateUtc="2025-03-19T18:25:00Z">
              <w:r w:rsidRPr="007B3E41">
                <w:rPr>
                  <w:sz w:val="20"/>
                </w:rPr>
                <w:t>B</w:t>
              </w:r>
            </w:ins>
            <w:ins w:id="111" w:author="Giovanni Chisci" w:date="2025-04-25T13:45:00Z" w16du:dateUtc="2025-04-25T20:45:00Z">
              <w:r w:rsidR="008D1ABB">
                <w:rPr>
                  <w:sz w:val="20"/>
                </w:rPr>
                <w:t>1</w:t>
              </w:r>
            </w:ins>
            <w:ins w:id="112" w:author="Giovanni Chisci" w:date="2025-03-19T11:25:00Z" w16du:dateUtc="2025-03-19T18:25:00Z">
              <w:r w:rsidRPr="007B3E41">
                <w:rPr>
                  <w:sz w:val="20"/>
                </w:rPr>
                <w:t xml:space="preserve">          B7</w:t>
              </w:r>
            </w:ins>
          </w:p>
        </w:tc>
      </w:tr>
      <w:tr w:rsidR="00476A76" w:rsidRPr="00331A9A" w14:paraId="3CE6E87D" w14:textId="77777777">
        <w:trPr>
          <w:trHeight w:val="729"/>
          <w:ins w:id="113" w:author="Giovanni Chisci" w:date="2025-03-19T11:25:00Z"/>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ins w:id="114" w:author="Giovanni Chisci" w:date="2025-03-19T11:25:00Z" w16du:dateUtc="2025-03-19T18:25:00Z"/>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5D2E8E88" w:rsidR="00476A76" w:rsidRPr="00331A9A" w:rsidRDefault="008D1ABB">
            <w:pPr>
              <w:widowControl w:val="0"/>
              <w:autoSpaceDE w:val="0"/>
              <w:autoSpaceDN w:val="0"/>
              <w:jc w:val="center"/>
              <w:rPr>
                <w:ins w:id="115" w:author="Giovanni Chisci" w:date="2025-03-19T11:25:00Z" w16du:dateUtc="2025-03-19T18:25:00Z"/>
                <w:sz w:val="20"/>
              </w:rPr>
            </w:pPr>
            <w:ins w:id="116" w:author="Giovanni Chisci" w:date="2025-04-25T13:45:00Z" w16du:dateUtc="2025-04-25T20:45:00Z">
              <w:r>
                <w:rPr>
                  <w:sz w:val="20"/>
                </w:rPr>
                <w:t>AP ID Present</w:t>
              </w:r>
            </w:ins>
          </w:p>
        </w:tc>
        <w:tc>
          <w:tcPr>
            <w:tcW w:w="977" w:type="dxa"/>
            <w:tcBorders>
              <w:top w:val="single" w:sz="12" w:space="0" w:color="000000"/>
              <w:left w:val="single" w:sz="12" w:space="0" w:color="000000"/>
              <w:bottom w:val="single" w:sz="12" w:space="0" w:color="000000"/>
              <w:right w:val="single" w:sz="12" w:space="0" w:color="000000"/>
            </w:tcBorders>
          </w:tcPr>
          <w:p w14:paraId="3B6215B1" w14:textId="4DA576AD" w:rsidR="00476A76" w:rsidRPr="007B3E41" w:rsidRDefault="008D1ABB">
            <w:pPr>
              <w:widowControl w:val="0"/>
              <w:autoSpaceDE w:val="0"/>
              <w:autoSpaceDN w:val="0"/>
              <w:jc w:val="center"/>
              <w:rPr>
                <w:ins w:id="117" w:author="Giovanni Chisci" w:date="2025-03-19T11:25:00Z" w16du:dateUtc="2025-03-19T18:25:00Z"/>
                <w:sz w:val="20"/>
              </w:rPr>
            </w:pPr>
            <w:ins w:id="118" w:author="Giovanni Chisci" w:date="2025-04-25T13:45:00Z" w16du:dateUtc="2025-04-25T20:45:00Z">
              <w:r>
                <w:rPr>
                  <w:sz w:val="20"/>
                </w:rPr>
                <w:t>Reserved</w:t>
              </w:r>
            </w:ins>
          </w:p>
        </w:tc>
      </w:tr>
      <w:tr w:rsidR="00476A76" w:rsidRPr="00331A9A" w14:paraId="5C2CFC30" w14:textId="77777777">
        <w:trPr>
          <w:trHeight w:val="245"/>
          <w:ins w:id="119" w:author="Giovanni Chisci" w:date="2025-03-19T11:25:00Z"/>
        </w:trPr>
        <w:tc>
          <w:tcPr>
            <w:tcW w:w="545" w:type="dxa"/>
          </w:tcPr>
          <w:p w14:paraId="0171DE4D" w14:textId="77777777" w:rsidR="00476A76" w:rsidRPr="00331A9A" w:rsidRDefault="00476A76">
            <w:pPr>
              <w:widowControl w:val="0"/>
              <w:autoSpaceDE w:val="0"/>
              <w:autoSpaceDN w:val="0"/>
              <w:rPr>
                <w:ins w:id="120" w:author="Giovanni Chisci" w:date="2025-03-19T11:25:00Z" w16du:dateUtc="2025-03-19T18:25:00Z"/>
                <w:sz w:val="20"/>
              </w:rPr>
            </w:pPr>
            <w:ins w:id="121" w:author="Giovanni Chisci" w:date="2025-03-19T11:25:00Z" w16du:dateUtc="2025-03-19T18:25:00Z">
              <w:r w:rsidRPr="00331A9A">
                <w:rPr>
                  <w:sz w:val="20"/>
                </w:rPr>
                <w:t>Bits:</w:t>
              </w:r>
            </w:ins>
          </w:p>
        </w:tc>
        <w:tc>
          <w:tcPr>
            <w:tcW w:w="1130" w:type="dxa"/>
            <w:tcBorders>
              <w:top w:val="single" w:sz="12" w:space="0" w:color="000000"/>
            </w:tcBorders>
          </w:tcPr>
          <w:p w14:paraId="0869F01D" w14:textId="2E369F1D" w:rsidR="00476A76" w:rsidRPr="00331A9A" w:rsidRDefault="008D1ABB">
            <w:pPr>
              <w:widowControl w:val="0"/>
              <w:autoSpaceDE w:val="0"/>
              <w:autoSpaceDN w:val="0"/>
              <w:jc w:val="center"/>
              <w:rPr>
                <w:ins w:id="122" w:author="Giovanni Chisci" w:date="2025-03-19T11:25:00Z" w16du:dateUtc="2025-03-19T18:25:00Z"/>
                <w:sz w:val="20"/>
              </w:rPr>
            </w:pPr>
            <w:ins w:id="123" w:author="Giovanni Chisci" w:date="2025-04-25T13:45:00Z" w16du:dateUtc="2025-04-25T20:45:00Z">
              <w:r>
                <w:rPr>
                  <w:sz w:val="20"/>
                </w:rPr>
                <w:t>1</w:t>
              </w:r>
            </w:ins>
          </w:p>
        </w:tc>
        <w:tc>
          <w:tcPr>
            <w:tcW w:w="977" w:type="dxa"/>
            <w:tcBorders>
              <w:top w:val="single" w:sz="12" w:space="0" w:color="000000"/>
            </w:tcBorders>
          </w:tcPr>
          <w:p w14:paraId="632D4E98" w14:textId="6E514427" w:rsidR="00476A76" w:rsidRPr="007B3E41" w:rsidRDefault="008D1ABB">
            <w:pPr>
              <w:keepNext/>
              <w:widowControl w:val="0"/>
              <w:autoSpaceDE w:val="0"/>
              <w:autoSpaceDN w:val="0"/>
              <w:jc w:val="center"/>
              <w:rPr>
                <w:ins w:id="124" w:author="Giovanni Chisci" w:date="2025-03-19T11:25:00Z" w16du:dateUtc="2025-03-19T18:25:00Z"/>
                <w:sz w:val="20"/>
              </w:rPr>
            </w:pPr>
            <w:ins w:id="125" w:author="Giovanni Chisci" w:date="2025-04-25T13:45:00Z" w16du:dateUtc="2025-04-25T20:45:00Z">
              <w:r>
                <w:rPr>
                  <w:sz w:val="20"/>
                </w:rPr>
                <w:t>7</w:t>
              </w:r>
            </w:ins>
          </w:p>
        </w:tc>
      </w:tr>
    </w:tbl>
    <w:p w14:paraId="44D3B33A" w14:textId="09EFDB90" w:rsidR="00476A76" w:rsidRPr="007B3E41" w:rsidRDefault="00476A76" w:rsidP="00476A76">
      <w:pPr>
        <w:pStyle w:val="Caption"/>
        <w:rPr>
          <w:ins w:id="126" w:author="Giovanni Chisci" w:date="2025-03-19T11:25:00Z" w16du:dateUtc="2025-03-19T18:25:00Z"/>
          <w:rFonts w:ascii="Times New Roman" w:eastAsia="Times New Roman" w:hAnsi="Times New Roman"/>
          <w:b w:val="0"/>
          <w:sz w:val="20"/>
          <w:szCs w:val="20"/>
        </w:rPr>
      </w:pPr>
      <w:ins w:id="127"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w:t>
        </w:r>
      </w:ins>
      <w:ins w:id="128" w:author="Giovanni Chisci" w:date="2025-03-19T17:50:00Z" w16du:dateUtc="2025-03-20T00:50:00Z">
        <w:r w:rsidR="00236228">
          <w:rPr>
            <w:rFonts w:ascii="Times New Roman" w:hAnsi="Times New Roman"/>
            <w:sz w:val="20"/>
            <w:szCs w:val="20"/>
          </w:rPr>
          <w:t>1</w:t>
        </w:r>
      </w:ins>
      <w:ins w:id="129" w:author="Giovanni Chisci" w:date="2025-03-19T11:25:00Z" w16du:dateUtc="2025-03-19T18:25:00Z">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ins>
    </w:p>
    <w:p w14:paraId="64F9393B" w14:textId="029B3EB7" w:rsidR="00EB10ED" w:rsidRDefault="002C783E" w:rsidP="00476A76">
      <w:pPr>
        <w:rPr>
          <w:ins w:id="130" w:author="Giovanni Chisci" w:date="2025-04-07T17:25:00Z" w16du:dateUtc="2025-04-08T00:25:00Z"/>
        </w:rPr>
      </w:pPr>
      <w:ins w:id="131" w:author="Giovanni Chisci" w:date="2025-04-07T17:24:00Z" w16du:dateUtc="2025-04-08T00:24:00Z">
        <w:r>
          <w:t>The</w:t>
        </w:r>
      </w:ins>
      <w:ins w:id="132" w:author="Giovanni Chisci" w:date="2025-04-07T17:25:00Z" w16du:dateUtc="2025-04-08T00:25:00Z">
        <w:r>
          <w:t xml:space="preserve"> AP ID Present field is set to </w:t>
        </w:r>
        <w:r w:rsidR="00E91F96">
          <w:t xml:space="preserve">1 if the AP ID field </w:t>
        </w:r>
        <w:r w:rsidR="00EB10ED">
          <w:t>is present in</w:t>
        </w:r>
        <w:r w:rsidR="00E91F96">
          <w:t xml:space="preserve"> the MAPC Common Info field</w:t>
        </w:r>
        <w:r w:rsidR="00EB10ED">
          <w:t xml:space="preserve">, and </w:t>
        </w:r>
      </w:ins>
      <w:ins w:id="133" w:author="Giovanni Chisci" w:date="2025-04-07T17:26:00Z" w16du:dateUtc="2025-04-08T00:26:00Z">
        <w:r w:rsidR="00EB10ED">
          <w:t xml:space="preserve">it </w:t>
        </w:r>
      </w:ins>
      <w:ins w:id="134" w:author="Giovanni Chisci" w:date="2025-04-07T17:25:00Z" w16du:dateUtc="2025-04-08T00:25:00Z">
        <w:r w:rsidR="00EB10ED">
          <w:t>is set to 0 otherwise.</w:t>
        </w:r>
      </w:ins>
    </w:p>
    <w:p w14:paraId="1C2A4956" w14:textId="77777777" w:rsidR="00EB10ED" w:rsidRDefault="00EB10ED" w:rsidP="00476A76">
      <w:pPr>
        <w:rPr>
          <w:ins w:id="135" w:author="Giovanni Chisci" w:date="2025-04-07T17:25:00Z" w16du:dateUtc="2025-04-08T00:25:00Z"/>
        </w:rPr>
      </w:pPr>
    </w:p>
    <w:p w14:paraId="68B27A79" w14:textId="7E5FF7EA" w:rsidR="00476A76" w:rsidRDefault="00476A76" w:rsidP="00476A76">
      <w:pPr>
        <w:rPr>
          <w:ins w:id="136" w:author="Giovanni Chisci" w:date="2025-03-19T11:25:00Z" w16du:dateUtc="2025-03-19T18:25:00Z"/>
        </w:rPr>
      </w:pPr>
      <w:ins w:id="137" w:author="Giovanni Chisci" w:date="2025-03-19T11:25:00Z" w16du:dateUtc="2025-03-19T18:25:00Z">
        <w:r w:rsidRPr="0087361A">
          <w:t xml:space="preserve">The </w:t>
        </w:r>
      </w:ins>
      <w:ins w:id="138" w:author="Giovanni Chisci" w:date="2025-03-21T12:34:00Z" w16du:dateUtc="2025-03-21T19:34:00Z">
        <w:r w:rsidR="005770C3">
          <w:t>MAPC Common Info</w:t>
        </w:r>
      </w:ins>
      <w:ins w:id="139" w:author="Giovanni Chisci" w:date="2025-03-19T11:25:00Z" w16du:dateUtc="2025-03-19T18:25:00Z">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ins>
      <w:ins w:id="140" w:author="Giovanni Chisci" w:date="2025-03-21T12:34:00Z" w16du:dateUtc="2025-03-21T19:34:00Z">
        <w:r w:rsidR="005770C3">
          <w:t>MAPC Common Info</w:t>
        </w:r>
      </w:ins>
      <w:ins w:id="141" w:author="Giovanni Chisci" w:date="2025-03-19T11:25:00Z" w16du:dateUtc="2025-03-19T18:25:00Z">
        <w:r w:rsidRPr="00BD7699">
          <w:t xml:space="preserve"> field</w:t>
        </w:r>
        <w:r>
          <w:t xml:space="preserve"> </w:t>
        </w:r>
        <w:r w:rsidRPr="002007AF">
          <w:t>is defined in Figure 9-</w:t>
        </w:r>
        <w:r>
          <w:t>X4</w:t>
        </w:r>
        <w:r w:rsidRPr="002007AF">
          <w:t xml:space="preserve"> (</w:t>
        </w:r>
      </w:ins>
      <w:ins w:id="142" w:author="Giovanni Chisci" w:date="2025-03-21T12:34:00Z" w16du:dateUtc="2025-03-21T19:34:00Z">
        <w:r w:rsidR="005770C3">
          <w:rPr>
            <w:bCs/>
          </w:rPr>
          <w:t>MAPC Common Info</w:t>
        </w:r>
      </w:ins>
      <w:ins w:id="143" w:author="Giovanni Chisci" w:date="2025-03-19T11:25:00Z" w16du:dateUtc="2025-03-19T18:25:00Z">
        <w:r w:rsidRPr="00A972FA">
          <w:rPr>
            <w:bCs/>
          </w:rPr>
          <w:t xml:space="preserve"> field format</w:t>
        </w:r>
        <w:r w:rsidRPr="002007AF">
          <w:t>).</w:t>
        </w:r>
      </w:ins>
    </w:p>
    <w:p w14:paraId="221161A7" w14:textId="77777777" w:rsidR="00476A76" w:rsidRDefault="00476A76" w:rsidP="00476A76">
      <w:pPr>
        <w:rPr>
          <w:ins w:id="144" w:author="Giovanni Chisci" w:date="2025-03-19T11:25:00Z" w16du:dateUtc="2025-03-19T18:25:00Z"/>
        </w:rPr>
      </w:pPr>
    </w:p>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331A9A" w14:paraId="72304A19" w14:textId="77777777">
        <w:trPr>
          <w:trHeight w:val="729"/>
          <w:ins w:id="145" w:author="Giovanni Chisci" w:date="2025-03-19T11:25:00Z"/>
        </w:trPr>
        <w:tc>
          <w:tcPr>
            <w:tcW w:w="639" w:type="dxa"/>
            <w:tcBorders>
              <w:right w:val="single" w:sz="12" w:space="0" w:color="000000"/>
            </w:tcBorders>
          </w:tcPr>
          <w:p w14:paraId="0FDC1A83" w14:textId="77777777" w:rsidR="00476A76" w:rsidRPr="00331A9A" w:rsidRDefault="00476A76">
            <w:pPr>
              <w:widowControl w:val="0"/>
              <w:autoSpaceDE w:val="0"/>
              <w:autoSpaceDN w:val="0"/>
              <w:jc w:val="center"/>
              <w:rPr>
                <w:ins w:id="146" w:author="Giovanni Chisci" w:date="2025-03-19T11:25:00Z" w16du:dateUtc="2025-03-19T18:25:00Z"/>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5BACB4E9" w:rsidR="00476A76" w:rsidRPr="00331A9A" w:rsidRDefault="00977287">
            <w:pPr>
              <w:widowControl w:val="0"/>
              <w:autoSpaceDE w:val="0"/>
              <w:autoSpaceDN w:val="0"/>
              <w:jc w:val="center"/>
              <w:rPr>
                <w:ins w:id="147" w:author="Giovanni Chisci" w:date="2025-03-19T11:25:00Z" w16du:dateUtc="2025-03-19T18:25:00Z"/>
                <w:sz w:val="20"/>
              </w:rPr>
            </w:pPr>
            <w:ins w:id="148" w:author="Giovanni Chisci" w:date="2025-04-11T15:50:00Z" w16du:dateUtc="2025-04-11T22:50:00Z">
              <w:r>
                <w:rPr>
                  <w:sz w:val="20"/>
                </w:rPr>
                <w:t xml:space="preserve">MAPC Common Info </w:t>
              </w:r>
            </w:ins>
            <w:ins w:id="149" w:author="Giovanni Chisci" w:date="2025-03-19T11:25:00Z" w16du:dateUtc="2025-03-19T18:25:00Z">
              <w:r w:rsidR="00476A76">
                <w:rPr>
                  <w:sz w:val="20"/>
                </w:rPr>
                <w:t>Length</w:t>
              </w:r>
            </w:ins>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331A9A" w:rsidRDefault="00476A76">
            <w:pPr>
              <w:widowControl w:val="0"/>
              <w:autoSpaceDE w:val="0"/>
              <w:autoSpaceDN w:val="0"/>
              <w:jc w:val="center"/>
              <w:rPr>
                <w:ins w:id="150" w:author="Giovanni Chisci" w:date="2025-03-19T11:25:00Z" w16du:dateUtc="2025-03-19T18:25:00Z"/>
                <w:sz w:val="20"/>
              </w:rPr>
            </w:pPr>
            <w:ins w:id="151" w:author="Giovanni Chisci" w:date="2025-03-19T11:25:00Z" w16du:dateUtc="2025-03-19T18:25:00Z">
              <w:r>
                <w:rPr>
                  <w:sz w:val="20"/>
                </w:rPr>
                <w:t>MAPC Capabilities</w:t>
              </w:r>
            </w:ins>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5924BD" w:rsidRDefault="00476A76">
            <w:pPr>
              <w:widowControl w:val="0"/>
              <w:autoSpaceDE w:val="0"/>
              <w:autoSpaceDN w:val="0"/>
              <w:jc w:val="center"/>
              <w:rPr>
                <w:ins w:id="152" w:author="Giovanni Chisci" w:date="2025-03-19T11:25:00Z" w16du:dateUtc="2025-03-19T18:25:00Z"/>
                <w:sz w:val="20"/>
              </w:rPr>
            </w:pPr>
            <w:ins w:id="153" w:author="Giovanni Chisci" w:date="2025-03-19T11:25:00Z" w16du:dateUtc="2025-03-19T18:25:00Z">
              <w:r>
                <w:rPr>
                  <w:sz w:val="20"/>
                </w:rPr>
                <w:t xml:space="preserve">MAPC Parameters </w:t>
              </w:r>
            </w:ins>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751CAB" w:rsidRDefault="00476A76">
            <w:pPr>
              <w:widowControl w:val="0"/>
              <w:autoSpaceDE w:val="0"/>
              <w:autoSpaceDN w:val="0"/>
              <w:jc w:val="center"/>
              <w:rPr>
                <w:ins w:id="154" w:author="Giovanni Chisci" w:date="2025-03-19T11:25:00Z" w16du:dateUtc="2025-03-19T18:25:00Z"/>
                <w:sz w:val="20"/>
                <w:highlight w:val="yellow"/>
              </w:rPr>
            </w:pPr>
            <w:ins w:id="155" w:author="Giovanni Chisci" w:date="2025-03-19T11:25:00Z" w16du:dateUtc="2025-03-19T18:25:00Z">
              <w:r w:rsidRPr="005924BD">
                <w:rPr>
                  <w:sz w:val="20"/>
                </w:rPr>
                <w:t>A</w:t>
              </w:r>
            </w:ins>
            <w:ins w:id="156" w:author="Giovanni Chisci" w:date="2025-03-24T16:08:00Z" w16du:dateUtc="2025-03-24T23:08:00Z">
              <w:r w:rsidR="00430D80">
                <w:rPr>
                  <w:sz w:val="20"/>
                </w:rPr>
                <w:t xml:space="preserve">P </w:t>
              </w:r>
            </w:ins>
            <w:ins w:id="157" w:author="Giovanni Chisci" w:date="2025-03-19T11:25:00Z" w16du:dateUtc="2025-03-19T18:25:00Z">
              <w:r>
                <w:rPr>
                  <w:sz w:val="20"/>
                </w:rPr>
                <w:t>ID</w:t>
              </w:r>
              <w:r w:rsidRPr="005924BD">
                <w:rPr>
                  <w:sz w:val="20"/>
                </w:rPr>
                <w:t xml:space="preserve"> </w:t>
              </w:r>
            </w:ins>
          </w:p>
        </w:tc>
      </w:tr>
      <w:tr w:rsidR="00476A76" w:rsidRPr="00331A9A" w14:paraId="5B97F882" w14:textId="77777777">
        <w:trPr>
          <w:trHeight w:val="245"/>
          <w:ins w:id="158" w:author="Giovanni Chisci" w:date="2025-03-19T11:25:00Z"/>
        </w:trPr>
        <w:tc>
          <w:tcPr>
            <w:tcW w:w="639" w:type="dxa"/>
          </w:tcPr>
          <w:p w14:paraId="41979AC4" w14:textId="77777777" w:rsidR="00476A76" w:rsidRPr="00331A9A" w:rsidRDefault="00476A76">
            <w:pPr>
              <w:widowControl w:val="0"/>
              <w:autoSpaceDE w:val="0"/>
              <w:autoSpaceDN w:val="0"/>
              <w:rPr>
                <w:ins w:id="159" w:author="Giovanni Chisci" w:date="2025-03-19T11:25:00Z" w16du:dateUtc="2025-03-19T18:25:00Z"/>
                <w:sz w:val="20"/>
              </w:rPr>
            </w:pPr>
            <w:ins w:id="160" w:author="Giovanni Chisci" w:date="2025-03-19T11:25:00Z" w16du:dateUtc="2025-03-19T18:25:00Z">
              <w:r>
                <w:rPr>
                  <w:sz w:val="20"/>
                </w:rPr>
                <w:t>Octets</w:t>
              </w:r>
              <w:r w:rsidRPr="00331A9A">
                <w:rPr>
                  <w:sz w:val="20"/>
                </w:rPr>
                <w:t>:</w:t>
              </w:r>
            </w:ins>
          </w:p>
        </w:tc>
        <w:tc>
          <w:tcPr>
            <w:tcW w:w="1133" w:type="dxa"/>
            <w:tcBorders>
              <w:top w:val="single" w:sz="12" w:space="0" w:color="000000"/>
            </w:tcBorders>
          </w:tcPr>
          <w:p w14:paraId="70192A71" w14:textId="77777777" w:rsidR="00476A76" w:rsidRPr="00331A9A" w:rsidRDefault="00476A76">
            <w:pPr>
              <w:widowControl w:val="0"/>
              <w:autoSpaceDE w:val="0"/>
              <w:autoSpaceDN w:val="0"/>
              <w:jc w:val="center"/>
              <w:rPr>
                <w:ins w:id="161" w:author="Giovanni Chisci" w:date="2025-03-19T11:25:00Z" w16du:dateUtc="2025-03-19T18:25:00Z"/>
                <w:sz w:val="20"/>
              </w:rPr>
            </w:pPr>
            <w:ins w:id="162" w:author="Giovanni Chisci" w:date="2025-03-19T11:25:00Z" w16du:dateUtc="2025-03-19T18:25:00Z">
              <w:r>
                <w:rPr>
                  <w:sz w:val="20"/>
                </w:rPr>
                <w:t>1</w:t>
              </w:r>
            </w:ins>
          </w:p>
        </w:tc>
        <w:tc>
          <w:tcPr>
            <w:tcW w:w="1169" w:type="dxa"/>
            <w:tcBorders>
              <w:top w:val="single" w:sz="12" w:space="0" w:color="000000"/>
            </w:tcBorders>
          </w:tcPr>
          <w:p w14:paraId="107E17B5" w14:textId="6D750CF9" w:rsidR="00476A76" w:rsidRPr="00044B57" w:rsidRDefault="00476A76">
            <w:pPr>
              <w:keepNext/>
              <w:widowControl w:val="0"/>
              <w:autoSpaceDE w:val="0"/>
              <w:autoSpaceDN w:val="0"/>
              <w:jc w:val="center"/>
              <w:rPr>
                <w:ins w:id="163" w:author="Giovanni Chisci" w:date="2025-03-19T11:25:00Z" w16du:dateUtc="2025-03-19T18:25:00Z"/>
                <w:sz w:val="20"/>
              </w:rPr>
            </w:pPr>
            <w:ins w:id="164" w:author="Giovanni Chisci" w:date="2025-03-19T11:25:00Z" w16du:dateUtc="2025-03-19T18:25:00Z">
              <w:r w:rsidRPr="00044B57">
                <w:rPr>
                  <w:sz w:val="20"/>
                </w:rPr>
                <w:t>1</w:t>
              </w:r>
            </w:ins>
          </w:p>
        </w:tc>
        <w:tc>
          <w:tcPr>
            <w:tcW w:w="986" w:type="dxa"/>
            <w:tcBorders>
              <w:top w:val="single" w:sz="12" w:space="0" w:color="000000"/>
            </w:tcBorders>
          </w:tcPr>
          <w:p w14:paraId="50602889" w14:textId="79518814" w:rsidR="00476A76" w:rsidRPr="00044B57" w:rsidRDefault="00476A76">
            <w:pPr>
              <w:keepNext/>
              <w:widowControl w:val="0"/>
              <w:autoSpaceDE w:val="0"/>
              <w:autoSpaceDN w:val="0"/>
              <w:jc w:val="center"/>
              <w:rPr>
                <w:ins w:id="165" w:author="Giovanni Chisci" w:date="2025-03-19T11:25:00Z" w16du:dateUtc="2025-03-19T18:25:00Z"/>
                <w:sz w:val="20"/>
              </w:rPr>
            </w:pPr>
            <w:ins w:id="166" w:author="Giovanni Chisci" w:date="2025-03-19T11:25:00Z" w16du:dateUtc="2025-03-19T18:25:00Z">
              <w:r w:rsidRPr="00044B57">
                <w:rPr>
                  <w:sz w:val="20"/>
                </w:rPr>
                <w:t>1</w:t>
              </w:r>
            </w:ins>
          </w:p>
        </w:tc>
        <w:tc>
          <w:tcPr>
            <w:tcW w:w="970" w:type="dxa"/>
            <w:tcBorders>
              <w:top w:val="single" w:sz="12" w:space="0" w:color="000000"/>
            </w:tcBorders>
          </w:tcPr>
          <w:p w14:paraId="13FFE8F0" w14:textId="77777777" w:rsidR="00476A76" w:rsidRPr="00044B57" w:rsidRDefault="00476A76">
            <w:pPr>
              <w:keepNext/>
              <w:widowControl w:val="0"/>
              <w:autoSpaceDE w:val="0"/>
              <w:autoSpaceDN w:val="0"/>
              <w:jc w:val="center"/>
              <w:rPr>
                <w:ins w:id="167" w:author="Giovanni Chisci" w:date="2025-03-19T11:25:00Z" w16du:dateUtc="2025-03-19T18:25:00Z"/>
                <w:sz w:val="20"/>
              </w:rPr>
            </w:pPr>
            <w:ins w:id="168" w:author="Giovanni Chisci" w:date="2025-03-19T11:25:00Z" w16du:dateUtc="2025-03-19T18:25:00Z">
              <w:r w:rsidRPr="00044B57">
                <w:rPr>
                  <w:sz w:val="20"/>
                </w:rPr>
                <w:t>0 or 2</w:t>
              </w:r>
            </w:ins>
          </w:p>
        </w:tc>
      </w:tr>
    </w:tbl>
    <w:p w14:paraId="70256B57" w14:textId="3DE2759C" w:rsidR="00476A76" w:rsidRPr="00044B57" w:rsidRDefault="00476A76" w:rsidP="00476A76">
      <w:pPr>
        <w:pStyle w:val="Caption"/>
        <w:rPr>
          <w:ins w:id="169" w:author="Giovanni Chisci" w:date="2025-03-19T11:25:00Z" w16du:dateUtc="2025-03-19T18:25:00Z"/>
          <w:rFonts w:ascii="Times New Roman" w:eastAsia="Times New Roman" w:hAnsi="Times New Roman"/>
          <w:sz w:val="20"/>
          <w:szCs w:val="20"/>
        </w:rPr>
      </w:pPr>
      <w:ins w:id="170"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ins>
      <w:ins w:id="171" w:author="Giovanni Chisci" w:date="2025-03-21T12:35:00Z" w16du:dateUtc="2025-03-21T19:35:00Z">
        <w:r w:rsidR="005770C3">
          <w:rPr>
            <w:bCs/>
            <w:lang w:val="en-US"/>
          </w:rPr>
          <w:t>MAPC Common Info</w:t>
        </w:r>
      </w:ins>
      <w:ins w:id="172" w:author="Giovanni Chisci" w:date="2025-03-19T11:25:00Z" w16du:dateUtc="2025-03-19T18:25:00Z">
        <w:r w:rsidRPr="00A972FA">
          <w:rPr>
            <w:bCs/>
            <w:lang w:val="en-US"/>
          </w:rPr>
          <w:t xml:space="preserve"> field format</w:t>
        </w:r>
      </w:ins>
    </w:p>
    <w:p w14:paraId="29E5CE6E" w14:textId="30EDAA9F" w:rsidR="00851CD0" w:rsidRDefault="00851CD0" w:rsidP="00476A76">
      <w:pPr>
        <w:rPr>
          <w:ins w:id="173" w:author="Giovanni Chisci" w:date="2025-04-07T19:53:00Z" w16du:dateUtc="2025-04-08T02:53:00Z"/>
          <w:lang w:val="en-US"/>
        </w:rPr>
      </w:pPr>
      <w:ins w:id="174" w:author="Giovanni Chisci" w:date="2025-04-07T19:53:00Z">
        <w:r w:rsidRPr="00851CD0">
          <w:rPr>
            <w:lang w:val="en-US"/>
          </w:rPr>
          <w:t xml:space="preserve">The </w:t>
        </w:r>
      </w:ins>
      <w:ins w:id="175" w:author="Giovanni Chisci" w:date="2025-04-11T15:50:00Z" w16du:dateUtc="2025-04-11T22:50:00Z">
        <w:r w:rsidR="00977287">
          <w:rPr>
            <w:sz w:val="20"/>
          </w:rPr>
          <w:t>MAPC Common Info Length</w:t>
        </w:r>
        <w:r w:rsidR="00977287" w:rsidRPr="00851CD0">
          <w:rPr>
            <w:lang w:val="en-US"/>
          </w:rPr>
          <w:t xml:space="preserve"> </w:t>
        </w:r>
      </w:ins>
      <w:ins w:id="176" w:author="Giovanni Chisci" w:date="2025-04-07T19:53:00Z">
        <w:r w:rsidRPr="00851CD0">
          <w:rPr>
            <w:lang w:val="en-US"/>
          </w:rPr>
          <w:t xml:space="preserve">field indicates the number of octets in the </w:t>
        </w:r>
      </w:ins>
      <w:ins w:id="177" w:author="Giovanni Chisci" w:date="2025-04-07T19:54:00Z" w16du:dateUtc="2025-04-08T02:54:00Z">
        <w:r>
          <w:rPr>
            <w:lang w:val="en-US"/>
          </w:rPr>
          <w:t>MAPC Common Info field</w:t>
        </w:r>
      </w:ins>
      <w:ins w:id="178" w:author="Giovanni Chisci" w:date="2025-04-07T19:53:00Z">
        <w:r w:rsidRPr="00851CD0">
          <w:rPr>
            <w:lang w:val="en-US"/>
          </w:rPr>
          <w:t xml:space="preserve"> </w:t>
        </w:r>
      </w:ins>
      <w:ins w:id="179" w:author="Giovanni Chisci" w:date="2025-04-11T15:50:00Z" w16du:dateUtc="2025-04-11T22:50:00Z">
        <w:r w:rsidR="007F792C">
          <w:rPr>
            <w:lang w:val="en-US"/>
          </w:rPr>
          <w:t>including one octet for</w:t>
        </w:r>
      </w:ins>
      <w:ins w:id="180" w:author="Giovanni Chisci" w:date="2025-04-07T19:53:00Z">
        <w:r w:rsidRPr="00851CD0">
          <w:rPr>
            <w:lang w:val="en-US"/>
          </w:rPr>
          <w:t xml:space="preserve"> </w:t>
        </w:r>
      </w:ins>
      <w:ins w:id="181" w:author="Giovanni Chisci" w:date="2025-04-07T19:54:00Z" w16du:dateUtc="2025-04-08T02:54:00Z">
        <w:r w:rsidR="00CF4CB5">
          <w:rPr>
            <w:lang w:val="en-US"/>
          </w:rPr>
          <w:t>the</w:t>
        </w:r>
      </w:ins>
      <w:ins w:id="182" w:author="Giovanni Chisci" w:date="2025-04-07T19:53:00Z">
        <w:r w:rsidRPr="00851CD0">
          <w:rPr>
            <w:lang w:val="en-US"/>
          </w:rPr>
          <w:t xml:space="preserve"> </w:t>
        </w:r>
      </w:ins>
      <w:ins w:id="183" w:author="Giovanni Chisci" w:date="2025-04-11T15:50:00Z" w16du:dateUtc="2025-04-11T22:50:00Z">
        <w:r w:rsidR="007F792C">
          <w:rPr>
            <w:sz w:val="20"/>
          </w:rPr>
          <w:t>MAPC Common Info Length</w:t>
        </w:r>
        <w:r w:rsidR="007F792C" w:rsidRPr="00851CD0">
          <w:rPr>
            <w:lang w:val="en-US"/>
          </w:rPr>
          <w:t xml:space="preserve"> field</w:t>
        </w:r>
      </w:ins>
      <w:ins w:id="184" w:author="Giovanni Chisci" w:date="2025-04-07T19:53:00Z">
        <w:r w:rsidRPr="00851CD0">
          <w:rPr>
            <w:lang w:val="en-US"/>
          </w:rPr>
          <w:t>.</w:t>
        </w:r>
      </w:ins>
    </w:p>
    <w:p w14:paraId="4EF99F33" w14:textId="77777777" w:rsidR="00851CD0" w:rsidRDefault="00851CD0" w:rsidP="00476A76">
      <w:pPr>
        <w:rPr>
          <w:ins w:id="185" w:author="Giovanni Chisci" w:date="2025-04-07T19:53:00Z" w16du:dateUtc="2025-04-08T02:53:00Z"/>
          <w:lang w:val="en-US"/>
        </w:rPr>
      </w:pPr>
    </w:p>
    <w:p w14:paraId="6693D9D2" w14:textId="073568A8" w:rsidR="00476A76" w:rsidRDefault="00476A76" w:rsidP="00476A76">
      <w:pPr>
        <w:rPr>
          <w:ins w:id="186" w:author="Giovanni Chisci" w:date="2025-03-19T11:25:00Z" w16du:dateUtc="2025-03-19T18:25:00Z"/>
        </w:rPr>
      </w:pPr>
      <w:ins w:id="187" w:author="Giovanni Chisci" w:date="2025-03-19T11:25:00Z" w16du:dateUtc="2025-03-19T18:25:00Z">
        <w:r w:rsidRPr="002007AF">
          <w:t xml:space="preserve">The format of the </w:t>
        </w:r>
        <w:r>
          <w:t xml:space="preserve">MAPC Capabilities </w:t>
        </w:r>
      </w:ins>
      <w:ins w:id="188" w:author="Giovanni Chisci" w:date="2025-03-31T17:57:00Z" w16du:dateUtc="2025-04-01T00:57:00Z">
        <w:r w:rsidR="00EC591C">
          <w:t>field</w:t>
        </w:r>
      </w:ins>
      <w:ins w:id="189" w:author="Giovanni Chisci" w:date="2025-03-19T11:25:00Z" w16du:dateUtc="2025-03-19T18:25:00Z">
        <w:r>
          <w:t xml:space="preserve"> </w:t>
        </w:r>
        <w:r w:rsidRPr="002007AF">
          <w:t>is defined in Figure 9-</w:t>
        </w:r>
        <w:r>
          <w:t>X5</w:t>
        </w:r>
        <w:r w:rsidRPr="002007AF">
          <w:t xml:space="preserve"> (</w:t>
        </w:r>
        <w:r>
          <w:t xml:space="preserve">MAPC Capabilities </w:t>
        </w:r>
      </w:ins>
      <w:ins w:id="190" w:author="Giovanni Chisci" w:date="2025-03-31T17:57:00Z" w16du:dateUtc="2025-04-01T00:57:00Z">
        <w:r w:rsidR="00EC591C">
          <w:t>field</w:t>
        </w:r>
      </w:ins>
      <w:ins w:id="191" w:author="Giovanni Chisci" w:date="2025-03-19T11:25:00Z" w16du:dateUtc="2025-03-19T18:25:00Z">
        <w:r>
          <w:t xml:space="preserve"> format</w:t>
        </w:r>
        <w:r w:rsidRPr="002007AF">
          <w:t>).</w:t>
        </w:r>
      </w:ins>
    </w:p>
    <w:p w14:paraId="511838CF" w14:textId="77777777" w:rsidR="00476A76" w:rsidRDefault="00476A76" w:rsidP="00476A76">
      <w:pPr>
        <w:rPr>
          <w:ins w:id="192" w:author="Giovanni Chisci" w:date="2025-03-19T11:25:00Z" w16du:dateUtc="2025-03-19T18:25:00Z"/>
        </w:rPr>
      </w:pPr>
    </w:p>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ins w:id="193" w:author="Giovanni Chisci" w:date="2025-03-19T11:25:00Z"/>
        </w:trPr>
        <w:tc>
          <w:tcPr>
            <w:tcW w:w="386" w:type="dxa"/>
          </w:tcPr>
          <w:p w14:paraId="29485024" w14:textId="77777777" w:rsidR="00476A76" w:rsidRPr="00331A9A" w:rsidRDefault="00476A76">
            <w:pPr>
              <w:widowControl w:val="0"/>
              <w:autoSpaceDE w:val="0"/>
              <w:autoSpaceDN w:val="0"/>
              <w:rPr>
                <w:ins w:id="194" w:author="Giovanni Chisci" w:date="2025-03-19T11:25:00Z" w16du:dateUtc="2025-03-19T18:25:00Z"/>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ins w:id="195" w:author="Giovanni Chisci" w:date="2025-03-19T11:25:00Z" w16du:dateUtc="2025-03-19T18:25:00Z"/>
                <w:sz w:val="20"/>
              </w:rPr>
            </w:pPr>
            <w:ins w:id="196" w:author="Giovanni Chisci" w:date="2025-03-19T11:25:00Z" w16du:dateUtc="2025-03-19T18:25:00Z">
              <w:r>
                <w:rPr>
                  <w:sz w:val="20"/>
                </w:rPr>
                <w:t>B0</w:t>
              </w:r>
            </w:ins>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ins w:id="197" w:author="Giovanni Chisci" w:date="2025-03-19T11:25:00Z" w16du:dateUtc="2025-03-19T18:25:00Z"/>
                <w:sz w:val="20"/>
              </w:rPr>
            </w:pPr>
            <w:ins w:id="198" w:author="Giovanni Chisci" w:date="2025-03-19T11:25:00Z" w16du:dateUtc="2025-03-19T18:25:00Z">
              <w:r w:rsidRPr="00331A9A">
                <w:rPr>
                  <w:sz w:val="20"/>
                </w:rPr>
                <w:t>B</w:t>
              </w:r>
              <w:r>
                <w:rPr>
                  <w:sz w:val="20"/>
                </w:rPr>
                <w:t>1</w:t>
              </w:r>
            </w:ins>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ins w:id="199" w:author="Giovanni Chisci" w:date="2025-03-19T11:25:00Z" w16du:dateUtc="2025-03-19T18:25:00Z"/>
                <w:sz w:val="20"/>
              </w:rPr>
            </w:pPr>
            <w:ins w:id="200" w:author="Giovanni Chisci" w:date="2025-03-19T11:25:00Z" w16du:dateUtc="2025-03-19T18:25:00Z">
              <w:r w:rsidRPr="00183B5F">
                <w:rPr>
                  <w:sz w:val="20"/>
                </w:rPr>
                <w:t>B2</w:t>
              </w:r>
            </w:ins>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ins w:id="201" w:author="Giovanni Chisci" w:date="2025-03-19T11:25:00Z" w16du:dateUtc="2025-03-19T18:25:00Z"/>
                <w:sz w:val="20"/>
              </w:rPr>
            </w:pPr>
            <w:ins w:id="202" w:author="Giovanni Chisci" w:date="2025-03-19T11:25:00Z" w16du:dateUtc="2025-03-19T18:25:00Z">
              <w:r w:rsidRPr="00183B5F">
                <w:rPr>
                  <w:sz w:val="20"/>
                </w:rPr>
                <w:t>B3</w:t>
              </w:r>
            </w:ins>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ins w:id="203" w:author="Giovanni Chisci" w:date="2025-03-19T11:25:00Z" w16du:dateUtc="2025-03-19T18:25:00Z"/>
                <w:sz w:val="20"/>
              </w:rPr>
            </w:pPr>
            <w:ins w:id="204" w:author="Giovanni Chisci" w:date="2025-03-19T11:25:00Z" w16du:dateUtc="2025-03-19T18:25:00Z">
              <w:r w:rsidRPr="00183B5F">
                <w:rPr>
                  <w:sz w:val="20"/>
                </w:rPr>
                <w:t>B4</w:t>
              </w:r>
            </w:ins>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ins w:id="205" w:author="Giovanni Chisci" w:date="2025-03-19T11:25:00Z" w16du:dateUtc="2025-03-19T18:25:00Z"/>
                <w:sz w:val="20"/>
              </w:rPr>
            </w:pPr>
            <w:ins w:id="206" w:author="Giovanni Chisci" w:date="2025-03-19T11:25:00Z" w16du:dateUtc="2025-03-19T18:25:00Z">
              <w:r w:rsidRPr="00183B5F">
                <w:rPr>
                  <w:sz w:val="20"/>
                </w:rPr>
                <w:t xml:space="preserve">B5 </w:t>
              </w:r>
              <w:r>
                <w:rPr>
                  <w:sz w:val="20"/>
                </w:rPr>
                <w:t xml:space="preserve">            </w:t>
              </w:r>
              <w:r w:rsidRPr="00183B5F">
                <w:rPr>
                  <w:sz w:val="20"/>
                </w:rPr>
                <w:t>B7</w:t>
              </w:r>
            </w:ins>
          </w:p>
        </w:tc>
      </w:tr>
      <w:tr w:rsidR="00F16E82" w:rsidRPr="00331A9A" w14:paraId="65A849B4" w14:textId="77777777" w:rsidTr="00F16E82">
        <w:trPr>
          <w:trHeight w:val="729"/>
          <w:ins w:id="207" w:author="Giovanni Chisci" w:date="2025-03-19T11:25:00Z"/>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ins w:id="208" w:author="Giovanni Chisci" w:date="2025-03-19T11:25:00Z" w16du:dateUtc="2025-03-19T18:25:00Z"/>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ins w:id="209" w:author="Giovanni Chisci" w:date="2025-03-19T11:25:00Z" w16du:dateUtc="2025-03-19T18:25:00Z"/>
                <w:sz w:val="20"/>
              </w:rPr>
            </w:pPr>
            <w:ins w:id="210" w:author="Giovanni Chisci" w:date="2025-03-31T11:44:00Z">
              <w:r w:rsidRPr="00F16E82">
                <w:rPr>
                  <w:sz w:val="20"/>
                </w:rPr>
                <w:t>AP TB PPDU Response Supported</w:t>
              </w:r>
            </w:ins>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ins w:id="211" w:author="Giovanni Chisci" w:date="2025-03-19T11:25:00Z" w16du:dateUtc="2025-03-19T18:25:00Z"/>
                <w:sz w:val="20"/>
              </w:rPr>
            </w:pPr>
            <w:ins w:id="212" w:author="Giovanni Chisci" w:date="2025-03-19T11:25:00Z" w16du:dateUtc="2025-03-19T18:25:00Z">
              <w:r>
                <w:rPr>
                  <w:sz w:val="20"/>
                </w:rPr>
                <w:t>Co-</w:t>
              </w:r>
            </w:ins>
            <w:ins w:id="213" w:author="Giovanni Chisci" w:date="2025-03-31T11:44:00Z" w16du:dateUtc="2025-03-31T18:44:00Z">
              <w:r>
                <w:rPr>
                  <w:sz w:val="20"/>
                </w:rPr>
                <w:t>BF</w:t>
              </w:r>
            </w:ins>
            <w:ins w:id="214" w:author="Giovanni Chisci" w:date="2025-03-19T11:25:00Z" w16du:dateUtc="2025-03-19T18:25:00Z">
              <w:r>
                <w:rPr>
                  <w:sz w:val="20"/>
                </w:rPr>
                <w:t xml:space="preserve"> Supported</w:t>
              </w:r>
            </w:ins>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ins w:id="215" w:author="Giovanni Chisci" w:date="2025-03-19T11:25:00Z" w16du:dateUtc="2025-03-19T18:25:00Z"/>
                <w:sz w:val="20"/>
              </w:rPr>
            </w:pPr>
            <w:ins w:id="216" w:author="Giovanni Chisci" w:date="2025-03-19T11:25:00Z" w16du:dateUtc="2025-03-19T18:25:00Z">
              <w:r>
                <w:rPr>
                  <w:sz w:val="20"/>
                </w:rPr>
                <w:t>Co-</w:t>
              </w:r>
            </w:ins>
            <w:ins w:id="217" w:author="Giovanni Chisci" w:date="2025-03-31T11:44:00Z" w16du:dateUtc="2025-03-31T18:44:00Z">
              <w:r>
                <w:rPr>
                  <w:sz w:val="20"/>
                </w:rPr>
                <w:t>SR</w:t>
              </w:r>
            </w:ins>
            <w:ins w:id="218" w:author="Giovanni Chisci" w:date="2025-03-19T11:25:00Z" w16du:dateUtc="2025-03-19T18:25:00Z">
              <w:r>
                <w:rPr>
                  <w:sz w:val="20"/>
                </w:rPr>
                <w:t xml:space="preserve"> Supported</w:t>
              </w:r>
            </w:ins>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ins w:id="219" w:author="Giovanni Chisci" w:date="2025-03-19T11:25:00Z" w16du:dateUtc="2025-03-19T18:25:00Z"/>
                <w:sz w:val="20"/>
              </w:rPr>
            </w:pPr>
            <w:ins w:id="220" w:author="Giovanni Chisci" w:date="2025-03-19T11:25:00Z" w16du:dateUtc="2025-03-19T18:25:00Z">
              <w:r w:rsidRPr="00183B5F">
                <w:rPr>
                  <w:sz w:val="20"/>
                </w:rPr>
                <w:t>Co-</w:t>
              </w:r>
            </w:ins>
            <w:ins w:id="221" w:author="Giovanni Chisci" w:date="2025-03-31T11:44:00Z" w16du:dateUtc="2025-03-31T18:44:00Z">
              <w:r w:rsidRPr="00183B5F">
                <w:rPr>
                  <w:sz w:val="20"/>
                </w:rPr>
                <w:t>TDMA</w:t>
              </w:r>
            </w:ins>
            <w:ins w:id="222" w:author="Giovanni Chisci" w:date="2025-03-19T11:25:00Z" w16du:dateUtc="2025-03-19T18:25:00Z">
              <w:r w:rsidRPr="00183B5F">
                <w:rPr>
                  <w:sz w:val="20"/>
                </w:rPr>
                <w:t xml:space="preserve"> Supported</w:t>
              </w:r>
            </w:ins>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ins w:id="223" w:author="Giovanni Chisci" w:date="2025-03-19T11:25:00Z" w16du:dateUtc="2025-03-19T18:25:00Z"/>
                <w:sz w:val="20"/>
              </w:rPr>
            </w:pPr>
            <w:ins w:id="224" w:author="Giovanni Chisci" w:date="2025-03-31T11:44:00Z" w16du:dateUtc="2025-03-31T18:44:00Z">
              <w:r w:rsidRPr="00183B5F">
                <w:rPr>
                  <w:sz w:val="20"/>
                </w:rPr>
                <w:t>Co-</w:t>
              </w:r>
              <w:r>
                <w:rPr>
                  <w:sz w:val="20"/>
                </w:rPr>
                <w:t>RTWT</w:t>
              </w:r>
              <w:r w:rsidRPr="00183B5F">
                <w:rPr>
                  <w:sz w:val="20"/>
                </w:rPr>
                <w:t xml:space="preserve"> Supported</w:t>
              </w:r>
            </w:ins>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ins w:id="225" w:author="Giovanni Chisci" w:date="2025-03-19T11:25:00Z" w16du:dateUtc="2025-03-19T18:25:00Z"/>
                <w:sz w:val="20"/>
              </w:rPr>
            </w:pPr>
            <w:ins w:id="226" w:author="Giovanni Chisci" w:date="2025-03-19T11:25:00Z" w16du:dateUtc="2025-03-19T18:25:00Z">
              <w:r w:rsidRPr="00183B5F">
                <w:rPr>
                  <w:sz w:val="20"/>
                </w:rPr>
                <w:t>Reserved</w:t>
              </w:r>
            </w:ins>
          </w:p>
        </w:tc>
      </w:tr>
      <w:tr w:rsidR="00476A76" w:rsidRPr="00331A9A" w14:paraId="3A5AAE9C" w14:textId="77777777" w:rsidTr="00F16E82">
        <w:trPr>
          <w:trHeight w:val="245"/>
          <w:ins w:id="227" w:author="Giovanni Chisci" w:date="2025-03-19T11:25:00Z"/>
        </w:trPr>
        <w:tc>
          <w:tcPr>
            <w:tcW w:w="386" w:type="dxa"/>
          </w:tcPr>
          <w:p w14:paraId="042077C7" w14:textId="77777777" w:rsidR="00476A76" w:rsidRPr="00331A9A" w:rsidRDefault="00476A76">
            <w:pPr>
              <w:widowControl w:val="0"/>
              <w:autoSpaceDE w:val="0"/>
              <w:autoSpaceDN w:val="0"/>
              <w:rPr>
                <w:ins w:id="228" w:author="Giovanni Chisci" w:date="2025-03-19T11:25:00Z" w16du:dateUtc="2025-03-19T18:25:00Z"/>
                <w:sz w:val="20"/>
              </w:rPr>
            </w:pPr>
            <w:ins w:id="229" w:author="Giovanni Chisci" w:date="2025-03-19T11:25:00Z" w16du:dateUtc="2025-03-19T18:25:00Z">
              <w:r w:rsidRPr="00331A9A">
                <w:rPr>
                  <w:sz w:val="20"/>
                </w:rPr>
                <w:t>Bits:</w:t>
              </w:r>
            </w:ins>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ins w:id="230" w:author="Giovanni Chisci" w:date="2025-03-19T11:25:00Z" w16du:dateUtc="2025-03-19T18:25:00Z"/>
                <w:sz w:val="20"/>
              </w:rPr>
            </w:pPr>
            <w:ins w:id="231" w:author="Giovanni Chisci" w:date="2025-03-19T11:25:00Z" w16du:dateUtc="2025-03-19T18:25:00Z">
              <w:r>
                <w:rPr>
                  <w:sz w:val="20"/>
                </w:rPr>
                <w:t>1</w:t>
              </w:r>
            </w:ins>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ins w:id="232" w:author="Giovanni Chisci" w:date="2025-03-19T11:25:00Z" w16du:dateUtc="2025-03-19T18:25:00Z"/>
                <w:sz w:val="20"/>
              </w:rPr>
            </w:pPr>
            <w:ins w:id="233" w:author="Giovanni Chisci" w:date="2025-03-19T11:25:00Z" w16du:dateUtc="2025-03-19T18:25:00Z">
              <w:r>
                <w:rPr>
                  <w:sz w:val="20"/>
                </w:rPr>
                <w:t>1</w:t>
              </w:r>
            </w:ins>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ins w:id="234" w:author="Giovanni Chisci" w:date="2025-03-19T11:25:00Z" w16du:dateUtc="2025-03-19T18:25:00Z"/>
                <w:sz w:val="20"/>
              </w:rPr>
            </w:pPr>
            <w:ins w:id="235" w:author="Giovanni Chisci" w:date="2025-03-19T11:25:00Z" w16du:dateUtc="2025-03-19T18:25:00Z">
              <w:r w:rsidRPr="00183B5F">
                <w:rPr>
                  <w:sz w:val="20"/>
                </w:rPr>
                <w:t>1</w:t>
              </w:r>
            </w:ins>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ins w:id="236" w:author="Giovanni Chisci" w:date="2025-03-19T11:25:00Z" w16du:dateUtc="2025-03-19T18:25:00Z"/>
                <w:sz w:val="20"/>
              </w:rPr>
            </w:pPr>
            <w:ins w:id="237" w:author="Giovanni Chisci" w:date="2025-03-19T11:25:00Z" w16du:dateUtc="2025-03-19T18:25:00Z">
              <w:r w:rsidRPr="00183B5F">
                <w:rPr>
                  <w:sz w:val="20"/>
                </w:rPr>
                <w:t>1</w:t>
              </w:r>
            </w:ins>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ins w:id="238" w:author="Giovanni Chisci" w:date="2025-03-19T11:25:00Z" w16du:dateUtc="2025-03-19T18:25:00Z"/>
                <w:sz w:val="20"/>
              </w:rPr>
            </w:pPr>
            <w:ins w:id="239" w:author="Giovanni Chisci" w:date="2025-03-19T11:25:00Z" w16du:dateUtc="2025-03-19T18:25:00Z">
              <w:r w:rsidRPr="00183B5F">
                <w:rPr>
                  <w:sz w:val="20"/>
                </w:rPr>
                <w:t>1</w:t>
              </w:r>
            </w:ins>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ins w:id="240" w:author="Giovanni Chisci" w:date="2025-03-19T11:25:00Z" w16du:dateUtc="2025-03-19T18:25:00Z"/>
                <w:sz w:val="20"/>
              </w:rPr>
            </w:pPr>
            <w:ins w:id="241" w:author="Giovanni Chisci" w:date="2025-03-19T11:25:00Z" w16du:dateUtc="2025-03-19T18:25:00Z">
              <w:r w:rsidRPr="00183B5F">
                <w:rPr>
                  <w:sz w:val="20"/>
                </w:rPr>
                <w:t>3</w:t>
              </w:r>
            </w:ins>
          </w:p>
        </w:tc>
      </w:tr>
    </w:tbl>
    <w:p w14:paraId="43E9783B" w14:textId="3CB19CA0" w:rsidR="00476A76" w:rsidRPr="00674D5D" w:rsidRDefault="00476A76" w:rsidP="00476A76">
      <w:pPr>
        <w:pStyle w:val="Caption"/>
        <w:rPr>
          <w:ins w:id="242" w:author="Giovanni Chisci" w:date="2025-03-19T11:25:00Z" w16du:dateUtc="2025-03-19T18:25:00Z"/>
          <w:rFonts w:ascii="Times New Roman" w:eastAsia="Times New Roman" w:hAnsi="Times New Roman"/>
          <w:b w:val="0"/>
          <w:sz w:val="20"/>
          <w:szCs w:val="20"/>
        </w:rPr>
      </w:pPr>
      <w:ins w:id="243"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ins>
      <w:ins w:id="244" w:author="Giovanni Chisci" w:date="2025-03-31T17:57:00Z" w16du:dateUtc="2025-04-01T00:57:00Z">
        <w:r w:rsidR="00EC591C">
          <w:t>field</w:t>
        </w:r>
      </w:ins>
      <w:ins w:id="245" w:author="Giovanni Chisci" w:date="2025-03-19T11:25:00Z" w16du:dateUtc="2025-03-19T18:25:00Z">
        <w:r>
          <w:t xml:space="preserve"> format</w:t>
        </w:r>
      </w:ins>
    </w:p>
    <w:p w14:paraId="479F3D86" w14:textId="396D21B1" w:rsidR="00F16E82" w:rsidRDefault="00B73D93" w:rsidP="00F16E82">
      <w:pPr>
        <w:rPr>
          <w:ins w:id="246" w:author="Giovanni Chisci" w:date="2025-03-31T11:44:00Z" w16du:dateUtc="2025-03-31T18:44:00Z"/>
        </w:rPr>
      </w:pPr>
      <w:ins w:id="247" w:author="Giovanni Chisci" w:date="2025-04-02T13:45:00Z" w16du:dateUtc="2025-04-02T20:45:00Z">
        <w:r w:rsidRPr="00E6154A">
          <w:t>The AP TB PPDU Response Supported field</w:t>
        </w:r>
        <w:r>
          <w:t xml:space="preserve"> </w:t>
        </w:r>
      </w:ins>
      <w:ins w:id="248" w:author="Giovanni Chisci" w:date="2025-03-31T11:44:00Z" w16du:dateUtc="2025-03-31T18:44:00Z">
        <w:r w:rsidR="00F16E82" w:rsidRPr="00E6154A">
          <w:t xml:space="preserve">is set to 1 if the </w:t>
        </w:r>
      </w:ins>
      <w:ins w:id="249" w:author="Giovanni Chisci" w:date="2025-04-14T12:20:00Z" w16du:dateUtc="2025-04-14T19:20:00Z">
        <w:r w:rsidR="00096617">
          <w:t>AP</w:t>
        </w:r>
      </w:ins>
      <w:ins w:id="250" w:author="Giovanni Chisci" w:date="2025-03-31T11:44:00Z" w16du:dateUtc="2025-03-31T18:44:00Z">
        <w:r w:rsidR="00F16E82" w:rsidRPr="00E6154A">
          <w:t xml:space="preserve"> supports transmitting a TB PPDU in response to a</w:t>
        </w:r>
      </w:ins>
      <w:ins w:id="251" w:author="Giovanni Chisci" w:date="2025-04-02T13:46:00Z" w16du:dateUtc="2025-04-02T20:46:00Z">
        <w:r w:rsidR="001C6CE9">
          <w:t xml:space="preserve"> </w:t>
        </w:r>
      </w:ins>
      <w:ins w:id="252" w:author="Giovanni Chisci" w:date="2025-04-07T17:16:00Z" w16du:dateUtc="2025-04-08T00:16:00Z">
        <w:r w:rsidR="00E26BCB">
          <w:t>T</w:t>
        </w:r>
      </w:ins>
      <w:ins w:id="253" w:author="Giovanni Chisci" w:date="2025-04-02T13:46:00Z" w16du:dateUtc="2025-04-02T20:46:00Z">
        <w:r w:rsidR="001C6CE9">
          <w:t>rigger frame</w:t>
        </w:r>
      </w:ins>
      <w:ins w:id="254" w:author="Giovanni Chisci" w:date="2025-03-31T11:44:00Z" w16du:dateUtc="2025-03-31T18:44:00Z">
        <w:r w:rsidR="00F16E82" w:rsidRPr="00E6154A">
          <w:t>. Otherwise, the AP TB PPDU Response</w:t>
        </w:r>
      </w:ins>
      <w:ins w:id="255" w:author="Giovanni Chisci" w:date="2025-04-11T17:44:00Z" w16du:dateUtc="2025-04-12T00:44:00Z">
        <w:r w:rsidR="008402A4">
          <w:t xml:space="preserve"> Supported</w:t>
        </w:r>
      </w:ins>
      <w:ins w:id="256" w:author="Giovanni Chisci" w:date="2025-03-31T11:44:00Z" w16du:dateUtc="2025-03-31T18:44:00Z">
        <w:r w:rsidR="00F16E82" w:rsidRPr="00E6154A">
          <w:t xml:space="preserve"> field is set to 0 to indicate that the </w:t>
        </w:r>
      </w:ins>
      <w:ins w:id="257" w:author="Giovanni Chisci" w:date="2025-04-14T12:20:00Z" w16du:dateUtc="2025-04-14T19:20:00Z">
        <w:r w:rsidR="00096617">
          <w:t>AP</w:t>
        </w:r>
      </w:ins>
      <w:ins w:id="258" w:author="Giovanni Chisci" w:date="2025-03-31T11:44:00Z" w16du:dateUtc="2025-03-31T18:44:00Z">
        <w:r w:rsidR="00F16E82" w:rsidRPr="00E6154A">
          <w:t xml:space="preserve"> </w:t>
        </w:r>
      </w:ins>
      <w:ins w:id="259" w:author="Giovanni Chisci" w:date="2025-04-21T15:28:00Z" w16du:dateUtc="2025-04-21T22:28:00Z">
        <w:r w:rsidR="00274BB9">
          <w:t xml:space="preserve">does not </w:t>
        </w:r>
        <w:r w:rsidR="00274BB9" w:rsidRPr="00E6154A">
          <w:t>support transmitting a TB PPDU in response to a</w:t>
        </w:r>
        <w:r w:rsidR="00274BB9">
          <w:t xml:space="preserve"> Trigger frame</w:t>
        </w:r>
      </w:ins>
      <w:ins w:id="260" w:author="Giovanni Chisci" w:date="2025-03-31T11:44:00Z" w16du:dateUtc="2025-03-31T18:44:00Z">
        <w:r w:rsidR="00F16E82" w:rsidRPr="00E6154A">
          <w:t>.</w:t>
        </w:r>
        <w:r w:rsidR="00F16E82" w:rsidRPr="003D56AC">
          <w:t xml:space="preserve"> </w:t>
        </w:r>
      </w:ins>
    </w:p>
    <w:p w14:paraId="07844360" w14:textId="77777777" w:rsidR="00B92E68" w:rsidRDefault="00B92E68" w:rsidP="00476A76">
      <w:pPr>
        <w:rPr>
          <w:ins w:id="261" w:author="Giovanni Chisci" w:date="2025-03-31T11:44:00Z" w16du:dateUtc="2025-03-31T18:44:00Z"/>
        </w:rPr>
      </w:pPr>
    </w:p>
    <w:p w14:paraId="6EB635F0" w14:textId="2740817B" w:rsidR="00476A76" w:rsidRDefault="00476A76" w:rsidP="00476A76">
      <w:pPr>
        <w:rPr>
          <w:ins w:id="262" w:author="Giovanni Chisci" w:date="2025-03-19T11:25:00Z" w16du:dateUtc="2025-03-19T18:25:00Z"/>
        </w:rPr>
      </w:pPr>
      <w:ins w:id="263" w:author="Giovanni Chisci" w:date="2025-03-19T11:25:00Z" w16du:dateUtc="2025-03-19T18:25:00Z">
        <w:r w:rsidRPr="003D56AC">
          <w:t xml:space="preserve">The Co-BF Supported </w:t>
        </w:r>
      </w:ins>
      <w:ins w:id="264" w:author="Giovanni Chisci" w:date="2025-03-31T17:57:00Z" w16du:dateUtc="2025-04-01T00:57:00Z">
        <w:r w:rsidR="00EC591C">
          <w:t>field</w:t>
        </w:r>
      </w:ins>
      <w:ins w:id="265" w:author="Giovanni Chisci" w:date="2025-03-19T11:25:00Z" w16du:dateUtc="2025-03-19T18:25:00Z">
        <w:r w:rsidRPr="003D56AC">
          <w:t xml:space="preserve"> is set to 1 if the AP </w:t>
        </w:r>
      </w:ins>
      <w:ins w:id="266" w:author="Giovanni Chisci" w:date="2025-05-07T17:06:00Z" w16du:dateUtc="2025-05-08T00:06:00Z">
        <w:r w:rsidR="008B123C">
          <w:t>supports Co-BF</w:t>
        </w:r>
      </w:ins>
      <w:ins w:id="267" w:author="Giovanni Chisci" w:date="2025-03-19T11:25:00Z" w16du:dateUtc="2025-03-19T18:25:00Z">
        <w:r w:rsidRPr="003D56AC">
          <w:t xml:space="preserve">. Otherwise, the Co-BF </w:t>
        </w:r>
      </w:ins>
      <w:ins w:id="268" w:author="Giovanni Chisci" w:date="2025-03-21T12:38:00Z" w16du:dateUtc="2025-03-21T19:38:00Z">
        <w:r w:rsidR="00276B10">
          <w:t>Supported</w:t>
        </w:r>
        <w:r w:rsidR="00276B10" w:rsidRPr="003D56AC">
          <w:t xml:space="preserve"> </w:t>
        </w:r>
      </w:ins>
      <w:ins w:id="269" w:author="Giovanni Chisci" w:date="2025-03-31T17:57:00Z" w16du:dateUtc="2025-04-01T00:57:00Z">
        <w:r w:rsidR="00EC591C">
          <w:t>field</w:t>
        </w:r>
      </w:ins>
      <w:ins w:id="270" w:author="Giovanni Chisci" w:date="2025-03-19T11:25:00Z" w16du:dateUtc="2025-03-19T18:25:00Z">
        <w:r w:rsidRPr="003D56AC">
          <w:t xml:space="preserve"> is set to 0.</w:t>
        </w:r>
      </w:ins>
    </w:p>
    <w:p w14:paraId="5F403577" w14:textId="77777777" w:rsidR="00476A76" w:rsidRPr="003D56AC" w:rsidRDefault="00476A76" w:rsidP="00476A76">
      <w:pPr>
        <w:rPr>
          <w:ins w:id="271" w:author="Giovanni Chisci" w:date="2025-03-19T11:25:00Z" w16du:dateUtc="2025-03-19T18:25:00Z"/>
        </w:rPr>
      </w:pPr>
    </w:p>
    <w:p w14:paraId="3D500B0B" w14:textId="23196228" w:rsidR="00476A76" w:rsidRDefault="00476A76" w:rsidP="00476A76">
      <w:pPr>
        <w:rPr>
          <w:ins w:id="272" w:author="Giovanni Chisci" w:date="2025-03-19T11:25:00Z" w16du:dateUtc="2025-03-19T18:25:00Z"/>
        </w:rPr>
      </w:pPr>
      <w:ins w:id="273" w:author="Giovanni Chisci" w:date="2025-03-19T11:25:00Z" w16du:dateUtc="2025-03-19T18:25:00Z">
        <w:r w:rsidRPr="003D56AC">
          <w:t xml:space="preserve">The Co-SR Supported </w:t>
        </w:r>
      </w:ins>
      <w:ins w:id="274" w:author="Giovanni Chisci" w:date="2025-03-31T17:57:00Z" w16du:dateUtc="2025-04-01T00:57:00Z">
        <w:r w:rsidR="00EC591C">
          <w:t>field</w:t>
        </w:r>
      </w:ins>
      <w:ins w:id="275" w:author="Giovanni Chisci" w:date="2025-03-19T11:25:00Z" w16du:dateUtc="2025-03-19T18:25:00Z">
        <w:r w:rsidRPr="003D56AC">
          <w:t xml:space="preserve"> </w:t>
        </w:r>
      </w:ins>
      <w:ins w:id="276" w:author="Giovanni Chisci" w:date="2025-05-07T17:07:00Z" w16du:dateUtc="2025-05-08T00:07:00Z">
        <w:r w:rsidR="00A24AF3" w:rsidRPr="003D56AC">
          <w:t xml:space="preserve">is set to 1 if the AP </w:t>
        </w:r>
        <w:r w:rsidR="00A24AF3">
          <w:t xml:space="preserve">supports </w:t>
        </w:r>
      </w:ins>
      <w:ins w:id="277" w:author="Giovanni Chisci" w:date="2025-04-11T17:53:00Z" w16du:dateUtc="2025-04-12T00:53:00Z">
        <w:r w:rsidR="00811593">
          <w:t>Co-SR</w:t>
        </w:r>
      </w:ins>
      <w:ins w:id="278" w:author="Giovanni Chisci" w:date="2025-03-19T11:25:00Z" w16du:dateUtc="2025-03-19T18:25:00Z">
        <w:r w:rsidRPr="003D56AC">
          <w:t xml:space="preserve">. Otherwise, the Co-SR </w:t>
        </w:r>
      </w:ins>
      <w:ins w:id="279" w:author="Giovanni Chisci" w:date="2025-03-21T12:38:00Z" w16du:dateUtc="2025-03-21T19:38:00Z">
        <w:r w:rsidR="00276B10">
          <w:t>Supported</w:t>
        </w:r>
      </w:ins>
      <w:ins w:id="280" w:author="Giovanni Chisci" w:date="2025-03-19T11:25:00Z" w16du:dateUtc="2025-03-19T18:25:00Z">
        <w:r w:rsidRPr="003D56AC">
          <w:t xml:space="preserve"> </w:t>
        </w:r>
      </w:ins>
      <w:ins w:id="281" w:author="Giovanni Chisci" w:date="2025-03-31T17:57:00Z" w16du:dateUtc="2025-04-01T00:57:00Z">
        <w:r w:rsidR="00EC591C">
          <w:t>field</w:t>
        </w:r>
      </w:ins>
      <w:ins w:id="282" w:author="Giovanni Chisci" w:date="2025-03-19T11:25:00Z" w16du:dateUtc="2025-03-19T18:25:00Z">
        <w:r w:rsidRPr="003D56AC">
          <w:t xml:space="preserve"> is set to 0.</w:t>
        </w:r>
      </w:ins>
    </w:p>
    <w:p w14:paraId="42C485A7" w14:textId="77777777" w:rsidR="00476A76" w:rsidRPr="003D56AC" w:rsidRDefault="00476A76" w:rsidP="00476A76">
      <w:pPr>
        <w:rPr>
          <w:ins w:id="283" w:author="Giovanni Chisci" w:date="2025-03-19T11:25:00Z" w16du:dateUtc="2025-03-19T18:25:00Z"/>
        </w:rPr>
      </w:pPr>
    </w:p>
    <w:p w14:paraId="08483DA6" w14:textId="6EAC18A4" w:rsidR="00476A76" w:rsidRDefault="00476A76" w:rsidP="00476A76">
      <w:pPr>
        <w:rPr>
          <w:ins w:id="284" w:author="Giovanni Chisci" w:date="2025-03-19T11:25:00Z" w16du:dateUtc="2025-03-19T18:25:00Z"/>
        </w:rPr>
      </w:pPr>
      <w:ins w:id="285" w:author="Giovanni Chisci" w:date="2025-03-19T11:25:00Z" w16du:dateUtc="2025-03-19T18:25:00Z">
        <w:r w:rsidRPr="003D56AC">
          <w:t xml:space="preserve">The Co-TDMA Supported </w:t>
        </w:r>
      </w:ins>
      <w:ins w:id="286" w:author="Giovanni Chisci" w:date="2025-03-31T17:57:00Z" w16du:dateUtc="2025-04-01T00:57:00Z">
        <w:r w:rsidR="00EC591C">
          <w:t>field</w:t>
        </w:r>
      </w:ins>
      <w:ins w:id="287" w:author="Giovanni Chisci" w:date="2025-04-11T17:53:00Z" w16du:dateUtc="2025-04-12T00:53:00Z">
        <w:r w:rsidR="00811593" w:rsidRPr="00811593">
          <w:t xml:space="preserve"> </w:t>
        </w:r>
      </w:ins>
      <w:ins w:id="288" w:author="Giovanni Chisci" w:date="2025-05-07T17:07:00Z" w16du:dateUtc="2025-05-08T00:07:00Z">
        <w:r w:rsidR="00A24AF3" w:rsidRPr="003D56AC">
          <w:t xml:space="preserve">is set to 1 if the AP </w:t>
        </w:r>
        <w:r w:rsidR="00A24AF3">
          <w:t xml:space="preserve">supports </w:t>
        </w:r>
      </w:ins>
      <w:ins w:id="289" w:author="Giovanni Chisci" w:date="2025-04-11T17:53:00Z" w16du:dateUtc="2025-04-12T00:53:00Z">
        <w:r w:rsidR="00811593">
          <w:t>Co-TDMA</w:t>
        </w:r>
      </w:ins>
      <w:ins w:id="290" w:author="Giovanni Chisci" w:date="2025-03-19T11:25:00Z" w16du:dateUtc="2025-03-19T18:25:00Z">
        <w:r w:rsidRPr="003D56AC">
          <w:t xml:space="preserve">. Otherwise, the Co-TDMA </w:t>
        </w:r>
      </w:ins>
      <w:ins w:id="291" w:author="Giovanni Chisci" w:date="2025-03-21T12:38:00Z" w16du:dateUtc="2025-03-21T19:38:00Z">
        <w:r w:rsidR="00276B10">
          <w:t>Supported</w:t>
        </w:r>
        <w:r w:rsidR="00276B10" w:rsidRPr="003D56AC">
          <w:t xml:space="preserve"> </w:t>
        </w:r>
      </w:ins>
      <w:ins w:id="292" w:author="Giovanni Chisci" w:date="2025-03-31T17:57:00Z" w16du:dateUtc="2025-04-01T00:57:00Z">
        <w:r w:rsidR="00EC591C">
          <w:t>field</w:t>
        </w:r>
      </w:ins>
      <w:ins w:id="293" w:author="Giovanni Chisci" w:date="2025-03-19T11:25:00Z" w16du:dateUtc="2025-03-19T18:25:00Z">
        <w:r w:rsidRPr="003D56AC">
          <w:t xml:space="preserve"> is set to 0.</w:t>
        </w:r>
      </w:ins>
    </w:p>
    <w:p w14:paraId="5671C4F2" w14:textId="77777777" w:rsidR="00476A76" w:rsidRPr="003D56AC" w:rsidRDefault="00476A76" w:rsidP="00476A76">
      <w:pPr>
        <w:rPr>
          <w:ins w:id="294" w:author="Giovanni Chisci" w:date="2025-03-19T11:25:00Z" w16du:dateUtc="2025-03-19T18:25:00Z"/>
        </w:rPr>
      </w:pPr>
    </w:p>
    <w:p w14:paraId="659D683B" w14:textId="73A417A6" w:rsidR="00476A76" w:rsidRDefault="00476A76" w:rsidP="00476A76">
      <w:pPr>
        <w:rPr>
          <w:ins w:id="295" w:author="Giovanni Chisci" w:date="2025-03-19T11:25:00Z" w16du:dateUtc="2025-03-19T18:25:00Z"/>
        </w:rPr>
      </w:pPr>
      <w:ins w:id="296" w:author="Giovanni Chisci" w:date="2025-03-19T11:25:00Z" w16du:dateUtc="2025-03-19T18:25:00Z">
        <w:r w:rsidRPr="003D56AC">
          <w:t xml:space="preserve">The Co-RTWT Supported </w:t>
        </w:r>
      </w:ins>
      <w:ins w:id="297" w:author="Giovanni Chisci" w:date="2025-03-31T17:57:00Z" w16du:dateUtc="2025-04-01T00:57:00Z">
        <w:r w:rsidR="00EC591C">
          <w:t>field</w:t>
        </w:r>
      </w:ins>
      <w:ins w:id="298" w:author="Giovanni Chisci" w:date="2025-03-19T11:25:00Z" w16du:dateUtc="2025-03-19T18:25:00Z">
        <w:r w:rsidRPr="003D56AC">
          <w:t xml:space="preserve"> </w:t>
        </w:r>
      </w:ins>
      <w:ins w:id="299" w:author="Giovanni Chisci" w:date="2025-05-07T17:07:00Z" w16du:dateUtc="2025-05-08T00:07:00Z">
        <w:r w:rsidR="00A24AF3" w:rsidRPr="003D56AC">
          <w:t xml:space="preserve">is set to 1 if the AP </w:t>
        </w:r>
        <w:r w:rsidR="00A24AF3">
          <w:t xml:space="preserve">supports </w:t>
        </w:r>
      </w:ins>
      <w:ins w:id="300" w:author="Giovanni Chisci" w:date="2025-04-11T17:54:00Z" w16du:dateUtc="2025-04-12T00:54:00Z">
        <w:r w:rsidR="00811593">
          <w:t>Co-RTWT</w:t>
        </w:r>
      </w:ins>
      <w:ins w:id="301" w:author="Giovanni Chisci" w:date="2025-03-19T11:25:00Z" w16du:dateUtc="2025-03-19T18:25:00Z">
        <w:r w:rsidRPr="003D56AC">
          <w:t xml:space="preserve">. Otherwise, the Co-RTWT </w:t>
        </w:r>
      </w:ins>
      <w:ins w:id="302" w:author="Giovanni Chisci" w:date="2025-03-21T12:38:00Z" w16du:dateUtc="2025-03-21T19:38:00Z">
        <w:r w:rsidR="00276B10">
          <w:t>Supported</w:t>
        </w:r>
        <w:r w:rsidR="00276B10" w:rsidRPr="003D56AC">
          <w:t xml:space="preserve"> </w:t>
        </w:r>
      </w:ins>
      <w:ins w:id="303" w:author="Giovanni Chisci" w:date="2025-03-31T17:57:00Z" w16du:dateUtc="2025-04-01T00:57:00Z">
        <w:r w:rsidR="00EC591C">
          <w:t>field</w:t>
        </w:r>
      </w:ins>
      <w:ins w:id="304" w:author="Giovanni Chisci" w:date="2025-03-19T11:25:00Z" w16du:dateUtc="2025-03-19T18:25:00Z">
        <w:r w:rsidRPr="003D56AC">
          <w:t xml:space="preserve"> is set to 0.</w:t>
        </w:r>
      </w:ins>
    </w:p>
    <w:p w14:paraId="62B483FC" w14:textId="77777777" w:rsidR="00476A76" w:rsidRPr="003D56AC" w:rsidRDefault="00476A76" w:rsidP="00476A76">
      <w:pPr>
        <w:rPr>
          <w:ins w:id="305" w:author="Giovanni Chisci" w:date="2025-03-19T11:25:00Z" w16du:dateUtc="2025-03-19T18:25:00Z"/>
        </w:rPr>
      </w:pPr>
    </w:p>
    <w:p w14:paraId="56C516F6" w14:textId="1037D75B" w:rsidR="00476A76" w:rsidRDefault="00476A76" w:rsidP="00476A76">
      <w:pPr>
        <w:rPr>
          <w:ins w:id="306" w:author="Giovanni Chisci" w:date="2025-03-19T11:25:00Z" w16du:dateUtc="2025-03-19T18:25:00Z"/>
        </w:rPr>
      </w:pPr>
      <w:ins w:id="307" w:author="Giovanni Chisci" w:date="2025-03-19T11:25:00Z" w16du:dateUtc="2025-03-19T18:25:00Z">
        <w:r w:rsidRPr="002007AF">
          <w:t xml:space="preserve">The format of the </w:t>
        </w:r>
        <w:r>
          <w:t xml:space="preserve">MAPC Parameters </w:t>
        </w:r>
      </w:ins>
      <w:ins w:id="308" w:author="Giovanni Chisci" w:date="2025-03-31T17:57:00Z" w16du:dateUtc="2025-04-01T00:57:00Z">
        <w:r w:rsidR="00EC591C">
          <w:t>field</w:t>
        </w:r>
      </w:ins>
      <w:ins w:id="309" w:author="Giovanni Chisci" w:date="2025-03-19T11:25:00Z" w16du:dateUtc="2025-03-19T18:25:00Z">
        <w:r>
          <w:t xml:space="preserve"> </w:t>
        </w:r>
        <w:r w:rsidRPr="002007AF">
          <w:t>is defined in Figure 9-</w:t>
        </w:r>
        <w:r>
          <w:t>X6</w:t>
        </w:r>
        <w:r w:rsidRPr="002007AF">
          <w:t xml:space="preserve"> (</w:t>
        </w:r>
        <w:r>
          <w:t xml:space="preserve">MAPC Parameters </w:t>
        </w:r>
      </w:ins>
      <w:ins w:id="310" w:author="Giovanni Chisci" w:date="2025-04-11T17:56:00Z" w16du:dateUtc="2025-04-12T00:56:00Z">
        <w:r w:rsidR="00DF2BF9">
          <w:t>field</w:t>
        </w:r>
      </w:ins>
      <w:ins w:id="311" w:author="Giovanni Chisci" w:date="2025-03-19T11:25:00Z" w16du:dateUtc="2025-03-19T18:25:00Z">
        <w:r w:rsidRPr="002007AF">
          <w:t>).</w:t>
        </w:r>
      </w:ins>
    </w:p>
    <w:p w14:paraId="620EC89C" w14:textId="77777777" w:rsidR="00476A76" w:rsidRDefault="00476A76" w:rsidP="00476A76">
      <w:pPr>
        <w:rPr>
          <w:ins w:id="312" w:author="Giovanni Chisci" w:date="2025-03-19T11:25:00Z" w16du:dateUtc="2025-03-19T18:25:00Z"/>
        </w:rPr>
      </w:pPr>
    </w:p>
    <w:tbl>
      <w:tblPr>
        <w:tblW w:w="6272" w:type="dxa"/>
        <w:tblInd w:w="1785" w:type="dxa"/>
        <w:tblCellMar>
          <w:left w:w="0" w:type="dxa"/>
          <w:right w:w="0" w:type="dxa"/>
        </w:tblCellMar>
        <w:tblLook w:val="01E0" w:firstRow="1" w:lastRow="1" w:firstColumn="1" w:lastColumn="1" w:noHBand="0" w:noVBand="0"/>
      </w:tblPr>
      <w:tblGrid>
        <w:gridCol w:w="384"/>
        <w:gridCol w:w="1380"/>
        <w:gridCol w:w="1164"/>
        <w:gridCol w:w="1164"/>
        <w:gridCol w:w="1164"/>
        <w:gridCol w:w="1016"/>
      </w:tblGrid>
      <w:tr w:rsidR="00930300" w:rsidRPr="00C37C4F" w14:paraId="0718769E" w14:textId="77777777" w:rsidTr="009606A5">
        <w:trPr>
          <w:trHeight w:val="263"/>
          <w:ins w:id="313" w:author="Giovanni Chisci" w:date="2025-03-19T11:25:00Z"/>
        </w:trPr>
        <w:tc>
          <w:tcPr>
            <w:tcW w:w="384" w:type="dxa"/>
          </w:tcPr>
          <w:p w14:paraId="6C33026E" w14:textId="77777777" w:rsidR="00930300" w:rsidRPr="00331A9A" w:rsidRDefault="00930300">
            <w:pPr>
              <w:widowControl w:val="0"/>
              <w:autoSpaceDE w:val="0"/>
              <w:autoSpaceDN w:val="0"/>
              <w:rPr>
                <w:ins w:id="314" w:author="Giovanni Chisci" w:date="2025-03-19T11:25:00Z" w16du:dateUtc="2025-03-19T18:25:00Z"/>
                <w:sz w:val="20"/>
              </w:rPr>
            </w:pPr>
          </w:p>
        </w:tc>
        <w:tc>
          <w:tcPr>
            <w:tcW w:w="1380" w:type="dxa"/>
            <w:tcBorders>
              <w:bottom w:val="single" w:sz="12" w:space="0" w:color="000000"/>
            </w:tcBorders>
          </w:tcPr>
          <w:p w14:paraId="7BF1162A" w14:textId="77777777" w:rsidR="00930300" w:rsidRPr="00C37C4F" w:rsidRDefault="00930300">
            <w:pPr>
              <w:widowControl w:val="0"/>
              <w:autoSpaceDE w:val="0"/>
              <w:autoSpaceDN w:val="0"/>
              <w:jc w:val="center"/>
              <w:rPr>
                <w:ins w:id="315" w:author="Giovanni Chisci" w:date="2025-03-19T11:25:00Z" w16du:dateUtc="2025-03-19T18:25:00Z"/>
                <w:sz w:val="20"/>
              </w:rPr>
            </w:pPr>
            <w:ins w:id="316" w:author="Giovanni Chisci" w:date="2025-03-19T11:25:00Z" w16du:dateUtc="2025-03-19T18:25:00Z">
              <w:r w:rsidRPr="00C37C4F">
                <w:rPr>
                  <w:sz w:val="20"/>
                </w:rPr>
                <w:t>B0</w:t>
              </w:r>
            </w:ins>
          </w:p>
        </w:tc>
        <w:tc>
          <w:tcPr>
            <w:tcW w:w="1164" w:type="dxa"/>
            <w:tcBorders>
              <w:bottom w:val="single" w:sz="12" w:space="0" w:color="000000"/>
            </w:tcBorders>
          </w:tcPr>
          <w:p w14:paraId="2E7CB3CA" w14:textId="6569292D" w:rsidR="00930300" w:rsidRPr="00C37C4F" w:rsidRDefault="007A6E8B">
            <w:pPr>
              <w:widowControl w:val="0"/>
              <w:autoSpaceDE w:val="0"/>
              <w:autoSpaceDN w:val="0"/>
              <w:jc w:val="center"/>
              <w:rPr>
                <w:ins w:id="317" w:author="Giovanni Chisci" w:date="2025-05-07T19:05:00Z" w16du:dateUtc="2025-05-08T02:05:00Z"/>
                <w:sz w:val="20"/>
              </w:rPr>
            </w:pPr>
            <w:ins w:id="318" w:author="Giovanni Chisci" w:date="2025-05-07T19:05:00Z" w16du:dateUtc="2025-05-08T02:05:00Z">
              <w:r w:rsidRPr="00C37C4F">
                <w:rPr>
                  <w:sz w:val="20"/>
                </w:rPr>
                <w:t>B1</w:t>
              </w:r>
            </w:ins>
          </w:p>
        </w:tc>
        <w:tc>
          <w:tcPr>
            <w:tcW w:w="1164" w:type="dxa"/>
            <w:tcBorders>
              <w:bottom w:val="single" w:sz="12" w:space="0" w:color="000000"/>
            </w:tcBorders>
          </w:tcPr>
          <w:p w14:paraId="7F71A4BD" w14:textId="46BB9FB6" w:rsidR="00930300" w:rsidRPr="00C37C4F" w:rsidRDefault="007A6E8B">
            <w:pPr>
              <w:widowControl w:val="0"/>
              <w:autoSpaceDE w:val="0"/>
              <w:autoSpaceDN w:val="0"/>
              <w:jc w:val="center"/>
              <w:rPr>
                <w:ins w:id="319" w:author="Giovanni Chisci" w:date="2025-05-07T19:05:00Z" w16du:dateUtc="2025-05-08T02:05:00Z"/>
                <w:sz w:val="20"/>
              </w:rPr>
            </w:pPr>
            <w:ins w:id="320" w:author="Giovanni Chisci" w:date="2025-05-07T19:05:00Z" w16du:dateUtc="2025-05-08T02:05:00Z">
              <w:r w:rsidRPr="00C37C4F">
                <w:rPr>
                  <w:sz w:val="20"/>
                </w:rPr>
                <w:t>B2</w:t>
              </w:r>
            </w:ins>
          </w:p>
        </w:tc>
        <w:tc>
          <w:tcPr>
            <w:tcW w:w="1164" w:type="dxa"/>
            <w:tcBorders>
              <w:bottom w:val="single" w:sz="12" w:space="0" w:color="000000"/>
            </w:tcBorders>
          </w:tcPr>
          <w:p w14:paraId="5A065FFA" w14:textId="1CE1268B" w:rsidR="00930300" w:rsidRPr="00C37C4F" w:rsidRDefault="007A6E8B">
            <w:pPr>
              <w:widowControl w:val="0"/>
              <w:autoSpaceDE w:val="0"/>
              <w:autoSpaceDN w:val="0"/>
              <w:jc w:val="center"/>
              <w:rPr>
                <w:ins w:id="321" w:author="Giovanni Chisci" w:date="2025-05-07T19:05:00Z" w16du:dateUtc="2025-05-08T02:05:00Z"/>
                <w:sz w:val="20"/>
              </w:rPr>
            </w:pPr>
            <w:ins w:id="322" w:author="Giovanni Chisci" w:date="2025-05-07T19:05:00Z" w16du:dateUtc="2025-05-08T02:05:00Z">
              <w:r w:rsidRPr="00C37C4F">
                <w:rPr>
                  <w:sz w:val="20"/>
                </w:rPr>
                <w:t>B3</w:t>
              </w:r>
            </w:ins>
          </w:p>
        </w:tc>
        <w:tc>
          <w:tcPr>
            <w:tcW w:w="1016" w:type="dxa"/>
            <w:tcBorders>
              <w:bottom w:val="single" w:sz="12" w:space="0" w:color="000000"/>
            </w:tcBorders>
          </w:tcPr>
          <w:p w14:paraId="6AEC5226" w14:textId="1CBD4554" w:rsidR="00930300" w:rsidRPr="00C37C4F" w:rsidRDefault="00930300">
            <w:pPr>
              <w:widowControl w:val="0"/>
              <w:autoSpaceDE w:val="0"/>
              <w:autoSpaceDN w:val="0"/>
              <w:jc w:val="center"/>
              <w:rPr>
                <w:ins w:id="323" w:author="Giovanni Chisci" w:date="2025-03-19T11:25:00Z" w16du:dateUtc="2025-03-19T18:25:00Z"/>
                <w:sz w:val="20"/>
              </w:rPr>
            </w:pPr>
            <w:ins w:id="324" w:author="Giovanni Chisci" w:date="2025-03-19T11:25:00Z" w16du:dateUtc="2025-03-19T18:25:00Z">
              <w:r w:rsidRPr="00C37C4F">
                <w:rPr>
                  <w:sz w:val="20"/>
                </w:rPr>
                <w:t>B</w:t>
              </w:r>
            </w:ins>
            <w:ins w:id="325" w:author="Giovanni Chisci" w:date="2025-05-07T19:05:00Z" w16du:dateUtc="2025-05-08T02:05:00Z">
              <w:r w:rsidR="007A6E8B" w:rsidRPr="00C37C4F">
                <w:rPr>
                  <w:sz w:val="20"/>
                </w:rPr>
                <w:t>4</w:t>
              </w:r>
            </w:ins>
            <w:ins w:id="326" w:author="Giovanni Chisci" w:date="2025-03-19T11:25:00Z" w16du:dateUtc="2025-03-19T18:25:00Z">
              <w:r w:rsidRPr="00C37C4F">
                <w:rPr>
                  <w:sz w:val="20"/>
                </w:rPr>
                <w:t xml:space="preserve">          B7</w:t>
              </w:r>
            </w:ins>
          </w:p>
        </w:tc>
      </w:tr>
      <w:tr w:rsidR="00930300" w:rsidRPr="00C37C4F" w14:paraId="1C8617F8" w14:textId="77777777" w:rsidTr="009606A5">
        <w:trPr>
          <w:trHeight w:val="729"/>
          <w:ins w:id="327" w:author="Giovanni Chisci" w:date="2025-03-19T11:25:00Z"/>
        </w:trPr>
        <w:tc>
          <w:tcPr>
            <w:tcW w:w="384" w:type="dxa"/>
            <w:tcBorders>
              <w:right w:val="single" w:sz="12" w:space="0" w:color="000000"/>
            </w:tcBorders>
          </w:tcPr>
          <w:p w14:paraId="508B33C9" w14:textId="77777777" w:rsidR="00930300" w:rsidRPr="00C37C4F" w:rsidRDefault="00930300">
            <w:pPr>
              <w:widowControl w:val="0"/>
              <w:autoSpaceDE w:val="0"/>
              <w:autoSpaceDN w:val="0"/>
              <w:jc w:val="center"/>
              <w:rPr>
                <w:ins w:id="328" w:author="Giovanni Chisci" w:date="2025-03-19T11:25:00Z" w16du:dateUtc="2025-03-19T18:25:00Z"/>
                <w:sz w:val="20"/>
              </w:rPr>
            </w:pPr>
          </w:p>
        </w:tc>
        <w:tc>
          <w:tcPr>
            <w:tcW w:w="1380" w:type="dxa"/>
            <w:tcBorders>
              <w:top w:val="single" w:sz="12" w:space="0" w:color="000000"/>
              <w:left w:val="single" w:sz="12" w:space="0" w:color="000000"/>
              <w:bottom w:val="single" w:sz="12" w:space="0" w:color="000000"/>
              <w:right w:val="single" w:sz="12" w:space="0" w:color="000000"/>
            </w:tcBorders>
          </w:tcPr>
          <w:p w14:paraId="074E7C31" w14:textId="4B7A73FF" w:rsidR="00930300" w:rsidRPr="00C37C4F" w:rsidRDefault="007A6E8B">
            <w:pPr>
              <w:widowControl w:val="0"/>
              <w:autoSpaceDE w:val="0"/>
              <w:autoSpaceDN w:val="0"/>
              <w:jc w:val="center"/>
              <w:rPr>
                <w:ins w:id="329" w:author="Giovanni Chisci" w:date="2025-03-19T11:25:00Z" w16du:dateUtc="2025-03-19T18:25:00Z"/>
                <w:sz w:val="20"/>
              </w:rPr>
            </w:pPr>
            <w:ins w:id="330" w:author="Giovanni Chisci" w:date="2025-05-07T19:05:00Z" w16du:dateUtc="2025-05-08T02:05:00Z">
              <w:r w:rsidRPr="00C37C4F">
                <w:rPr>
                  <w:sz w:val="20"/>
                </w:rPr>
                <w:t>Co-BF</w:t>
              </w:r>
            </w:ins>
            <w:ins w:id="331" w:author="Giovanni Chisci" w:date="2025-03-27T13:52:00Z" w16du:dateUtc="2025-03-27T20:52:00Z">
              <w:r w:rsidR="00930300" w:rsidRPr="00C37C4F">
                <w:rPr>
                  <w:sz w:val="20"/>
                </w:rPr>
                <w:t xml:space="preserve"> Agreement Establishment Enabled</w:t>
              </w:r>
            </w:ins>
          </w:p>
        </w:tc>
        <w:tc>
          <w:tcPr>
            <w:tcW w:w="1164" w:type="dxa"/>
            <w:tcBorders>
              <w:top w:val="single" w:sz="12" w:space="0" w:color="000000"/>
              <w:left w:val="single" w:sz="12" w:space="0" w:color="000000"/>
              <w:bottom w:val="single" w:sz="12" w:space="0" w:color="000000"/>
              <w:right w:val="single" w:sz="12" w:space="0" w:color="000000"/>
            </w:tcBorders>
          </w:tcPr>
          <w:p w14:paraId="0047B787" w14:textId="2D46569D" w:rsidR="00930300" w:rsidRPr="00C37C4F" w:rsidRDefault="007A6E8B">
            <w:pPr>
              <w:widowControl w:val="0"/>
              <w:autoSpaceDE w:val="0"/>
              <w:autoSpaceDN w:val="0"/>
              <w:jc w:val="center"/>
              <w:rPr>
                <w:ins w:id="332" w:author="Giovanni Chisci" w:date="2025-05-07T19:05:00Z" w16du:dateUtc="2025-05-08T02:05:00Z"/>
                <w:sz w:val="20"/>
              </w:rPr>
            </w:pPr>
            <w:ins w:id="333" w:author="Giovanni Chisci" w:date="2025-05-07T19:05:00Z" w16du:dateUtc="2025-05-08T02:05:00Z">
              <w:r w:rsidRPr="00C37C4F">
                <w:rPr>
                  <w:sz w:val="20"/>
                </w:rPr>
                <w:t>Co-</w:t>
              </w:r>
            </w:ins>
            <w:ins w:id="334" w:author="Giovanni Chisci" w:date="2025-05-09T10:44:00Z" w16du:dateUtc="2025-05-09T17:44:00Z">
              <w:r w:rsidR="00C644BF" w:rsidRPr="00C37C4F">
                <w:rPr>
                  <w:sz w:val="20"/>
                </w:rPr>
                <w:t>SR</w:t>
              </w:r>
            </w:ins>
            <w:ins w:id="335" w:author="Giovanni Chisci" w:date="2025-05-07T19:05:00Z" w16du:dateUtc="2025-05-08T02:05:00Z">
              <w:r w:rsidRPr="00C37C4F">
                <w:rPr>
                  <w:sz w:val="20"/>
                </w:rPr>
                <w:t xml:space="preserve"> Agreement Establishment Enabled</w:t>
              </w:r>
            </w:ins>
          </w:p>
        </w:tc>
        <w:tc>
          <w:tcPr>
            <w:tcW w:w="1164" w:type="dxa"/>
            <w:tcBorders>
              <w:top w:val="single" w:sz="12" w:space="0" w:color="000000"/>
              <w:left w:val="single" w:sz="12" w:space="0" w:color="000000"/>
              <w:bottom w:val="single" w:sz="12" w:space="0" w:color="000000"/>
              <w:right w:val="single" w:sz="12" w:space="0" w:color="000000"/>
            </w:tcBorders>
          </w:tcPr>
          <w:p w14:paraId="3401BAC2" w14:textId="5C633160" w:rsidR="00930300" w:rsidRPr="00C37C4F" w:rsidRDefault="007A6E8B">
            <w:pPr>
              <w:widowControl w:val="0"/>
              <w:autoSpaceDE w:val="0"/>
              <w:autoSpaceDN w:val="0"/>
              <w:jc w:val="center"/>
              <w:rPr>
                <w:ins w:id="336" w:author="Giovanni Chisci" w:date="2025-05-07T19:05:00Z" w16du:dateUtc="2025-05-08T02:05:00Z"/>
                <w:sz w:val="20"/>
              </w:rPr>
            </w:pPr>
            <w:ins w:id="337" w:author="Giovanni Chisci" w:date="2025-05-07T19:05:00Z" w16du:dateUtc="2025-05-08T02:05:00Z">
              <w:r w:rsidRPr="00C37C4F">
                <w:rPr>
                  <w:sz w:val="20"/>
                </w:rPr>
                <w:t>Co-</w:t>
              </w:r>
            </w:ins>
            <w:ins w:id="338" w:author="Giovanni Chisci" w:date="2025-05-09T10:44:00Z" w16du:dateUtc="2025-05-09T17:44:00Z">
              <w:r w:rsidR="00C644BF" w:rsidRPr="00C37C4F">
                <w:rPr>
                  <w:sz w:val="20"/>
                </w:rPr>
                <w:t>TDMA</w:t>
              </w:r>
            </w:ins>
            <w:ins w:id="339" w:author="Giovanni Chisci" w:date="2025-05-07T19:05:00Z" w16du:dateUtc="2025-05-08T02:05:00Z">
              <w:r w:rsidRPr="00C37C4F">
                <w:rPr>
                  <w:sz w:val="20"/>
                </w:rPr>
                <w:t xml:space="preserve"> Agreement Establishment Enabled</w:t>
              </w:r>
            </w:ins>
          </w:p>
        </w:tc>
        <w:tc>
          <w:tcPr>
            <w:tcW w:w="1164" w:type="dxa"/>
            <w:tcBorders>
              <w:top w:val="single" w:sz="12" w:space="0" w:color="000000"/>
              <w:left w:val="single" w:sz="12" w:space="0" w:color="000000"/>
              <w:bottom w:val="single" w:sz="12" w:space="0" w:color="000000"/>
              <w:right w:val="single" w:sz="12" w:space="0" w:color="000000"/>
            </w:tcBorders>
          </w:tcPr>
          <w:p w14:paraId="72702BA6" w14:textId="6C47E339" w:rsidR="00930300" w:rsidRPr="00C37C4F" w:rsidRDefault="007A6E8B">
            <w:pPr>
              <w:widowControl w:val="0"/>
              <w:autoSpaceDE w:val="0"/>
              <w:autoSpaceDN w:val="0"/>
              <w:jc w:val="center"/>
              <w:rPr>
                <w:ins w:id="340" w:author="Giovanni Chisci" w:date="2025-05-07T19:05:00Z" w16du:dateUtc="2025-05-08T02:05:00Z"/>
                <w:sz w:val="20"/>
              </w:rPr>
            </w:pPr>
            <w:ins w:id="341" w:author="Giovanni Chisci" w:date="2025-05-07T19:05:00Z" w16du:dateUtc="2025-05-08T02:05:00Z">
              <w:r w:rsidRPr="00C37C4F">
                <w:rPr>
                  <w:sz w:val="20"/>
                </w:rPr>
                <w:t>Co-</w:t>
              </w:r>
            </w:ins>
            <w:ins w:id="342" w:author="Giovanni Chisci" w:date="2025-05-09T10:44:00Z" w16du:dateUtc="2025-05-09T17:44:00Z">
              <w:r w:rsidR="0049463D" w:rsidRPr="00C37C4F">
                <w:rPr>
                  <w:sz w:val="20"/>
                </w:rPr>
                <w:t>RTWT</w:t>
              </w:r>
            </w:ins>
            <w:ins w:id="343" w:author="Giovanni Chisci" w:date="2025-05-07T19:05:00Z" w16du:dateUtc="2025-05-08T02:05:00Z">
              <w:r w:rsidRPr="00C37C4F">
                <w:rPr>
                  <w:sz w:val="20"/>
                </w:rPr>
                <w:t xml:space="preserve"> Agreement Establishment Enabled</w:t>
              </w:r>
            </w:ins>
          </w:p>
        </w:tc>
        <w:tc>
          <w:tcPr>
            <w:tcW w:w="1016" w:type="dxa"/>
            <w:tcBorders>
              <w:top w:val="single" w:sz="12" w:space="0" w:color="000000"/>
              <w:left w:val="single" w:sz="12" w:space="0" w:color="000000"/>
              <w:bottom w:val="single" w:sz="12" w:space="0" w:color="000000"/>
              <w:right w:val="single" w:sz="12" w:space="0" w:color="000000"/>
            </w:tcBorders>
          </w:tcPr>
          <w:p w14:paraId="68FF12EE" w14:textId="08EFCBF5" w:rsidR="00930300" w:rsidRPr="00C37C4F" w:rsidRDefault="00930300">
            <w:pPr>
              <w:widowControl w:val="0"/>
              <w:autoSpaceDE w:val="0"/>
              <w:autoSpaceDN w:val="0"/>
              <w:jc w:val="center"/>
              <w:rPr>
                <w:ins w:id="344" w:author="Giovanni Chisci" w:date="2025-03-19T11:25:00Z" w16du:dateUtc="2025-03-19T18:25:00Z"/>
                <w:sz w:val="20"/>
              </w:rPr>
            </w:pPr>
            <w:ins w:id="345" w:author="Giovanni Chisci" w:date="2025-03-19T11:25:00Z" w16du:dateUtc="2025-03-19T18:25:00Z">
              <w:r w:rsidRPr="00C37C4F">
                <w:rPr>
                  <w:sz w:val="20"/>
                </w:rPr>
                <w:t>Reserved</w:t>
              </w:r>
            </w:ins>
          </w:p>
        </w:tc>
      </w:tr>
      <w:tr w:rsidR="00930300" w:rsidRPr="00C37C4F" w14:paraId="58B37D3C" w14:textId="77777777" w:rsidTr="009606A5">
        <w:trPr>
          <w:trHeight w:val="245"/>
          <w:ins w:id="346" w:author="Giovanni Chisci" w:date="2025-03-19T11:25:00Z"/>
        </w:trPr>
        <w:tc>
          <w:tcPr>
            <w:tcW w:w="384" w:type="dxa"/>
          </w:tcPr>
          <w:p w14:paraId="5F5240F6" w14:textId="77777777" w:rsidR="00930300" w:rsidRPr="00C37C4F" w:rsidRDefault="00930300">
            <w:pPr>
              <w:widowControl w:val="0"/>
              <w:autoSpaceDE w:val="0"/>
              <w:autoSpaceDN w:val="0"/>
              <w:rPr>
                <w:ins w:id="347" w:author="Giovanni Chisci" w:date="2025-03-19T11:25:00Z" w16du:dateUtc="2025-03-19T18:25:00Z"/>
                <w:sz w:val="20"/>
              </w:rPr>
            </w:pPr>
            <w:ins w:id="348" w:author="Giovanni Chisci" w:date="2025-03-19T11:25:00Z" w16du:dateUtc="2025-03-19T18:25:00Z">
              <w:r w:rsidRPr="00C37C4F">
                <w:rPr>
                  <w:sz w:val="20"/>
                </w:rPr>
                <w:t>Bits:</w:t>
              </w:r>
            </w:ins>
          </w:p>
        </w:tc>
        <w:tc>
          <w:tcPr>
            <w:tcW w:w="1380" w:type="dxa"/>
            <w:tcBorders>
              <w:top w:val="single" w:sz="12" w:space="0" w:color="000000"/>
            </w:tcBorders>
          </w:tcPr>
          <w:p w14:paraId="7192FC39" w14:textId="77777777" w:rsidR="00930300" w:rsidRPr="00C37C4F" w:rsidRDefault="00930300">
            <w:pPr>
              <w:keepNext/>
              <w:widowControl w:val="0"/>
              <w:autoSpaceDE w:val="0"/>
              <w:autoSpaceDN w:val="0"/>
              <w:jc w:val="center"/>
              <w:rPr>
                <w:ins w:id="349" w:author="Giovanni Chisci" w:date="2025-03-19T11:25:00Z" w16du:dateUtc="2025-03-19T18:25:00Z"/>
                <w:sz w:val="20"/>
              </w:rPr>
            </w:pPr>
            <w:ins w:id="350" w:author="Giovanni Chisci" w:date="2025-03-19T11:25:00Z" w16du:dateUtc="2025-03-19T18:25:00Z">
              <w:r w:rsidRPr="00C37C4F">
                <w:rPr>
                  <w:sz w:val="20"/>
                </w:rPr>
                <w:t>1</w:t>
              </w:r>
            </w:ins>
          </w:p>
        </w:tc>
        <w:tc>
          <w:tcPr>
            <w:tcW w:w="1164" w:type="dxa"/>
            <w:tcBorders>
              <w:top w:val="single" w:sz="12" w:space="0" w:color="000000"/>
            </w:tcBorders>
          </w:tcPr>
          <w:p w14:paraId="54D01AD8" w14:textId="621B99C8" w:rsidR="00930300" w:rsidRPr="00C37C4F" w:rsidRDefault="007A6E8B">
            <w:pPr>
              <w:keepNext/>
              <w:widowControl w:val="0"/>
              <w:autoSpaceDE w:val="0"/>
              <w:autoSpaceDN w:val="0"/>
              <w:jc w:val="center"/>
              <w:rPr>
                <w:ins w:id="351" w:author="Giovanni Chisci" w:date="2025-05-07T19:05:00Z" w16du:dateUtc="2025-05-08T02:05:00Z"/>
                <w:sz w:val="20"/>
              </w:rPr>
            </w:pPr>
            <w:ins w:id="352" w:author="Giovanni Chisci" w:date="2025-05-07T19:05:00Z" w16du:dateUtc="2025-05-08T02:05:00Z">
              <w:r w:rsidRPr="00C37C4F">
                <w:rPr>
                  <w:sz w:val="20"/>
                </w:rPr>
                <w:t>1</w:t>
              </w:r>
            </w:ins>
          </w:p>
        </w:tc>
        <w:tc>
          <w:tcPr>
            <w:tcW w:w="1164" w:type="dxa"/>
            <w:tcBorders>
              <w:top w:val="single" w:sz="12" w:space="0" w:color="000000"/>
            </w:tcBorders>
          </w:tcPr>
          <w:p w14:paraId="05A18A8A" w14:textId="3A1FEEBE" w:rsidR="00930300" w:rsidRPr="00C37C4F" w:rsidRDefault="007A6E8B">
            <w:pPr>
              <w:keepNext/>
              <w:widowControl w:val="0"/>
              <w:autoSpaceDE w:val="0"/>
              <w:autoSpaceDN w:val="0"/>
              <w:jc w:val="center"/>
              <w:rPr>
                <w:ins w:id="353" w:author="Giovanni Chisci" w:date="2025-05-07T19:05:00Z" w16du:dateUtc="2025-05-08T02:05:00Z"/>
                <w:sz w:val="20"/>
              </w:rPr>
            </w:pPr>
            <w:ins w:id="354" w:author="Giovanni Chisci" w:date="2025-05-07T19:05:00Z" w16du:dateUtc="2025-05-08T02:05:00Z">
              <w:r w:rsidRPr="00C37C4F">
                <w:rPr>
                  <w:sz w:val="20"/>
                </w:rPr>
                <w:t>1</w:t>
              </w:r>
            </w:ins>
          </w:p>
        </w:tc>
        <w:tc>
          <w:tcPr>
            <w:tcW w:w="1164" w:type="dxa"/>
            <w:tcBorders>
              <w:top w:val="single" w:sz="12" w:space="0" w:color="000000"/>
            </w:tcBorders>
          </w:tcPr>
          <w:p w14:paraId="51F578B5" w14:textId="7D211A85" w:rsidR="00930300" w:rsidRPr="00C37C4F" w:rsidRDefault="007A6E8B">
            <w:pPr>
              <w:keepNext/>
              <w:widowControl w:val="0"/>
              <w:autoSpaceDE w:val="0"/>
              <w:autoSpaceDN w:val="0"/>
              <w:jc w:val="center"/>
              <w:rPr>
                <w:ins w:id="355" w:author="Giovanni Chisci" w:date="2025-05-07T19:05:00Z" w16du:dateUtc="2025-05-08T02:05:00Z"/>
                <w:sz w:val="20"/>
              </w:rPr>
            </w:pPr>
            <w:ins w:id="356" w:author="Giovanni Chisci" w:date="2025-05-07T19:05:00Z" w16du:dateUtc="2025-05-08T02:05:00Z">
              <w:r w:rsidRPr="00C37C4F">
                <w:rPr>
                  <w:sz w:val="20"/>
                </w:rPr>
                <w:t>1</w:t>
              </w:r>
            </w:ins>
          </w:p>
        </w:tc>
        <w:tc>
          <w:tcPr>
            <w:tcW w:w="1016" w:type="dxa"/>
            <w:tcBorders>
              <w:top w:val="single" w:sz="12" w:space="0" w:color="000000"/>
            </w:tcBorders>
          </w:tcPr>
          <w:p w14:paraId="2EE31543" w14:textId="40A79F8F" w:rsidR="00930300" w:rsidRPr="00C37C4F" w:rsidRDefault="007A6E8B">
            <w:pPr>
              <w:keepNext/>
              <w:widowControl w:val="0"/>
              <w:autoSpaceDE w:val="0"/>
              <w:autoSpaceDN w:val="0"/>
              <w:jc w:val="center"/>
              <w:rPr>
                <w:ins w:id="357" w:author="Giovanni Chisci" w:date="2025-03-19T11:25:00Z" w16du:dateUtc="2025-03-19T18:25:00Z"/>
                <w:sz w:val="20"/>
              </w:rPr>
            </w:pPr>
            <w:ins w:id="358" w:author="Giovanni Chisci" w:date="2025-05-07T19:06:00Z" w16du:dateUtc="2025-05-08T02:06:00Z">
              <w:r w:rsidRPr="00C37C4F">
                <w:rPr>
                  <w:sz w:val="20"/>
                </w:rPr>
                <w:t>4</w:t>
              </w:r>
            </w:ins>
          </w:p>
        </w:tc>
      </w:tr>
    </w:tbl>
    <w:p w14:paraId="78D85517" w14:textId="4C5E2D9B" w:rsidR="00476A76" w:rsidRPr="00C37C4F" w:rsidRDefault="00476A76" w:rsidP="00476A76">
      <w:pPr>
        <w:pStyle w:val="Caption"/>
        <w:rPr>
          <w:ins w:id="359" w:author="Giovanni Chisci" w:date="2025-03-19T11:25:00Z" w16du:dateUtc="2025-03-19T18:25:00Z"/>
          <w:rFonts w:ascii="Times New Roman" w:eastAsia="Times New Roman" w:hAnsi="Times New Roman"/>
          <w:b w:val="0"/>
          <w:sz w:val="20"/>
          <w:szCs w:val="20"/>
        </w:rPr>
      </w:pPr>
      <w:ins w:id="360" w:author="Giovanni Chisci" w:date="2025-03-19T11:25:00Z" w16du:dateUtc="2025-03-19T18:25:00Z">
        <w:r w:rsidRPr="00C37C4F">
          <w:rPr>
            <w:rFonts w:ascii="Times New Roman" w:hAnsi="Times New Roman"/>
            <w:sz w:val="20"/>
            <w:szCs w:val="20"/>
          </w:rPr>
          <w:t>Figure 9-X6—</w:t>
        </w:r>
        <w:r w:rsidRPr="00C37C4F">
          <w:t xml:space="preserve"> MAPC Parameters </w:t>
        </w:r>
      </w:ins>
      <w:ins w:id="361" w:author="Giovanni Chisci" w:date="2025-03-31T17:57:00Z" w16du:dateUtc="2025-04-01T00:57:00Z">
        <w:r w:rsidR="00EC591C" w:rsidRPr="00C37C4F">
          <w:t>field</w:t>
        </w:r>
      </w:ins>
      <w:ins w:id="362" w:author="Giovanni Chisci" w:date="2025-03-19T11:25:00Z" w16du:dateUtc="2025-03-19T18:25:00Z">
        <w:r w:rsidRPr="00C37C4F">
          <w:t xml:space="preserve"> format</w:t>
        </w:r>
      </w:ins>
    </w:p>
    <w:p w14:paraId="610B9014" w14:textId="1FDAD0FA" w:rsidR="00476A76" w:rsidRPr="00C37C4F" w:rsidRDefault="00476A76" w:rsidP="00476A76">
      <w:pPr>
        <w:rPr>
          <w:ins w:id="363" w:author="Giovanni Chisci" w:date="2025-03-19T11:25:00Z" w16du:dateUtc="2025-03-19T18:25:00Z"/>
        </w:rPr>
      </w:pPr>
      <w:ins w:id="364" w:author="Giovanni Chisci" w:date="2025-03-19T11:25:00Z" w16du:dateUtc="2025-03-19T18:25:00Z">
        <w:r w:rsidRPr="00C37C4F">
          <w:t xml:space="preserve">The </w:t>
        </w:r>
      </w:ins>
      <w:ins w:id="365" w:author="Giovanni Chisci" w:date="2025-05-07T19:06:00Z" w16du:dateUtc="2025-05-08T02:06:00Z">
        <w:r w:rsidR="007A6E8B" w:rsidRPr="00C37C4F">
          <w:t>Co-BF</w:t>
        </w:r>
      </w:ins>
      <w:ins w:id="366" w:author="Giovanni Chisci" w:date="2025-03-19T11:25:00Z" w16du:dateUtc="2025-03-19T18:25:00Z">
        <w:r w:rsidRPr="00C37C4F">
          <w:t xml:space="preserve"> </w:t>
        </w:r>
      </w:ins>
      <w:ins w:id="367" w:author="Giovanni Chisci" w:date="2025-03-27T13:51:00Z" w16du:dateUtc="2025-03-27T20:51:00Z">
        <w:r w:rsidR="006E51DF" w:rsidRPr="00C37C4F">
          <w:t>Agreement Establishment</w:t>
        </w:r>
      </w:ins>
      <w:ins w:id="368" w:author="Giovanni Chisci" w:date="2025-03-19T11:25:00Z" w16du:dateUtc="2025-03-19T18:25:00Z">
        <w:r w:rsidRPr="00C37C4F">
          <w:t xml:space="preserve"> Enabled </w:t>
        </w:r>
      </w:ins>
      <w:ins w:id="369" w:author="Giovanni Chisci" w:date="2025-03-31T17:57:00Z" w16du:dateUtc="2025-04-01T00:57:00Z">
        <w:r w:rsidR="00EC591C" w:rsidRPr="00C37C4F">
          <w:t>field</w:t>
        </w:r>
      </w:ins>
      <w:ins w:id="370" w:author="Giovanni Chisci" w:date="2025-03-19T11:25:00Z" w16du:dateUtc="2025-03-19T18:25:00Z">
        <w:r w:rsidRPr="00C37C4F">
          <w:t xml:space="preserve"> is set to 1 if the AP has enabled MAPC negotiations</w:t>
        </w:r>
      </w:ins>
      <w:ins w:id="371" w:author="Giovanni Chisci" w:date="2025-03-27T13:52:00Z" w16du:dateUtc="2025-03-27T20:52:00Z">
        <w:r w:rsidR="006E51DF" w:rsidRPr="00C37C4F">
          <w:t xml:space="preserve"> for establishing new </w:t>
        </w:r>
      </w:ins>
      <w:ins w:id="372" w:author="Giovanni Chisci" w:date="2025-04-01T17:53:00Z" w16du:dateUtc="2025-04-02T00:53:00Z">
        <w:r w:rsidR="006928E5" w:rsidRPr="00C37C4F">
          <w:t>MAPC</w:t>
        </w:r>
      </w:ins>
      <w:ins w:id="373" w:author="Giovanni Chisci" w:date="2025-04-04T17:37:00Z" w16du:dateUtc="2025-04-05T00:37:00Z">
        <w:r w:rsidR="00073074" w:rsidRPr="00C37C4F">
          <w:t xml:space="preserve"> </w:t>
        </w:r>
      </w:ins>
      <w:ins w:id="374" w:author="Giovanni Chisci" w:date="2025-03-27T13:52:00Z" w16du:dateUtc="2025-03-27T20:52:00Z">
        <w:r w:rsidR="006E51DF" w:rsidRPr="00C37C4F">
          <w:t>agreem</w:t>
        </w:r>
      </w:ins>
      <w:ins w:id="375" w:author="Giovanni Chisci" w:date="2025-03-27T13:53:00Z" w16du:dateUtc="2025-03-27T20:53:00Z">
        <w:r w:rsidR="006E51DF" w:rsidRPr="00C37C4F">
          <w:t>ents</w:t>
        </w:r>
      </w:ins>
      <w:ins w:id="376" w:author="Giovanni Chisci" w:date="2025-05-07T19:06:00Z" w16du:dateUtc="2025-05-08T02:06:00Z">
        <w:r w:rsidR="007A6E8B" w:rsidRPr="00C37C4F">
          <w:t xml:space="preserve"> for Co-BF</w:t>
        </w:r>
      </w:ins>
      <w:ins w:id="377" w:author="Giovanni Chisci" w:date="2025-03-19T11:25:00Z" w16du:dateUtc="2025-03-19T18:25:00Z">
        <w:r w:rsidRPr="00C37C4F">
          <w:t xml:space="preserve">. Otherwise, the </w:t>
        </w:r>
      </w:ins>
      <w:ins w:id="378" w:author="Giovanni Chisci" w:date="2025-05-07T19:06:00Z" w16du:dateUtc="2025-05-08T02:06:00Z">
        <w:r w:rsidR="007A6E8B" w:rsidRPr="00C37C4F">
          <w:t>Co-BF</w:t>
        </w:r>
      </w:ins>
      <w:ins w:id="379" w:author="Giovanni Chisci" w:date="2025-03-19T11:25:00Z" w16du:dateUtc="2025-03-19T18:25:00Z">
        <w:r w:rsidRPr="00C37C4F">
          <w:t xml:space="preserve"> </w:t>
        </w:r>
      </w:ins>
      <w:ins w:id="380" w:author="Giovanni Chisci" w:date="2025-03-27T13:52:00Z" w16du:dateUtc="2025-03-27T20:52:00Z">
        <w:r w:rsidR="006E51DF" w:rsidRPr="00C37C4F">
          <w:t>Agreement Establishment</w:t>
        </w:r>
      </w:ins>
      <w:ins w:id="381" w:author="Giovanni Chisci" w:date="2025-03-19T11:25:00Z" w16du:dateUtc="2025-03-19T18:25:00Z">
        <w:r w:rsidRPr="00C37C4F">
          <w:t xml:space="preserve"> Enabled </w:t>
        </w:r>
      </w:ins>
      <w:ins w:id="382" w:author="Giovanni Chisci" w:date="2025-03-31T17:57:00Z" w16du:dateUtc="2025-04-01T00:57:00Z">
        <w:r w:rsidR="00EC591C" w:rsidRPr="00C37C4F">
          <w:t>field</w:t>
        </w:r>
      </w:ins>
      <w:ins w:id="383" w:author="Giovanni Chisci" w:date="2025-03-19T11:25:00Z" w16du:dateUtc="2025-03-19T18:25:00Z">
        <w:r w:rsidRPr="00C37C4F">
          <w:t xml:space="preserve"> is set to 0.</w:t>
        </w:r>
      </w:ins>
    </w:p>
    <w:p w14:paraId="039715D8" w14:textId="77777777" w:rsidR="009E7F87" w:rsidRPr="00C37C4F" w:rsidRDefault="009E7F87" w:rsidP="00E31104">
      <w:pPr>
        <w:pStyle w:val="BodyText0"/>
        <w:rPr>
          <w:ins w:id="384" w:author="Giovanni Chisci" w:date="2025-05-07T19:06:00Z" w16du:dateUtc="2025-05-08T02:06:00Z"/>
          <w:b/>
          <w:bCs/>
        </w:rPr>
      </w:pPr>
    </w:p>
    <w:p w14:paraId="7FA6E573" w14:textId="7B0F06E0" w:rsidR="007A6E8B" w:rsidRPr="00C37C4F" w:rsidRDefault="007A6E8B" w:rsidP="007A6E8B">
      <w:pPr>
        <w:rPr>
          <w:ins w:id="385" w:author="Giovanni Chisci" w:date="2025-05-07T19:06:00Z" w16du:dateUtc="2025-05-08T02:06:00Z"/>
        </w:rPr>
      </w:pPr>
      <w:ins w:id="386" w:author="Giovanni Chisci" w:date="2025-05-07T19:06:00Z" w16du:dateUtc="2025-05-08T02:06:00Z">
        <w:r w:rsidRPr="00C37C4F">
          <w:t>The Co-</w:t>
        </w:r>
        <w:r w:rsidR="00E06EC7" w:rsidRPr="00C37C4F">
          <w:t>SR</w:t>
        </w:r>
        <w:r w:rsidRPr="00C37C4F">
          <w:t xml:space="preserve"> Agreement Establishment Enabled field is set to 1 if the AP has enabled MAPC negotiations for establishing new MAPC agreements for Co-</w:t>
        </w:r>
        <w:r w:rsidR="00E06EC7" w:rsidRPr="00C37C4F">
          <w:t>SR</w:t>
        </w:r>
        <w:r w:rsidRPr="00C37C4F">
          <w:t>. Otherwise, the Co-</w:t>
        </w:r>
        <w:r w:rsidR="00E06EC7" w:rsidRPr="00C37C4F">
          <w:t>SR</w:t>
        </w:r>
        <w:r w:rsidRPr="00C37C4F">
          <w:t xml:space="preserve"> Agreement Establishment Enabled field is set to 0.</w:t>
        </w:r>
      </w:ins>
    </w:p>
    <w:p w14:paraId="58DE7204" w14:textId="77777777" w:rsidR="00E06EC7" w:rsidRPr="00C37C4F" w:rsidRDefault="00E06EC7" w:rsidP="007A6E8B">
      <w:pPr>
        <w:rPr>
          <w:ins w:id="387" w:author="Giovanni Chisci" w:date="2025-05-07T19:06:00Z" w16du:dateUtc="2025-05-08T02:06:00Z"/>
        </w:rPr>
      </w:pPr>
    </w:p>
    <w:p w14:paraId="0A2C968E" w14:textId="124AC95F" w:rsidR="00E06EC7" w:rsidRPr="00C37C4F" w:rsidRDefault="00E06EC7" w:rsidP="00E06EC7">
      <w:pPr>
        <w:rPr>
          <w:ins w:id="388" w:author="Giovanni Chisci" w:date="2025-05-07T19:06:00Z" w16du:dateUtc="2025-05-08T02:06:00Z"/>
        </w:rPr>
      </w:pPr>
      <w:ins w:id="389" w:author="Giovanni Chisci" w:date="2025-05-07T19:06:00Z" w16du:dateUtc="2025-05-08T02:06:00Z">
        <w:r w:rsidRPr="00C37C4F">
          <w:t>The Co-</w:t>
        </w:r>
        <w:r w:rsidRPr="00C37C4F">
          <w:t>TDMA</w:t>
        </w:r>
        <w:r w:rsidRPr="00C37C4F">
          <w:t xml:space="preserve"> Agreement Establishment Enabled field is set to 1 if the AP has enabled MAPC negotiations for establishing new MAPC agreements for Co-</w:t>
        </w:r>
      </w:ins>
      <w:ins w:id="390" w:author="Giovanni Chisci" w:date="2025-05-07T19:07:00Z" w16du:dateUtc="2025-05-08T02:07:00Z">
        <w:r w:rsidRPr="00C37C4F">
          <w:t>TDMA</w:t>
        </w:r>
      </w:ins>
      <w:ins w:id="391" w:author="Giovanni Chisci" w:date="2025-05-07T19:06:00Z" w16du:dateUtc="2025-05-08T02:06:00Z">
        <w:r w:rsidRPr="00C37C4F">
          <w:t>. Otherwise, the Co-</w:t>
        </w:r>
      </w:ins>
      <w:ins w:id="392" w:author="Giovanni Chisci" w:date="2025-05-07T19:07:00Z" w16du:dateUtc="2025-05-08T02:07:00Z">
        <w:r w:rsidRPr="00C37C4F">
          <w:t>TDMA</w:t>
        </w:r>
      </w:ins>
      <w:ins w:id="393" w:author="Giovanni Chisci" w:date="2025-05-07T19:06:00Z" w16du:dateUtc="2025-05-08T02:06:00Z">
        <w:r w:rsidRPr="00C37C4F">
          <w:t xml:space="preserve"> Agreement Establishment Enabled field is set to 0.</w:t>
        </w:r>
      </w:ins>
    </w:p>
    <w:p w14:paraId="7193CE05" w14:textId="77777777" w:rsidR="007A6E8B" w:rsidRPr="00C37C4F" w:rsidRDefault="007A6E8B" w:rsidP="00E31104">
      <w:pPr>
        <w:pStyle w:val="BodyText0"/>
        <w:rPr>
          <w:ins w:id="394" w:author="Giovanni Chisci" w:date="2025-05-07T19:06:00Z" w16du:dateUtc="2025-05-08T02:06:00Z"/>
          <w:b/>
          <w:bCs/>
        </w:rPr>
      </w:pPr>
    </w:p>
    <w:p w14:paraId="2194D084" w14:textId="384DB38F" w:rsidR="00E06EC7" w:rsidRPr="009606A5" w:rsidRDefault="00E06EC7" w:rsidP="009606A5">
      <w:pPr>
        <w:rPr>
          <w:ins w:id="395" w:author="Giovanni Chisci" w:date="2025-04-04T16:50:00Z" w16du:dateUtc="2025-04-04T23:50:00Z"/>
        </w:rPr>
      </w:pPr>
      <w:ins w:id="396" w:author="Giovanni Chisci" w:date="2025-05-07T19:06:00Z" w16du:dateUtc="2025-05-08T02:06:00Z">
        <w:r w:rsidRPr="00C37C4F">
          <w:t>The Co-</w:t>
        </w:r>
      </w:ins>
      <w:ins w:id="397" w:author="Giovanni Chisci" w:date="2025-05-07T19:07:00Z" w16du:dateUtc="2025-05-08T02:07:00Z">
        <w:r w:rsidRPr="00C37C4F">
          <w:t>RTWT</w:t>
        </w:r>
      </w:ins>
      <w:ins w:id="398" w:author="Giovanni Chisci" w:date="2025-05-07T19:06:00Z" w16du:dateUtc="2025-05-08T02:06:00Z">
        <w:r w:rsidRPr="00C37C4F">
          <w:t xml:space="preserve"> Agreement Establishment Enabled field is set to 1 if the AP has enabled MAPC negotiations for establishing new MAPC agreements for Co-</w:t>
        </w:r>
      </w:ins>
      <w:ins w:id="399" w:author="Giovanni Chisci" w:date="2025-05-07T19:07:00Z" w16du:dateUtc="2025-05-08T02:07:00Z">
        <w:r w:rsidRPr="00C37C4F">
          <w:t>RTWT</w:t>
        </w:r>
      </w:ins>
      <w:ins w:id="400" w:author="Giovanni Chisci" w:date="2025-05-07T19:06:00Z" w16du:dateUtc="2025-05-08T02:06:00Z">
        <w:r w:rsidRPr="00C37C4F">
          <w:t>. Otherwise, the Co-</w:t>
        </w:r>
      </w:ins>
      <w:ins w:id="401" w:author="Giovanni Chisci" w:date="2025-05-07T19:07:00Z" w16du:dateUtc="2025-05-08T02:07:00Z">
        <w:r w:rsidRPr="00C37C4F">
          <w:t>RTWT</w:t>
        </w:r>
      </w:ins>
      <w:ins w:id="402" w:author="Giovanni Chisci" w:date="2025-05-07T19:06:00Z" w16du:dateUtc="2025-05-08T02:06:00Z">
        <w:r w:rsidRPr="00C37C4F">
          <w:t xml:space="preserve"> Agreement Establishment Enabled field is set to 0.</w:t>
        </w:r>
      </w:ins>
    </w:p>
    <w:p w14:paraId="586E2045" w14:textId="330607B9" w:rsidR="00476A76" w:rsidRPr="009E7F87" w:rsidDel="00E31104" w:rsidRDefault="00476A76" w:rsidP="00EF3C94">
      <w:pPr>
        <w:pStyle w:val="IEEEHead1"/>
        <w:rPr>
          <w:del w:id="403" w:author="Giovanni Chisci" w:date="2025-03-28T15:54:00Z" w16du:dateUtc="2025-03-28T22:54:00Z"/>
          <w:b w:val="0"/>
          <w:bCs w:val="0"/>
        </w:rPr>
      </w:pPr>
      <w:ins w:id="404" w:author="Giovanni Chisci" w:date="2025-03-19T11:25:00Z" w16du:dateUtc="2025-03-19T18:25:00Z">
        <w:r w:rsidRPr="009E7F87">
          <w:rPr>
            <w:b w:val="0"/>
            <w:bCs w:val="0"/>
          </w:rPr>
          <w:t>The A</w:t>
        </w:r>
      </w:ins>
      <w:ins w:id="405" w:author="Giovanni Chisci" w:date="2025-03-24T16:08:00Z" w16du:dateUtc="2025-03-24T23:08:00Z">
        <w:r w:rsidR="00430D80" w:rsidRPr="009E7F87">
          <w:rPr>
            <w:b w:val="0"/>
            <w:bCs w:val="0"/>
          </w:rPr>
          <w:t xml:space="preserve">P </w:t>
        </w:r>
      </w:ins>
      <w:ins w:id="406" w:author="Giovanni Chisci" w:date="2025-03-19T11:25:00Z" w16du:dateUtc="2025-03-19T18:25:00Z">
        <w:r w:rsidRPr="009E7F87">
          <w:rPr>
            <w:b w:val="0"/>
            <w:bCs w:val="0"/>
          </w:rPr>
          <w:t>ID field is used to assign an AP ID to another AP. The A</w:t>
        </w:r>
      </w:ins>
      <w:ins w:id="407" w:author="Giovanni Chisci" w:date="2025-03-24T16:08:00Z" w16du:dateUtc="2025-03-24T23:08:00Z">
        <w:r w:rsidR="00430D80" w:rsidRPr="009E7F87">
          <w:rPr>
            <w:b w:val="0"/>
            <w:bCs w:val="0"/>
          </w:rPr>
          <w:t xml:space="preserve">P </w:t>
        </w:r>
      </w:ins>
      <w:ins w:id="408" w:author="Giovanni Chisci" w:date="2025-03-19T11:25:00Z" w16du:dateUtc="2025-03-19T18:25:00Z">
        <w:r w:rsidRPr="009E7F87">
          <w:rPr>
            <w:b w:val="0"/>
            <w:bCs w:val="0"/>
          </w:rPr>
          <w:t xml:space="preserve">ID field is optionally included in the </w:t>
        </w:r>
      </w:ins>
      <w:ins w:id="409" w:author="Giovanni Chisci" w:date="2025-03-21T12:35:00Z" w16du:dateUtc="2025-03-21T19:35:00Z">
        <w:r w:rsidR="005770C3" w:rsidRPr="009E7F87">
          <w:rPr>
            <w:b w:val="0"/>
            <w:bCs w:val="0"/>
          </w:rPr>
          <w:t>MAPC Common Info</w:t>
        </w:r>
      </w:ins>
      <w:ins w:id="410" w:author="Giovanni Chisci" w:date="2025-03-19T11:25:00Z" w16du:dateUtc="2025-03-19T18:25:00Z">
        <w:r w:rsidRPr="009E7F87">
          <w:rPr>
            <w:b w:val="0"/>
            <w:bCs w:val="0"/>
          </w:rPr>
          <w:t xml:space="preserve"> field of a MAPC element</w:t>
        </w:r>
      </w:ins>
      <w:ins w:id="411" w:author="Giovanni Chisci" w:date="2025-04-14T12:13:00Z" w16du:dateUtc="2025-04-14T19:13:00Z">
        <w:r w:rsidR="00D04157">
          <w:rPr>
            <w:b w:val="0"/>
            <w:bCs w:val="0"/>
          </w:rPr>
          <w:t xml:space="preserve"> (see Table 9-X2)</w:t>
        </w:r>
      </w:ins>
      <w:ins w:id="412" w:author="Giovanni Chisci" w:date="2025-03-19T11:25:00Z" w16du:dateUtc="2025-03-19T18:25:00Z">
        <w:r w:rsidRPr="009E7F87">
          <w:rPr>
            <w:b w:val="0"/>
            <w:bCs w:val="0"/>
          </w:rPr>
          <w:t xml:space="preserve"> as defined in 37.8.1.3.2 (AP ID assignment).</w:t>
        </w:r>
      </w:ins>
    </w:p>
    <w:p w14:paraId="58882320" w14:textId="77777777" w:rsidR="00E31104" w:rsidRPr="009E7F87" w:rsidRDefault="00E31104" w:rsidP="009E7F87">
      <w:pPr>
        <w:pStyle w:val="BodyText0"/>
        <w:rPr>
          <w:ins w:id="413" w:author="Giovanni Chisci" w:date="2025-04-04T16:49:00Z" w16du:dateUtc="2025-04-04T23:49:00Z"/>
          <w:lang w:val="en-US"/>
        </w:rPr>
      </w:pPr>
    </w:p>
    <w:p w14:paraId="54B2D6FE" w14:textId="53A971E5" w:rsidR="0044099C" w:rsidRPr="00EF3C94" w:rsidRDefault="0044099C" w:rsidP="00EF3C94">
      <w:pPr>
        <w:pStyle w:val="IEEEHead1"/>
        <w:rPr>
          <w:ins w:id="414" w:author="Giovanni Chisci" w:date="2025-03-19T14:45:00Z" w16du:dateUtc="2025-03-19T21:45:00Z"/>
        </w:rPr>
      </w:pPr>
      <w:ins w:id="415" w:author="Giovanni Chisci" w:date="2025-03-19T11:45:00Z" w16du:dateUtc="2025-03-19T18:45:00Z">
        <w:r w:rsidRPr="00EF3C94">
          <w:t>9.4.2.aa3.2 MAPC Scheme</w:t>
        </w:r>
      </w:ins>
      <w:ins w:id="416" w:author="Giovanni Chisci" w:date="2025-03-26T16:31:00Z" w16du:dateUtc="2025-03-26T23:31:00Z">
        <w:r w:rsidR="00252FC5" w:rsidRPr="00EF3C94">
          <w:t>s</w:t>
        </w:r>
      </w:ins>
      <w:ins w:id="417" w:author="Giovanni Chisci" w:date="2025-03-19T11:45:00Z" w16du:dateUtc="2025-03-19T18:45:00Z">
        <w:r w:rsidRPr="00EF3C94">
          <w:t xml:space="preserve"> Info field </w:t>
        </w:r>
      </w:ins>
    </w:p>
    <w:p w14:paraId="28497FAD" w14:textId="34F856CF" w:rsidR="000B4528" w:rsidRPr="00EF3C94" w:rsidRDefault="000B4528" w:rsidP="00EF3C94">
      <w:pPr>
        <w:pStyle w:val="IEEEHead1"/>
        <w:rPr>
          <w:ins w:id="418" w:author="Giovanni Chisci" w:date="2025-03-25T19:52:00Z" w16du:dateUtc="2025-03-26T02:52:00Z"/>
        </w:rPr>
      </w:pPr>
      <w:ins w:id="419" w:author="Giovanni Chisci" w:date="2025-03-19T14:45:00Z" w16du:dateUtc="2025-03-19T21:45:00Z">
        <w:r w:rsidRPr="00EF3C94">
          <w:t>9.4.2.aa3.2.1 General</w:t>
        </w:r>
      </w:ins>
    </w:p>
    <w:p w14:paraId="5B7DAFE1" w14:textId="72DE5C98" w:rsidR="00247BC0" w:rsidRDefault="00077DA4" w:rsidP="0044099C">
      <w:pPr>
        <w:rPr>
          <w:ins w:id="420" w:author="Giovanni Chisci" w:date="2025-04-15T18:25:00Z" w16du:dateUtc="2025-04-16T01:25:00Z"/>
          <w:color w:val="000000" w:themeColor="text1"/>
          <w:lang w:val="en-US"/>
        </w:rPr>
      </w:pPr>
      <w:ins w:id="421" w:author="Giovanni Chisci" w:date="2025-04-15T18:18:00Z" w16du:dateUtc="2025-04-16T01:18:00Z">
        <w:r w:rsidRPr="0050184A">
          <w:rPr>
            <w:color w:val="000000" w:themeColor="text1"/>
          </w:rPr>
          <w:t>The MAPC Schemes Info field carries information specific to one or more MAPC scheme</w:t>
        </w:r>
        <w:r>
          <w:rPr>
            <w:color w:val="000000" w:themeColor="text1"/>
          </w:rPr>
          <w:t>s</w:t>
        </w:r>
      </w:ins>
      <w:ins w:id="422" w:author="Giovanni Chisci" w:date="2025-04-25T13:53:00Z" w16du:dateUtc="2025-04-25T20:53:00Z">
        <w:r w:rsidR="00766D98">
          <w:rPr>
            <w:color w:val="000000" w:themeColor="text1"/>
          </w:rPr>
          <w:t xml:space="preserve"> and is optionally present</w:t>
        </w:r>
      </w:ins>
      <w:ins w:id="423" w:author="Giovanni Chisci" w:date="2025-04-15T18:23:00Z" w16du:dateUtc="2025-04-16T01:23:00Z">
        <w:r w:rsidR="00FB55C9">
          <w:t xml:space="preserve">. </w:t>
        </w:r>
      </w:ins>
      <w:ins w:id="424" w:author="Giovanni Chisci" w:date="2025-04-15T18:18:00Z" w16du:dateUtc="2025-04-16T01:18:00Z">
        <w:r w:rsidRPr="00077DA4">
          <w:rPr>
            <w:color w:val="000000" w:themeColor="text1"/>
            <w:lang w:val="en-US"/>
          </w:rPr>
          <w:t xml:space="preserve">When the </w:t>
        </w:r>
      </w:ins>
      <w:ins w:id="425" w:author="Giovanni Chisci" w:date="2025-04-15T18:19:00Z" w16du:dateUtc="2025-04-16T01:19:00Z">
        <w:r w:rsidRPr="0050184A">
          <w:rPr>
            <w:color w:val="000000" w:themeColor="text1"/>
          </w:rPr>
          <w:t xml:space="preserve">MAPC Schemes Info </w:t>
        </w:r>
      </w:ins>
      <w:ins w:id="426" w:author="Giovanni Chisci" w:date="2025-04-15T18:18:00Z" w16du:dateUtc="2025-04-16T01:18:00Z">
        <w:r w:rsidRPr="00077DA4">
          <w:rPr>
            <w:color w:val="000000" w:themeColor="text1"/>
            <w:lang w:val="en-US"/>
          </w:rPr>
          <w:t>field is present, it contains one or more subelements. The Subelement ID field values for the subelements</w:t>
        </w:r>
      </w:ins>
      <w:ins w:id="427" w:author="Giovanni Chisci" w:date="2025-04-15T18:24:00Z" w16du:dateUtc="2025-04-16T01:24:00Z">
        <w:r w:rsidR="004C5E68" w:rsidRPr="00077DA4">
          <w:rPr>
            <w:color w:val="000000" w:themeColor="text1"/>
            <w:lang w:val="en-US"/>
          </w:rPr>
          <w:t xml:space="preserve"> </w:t>
        </w:r>
      </w:ins>
      <w:ins w:id="428" w:author="Giovanni Chisci" w:date="2025-04-15T18:18:00Z" w16du:dateUtc="2025-04-16T01:18:00Z">
        <w:r w:rsidRPr="00077DA4">
          <w:rPr>
            <w:color w:val="000000" w:themeColor="text1"/>
            <w:lang w:val="en-US"/>
          </w:rPr>
          <w:t>are shown in Table 9-</w:t>
        </w:r>
      </w:ins>
      <w:ins w:id="429" w:author="Giovanni Chisci" w:date="2025-04-15T18:24:00Z" w16du:dateUtc="2025-04-16T01:24:00Z">
        <w:r w:rsidR="004C5E68">
          <w:rPr>
            <w:color w:val="000000" w:themeColor="text1"/>
            <w:lang w:val="en-US"/>
          </w:rPr>
          <w:t>K</w:t>
        </w:r>
      </w:ins>
      <w:ins w:id="430" w:author="Giovanni Chisci" w:date="2025-04-15T19:10:00Z" w16du:dateUtc="2025-04-16T02:10:00Z">
        <w:r w:rsidR="00647532">
          <w:rPr>
            <w:color w:val="000000" w:themeColor="text1"/>
            <w:lang w:val="en-US"/>
          </w:rPr>
          <w:t>0</w:t>
        </w:r>
      </w:ins>
      <w:ins w:id="431" w:author="Giovanni Chisci" w:date="2025-04-15T18:18:00Z" w16du:dateUtc="2025-04-16T01:18:00Z">
        <w:r w:rsidRPr="00077DA4">
          <w:rPr>
            <w:color w:val="000000" w:themeColor="text1"/>
            <w:lang w:val="en-US"/>
          </w:rPr>
          <w:t xml:space="preserve"> (Optional subelement IDs </w:t>
        </w:r>
      </w:ins>
      <w:ins w:id="432" w:author="Giovanni Chisci" w:date="2025-04-15T18:26:00Z" w16du:dateUtc="2025-04-16T01:26:00Z">
        <w:r w:rsidR="00005D45">
          <w:rPr>
            <w:color w:val="000000" w:themeColor="text1"/>
            <w:lang w:val="en-US"/>
          </w:rPr>
          <w:t>of the</w:t>
        </w:r>
      </w:ins>
      <w:ins w:id="433" w:author="Giovanni Chisci" w:date="2025-04-15T18:18:00Z" w16du:dateUtc="2025-04-16T01:18:00Z">
        <w:r w:rsidRPr="00077DA4">
          <w:rPr>
            <w:color w:val="000000" w:themeColor="text1"/>
            <w:lang w:val="en-US"/>
          </w:rPr>
          <w:t xml:space="preserve"> </w:t>
        </w:r>
      </w:ins>
      <w:ins w:id="434" w:author="Giovanni Chisci" w:date="2025-04-15T18:24:00Z" w16du:dateUtc="2025-04-16T01:24:00Z">
        <w:r w:rsidR="004C5E68" w:rsidRPr="0050184A">
          <w:rPr>
            <w:color w:val="000000" w:themeColor="text1"/>
          </w:rPr>
          <w:t>MAPC Schemes Info field</w:t>
        </w:r>
      </w:ins>
      <w:ins w:id="435" w:author="Giovanni Chisci" w:date="2025-04-15T18:18:00Z" w16du:dateUtc="2025-04-16T01:18:00Z">
        <w:r w:rsidRPr="00077DA4">
          <w:rPr>
            <w:color w:val="000000" w:themeColor="text1"/>
            <w:lang w:val="en-US"/>
          </w:rPr>
          <w:t xml:space="preserve">). </w:t>
        </w:r>
      </w:ins>
    </w:p>
    <w:p w14:paraId="37EA154B" w14:textId="4B026C43" w:rsidR="00970D7D" w:rsidRPr="00A57FBC" w:rsidRDefault="00970D7D" w:rsidP="00970D7D">
      <w:pPr>
        <w:spacing w:before="169"/>
        <w:ind w:left="969" w:right="1023"/>
        <w:jc w:val="center"/>
        <w:rPr>
          <w:ins w:id="436" w:author="Giovanni Chisci" w:date="2025-04-15T18:25:00Z" w16du:dateUtc="2025-04-16T01:25:00Z"/>
          <w:rFonts w:ascii="Arial" w:hAnsi="Arial"/>
          <w:b/>
          <w:sz w:val="20"/>
        </w:rPr>
      </w:pPr>
      <w:ins w:id="437" w:author="Giovanni Chisci" w:date="2025-04-15T18:25:00Z" w16du:dateUtc="2025-04-16T01:2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w:t>
        </w:r>
      </w:ins>
      <w:ins w:id="438" w:author="Giovanni Chisci" w:date="2025-04-15T19:10:00Z" w16du:dateUtc="2025-04-16T02:10:00Z">
        <w:r w:rsidR="00647532">
          <w:rPr>
            <w:rFonts w:ascii="Arial" w:hAnsi="Arial"/>
            <w:b/>
            <w:sz w:val="20"/>
          </w:rPr>
          <w:t>0</w:t>
        </w:r>
      </w:ins>
      <w:ins w:id="439" w:author="Giovanni Chisci" w:date="2025-04-15T18:25:00Z" w16du:dateUtc="2025-04-16T01:25:00Z">
        <w:r w:rsidRPr="00331A9A">
          <w:rPr>
            <w:rFonts w:ascii="Arial" w:hAnsi="Arial"/>
            <w:b/>
            <w:sz w:val="20"/>
          </w:rPr>
          <w:t>—</w:t>
        </w:r>
        <w:r w:rsidRPr="0059448B">
          <w:t xml:space="preserve"> </w:t>
        </w:r>
      </w:ins>
      <w:ins w:id="440" w:author="Giovanni Chisci" w:date="2025-04-15T18:38:00Z" w16du:dateUtc="2025-04-16T01:38:00Z">
        <w:r w:rsidR="001A12D0">
          <w:rPr>
            <w:rFonts w:ascii="Arial" w:hAnsi="Arial"/>
            <w:b/>
            <w:sz w:val="20"/>
          </w:rPr>
          <w:t>Optional s</w:t>
        </w:r>
      </w:ins>
      <w:ins w:id="441" w:author="Giovanni Chisci" w:date="2025-04-15T18:25:00Z" w16du:dateUtc="2025-04-16T01:25:00Z">
        <w:r w:rsidRPr="0059448B">
          <w:rPr>
            <w:rFonts w:ascii="Arial" w:hAnsi="Arial"/>
            <w:b/>
            <w:sz w:val="20"/>
          </w:rPr>
          <w:t xml:space="preserve">ubelement IDs of the MAPC Scheme </w:t>
        </w:r>
      </w:ins>
      <w:ins w:id="442" w:author="Giovanni Chisci" w:date="2025-04-15T18:38:00Z" w16du:dateUtc="2025-04-16T01:38:00Z">
        <w:r w:rsidR="009370ED">
          <w:rPr>
            <w:rFonts w:ascii="Arial" w:hAnsi="Arial"/>
            <w:b/>
            <w:sz w:val="20"/>
          </w:rPr>
          <w:t>Info field</w:t>
        </w:r>
      </w:ins>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970D7D" w:rsidRPr="00331A9A" w14:paraId="7374A05C" w14:textId="77777777" w:rsidTr="00085FE2">
        <w:trPr>
          <w:trHeight w:val="580"/>
          <w:ins w:id="443" w:author="Giovanni Chisci" w:date="2025-04-15T18:25:00Z"/>
        </w:trPr>
        <w:tc>
          <w:tcPr>
            <w:tcW w:w="1058" w:type="dxa"/>
            <w:tcBorders>
              <w:right w:val="single" w:sz="2" w:space="0" w:color="000000"/>
            </w:tcBorders>
          </w:tcPr>
          <w:p w14:paraId="2A3FB0D2" w14:textId="77777777" w:rsidR="00970D7D" w:rsidRPr="001D30D9" w:rsidRDefault="00970D7D" w:rsidP="00085FE2">
            <w:pPr>
              <w:pStyle w:val="TableParagraph"/>
              <w:spacing w:before="176"/>
              <w:ind w:left="90"/>
              <w:jc w:val="center"/>
              <w:rPr>
                <w:ins w:id="444" w:author="Giovanni Chisci" w:date="2025-04-15T18:25:00Z" w16du:dateUtc="2025-04-16T01:25:00Z"/>
                <w:b/>
                <w:spacing w:val="-2"/>
                <w:sz w:val="18"/>
                <w:u w:val="none"/>
              </w:rPr>
            </w:pPr>
            <w:ins w:id="445" w:author="Giovanni Chisci" w:date="2025-04-15T18:25:00Z" w16du:dateUtc="2025-04-16T01:25:00Z">
              <w:r>
                <w:rPr>
                  <w:b/>
                  <w:spacing w:val="-2"/>
                  <w:sz w:val="18"/>
                  <w:u w:val="none"/>
                </w:rPr>
                <w:lastRenderedPageBreak/>
                <w:t>Subelement ID</w:t>
              </w:r>
            </w:ins>
          </w:p>
        </w:tc>
        <w:tc>
          <w:tcPr>
            <w:tcW w:w="4190" w:type="dxa"/>
            <w:tcBorders>
              <w:left w:val="single" w:sz="2" w:space="0" w:color="000000"/>
              <w:right w:val="single" w:sz="12" w:space="0" w:color="auto"/>
            </w:tcBorders>
          </w:tcPr>
          <w:p w14:paraId="686F2235" w14:textId="77777777" w:rsidR="00970D7D" w:rsidRPr="00331A9A" w:rsidRDefault="00970D7D" w:rsidP="00085FE2">
            <w:pPr>
              <w:pStyle w:val="TableParagraph"/>
              <w:spacing w:before="176"/>
              <w:ind w:left="168" w:right="141"/>
              <w:jc w:val="center"/>
              <w:rPr>
                <w:ins w:id="446" w:author="Giovanni Chisci" w:date="2025-04-15T18:25:00Z" w16du:dateUtc="2025-04-16T01:25:00Z"/>
                <w:b/>
                <w:sz w:val="18"/>
                <w:u w:val="none"/>
              </w:rPr>
            </w:pPr>
            <w:ins w:id="447" w:author="Giovanni Chisci" w:date="2025-04-15T18:25:00Z" w16du:dateUtc="2025-04-16T01:25:00Z">
              <w:r>
                <w:rPr>
                  <w:b/>
                  <w:sz w:val="18"/>
                  <w:u w:val="none"/>
                </w:rPr>
                <w:t>Subelement name</w:t>
              </w:r>
            </w:ins>
          </w:p>
        </w:tc>
        <w:tc>
          <w:tcPr>
            <w:tcW w:w="2825" w:type="dxa"/>
            <w:tcBorders>
              <w:left w:val="single" w:sz="2" w:space="0" w:color="000000"/>
              <w:right w:val="single" w:sz="12" w:space="0" w:color="auto"/>
            </w:tcBorders>
          </w:tcPr>
          <w:p w14:paraId="0A8034C2" w14:textId="77777777" w:rsidR="00970D7D" w:rsidRDefault="00970D7D" w:rsidP="00085FE2">
            <w:pPr>
              <w:pStyle w:val="TableParagraph"/>
              <w:spacing w:before="176"/>
              <w:ind w:left="168" w:right="141"/>
              <w:jc w:val="center"/>
              <w:rPr>
                <w:ins w:id="448" w:author="Giovanni Chisci" w:date="2025-04-15T18:25:00Z" w16du:dateUtc="2025-04-16T01:25:00Z"/>
                <w:b/>
                <w:sz w:val="18"/>
                <w:u w:val="none"/>
              </w:rPr>
            </w:pPr>
            <w:ins w:id="449" w:author="Giovanni Chisci" w:date="2025-04-15T18:25:00Z" w16du:dateUtc="2025-04-16T01:25:00Z">
              <w:r>
                <w:rPr>
                  <w:b/>
                  <w:sz w:val="18"/>
                  <w:u w:val="none"/>
                </w:rPr>
                <w:t>Extensible</w:t>
              </w:r>
            </w:ins>
          </w:p>
        </w:tc>
      </w:tr>
      <w:tr w:rsidR="00970D7D" w:rsidRPr="00331A9A" w14:paraId="77955F73" w14:textId="77777777" w:rsidTr="00085FE2">
        <w:trPr>
          <w:trHeight w:val="580"/>
          <w:ins w:id="450" w:author="Giovanni Chisci" w:date="2025-04-15T18:25:00Z"/>
        </w:trPr>
        <w:tc>
          <w:tcPr>
            <w:tcW w:w="1058" w:type="dxa"/>
            <w:tcBorders>
              <w:right w:val="single" w:sz="2" w:space="0" w:color="000000"/>
            </w:tcBorders>
          </w:tcPr>
          <w:p w14:paraId="5C38D7DD" w14:textId="77777777" w:rsidR="00970D7D" w:rsidRPr="004B5832" w:rsidRDefault="00970D7D" w:rsidP="00085FE2">
            <w:pPr>
              <w:pStyle w:val="TableParagraph"/>
              <w:spacing w:before="176"/>
              <w:ind w:left="90"/>
              <w:rPr>
                <w:ins w:id="451" w:author="Giovanni Chisci" w:date="2025-04-15T18:25:00Z" w16du:dateUtc="2025-04-16T01:25:00Z"/>
                <w:spacing w:val="-2"/>
                <w:sz w:val="18"/>
                <w:u w:val="none"/>
              </w:rPr>
            </w:pPr>
            <w:ins w:id="452" w:author="Giovanni Chisci" w:date="2025-04-15T18:25:00Z" w16du:dateUtc="2025-04-16T01:25:00Z">
              <w:r w:rsidRPr="004B5832">
                <w:rPr>
                  <w:sz w:val="18"/>
                  <w:u w:val="none"/>
                </w:rPr>
                <w:t>0</w:t>
              </w:r>
            </w:ins>
          </w:p>
        </w:tc>
        <w:tc>
          <w:tcPr>
            <w:tcW w:w="4190" w:type="dxa"/>
            <w:tcBorders>
              <w:left w:val="single" w:sz="2" w:space="0" w:color="000000"/>
              <w:right w:val="single" w:sz="12" w:space="0" w:color="auto"/>
            </w:tcBorders>
          </w:tcPr>
          <w:p w14:paraId="0BBE2F9A" w14:textId="14594348" w:rsidR="00970D7D" w:rsidRPr="004B5832" w:rsidRDefault="001F7F2C" w:rsidP="00085FE2">
            <w:pPr>
              <w:pStyle w:val="TableParagraph"/>
              <w:spacing w:before="176"/>
              <w:ind w:left="168" w:right="141"/>
              <w:rPr>
                <w:ins w:id="453" w:author="Giovanni Chisci" w:date="2025-04-15T18:25:00Z" w16du:dateUtc="2025-04-16T01:25:00Z"/>
                <w:sz w:val="18"/>
                <w:u w:val="none"/>
              </w:rPr>
            </w:pPr>
            <w:ins w:id="454" w:author="Giovanni Chisci" w:date="2025-04-15T18:26:00Z" w16du:dateUtc="2025-04-16T01:26:00Z">
              <w:r>
                <w:rPr>
                  <w:sz w:val="18"/>
                  <w:u w:val="none"/>
                </w:rPr>
                <w:t>Per-Scheme Profile</w:t>
              </w:r>
            </w:ins>
          </w:p>
        </w:tc>
        <w:tc>
          <w:tcPr>
            <w:tcW w:w="2825" w:type="dxa"/>
            <w:tcBorders>
              <w:left w:val="single" w:sz="2" w:space="0" w:color="000000"/>
              <w:right w:val="single" w:sz="12" w:space="0" w:color="auto"/>
            </w:tcBorders>
          </w:tcPr>
          <w:p w14:paraId="1A34D328" w14:textId="77777777" w:rsidR="00970D7D" w:rsidRPr="004B5832" w:rsidRDefault="00970D7D" w:rsidP="00085FE2">
            <w:pPr>
              <w:pStyle w:val="TableParagraph"/>
              <w:spacing w:before="176"/>
              <w:ind w:left="168" w:right="141"/>
              <w:rPr>
                <w:ins w:id="455" w:author="Giovanni Chisci" w:date="2025-04-15T18:25:00Z" w16du:dateUtc="2025-04-16T01:25:00Z"/>
                <w:sz w:val="18"/>
                <w:u w:val="none"/>
              </w:rPr>
            </w:pPr>
            <w:ins w:id="456" w:author="Giovanni Chisci" w:date="2025-04-15T18:25:00Z" w16du:dateUtc="2025-04-16T01:25:00Z">
              <w:r w:rsidRPr="004B5832">
                <w:rPr>
                  <w:sz w:val="18"/>
                  <w:u w:val="none"/>
                </w:rPr>
                <w:t>Yes</w:t>
              </w:r>
            </w:ins>
          </w:p>
        </w:tc>
      </w:tr>
      <w:tr w:rsidR="00970D7D" w:rsidRPr="00331A9A" w14:paraId="635A2136" w14:textId="77777777" w:rsidTr="00085FE2">
        <w:trPr>
          <w:trHeight w:val="580"/>
          <w:ins w:id="457" w:author="Giovanni Chisci" w:date="2025-04-15T18:25:00Z"/>
        </w:trPr>
        <w:tc>
          <w:tcPr>
            <w:tcW w:w="1058" w:type="dxa"/>
            <w:tcBorders>
              <w:right w:val="single" w:sz="2" w:space="0" w:color="000000"/>
            </w:tcBorders>
          </w:tcPr>
          <w:p w14:paraId="387BA847" w14:textId="4B9D6198" w:rsidR="00970D7D" w:rsidRPr="004B5832" w:rsidRDefault="00970D7D" w:rsidP="00085FE2">
            <w:pPr>
              <w:pStyle w:val="TableParagraph"/>
              <w:spacing w:before="176"/>
              <w:ind w:left="90"/>
              <w:rPr>
                <w:ins w:id="458" w:author="Giovanni Chisci" w:date="2025-04-15T18:25:00Z" w16du:dateUtc="2025-04-16T01:25:00Z"/>
                <w:spacing w:val="-2"/>
                <w:sz w:val="18"/>
                <w:u w:val="none"/>
              </w:rPr>
            </w:pPr>
            <w:ins w:id="459" w:author="Giovanni Chisci" w:date="2025-04-15T18:25:00Z" w16du:dateUtc="2025-04-16T01:25:00Z">
              <w:r w:rsidRPr="004B5832">
                <w:rPr>
                  <w:sz w:val="18"/>
                  <w:u w:val="none"/>
                </w:rPr>
                <w:t>1</w:t>
              </w:r>
            </w:ins>
            <w:ins w:id="460" w:author="Giovanni Chisci" w:date="2025-04-15T18:28:00Z" w16du:dateUtc="2025-04-16T01:28:00Z">
              <w:r w:rsidR="00C611B2">
                <w:rPr>
                  <w:sz w:val="18"/>
                  <w:u w:val="none"/>
                </w:rPr>
                <w:t>-220</w:t>
              </w:r>
            </w:ins>
          </w:p>
        </w:tc>
        <w:tc>
          <w:tcPr>
            <w:tcW w:w="4190" w:type="dxa"/>
            <w:tcBorders>
              <w:left w:val="single" w:sz="2" w:space="0" w:color="000000"/>
              <w:right w:val="single" w:sz="12" w:space="0" w:color="auto"/>
            </w:tcBorders>
          </w:tcPr>
          <w:p w14:paraId="7AF37C0A" w14:textId="002BCB1F" w:rsidR="00970D7D" w:rsidRPr="004B5832" w:rsidRDefault="00646F20" w:rsidP="00085FE2">
            <w:pPr>
              <w:pStyle w:val="TableParagraph"/>
              <w:spacing w:before="176"/>
              <w:ind w:left="168" w:right="141"/>
              <w:rPr>
                <w:ins w:id="461" w:author="Giovanni Chisci" w:date="2025-04-15T18:25:00Z" w16du:dateUtc="2025-04-16T01:25:00Z"/>
                <w:sz w:val="18"/>
                <w:u w:val="none"/>
              </w:rPr>
            </w:pPr>
            <w:ins w:id="462" w:author="Giovanni Chisci" w:date="2025-04-15T18:27:00Z" w16du:dateUtc="2025-04-16T01:27:00Z">
              <w:r>
                <w:rPr>
                  <w:sz w:val="18"/>
                  <w:u w:val="none"/>
                </w:rPr>
                <w:t>Reserved</w:t>
              </w:r>
            </w:ins>
          </w:p>
        </w:tc>
        <w:tc>
          <w:tcPr>
            <w:tcW w:w="2825" w:type="dxa"/>
            <w:tcBorders>
              <w:left w:val="single" w:sz="2" w:space="0" w:color="000000"/>
              <w:right w:val="single" w:sz="12" w:space="0" w:color="auto"/>
            </w:tcBorders>
          </w:tcPr>
          <w:p w14:paraId="69EA7A13" w14:textId="66FEB0E2" w:rsidR="00970D7D" w:rsidRPr="004B5832" w:rsidRDefault="00970D7D" w:rsidP="00085FE2">
            <w:pPr>
              <w:pStyle w:val="TableParagraph"/>
              <w:spacing w:before="176"/>
              <w:ind w:left="168" w:right="141"/>
              <w:rPr>
                <w:ins w:id="463" w:author="Giovanni Chisci" w:date="2025-04-15T18:25:00Z" w16du:dateUtc="2025-04-16T01:25:00Z"/>
                <w:sz w:val="18"/>
                <w:u w:val="none"/>
              </w:rPr>
            </w:pPr>
          </w:p>
        </w:tc>
      </w:tr>
      <w:tr w:rsidR="00970D7D" w:rsidRPr="00331A9A" w14:paraId="123A5009" w14:textId="77777777" w:rsidTr="00085FE2">
        <w:trPr>
          <w:trHeight w:val="580"/>
          <w:ins w:id="464" w:author="Giovanni Chisci" w:date="2025-04-15T18:25:00Z"/>
        </w:trPr>
        <w:tc>
          <w:tcPr>
            <w:tcW w:w="1058" w:type="dxa"/>
            <w:tcBorders>
              <w:right w:val="single" w:sz="2" w:space="0" w:color="000000"/>
            </w:tcBorders>
          </w:tcPr>
          <w:p w14:paraId="13B90D8E" w14:textId="3866660E" w:rsidR="00970D7D" w:rsidRPr="004B5832" w:rsidRDefault="00970D7D" w:rsidP="00085FE2">
            <w:pPr>
              <w:pStyle w:val="TableParagraph"/>
              <w:spacing w:before="176"/>
              <w:ind w:left="90"/>
              <w:rPr>
                <w:ins w:id="465" w:author="Giovanni Chisci" w:date="2025-04-15T18:25:00Z" w16du:dateUtc="2025-04-16T01:25:00Z"/>
                <w:spacing w:val="-2"/>
                <w:sz w:val="18"/>
                <w:u w:val="none"/>
              </w:rPr>
            </w:pPr>
            <w:ins w:id="466" w:author="Giovanni Chisci" w:date="2025-04-15T18:25:00Z" w16du:dateUtc="2025-04-16T01:25:00Z">
              <w:r w:rsidRPr="004B5832">
                <w:rPr>
                  <w:sz w:val="18"/>
                  <w:u w:val="none"/>
                </w:rPr>
                <w:t>2</w:t>
              </w:r>
            </w:ins>
            <w:ins w:id="467" w:author="Giovanni Chisci" w:date="2025-04-15T18:28:00Z" w16du:dateUtc="2025-04-16T01:28:00Z">
              <w:r w:rsidR="00C611B2">
                <w:rPr>
                  <w:sz w:val="18"/>
                  <w:u w:val="none"/>
                </w:rPr>
                <w:t>21</w:t>
              </w:r>
            </w:ins>
          </w:p>
        </w:tc>
        <w:tc>
          <w:tcPr>
            <w:tcW w:w="4190" w:type="dxa"/>
            <w:tcBorders>
              <w:left w:val="single" w:sz="2" w:space="0" w:color="000000"/>
              <w:right w:val="single" w:sz="12" w:space="0" w:color="auto"/>
            </w:tcBorders>
          </w:tcPr>
          <w:p w14:paraId="3D49BA82" w14:textId="1B0C426B" w:rsidR="00970D7D" w:rsidRPr="004B5832" w:rsidRDefault="00646F20" w:rsidP="00085FE2">
            <w:pPr>
              <w:pStyle w:val="TableParagraph"/>
              <w:spacing w:before="176"/>
              <w:ind w:left="168" w:right="141"/>
              <w:rPr>
                <w:ins w:id="468" w:author="Giovanni Chisci" w:date="2025-04-15T18:25:00Z" w16du:dateUtc="2025-04-16T01:25:00Z"/>
                <w:sz w:val="18"/>
                <w:u w:val="none"/>
              </w:rPr>
            </w:pPr>
            <w:ins w:id="469" w:author="Giovanni Chisci" w:date="2025-04-15T18:27:00Z" w16du:dateUtc="2025-04-16T01:27:00Z">
              <w:r>
                <w:rPr>
                  <w:sz w:val="18"/>
                  <w:u w:val="none"/>
                </w:rPr>
                <w:t>Vendor Specific</w:t>
              </w:r>
            </w:ins>
          </w:p>
        </w:tc>
        <w:tc>
          <w:tcPr>
            <w:tcW w:w="2825" w:type="dxa"/>
            <w:tcBorders>
              <w:left w:val="single" w:sz="2" w:space="0" w:color="000000"/>
              <w:right w:val="single" w:sz="12" w:space="0" w:color="auto"/>
            </w:tcBorders>
          </w:tcPr>
          <w:p w14:paraId="5084D05D" w14:textId="250B5D89" w:rsidR="00970D7D" w:rsidRPr="004B5832" w:rsidRDefault="005C7E72" w:rsidP="00085FE2">
            <w:pPr>
              <w:pStyle w:val="TableParagraph"/>
              <w:spacing w:before="176"/>
              <w:ind w:left="168" w:right="141"/>
              <w:rPr>
                <w:ins w:id="470" w:author="Giovanni Chisci" w:date="2025-04-15T18:25:00Z" w16du:dateUtc="2025-04-16T01:25:00Z"/>
                <w:sz w:val="18"/>
                <w:u w:val="none"/>
              </w:rPr>
            </w:pPr>
            <w:ins w:id="471" w:author="Giovanni Chisci" w:date="2025-04-15T18:28:00Z" w16du:dateUtc="2025-04-16T01:28:00Z">
              <w:r>
                <w:rPr>
                  <w:sz w:val="18"/>
                  <w:u w:val="none"/>
                </w:rPr>
                <w:t>Vendor defined</w:t>
              </w:r>
            </w:ins>
          </w:p>
        </w:tc>
      </w:tr>
      <w:tr w:rsidR="00970D7D" w:rsidRPr="00331A9A" w14:paraId="2F9B2B18" w14:textId="77777777" w:rsidTr="00085FE2">
        <w:trPr>
          <w:trHeight w:val="580"/>
          <w:ins w:id="472" w:author="Giovanni Chisci" w:date="2025-04-15T18:25:00Z"/>
        </w:trPr>
        <w:tc>
          <w:tcPr>
            <w:tcW w:w="1058" w:type="dxa"/>
            <w:tcBorders>
              <w:right w:val="single" w:sz="2" w:space="0" w:color="000000"/>
            </w:tcBorders>
          </w:tcPr>
          <w:p w14:paraId="621D3159" w14:textId="10DD8A5F" w:rsidR="00970D7D" w:rsidRPr="004B5832" w:rsidRDefault="00C611B2" w:rsidP="00085FE2">
            <w:pPr>
              <w:pStyle w:val="TableParagraph"/>
              <w:spacing w:before="176"/>
              <w:ind w:left="90"/>
              <w:rPr>
                <w:ins w:id="473" w:author="Giovanni Chisci" w:date="2025-04-15T18:25:00Z" w16du:dateUtc="2025-04-16T01:25:00Z"/>
                <w:spacing w:val="-2"/>
                <w:sz w:val="18"/>
                <w:u w:val="none"/>
              </w:rPr>
            </w:pPr>
            <w:ins w:id="474" w:author="Giovanni Chisci" w:date="2025-04-15T18:28:00Z" w16du:dateUtc="2025-04-16T01:28:00Z">
              <w:r>
                <w:rPr>
                  <w:spacing w:val="-2"/>
                  <w:sz w:val="18"/>
                  <w:u w:val="none"/>
                </w:rPr>
                <w:t>222-253</w:t>
              </w:r>
            </w:ins>
          </w:p>
        </w:tc>
        <w:tc>
          <w:tcPr>
            <w:tcW w:w="4190" w:type="dxa"/>
            <w:tcBorders>
              <w:left w:val="single" w:sz="2" w:space="0" w:color="000000"/>
              <w:right w:val="single" w:sz="12" w:space="0" w:color="auto"/>
            </w:tcBorders>
          </w:tcPr>
          <w:p w14:paraId="14FB197F" w14:textId="1C0A377D" w:rsidR="00970D7D" w:rsidRPr="004B5832" w:rsidRDefault="00646F20" w:rsidP="00085FE2">
            <w:pPr>
              <w:pStyle w:val="TableParagraph"/>
              <w:spacing w:before="176"/>
              <w:ind w:left="168" w:right="141"/>
              <w:rPr>
                <w:ins w:id="475" w:author="Giovanni Chisci" w:date="2025-04-15T18:25:00Z" w16du:dateUtc="2025-04-16T01:25:00Z"/>
                <w:sz w:val="18"/>
                <w:u w:val="none"/>
              </w:rPr>
            </w:pPr>
            <w:ins w:id="476" w:author="Giovanni Chisci" w:date="2025-04-15T18:27:00Z" w16du:dateUtc="2025-04-16T01:27:00Z">
              <w:r>
                <w:rPr>
                  <w:sz w:val="18"/>
                  <w:u w:val="none"/>
                </w:rPr>
                <w:t>Reserved</w:t>
              </w:r>
            </w:ins>
          </w:p>
        </w:tc>
        <w:tc>
          <w:tcPr>
            <w:tcW w:w="2825" w:type="dxa"/>
            <w:tcBorders>
              <w:left w:val="single" w:sz="2" w:space="0" w:color="000000"/>
              <w:right w:val="single" w:sz="12" w:space="0" w:color="auto"/>
            </w:tcBorders>
          </w:tcPr>
          <w:p w14:paraId="000DE1C6" w14:textId="2918E0DE" w:rsidR="00970D7D" w:rsidRPr="004B5832" w:rsidRDefault="00970D7D" w:rsidP="00085FE2">
            <w:pPr>
              <w:pStyle w:val="TableParagraph"/>
              <w:spacing w:before="176"/>
              <w:ind w:right="141"/>
              <w:rPr>
                <w:ins w:id="477" w:author="Giovanni Chisci" w:date="2025-04-15T18:25:00Z" w16du:dateUtc="2025-04-16T01:25:00Z"/>
                <w:sz w:val="18"/>
                <w:u w:val="none"/>
              </w:rPr>
            </w:pPr>
          </w:p>
        </w:tc>
      </w:tr>
      <w:tr w:rsidR="00970D7D" w:rsidRPr="00331A9A" w14:paraId="609B63E6" w14:textId="77777777" w:rsidTr="00085FE2">
        <w:trPr>
          <w:trHeight w:val="580"/>
          <w:ins w:id="478" w:author="Giovanni Chisci" w:date="2025-04-15T18:25:00Z"/>
        </w:trPr>
        <w:tc>
          <w:tcPr>
            <w:tcW w:w="1058" w:type="dxa"/>
            <w:tcBorders>
              <w:right w:val="single" w:sz="2" w:space="0" w:color="000000"/>
            </w:tcBorders>
          </w:tcPr>
          <w:p w14:paraId="6ED0FA1B" w14:textId="53BB41DE" w:rsidR="00970D7D" w:rsidRPr="004B5832" w:rsidRDefault="00C611B2" w:rsidP="00085FE2">
            <w:pPr>
              <w:pStyle w:val="TableParagraph"/>
              <w:spacing w:before="176"/>
              <w:ind w:left="90"/>
              <w:rPr>
                <w:ins w:id="479" w:author="Giovanni Chisci" w:date="2025-04-15T18:25:00Z" w16du:dateUtc="2025-04-16T01:25:00Z"/>
                <w:sz w:val="18"/>
                <w:u w:val="none"/>
              </w:rPr>
            </w:pPr>
            <w:ins w:id="480" w:author="Giovanni Chisci" w:date="2025-04-15T18:29:00Z" w16du:dateUtc="2025-04-16T01:29:00Z">
              <w:r>
                <w:rPr>
                  <w:sz w:val="18"/>
                  <w:u w:val="none"/>
                </w:rPr>
                <w:t>254</w:t>
              </w:r>
            </w:ins>
          </w:p>
        </w:tc>
        <w:tc>
          <w:tcPr>
            <w:tcW w:w="4190" w:type="dxa"/>
            <w:tcBorders>
              <w:left w:val="single" w:sz="2" w:space="0" w:color="000000"/>
              <w:right w:val="single" w:sz="12" w:space="0" w:color="auto"/>
            </w:tcBorders>
          </w:tcPr>
          <w:p w14:paraId="6217C2BC" w14:textId="14584C28" w:rsidR="00970D7D" w:rsidRPr="004B5832" w:rsidRDefault="005C7E72" w:rsidP="00085FE2">
            <w:pPr>
              <w:pStyle w:val="TableParagraph"/>
              <w:spacing w:before="176"/>
              <w:ind w:left="168" w:right="141"/>
              <w:rPr>
                <w:ins w:id="481" w:author="Giovanni Chisci" w:date="2025-04-15T18:25:00Z" w16du:dateUtc="2025-04-16T01:25:00Z"/>
                <w:sz w:val="18"/>
                <w:u w:val="none"/>
              </w:rPr>
            </w:pPr>
            <w:ins w:id="482" w:author="Giovanni Chisci" w:date="2025-04-15T18:27:00Z" w16du:dateUtc="2025-04-16T01:27:00Z">
              <w:r>
                <w:rPr>
                  <w:sz w:val="18"/>
                  <w:u w:val="none"/>
                </w:rPr>
                <w:t>Fragment</w:t>
              </w:r>
            </w:ins>
          </w:p>
        </w:tc>
        <w:tc>
          <w:tcPr>
            <w:tcW w:w="2825" w:type="dxa"/>
            <w:tcBorders>
              <w:left w:val="single" w:sz="2" w:space="0" w:color="000000"/>
              <w:right w:val="single" w:sz="12" w:space="0" w:color="auto"/>
            </w:tcBorders>
          </w:tcPr>
          <w:p w14:paraId="449699E9" w14:textId="4BFF6B26" w:rsidR="00970D7D" w:rsidRPr="004B5832" w:rsidRDefault="005C7E72" w:rsidP="00085FE2">
            <w:pPr>
              <w:pStyle w:val="TableParagraph"/>
              <w:spacing w:before="176"/>
              <w:ind w:left="168" w:right="141"/>
              <w:rPr>
                <w:ins w:id="483" w:author="Giovanni Chisci" w:date="2025-04-15T18:25:00Z" w16du:dateUtc="2025-04-16T01:25:00Z"/>
                <w:sz w:val="18"/>
                <w:u w:val="none"/>
              </w:rPr>
            </w:pPr>
            <w:ins w:id="484" w:author="Giovanni Chisci" w:date="2025-04-15T18:28:00Z" w16du:dateUtc="2025-04-16T01:28:00Z">
              <w:r>
                <w:rPr>
                  <w:sz w:val="18"/>
                  <w:u w:val="none"/>
                </w:rPr>
                <w:t>No</w:t>
              </w:r>
            </w:ins>
          </w:p>
        </w:tc>
      </w:tr>
      <w:tr w:rsidR="005C7E72" w:rsidRPr="00331A9A" w14:paraId="150655BF" w14:textId="77777777" w:rsidTr="00085FE2">
        <w:trPr>
          <w:trHeight w:val="580"/>
          <w:ins w:id="485" w:author="Giovanni Chisci" w:date="2025-04-15T18:28:00Z"/>
        </w:trPr>
        <w:tc>
          <w:tcPr>
            <w:tcW w:w="1058" w:type="dxa"/>
            <w:tcBorders>
              <w:right w:val="single" w:sz="2" w:space="0" w:color="000000"/>
            </w:tcBorders>
          </w:tcPr>
          <w:p w14:paraId="7E03151C" w14:textId="72AF8AFE" w:rsidR="005C7E72" w:rsidRPr="004B5832" w:rsidRDefault="00C611B2" w:rsidP="00085FE2">
            <w:pPr>
              <w:pStyle w:val="TableParagraph"/>
              <w:spacing w:before="176"/>
              <w:ind w:left="90"/>
              <w:rPr>
                <w:ins w:id="486" w:author="Giovanni Chisci" w:date="2025-04-15T18:28:00Z" w16du:dateUtc="2025-04-16T01:28:00Z"/>
                <w:sz w:val="18"/>
                <w:u w:val="none"/>
              </w:rPr>
            </w:pPr>
            <w:ins w:id="487" w:author="Giovanni Chisci" w:date="2025-04-15T18:29:00Z" w16du:dateUtc="2025-04-16T01:29:00Z">
              <w:r>
                <w:rPr>
                  <w:sz w:val="18"/>
                  <w:u w:val="none"/>
                </w:rPr>
                <w:t>255</w:t>
              </w:r>
            </w:ins>
          </w:p>
        </w:tc>
        <w:tc>
          <w:tcPr>
            <w:tcW w:w="4190" w:type="dxa"/>
            <w:tcBorders>
              <w:left w:val="single" w:sz="2" w:space="0" w:color="000000"/>
              <w:right w:val="single" w:sz="12" w:space="0" w:color="auto"/>
            </w:tcBorders>
          </w:tcPr>
          <w:p w14:paraId="574DD193" w14:textId="2EEDD00F" w:rsidR="005C7E72" w:rsidRDefault="005C7E72" w:rsidP="00085FE2">
            <w:pPr>
              <w:pStyle w:val="TableParagraph"/>
              <w:spacing w:before="176"/>
              <w:ind w:left="168" w:right="141"/>
              <w:rPr>
                <w:ins w:id="488" w:author="Giovanni Chisci" w:date="2025-04-15T18:28:00Z" w16du:dateUtc="2025-04-16T01:28:00Z"/>
                <w:sz w:val="18"/>
                <w:u w:val="none"/>
              </w:rPr>
            </w:pPr>
            <w:ins w:id="489" w:author="Giovanni Chisci" w:date="2025-04-15T18:28:00Z" w16du:dateUtc="2025-04-16T01:28:00Z">
              <w:r>
                <w:rPr>
                  <w:sz w:val="18"/>
                  <w:u w:val="none"/>
                </w:rPr>
                <w:t>Reserved</w:t>
              </w:r>
            </w:ins>
          </w:p>
        </w:tc>
        <w:tc>
          <w:tcPr>
            <w:tcW w:w="2825" w:type="dxa"/>
            <w:tcBorders>
              <w:left w:val="single" w:sz="2" w:space="0" w:color="000000"/>
              <w:right w:val="single" w:sz="12" w:space="0" w:color="auto"/>
            </w:tcBorders>
          </w:tcPr>
          <w:p w14:paraId="5F6DDEB9" w14:textId="77777777" w:rsidR="005C7E72" w:rsidRPr="004B5832" w:rsidRDefault="005C7E72" w:rsidP="00085FE2">
            <w:pPr>
              <w:pStyle w:val="TableParagraph"/>
              <w:spacing w:before="176"/>
              <w:ind w:left="168" w:right="141"/>
              <w:rPr>
                <w:ins w:id="490" w:author="Giovanni Chisci" w:date="2025-04-15T18:28:00Z" w16du:dateUtc="2025-04-16T01:28:00Z"/>
                <w:sz w:val="18"/>
                <w:u w:val="none"/>
              </w:rPr>
            </w:pPr>
          </w:p>
        </w:tc>
      </w:tr>
    </w:tbl>
    <w:p w14:paraId="460ED2E1" w14:textId="77777777" w:rsidR="00A3120B" w:rsidRDefault="00A3120B" w:rsidP="0044099C">
      <w:pPr>
        <w:rPr>
          <w:ins w:id="491" w:author="Giovanni Chisci" w:date="2025-04-15T18:40:00Z" w16du:dateUtc="2025-04-16T01:40:00Z"/>
          <w:color w:val="000000" w:themeColor="text1"/>
          <w:lang w:val="en-US"/>
        </w:rPr>
      </w:pPr>
    </w:p>
    <w:p w14:paraId="753C3F7E" w14:textId="3D5E976E" w:rsidR="00A3120B" w:rsidRDefault="00A3120B" w:rsidP="0044099C">
      <w:pPr>
        <w:rPr>
          <w:ins w:id="492" w:author="Giovanni Chisci" w:date="2025-04-15T18:41:00Z" w16du:dateUtc="2025-04-16T01:41:00Z"/>
          <w:color w:val="000000" w:themeColor="text1"/>
          <w:lang w:val="en-US"/>
        </w:rPr>
      </w:pPr>
      <w:ins w:id="493" w:author="Giovanni Chisci" w:date="2025-04-15T18:40:00Z">
        <w:r w:rsidRPr="00A3120B">
          <w:rPr>
            <w:color w:val="000000" w:themeColor="text1"/>
            <w:lang w:val="en-US"/>
          </w:rPr>
          <w:t>The format of the Per-</w:t>
        </w:r>
      </w:ins>
      <w:ins w:id="494" w:author="Giovanni Chisci" w:date="2025-04-15T18:40:00Z" w16du:dateUtc="2025-04-16T01:40:00Z">
        <w:r>
          <w:rPr>
            <w:color w:val="000000" w:themeColor="text1"/>
            <w:lang w:val="en-US"/>
          </w:rPr>
          <w:t>Scheme</w:t>
        </w:r>
      </w:ins>
      <w:ins w:id="495" w:author="Giovanni Chisci" w:date="2025-04-15T18:40:00Z">
        <w:r w:rsidRPr="00A3120B">
          <w:rPr>
            <w:color w:val="000000" w:themeColor="text1"/>
            <w:lang w:val="en-US"/>
          </w:rPr>
          <w:t xml:space="preserve"> Profile subelement is defined in Figure 9-</w:t>
        </w:r>
      </w:ins>
      <w:ins w:id="496" w:author="Giovanni Chisci" w:date="2025-04-15T18:40:00Z" w16du:dateUtc="2025-04-16T01:40:00Z">
        <w:r>
          <w:rPr>
            <w:color w:val="000000" w:themeColor="text1"/>
            <w:lang w:val="en-US"/>
          </w:rPr>
          <w:t>K</w:t>
        </w:r>
      </w:ins>
      <w:ins w:id="497" w:author="Giovanni Chisci" w:date="2025-04-15T18:41:00Z" w16du:dateUtc="2025-04-16T01:41:00Z">
        <w:r w:rsidR="00FE6036">
          <w:rPr>
            <w:color w:val="000000" w:themeColor="text1"/>
            <w:lang w:val="en-US"/>
          </w:rPr>
          <w:t>1</w:t>
        </w:r>
      </w:ins>
      <w:ins w:id="498" w:author="Giovanni Chisci" w:date="2025-04-15T18:40:00Z">
        <w:r w:rsidRPr="00A3120B">
          <w:rPr>
            <w:color w:val="000000" w:themeColor="text1"/>
            <w:lang w:val="en-US"/>
          </w:rPr>
          <w:t xml:space="preserve"> (Per-</w:t>
        </w:r>
      </w:ins>
      <w:ins w:id="499" w:author="Giovanni Chisci" w:date="2025-04-15T18:41:00Z" w16du:dateUtc="2025-04-16T01:41:00Z">
        <w:r w:rsidR="00FE6036">
          <w:rPr>
            <w:color w:val="000000" w:themeColor="text1"/>
            <w:lang w:val="en-US"/>
          </w:rPr>
          <w:t>Scheme</w:t>
        </w:r>
      </w:ins>
      <w:ins w:id="500" w:author="Giovanni Chisci" w:date="2025-04-15T18:40:00Z">
        <w:r w:rsidRPr="00A3120B">
          <w:rPr>
            <w:color w:val="000000" w:themeColor="text1"/>
            <w:lang w:val="en-US"/>
          </w:rPr>
          <w:t xml:space="preserve"> Profile subelement format).</w:t>
        </w:r>
      </w:ins>
    </w:p>
    <w:p w14:paraId="6EEA6477" w14:textId="77777777" w:rsidR="00FE6036" w:rsidRDefault="00FE6036" w:rsidP="0044099C">
      <w:pPr>
        <w:rPr>
          <w:ins w:id="501" w:author="Giovanni Chisci" w:date="2025-04-15T18:41:00Z" w16du:dateUtc="2025-04-16T01:41:00Z"/>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960F66" w:rsidRPr="00331A9A" w14:paraId="5EA0985A" w14:textId="77777777" w:rsidTr="00F62F63">
        <w:trPr>
          <w:trHeight w:val="729"/>
          <w:ins w:id="502" w:author="Giovanni Chisci" w:date="2025-04-15T18:41:00Z"/>
        </w:trPr>
        <w:tc>
          <w:tcPr>
            <w:tcW w:w="640" w:type="dxa"/>
            <w:tcBorders>
              <w:right w:val="single" w:sz="12" w:space="0" w:color="000000"/>
            </w:tcBorders>
          </w:tcPr>
          <w:p w14:paraId="1E11E3B3" w14:textId="77777777" w:rsidR="00960F66" w:rsidRPr="00331A9A" w:rsidRDefault="00960F66" w:rsidP="00085FE2">
            <w:pPr>
              <w:widowControl w:val="0"/>
              <w:autoSpaceDE w:val="0"/>
              <w:autoSpaceDN w:val="0"/>
              <w:jc w:val="center"/>
              <w:rPr>
                <w:ins w:id="503" w:author="Giovanni Chisci" w:date="2025-04-15T18:41:00Z" w16du:dateUtc="2025-04-16T01:41: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2F5903E0" w14:textId="77777777" w:rsidR="00960F66" w:rsidRPr="00331A9A" w:rsidRDefault="00960F66" w:rsidP="00085FE2">
            <w:pPr>
              <w:widowControl w:val="0"/>
              <w:autoSpaceDE w:val="0"/>
              <w:autoSpaceDN w:val="0"/>
              <w:jc w:val="center"/>
              <w:rPr>
                <w:ins w:id="504" w:author="Giovanni Chisci" w:date="2025-04-15T18:41:00Z" w16du:dateUtc="2025-04-16T01:41:00Z"/>
                <w:sz w:val="20"/>
              </w:rPr>
            </w:pPr>
            <w:ins w:id="505" w:author="Giovanni Chisci" w:date="2025-04-15T18:41:00Z" w16du:dateUtc="2025-04-16T01:41:00Z">
              <w:r>
                <w:rPr>
                  <w:sz w:val="20"/>
                </w:rPr>
                <w:t>Subelement ID</w:t>
              </w:r>
            </w:ins>
          </w:p>
        </w:tc>
        <w:tc>
          <w:tcPr>
            <w:tcW w:w="1071" w:type="dxa"/>
            <w:tcBorders>
              <w:top w:val="single" w:sz="12" w:space="0" w:color="000000"/>
              <w:left w:val="single" w:sz="12" w:space="0" w:color="000000"/>
              <w:bottom w:val="single" w:sz="12" w:space="0" w:color="000000"/>
              <w:right w:val="single" w:sz="12" w:space="0" w:color="000000"/>
            </w:tcBorders>
          </w:tcPr>
          <w:p w14:paraId="04F6648C" w14:textId="77777777" w:rsidR="00960F66" w:rsidRPr="00331A9A" w:rsidRDefault="00960F66" w:rsidP="00085FE2">
            <w:pPr>
              <w:widowControl w:val="0"/>
              <w:autoSpaceDE w:val="0"/>
              <w:autoSpaceDN w:val="0"/>
              <w:jc w:val="center"/>
              <w:rPr>
                <w:ins w:id="506" w:author="Giovanni Chisci" w:date="2025-04-15T18:41:00Z" w16du:dateUtc="2025-04-16T01:41:00Z"/>
                <w:sz w:val="20"/>
              </w:rPr>
            </w:pPr>
            <w:ins w:id="507" w:author="Giovanni Chisci" w:date="2025-04-15T18:41:00Z" w16du:dateUtc="2025-04-16T01:41:00Z">
              <w:r>
                <w:rPr>
                  <w:sz w:val="20"/>
                </w:rPr>
                <w:t>Length</w:t>
              </w:r>
            </w:ins>
          </w:p>
        </w:tc>
        <w:tc>
          <w:tcPr>
            <w:tcW w:w="1036" w:type="dxa"/>
            <w:tcBorders>
              <w:top w:val="single" w:sz="12" w:space="0" w:color="000000"/>
              <w:left w:val="single" w:sz="12" w:space="0" w:color="000000"/>
              <w:bottom w:val="single" w:sz="12" w:space="0" w:color="000000"/>
              <w:right w:val="single" w:sz="12" w:space="0" w:color="000000"/>
            </w:tcBorders>
          </w:tcPr>
          <w:p w14:paraId="7FE7B48C" w14:textId="2146ACD5" w:rsidR="00960F66" w:rsidRPr="00B473D1" w:rsidRDefault="00960F66" w:rsidP="00085FE2">
            <w:pPr>
              <w:widowControl w:val="0"/>
              <w:autoSpaceDE w:val="0"/>
              <w:autoSpaceDN w:val="0"/>
              <w:jc w:val="center"/>
              <w:rPr>
                <w:ins w:id="508" w:author="Giovanni Chisci" w:date="2025-04-15T19:08:00Z" w16du:dateUtc="2025-04-16T02:08:00Z"/>
                <w:sz w:val="20"/>
                <w:highlight w:val="yellow"/>
              </w:rPr>
            </w:pPr>
            <w:ins w:id="509" w:author="Giovanni Chisci" w:date="2025-04-15T19:08:00Z" w16du:dateUtc="2025-04-16T02:08:00Z">
              <w:r w:rsidRPr="00B473D1">
                <w:rPr>
                  <w:sz w:val="20"/>
                </w:rPr>
                <w:t>MAPC Scheme Control</w:t>
              </w:r>
            </w:ins>
          </w:p>
        </w:tc>
        <w:tc>
          <w:tcPr>
            <w:tcW w:w="1036" w:type="dxa"/>
            <w:tcBorders>
              <w:top w:val="single" w:sz="12" w:space="0" w:color="000000"/>
              <w:left w:val="single" w:sz="12" w:space="0" w:color="000000"/>
              <w:bottom w:val="single" w:sz="12" w:space="0" w:color="000000"/>
              <w:right w:val="single" w:sz="12" w:space="0" w:color="000000"/>
            </w:tcBorders>
          </w:tcPr>
          <w:p w14:paraId="6D874640" w14:textId="0C2D08BB" w:rsidR="00960F66" w:rsidRDefault="00960F66" w:rsidP="00085FE2">
            <w:pPr>
              <w:widowControl w:val="0"/>
              <w:autoSpaceDE w:val="0"/>
              <w:autoSpaceDN w:val="0"/>
              <w:jc w:val="center"/>
              <w:rPr>
                <w:ins w:id="510" w:author="Giovanni Chisci" w:date="2025-04-23T16:44:00Z" w16du:dateUtc="2025-04-23T23:44:00Z"/>
                <w:sz w:val="20"/>
              </w:rPr>
            </w:pPr>
            <w:ins w:id="511" w:author="Giovanni Chisci" w:date="2025-04-23T16:44:00Z" w16du:dateUtc="2025-04-23T23:44:00Z">
              <w:r>
                <w:rPr>
                  <w:sz w:val="20"/>
                </w:rPr>
                <w:t>MAPC Sch</w:t>
              </w:r>
            </w:ins>
            <w:ins w:id="512" w:author="Giovanni Chisci" w:date="2025-04-23T16:45:00Z" w16du:dateUtc="2025-04-23T23:45:00Z">
              <w:r>
                <w:rPr>
                  <w:sz w:val="20"/>
                </w:rPr>
                <w:t>eme Parameter</w:t>
              </w:r>
              <w:r w:rsidR="008C64BD">
                <w:rPr>
                  <w:sz w:val="20"/>
                </w:rPr>
                <w:t xml:space="preserve"> Set</w:t>
              </w:r>
            </w:ins>
          </w:p>
        </w:tc>
        <w:tc>
          <w:tcPr>
            <w:tcW w:w="1036" w:type="dxa"/>
            <w:tcBorders>
              <w:top w:val="single" w:sz="12" w:space="0" w:color="000000"/>
              <w:left w:val="single" w:sz="12" w:space="0" w:color="000000"/>
              <w:bottom w:val="single" w:sz="12" w:space="0" w:color="000000"/>
              <w:right w:val="single" w:sz="12" w:space="0" w:color="000000"/>
            </w:tcBorders>
          </w:tcPr>
          <w:p w14:paraId="7B7BFCDD" w14:textId="744A9D73" w:rsidR="00960F66" w:rsidRPr="00751CAB" w:rsidRDefault="00960F66" w:rsidP="00085FE2">
            <w:pPr>
              <w:widowControl w:val="0"/>
              <w:autoSpaceDE w:val="0"/>
              <w:autoSpaceDN w:val="0"/>
              <w:jc w:val="center"/>
              <w:rPr>
                <w:ins w:id="513" w:author="Giovanni Chisci" w:date="2025-04-15T18:41:00Z" w16du:dateUtc="2025-04-16T01:41:00Z"/>
                <w:sz w:val="20"/>
                <w:highlight w:val="yellow"/>
              </w:rPr>
            </w:pPr>
            <w:ins w:id="514" w:author="Giovanni Chisci" w:date="2025-04-15T18:41:00Z" w16du:dateUtc="2025-04-16T01:41:00Z">
              <w:r>
                <w:rPr>
                  <w:sz w:val="20"/>
                </w:rPr>
                <w:t xml:space="preserve">MAPC Scheme </w:t>
              </w:r>
            </w:ins>
            <w:ins w:id="515" w:author="Giovanni Chisci" w:date="2025-04-23T16:39:00Z" w16du:dateUtc="2025-04-23T23:39:00Z">
              <w:r>
                <w:rPr>
                  <w:sz w:val="20"/>
                </w:rPr>
                <w:t>Request</w:t>
              </w:r>
            </w:ins>
            <w:ins w:id="516" w:author="Giovanni Chisci" w:date="2025-04-15T18:41:00Z" w16du:dateUtc="2025-04-16T01:41:00Z">
              <w:r>
                <w:rPr>
                  <w:sz w:val="20"/>
                </w:rPr>
                <w:t xml:space="preserve"> Set</w:t>
              </w:r>
            </w:ins>
          </w:p>
        </w:tc>
      </w:tr>
      <w:tr w:rsidR="00960F66" w:rsidRPr="00331A9A" w14:paraId="29392EBD" w14:textId="77777777" w:rsidTr="00F62F63">
        <w:trPr>
          <w:trHeight w:val="245"/>
          <w:ins w:id="517" w:author="Giovanni Chisci" w:date="2025-04-15T18:41:00Z"/>
        </w:trPr>
        <w:tc>
          <w:tcPr>
            <w:tcW w:w="640" w:type="dxa"/>
          </w:tcPr>
          <w:p w14:paraId="5201AE74" w14:textId="77777777" w:rsidR="00960F66" w:rsidRPr="00331A9A" w:rsidRDefault="00960F66" w:rsidP="00085FE2">
            <w:pPr>
              <w:widowControl w:val="0"/>
              <w:autoSpaceDE w:val="0"/>
              <w:autoSpaceDN w:val="0"/>
              <w:rPr>
                <w:ins w:id="518" w:author="Giovanni Chisci" w:date="2025-04-15T18:41:00Z" w16du:dateUtc="2025-04-16T01:41:00Z"/>
                <w:sz w:val="20"/>
              </w:rPr>
            </w:pPr>
            <w:ins w:id="519" w:author="Giovanni Chisci" w:date="2025-04-15T18:41:00Z" w16du:dateUtc="2025-04-16T01:41:00Z">
              <w:r>
                <w:rPr>
                  <w:sz w:val="20"/>
                </w:rPr>
                <w:t>Octets</w:t>
              </w:r>
              <w:r w:rsidRPr="00331A9A">
                <w:rPr>
                  <w:sz w:val="20"/>
                </w:rPr>
                <w:t>:</w:t>
              </w:r>
            </w:ins>
          </w:p>
        </w:tc>
        <w:tc>
          <w:tcPr>
            <w:tcW w:w="1129" w:type="dxa"/>
            <w:tcBorders>
              <w:top w:val="single" w:sz="12" w:space="0" w:color="000000"/>
            </w:tcBorders>
          </w:tcPr>
          <w:p w14:paraId="258E785A" w14:textId="77777777" w:rsidR="00960F66" w:rsidRPr="00331A9A" w:rsidRDefault="00960F66" w:rsidP="00085FE2">
            <w:pPr>
              <w:widowControl w:val="0"/>
              <w:autoSpaceDE w:val="0"/>
              <w:autoSpaceDN w:val="0"/>
              <w:jc w:val="center"/>
              <w:rPr>
                <w:ins w:id="520" w:author="Giovanni Chisci" w:date="2025-04-15T18:41:00Z" w16du:dateUtc="2025-04-16T01:41:00Z"/>
                <w:sz w:val="20"/>
              </w:rPr>
            </w:pPr>
            <w:ins w:id="521" w:author="Giovanni Chisci" w:date="2025-04-15T18:41:00Z" w16du:dateUtc="2025-04-16T01:41:00Z">
              <w:r>
                <w:rPr>
                  <w:sz w:val="20"/>
                </w:rPr>
                <w:t>1</w:t>
              </w:r>
            </w:ins>
          </w:p>
        </w:tc>
        <w:tc>
          <w:tcPr>
            <w:tcW w:w="1071" w:type="dxa"/>
            <w:tcBorders>
              <w:top w:val="single" w:sz="12" w:space="0" w:color="000000"/>
            </w:tcBorders>
          </w:tcPr>
          <w:p w14:paraId="65ABD0DC" w14:textId="77777777" w:rsidR="00960F66" w:rsidRPr="00331A9A" w:rsidRDefault="00960F66" w:rsidP="00085FE2">
            <w:pPr>
              <w:keepNext/>
              <w:widowControl w:val="0"/>
              <w:autoSpaceDE w:val="0"/>
              <w:autoSpaceDN w:val="0"/>
              <w:jc w:val="center"/>
              <w:rPr>
                <w:ins w:id="522" w:author="Giovanni Chisci" w:date="2025-04-15T18:41:00Z" w16du:dateUtc="2025-04-16T01:41:00Z"/>
                <w:sz w:val="20"/>
              </w:rPr>
            </w:pPr>
            <w:ins w:id="523" w:author="Giovanni Chisci" w:date="2025-04-15T18:41:00Z" w16du:dateUtc="2025-04-16T01:41:00Z">
              <w:r>
                <w:rPr>
                  <w:sz w:val="20"/>
                </w:rPr>
                <w:t>1</w:t>
              </w:r>
            </w:ins>
          </w:p>
        </w:tc>
        <w:tc>
          <w:tcPr>
            <w:tcW w:w="1036" w:type="dxa"/>
            <w:tcBorders>
              <w:top w:val="single" w:sz="12" w:space="0" w:color="000000"/>
            </w:tcBorders>
          </w:tcPr>
          <w:p w14:paraId="39675A26" w14:textId="5D103D7A" w:rsidR="00960F66" w:rsidRDefault="00960F66" w:rsidP="00085FE2">
            <w:pPr>
              <w:keepNext/>
              <w:widowControl w:val="0"/>
              <w:autoSpaceDE w:val="0"/>
              <w:autoSpaceDN w:val="0"/>
              <w:jc w:val="center"/>
              <w:rPr>
                <w:ins w:id="524" w:author="Giovanni Chisci" w:date="2025-04-15T19:08:00Z" w16du:dateUtc="2025-04-16T02:08:00Z"/>
                <w:sz w:val="20"/>
              </w:rPr>
            </w:pPr>
            <w:ins w:id="525" w:author="Giovanni Chisci" w:date="2025-04-15T19:18:00Z" w16du:dateUtc="2025-04-16T02:18:00Z">
              <w:r>
                <w:rPr>
                  <w:sz w:val="20"/>
                </w:rPr>
                <w:t>1</w:t>
              </w:r>
            </w:ins>
          </w:p>
        </w:tc>
        <w:tc>
          <w:tcPr>
            <w:tcW w:w="1036" w:type="dxa"/>
            <w:tcBorders>
              <w:top w:val="single" w:sz="12" w:space="0" w:color="000000"/>
            </w:tcBorders>
          </w:tcPr>
          <w:p w14:paraId="7C5C33A6" w14:textId="68AABB0B" w:rsidR="00960F66" w:rsidRDefault="008C64BD" w:rsidP="00085FE2">
            <w:pPr>
              <w:keepNext/>
              <w:widowControl w:val="0"/>
              <w:autoSpaceDE w:val="0"/>
              <w:autoSpaceDN w:val="0"/>
              <w:jc w:val="center"/>
              <w:rPr>
                <w:ins w:id="526" w:author="Giovanni Chisci" w:date="2025-04-23T16:44:00Z" w16du:dateUtc="2025-04-23T23:44:00Z"/>
                <w:sz w:val="20"/>
              </w:rPr>
            </w:pPr>
            <w:ins w:id="527" w:author="Giovanni Chisci" w:date="2025-04-23T16:45:00Z" w16du:dateUtc="2025-04-23T23:45:00Z">
              <w:r>
                <w:rPr>
                  <w:sz w:val="20"/>
                </w:rPr>
                <w:t>variable</w:t>
              </w:r>
            </w:ins>
          </w:p>
        </w:tc>
        <w:tc>
          <w:tcPr>
            <w:tcW w:w="1036" w:type="dxa"/>
            <w:tcBorders>
              <w:top w:val="single" w:sz="12" w:space="0" w:color="000000"/>
            </w:tcBorders>
          </w:tcPr>
          <w:p w14:paraId="0B7882A8" w14:textId="7EAADFE4" w:rsidR="00960F66" w:rsidRPr="00751CAB" w:rsidRDefault="00960F66" w:rsidP="00085FE2">
            <w:pPr>
              <w:keepNext/>
              <w:widowControl w:val="0"/>
              <w:autoSpaceDE w:val="0"/>
              <w:autoSpaceDN w:val="0"/>
              <w:jc w:val="center"/>
              <w:rPr>
                <w:ins w:id="528" w:author="Giovanni Chisci" w:date="2025-04-15T18:41:00Z" w16du:dateUtc="2025-04-16T01:41:00Z"/>
                <w:sz w:val="20"/>
                <w:highlight w:val="yellow"/>
              </w:rPr>
            </w:pPr>
            <w:ins w:id="529" w:author="Giovanni Chisci" w:date="2025-04-15T18:41:00Z" w16du:dateUtc="2025-04-16T01:41:00Z">
              <w:r>
                <w:rPr>
                  <w:sz w:val="20"/>
                </w:rPr>
                <w:t>variable</w:t>
              </w:r>
            </w:ins>
          </w:p>
        </w:tc>
      </w:tr>
    </w:tbl>
    <w:p w14:paraId="11C2DBFC" w14:textId="1BB7403D" w:rsidR="00FE6036" w:rsidRPr="00253618" w:rsidRDefault="00FE6036" w:rsidP="00FE6036">
      <w:pPr>
        <w:pStyle w:val="Caption"/>
        <w:rPr>
          <w:ins w:id="530" w:author="Giovanni Chisci" w:date="2025-04-15T18:41:00Z" w16du:dateUtc="2025-04-16T01:41:00Z"/>
          <w:sz w:val="20"/>
        </w:rPr>
      </w:pPr>
      <w:ins w:id="531" w:author="Giovanni Chisci" w:date="2025-04-15T18:41:00Z" w16du:dateUtc="2025-04-16T01:41:00Z">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subelement </w:t>
        </w:r>
        <w:r>
          <w:t>format</w:t>
        </w:r>
      </w:ins>
    </w:p>
    <w:p w14:paraId="64D9B1A4" w14:textId="67490CC0" w:rsidR="00FE6036" w:rsidRDefault="003E521A" w:rsidP="0044099C">
      <w:pPr>
        <w:rPr>
          <w:ins w:id="532" w:author="Giovanni Chisci" w:date="2025-04-15T19:18:00Z" w16du:dateUtc="2025-04-16T02:18:00Z"/>
          <w:color w:val="000000" w:themeColor="text1"/>
          <w:lang w:val="en-US"/>
        </w:rPr>
      </w:pPr>
      <w:ins w:id="533" w:author="Giovanni Chisci" w:date="2025-04-15T19:09:00Z" w16du:dateUtc="2025-04-16T02:09:00Z">
        <w:r>
          <w:rPr>
            <w:color w:val="000000" w:themeColor="text1"/>
            <w:lang w:val="en-US"/>
          </w:rPr>
          <w:t>The format o</w:t>
        </w:r>
      </w:ins>
      <w:ins w:id="534" w:author="Giovanni Chisci" w:date="2025-04-15T19:10:00Z" w16du:dateUtc="2025-04-16T02:10:00Z">
        <w:r w:rsidR="00647532">
          <w:rPr>
            <w:color w:val="000000" w:themeColor="text1"/>
            <w:lang w:val="en-US"/>
          </w:rPr>
          <w:t xml:space="preserve">f the MAPC Scheme Control field </w:t>
        </w:r>
        <w:r w:rsidR="005255EC">
          <w:rPr>
            <w:color w:val="000000" w:themeColor="text1"/>
            <w:lang w:val="en-US"/>
          </w:rPr>
          <w:t>is defined in Figure 9-K1b (</w:t>
        </w:r>
      </w:ins>
      <w:ins w:id="535" w:author="Giovanni Chisci" w:date="2025-04-15T19:11:00Z" w16du:dateUtc="2025-04-16T02:11:00Z">
        <w:r w:rsidR="004C6CCA">
          <w:rPr>
            <w:color w:val="000000" w:themeColor="text1"/>
            <w:lang w:val="en-US"/>
          </w:rPr>
          <w:t>MAPC Scheme Control field</w:t>
        </w:r>
        <w:r w:rsidR="004C6CCA" w:rsidRPr="00A3120B">
          <w:rPr>
            <w:color w:val="000000" w:themeColor="text1"/>
            <w:lang w:val="en-US"/>
          </w:rPr>
          <w:t xml:space="preserve"> </w:t>
        </w:r>
        <w:r w:rsidR="004C6CCA">
          <w:t>format</w:t>
        </w:r>
      </w:ins>
      <w:ins w:id="536" w:author="Giovanni Chisci" w:date="2025-04-15T19:10:00Z" w16du:dateUtc="2025-04-16T02:10:00Z">
        <w:r w:rsidR="005255EC">
          <w:rPr>
            <w:color w:val="000000" w:themeColor="text1"/>
            <w:lang w:val="en-US"/>
          </w:rPr>
          <w:t>).</w:t>
        </w:r>
      </w:ins>
    </w:p>
    <w:p w14:paraId="447F83E7" w14:textId="77777777" w:rsidR="00B55287" w:rsidRDefault="00B55287" w:rsidP="0044099C">
      <w:pPr>
        <w:rPr>
          <w:ins w:id="537" w:author="Giovanni Chisci" w:date="2025-04-15T19:18:00Z" w16du:dateUtc="2025-04-16T02:18:00Z"/>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B55287" w:rsidRPr="00331A9A" w14:paraId="0378E613" w14:textId="77777777" w:rsidTr="00B473D1">
        <w:trPr>
          <w:trHeight w:val="263"/>
          <w:ins w:id="538" w:author="Giovanni Chisci" w:date="2025-04-15T19:18:00Z"/>
        </w:trPr>
        <w:tc>
          <w:tcPr>
            <w:tcW w:w="387" w:type="dxa"/>
          </w:tcPr>
          <w:p w14:paraId="28FE9CCA" w14:textId="77777777" w:rsidR="00B55287" w:rsidRPr="00331A9A" w:rsidRDefault="00B55287" w:rsidP="00085FE2">
            <w:pPr>
              <w:widowControl w:val="0"/>
              <w:autoSpaceDE w:val="0"/>
              <w:autoSpaceDN w:val="0"/>
              <w:rPr>
                <w:ins w:id="539" w:author="Giovanni Chisci" w:date="2025-04-15T19:18:00Z" w16du:dateUtc="2025-04-16T02:18:00Z"/>
                <w:sz w:val="20"/>
              </w:rPr>
            </w:pPr>
          </w:p>
        </w:tc>
        <w:tc>
          <w:tcPr>
            <w:tcW w:w="1313" w:type="dxa"/>
            <w:tcBorders>
              <w:bottom w:val="single" w:sz="12" w:space="0" w:color="000000"/>
            </w:tcBorders>
          </w:tcPr>
          <w:p w14:paraId="4AD1B39E" w14:textId="77B11F92" w:rsidR="00B55287" w:rsidRPr="001F222B" w:rsidRDefault="00B55287" w:rsidP="00085FE2">
            <w:pPr>
              <w:widowControl w:val="0"/>
              <w:autoSpaceDE w:val="0"/>
              <w:autoSpaceDN w:val="0"/>
              <w:jc w:val="center"/>
              <w:rPr>
                <w:ins w:id="540" w:author="Giovanni Chisci" w:date="2025-04-15T19:18:00Z" w16du:dateUtc="2025-04-16T02:18:00Z"/>
                <w:sz w:val="20"/>
              </w:rPr>
            </w:pPr>
            <w:ins w:id="541" w:author="Giovanni Chisci" w:date="2025-04-15T19:18:00Z" w16du:dateUtc="2025-04-16T02:18:00Z">
              <w:r w:rsidRPr="001F222B">
                <w:rPr>
                  <w:sz w:val="20"/>
                </w:rPr>
                <w:t>B0</w:t>
              </w:r>
            </w:ins>
            <w:ins w:id="542" w:author="Giovanni Chisci" w:date="2025-04-15T19:19:00Z" w16du:dateUtc="2025-04-16T02:19:00Z">
              <w:r>
                <w:rPr>
                  <w:sz w:val="20"/>
                </w:rPr>
                <w:t xml:space="preserve">   </w:t>
              </w:r>
              <w:r w:rsidR="005A08EA">
                <w:rPr>
                  <w:sz w:val="20"/>
                </w:rPr>
                <w:t xml:space="preserve">            </w:t>
              </w:r>
              <w:r>
                <w:rPr>
                  <w:sz w:val="20"/>
                </w:rPr>
                <w:t>B</w:t>
              </w:r>
              <w:r w:rsidR="005A08EA">
                <w:rPr>
                  <w:sz w:val="20"/>
                </w:rPr>
                <w:t>2</w:t>
              </w:r>
            </w:ins>
          </w:p>
        </w:tc>
        <w:tc>
          <w:tcPr>
            <w:tcW w:w="1254" w:type="dxa"/>
            <w:tcBorders>
              <w:bottom w:val="single" w:sz="12" w:space="0" w:color="000000"/>
            </w:tcBorders>
          </w:tcPr>
          <w:p w14:paraId="69E4A41D" w14:textId="439F8158" w:rsidR="00B55287" w:rsidRPr="001F222B" w:rsidRDefault="00B55287" w:rsidP="00085FE2">
            <w:pPr>
              <w:widowControl w:val="0"/>
              <w:autoSpaceDE w:val="0"/>
              <w:autoSpaceDN w:val="0"/>
              <w:jc w:val="center"/>
              <w:rPr>
                <w:ins w:id="543" w:author="Giovanni Chisci" w:date="2025-04-15T19:18:00Z" w16du:dateUtc="2025-04-16T02:18:00Z"/>
                <w:sz w:val="20"/>
              </w:rPr>
            </w:pPr>
            <w:ins w:id="544" w:author="Giovanni Chisci" w:date="2025-04-15T19:18:00Z" w16du:dateUtc="2025-04-16T02:18:00Z">
              <w:r w:rsidRPr="001F222B">
                <w:rPr>
                  <w:sz w:val="20"/>
                </w:rPr>
                <w:t>B</w:t>
              </w:r>
            </w:ins>
            <w:ins w:id="545" w:author="Giovanni Chisci" w:date="2025-04-15T19:19:00Z" w16du:dateUtc="2025-04-16T02:19:00Z">
              <w:r w:rsidR="005A08EA">
                <w:rPr>
                  <w:sz w:val="20"/>
                </w:rPr>
                <w:t>3</w:t>
              </w:r>
            </w:ins>
            <w:ins w:id="546" w:author="Giovanni Chisci" w:date="2025-04-15T19:18:00Z" w16du:dateUtc="2025-04-16T02:18:00Z">
              <w:r w:rsidRPr="001F222B">
                <w:rPr>
                  <w:sz w:val="20"/>
                </w:rPr>
                <w:t xml:space="preserve">            B7</w:t>
              </w:r>
            </w:ins>
          </w:p>
        </w:tc>
      </w:tr>
      <w:tr w:rsidR="00B55287" w:rsidRPr="00331A9A" w14:paraId="7D82C028" w14:textId="77777777" w:rsidTr="00B473D1">
        <w:trPr>
          <w:trHeight w:val="729"/>
          <w:ins w:id="547" w:author="Giovanni Chisci" w:date="2025-04-15T19:18:00Z"/>
        </w:trPr>
        <w:tc>
          <w:tcPr>
            <w:tcW w:w="387" w:type="dxa"/>
            <w:tcBorders>
              <w:right w:val="single" w:sz="12" w:space="0" w:color="000000"/>
            </w:tcBorders>
          </w:tcPr>
          <w:p w14:paraId="501F0BD7" w14:textId="77777777" w:rsidR="00B55287" w:rsidRPr="00331A9A" w:rsidRDefault="00B55287" w:rsidP="00B55287">
            <w:pPr>
              <w:widowControl w:val="0"/>
              <w:autoSpaceDE w:val="0"/>
              <w:autoSpaceDN w:val="0"/>
              <w:jc w:val="center"/>
              <w:rPr>
                <w:ins w:id="548" w:author="Giovanni Chisci" w:date="2025-04-15T19:18:00Z" w16du:dateUtc="2025-04-16T02:18:00Z"/>
                <w:sz w:val="20"/>
              </w:rPr>
            </w:pPr>
          </w:p>
        </w:tc>
        <w:tc>
          <w:tcPr>
            <w:tcW w:w="1313" w:type="dxa"/>
            <w:tcBorders>
              <w:top w:val="single" w:sz="12" w:space="0" w:color="000000"/>
              <w:left w:val="single" w:sz="12" w:space="0" w:color="000000"/>
              <w:bottom w:val="single" w:sz="12" w:space="0" w:color="000000"/>
              <w:right w:val="single" w:sz="12" w:space="0" w:color="000000"/>
            </w:tcBorders>
          </w:tcPr>
          <w:p w14:paraId="52162600" w14:textId="1837782A" w:rsidR="00B55287" w:rsidRPr="001F222B" w:rsidRDefault="00CC529D" w:rsidP="00B55287">
            <w:pPr>
              <w:widowControl w:val="0"/>
              <w:autoSpaceDE w:val="0"/>
              <w:autoSpaceDN w:val="0"/>
              <w:jc w:val="center"/>
              <w:rPr>
                <w:ins w:id="549" w:author="Giovanni Chisci" w:date="2025-04-15T19:18:00Z" w16du:dateUtc="2025-04-16T02:18:00Z"/>
                <w:sz w:val="20"/>
              </w:rPr>
            </w:pPr>
            <w:ins w:id="550" w:author="Giovanni Chisci" w:date="2025-04-28T11:45:00Z" w16du:dateUtc="2025-04-28T18:45:00Z">
              <w:r>
                <w:rPr>
                  <w:sz w:val="20"/>
                </w:rPr>
                <w:t>MAPC Scheme Type</w:t>
              </w:r>
            </w:ins>
          </w:p>
        </w:tc>
        <w:tc>
          <w:tcPr>
            <w:tcW w:w="1254" w:type="dxa"/>
            <w:tcBorders>
              <w:top w:val="single" w:sz="12" w:space="0" w:color="000000"/>
              <w:left w:val="single" w:sz="12" w:space="0" w:color="000000"/>
              <w:bottom w:val="single" w:sz="12" w:space="0" w:color="000000"/>
              <w:right w:val="single" w:sz="12" w:space="0" w:color="000000"/>
            </w:tcBorders>
          </w:tcPr>
          <w:p w14:paraId="36BCA13F" w14:textId="6D1BD847" w:rsidR="00B55287" w:rsidRPr="001F222B" w:rsidRDefault="00B55287" w:rsidP="00B55287">
            <w:pPr>
              <w:widowControl w:val="0"/>
              <w:autoSpaceDE w:val="0"/>
              <w:autoSpaceDN w:val="0"/>
              <w:jc w:val="center"/>
              <w:rPr>
                <w:ins w:id="551" w:author="Giovanni Chisci" w:date="2025-04-15T19:18:00Z" w16du:dateUtc="2025-04-16T02:18:00Z"/>
                <w:sz w:val="20"/>
              </w:rPr>
            </w:pPr>
            <w:ins w:id="552" w:author="Giovanni Chisci" w:date="2025-04-15T19:18:00Z" w16du:dateUtc="2025-04-16T02:18:00Z">
              <w:r>
                <w:rPr>
                  <w:sz w:val="20"/>
                </w:rPr>
                <w:t>Reserved</w:t>
              </w:r>
            </w:ins>
          </w:p>
        </w:tc>
      </w:tr>
      <w:tr w:rsidR="00B55287" w:rsidRPr="00331A9A" w14:paraId="4B86A52C" w14:textId="77777777" w:rsidTr="00B473D1">
        <w:trPr>
          <w:trHeight w:val="245"/>
          <w:ins w:id="553" w:author="Giovanni Chisci" w:date="2025-04-15T19:18:00Z"/>
        </w:trPr>
        <w:tc>
          <w:tcPr>
            <w:tcW w:w="387" w:type="dxa"/>
          </w:tcPr>
          <w:p w14:paraId="1C12A94E" w14:textId="77777777" w:rsidR="00B55287" w:rsidRPr="00331A9A" w:rsidRDefault="00B55287" w:rsidP="00B55287">
            <w:pPr>
              <w:widowControl w:val="0"/>
              <w:autoSpaceDE w:val="0"/>
              <w:autoSpaceDN w:val="0"/>
              <w:rPr>
                <w:ins w:id="554" w:author="Giovanni Chisci" w:date="2025-04-15T19:18:00Z" w16du:dateUtc="2025-04-16T02:18:00Z"/>
                <w:sz w:val="20"/>
              </w:rPr>
            </w:pPr>
            <w:ins w:id="555" w:author="Giovanni Chisci" w:date="2025-04-15T19:18:00Z" w16du:dateUtc="2025-04-16T02:18:00Z">
              <w:r w:rsidRPr="00331A9A">
                <w:rPr>
                  <w:sz w:val="20"/>
                </w:rPr>
                <w:t>Bits:</w:t>
              </w:r>
            </w:ins>
          </w:p>
        </w:tc>
        <w:tc>
          <w:tcPr>
            <w:tcW w:w="1313" w:type="dxa"/>
            <w:tcBorders>
              <w:top w:val="single" w:sz="12" w:space="0" w:color="000000"/>
            </w:tcBorders>
          </w:tcPr>
          <w:p w14:paraId="12F5E909" w14:textId="3F764C22" w:rsidR="00B55287" w:rsidRPr="001F222B" w:rsidRDefault="007D1776" w:rsidP="00B55287">
            <w:pPr>
              <w:keepNext/>
              <w:widowControl w:val="0"/>
              <w:autoSpaceDE w:val="0"/>
              <w:autoSpaceDN w:val="0"/>
              <w:jc w:val="center"/>
              <w:rPr>
                <w:ins w:id="556" w:author="Giovanni Chisci" w:date="2025-04-15T19:18:00Z" w16du:dateUtc="2025-04-16T02:18:00Z"/>
                <w:sz w:val="20"/>
              </w:rPr>
            </w:pPr>
            <w:ins w:id="557" w:author="Giovanni Chisci" w:date="2025-04-16T13:05:00Z" w16du:dateUtc="2025-04-16T20:05:00Z">
              <w:r>
                <w:rPr>
                  <w:sz w:val="20"/>
                </w:rPr>
                <w:t>4</w:t>
              </w:r>
            </w:ins>
          </w:p>
        </w:tc>
        <w:tc>
          <w:tcPr>
            <w:tcW w:w="1254" w:type="dxa"/>
            <w:tcBorders>
              <w:top w:val="single" w:sz="12" w:space="0" w:color="000000"/>
            </w:tcBorders>
          </w:tcPr>
          <w:p w14:paraId="7EF9AD9F" w14:textId="795468BE" w:rsidR="00B55287" w:rsidRPr="001F222B" w:rsidRDefault="007D1776" w:rsidP="00B55287">
            <w:pPr>
              <w:keepNext/>
              <w:widowControl w:val="0"/>
              <w:autoSpaceDE w:val="0"/>
              <w:autoSpaceDN w:val="0"/>
              <w:jc w:val="center"/>
              <w:rPr>
                <w:ins w:id="558" w:author="Giovanni Chisci" w:date="2025-04-15T19:18:00Z" w16du:dateUtc="2025-04-16T02:18:00Z"/>
                <w:sz w:val="20"/>
              </w:rPr>
            </w:pPr>
            <w:ins w:id="559" w:author="Giovanni Chisci" w:date="2025-04-16T13:05:00Z" w16du:dateUtc="2025-04-16T20:05:00Z">
              <w:r>
                <w:rPr>
                  <w:sz w:val="20"/>
                </w:rPr>
                <w:t>4</w:t>
              </w:r>
            </w:ins>
          </w:p>
        </w:tc>
      </w:tr>
    </w:tbl>
    <w:p w14:paraId="016E0219" w14:textId="77777777" w:rsidR="005A08EA" w:rsidRDefault="005A08EA" w:rsidP="005A08EA">
      <w:pPr>
        <w:pStyle w:val="Caption"/>
        <w:rPr>
          <w:ins w:id="560" w:author="Giovanni Chisci" w:date="2025-04-15T19:19:00Z" w16du:dateUtc="2025-04-16T02:19:00Z"/>
        </w:rPr>
      </w:pPr>
      <w:ins w:id="561" w:author="Giovanni Chisci" w:date="2025-04-15T19:19:00Z" w16du:dateUtc="2025-04-16T02:19:00Z">
        <w:r w:rsidRPr="00674D5D">
          <w:rPr>
            <w:rFonts w:ascii="Times New Roman" w:hAnsi="Times New Roman"/>
            <w:sz w:val="20"/>
            <w:szCs w:val="20"/>
          </w:rPr>
          <w:t>Figure 9-</w:t>
        </w:r>
        <w:r>
          <w:rPr>
            <w:rFonts w:ascii="Times New Roman" w:hAnsi="Times New Roman"/>
            <w:sz w:val="20"/>
            <w:szCs w:val="20"/>
          </w:rPr>
          <w:t>K1b</w:t>
        </w:r>
        <w:r w:rsidRPr="00674D5D">
          <w:rPr>
            <w:rFonts w:ascii="Times New Roman" w:hAnsi="Times New Roman"/>
            <w:sz w:val="20"/>
            <w:szCs w:val="20"/>
          </w:rPr>
          <w:t>—</w:t>
        </w:r>
        <w:r w:rsidRPr="00F66444">
          <w:t xml:space="preserve"> </w:t>
        </w:r>
        <w:r>
          <w:rPr>
            <w:color w:val="000000" w:themeColor="text1"/>
            <w:lang w:val="en-US"/>
          </w:rPr>
          <w:t>MAPC Scheme Control field</w:t>
        </w:r>
        <w:r w:rsidRPr="00A3120B">
          <w:rPr>
            <w:color w:val="000000" w:themeColor="text1"/>
            <w:lang w:val="en-US"/>
          </w:rPr>
          <w:t xml:space="preserve"> </w:t>
        </w:r>
        <w:r>
          <w:t>format</w:t>
        </w:r>
      </w:ins>
    </w:p>
    <w:p w14:paraId="0E02FAB3" w14:textId="12E12191" w:rsidR="00F32774" w:rsidRDefault="00F32774" w:rsidP="00F32774">
      <w:pPr>
        <w:rPr>
          <w:ins w:id="562" w:author="Giovanni Chisci" w:date="2025-04-15T19:14:00Z" w16du:dateUtc="2025-04-16T02:14:00Z"/>
        </w:rPr>
      </w:pPr>
      <w:ins w:id="563" w:author="Giovanni Chisci" w:date="2025-04-15T19:13:00Z" w16du:dateUtc="2025-04-16T02:13:00Z">
        <w:r>
          <w:t xml:space="preserve">The </w:t>
        </w:r>
      </w:ins>
      <w:ins w:id="564" w:author="Giovanni Chisci" w:date="2025-04-28T11:45:00Z" w16du:dateUtc="2025-04-28T18:45:00Z">
        <w:r w:rsidR="00CC529D">
          <w:t>MAPC Scheme Type</w:t>
        </w:r>
      </w:ins>
      <w:ins w:id="565" w:author="Giovanni Chisci" w:date="2025-04-15T19:13:00Z" w16du:dateUtc="2025-04-16T02:13:00Z">
        <w:r>
          <w:t xml:space="preserve"> field</w:t>
        </w:r>
        <w:r w:rsidR="00685BC0">
          <w:t xml:space="preserve"> indicates a value that </w:t>
        </w:r>
        <w:r w:rsidR="004F3695">
          <w:t xml:space="preserve">identifies a MAPC scheme as defined in </w:t>
        </w:r>
      </w:ins>
      <w:ins w:id="566" w:author="Giovanni Chisci" w:date="2025-04-15T19:14:00Z" w16du:dateUtc="2025-04-16T02:14:00Z">
        <w:r w:rsidR="008D6D56">
          <w:t>Table 9-K2 (</w:t>
        </w:r>
      </w:ins>
      <w:ins w:id="567" w:author="Giovanni Chisci" w:date="2025-04-28T11:46:00Z" w16du:dateUtc="2025-04-28T18:46:00Z">
        <w:r w:rsidR="00FC3814">
          <w:t>MAPC Scheme Type field values</w:t>
        </w:r>
      </w:ins>
      <w:ins w:id="568" w:author="Giovanni Chisci" w:date="2025-04-15T19:14:00Z" w16du:dateUtc="2025-04-16T02:14:00Z">
        <w:r w:rsidR="008D6D56">
          <w:t>).</w:t>
        </w:r>
      </w:ins>
    </w:p>
    <w:p w14:paraId="36887D3E" w14:textId="62FEDA17" w:rsidR="008D6D56" w:rsidRPr="00A57FBC" w:rsidRDefault="008D6D56" w:rsidP="008D6D56">
      <w:pPr>
        <w:spacing w:before="169"/>
        <w:ind w:left="969" w:right="1023"/>
        <w:jc w:val="center"/>
        <w:rPr>
          <w:ins w:id="569" w:author="Giovanni Chisci" w:date="2025-04-15T19:14:00Z" w16du:dateUtc="2025-04-16T02:14:00Z"/>
          <w:rFonts w:ascii="Arial" w:hAnsi="Arial"/>
          <w:b/>
          <w:sz w:val="20"/>
        </w:rPr>
      </w:pPr>
      <w:ins w:id="570" w:author="Giovanni Chisci" w:date="2025-04-15T19:14:00Z" w16du:dateUtc="2025-04-16T02:14: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K2</w:t>
        </w:r>
        <w:r w:rsidRPr="00331A9A">
          <w:rPr>
            <w:rFonts w:ascii="Arial" w:hAnsi="Arial"/>
            <w:b/>
            <w:sz w:val="20"/>
          </w:rPr>
          <w:t>—</w:t>
        </w:r>
        <w:r w:rsidRPr="0059448B">
          <w:t xml:space="preserve"> </w:t>
        </w:r>
      </w:ins>
      <w:ins w:id="571" w:author="Giovanni Chisci" w:date="2025-04-28T11:46:00Z" w16du:dateUtc="2025-04-28T18:46:00Z">
        <w:r w:rsidR="00FC3814">
          <w:rPr>
            <w:rFonts w:ascii="Arial" w:hAnsi="Arial"/>
            <w:b/>
            <w:sz w:val="20"/>
          </w:rPr>
          <w:t>MAPC Scheme Type</w:t>
        </w:r>
      </w:ins>
      <w:ins w:id="572" w:author="Giovanni Chisci" w:date="2025-04-15T19:16:00Z" w16du:dateUtc="2025-04-16T02:16:00Z">
        <w:r w:rsidR="00D46EBA">
          <w:rPr>
            <w:rFonts w:ascii="Arial" w:hAnsi="Arial"/>
            <w:b/>
            <w:sz w:val="20"/>
          </w:rPr>
          <w:t xml:space="preserve"> field values</w:t>
        </w:r>
      </w:ins>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072D8" w:rsidRPr="00331A9A" w14:paraId="47416A6F" w14:textId="77777777" w:rsidTr="00B473D1">
        <w:trPr>
          <w:trHeight w:val="580"/>
          <w:ins w:id="573" w:author="Giovanni Chisci" w:date="2025-04-15T19:14:00Z"/>
        </w:trPr>
        <w:tc>
          <w:tcPr>
            <w:tcW w:w="1058" w:type="dxa"/>
            <w:tcBorders>
              <w:right w:val="single" w:sz="2" w:space="0" w:color="000000"/>
            </w:tcBorders>
          </w:tcPr>
          <w:p w14:paraId="2D398306" w14:textId="29FAD595" w:rsidR="005072D8" w:rsidRPr="001D30D9" w:rsidRDefault="005A08EA" w:rsidP="00085FE2">
            <w:pPr>
              <w:pStyle w:val="TableParagraph"/>
              <w:spacing w:before="176"/>
              <w:ind w:left="90"/>
              <w:jc w:val="center"/>
              <w:rPr>
                <w:ins w:id="574" w:author="Giovanni Chisci" w:date="2025-04-15T19:14:00Z" w16du:dateUtc="2025-04-16T02:14:00Z"/>
                <w:b/>
                <w:spacing w:val="-2"/>
                <w:sz w:val="18"/>
                <w:u w:val="none"/>
              </w:rPr>
            </w:pPr>
            <w:ins w:id="575" w:author="Giovanni Chisci" w:date="2025-04-15T19:19:00Z" w16du:dateUtc="2025-04-16T02:19:00Z">
              <w:r>
                <w:rPr>
                  <w:b/>
                  <w:spacing w:val="-2"/>
                  <w:sz w:val="18"/>
                  <w:u w:val="none"/>
                </w:rPr>
                <w:t>Value</w:t>
              </w:r>
            </w:ins>
          </w:p>
        </w:tc>
        <w:tc>
          <w:tcPr>
            <w:tcW w:w="4190" w:type="dxa"/>
            <w:tcBorders>
              <w:left w:val="single" w:sz="2" w:space="0" w:color="000000"/>
              <w:right w:val="single" w:sz="12" w:space="0" w:color="auto"/>
            </w:tcBorders>
          </w:tcPr>
          <w:p w14:paraId="12644C4F" w14:textId="3627A8DC" w:rsidR="005072D8" w:rsidRPr="00331A9A" w:rsidRDefault="005A08EA" w:rsidP="00085FE2">
            <w:pPr>
              <w:pStyle w:val="TableParagraph"/>
              <w:spacing w:before="176"/>
              <w:ind w:left="168" w:right="141"/>
              <w:jc w:val="center"/>
              <w:rPr>
                <w:ins w:id="576" w:author="Giovanni Chisci" w:date="2025-04-15T19:14:00Z" w16du:dateUtc="2025-04-16T02:14:00Z"/>
                <w:b/>
                <w:sz w:val="18"/>
                <w:u w:val="none"/>
              </w:rPr>
            </w:pPr>
            <w:ins w:id="577" w:author="Giovanni Chisci" w:date="2025-04-15T19:20:00Z" w16du:dateUtc="2025-04-16T02:20:00Z">
              <w:r>
                <w:rPr>
                  <w:b/>
                  <w:sz w:val="18"/>
                  <w:u w:val="none"/>
                </w:rPr>
                <w:t>Meaning</w:t>
              </w:r>
            </w:ins>
          </w:p>
        </w:tc>
      </w:tr>
      <w:tr w:rsidR="005072D8" w:rsidRPr="00331A9A" w14:paraId="6F5541A5" w14:textId="77777777" w:rsidTr="00B473D1">
        <w:trPr>
          <w:trHeight w:val="580"/>
          <w:ins w:id="578" w:author="Giovanni Chisci" w:date="2025-04-15T19:14:00Z"/>
        </w:trPr>
        <w:tc>
          <w:tcPr>
            <w:tcW w:w="1058" w:type="dxa"/>
            <w:tcBorders>
              <w:right w:val="single" w:sz="2" w:space="0" w:color="000000"/>
            </w:tcBorders>
          </w:tcPr>
          <w:p w14:paraId="339D09B4" w14:textId="77777777" w:rsidR="005072D8" w:rsidRPr="004B5832" w:rsidRDefault="005072D8" w:rsidP="00085FE2">
            <w:pPr>
              <w:pStyle w:val="TableParagraph"/>
              <w:spacing w:before="176"/>
              <w:ind w:left="90"/>
              <w:rPr>
                <w:ins w:id="579" w:author="Giovanni Chisci" w:date="2025-04-15T19:14:00Z" w16du:dateUtc="2025-04-16T02:14:00Z"/>
                <w:spacing w:val="-2"/>
                <w:sz w:val="18"/>
                <w:u w:val="none"/>
              </w:rPr>
            </w:pPr>
            <w:ins w:id="580" w:author="Giovanni Chisci" w:date="2025-04-15T19:14:00Z" w16du:dateUtc="2025-04-16T02:14:00Z">
              <w:r w:rsidRPr="004B5832">
                <w:rPr>
                  <w:sz w:val="18"/>
                  <w:u w:val="none"/>
                </w:rPr>
                <w:t>0</w:t>
              </w:r>
            </w:ins>
          </w:p>
        </w:tc>
        <w:tc>
          <w:tcPr>
            <w:tcW w:w="4190" w:type="dxa"/>
            <w:tcBorders>
              <w:left w:val="single" w:sz="2" w:space="0" w:color="000000"/>
              <w:right w:val="single" w:sz="12" w:space="0" w:color="auto"/>
            </w:tcBorders>
          </w:tcPr>
          <w:p w14:paraId="2A8A0F04" w14:textId="2CCB7D1E" w:rsidR="005072D8" w:rsidRPr="004B5832" w:rsidRDefault="005072D8" w:rsidP="00085FE2">
            <w:pPr>
              <w:pStyle w:val="TableParagraph"/>
              <w:spacing w:before="176"/>
              <w:ind w:left="168" w:right="141"/>
              <w:rPr>
                <w:ins w:id="581" w:author="Giovanni Chisci" w:date="2025-04-15T19:14:00Z" w16du:dateUtc="2025-04-16T02:14:00Z"/>
                <w:sz w:val="18"/>
                <w:u w:val="none"/>
              </w:rPr>
            </w:pPr>
            <w:ins w:id="582" w:author="Giovanni Chisci" w:date="2025-04-15T19:14:00Z" w16du:dateUtc="2025-04-16T02:14:00Z">
              <w:r w:rsidRPr="004B5832">
                <w:rPr>
                  <w:sz w:val="18"/>
                  <w:u w:val="none"/>
                </w:rPr>
                <w:t>Co-BF</w:t>
              </w:r>
              <w:r>
                <w:rPr>
                  <w:sz w:val="18"/>
                  <w:u w:val="none"/>
                </w:rPr>
                <w:t xml:space="preserve"> </w:t>
              </w:r>
            </w:ins>
            <w:ins w:id="583" w:author="Giovanni Chisci" w:date="2025-04-15T19:17:00Z" w16du:dateUtc="2025-04-16T02:17:00Z">
              <w:r>
                <w:rPr>
                  <w:sz w:val="18"/>
                  <w:u w:val="none"/>
                </w:rPr>
                <w:t>profile</w:t>
              </w:r>
            </w:ins>
          </w:p>
        </w:tc>
      </w:tr>
      <w:tr w:rsidR="005072D8" w:rsidRPr="00331A9A" w14:paraId="6CF46CE6" w14:textId="77777777" w:rsidTr="00B473D1">
        <w:trPr>
          <w:trHeight w:val="580"/>
          <w:ins w:id="584" w:author="Giovanni Chisci" w:date="2025-04-15T19:14:00Z"/>
        </w:trPr>
        <w:tc>
          <w:tcPr>
            <w:tcW w:w="1058" w:type="dxa"/>
            <w:tcBorders>
              <w:right w:val="single" w:sz="2" w:space="0" w:color="000000"/>
            </w:tcBorders>
          </w:tcPr>
          <w:p w14:paraId="34C443D0" w14:textId="77777777" w:rsidR="005072D8" w:rsidRPr="004B5832" w:rsidRDefault="005072D8" w:rsidP="00085FE2">
            <w:pPr>
              <w:pStyle w:val="TableParagraph"/>
              <w:spacing w:before="176"/>
              <w:ind w:left="90"/>
              <w:rPr>
                <w:ins w:id="585" w:author="Giovanni Chisci" w:date="2025-04-15T19:14:00Z" w16du:dateUtc="2025-04-16T02:14:00Z"/>
                <w:spacing w:val="-2"/>
                <w:sz w:val="18"/>
                <w:u w:val="none"/>
              </w:rPr>
            </w:pPr>
            <w:ins w:id="586" w:author="Giovanni Chisci" w:date="2025-04-15T19:14:00Z" w16du:dateUtc="2025-04-16T02:14:00Z">
              <w:r w:rsidRPr="004B5832">
                <w:rPr>
                  <w:sz w:val="18"/>
                  <w:u w:val="none"/>
                </w:rPr>
                <w:t>1</w:t>
              </w:r>
            </w:ins>
          </w:p>
        </w:tc>
        <w:tc>
          <w:tcPr>
            <w:tcW w:w="4190" w:type="dxa"/>
            <w:tcBorders>
              <w:left w:val="single" w:sz="2" w:space="0" w:color="000000"/>
              <w:right w:val="single" w:sz="12" w:space="0" w:color="auto"/>
            </w:tcBorders>
          </w:tcPr>
          <w:p w14:paraId="686A598D" w14:textId="4CA2CDE4" w:rsidR="005072D8" w:rsidRPr="004B5832" w:rsidRDefault="005072D8" w:rsidP="00085FE2">
            <w:pPr>
              <w:pStyle w:val="TableParagraph"/>
              <w:spacing w:before="176"/>
              <w:ind w:left="168" w:right="141"/>
              <w:rPr>
                <w:ins w:id="587" w:author="Giovanni Chisci" w:date="2025-04-15T19:14:00Z" w16du:dateUtc="2025-04-16T02:14:00Z"/>
                <w:sz w:val="18"/>
                <w:u w:val="none"/>
              </w:rPr>
            </w:pPr>
            <w:ins w:id="588" w:author="Giovanni Chisci" w:date="2025-04-15T19:14:00Z" w16du:dateUtc="2025-04-16T02:14:00Z">
              <w:r w:rsidRPr="004B5832">
                <w:rPr>
                  <w:sz w:val="18"/>
                  <w:u w:val="none"/>
                </w:rPr>
                <w:t>Co-SR</w:t>
              </w:r>
              <w:r>
                <w:rPr>
                  <w:sz w:val="18"/>
                  <w:u w:val="none"/>
                </w:rPr>
                <w:t xml:space="preserve"> </w:t>
              </w:r>
            </w:ins>
            <w:ins w:id="589" w:author="Giovanni Chisci" w:date="2025-04-15T19:17:00Z" w16du:dateUtc="2025-04-16T02:17:00Z">
              <w:r>
                <w:rPr>
                  <w:sz w:val="18"/>
                  <w:u w:val="none"/>
                </w:rPr>
                <w:t>profile</w:t>
              </w:r>
            </w:ins>
          </w:p>
        </w:tc>
      </w:tr>
      <w:tr w:rsidR="005072D8" w:rsidRPr="00331A9A" w14:paraId="7647EC15" w14:textId="77777777" w:rsidTr="00B473D1">
        <w:trPr>
          <w:trHeight w:val="580"/>
          <w:ins w:id="590" w:author="Giovanni Chisci" w:date="2025-04-15T19:14:00Z"/>
        </w:trPr>
        <w:tc>
          <w:tcPr>
            <w:tcW w:w="1058" w:type="dxa"/>
            <w:tcBorders>
              <w:right w:val="single" w:sz="2" w:space="0" w:color="000000"/>
            </w:tcBorders>
          </w:tcPr>
          <w:p w14:paraId="780299E7" w14:textId="77777777" w:rsidR="005072D8" w:rsidRPr="004B5832" w:rsidRDefault="005072D8" w:rsidP="00085FE2">
            <w:pPr>
              <w:pStyle w:val="TableParagraph"/>
              <w:spacing w:before="176"/>
              <w:ind w:left="90"/>
              <w:rPr>
                <w:ins w:id="591" w:author="Giovanni Chisci" w:date="2025-04-15T19:14:00Z" w16du:dateUtc="2025-04-16T02:14:00Z"/>
                <w:spacing w:val="-2"/>
                <w:sz w:val="18"/>
                <w:u w:val="none"/>
              </w:rPr>
            </w:pPr>
            <w:ins w:id="592" w:author="Giovanni Chisci" w:date="2025-04-15T19:14:00Z" w16du:dateUtc="2025-04-16T02:14:00Z">
              <w:r w:rsidRPr="004B5832">
                <w:rPr>
                  <w:sz w:val="18"/>
                  <w:u w:val="none"/>
                </w:rPr>
                <w:t>2</w:t>
              </w:r>
            </w:ins>
          </w:p>
        </w:tc>
        <w:tc>
          <w:tcPr>
            <w:tcW w:w="4190" w:type="dxa"/>
            <w:tcBorders>
              <w:left w:val="single" w:sz="2" w:space="0" w:color="000000"/>
              <w:right w:val="single" w:sz="12" w:space="0" w:color="auto"/>
            </w:tcBorders>
          </w:tcPr>
          <w:p w14:paraId="16D737EB" w14:textId="5314427E" w:rsidR="005072D8" w:rsidRPr="004B5832" w:rsidRDefault="005072D8" w:rsidP="00085FE2">
            <w:pPr>
              <w:pStyle w:val="TableParagraph"/>
              <w:spacing w:before="176"/>
              <w:ind w:left="168" w:right="141"/>
              <w:rPr>
                <w:ins w:id="593" w:author="Giovanni Chisci" w:date="2025-04-15T19:14:00Z" w16du:dateUtc="2025-04-16T02:14:00Z"/>
                <w:sz w:val="18"/>
                <w:u w:val="none"/>
              </w:rPr>
            </w:pPr>
            <w:ins w:id="594" w:author="Giovanni Chisci" w:date="2025-04-15T19:14:00Z" w16du:dateUtc="2025-04-16T02:14:00Z">
              <w:r w:rsidRPr="004B5832">
                <w:rPr>
                  <w:sz w:val="18"/>
                  <w:u w:val="none"/>
                </w:rPr>
                <w:t>Co-TDMA</w:t>
              </w:r>
              <w:r>
                <w:rPr>
                  <w:sz w:val="18"/>
                  <w:u w:val="none"/>
                </w:rPr>
                <w:t xml:space="preserve"> </w:t>
              </w:r>
            </w:ins>
            <w:ins w:id="595" w:author="Giovanni Chisci" w:date="2025-04-15T19:17:00Z" w16du:dateUtc="2025-04-16T02:17:00Z">
              <w:r>
                <w:rPr>
                  <w:sz w:val="18"/>
                  <w:u w:val="none"/>
                </w:rPr>
                <w:t>profile</w:t>
              </w:r>
            </w:ins>
          </w:p>
        </w:tc>
      </w:tr>
      <w:tr w:rsidR="005072D8" w:rsidRPr="00331A9A" w14:paraId="7F57ECF4" w14:textId="77777777" w:rsidTr="00B473D1">
        <w:trPr>
          <w:trHeight w:val="580"/>
          <w:ins w:id="596" w:author="Giovanni Chisci" w:date="2025-04-15T19:14:00Z"/>
        </w:trPr>
        <w:tc>
          <w:tcPr>
            <w:tcW w:w="1058" w:type="dxa"/>
            <w:tcBorders>
              <w:right w:val="single" w:sz="2" w:space="0" w:color="000000"/>
            </w:tcBorders>
          </w:tcPr>
          <w:p w14:paraId="4038EA13" w14:textId="77777777" w:rsidR="005072D8" w:rsidRPr="004B5832" w:rsidRDefault="005072D8" w:rsidP="00085FE2">
            <w:pPr>
              <w:pStyle w:val="TableParagraph"/>
              <w:spacing w:before="176"/>
              <w:ind w:left="90"/>
              <w:rPr>
                <w:ins w:id="597" w:author="Giovanni Chisci" w:date="2025-04-15T19:14:00Z" w16du:dateUtc="2025-04-16T02:14:00Z"/>
                <w:spacing w:val="-2"/>
                <w:sz w:val="18"/>
                <w:u w:val="none"/>
              </w:rPr>
            </w:pPr>
            <w:ins w:id="598" w:author="Giovanni Chisci" w:date="2025-04-15T19:14:00Z" w16du:dateUtc="2025-04-16T02:14:00Z">
              <w:r w:rsidRPr="004B5832">
                <w:rPr>
                  <w:spacing w:val="-2"/>
                  <w:sz w:val="18"/>
                  <w:u w:val="none"/>
                </w:rPr>
                <w:t>3</w:t>
              </w:r>
            </w:ins>
          </w:p>
        </w:tc>
        <w:tc>
          <w:tcPr>
            <w:tcW w:w="4190" w:type="dxa"/>
            <w:tcBorders>
              <w:left w:val="single" w:sz="2" w:space="0" w:color="000000"/>
              <w:right w:val="single" w:sz="12" w:space="0" w:color="auto"/>
            </w:tcBorders>
          </w:tcPr>
          <w:p w14:paraId="6278ABE6" w14:textId="4965038F" w:rsidR="005072D8" w:rsidRPr="004B5832" w:rsidRDefault="005072D8" w:rsidP="00085FE2">
            <w:pPr>
              <w:pStyle w:val="TableParagraph"/>
              <w:spacing w:before="176"/>
              <w:ind w:left="168" w:right="141"/>
              <w:rPr>
                <w:ins w:id="599" w:author="Giovanni Chisci" w:date="2025-04-15T19:14:00Z" w16du:dateUtc="2025-04-16T02:14:00Z"/>
                <w:sz w:val="18"/>
                <w:u w:val="none"/>
              </w:rPr>
            </w:pPr>
            <w:ins w:id="600" w:author="Giovanni Chisci" w:date="2025-04-15T19:14:00Z" w16du:dateUtc="2025-04-16T02:14:00Z">
              <w:r w:rsidRPr="004B5832">
                <w:rPr>
                  <w:sz w:val="18"/>
                  <w:u w:val="none"/>
                </w:rPr>
                <w:t>Co-RTWT</w:t>
              </w:r>
              <w:r>
                <w:rPr>
                  <w:sz w:val="18"/>
                  <w:u w:val="none"/>
                </w:rPr>
                <w:t xml:space="preserve"> </w:t>
              </w:r>
            </w:ins>
            <w:ins w:id="601" w:author="Giovanni Chisci" w:date="2025-04-15T19:17:00Z" w16du:dateUtc="2025-04-16T02:17:00Z">
              <w:r>
                <w:rPr>
                  <w:sz w:val="18"/>
                  <w:u w:val="none"/>
                </w:rPr>
                <w:t>profile</w:t>
              </w:r>
            </w:ins>
          </w:p>
        </w:tc>
      </w:tr>
      <w:tr w:rsidR="005072D8" w:rsidRPr="00331A9A" w14:paraId="4C2C303A" w14:textId="77777777" w:rsidTr="00B473D1">
        <w:trPr>
          <w:trHeight w:val="580"/>
          <w:ins w:id="602" w:author="Giovanni Chisci" w:date="2025-04-15T19:14:00Z"/>
        </w:trPr>
        <w:tc>
          <w:tcPr>
            <w:tcW w:w="1058" w:type="dxa"/>
            <w:tcBorders>
              <w:right w:val="single" w:sz="2" w:space="0" w:color="000000"/>
            </w:tcBorders>
          </w:tcPr>
          <w:p w14:paraId="6B2A3B62" w14:textId="50CCB0FC" w:rsidR="005072D8" w:rsidRPr="004B5832" w:rsidRDefault="005072D8" w:rsidP="00085FE2">
            <w:pPr>
              <w:pStyle w:val="TableParagraph"/>
              <w:spacing w:before="176"/>
              <w:ind w:left="90"/>
              <w:rPr>
                <w:ins w:id="603" w:author="Giovanni Chisci" w:date="2025-04-15T19:14:00Z" w16du:dateUtc="2025-04-16T02:14:00Z"/>
                <w:sz w:val="18"/>
                <w:u w:val="none"/>
              </w:rPr>
            </w:pPr>
            <w:ins w:id="604" w:author="Giovanni Chisci" w:date="2025-04-15T19:14:00Z" w16du:dateUtc="2025-04-16T02:14:00Z">
              <w:r w:rsidRPr="004B5832">
                <w:rPr>
                  <w:sz w:val="18"/>
                  <w:u w:val="none"/>
                </w:rPr>
                <w:lastRenderedPageBreak/>
                <w:t>4-</w:t>
              </w:r>
            </w:ins>
            <w:ins w:id="605" w:author="Giovanni Chisci" w:date="2025-04-16T13:05:00Z" w16du:dateUtc="2025-04-16T20:05:00Z">
              <w:r w:rsidR="00A92705">
                <w:rPr>
                  <w:sz w:val="18"/>
                  <w:u w:val="none"/>
                </w:rPr>
                <w:t>15</w:t>
              </w:r>
            </w:ins>
          </w:p>
        </w:tc>
        <w:tc>
          <w:tcPr>
            <w:tcW w:w="4190" w:type="dxa"/>
            <w:tcBorders>
              <w:left w:val="single" w:sz="2" w:space="0" w:color="000000"/>
              <w:right w:val="single" w:sz="12" w:space="0" w:color="auto"/>
            </w:tcBorders>
          </w:tcPr>
          <w:p w14:paraId="4E350A6C" w14:textId="77777777" w:rsidR="005072D8" w:rsidRPr="004B5832" w:rsidRDefault="005072D8" w:rsidP="00085FE2">
            <w:pPr>
              <w:pStyle w:val="TableParagraph"/>
              <w:spacing w:before="176"/>
              <w:ind w:left="168" w:right="141"/>
              <w:rPr>
                <w:ins w:id="606" w:author="Giovanni Chisci" w:date="2025-04-15T19:14:00Z" w16du:dateUtc="2025-04-16T02:14:00Z"/>
                <w:sz w:val="18"/>
                <w:u w:val="none"/>
              </w:rPr>
            </w:pPr>
            <w:ins w:id="607" w:author="Giovanni Chisci" w:date="2025-04-15T19:14:00Z" w16du:dateUtc="2025-04-16T02:14:00Z">
              <w:r w:rsidRPr="004B5832">
                <w:rPr>
                  <w:sz w:val="18"/>
                  <w:u w:val="none"/>
                </w:rPr>
                <w:t>Reserved</w:t>
              </w:r>
            </w:ins>
          </w:p>
        </w:tc>
      </w:tr>
    </w:tbl>
    <w:p w14:paraId="59897079" w14:textId="77777777" w:rsidR="008D6D56" w:rsidRDefault="008D6D56" w:rsidP="00F32774">
      <w:pPr>
        <w:rPr>
          <w:ins w:id="608" w:author="Giovanni Chisci" w:date="2025-04-15T19:13:00Z" w16du:dateUtc="2025-04-16T02:13:00Z"/>
        </w:rPr>
      </w:pPr>
    </w:p>
    <w:p w14:paraId="7C059BEB" w14:textId="22B26CE6" w:rsidR="00FE221C" w:rsidRDefault="00FE221C" w:rsidP="00FE221C">
      <w:pPr>
        <w:rPr>
          <w:ins w:id="609" w:author="Giovanni Chisci" w:date="2025-04-23T16:47:00Z" w16du:dateUtc="2025-04-23T23:47:00Z"/>
          <w:color w:val="000000" w:themeColor="text1"/>
        </w:rPr>
      </w:pPr>
      <w:ins w:id="610" w:author="Giovanni Chisci" w:date="2025-04-15T19:21:00Z" w16du:dateUtc="2025-04-16T02:21:00Z">
        <w:r>
          <w:rPr>
            <w:color w:val="000000" w:themeColor="text1"/>
          </w:rPr>
          <w:t xml:space="preserve">The MAPC Schemes Info field contains </w:t>
        </w:r>
      </w:ins>
      <w:ins w:id="611" w:author="Giovanni Chisci" w:date="2025-05-01T17:30:00Z" w16du:dateUtc="2025-05-02T00:30:00Z">
        <w:r w:rsidR="00CD3E06">
          <w:rPr>
            <w:color w:val="000000" w:themeColor="text1"/>
          </w:rPr>
          <w:t>zero or</w:t>
        </w:r>
      </w:ins>
      <w:ins w:id="612" w:author="Giovanni Chisci" w:date="2025-04-21T14:53:00Z" w16du:dateUtc="2025-04-21T21:53:00Z">
        <w:r w:rsidR="00536172">
          <w:rPr>
            <w:color w:val="000000" w:themeColor="text1"/>
          </w:rPr>
          <w:t xml:space="preserve"> one</w:t>
        </w:r>
      </w:ins>
      <w:ins w:id="613" w:author="Giovanni Chisci" w:date="2025-04-15T19:21:00Z" w16du:dateUtc="2025-04-16T02:21:00Z">
        <w:r>
          <w:rPr>
            <w:color w:val="000000" w:themeColor="text1"/>
          </w:rPr>
          <w:t xml:space="preserve"> Co-BF profile, Co-SR profile, Co-TDMA </w:t>
        </w:r>
      </w:ins>
      <w:ins w:id="614" w:author="Giovanni Chisci" w:date="2025-04-15T19:22:00Z" w16du:dateUtc="2025-04-16T02:22:00Z">
        <w:r>
          <w:rPr>
            <w:color w:val="000000" w:themeColor="text1"/>
          </w:rPr>
          <w:t>profile</w:t>
        </w:r>
      </w:ins>
      <w:ins w:id="615" w:author="Giovanni Chisci" w:date="2025-04-15T19:21:00Z" w16du:dateUtc="2025-04-16T02:21:00Z">
        <w:r>
          <w:rPr>
            <w:color w:val="000000" w:themeColor="text1"/>
          </w:rPr>
          <w:t xml:space="preserve">, and Co-RTWT </w:t>
        </w:r>
      </w:ins>
      <w:ins w:id="616" w:author="Giovanni Chisci" w:date="2025-04-15T19:22:00Z" w16du:dateUtc="2025-04-16T02:22:00Z">
        <w:r>
          <w:rPr>
            <w:color w:val="000000" w:themeColor="text1"/>
          </w:rPr>
          <w:t>profile</w:t>
        </w:r>
      </w:ins>
      <w:ins w:id="617" w:author="Giovanni Chisci" w:date="2025-04-15T19:21:00Z" w16du:dateUtc="2025-04-16T02:21:00Z">
        <w:r>
          <w:rPr>
            <w:color w:val="000000" w:themeColor="text1"/>
          </w:rPr>
          <w:t>.</w:t>
        </w:r>
      </w:ins>
    </w:p>
    <w:p w14:paraId="145A9E0F" w14:textId="77777777" w:rsidR="00B43183" w:rsidRDefault="00B43183" w:rsidP="00FE221C">
      <w:pPr>
        <w:rPr>
          <w:ins w:id="618" w:author="Giovanni Chisci" w:date="2025-04-23T16:47:00Z" w16du:dateUtc="2025-04-23T23:47:00Z"/>
          <w:color w:val="000000" w:themeColor="text1"/>
        </w:rPr>
      </w:pPr>
    </w:p>
    <w:p w14:paraId="3D791DD8" w14:textId="350BF6B9" w:rsidR="004302B0" w:rsidRDefault="0073374D" w:rsidP="004302B0">
      <w:pPr>
        <w:rPr>
          <w:ins w:id="619" w:author="Giovanni Chisci" w:date="2025-04-23T16:51:00Z" w16du:dateUtc="2025-04-23T23:51:00Z"/>
          <w:color w:val="000000" w:themeColor="text1"/>
        </w:rPr>
      </w:pPr>
      <w:ins w:id="620" w:author="Giovanni Chisci" w:date="2025-04-23T16:56:00Z" w16du:dateUtc="2025-04-23T23:56:00Z">
        <w:r>
          <w:rPr>
            <w:color w:val="000000" w:themeColor="text1"/>
          </w:rPr>
          <w:t xml:space="preserve">The MAPC Scheme Parameter Set field carries </w:t>
        </w:r>
        <w:r w:rsidR="003C5988">
          <w:rPr>
            <w:color w:val="000000" w:themeColor="text1"/>
          </w:rPr>
          <w:t xml:space="preserve">parameters specific to the AP for the </w:t>
        </w:r>
      </w:ins>
      <w:ins w:id="621" w:author="Giovanni Chisci" w:date="2025-04-23T16:57:00Z" w16du:dateUtc="2025-04-23T23:57:00Z">
        <w:r w:rsidR="005B25A9">
          <w:rPr>
            <w:color w:val="000000" w:themeColor="text1"/>
          </w:rPr>
          <w:t xml:space="preserve">MAPC scheme indicated by the </w:t>
        </w:r>
      </w:ins>
      <w:ins w:id="622" w:author="Giovanni Chisci" w:date="2025-04-28T11:46:00Z" w16du:dateUtc="2025-04-28T18:46:00Z">
        <w:r w:rsidR="00FC3814">
          <w:rPr>
            <w:color w:val="000000" w:themeColor="text1"/>
          </w:rPr>
          <w:t>MAPC Scheme Type</w:t>
        </w:r>
      </w:ins>
      <w:ins w:id="623" w:author="Giovanni Chisci" w:date="2025-04-23T16:57:00Z" w16du:dateUtc="2025-04-23T23:57:00Z">
        <w:r w:rsidR="005B25A9">
          <w:rPr>
            <w:color w:val="000000" w:themeColor="text1"/>
          </w:rPr>
          <w:t xml:space="preserve"> field.</w:t>
        </w:r>
      </w:ins>
      <w:ins w:id="624" w:author="Giovanni Chisci" w:date="2025-04-23T16:56:00Z" w16du:dateUtc="2025-04-23T23:56:00Z">
        <w:r w:rsidR="003C5988">
          <w:rPr>
            <w:color w:val="000000" w:themeColor="text1"/>
          </w:rPr>
          <w:t xml:space="preserve"> </w:t>
        </w:r>
      </w:ins>
      <w:ins w:id="625" w:author="Giovanni Chisci" w:date="2025-04-23T16:51:00Z" w16du:dateUtc="2025-04-23T23:51:00Z">
        <w:r w:rsidR="004302B0">
          <w:rPr>
            <w:color w:val="000000" w:themeColor="text1"/>
          </w:rPr>
          <w:t xml:space="preserve">The MAPC </w:t>
        </w:r>
      </w:ins>
      <w:ins w:id="626" w:author="Giovanni Chisci" w:date="2025-04-23T16:54:00Z" w16du:dateUtc="2025-04-23T23:54:00Z">
        <w:r w:rsidR="007E4F69">
          <w:rPr>
            <w:color w:val="000000" w:themeColor="text1"/>
          </w:rPr>
          <w:t>Scheme</w:t>
        </w:r>
      </w:ins>
      <w:ins w:id="627" w:author="Giovanni Chisci" w:date="2025-04-23T16:51:00Z" w16du:dateUtc="2025-04-23T23:51:00Z">
        <w:r w:rsidR="004302B0">
          <w:rPr>
            <w:color w:val="000000" w:themeColor="text1"/>
          </w:rPr>
          <w:t xml:space="preserve"> Parameter Set field </w:t>
        </w:r>
      </w:ins>
      <w:ins w:id="628" w:author="Giovanni Chisci" w:date="2025-04-23T16:52:00Z" w16du:dateUtc="2025-04-23T23:52:00Z">
        <w:r w:rsidR="00900661">
          <w:rPr>
            <w:color w:val="000000" w:themeColor="text1"/>
          </w:rPr>
          <w:t>is</w:t>
        </w:r>
      </w:ins>
      <w:ins w:id="629" w:author="Giovanni Chisci" w:date="2025-04-23T16:51:00Z" w16du:dateUtc="2025-04-23T23:51:00Z">
        <w:r w:rsidR="004302B0">
          <w:rPr>
            <w:color w:val="000000" w:themeColor="text1"/>
          </w:rPr>
          <w:t xml:space="preserve"> </w:t>
        </w:r>
      </w:ins>
      <w:ins w:id="630" w:author="Giovanni Chisci" w:date="2025-04-25T10:17:00Z" w16du:dateUtc="2025-04-25T17:17:00Z">
        <w:r w:rsidR="009E2994">
          <w:rPr>
            <w:color w:val="000000" w:themeColor="text1"/>
          </w:rPr>
          <w:t xml:space="preserve">optionally included and it has a format </w:t>
        </w:r>
      </w:ins>
      <w:ins w:id="631" w:author="Giovanni Chisci" w:date="2025-04-23T16:51:00Z" w16du:dateUtc="2025-04-23T23:51:00Z">
        <w:r w:rsidR="004302B0">
          <w:rPr>
            <w:color w:val="000000" w:themeColor="text1"/>
          </w:rPr>
          <w:t>defined for each MAPC scheme in 9.4.2.aa3.2.2 (Co-BF profile), 9.4.2.aa3.2.3 (Co-SR profile),</w:t>
        </w:r>
        <w:r w:rsidR="004302B0" w:rsidRPr="004E00B5">
          <w:rPr>
            <w:color w:val="000000" w:themeColor="text1"/>
          </w:rPr>
          <w:t xml:space="preserve"> </w:t>
        </w:r>
        <w:r w:rsidR="004302B0">
          <w:rPr>
            <w:color w:val="000000" w:themeColor="text1"/>
          </w:rPr>
          <w:t>9.4.2.aa3.2.4 (Co-TDMA profile),</w:t>
        </w:r>
        <w:r w:rsidR="004302B0" w:rsidRPr="004E00B5">
          <w:rPr>
            <w:color w:val="000000" w:themeColor="text1"/>
          </w:rPr>
          <w:t xml:space="preserve"> </w:t>
        </w:r>
        <w:r w:rsidR="004302B0">
          <w:rPr>
            <w:color w:val="000000" w:themeColor="text1"/>
          </w:rPr>
          <w:t>and 9.4.2.aa3.2.5 (Co-RTWT profile)</w:t>
        </w:r>
      </w:ins>
      <w:ins w:id="632" w:author="Giovanni Chisci" w:date="2025-04-23T16:54:00Z" w16du:dateUtc="2025-04-23T23:54:00Z">
        <w:r w:rsidR="007E4F69">
          <w:rPr>
            <w:color w:val="000000" w:themeColor="text1"/>
          </w:rPr>
          <w:t>, respectively</w:t>
        </w:r>
      </w:ins>
      <w:ins w:id="633" w:author="Giovanni Chisci" w:date="2025-04-23T16:51:00Z" w16du:dateUtc="2025-04-23T23:51:00Z">
        <w:r w:rsidR="004302B0">
          <w:rPr>
            <w:color w:val="000000" w:themeColor="text1"/>
          </w:rPr>
          <w:t>.</w:t>
        </w:r>
      </w:ins>
    </w:p>
    <w:p w14:paraId="353EEEA3" w14:textId="77777777" w:rsidR="00F2264C" w:rsidRDefault="00F2264C" w:rsidP="00FE221C">
      <w:pPr>
        <w:rPr>
          <w:ins w:id="634" w:author="Giovanni Chisci" w:date="2025-04-15T19:23:00Z" w16du:dateUtc="2025-04-16T02:23:00Z"/>
          <w:color w:val="000000" w:themeColor="text1"/>
        </w:rPr>
      </w:pPr>
    </w:p>
    <w:p w14:paraId="0115C279" w14:textId="5EE4BFB7" w:rsidR="00F2264C" w:rsidRDefault="00905A2D" w:rsidP="00FE221C">
      <w:pPr>
        <w:rPr>
          <w:ins w:id="635" w:author="Giovanni Chisci" w:date="2025-04-15T19:24:00Z" w16du:dateUtc="2025-04-16T02:24:00Z"/>
        </w:rPr>
      </w:pPr>
      <w:ins w:id="636" w:author="Giovanni Chisci" w:date="2025-04-23T17:07:00Z" w16du:dateUtc="2025-04-24T00:07:00Z">
        <w:r>
          <w:t xml:space="preserve">The MAPC Scheme Request Set </w:t>
        </w:r>
        <w:r w:rsidRPr="005F4819">
          <w:t xml:space="preserve">field </w:t>
        </w:r>
        <w:r>
          <w:t xml:space="preserve">is optionally included. </w:t>
        </w:r>
      </w:ins>
      <w:ins w:id="637" w:author="Giovanni Chisci" w:date="2025-04-23T16:58:00Z" w16du:dateUtc="2025-04-23T23:58:00Z">
        <w:r w:rsidR="00915A79">
          <w:t xml:space="preserve">The MAPC Scheme Request Set </w:t>
        </w:r>
        <w:r w:rsidR="00915A79" w:rsidRPr="005F4819">
          <w:t xml:space="preserve">field </w:t>
        </w:r>
      </w:ins>
      <w:ins w:id="638" w:author="Giovanni Chisci" w:date="2025-04-23T17:38:00Z" w16du:dateUtc="2025-04-24T00:38:00Z">
        <w:r w:rsidR="004D570A">
          <w:t xml:space="preserve">is included and </w:t>
        </w:r>
      </w:ins>
      <w:ins w:id="639" w:author="Giovanni Chisci" w:date="2025-04-23T16:58:00Z" w16du:dateUtc="2025-04-23T23:58:00Z">
        <w:r w:rsidR="00915A79">
          <w:t>carrie</w:t>
        </w:r>
        <w:r w:rsidR="0049416A">
          <w:t xml:space="preserve">s </w:t>
        </w:r>
      </w:ins>
      <w:ins w:id="640" w:author="Giovanni Chisci" w:date="2025-04-23T17:01:00Z" w16du:dateUtc="2025-04-24T00:01:00Z">
        <w:r w:rsidR="00674F4E">
          <w:t xml:space="preserve">request(s) for MAPC agreement(s) specific to the MAPC scheme indicated by the </w:t>
        </w:r>
      </w:ins>
      <w:ins w:id="641" w:author="Giovanni Chisci" w:date="2025-04-28T11:46:00Z" w16du:dateUtc="2025-04-28T18:46:00Z">
        <w:r w:rsidR="00FC3814">
          <w:t>MAPC Scheme Type</w:t>
        </w:r>
      </w:ins>
      <w:ins w:id="642" w:author="Giovanni Chisci" w:date="2025-04-23T17:01:00Z" w16du:dateUtc="2025-04-24T00:01:00Z">
        <w:r w:rsidR="00674F4E">
          <w:t xml:space="preserve"> field</w:t>
        </w:r>
      </w:ins>
      <w:ins w:id="643" w:author="Giovanni Chisci" w:date="2025-04-23T17:02:00Z" w16du:dateUtc="2025-04-24T00:02:00Z">
        <w:r w:rsidR="002130F0">
          <w:t xml:space="preserve"> when </w:t>
        </w:r>
      </w:ins>
      <w:ins w:id="644" w:author="Giovanni Chisci" w:date="2025-04-23T17:05:00Z" w16du:dateUtc="2025-04-24T00:05:00Z">
        <w:r w:rsidR="00FF7501">
          <w:t xml:space="preserve">the </w:t>
        </w:r>
      </w:ins>
      <w:ins w:id="645" w:author="Giovanni Chisci" w:date="2025-04-28T17:38:00Z" w16du:dateUtc="2025-04-29T00:38:00Z">
        <w:r w:rsidR="00CE09CA">
          <w:t>MAPC element that</w:t>
        </w:r>
        <w:r w:rsidR="00671A81">
          <w:t xml:space="preserve"> includes the </w:t>
        </w:r>
      </w:ins>
      <w:ins w:id="646" w:author="Giovanni Chisci" w:date="2025-04-23T17:05:00Z" w16du:dateUtc="2025-04-24T00:05:00Z">
        <w:r w:rsidR="00FF7501">
          <w:t>Per-Scheme Profile</w:t>
        </w:r>
      </w:ins>
      <w:ins w:id="647" w:author="Giovanni Chisci" w:date="2025-04-23T17:06:00Z" w16du:dateUtc="2025-04-24T00:06:00Z">
        <w:r w:rsidR="00FF7501">
          <w:t xml:space="preserve"> subelement is </w:t>
        </w:r>
      </w:ins>
      <w:ins w:id="648" w:author="Giovanni Chisci" w:date="2025-04-23T17:02:00Z" w16du:dateUtc="2025-04-24T00:02:00Z">
        <w:r w:rsidR="002130F0">
          <w:t>carried in a MAPC Negotiation Request frame</w:t>
        </w:r>
        <w:r w:rsidR="0097318F">
          <w:t xml:space="preserve">. </w:t>
        </w:r>
      </w:ins>
      <w:ins w:id="649" w:author="Giovanni Chisci" w:date="2025-04-23T17:04:00Z" w16du:dateUtc="2025-04-24T00:04:00Z">
        <w:r w:rsidR="007600CF">
          <w:t xml:space="preserve">The MAPC Scheme Request Set </w:t>
        </w:r>
        <w:r w:rsidR="007600CF" w:rsidRPr="005F4819">
          <w:t xml:space="preserve">field </w:t>
        </w:r>
      </w:ins>
      <w:ins w:id="650" w:author="Giovanni Chisci" w:date="2025-04-23T17:38:00Z" w16du:dateUtc="2025-04-24T00:38:00Z">
        <w:r w:rsidR="004D570A">
          <w:t xml:space="preserve">is included and </w:t>
        </w:r>
      </w:ins>
      <w:ins w:id="651" w:author="Giovanni Chisci" w:date="2025-04-23T17:04:00Z" w16du:dateUtc="2025-04-24T00:04:00Z">
        <w:r w:rsidR="007600CF">
          <w:t xml:space="preserve">carries </w:t>
        </w:r>
        <w:r w:rsidR="004E7D2B">
          <w:t xml:space="preserve">response(s) to </w:t>
        </w:r>
        <w:r w:rsidR="007600CF">
          <w:t xml:space="preserve">request(s) for MAPC agreement(s) specific to the MAPC scheme indicated by the </w:t>
        </w:r>
      </w:ins>
      <w:ins w:id="652" w:author="Giovanni Chisci" w:date="2025-04-28T11:46:00Z" w16du:dateUtc="2025-04-28T18:46:00Z">
        <w:r w:rsidR="00FC3814">
          <w:t>MAPC Scheme Type</w:t>
        </w:r>
      </w:ins>
      <w:ins w:id="653" w:author="Giovanni Chisci" w:date="2025-04-23T17:04:00Z" w16du:dateUtc="2025-04-24T00:04:00Z">
        <w:r w:rsidR="007600CF">
          <w:t xml:space="preserve"> field </w:t>
        </w:r>
      </w:ins>
      <w:ins w:id="654" w:author="Giovanni Chisci" w:date="2025-04-28T17:38:00Z" w16du:dateUtc="2025-04-29T00:38:00Z">
        <w:r w:rsidR="00671A81">
          <w:t xml:space="preserve">when the MAPC element that includes the </w:t>
        </w:r>
      </w:ins>
      <w:ins w:id="655" w:author="Giovanni Chisci" w:date="2025-04-23T17:06:00Z" w16du:dateUtc="2025-04-24T00:06:00Z">
        <w:r w:rsidR="00FF7501">
          <w:t xml:space="preserve">Per-Scheme Profile subelement is </w:t>
        </w:r>
      </w:ins>
      <w:ins w:id="656" w:author="Giovanni Chisci" w:date="2025-04-23T17:04:00Z" w16du:dateUtc="2025-04-24T00:04:00Z">
        <w:r w:rsidR="007600CF">
          <w:t xml:space="preserve">carried in a MAPC Negotiation </w:t>
        </w:r>
        <w:r w:rsidR="004E7D2B">
          <w:t>Response</w:t>
        </w:r>
        <w:r w:rsidR="007600CF">
          <w:t xml:space="preserve"> frame. </w:t>
        </w:r>
      </w:ins>
      <w:ins w:id="657" w:author="Giovanni Chisci" w:date="2025-04-23T17:05:00Z" w16du:dateUtc="2025-04-24T00:05:00Z">
        <w:r w:rsidR="001B6F63">
          <w:t xml:space="preserve">The MAPC Scheme Request Set </w:t>
        </w:r>
        <w:r w:rsidR="001B6F63" w:rsidRPr="005F4819">
          <w:t xml:space="preserve">field </w:t>
        </w:r>
      </w:ins>
      <w:ins w:id="658" w:author="Giovanni Chisci" w:date="2025-04-23T17:06:00Z" w16du:dateUtc="2025-04-24T00:06:00Z">
        <w:r w:rsidR="00FF7501">
          <w:t xml:space="preserve">is not included </w:t>
        </w:r>
      </w:ins>
      <w:ins w:id="659" w:author="Giovanni Chisci" w:date="2025-04-28T17:39:00Z" w16du:dateUtc="2025-04-29T00:39:00Z">
        <w:r w:rsidR="00671A81">
          <w:t>when the MAPC element that includes the</w:t>
        </w:r>
      </w:ins>
      <w:ins w:id="660" w:author="Giovanni Chisci" w:date="2025-04-23T17:06:00Z" w16du:dateUtc="2025-04-24T00:06:00Z">
        <w:r w:rsidR="009F4CA2">
          <w:t xml:space="preserve"> Per-Scheme Profile subelement is </w:t>
        </w:r>
      </w:ins>
      <w:ins w:id="661" w:author="Giovanni Chisci" w:date="2025-04-23T17:05:00Z" w16du:dateUtc="2025-04-24T00:05:00Z">
        <w:r w:rsidR="001B6F63">
          <w:t xml:space="preserve">carried in a MAPC </w:t>
        </w:r>
      </w:ins>
      <w:ins w:id="662" w:author="Giovanni Chisci" w:date="2025-04-23T17:06:00Z" w16du:dateUtc="2025-04-24T00:06:00Z">
        <w:r w:rsidR="009F4CA2">
          <w:t>Discovery</w:t>
        </w:r>
      </w:ins>
      <w:ins w:id="663" w:author="Giovanni Chisci" w:date="2025-04-23T17:05:00Z" w16du:dateUtc="2025-04-24T00:05:00Z">
        <w:r w:rsidR="001B6F63">
          <w:t xml:space="preserve"> </w:t>
        </w:r>
      </w:ins>
      <w:ins w:id="664" w:author="Giovanni Chisci" w:date="2025-04-25T15:13:00Z" w16du:dateUtc="2025-04-25T22:13:00Z">
        <w:r w:rsidR="0090726B">
          <w:t xml:space="preserve">Request </w:t>
        </w:r>
      </w:ins>
      <w:ins w:id="665" w:author="Giovanni Chisci" w:date="2025-04-23T17:05:00Z" w16du:dateUtc="2025-04-24T00:05:00Z">
        <w:r w:rsidR="001B6F63">
          <w:t>frame</w:t>
        </w:r>
      </w:ins>
      <w:ins w:id="666" w:author="Giovanni Chisci" w:date="2025-04-25T15:13:00Z" w16du:dateUtc="2025-04-25T22:13:00Z">
        <w:r w:rsidR="0090726B">
          <w:t xml:space="preserve"> or a MAPC Discovery Response frame</w:t>
        </w:r>
      </w:ins>
      <w:ins w:id="667" w:author="Giovanni Chisci" w:date="2025-04-23T17:05:00Z" w16du:dateUtc="2025-04-24T00:05:00Z">
        <w:r w:rsidR="001B6F63">
          <w:t xml:space="preserve">. </w:t>
        </w:r>
      </w:ins>
      <w:ins w:id="668" w:author="Giovanni Chisci" w:date="2025-04-15T19:23:00Z" w16du:dateUtc="2025-04-16T02:23:00Z">
        <w:r w:rsidR="00F2264C">
          <w:t xml:space="preserve">The </w:t>
        </w:r>
      </w:ins>
      <w:ins w:id="669" w:author="Giovanni Chisci" w:date="2025-04-23T16:39:00Z" w16du:dateUtc="2025-04-23T23:39:00Z">
        <w:r w:rsidR="00DD6577">
          <w:t>MAPC Scheme Request Set</w:t>
        </w:r>
      </w:ins>
      <w:ins w:id="670" w:author="Giovanni Chisci" w:date="2025-04-15T19:23:00Z" w16du:dateUtc="2025-04-16T02:23:00Z">
        <w:r w:rsidR="00F2264C">
          <w:t xml:space="preserve"> </w:t>
        </w:r>
        <w:r w:rsidR="00F2264C" w:rsidRPr="005F4819">
          <w:t xml:space="preserve">field </w:t>
        </w:r>
        <w:r w:rsidR="00F2264C">
          <w:t xml:space="preserve">carried in a Co-BF, Co-SR, or Co-TDMA profile contains a single </w:t>
        </w:r>
      </w:ins>
      <w:ins w:id="671" w:author="Giovanni Chisci" w:date="2025-04-23T16:40:00Z" w16du:dateUtc="2025-04-23T23:40:00Z">
        <w:r w:rsidR="0018190E">
          <w:t>MAPC Scheme Request</w:t>
        </w:r>
      </w:ins>
      <w:ins w:id="672" w:author="Giovanni Chisci" w:date="2025-04-15T19:23:00Z" w16du:dateUtc="2025-04-16T02:23:00Z">
        <w:r w:rsidR="00F2264C" w:rsidRPr="005F4819">
          <w:t xml:space="preserve"> </w:t>
        </w:r>
        <w:r w:rsidR="00F2264C">
          <w:t xml:space="preserve">field. The </w:t>
        </w:r>
      </w:ins>
      <w:ins w:id="673" w:author="Giovanni Chisci" w:date="2025-04-23T16:39:00Z" w16du:dateUtc="2025-04-23T23:39:00Z">
        <w:r w:rsidR="00DD6577">
          <w:t>MAPC Scheme Request Set</w:t>
        </w:r>
      </w:ins>
      <w:ins w:id="674" w:author="Giovanni Chisci" w:date="2025-04-15T19:23:00Z" w16du:dateUtc="2025-04-16T02:23:00Z">
        <w:r w:rsidR="00F2264C">
          <w:t xml:space="preserve"> </w:t>
        </w:r>
        <w:r w:rsidR="00F2264C" w:rsidRPr="005F4819">
          <w:t xml:space="preserve">field </w:t>
        </w:r>
        <w:r w:rsidR="00F2264C">
          <w:t xml:space="preserve">carried in a Co-RTWT profile contains one or more </w:t>
        </w:r>
      </w:ins>
      <w:ins w:id="675" w:author="Giovanni Chisci" w:date="2025-04-23T16:40:00Z" w16du:dateUtc="2025-04-23T23:40:00Z">
        <w:r w:rsidR="0018190E">
          <w:t>MAPC Scheme Request</w:t>
        </w:r>
      </w:ins>
      <w:ins w:id="676" w:author="Giovanni Chisci" w:date="2025-04-15T19:23:00Z" w16du:dateUtc="2025-04-16T02:23:00Z">
        <w:r w:rsidR="00F2264C" w:rsidRPr="005F4819">
          <w:t xml:space="preserve"> </w:t>
        </w:r>
        <w:r w:rsidR="00F2264C">
          <w:t xml:space="preserve">fields, each corresponding to an </w:t>
        </w:r>
        <w:r w:rsidR="00F2264C" w:rsidRPr="00481120">
          <w:t>R-TWT schedule</w:t>
        </w:r>
        <w:r w:rsidR="00F2264C">
          <w:t>.</w:t>
        </w:r>
      </w:ins>
    </w:p>
    <w:p w14:paraId="43E7ED4E" w14:textId="77777777" w:rsidR="00FF522C" w:rsidRDefault="00FF522C" w:rsidP="00FE221C">
      <w:pPr>
        <w:rPr>
          <w:ins w:id="677" w:author="Giovanni Chisci" w:date="2025-04-15T19:24:00Z" w16du:dateUtc="2025-04-16T02:24:00Z"/>
        </w:rPr>
      </w:pPr>
    </w:p>
    <w:p w14:paraId="33C97404" w14:textId="18CE062B" w:rsidR="00FF522C" w:rsidRDefault="00FF522C" w:rsidP="00FF522C">
      <w:pPr>
        <w:rPr>
          <w:ins w:id="678" w:author="Giovanni Chisci" w:date="2025-04-15T19:24:00Z" w16du:dateUtc="2025-04-16T02:24:00Z"/>
        </w:rPr>
      </w:pPr>
      <w:ins w:id="679" w:author="Giovanni Chisci" w:date="2025-04-15T19:24:00Z" w16du:dateUtc="2025-04-16T02:24:00Z">
        <w:r>
          <w:t xml:space="preserve">The format of the </w:t>
        </w:r>
      </w:ins>
      <w:ins w:id="680" w:author="Giovanni Chisci" w:date="2025-04-23T16:40:00Z" w16du:dateUtc="2025-04-23T23:40:00Z">
        <w:r w:rsidR="0018190E">
          <w:t>MAPC Scheme Request</w:t>
        </w:r>
      </w:ins>
      <w:ins w:id="681" w:author="Giovanni Chisci" w:date="2025-04-15T19:24:00Z" w16du:dateUtc="2025-04-16T02:24:00Z">
        <w:r w:rsidRPr="005F4819">
          <w:t xml:space="preserve"> </w:t>
        </w:r>
        <w:r>
          <w:t xml:space="preserve">field is </w:t>
        </w:r>
        <w:r w:rsidRPr="005F4819">
          <w:t>defined</w:t>
        </w:r>
        <w:r>
          <w:t xml:space="preserve"> </w:t>
        </w:r>
        <w:r w:rsidRPr="005F4819">
          <w:t>in Figure 9-</w:t>
        </w:r>
        <w:r>
          <w:t>K3</w:t>
        </w:r>
        <w:r w:rsidRPr="002007AF">
          <w:t xml:space="preserve"> </w:t>
        </w:r>
        <w:r w:rsidRPr="005F4819">
          <w:t>(</w:t>
        </w:r>
      </w:ins>
      <w:ins w:id="682" w:author="Giovanni Chisci" w:date="2025-04-23T16:40:00Z" w16du:dateUtc="2025-04-23T23:40:00Z">
        <w:r w:rsidR="0018190E">
          <w:t>MAPC Scheme Request</w:t>
        </w:r>
      </w:ins>
      <w:ins w:id="683" w:author="Giovanni Chisci" w:date="2025-04-15T19:24:00Z" w16du:dateUtc="2025-04-16T02:24:00Z">
        <w:r w:rsidRPr="005F4819">
          <w:t xml:space="preserve"> field format)</w:t>
        </w:r>
        <w:r>
          <w:t>.</w:t>
        </w:r>
      </w:ins>
    </w:p>
    <w:p w14:paraId="5274883B" w14:textId="77777777" w:rsidR="00FF522C" w:rsidRDefault="00FF522C" w:rsidP="00FF522C">
      <w:pPr>
        <w:rPr>
          <w:ins w:id="684" w:author="Giovanni Chisci" w:date="2025-04-15T19:24:00Z" w16du:dateUtc="2025-04-16T02:24:00Z"/>
        </w:rPr>
      </w:pPr>
    </w:p>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2D4474" w:rsidRPr="00B473D1" w14:paraId="3CF9E6C3" w14:textId="77777777" w:rsidTr="00B473D1">
        <w:trPr>
          <w:trHeight w:val="729"/>
          <w:ins w:id="685" w:author="Giovanni Chisci" w:date="2025-04-15T19:24:00Z"/>
        </w:trPr>
        <w:tc>
          <w:tcPr>
            <w:tcW w:w="640" w:type="dxa"/>
            <w:tcBorders>
              <w:right w:val="single" w:sz="12" w:space="0" w:color="000000"/>
            </w:tcBorders>
          </w:tcPr>
          <w:p w14:paraId="5B9B23E9" w14:textId="77777777" w:rsidR="002D4474" w:rsidRPr="00331A9A" w:rsidRDefault="002D4474" w:rsidP="00085FE2">
            <w:pPr>
              <w:widowControl w:val="0"/>
              <w:autoSpaceDE w:val="0"/>
              <w:autoSpaceDN w:val="0"/>
              <w:jc w:val="center"/>
              <w:rPr>
                <w:ins w:id="686" w:author="Giovanni Chisci" w:date="2025-04-15T19:24:00Z" w16du:dateUtc="2025-04-16T02:24: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69BD91BC" w14:textId="5EF9A51D" w:rsidR="002D4474" w:rsidRPr="00B473D1" w:rsidRDefault="002D4474" w:rsidP="00085FE2">
            <w:pPr>
              <w:widowControl w:val="0"/>
              <w:autoSpaceDE w:val="0"/>
              <w:autoSpaceDN w:val="0"/>
              <w:jc w:val="center"/>
              <w:rPr>
                <w:ins w:id="687" w:author="Giovanni Chisci" w:date="2025-04-15T19:24:00Z" w16du:dateUtc="2025-04-16T02:24:00Z"/>
                <w:sz w:val="20"/>
              </w:rPr>
            </w:pPr>
            <w:ins w:id="688" w:author="Giovanni Chisci" w:date="2025-04-15T19:24:00Z" w16du:dateUtc="2025-04-16T02:24:00Z">
              <w:r w:rsidRPr="00B473D1">
                <w:rPr>
                  <w:sz w:val="20"/>
                </w:rPr>
                <w:t xml:space="preserve">MAPC </w:t>
              </w:r>
            </w:ins>
            <w:ins w:id="689" w:author="Giovanni Chisci" w:date="2025-04-15T19:25:00Z" w16du:dateUtc="2025-04-16T02:25:00Z">
              <w:r w:rsidRPr="00B473D1">
                <w:rPr>
                  <w:sz w:val="20"/>
                </w:rPr>
                <w:t>Request</w:t>
              </w:r>
            </w:ins>
            <w:ins w:id="690" w:author="Giovanni Chisci" w:date="2025-04-15T19:24:00Z" w16du:dateUtc="2025-04-16T02:24:00Z">
              <w:r w:rsidRPr="00B473D1">
                <w:rPr>
                  <w:sz w:val="20"/>
                </w:rPr>
                <w:t xml:space="preserve"> Control</w:t>
              </w:r>
            </w:ins>
          </w:p>
        </w:tc>
        <w:tc>
          <w:tcPr>
            <w:tcW w:w="1071" w:type="dxa"/>
            <w:tcBorders>
              <w:top w:val="single" w:sz="12" w:space="0" w:color="000000"/>
              <w:left w:val="single" w:sz="12" w:space="0" w:color="000000"/>
              <w:bottom w:val="single" w:sz="12" w:space="0" w:color="000000"/>
              <w:right w:val="single" w:sz="12" w:space="0" w:color="000000"/>
            </w:tcBorders>
          </w:tcPr>
          <w:p w14:paraId="31AB3856" w14:textId="74D56FB8" w:rsidR="002D4474" w:rsidRPr="00B473D1" w:rsidRDefault="002D4474" w:rsidP="00085FE2">
            <w:pPr>
              <w:widowControl w:val="0"/>
              <w:autoSpaceDE w:val="0"/>
              <w:autoSpaceDN w:val="0"/>
              <w:jc w:val="center"/>
              <w:rPr>
                <w:ins w:id="691" w:author="Giovanni Chisci" w:date="2025-04-16T10:59:00Z" w16du:dateUtc="2025-04-16T17:59:00Z"/>
                <w:sz w:val="20"/>
              </w:rPr>
            </w:pPr>
            <w:ins w:id="692" w:author="Giovanni Chisci" w:date="2025-04-16T11:00:00Z" w16du:dateUtc="2025-04-16T18:00:00Z">
              <w:r w:rsidRPr="00B473D1">
                <w:rPr>
                  <w:sz w:val="20"/>
                </w:rPr>
                <w:t>Status Code</w:t>
              </w:r>
            </w:ins>
          </w:p>
        </w:tc>
        <w:tc>
          <w:tcPr>
            <w:tcW w:w="1071" w:type="dxa"/>
            <w:tcBorders>
              <w:top w:val="single" w:sz="12" w:space="0" w:color="000000"/>
              <w:left w:val="single" w:sz="12" w:space="0" w:color="000000"/>
              <w:bottom w:val="single" w:sz="12" w:space="0" w:color="000000"/>
              <w:right w:val="single" w:sz="12" w:space="0" w:color="000000"/>
            </w:tcBorders>
          </w:tcPr>
          <w:p w14:paraId="288CCF50" w14:textId="44DEC7FE" w:rsidR="002D4474" w:rsidRPr="00B473D1" w:rsidRDefault="002D4474" w:rsidP="00085FE2">
            <w:pPr>
              <w:widowControl w:val="0"/>
              <w:autoSpaceDE w:val="0"/>
              <w:autoSpaceDN w:val="0"/>
              <w:jc w:val="center"/>
              <w:rPr>
                <w:ins w:id="693" w:author="Giovanni Chisci" w:date="2025-04-15T19:24:00Z" w16du:dateUtc="2025-04-16T02:24:00Z"/>
                <w:sz w:val="20"/>
              </w:rPr>
            </w:pPr>
            <w:ins w:id="694" w:author="Giovanni Chisci" w:date="2025-04-15T19:24:00Z" w16du:dateUtc="2025-04-16T02:24:00Z">
              <w:r w:rsidRPr="00B473D1">
                <w:rPr>
                  <w:sz w:val="20"/>
                </w:rPr>
                <w:t xml:space="preserve">MAPC </w:t>
              </w:r>
            </w:ins>
            <w:ins w:id="695" w:author="Giovanni Chisci" w:date="2025-04-15T19:25:00Z" w16du:dateUtc="2025-04-16T02:25:00Z">
              <w:r w:rsidRPr="00B473D1">
                <w:rPr>
                  <w:sz w:val="20"/>
                </w:rPr>
                <w:t>Request</w:t>
              </w:r>
            </w:ins>
            <w:ins w:id="696" w:author="Giovanni Chisci" w:date="2025-04-15T19:24:00Z" w16du:dateUtc="2025-04-16T02:24:00Z">
              <w:r w:rsidRPr="00B473D1">
                <w:rPr>
                  <w:sz w:val="20"/>
                </w:rPr>
                <w:t xml:space="preserve"> Parameter Set </w:t>
              </w:r>
            </w:ins>
          </w:p>
        </w:tc>
      </w:tr>
      <w:tr w:rsidR="002D4474" w:rsidRPr="00B473D1" w14:paraId="3627C53B" w14:textId="77777777" w:rsidTr="00B473D1">
        <w:trPr>
          <w:trHeight w:val="245"/>
          <w:ins w:id="697" w:author="Giovanni Chisci" w:date="2025-04-15T19:24:00Z"/>
        </w:trPr>
        <w:tc>
          <w:tcPr>
            <w:tcW w:w="640" w:type="dxa"/>
          </w:tcPr>
          <w:p w14:paraId="5A16913E" w14:textId="77777777" w:rsidR="002D4474" w:rsidRPr="00B473D1" w:rsidRDefault="002D4474" w:rsidP="00085FE2">
            <w:pPr>
              <w:widowControl w:val="0"/>
              <w:autoSpaceDE w:val="0"/>
              <w:autoSpaceDN w:val="0"/>
              <w:rPr>
                <w:ins w:id="698" w:author="Giovanni Chisci" w:date="2025-04-15T19:24:00Z" w16du:dateUtc="2025-04-16T02:24:00Z"/>
                <w:sz w:val="20"/>
              </w:rPr>
            </w:pPr>
            <w:ins w:id="699" w:author="Giovanni Chisci" w:date="2025-04-15T19:24:00Z" w16du:dateUtc="2025-04-16T02:24:00Z">
              <w:r w:rsidRPr="00B473D1">
                <w:rPr>
                  <w:sz w:val="20"/>
                </w:rPr>
                <w:t>Octets:</w:t>
              </w:r>
            </w:ins>
          </w:p>
        </w:tc>
        <w:tc>
          <w:tcPr>
            <w:tcW w:w="1129" w:type="dxa"/>
            <w:tcBorders>
              <w:top w:val="single" w:sz="12" w:space="0" w:color="000000"/>
            </w:tcBorders>
          </w:tcPr>
          <w:p w14:paraId="2ECEDF86" w14:textId="45B79D4F" w:rsidR="002D4474" w:rsidRPr="00B473D1" w:rsidRDefault="002D4474" w:rsidP="00085FE2">
            <w:pPr>
              <w:widowControl w:val="0"/>
              <w:autoSpaceDE w:val="0"/>
              <w:autoSpaceDN w:val="0"/>
              <w:jc w:val="center"/>
              <w:rPr>
                <w:ins w:id="700" w:author="Giovanni Chisci" w:date="2025-04-15T19:24:00Z" w16du:dateUtc="2025-04-16T02:24:00Z"/>
                <w:sz w:val="20"/>
              </w:rPr>
            </w:pPr>
            <w:ins w:id="701" w:author="Giovanni Chisci" w:date="2025-04-16T10:59:00Z" w16du:dateUtc="2025-04-16T17:59:00Z">
              <w:r w:rsidRPr="00B473D1">
                <w:rPr>
                  <w:sz w:val="20"/>
                </w:rPr>
                <w:t>1</w:t>
              </w:r>
            </w:ins>
          </w:p>
        </w:tc>
        <w:tc>
          <w:tcPr>
            <w:tcW w:w="1071" w:type="dxa"/>
            <w:tcBorders>
              <w:top w:val="single" w:sz="12" w:space="0" w:color="000000"/>
            </w:tcBorders>
          </w:tcPr>
          <w:p w14:paraId="169D8351" w14:textId="4C876239" w:rsidR="002D4474" w:rsidRPr="00B473D1" w:rsidRDefault="00465CAA" w:rsidP="00085FE2">
            <w:pPr>
              <w:keepNext/>
              <w:widowControl w:val="0"/>
              <w:autoSpaceDE w:val="0"/>
              <w:autoSpaceDN w:val="0"/>
              <w:jc w:val="center"/>
              <w:rPr>
                <w:ins w:id="702" w:author="Giovanni Chisci" w:date="2025-04-16T10:59:00Z" w16du:dateUtc="2025-04-16T17:59:00Z"/>
                <w:sz w:val="20"/>
              </w:rPr>
            </w:pPr>
            <w:ins w:id="703" w:author="Giovanni Chisci" w:date="2025-04-21T15:32:00Z" w16du:dateUtc="2025-04-21T22:32:00Z">
              <w:r>
                <w:rPr>
                  <w:sz w:val="20"/>
                </w:rPr>
                <w:t>0 or 2</w:t>
              </w:r>
            </w:ins>
          </w:p>
        </w:tc>
        <w:tc>
          <w:tcPr>
            <w:tcW w:w="1071" w:type="dxa"/>
            <w:tcBorders>
              <w:top w:val="single" w:sz="12" w:space="0" w:color="000000"/>
            </w:tcBorders>
          </w:tcPr>
          <w:p w14:paraId="5161F603" w14:textId="40BC65E3" w:rsidR="002D4474" w:rsidRPr="00B473D1" w:rsidRDefault="002D4474" w:rsidP="00085FE2">
            <w:pPr>
              <w:keepNext/>
              <w:widowControl w:val="0"/>
              <w:autoSpaceDE w:val="0"/>
              <w:autoSpaceDN w:val="0"/>
              <w:jc w:val="center"/>
              <w:rPr>
                <w:ins w:id="704" w:author="Giovanni Chisci" w:date="2025-04-15T19:24:00Z" w16du:dateUtc="2025-04-16T02:24:00Z"/>
                <w:sz w:val="20"/>
              </w:rPr>
            </w:pPr>
            <w:ins w:id="705" w:author="Giovanni Chisci" w:date="2025-04-15T19:24:00Z" w16du:dateUtc="2025-04-16T02:24:00Z">
              <w:r w:rsidRPr="00B473D1">
                <w:rPr>
                  <w:sz w:val="20"/>
                </w:rPr>
                <w:t>variable</w:t>
              </w:r>
            </w:ins>
          </w:p>
        </w:tc>
      </w:tr>
    </w:tbl>
    <w:p w14:paraId="2EC630BE" w14:textId="271E684F" w:rsidR="00FF522C" w:rsidRPr="00B473D1" w:rsidRDefault="00FF522C" w:rsidP="00FF522C">
      <w:pPr>
        <w:pStyle w:val="Caption"/>
        <w:rPr>
          <w:ins w:id="706" w:author="Giovanni Chisci" w:date="2025-04-15T19:24:00Z" w16du:dateUtc="2025-04-16T02:24:00Z"/>
          <w:rFonts w:ascii="Times New Roman" w:eastAsia="Times New Roman" w:hAnsi="Times New Roman"/>
          <w:b w:val="0"/>
          <w:sz w:val="20"/>
          <w:szCs w:val="20"/>
        </w:rPr>
      </w:pPr>
      <w:ins w:id="707" w:author="Giovanni Chisci" w:date="2025-04-15T19:24:00Z" w16du:dateUtc="2025-04-16T02:24:00Z">
        <w:r w:rsidRPr="00B473D1">
          <w:rPr>
            <w:rFonts w:ascii="Times New Roman" w:hAnsi="Times New Roman"/>
            <w:sz w:val="20"/>
            <w:szCs w:val="20"/>
          </w:rPr>
          <w:t>Figure 9-K3—</w:t>
        </w:r>
        <w:r w:rsidRPr="00B473D1">
          <w:t xml:space="preserve"> </w:t>
        </w:r>
      </w:ins>
      <w:ins w:id="708" w:author="Giovanni Chisci" w:date="2025-04-23T16:41:00Z" w16du:dateUtc="2025-04-23T23:41:00Z">
        <w:r w:rsidR="0018190E">
          <w:t>MAPC Scheme Request</w:t>
        </w:r>
      </w:ins>
      <w:ins w:id="709" w:author="Giovanni Chisci" w:date="2025-04-15T19:24:00Z" w16du:dateUtc="2025-04-16T02:24:00Z">
        <w:r w:rsidRPr="00B473D1">
          <w:t xml:space="preserve"> field format</w:t>
        </w:r>
      </w:ins>
    </w:p>
    <w:p w14:paraId="71E9C337" w14:textId="036B8615" w:rsidR="008C58BA" w:rsidRPr="00B473D1" w:rsidRDefault="008C58BA" w:rsidP="008C58BA">
      <w:pPr>
        <w:pStyle w:val="BodyText"/>
        <w:rPr>
          <w:ins w:id="710" w:author="Giovanni Chisci" w:date="2025-04-16T10:54:00Z" w16du:dateUtc="2025-04-16T17:54:00Z"/>
        </w:rPr>
      </w:pPr>
      <w:ins w:id="711" w:author="Giovanni Chisci" w:date="2025-04-15T19:48:00Z" w16du:dateUtc="2025-04-16T02:48:00Z">
        <w:r w:rsidRPr="00B473D1">
          <w:t>The MAPC Request Control field format is defined in Figure 9-K4 (MAPC Request Control field format).</w:t>
        </w:r>
      </w:ins>
    </w:p>
    <w:tbl>
      <w:tblPr>
        <w:tblW w:w="3705" w:type="dxa"/>
        <w:tblInd w:w="3186" w:type="dxa"/>
        <w:tblCellMar>
          <w:left w:w="0" w:type="dxa"/>
          <w:right w:w="0" w:type="dxa"/>
        </w:tblCellMar>
        <w:tblLook w:val="01E0" w:firstRow="1" w:lastRow="1" w:firstColumn="1" w:lastColumn="1" w:noHBand="0" w:noVBand="0"/>
      </w:tblPr>
      <w:tblGrid>
        <w:gridCol w:w="387"/>
        <w:gridCol w:w="1106"/>
        <w:gridCol w:w="1106"/>
        <w:gridCol w:w="1106"/>
      </w:tblGrid>
      <w:tr w:rsidR="000972DE" w:rsidRPr="00B473D1" w14:paraId="315472B3" w14:textId="77777777" w:rsidTr="00B473D1">
        <w:trPr>
          <w:trHeight w:val="263"/>
          <w:ins w:id="712" w:author="Giovanni Chisci" w:date="2025-04-15T19:48:00Z"/>
        </w:trPr>
        <w:tc>
          <w:tcPr>
            <w:tcW w:w="387" w:type="dxa"/>
          </w:tcPr>
          <w:p w14:paraId="2FF31555" w14:textId="77777777" w:rsidR="000972DE" w:rsidRPr="00B473D1" w:rsidRDefault="000972DE" w:rsidP="00C762A3">
            <w:pPr>
              <w:widowControl w:val="0"/>
              <w:autoSpaceDE w:val="0"/>
              <w:autoSpaceDN w:val="0"/>
              <w:rPr>
                <w:ins w:id="713" w:author="Giovanni Chisci" w:date="2025-04-15T19:48:00Z" w16du:dateUtc="2025-04-16T02:48:00Z"/>
                <w:sz w:val="20"/>
              </w:rPr>
            </w:pPr>
          </w:p>
        </w:tc>
        <w:tc>
          <w:tcPr>
            <w:tcW w:w="1106" w:type="dxa"/>
            <w:tcBorders>
              <w:bottom w:val="single" w:sz="12" w:space="0" w:color="000000"/>
            </w:tcBorders>
          </w:tcPr>
          <w:p w14:paraId="4D1567D0" w14:textId="43FA15DC" w:rsidR="000972DE" w:rsidRPr="00B473D1" w:rsidRDefault="000972DE" w:rsidP="00C762A3">
            <w:pPr>
              <w:widowControl w:val="0"/>
              <w:autoSpaceDE w:val="0"/>
              <w:autoSpaceDN w:val="0"/>
              <w:jc w:val="center"/>
              <w:rPr>
                <w:ins w:id="714" w:author="Giovanni Chisci" w:date="2025-04-15T19:48:00Z" w16du:dateUtc="2025-04-16T02:48:00Z"/>
                <w:sz w:val="20"/>
              </w:rPr>
            </w:pPr>
            <w:ins w:id="715" w:author="Giovanni Chisci" w:date="2025-04-15T19:48:00Z" w16du:dateUtc="2025-04-16T02:48:00Z">
              <w:r w:rsidRPr="00B473D1">
                <w:rPr>
                  <w:sz w:val="20"/>
                </w:rPr>
                <w:t>B</w:t>
              </w:r>
            </w:ins>
            <w:ins w:id="716" w:author="Giovanni Chisci" w:date="2025-04-15T19:52:00Z" w16du:dateUtc="2025-04-16T02:52:00Z">
              <w:r w:rsidRPr="00B473D1">
                <w:rPr>
                  <w:sz w:val="20"/>
                </w:rPr>
                <w:t>0</w:t>
              </w:r>
            </w:ins>
            <w:ins w:id="717" w:author="Giovanni Chisci" w:date="2025-04-15T19:48:00Z" w16du:dateUtc="2025-04-16T02:48:00Z">
              <w:r w:rsidRPr="00B473D1">
                <w:rPr>
                  <w:sz w:val="20"/>
                </w:rPr>
                <w:t xml:space="preserve">            B</w:t>
              </w:r>
            </w:ins>
            <w:ins w:id="718" w:author="Giovanni Chisci" w:date="2025-04-16T10:57:00Z" w16du:dateUtc="2025-04-16T17:57:00Z">
              <w:r w:rsidRPr="00B473D1">
                <w:rPr>
                  <w:sz w:val="20"/>
                </w:rPr>
                <w:t>1</w:t>
              </w:r>
            </w:ins>
          </w:p>
        </w:tc>
        <w:tc>
          <w:tcPr>
            <w:tcW w:w="1106" w:type="dxa"/>
            <w:tcBorders>
              <w:bottom w:val="single" w:sz="12" w:space="0" w:color="000000"/>
            </w:tcBorders>
          </w:tcPr>
          <w:p w14:paraId="75E346BD" w14:textId="4FF62456" w:rsidR="000972DE" w:rsidRPr="00B473D1" w:rsidRDefault="000972DE" w:rsidP="00C762A3">
            <w:pPr>
              <w:widowControl w:val="0"/>
              <w:autoSpaceDE w:val="0"/>
              <w:autoSpaceDN w:val="0"/>
              <w:jc w:val="center"/>
              <w:rPr>
                <w:ins w:id="719" w:author="Giovanni Chisci" w:date="2025-04-16T10:54:00Z" w16du:dateUtc="2025-04-16T17:54:00Z"/>
                <w:sz w:val="20"/>
              </w:rPr>
            </w:pPr>
            <w:ins w:id="720" w:author="Giovanni Chisci" w:date="2025-04-16T10:54:00Z" w16du:dateUtc="2025-04-16T17:54:00Z">
              <w:r w:rsidRPr="00B473D1">
                <w:rPr>
                  <w:sz w:val="20"/>
                </w:rPr>
                <w:t>B</w:t>
              </w:r>
            </w:ins>
            <w:ins w:id="721" w:author="Giovanni Chisci" w:date="2025-04-16T10:57:00Z" w16du:dateUtc="2025-04-16T17:57:00Z">
              <w:r w:rsidRPr="00B473D1">
                <w:rPr>
                  <w:sz w:val="20"/>
                </w:rPr>
                <w:t>2</w:t>
              </w:r>
            </w:ins>
            <w:ins w:id="722" w:author="Giovanni Chisci" w:date="2025-04-16T10:54:00Z" w16du:dateUtc="2025-04-16T17:54:00Z">
              <w:r w:rsidRPr="00B473D1">
                <w:rPr>
                  <w:sz w:val="20"/>
                </w:rPr>
                <w:t xml:space="preserve">            B</w:t>
              </w:r>
            </w:ins>
            <w:ins w:id="723" w:author="Giovanni Chisci" w:date="2025-04-16T10:57:00Z" w16du:dateUtc="2025-04-16T17:57:00Z">
              <w:r w:rsidRPr="00B473D1">
                <w:rPr>
                  <w:sz w:val="20"/>
                </w:rPr>
                <w:t>6</w:t>
              </w:r>
            </w:ins>
          </w:p>
        </w:tc>
        <w:tc>
          <w:tcPr>
            <w:tcW w:w="1106" w:type="dxa"/>
            <w:tcBorders>
              <w:bottom w:val="single" w:sz="12" w:space="0" w:color="000000"/>
            </w:tcBorders>
          </w:tcPr>
          <w:p w14:paraId="4DA457EF" w14:textId="1DB4D0A9" w:rsidR="000972DE" w:rsidRPr="00B473D1" w:rsidRDefault="000972DE" w:rsidP="00C762A3">
            <w:pPr>
              <w:widowControl w:val="0"/>
              <w:autoSpaceDE w:val="0"/>
              <w:autoSpaceDN w:val="0"/>
              <w:jc w:val="center"/>
              <w:rPr>
                <w:ins w:id="724" w:author="Giovanni Chisci" w:date="2025-04-16T10:55:00Z" w16du:dateUtc="2025-04-16T17:55:00Z"/>
                <w:sz w:val="20"/>
              </w:rPr>
            </w:pPr>
            <w:ins w:id="725" w:author="Giovanni Chisci" w:date="2025-04-16T10:55:00Z" w16du:dateUtc="2025-04-16T17:55:00Z">
              <w:r w:rsidRPr="00B473D1">
                <w:rPr>
                  <w:sz w:val="20"/>
                </w:rPr>
                <w:t>B</w:t>
              </w:r>
            </w:ins>
            <w:ins w:id="726" w:author="Giovanni Chisci" w:date="2025-04-16T10:57:00Z" w16du:dateUtc="2025-04-16T17:57:00Z">
              <w:r w:rsidRPr="00B473D1">
                <w:rPr>
                  <w:sz w:val="20"/>
                </w:rPr>
                <w:t>7</w:t>
              </w:r>
            </w:ins>
          </w:p>
        </w:tc>
      </w:tr>
      <w:tr w:rsidR="000972DE" w:rsidRPr="00331A9A" w14:paraId="7905BF90" w14:textId="77777777" w:rsidTr="00B473D1">
        <w:trPr>
          <w:trHeight w:val="729"/>
          <w:ins w:id="727" w:author="Giovanni Chisci" w:date="2025-04-15T19:48:00Z"/>
        </w:trPr>
        <w:tc>
          <w:tcPr>
            <w:tcW w:w="387" w:type="dxa"/>
            <w:tcBorders>
              <w:right w:val="single" w:sz="12" w:space="0" w:color="000000"/>
            </w:tcBorders>
          </w:tcPr>
          <w:p w14:paraId="0FC10D0E" w14:textId="77777777" w:rsidR="000972DE" w:rsidRPr="00B473D1" w:rsidRDefault="000972DE" w:rsidP="00C762A3">
            <w:pPr>
              <w:widowControl w:val="0"/>
              <w:autoSpaceDE w:val="0"/>
              <w:autoSpaceDN w:val="0"/>
              <w:jc w:val="center"/>
              <w:rPr>
                <w:ins w:id="728" w:author="Giovanni Chisci" w:date="2025-04-15T19:48:00Z" w16du:dateUtc="2025-04-16T02:48:00Z"/>
                <w:sz w:val="20"/>
              </w:rPr>
            </w:pPr>
          </w:p>
        </w:tc>
        <w:tc>
          <w:tcPr>
            <w:tcW w:w="1106" w:type="dxa"/>
            <w:tcBorders>
              <w:top w:val="single" w:sz="12" w:space="0" w:color="000000"/>
              <w:left w:val="single" w:sz="12" w:space="0" w:color="000000"/>
              <w:bottom w:val="single" w:sz="12" w:space="0" w:color="000000"/>
              <w:right w:val="single" w:sz="12" w:space="0" w:color="000000"/>
            </w:tcBorders>
          </w:tcPr>
          <w:p w14:paraId="0FBD1387" w14:textId="77777777" w:rsidR="000972DE" w:rsidRPr="00B473D1" w:rsidRDefault="000972DE" w:rsidP="00C762A3">
            <w:pPr>
              <w:widowControl w:val="0"/>
              <w:autoSpaceDE w:val="0"/>
              <w:autoSpaceDN w:val="0"/>
              <w:jc w:val="center"/>
              <w:rPr>
                <w:ins w:id="729" w:author="Giovanni Chisci" w:date="2025-04-15T19:48:00Z" w16du:dateUtc="2025-04-16T02:48:00Z"/>
                <w:sz w:val="20"/>
              </w:rPr>
            </w:pPr>
            <w:ins w:id="730" w:author="Giovanni Chisci" w:date="2025-04-15T19:48:00Z" w16du:dateUtc="2025-04-16T02:48:00Z">
              <w:r w:rsidRPr="00B473D1">
                <w:rPr>
                  <w:sz w:val="20"/>
                </w:rPr>
                <w:t>MAPC Operation Type</w:t>
              </w:r>
            </w:ins>
          </w:p>
        </w:tc>
        <w:tc>
          <w:tcPr>
            <w:tcW w:w="1106" w:type="dxa"/>
            <w:tcBorders>
              <w:top w:val="single" w:sz="12" w:space="0" w:color="000000"/>
              <w:left w:val="single" w:sz="12" w:space="0" w:color="000000"/>
              <w:bottom w:val="single" w:sz="12" w:space="0" w:color="000000"/>
              <w:right w:val="single" w:sz="12" w:space="0" w:color="000000"/>
            </w:tcBorders>
          </w:tcPr>
          <w:p w14:paraId="56A3F7CC" w14:textId="5BB78523" w:rsidR="000972DE" w:rsidRPr="00B473D1" w:rsidRDefault="000972DE" w:rsidP="00C762A3">
            <w:pPr>
              <w:widowControl w:val="0"/>
              <w:autoSpaceDE w:val="0"/>
              <w:autoSpaceDN w:val="0"/>
              <w:jc w:val="center"/>
              <w:rPr>
                <w:ins w:id="731" w:author="Giovanni Chisci" w:date="2025-04-16T10:54:00Z" w16du:dateUtc="2025-04-16T17:54:00Z"/>
                <w:sz w:val="20"/>
              </w:rPr>
            </w:pPr>
            <w:ins w:id="732" w:author="Giovanni Chisci" w:date="2025-04-16T10:54:00Z" w16du:dateUtc="2025-04-16T17:54:00Z">
              <w:r w:rsidRPr="00B473D1">
                <w:rPr>
                  <w:sz w:val="20"/>
                </w:rPr>
                <w:t>MAPC Info</w:t>
              </w:r>
            </w:ins>
          </w:p>
        </w:tc>
        <w:tc>
          <w:tcPr>
            <w:tcW w:w="1106" w:type="dxa"/>
            <w:tcBorders>
              <w:top w:val="single" w:sz="12" w:space="0" w:color="000000"/>
              <w:left w:val="single" w:sz="12" w:space="0" w:color="000000"/>
              <w:bottom w:val="single" w:sz="12" w:space="0" w:color="000000"/>
              <w:right w:val="single" w:sz="12" w:space="0" w:color="000000"/>
            </w:tcBorders>
          </w:tcPr>
          <w:p w14:paraId="1757733E" w14:textId="40DACCB9" w:rsidR="000972DE" w:rsidRPr="00B473D1" w:rsidRDefault="000972DE" w:rsidP="00C762A3">
            <w:pPr>
              <w:widowControl w:val="0"/>
              <w:autoSpaceDE w:val="0"/>
              <w:autoSpaceDN w:val="0"/>
              <w:jc w:val="center"/>
              <w:rPr>
                <w:ins w:id="733" w:author="Giovanni Chisci" w:date="2025-04-16T10:55:00Z" w16du:dateUtc="2025-04-16T17:55:00Z"/>
                <w:sz w:val="20"/>
              </w:rPr>
            </w:pPr>
            <w:ins w:id="734" w:author="Giovanni Chisci" w:date="2025-04-16T10:55:00Z" w16du:dateUtc="2025-04-16T17:55:00Z">
              <w:r w:rsidRPr="00B473D1">
                <w:rPr>
                  <w:sz w:val="20"/>
                </w:rPr>
                <w:t xml:space="preserve">Last MAPC </w:t>
              </w:r>
            </w:ins>
            <w:ins w:id="735" w:author="Giovanni Chisci" w:date="2025-04-16T11:52:00Z" w16du:dateUtc="2025-04-16T18:52:00Z">
              <w:r w:rsidR="00F22221" w:rsidRPr="00B473D1">
                <w:rPr>
                  <w:sz w:val="20"/>
                </w:rPr>
                <w:t>Request</w:t>
              </w:r>
            </w:ins>
          </w:p>
        </w:tc>
      </w:tr>
      <w:tr w:rsidR="000972DE" w:rsidRPr="00331A9A" w14:paraId="12A87AAD" w14:textId="77777777" w:rsidTr="00B473D1">
        <w:trPr>
          <w:trHeight w:val="245"/>
          <w:ins w:id="736" w:author="Giovanni Chisci" w:date="2025-04-15T19:48:00Z"/>
        </w:trPr>
        <w:tc>
          <w:tcPr>
            <w:tcW w:w="387" w:type="dxa"/>
          </w:tcPr>
          <w:p w14:paraId="6C92F018" w14:textId="77777777" w:rsidR="000972DE" w:rsidRPr="00331A9A" w:rsidRDefault="000972DE" w:rsidP="00C762A3">
            <w:pPr>
              <w:widowControl w:val="0"/>
              <w:autoSpaceDE w:val="0"/>
              <w:autoSpaceDN w:val="0"/>
              <w:rPr>
                <w:ins w:id="737" w:author="Giovanni Chisci" w:date="2025-04-15T19:48:00Z" w16du:dateUtc="2025-04-16T02:48:00Z"/>
                <w:sz w:val="20"/>
              </w:rPr>
            </w:pPr>
            <w:ins w:id="738" w:author="Giovanni Chisci" w:date="2025-04-15T19:48:00Z" w16du:dateUtc="2025-04-16T02:48:00Z">
              <w:r w:rsidRPr="00331A9A">
                <w:rPr>
                  <w:sz w:val="20"/>
                </w:rPr>
                <w:t>Bits:</w:t>
              </w:r>
            </w:ins>
          </w:p>
        </w:tc>
        <w:tc>
          <w:tcPr>
            <w:tcW w:w="1106" w:type="dxa"/>
            <w:tcBorders>
              <w:top w:val="single" w:sz="12" w:space="0" w:color="000000"/>
            </w:tcBorders>
          </w:tcPr>
          <w:p w14:paraId="31B70CFA" w14:textId="01B6AA1D" w:rsidR="000972DE" w:rsidRPr="001F222B" w:rsidRDefault="000972DE" w:rsidP="00C762A3">
            <w:pPr>
              <w:keepNext/>
              <w:widowControl w:val="0"/>
              <w:autoSpaceDE w:val="0"/>
              <w:autoSpaceDN w:val="0"/>
              <w:jc w:val="center"/>
              <w:rPr>
                <w:ins w:id="739" w:author="Giovanni Chisci" w:date="2025-04-15T19:48:00Z" w16du:dateUtc="2025-04-16T02:48:00Z"/>
                <w:sz w:val="20"/>
              </w:rPr>
            </w:pPr>
            <w:ins w:id="740" w:author="Giovanni Chisci" w:date="2025-04-16T10:57:00Z" w16du:dateUtc="2025-04-16T17:57:00Z">
              <w:r>
                <w:rPr>
                  <w:sz w:val="20"/>
                </w:rPr>
                <w:t>2</w:t>
              </w:r>
            </w:ins>
          </w:p>
        </w:tc>
        <w:tc>
          <w:tcPr>
            <w:tcW w:w="1106" w:type="dxa"/>
            <w:tcBorders>
              <w:top w:val="single" w:sz="12" w:space="0" w:color="000000"/>
            </w:tcBorders>
          </w:tcPr>
          <w:p w14:paraId="1C67F69A" w14:textId="5D142CAB" w:rsidR="000972DE" w:rsidRDefault="000972DE" w:rsidP="00C762A3">
            <w:pPr>
              <w:keepNext/>
              <w:widowControl w:val="0"/>
              <w:autoSpaceDE w:val="0"/>
              <w:autoSpaceDN w:val="0"/>
              <w:jc w:val="center"/>
              <w:rPr>
                <w:ins w:id="741" w:author="Giovanni Chisci" w:date="2025-04-16T10:54:00Z" w16du:dateUtc="2025-04-16T17:54:00Z"/>
                <w:sz w:val="20"/>
              </w:rPr>
            </w:pPr>
            <w:ins w:id="742" w:author="Giovanni Chisci" w:date="2025-04-16T10:54:00Z" w16du:dateUtc="2025-04-16T17:54:00Z">
              <w:r>
                <w:rPr>
                  <w:sz w:val="20"/>
                </w:rPr>
                <w:t>5</w:t>
              </w:r>
            </w:ins>
          </w:p>
        </w:tc>
        <w:tc>
          <w:tcPr>
            <w:tcW w:w="1106" w:type="dxa"/>
            <w:tcBorders>
              <w:top w:val="single" w:sz="12" w:space="0" w:color="000000"/>
            </w:tcBorders>
          </w:tcPr>
          <w:p w14:paraId="03B5149B" w14:textId="7216A8C1" w:rsidR="000972DE" w:rsidRDefault="000972DE" w:rsidP="00C762A3">
            <w:pPr>
              <w:keepNext/>
              <w:widowControl w:val="0"/>
              <w:autoSpaceDE w:val="0"/>
              <w:autoSpaceDN w:val="0"/>
              <w:jc w:val="center"/>
              <w:rPr>
                <w:ins w:id="743" w:author="Giovanni Chisci" w:date="2025-04-16T10:55:00Z" w16du:dateUtc="2025-04-16T17:55:00Z"/>
                <w:sz w:val="20"/>
              </w:rPr>
            </w:pPr>
            <w:ins w:id="744" w:author="Giovanni Chisci" w:date="2025-04-16T10:55:00Z" w16du:dateUtc="2025-04-16T17:55:00Z">
              <w:r>
                <w:rPr>
                  <w:sz w:val="20"/>
                </w:rPr>
                <w:t>1</w:t>
              </w:r>
            </w:ins>
          </w:p>
        </w:tc>
      </w:tr>
    </w:tbl>
    <w:p w14:paraId="6476FC36" w14:textId="4B27E5CD" w:rsidR="008C58BA" w:rsidRPr="001B0652" w:rsidRDefault="008C58BA" w:rsidP="008C58BA">
      <w:pPr>
        <w:pStyle w:val="Caption"/>
        <w:rPr>
          <w:ins w:id="745" w:author="Giovanni Chisci" w:date="2025-04-15T19:48:00Z" w16du:dateUtc="2025-04-16T02:48:00Z"/>
          <w:rFonts w:ascii="Times New Roman" w:eastAsia="Times New Roman" w:hAnsi="Times New Roman"/>
          <w:b w:val="0"/>
          <w:sz w:val="20"/>
          <w:szCs w:val="20"/>
        </w:rPr>
      </w:pPr>
      <w:ins w:id="746" w:author="Giovanni Chisci" w:date="2025-04-15T19:48:00Z" w16du:dateUtc="2025-04-16T02:48:00Z">
        <w:r w:rsidRPr="00674D5D">
          <w:rPr>
            <w:rFonts w:ascii="Times New Roman" w:hAnsi="Times New Roman"/>
            <w:sz w:val="20"/>
            <w:szCs w:val="20"/>
          </w:rPr>
          <w:t>Figure 9-</w:t>
        </w:r>
        <w:r>
          <w:rPr>
            <w:rFonts w:ascii="Times New Roman" w:hAnsi="Times New Roman"/>
            <w:sz w:val="20"/>
            <w:szCs w:val="20"/>
          </w:rPr>
          <w:t>K4</w:t>
        </w:r>
        <w:r w:rsidRPr="00674D5D">
          <w:rPr>
            <w:rFonts w:ascii="Times New Roman" w:hAnsi="Times New Roman"/>
            <w:sz w:val="20"/>
            <w:szCs w:val="20"/>
          </w:rPr>
          <w:t>—</w:t>
        </w:r>
        <w:r w:rsidRPr="00F66444">
          <w:t xml:space="preserve"> </w:t>
        </w:r>
        <w:r>
          <w:t xml:space="preserve">MAPC </w:t>
        </w:r>
      </w:ins>
      <w:ins w:id="747" w:author="Giovanni Chisci" w:date="2025-04-15T19:54:00Z" w16du:dateUtc="2025-04-16T02:54:00Z">
        <w:r w:rsidR="00B549F8">
          <w:t>Requ</w:t>
        </w:r>
      </w:ins>
      <w:ins w:id="748" w:author="Giovanni Chisci" w:date="2025-04-15T19:55:00Z" w16du:dateUtc="2025-04-16T02:55:00Z">
        <w:r w:rsidR="00B549F8">
          <w:t>est</w:t>
        </w:r>
      </w:ins>
      <w:ins w:id="749" w:author="Giovanni Chisci" w:date="2025-04-15T19:48:00Z" w16du:dateUtc="2025-04-16T02:48:00Z">
        <w:r>
          <w:t xml:space="preserve"> Control field format</w:t>
        </w:r>
      </w:ins>
    </w:p>
    <w:p w14:paraId="7F71A165" w14:textId="77777777" w:rsidR="00B549F8" w:rsidRDefault="00B549F8" w:rsidP="00B549F8">
      <w:pPr>
        <w:rPr>
          <w:ins w:id="750" w:author="Giovanni Chisci" w:date="2025-04-15T19:55:00Z" w16du:dateUtc="2025-04-16T02:55:00Z"/>
        </w:rPr>
      </w:pPr>
      <w:ins w:id="751" w:author="Giovanni Chisci" w:date="2025-04-15T19:55:00Z" w16du:dateUtc="2025-04-16T02:55:00Z">
        <w:r>
          <w:t>[M#342]</w:t>
        </w:r>
      </w:ins>
    </w:p>
    <w:p w14:paraId="4549916F" w14:textId="77777777" w:rsidR="00B549F8" w:rsidRDefault="00B549F8" w:rsidP="00B549F8">
      <w:pPr>
        <w:rPr>
          <w:ins w:id="752" w:author="Giovanni Chisci" w:date="2025-04-15T19:55:00Z" w16du:dateUtc="2025-04-16T02:55:00Z"/>
        </w:rPr>
      </w:pPr>
    </w:p>
    <w:p w14:paraId="325D1EF9" w14:textId="5ABCAA5D" w:rsidR="00B549F8" w:rsidRDefault="00B549F8" w:rsidP="00B549F8">
      <w:pPr>
        <w:rPr>
          <w:ins w:id="753" w:author="Giovanni Chisci" w:date="2025-04-15T19:55:00Z" w16du:dateUtc="2025-04-16T02:55:00Z"/>
        </w:rPr>
      </w:pPr>
      <w:ins w:id="754" w:author="Giovanni Chisci" w:date="2025-04-15T19:55:00Z" w16du:dateUtc="2025-04-16T02:55:00Z">
        <w:r>
          <w:t>The MAPC Operation Type field indicates the type of operation to be carried out. Table 9-K5 (MAPC Operation Type field values)</w:t>
        </w:r>
        <w:r w:rsidRPr="008E2934">
          <w:t xml:space="preserve"> </w:t>
        </w:r>
        <w:r>
          <w:t xml:space="preserve">shows the values and meaning of the MAPC Operation Type field, the frame that carries the MAPC element with this MAPC Operation Type value, </w:t>
        </w:r>
      </w:ins>
      <w:ins w:id="755" w:author="Giovanni Chisci" w:date="2025-04-16T11:02:00Z" w16du:dateUtc="2025-04-16T18:02:00Z">
        <w:r w:rsidR="00BF6BC1">
          <w:t>the presence of the Status Code field</w:t>
        </w:r>
      </w:ins>
      <w:ins w:id="756" w:author="Giovanni Chisci" w:date="2025-04-16T11:03:00Z" w16du:dateUtc="2025-04-16T18:03:00Z">
        <w:r w:rsidR="00BF6BC1">
          <w:t xml:space="preserve">, </w:t>
        </w:r>
      </w:ins>
      <w:ins w:id="757" w:author="Giovanni Chisci" w:date="2025-04-15T19:55:00Z" w16du:dateUtc="2025-04-16T02:55:00Z">
        <w:r>
          <w:t xml:space="preserve">and the presence of the MAPC </w:t>
        </w:r>
      </w:ins>
      <w:ins w:id="758" w:author="Giovanni Chisci" w:date="2025-04-15T19:56:00Z" w16du:dateUtc="2025-04-16T02:56:00Z">
        <w:r w:rsidR="00E7607C">
          <w:t>Request</w:t>
        </w:r>
      </w:ins>
      <w:ins w:id="759" w:author="Giovanni Chisci" w:date="2025-04-15T19:55:00Z" w16du:dateUtc="2025-04-16T02:55:00Z">
        <w:r>
          <w:t xml:space="preserve"> Parameter Set field for this operation type.</w:t>
        </w:r>
      </w:ins>
    </w:p>
    <w:p w14:paraId="397A1385" w14:textId="77777777" w:rsidR="00B549F8" w:rsidRDefault="00B549F8" w:rsidP="00B549F8">
      <w:pPr>
        <w:rPr>
          <w:ins w:id="760" w:author="Giovanni Chisci" w:date="2025-04-15T19:55:00Z" w16du:dateUtc="2025-04-16T02:55:00Z"/>
        </w:rPr>
      </w:pPr>
    </w:p>
    <w:p w14:paraId="1B4B9FB9" w14:textId="77777777" w:rsidR="00B549F8" w:rsidRPr="00A57FBC" w:rsidRDefault="00B549F8" w:rsidP="00B549F8">
      <w:pPr>
        <w:spacing w:before="169"/>
        <w:ind w:left="969" w:right="1023"/>
        <w:jc w:val="center"/>
        <w:rPr>
          <w:ins w:id="761" w:author="Giovanni Chisci" w:date="2025-04-15T19:55:00Z" w16du:dateUtc="2025-04-16T02:55:00Z"/>
          <w:rFonts w:ascii="Arial" w:hAnsi="Arial"/>
          <w:b/>
          <w:sz w:val="20"/>
        </w:rPr>
      </w:pPr>
      <w:ins w:id="762" w:author="Giovanni Chisci" w:date="2025-04-15T19:55:00Z" w16du:dateUtc="2025-04-16T02:5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K5</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ins>
    </w:p>
    <w:tbl>
      <w:tblPr>
        <w:tblW w:w="9469" w:type="dxa"/>
        <w:tblInd w:w="5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gridCol w:w="1805"/>
        <w:gridCol w:w="2100"/>
      </w:tblGrid>
      <w:tr w:rsidR="00A10F9D" w:rsidRPr="00331A9A" w14:paraId="29F4A650" w14:textId="77777777" w:rsidTr="00F62F63">
        <w:trPr>
          <w:trHeight w:val="580"/>
          <w:ins w:id="763" w:author="Giovanni Chisci" w:date="2025-04-15T19:55:00Z"/>
        </w:trPr>
        <w:tc>
          <w:tcPr>
            <w:tcW w:w="765" w:type="dxa"/>
            <w:tcBorders>
              <w:right w:val="single" w:sz="2" w:space="0" w:color="000000"/>
            </w:tcBorders>
          </w:tcPr>
          <w:p w14:paraId="3F3B3DD8" w14:textId="77777777" w:rsidR="00A10F9D" w:rsidRPr="001D30D9" w:rsidRDefault="00A10F9D" w:rsidP="00085FE2">
            <w:pPr>
              <w:pStyle w:val="TableParagraph"/>
              <w:spacing w:before="176"/>
              <w:ind w:left="90"/>
              <w:jc w:val="center"/>
              <w:rPr>
                <w:ins w:id="764" w:author="Giovanni Chisci" w:date="2025-04-15T19:55:00Z" w16du:dateUtc="2025-04-16T02:55:00Z"/>
                <w:b/>
                <w:spacing w:val="-2"/>
                <w:sz w:val="18"/>
                <w:u w:val="none"/>
              </w:rPr>
            </w:pPr>
            <w:ins w:id="765" w:author="Giovanni Chisci" w:date="2025-04-15T19:55:00Z" w16du:dateUtc="2025-04-16T02:55:00Z">
              <w:r>
                <w:rPr>
                  <w:b/>
                  <w:spacing w:val="-2"/>
                  <w:sz w:val="18"/>
                  <w:u w:val="none"/>
                </w:rPr>
                <w:t>Value</w:t>
              </w:r>
            </w:ins>
          </w:p>
        </w:tc>
        <w:tc>
          <w:tcPr>
            <w:tcW w:w="2492" w:type="dxa"/>
            <w:tcBorders>
              <w:left w:val="single" w:sz="2" w:space="0" w:color="000000"/>
              <w:right w:val="single" w:sz="12" w:space="0" w:color="auto"/>
            </w:tcBorders>
          </w:tcPr>
          <w:p w14:paraId="5EC065CD" w14:textId="77777777" w:rsidR="00A10F9D" w:rsidRPr="00331A9A" w:rsidRDefault="00A10F9D" w:rsidP="00085FE2">
            <w:pPr>
              <w:pStyle w:val="TableParagraph"/>
              <w:spacing w:before="176"/>
              <w:ind w:left="168" w:right="141"/>
              <w:jc w:val="center"/>
              <w:rPr>
                <w:ins w:id="766" w:author="Giovanni Chisci" w:date="2025-04-15T19:55:00Z" w16du:dateUtc="2025-04-16T02:55:00Z"/>
                <w:b/>
                <w:sz w:val="18"/>
                <w:u w:val="none"/>
              </w:rPr>
            </w:pPr>
            <w:ins w:id="767" w:author="Giovanni Chisci" w:date="2025-04-15T19:55:00Z" w16du:dateUtc="2025-04-16T02:55:00Z">
              <w:r>
                <w:rPr>
                  <w:b/>
                  <w:sz w:val="18"/>
                  <w:u w:val="none"/>
                </w:rPr>
                <w:t>Meaning</w:t>
              </w:r>
            </w:ins>
          </w:p>
        </w:tc>
        <w:tc>
          <w:tcPr>
            <w:tcW w:w="2307" w:type="dxa"/>
            <w:tcBorders>
              <w:left w:val="single" w:sz="2" w:space="0" w:color="000000"/>
              <w:right w:val="single" w:sz="12" w:space="0" w:color="auto"/>
            </w:tcBorders>
          </w:tcPr>
          <w:p w14:paraId="160E5D9D" w14:textId="5930B3A9" w:rsidR="00A10F9D" w:rsidRDefault="00A10F9D" w:rsidP="00085FE2">
            <w:pPr>
              <w:pStyle w:val="TableParagraph"/>
              <w:spacing w:before="176"/>
              <w:ind w:left="168" w:right="141"/>
              <w:jc w:val="center"/>
              <w:rPr>
                <w:ins w:id="768" w:author="Giovanni Chisci" w:date="2025-04-15T19:55:00Z" w16du:dateUtc="2025-04-16T02:55:00Z"/>
                <w:b/>
                <w:sz w:val="18"/>
                <w:u w:val="none"/>
              </w:rPr>
            </w:pPr>
            <w:ins w:id="769" w:author="Giovanni Chisci" w:date="2025-04-15T19:55:00Z" w16du:dateUtc="2025-04-16T02:55:00Z">
              <w:r>
                <w:rPr>
                  <w:b/>
                  <w:sz w:val="18"/>
                  <w:u w:val="none"/>
                </w:rPr>
                <w:t>Contained in</w:t>
              </w:r>
            </w:ins>
          </w:p>
        </w:tc>
        <w:tc>
          <w:tcPr>
            <w:tcW w:w="1805" w:type="dxa"/>
            <w:tcBorders>
              <w:left w:val="single" w:sz="2" w:space="0" w:color="000000"/>
              <w:right w:val="single" w:sz="2" w:space="0" w:color="000000"/>
            </w:tcBorders>
          </w:tcPr>
          <w:p w14:paraId="74D50FA5" w14:textId="18AF744D" w:rsidR="00A10F9D" w:rsidRPr="00020C43" w:rsidRDefault="00A10F9D" w:rsidP="00085FE2">
            <w:pPr>
              <w:pStyle w:val="TableParagraph"/>
              <w:spacing w:before="176"/>
              <w:ind w:left="168" w:right="141"/>
              <w:jc w:val="center"/>
              <w:rPr>
                <w:ins w:id="770" w:author="Giovanni Chisci" w:date="2025-04-16T11:03:00Z" w16du:dateUtc="2025-04-16T18:03:00Z"/>
                <w:b/>
                <w:sz w:val="18"/>
                <w:u w:val="none"/>
              </w:rPr>
            </w:pPr>
            <w:ins w:id="771" w:author="Giovanni Chisci" w:date="2025-04-16T11:03:00Z" w16du:dateUtc="2025-04-16T18:03:00Z">
              <w:r>
                <w:rPr>
                  <w:b/>
                  <w:sz w:val="18"/>
                  <w:u w:val="none"/>
                </w:rPr>
                <w:t>Status Code field present</w:t>
              </w:r>
            </w:ins>
          </w:p>
        </w:tc>
        <w:tc>
          <w:tcPr>
            <w:tcW w:w="2100" w:type="dxa"/>
            <w:tcBorders>
              <w:left w:val="single" w:sz="2" w:space="0" w:color="000000"/>
              <w:right w:val="single" w:sz="12" w:space="0" w:color="auto"/>
            </w:tcBorders>
          </w:tcPr>
          <w:p w14:paraId="402A1857" w14:textId="04D830CE" w:rsidR="00A10F9D" w:rsidRDefault="00A10F9D" w:rsidP="00085FE2">
            <w:pPr>
              <w:pStyle w:val="TableParagraph"/>
              <w:spacing w:before="176"/>
              <w:ind w:left="168" w:right="141"/>
              <w:jc w:val="center"/>
              <w:rPr>
                <w:ins w:id="772" w:author="Giovanni Chisci" w:date="2025-04-15T19:55:00Z" w16du:dateUtc="2025-04-16T02:55:00Z"/>
                <w:b/>
                <w:sz w:val="18"/>
                <w:u w:val="none"/>
              </w:rPr>
            </w:pPr>
            <w:ins w:id="773" w:author="Giovanni Chisci" w:date="2025-04-15T19:55:00Z" w16du:dateUtc="2025-04-16T02:55:00Z">
              <w:r w:rsidRPr="00020C43">
                <w:rPr>
                  <w:b/>
                  <w:sz w:val="18"/>
                  <w:u w:val="none"/>
                </w:rPr>
                <w:t xml:space="preserve">MAPC </w:t>
              </w:r>
            </w:ins>
            <w:ins w:id="774" w:author="Giovanni Chisci" w:date="2025-04-15T19:58:00Z" w16du:dateUtc="2025-04-16T02:58:00Z">
              <w:r>
                <w:rPr>
                  <w:b/>
                  <w:sz w:val="18"/>
                  <w:u w:val="none"/>
                </w:rPr>
                <w:t>Request</w:t>
              </w:r>
            </w:ins>
            <w:ins w:id="775" w:author="Giovanni Chisci" w:date="2025-04-15T19:55:00Z" w16du:dateUtc="2025-04-16T02:55:00Z">
              <w:r w:rsidRPr="00020C43">
                <w:rPr>
                  <w:b/>
                  <w:sz w:val="18"/>
                  <w:u w:val="none"/>
                </w:rPr>
                <w:t xml:space="preserve"> Parameter Set </w:t>
              </w:r>
              <w:r>
                <w:rPr>
                  <w:b/>
                  <w:sz w:val="18"/>
                  <w:u w:val="none"/>
                </w:rPr>
                <w:t>field present</w:t>
              </w:r>
            </w:ins>
          </w:p>
        </w:tc>
      </w:tr>
      <w:tr w:rsidR="00A10F9D" w:rsidRPr="00331A9A" w14:paraId="725F7AFA" w14:textId="77777777" w:rsidTr="00F62F63">
        <w:trPr>
          <w:trHeight w:val="580"/>
          <w:ins w:id="776" w:author="Giovanni Chisci" w:date="2025-04-15T19:55:00Z"/>
        </w:trPr>
        <w:tc>
          <w:tcPr>
            <w:tcW w:w="765" w:type="dxa"/>
            <w:tcBorders>
              <w:right w:val="single" w:sz="2" w:space="0" w:color="000000"/>
            </w:tcBorders>
          </w:tcPr>
          <w:p w14:paraId="299D0356" w14:textId="77777777" w:rsidR="00A10F9D" w:rsidRPr="004B5832" w:rsidRDefault="00A10F9D" w:rsidP="00085FE2">
            <w:pPr>
              <w:pStyle w:val="TableParagraph"/>
              <w:spacing w:before="176"/>
              <w:ind w:left="90"/>
              <w:rPr>
                <w:ins w:id="777" w:author="Giovanni Chisci" w:date="2025-04-15T19:55:00Z" w16du:dateUtc="2025-04-16T02:55:00Z"/>
                <w:spacing w:val="-2"/>
                <w:sz w:val="18"/>
                <w:u w:val="none"/>
              </w:rPr>
            </w:pPr>
            <w:ins w:id="778" w:author="Giovanni Chisci" w:date="2025-04-15T19:55:00Z" w16du:dateUtc="2025-04-16T02:55:00Z">
              <w:r w:rsidRPr="004B5832">
                <w:rPr>
                  <w:sz w:val="18"/>
                  <w:u w:val="none"/>
                </w:rPr>
                <w:lastRenderedPageBreak/>
                <w:t>0</w:t>
              </w:r>
            </w:ins>
          </w:p>
        </w:tc>
        <w:tc>
          <w:tcPr>
            <w:tcW w:w="2492" w:type="dxa"/>
            <w:tcBorders>
              <w:left w:val="single" w:sz="2" w:space="0" w:color="000000"/>
              <w:right w:val="single" w:sz="12" w:space="0" w:color="auto"/>
            </w:tcBorders>
          </w:tcPr>
          <w:p w14:paraId="0795BD88" w14:textId="77777777" w:rsidR="00A10F9D" w:rsidRPr="004B5832" w:rsidRDefault="00A10F9D" w:rsidP="00085FE2">
            <w:pPr>
              <w:pStyle w:val="TableParagraph"/>
              <w:spacing w:before="176"/>
              <w:ind w:left="168" w:right="141"/>
              <w:rPr>
                <w:ins w:id="779" w:author="Giovanni Chisci" w:date="2025-04-15T19:55:00Z" w16du:dateUtc="2025-04-16T02:55:00Z"/>
                <w:sz w:val="18"/>
                <w:u w:val="none"/>
              </w:rPr>
            </w:pPr>
            <w:ins w:id="780" w:author="Giovanni Chisci" w:date="2025-04-15T19:55:00Z" w16du:dateUtc="2025-04-16T02:55:00Z">
              <w:r>
                <w:rPr>
                  <w:sz w:val="18"/>
                  <w:u w:val="none"/>
                </w:rPr>
                <w:t>Agreement Establishment</w:t>
              </w:r>
            </w:ins>
          </w:p>
        </w:tc>
        <w:tc>
          <w:tcPr>
            <w:tcW w:w="2307" w:type="dxa"/>
            <w:tcBorders>
              <w:left w:val="single" w:sz="2" w:space="0" w:color="000000"/>
              <w:right w:val="single" w:sz="12" w:space="0" w:color="auto"/>
            </w:tcBorders>
          </w:tcPr>
          <w:p w14:paraId="1694C23B" w14:textId="77777777" w:rsidR="00A10F9D" w:rsidRDefault="00A10F9D" w:rsidP="00085FE2">
            <w:pPr>
              <w:pStyle w:val="TableParagraph"/>
              <w:spacing w:before="176"/>
              <w:ind w:left="168" w:right="141"/>
              <w:rPr>
                <w:ins w:id="781" w:author="Giovanni Chisci" w:date="2025-04-15T19:55:00Z" w16du:dateUtc="2025-04-16T02:55:00Z"/>
                <w:sz w:val="18"/>
                <w:u w:val="none"/>
              </w:rPr>
            </w:pPr>
            <w:ins w:id="782"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43FF21B1" w14:textId="3ADC4328" w:rsidR="00A10F9D" w:rsidRDefault="00A10F9D" w:rsidP="00085FE2">
            <w:pPr>
              <w:pStyle w:val="TableParagraph"/>
              <w:spacing w:before="176"/>
              <w:ind w:left="168" w:right="141"/>
              <w:jc w:val="center"/>
              <w:rPr>
                <w:ins w:id="783" w:author="Giovanni Chisci" w:date="2025-04-16T11:03:00Z" w16du:dateUtc="2025-04-16T18:03:00Z"/>
                <w:sz w:val="18"/>
                <w:u w:val="none"/>
              </w:rPr>
            </w:pPr>
            <w:ins w:id="784"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63EC1145" w14:textId="7B248B40" w:rsidR="00A10F9D" w:rsidRDefault="00A10F9D" w:rsidP="00085FE2">
            <w:pPr>
              <w:pStyle w:val="TableParagraph"/>
              <w:spacing w:before="176"/>
              <w:ind w:left="168" w:right="141"/>
              <w:jc w:val="center"/>
              <w:rPr>
                <w:ins w:id="785" w:author="Giovanni Chisci" w:date="2025-04-15T19:55:00Z" w16du:dateUtc="2025-04-16T02:55:00Z"/>
                <w:sz w:val="18"/>
                <w:u w:val="none"/>
              </w:rPr>
            </w:pPr>
            <w:ins w:id="786" w:author="Giovanni Chisci" w:date="2025-04-15T19:55:00Z" w16du:dateUtc="2025-04-16T02:55:00Z">
              <w:r>
                <w:rPr>
                  <w:sz w:val="18"/>
                  <w:u w:val="none"/>
                </w:rPr>
                <w:t>Yes</w:t>
              </w:r>
            </w:ins>
          </w:p>
        </w:tc>
      </w:tr>
      <w:tr w:rsidR="00A10F9D" w:rsidRPr="00331A9A" w14:paraId="45E24CE4" w14:textId="77777777" w:rsidTr="00F62F63">
        <w:trPr>
          <w:trHeight w:val="580"/>
          <w:ins w:id="787" w:author="Giovanni Chisci" w:date="2025-04-15T19:55:00Z"/>
        </w:trPr>
        <w:tc>
          <w:tcPr>
            <w:tcW w:w="765" w:type="dxa"/>
            <w:tcBorders>
              <w:right w:val="single" w:sz="2" w:space="0" w:color="000000"/>
            </w:tcBorders>
          </w:tcPr>
          <w:p w14:paraId="53FDACC6" w14:textId="77777777" w:rsidR="00A10F9D" w:rsidRPr="004B5832" w:rsidRDefault="00A10F9D" w:rsidP="00085FE2">
            <w:pPr>
              <w:pStyle w:val="TableParagraph"/>
              <w:spacing w:before="176"/>
              <w:ind w:left="90"/>
              <w:rPr>
                <w:ins w:id="788" w:author="Giovanni Chisci" w:date="2025-04-15T19:55:00Z" w16du:dateUtc="2025-04-16T02:55:00Z"/>
                <w:spacing w:val="-2"/>
                <w:sz w:val="18"/>
                <w:u w:val="none"/>
              </w:rPr>
            </w:pPr>
            <w:ins w:id="789" w:author="Giovanni Chisci" w:date="2025-04-15T19:55:00Z" w16du:dateUtc="2025-04-16T02:55:00Z">
              <w:r w:rsidRPr="004B5832">
                <w:rPr>
                  <w:sz w:val="18"/>
                  <w:u w:val="none"/>
                </w:rPr>
                <w:t>1</w:t>
              </w:r>
            </w:ins>
          </w:p>
        </w:tc>
        <w:tc>
          <w:tcPr>
            <w:tcW w:w="2492" w:type="dxa"/>
            <w:tcBorders>
              <w:left w:val="single" w:sz="2" w:space="0" w:color="000000"/>
              <w:right w:val="single" w:sz="12" w:space="0" w:color="auto"/>
            </w:tcBorders>
          </w:tcPr>
          <w:p w14:paraId="45DA0DC2" w14:textId="77777777" w:rsidR="00A10F9D" w:rsidRPr="004B5832" w:rsidRDefault="00A10F9D" w:rsidP="00085FE2">
            <w:pPr>
              <w:pStyle w:val="TableParagraph"/>
              <w:spacing w:before="176"/>
              <w:ind w:left="168" w:right="141"/>
              <w:rPr>
                <w:ins w:id="790" w:author="Giovanni Chisci" w:date="2025-04-15T19:55:00Z" w16du:dateUtc="2025-04-16T02:55:00Z"/>
                <w:sz w:val="18"/>
                <w:u w:val="none"/>
              </w:rPr>
            </w:pPr>
            <w:ins w:id="791" w:author="Giovanni Chisci" w:date="2025-04-15T19:55:00Z" w16du:dateUtc="2025-04-16T02:55:00Z">
              <w:r>
                <w:rPr>
                  <w:sz w:val="18"/>
                  <w:u w:val="none"/>
                </w:rPr>
                <w:t>Agreement Update</w:t>
              </w:r>
            </w:ins>
          </w:p>
        </w:tc>
        <w:tc>
          <w:tcPr>
            <w:tcW w:w="2307" w:type="dxa"/>
            <w:tcBorders>
              <w:left w:val="single" w:sz="2" w:space="0" w:color="000000"/>
              <w:right w:val="single" w:sz="12" w:space="0" w:color="auto"/>
            </w:tcBorders>
          </w:tcPr>
          <w:p w14:paraId="594E9F8B" w14:textId="77777777" w:rsidR="00A10F9D" w:rsidRDefault="00A10F9D" w:rsidP="00085FE2">
            <w:pPr>
              <w:pStyle w:val="TableParagraph"/>
              <w:spacing w:before="176"/>
              <w:ind w:left="168" w:right="141"/>
              <w:rPr>
                <w:ins w:id="792" w:author="Giovanni Chisci" w:date="2025-04-15T19:55:00Z" w16du:dateUtc="2025-04-16T02:55:00Z"/>
                <w:sz w:val="18"/>
                <w:u w:val="none"/>
              </w:rPr>
            </w:pPr>
            <w:ins w:id="793"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13A8D0F5" w14:textId="6959223A" w:rsidR="00A10F9D" w:rsidRDefault="00A10F9D" w:rsidP="00085FE2">
            <w:pPr>
              <w:pStyle w:val="TableParagraph"/>
              <w:spacing w:before="176"/>
              <w:ind w:left="168" w:right="141"/>
              <w:jc w:val="center"/>
              <w:rPr>
                <w:ins w:id="794" w:author="Giovanni Chisci" w:date="2025-04-16T11:03:00Z" w16du:dateUtc="2025-04-16T18:03:00Z"/>
                <w:sz w:val="18"/>
                <w:u w:val="none"/>
              </w:rPr>
            </w:pPr>
            <w:ins w:id="795"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384B900E" w14:textId="424CB42C" w:rsidR="00A10F9D" w:rsidRDefault="00A10F9D" w:rsidP="00085FE2">
            <w:pPr>
              <w:pStyle w:val="TableParagraph"/>
              <w:spacing w:before="176"/>
              <w:ind w:left="168" w:right="141"/>
              <w:jc w:val="center"/>
              <w:rPr>
                <w:ins w:id="796" w:author="Giovanni Chisci" w:date="2025-04-15T19:55:00Z" w16du:dateUtc="2025-04-16T02:55:00Z"/>
                <w:sz w:val="18"/>
                <w:u w:val="none"/>
              </w:rPr>
            </w:pPr>
            <w:ins w:id="797" w:author="Giovanni Chisci" w:date="2025-04-15T19:55:00Z" w16du:dateUtc="2025-04-16T02:55:00Z">
              <w:r>
                <w:rPr>
                  <w:sz w:val="18"/>
                  <w:u w:val="none"/>
                </w:rPr>
                <w:t>Yes</w:t>
              </w:r>
            </w:ins>
          </w:p>
        </w:tc>
      </w:tr>
      <w:tr w:rsidR="00A10F9D" w:rsidRPr="00331A9A" w14:paraId="0030B8FA" w14:textId="77777777" w:rsidTr="00F62F63">
        <w:trPr>
          <w:trHeight w:val="580"/>
          <w:ins w:id="798" w:author="Giovanni Chisci" w:date="2025-04-15T19:55:00Z"/>
        </w:trPr>
        <w:tc>
          <w:tcPr>
            <w:tcW w:w="765" w:type="dxa"/>
            <w:tcBorders>
              <w:right w:val="single" w:sz="2" w:space="0" w:color="000000"/>
            </w:tcBorders>
          </w:tcPr>
          <w:p w14:paraId="15AC9E92" w14:textId="77777777" w:rsidR="00A10F9D" w:rsidRPr="004B5832" w:rsidRDefault="00A10F9D" w:rsidP="00085FE2">
            <w:pPr>
              <w:pStyle w:val="TableParagraph"/>
              <w:spacing w:before="176"/>
              <w:ind w:left="90"/>
              <w:rPr>
                <w:ins w:id="799" w:author="Giovanni Chisci" w:date="2025-04-15T19:55:00Z" w16du:dateUtc="2025-04-16T02:55:00Z"/>
                <w:spacing w:val="-2"/>
                <w:sz w:val="18"/>
                <w:u w:val="none"/>
              </w:rPr>
            </w:pPr>
            <w:ins w:id="800" w:author="Giovanni Chisci" w:date="2025-04-15T19:55:00Z" w16du:dateUtc="2025-04-16T02:55:00Z">
              <w:r w:rsidRPr="004B5832">
                <w:rPr>
                  <w:sz w:val="18"/>
                  <w:u w:val="none"/>
                </w:rPr>
                <w:t>2</w:t>
              </w:r>
            </w:ins>
          </w:p>
        </w:tc>
        <w:tc>
          <w:tcPr>
            <w:tcW w:w="2492" w:type="dxa"/>
            <w:tcBorders>
              <w:left w:val="single" w:sz="2" w:space="0" w:color="000000"/>
              <w:right w:val="single" w:sz="12" w:space="0" w:color="auto"/>
            </w:tcBorders>
          </w:tcPr>
          <w:p w14:paraId="1A4C156B" w14:textId="77777777" w:rsidR="00A10F9D" w:rsidRPr="004B5832" w:rsidRDefault="00A10F9D" w:rsidP="00085FE2">
            <w:pPr>
              <w:pStyle w:val="TableParagraph"/>
              <w:spacing w:before="176"/>
              <w:ind w:left="168" w:right="141"/>
              <w:rPr>
                <w:ins w:id="801" w:author="Giovanni Chisci" w:date="2025-04-15T19:55:00Z" w16du:dateUtc="2025-04-16T02:55:00Z"/>
                <w:sz w:val="18"/>
                <w:u w:val="none"/>
              </w:rPr>
            </w:pPr>
            <w:ins w:id="802" w:author="Giovanni Chisci" w:date="2025-04-15T19:55:00Z" w16du:dateUtc="2025-04-16T02:55:00Z">
              <w:r>
                <w:rPr>
                  <w:sz w:val="18"/>
                  <w:u w:val="none"/>
                </w:rPr>
                <w:t>Agreement Teardown</w:t>
              </w:r>
            </w:ins>
          </w:p>
        </w:tc>
        <w:tc>
          <w:tcPr>
            <w:tcW w:w="2307" w:type="dxa"/>
            <w:tcBorders>
              <w:left w:val="single" w:sz="2" w:space="0" w:color="000000"/>
              <w:right w:val="single" w:sz="12" w:space="0" w:color="auto"/>
            </w:tcBorders>
          </w:tcPr>
          <w:p w14:paraId="73DE5D32" w14:textId="77777777" w:rsidR="00A10F9D" w:rsidRDefault="00A10F9D" w:rsidP="00085FE2">
            <w:pPr>
              <w:pStyle w:val="TableParagraph"/>
              <w:spacing w:before="176"/>
              <w:ind w:left="168" w:right="141"/>
              <w:rPr>
                <w:ins w:id="803" w:author="Giovanni Chisci" w:date="2025-04-15T19:55:00Z" w16du:dateUtc="2025-04-16T02:55:00Z"/>
                <w:sz w:val="18"/>
                <w:u w:val="none"/>
              </w:rPr>
            </w:pPr>
            <w:ins w:id="804"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583C15F9" w14:textId="555CF356" w:rsidR="00A10F9D" w:rsidRDefault="00A10F9D" w:rsidP="00085FE2">
            <w:pPr>
              <w:pStyle w:val="TableParagraph"/>
              <w:spacing w:before="176"/>
              <w:ind w:left="168" w:right="141"/>
              <w:jc w:val="center"/>
              <w:rPr>
                <w:ins w:id="805" w:author="Giovanni Chisci" w:date="2025-04-16T11:03:00Z" w16du:dateUtc="2025-04-16T18:03:00Z"/>
                <w:sz w:val="18"/>
                <w:u w:val="none"/>
              </w:rPr>
            </w:pPr>
            <w:ins w:id="806"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34AA3143" w14:textId="6A0EE38A" w:rsidR="00A10F9D" w:rsidRDefault="00A10F9D" w:rsidP="00085FE2">
            <w:pPr>
              <w:pStyle w:val="TableParagraph"/>
              <w:spacing w:before="176"/>
              <w:ind w:left="168" w:right="141"/>
              <w:jc w:val="center"/>
              <w:rPr>
                <w:ins w:id="807" w:author="Giovanni Chisci" w:date="2025-04-15T19:55:00Z" w16du:dateUtc="2025-04-16T02:55:00Z"/>
                <w:sz w:val="18"/>
                <w:u w:val="none"/>
              </w:rPr>
            </w:pPr>
            <w:ins w:id="808" w:author="Giovanni Chisci" w:date="2025-04-15T19:55:00Z" w16du:dateUtc="2025-04-16T02:55:00Z">
              <w:r>
                <w:rPr>
                  <w:sz w:val="18"/>
                  <w:u w:val="none"/>
                </w:rPr>
                <w:t>No</w:t>
              </w:r>
            </w:ins>
          </w:p>
        </w:tc>
      </w:tr>
      <w:tr w:rsidR="00A10F9D" w:rsidRPr="00331A9A" w14:paraId="062C5DDF" w14:textId="77777777" w:rsidTr="00F62F63">
        <w:trPr>
          <w:trHeight w:val="580"/>
          <w:ins w:id="809" w:author="Giovanni Chisci" w:date="2025-04-15T19:55:00Z"/>
        </w:trPr>
        <w:tc>
          <w:tcPr>
            <w:tcW w:w="765" w:type="dxa"/>
            <w:tcBorders>
              <w:right w:val="single" w:sz="2" w:space="0" w:color="000000"/>
            </w:tcBorders>
          </w:tcPr>
          <w:p w14:paraId="6834F5EE" w14:textId="77777777" w:rsidR="00A10F9D" w:rsidRPr="004B5832" w:rsidRDefault="00A10F9D" w:rsidP="00085FE2">
            <w:pPr>
              <w:pStyle w:val="TableParagraph"/>
              <w:spacing w:before="176"/>
              <w:ind w:left="90"/>
              <w:rPr>
                <w:ins w:id="810" w:author="Giovanni Chisci" w:date="2025-04-15T19:55:00Z" w16du:dateUtc="2025-04-16T02:55:00Z"/>
                <w:spacing w:val="-2"/>
                <w:sz w:val="18"/>
                <w:u w:val="none"/>
              </w:rPr>
            </w:pPr>
            <w:ins w:id="811" w:author="Giovanni Chisci" w:date="2025-04-15T19:55:00Z" w16du:dateUtc="2025-04-16T02:55:00Z">
              <w:r w:rsidRPr="004B5832">
                <w:rPr>
                  <w:spacing w:val="-2"/>
                  <w:sz w:val="18"/>
                  <w:u w:val="none"/>
                </w:rPr>
                <w:t>3</w:t>
              </w:r>
            </w:ins>
          </w:p>
        </w:tc>
        <w:tc>
          <w:tcPr>
            <w:tcW w:w="2492" w:type="dxa"/>
            <w:tcBorders>
              <w:left w:val="single" w:sz="2" w:space="0" w:color="000000"/>
              <w:right w:val="single" w:sz="12" w:space="0" w:color="auto"/>
            </w:tcBorders>
          </w:tcPr>
          <w:p w14:paraId="52CBA49F" w14:textId="725BCCDD" w:rsidR="00A10F9D" w:rsidRPr="004B5832" w:rsidRDefault="00A10F9D" w:rsidP="00085FE2">
            <w:pPr>
              <w:pStyle w:val="TableParagraph"/>
              <w:spacing w:before="176"/>
              <w:ind w:left="168" w:right="141"/>
              <w:rPr>
                <w:ins w:id="812" w:author="Giovanni Chisci" w:date="2025-04-15T19:55:00Z" w16du:dateUtc="2025-04-16T02:55:00Z"/>
                <w:sz w:val="18"/>
                <w:u w:val="none"/>
              </w:rPr>
            </w:pPr>
            <w:ins w:id="813" w:author="Giovanni Chisci" w:date="2025-04-16T11:01:00Z" w16du:dateUtc="2025-04-16T18:01:00Z">
              <w:r>
                <w:rPr>
                  <w:sz w:val="18"/>
                  <w:u w:val="none"/>
                </w:rPr>
                <w:t>Response</w:t>
              </w:r>
            </w:ins>
          </w:p>
        </w:tc>
        <w:tc>
          <w:tcPr>
            <w:tcW w:w="2307" w:type="dxa"/>
            <w:tcBorders>
              <w:left w:val="single" w:sz="2" w:space="0" w:color="000000"/>
              <w:right w:val="single" w:sz="12" w:space="0" w:color="auto"/>
            </w:tcBorders>
          </w:tcPr>
          <w:p w14:paraId="697744F8" w14:textId="77777777" w:rsidR="00A10F9D" w:rsidRDefault="00A10F9D" w:rsidP="00085FE2">
            <w:pPr>
              <w:pStyle w:val="TableParagraph"/>
              <w:spacing w:before="176"/>
              <w:ind w:left="168" w:right="141"/>
              <w:rPr>
                <w:ins w:id="814" w:author="Giovanni Chisci" w:date="2025-04-15T19:55:00Z" w16du:dateUtc="2025-04-16T02:55:00Z"/>
                <w:sz w:val="18"/>
                <w:u w:val="none"/>
              </w:rPr>
            </w:pPr>
            <w:ins w:id="815" w:author="Giovanni Chisci" w:date="2025-04-15T19:55:00Z" w16du:dateUtc="2025-04-16T02:55:00Z">
              <w:r>
                <w:rPr>
                  <w:sz w:val="18"/>
                  <w:u w:val="none"/>
                </w:rPr>
                <w:t>MAPC Negotiation Response frame</w:t>
              </w:r>
            </w:ins>
          </w:p>
        </w:tc>
        <w:tc>
          <w:tcPr>
            <w:tcW w:w="1805" w:type="dxa"/>
            <w:tcBorders>
              <w:left w:val="single" w:sz="2" w:space="0" w:color="000000"/>
              <w:right w:val="single" w:sz="2" w:space="0" w:color="000000"/>
            </w:tcBorders>
          </w:tcPr>
          <w:p w14:paraId="7367ED43" w14:textId="1D5E948C" w:rsidR="00A10F9D" w:rsidRDefault="00A10F9D" w:rsidP="00085FE2">
            <w:pPr>
              <w:pStyle w:val="TableParagraph"/>
              <w:spacing w:before="176"/>
              <w:ind w:left="168" w:right="141"/>
              <w:jc w:val="center"/>
              <w:rPr>
                <w:ins w:id="816" w:author="Giovanni Chisci" w:date="2025-04-16T11:03:00Z" w16du:dateUtc="2025-04-16T18:03:00Z"/>
                <w:sz w:val="18"/>
                <w:u w:val="none"/>
              </w:rPr>
            </w:pPr>
            <w:ins w:id="817" w:author="Giovanni Chisci" w:date="2025-04-16T11:03:00Z" w16du:dateUtc="2025-04-16T18:03:00Z">
              <w:r>
                <w:rPr>
                  <w:sz w:val="18"/>
                  <w:u w:val="none"/>
                </w:rPr>
                <w:t>Yes</w:t>
              </w:r>
            </w:ins>
          </w:p>
        </w:tc>
        <w:tc>
          <w:tcPr>
            <w:tcW w:w="2100" w:type="dxa"/>
            <w:tcBorders>
              <w:left w:val="single" w:sz="2" w:space="0" w:color="000000"/>
              <w:right w:val="single" w:sz="12" w:space="0" w:color="auto"/>
            </w:tcBorders>
          </w:tcPr>
          <w:p w14:paraId="1F9DDCCD" w14:textId="364AECB7" w:rsidR="00A10F9D" w:rsidRDefault="00A10F9D" w:rsidP="00085FE2">
            <w:pPr>
              <w:pStyle w:val="TableParagraph"/>
              <w:spacing w:before="176"/>
              <w:ind w:left="168" w:right="141"/>
              <w:jc w:val="center"/>
              <w:rPr>
                <w:ins w:id="818" w:author="Giovanni Chisci" w:date="2025-04-15T19:55:00Z" w16du:dateUtc="2025-04-16T02:55:00Z"/>
                <w:sz w:val="18"/>
                <w:u w:val="none"/>
              </w:rPr>
            </w:pPr>
            <w:ins w:id="819" w:author="Giovanni Chisci" w:date="2025-04-15T19:55:00Z" w16du:dateUtc="2025-04-16T02:55:00Z">
              <w:r>
                <w:rPr>
                  <w:sz w:val="18"/>
                  <w:u w:val="none"/>
                </w:rPr>
                <w:t>No</w:t>
              </w:r>
            </w:ins>
          </w:p>
        </w:tc>
      </w:tr>
    </w:tbl>
    <w:p w14:paraId="4B42EE5C" w14:textId="77777777" w:rsidR="00FD33CC" w:rsidRDefault="00FD33CC" w:rsidP="00FE221C">
      <w:pPr>
        <w:rPr>
          <w:ins w:id="820" w:author="Giovanni Chisci" w:date="2025-04-15T19:56:00Z" w16du:dateUtc="2025-04-16T02:56:00Z"/>
          <w:color w:val="000000" w:themeColor="text1"/>
        </w:rPr>
      </w:pPr>
    </w:p>
    <w:p w14:paraId="01E0D810" w14:textId="5D24EB15" w:rsidR="00F33738" w:rsidRDefault="00F33738" w:rsidP="00F33738">
      <w:pPr>
        <w:rPr>
          <w:ins w:id="821" w:author="Giovanni Chisci" w:date="2025-04-16T11:05:00Z" w16du:dateUtc="2025-04-16T18:05:00Z"/>
        </w:rPr>
      </w:pPr>
      <w:ins w:id="822" w:author="Giovanni Chisci" w:date="2025-04-16T11:05:00Z" w16du:dateUtc="2025-04-16T18:05:00Z">
        <w:r w:rsidRPr="005B786E">
          <w:t xml:space="preserve">The MAPC Info </w:t>
        </w:r>
        <w:r>
          <w:t>field</w:t>
        </w:r>
        <w:r w:rsidRPr="005B786E">
          <w:t xml:space="preserve"> </w:t>
        </w:r>
        <w:r>
          <w:t xml:space="preserve">is reserved except when carried in a Co-RTWT </w:t>
        </w:r>
        <w:r w:rsidR="00DA5731">
          <w:t>profile</w:t>
        </w:r>
        <w:r>
          <w:t xml:space="preserve">. The </w:t>
        </w:r>
        <w:r w:rsidRPr="005B786E">
          <w:t xml:space="preserve">MAPC Info </w:t>
        </w:r>
        <w:r>
          <w:t>field</w:t>
        </w:r>
        <w:r w:rsidRPr="005B786E">
          <w:t xml:space="preserve"> </w:t>
        </w:r>
        <w:r>
          <w:t xml:space="preserve">in a Co-RTWT </w:t>
        </w:r>
        <w:r w:rsidR="00DA5731">
          <w:t>profile</w:t>
        </w:r>
        <w:r>
          <w:t xml:space="preserve"> is defined in </w:t>
        </w:r>
        <w:r w:rsidRPr="001B0652">
          <w:t xml:space="preserve">9.4.2.aa3.2.5 (Co-RTWT </w:t>
        </w:r>
        <w:r w:rsidR="00DA5731">
          <w:t>profile</w:t>
        </w:r>
        <w:r>
          <w:t>).</w:t>
        </w:r>
      </w:ins>
    </w:p>
    <w:p w14:paraId="29CD8E25" w14:textId="77777777" w:rsidR="00F33738" w:rsidRDefault="00F33738" w:rsidP="00F33738">
      <w:pPr>
        <w:rPr>
          <w:ins w:id="823" w:author="Giovanni Chisci" w:date="2025-04-16T11:05:00Z" w16du:dateUtc="2025-04-16T18:05:00Z"/>
        </w:rPr>
      </w:pPr>
    </w:p>
    <w:p w14:paraId="4DD2DAFD" w14:textId="7FCB8B7B" w:rsidR="00F33738" w:rsidRDefault="00F33738" w:rsidP="00F33738">
      <w:pPr>
        <w:rPr>
          <w:ins w:id="824" w:author="Giovanni Chisci" w:date="2025-04-16T11:07:00Z" w16du:dateUtc="2025-04-16T18:07:00Z"/>
        </w:rPr>
      </w:pPr>
      <w:ins w:id="825" w:author="Giovanni Chisci" w:date="2025-04-16T11:05:00Z" w16du:dateUtc="2025-04-16T18:05:00Z">
        <w:r w:rsidRPr="00515046">
          <w:t xml:space="preserve">The Last MAPC </w:t>
        </w:r>
      </w:ins>
      <w:ins w:id="826" w:author="Giovanni Chisci" w:date="2025-04-16T11:52:00Z" w16du:dateUtc="2025-04-16T18:52:00Z">
        <w:r w:rsidR="00F22221">
          <w:t>Request</w:t>
        </w:r>
      </w:ins>
      <w:ins w:id="827" w:author="Giovanni Chisci" w:date="2025-04-16T11:05:00Z" w16du:dateUtc="2025-04-16T18:05:00Z">
        <w:r w:rsidRPr="00515046">
          <w:t xml:space="preserve"> field is reserved except when carried in a Co-RTWT </w:t>
        </w:r>
        <w:r w:rsidR="00DA5731">
          <w:t>profile</w:t>
        </w:r>
        <w:r>
          <w:t>.</w:t>
        </w:r>
        <w:r w:rsidRPr="00515046">
          <w:t xml:space="preserve"> </w:t>
        </w:r>
        <w:r>
          <w:t xml:space="preserve">The </w:t>
        </w:r>
        <w:r w:rsidRPr="00515046">
          <w:t xml:space="preserve">Last MAPC </w:t>
        </w:r>
      </w:ins>
      <w:ins w:id="828" w:author="Giovanni Chisci" w:date="2025-04-16T11:52:00Z" w16du:dateUtc="2025-04-16T18:52:00Z">
        <w:r w:rsidR="00F22221">
          <w:t>Request</w:t>
        </w:r>
      </w:ins>
      <w:ins w:id="829" w:author="Giovanni Chisci" w:date="2025-04-16T11:05:00Z" w16du:dateUtc="2025-04-16T18:05:00Z">
        <w:r w:rsidRPr="00515046">
          <w:t xml:space="preserve"> field </w:t>
        </w:r>
        <w:r>
          <w:t xml:space="preserve">in a Co-RTWT </w:t>
        </w:r>
        <w:r w:rsidR="00DA5731">
          <w:t>profile</w:t>
        </w:r>
        <w:r>
          <w:t xml:space="preserve"> is defined in </w:t>
        </w:r>
        <w:r w:rsidRPr="001B0652">
          <w:t xml:space="preserve">9.4.2.aa3.2.5 (Co-RTWT </w:t>
        </w:r>
        <w:r w:rsidR="00DA5731">
          <w:t>profile</w:t>
        </w:r>
        <w:r>
          <w:t>).</w:t>
        </w:r>
      </w:ins>
    </w:p>
    <w:p w14:paraId="762C9C8D" w14:textId="77777777" w:rsidR="008A7FCD" w:rsidRDefault="008A7FCD" w:rsidP="00F33738">
      <w:pPr>
        <w:rPr>
          <w:ins w:id="830" w:author="Giovanni Chisci" w:date="2025-04-16T11:07:00Z" w16du:dateUtc="2025-04-16T18:07:00Z"/>
        </w:rPr>
      </w:pPr>
    </w:p>
    <w:p w14:paraId="124278C9" w14:textId="1ED1EFD1" w:rsidR="008A7FCD" w:rsidRDefault="001316AC" w:rsidP="00F33738">
      <w:pPr>
        <w:rPr>
          <w:ins w:id="831" w:author="Giovanni Chisci" w:date="2025-04-16T11:07:00Z" w16du:dateUtc="2025-04-16T18:07:00Z"/>
        </w:rPr>
      </w:pPr>
      <w:ins w:id="832" w:author="Giovanni Chisci" w:date="2025-04-16T11:07:00Z">
        <w:r w:rsidRPr="001316AC">
          <w:rPr>
            <w:lang w:val="en-US"/>
          </w:rPr>
          <w:t xml:space="preserve">The Status </w:t>
        </w:r>
      </w:ins>
      <w:ins w:id="833" w:author="Giovanni Chisci" w:date="2025-04-16T11:07:00Z" w16du:dateUtc="2025-04-16T18:07:00Z">
        <w:r>
          <w:rPr>
            <w:lang w:val="en-US"/>
          </w:rPr>
          <w:t>C</w:t>
        </w:r>
      </w:ins>
      <w:ins w:id="834" w:author="Giovanni Chisci" w:date="2025-04-16T11:08:00Z" w16du:dateUtc="2025-04-16T18:08:00Z">
        <w:r>
          <w:rPr>
            <w:lang w:val="en-US"/>
          </w:rPr>
          <w:t>ode</w:t>
        </w:r>
      </w:ins>
      <w:ins w:id="835" w:author="Giovanni Chisci" w:date="2025-04-16T11:07:00Z">
        <w:r w:rsidRPr="001316AC">
          <w:rPr>
            <w:lang w:val="en-US"/>
          </w:rPr>
          <w:t xml:space="preserve"> </w:t>
        </w:r>
      </w:ins>
      <w:ins w:id="836" w:author="Giovanni Chisci" w:date="2025-04-16T11:08:00Z" w16du:dateUtc="2025-04-16T18:08:00Z">
        <w:r>
          <w:rPr>
            <w:lang w:val="en-US"/>
          </w:rPr>
          <w:t xml:space="preserve">field </w:t>
        </w:r>
      </w:ins>
      <w:ins w:id="837" w:author="Giovanni Chisci" w:date="2025-04-16T11:09:00Z" w16du:dateUtc="2025-04-16T18:09:00Z">
        <w:r w:rsidR="00B26AA8">
          <w:rPr>
            <w:lang w:val="en-US"/>
          </w:rPr>
          <w:t xml:space="preserve">is </w:t>
        </w:r>
      </w:ins>
      <w:ins w:id="838" w:author="Giovanni Chisci" w:date="2025-04-16T11:13:00Z" w16du:dateUtc="2025-04-16T18:13:00Z">
        <w:r w:rsidR="006E3CA5">
          <w:rPr>
            <w:lang w:val="en-US"/>
          </w:rPr>
          <w:t xml:space="preserve">defined in </w:t>
        </w:r>
        <w:r w:rsidR="006E3CA5" w:rsidRPr="008A7FCD">
          <w:t xml:space="preserve">9.4.1.9 </w:t>
        </w:r>
        <w:r w:rsidR="006E3CA5">
          <w:t>(</w:t>
        </w:r>
        <w:r w:rsidR="006E3CA5" w:rsidRPr="008A7FCD">
          <w:t>Status Code field</w:t>
        </w:r>
        <w:r w:rsidR="006E3CA5">
          <w:t xml:space="preserve">) and is </w:t>
        </w:r>
      </w:ins>
      <w:ins w:id="839" w:author="Giovanni Chisci" w:date="2025-04-16T11:09:00Z" w16du:dateUtc="2025-04-16T18:09:00Z">
        <w:r w:rsidR="00B26AA8">
          <w:rPr>
            <w:lang w:val="en-US"/>
          </w:rPr>
          <w:t>optionally present (see</w:t>
        </w:r>
        <w:r w:rsidR="00FC367A">
          <w:rPr>
            <w:lang w:val="en-US"/>
          </w:rPr>
          <w:t xml:space="preserve"> Table 9-K5</w:t>
        </w:r>
        <w:r w:rsidR="00B26AA8">
          <w:rPr>
            <w:lang w:val="en-US"/>
          </w:rPr>
          <w:t>)</w:t>
        </w:r>
      </w:ins>
      <w:ins w:id="840" w:author="Giovanni Chisci" w:date="2025-04-16T11:13:00Z" w16du:dateUtc="2025-04-16T18:13:00Z">
        <w:r w:rsidR="00797CEA">
          <w:rPr>
            <w:lang w:val="en-US"/>
          </w:rPr>
          <w:t>.</w:t>
        </w:r>
      </w:ins>
      <w:ins w:id="841" w:author="Giovanni Chisci" w:date="2025-04-16T11:09:00Z" w16du:dateUtc="2025-04-16T18:09:00Z">
        <w:r w:rsidR="00FC367A">
          <w:rPr>
            <w:lang w:val="en-US"/>
          </w:rPr>
          <w:t xml:space="preserve"> </w:t>
        </w:r>
      </w:ins>
      <w:ins w:id="842" w:author="Giovanni Chisci" w:date="2025-04-16T11:13:00Z" w16du:dateUtc="2025-04-16T18:13:00Z">
        <w:r w:rsidR="00797CEA" w:rsidRPr="001316AC">
          <w:rPr>
            <w:lang w:val="en-US"/>
          </w:rPr>
          <w:t xml:space="preserve">The Status </w:t>
        </w:r>
        <w:r w:rsidR="00797CEA">
          <w:rPr>
            <w:lang w:val="en-US"/>
          </w:rPr>
          <w:t>Code</w:t>
        </w:r>
        <w:r w:rsidR="00797CEA" w:rsidRPr="001316AC">
          <w:rPr>
            <w:lang w:val="en-US"/>
          </w:rPr>
          <w:t xml:space="preserve"> </w:t>
        </w:r>
        <w:r w:rsidR="00797CEA">
          <w:rPr>
            <w:lang w:val="en-US"/>
          </w:rPr>
          <w:t xml:space="preserve">field </w:t>
        </w:r>
      </w:ins>
      <w:ins w:id="843" w:author="Giovanni Chisci" w:date="2025-04-16T11:08:00Z" w16du:dateUtc="2025-04-16T18:08:00Z">
        <w:r>
          <w:rPr>
            <w:lang w:val="en-US"/>
          </w:rPr>
          <w:t>indicates</w:t>
        </w:r>
      </w:ins>
      <w:ins w:id="844" w:author="Giovanni Chisci" w:date="2025-04-16T11:07:00Z">
        <w:r w:rsidRPr="001316AC">
          <w:rPr>
            <w:lang w:val="en-US"/>
          </w:rPr>
          <w:t xml:space="preserve"> the status of </w:t>
        </w:r>
      </w:ins>
      <w:ins w:id="845" w:author="Giovanni Chisci" w:date="2025-04-16T11:13:00Z" w16du:dateUtc="2025-04-16T18:13:00Z">
        <w:r w:rsidR="00C364BD">
          <w:rPr>
            <w:lang w:val="en-US"/>
          </w:rPr>
          <w:t>a</w:t>
        </w:r>
      </w:ins>
      <w:ins w:id="846" w:author="Giovanni Chisci" w:date="2025-04-16T11:10:00Z" w16du:dateUtc="2025-04-16T18:10:00Z">
        <w:r w:rsidR="00D13739">
          <w:rPr>
            <w:lang w:val="en-US"/>
          </w:rPr>
          <w:t xml:space="preserve"> </w:t>
        </w:r>
        <w:r w:rsidR="004544F7">
          <w:rPr>
            <w:lang w:val="en-US"/>
          </w:rPr>
          <w:t xml:space="preserve">MAPC </w:t>
        </w:r>
      </w:ins>
      <w:ins w:id="847" w:author="Giovanni Chisci" w:date="2025-04-16T11:14:00Z" w16du:dateUtc="2025-04-16T18:14:00Z">
        <w:r w:rsidR="00C364BD">
          <w:rPr>
            <w:lang w:val="en-US"/>
          </w:rPr>
          <w:t xml:space="preserve">negotiation </w:t>
        </w:r>
      </w:ins>
      <w:ins w:id="848" w:author="Giovanni Chisci" w:date="2025-04-16T11:07:00Z">
        <w:r w:rsidRPr="001316AC">
          <w:rPr>
            <w:lang w:val="en-US"/>
          </w:rPr>
          <w:t>as indicated in Table 9-80 (Status codes) and following the rules defined in 3</w:t>
        </w:r>
      </w:ins>
      <w:ins w:id="849" w:author="Giovanni Chisci" w:date="2025-04-16T11:14:00Z" w16du:dateUtc="2025-04-16T18:14:00Z">
        <w:r w:rsidR="008E22C4">
          <w:rPr>
            <w:lang w:val="en-US"/>
          </w:rPr>
          <w:t>7</w:t>
        </w:r>
      </w:ins>
      <w:ins w:id="850" w:author="Giovanni Chisci" w:date="2025-04-16T11:07:00Z">
        <w:r w:rsidRPr="001316AC">
          <w:rPr>
            <w:lang w:val="en-US"/>
          </w:rPr>
          <w:t>.</w:t>
        </w:r>
      </w:ins>
      <w:ins w:id="851" w:author="Giovanni Chisci" w:date="2025-04-16T11:14:00Z" w16du:dateUtc="2025-04-16T18:14:00Z">
        <w:r w:rsidR="008E22C4">
          <w:rPr>
            <w:lang w:val="en-US"/>
          </w:rPr>
          <w:t>8</w:t>
        </w:r>
      </w:ins>
      <w:ins w:id="852" w:author="Giovanni Chisci" w:date="2025-04-16T11:07:00Z">
        <w:r w:rsidRPr="001316AC">
          <w:rPr>
            <w:lang w:val="en-US"/>
          </w:rPr>
          <w:t>.</w:t>
        </w:r>
      </w:ins>
      <w:ins w:id="853" w:author="Giovanni Chisci" w:date="2025-04-16T11:15:00Z" w16du:dateUtc="2025-04-16T18:15:00Z">
        <w:r w:rsidR="00E74F95">
          <w:rPr>
            <w:lang w:val="en-US"/>
          </w:rPr>
          <w:t>1</w:t>
        </w:r>
      </w:ins>
      <w:ins w:id="854" w:author="Giovanni Chisci" w:date="2025-04-16T11:07:00Z">
        <w:r w:rsidRPr="001316AC">
          <w:rPr>
            <w:lang w:val="en-US"/>
          </w:rPr>
          <w:t>.</w:t>
        </w:r>
      </w:ins>
      <w:ins w:id="855" w:author="Giovanni Chisci" w:date="2025-04-16T11:15:00Z" w16du:dateUtc="2025-04-16T18:15:00Z">
        <w:r w:rsidR="00E74F95">
          <w:rPr>
            <w:lang w:val="en-US"/>
          </w:rPr>
          <w:t>3</w:t>
        </w:r>
      </w:ins>
      <w:ins w:id="856" w:author="Giovanni Chisci" w:date="2025-04-16T11:07:00Z">
        <w:r w:rsidRPr="001316AC">
          <w:rPr>
            <w:lang w:val="en-US"/>
          </w:rPr>
          <w:t xml:space="preserve"> (</w:t>
        </w:r>
      </w:ins>
      <w:ins w:id="857" w:author="Giovanni Chisci" w:date="2025-04-16T11:15:00Z" w16du:dateUtc="2025-04-16T18:15:00Z">
        <w:r w:rsidR="00E74F95">
          <w:rPr>
            <w:lang w:val="en-US"/>
          </w:rPr>
          <w:t>MAPC agreement negotiation</w:t>
        </w:r>
      </w:ins>
      <w:ins w:id="858" w:author="Giovanni Chisci" w:date="2025-04-16T11:07:00Z">
        <w:r w:rsidRPr="001316AC">
          <w:rPr>
            <w:lang w:val="en-US"/>
          </w:rPr>
          <w:t>).</w:t>
        </w:r>
      </w:ins>
    </w:p>
    <w:p w14:paraId="55D60E24" w14:textId="77777777" w:rsidR="00F33738" w:rsidRDefault="00F33738" w:rsidP="00FE221C">
      <w:pPr>
        <w:rPr>
          <w:ins w:id="859" w:author="Giovanni Chisci" w:date="2025-04-16T11:05:00Z" w16du:dateUtc="2025-04-16T18:05:00Z"/>
        </w:rPr>
      </w:pPr>
    </w:p>
    <w:p w14:paraId="0B869DEC" w14:textId="0EDBB8D3" w:rsidR="00FF522C" w:rsidRDefault="001F18FD" w:rsidP="00FE221C">
      <w:pPr>
        <w:rPr>
          <w:ins w:id="860" w:author="Giovanni Chisci" w:date="2025-04-15T20:02:00Z" w16du:dateUtc="2025-04-16T03:02:00Z"/>
          <w:color w:val="000000" w:themeColor="text1"/>
        </w:rPr>
      </w:pPr>
      <w:ins w:id="861" w:author="Giovanni Chisci" w:date="2025-04-15T19:58:00Z" w16du:dateUtc="2025-04-16T02:58:00Z">
        <w:r>
          <w:t xml:space="preserve">The </w:t>
        </w:r>
        <w:r w:rsidRPr="009E27B1">
          <w:t xml:space="preserve">MAPC </w:t>
        </w:r>
        <w:r>
          <w:t>Request</w:t>
        </w:r>
        <w:r w:rsidRPr="009E27B1">
          <w:t xml:space="preserve"> Parameter Set</w:t>
        </w:r>
        <w:r>
          <w:t xml:space="preserve"> field </w:t>
        </w:r>
      </w:ins>
      <w:ins w:id="862" w:author="Giovanni Chisci" w:date="2025-04-23T17:42:00Z" w16du:dateUtc="2025-04-24T00:42:00Z">
        <w:r w:rsidR="00121DCC">
          <w:t xml:space="preserve">carries </w:t>
        </w:r>
        <w:r w:rsidR="00664ED0">
          <w:t xml:space="preserve">parameters specific to a request and </w:t>
        </w:r>
      </w:ins>
      <w:ins w:id="863" w:author="Giovanni Chisci" w:date="2025-04-15T19:58:00Z" w16du:dateUtc="2025-04-16T02:58:00Z">
        <w:r>
          <w:t xml:space="preserve">is optionally included </w:t>
        </w:r>
      </w:ins>
      <w:ins w:id="864" w:author="Giovanni Chisci" w:date="2025-05-01T17:40:00Z" w16du:dateUtc="2025-05-02T00:40:00Z">
        <w:r w:rsidR="00291B3E">
          <w:t xml:space="preserve">as defined in </w:t>
        </w:r>
      </w:ins>
      <w:ins w:id="865" w:author="Giovanni Chisci" w:date="2025-04-15T19:58:00Z" w16du:dateUtc="2025-04-16T02:58:00Z">
        <w:r>
          <w:t xml:space="preserve">Table 9-K5. </w:t>
        </w:r>
      </w:ins>
      <w:ins w:id="866" w:author="Giovanni Chisci" w:date="2025-04-15T19:27:00Z" w16du:dateUtc="2025-04-16T02:27:00Z">
        <w:r w:rsidR="00766193">
          <w:rPr>
            <w:color w:val="000000" w:themeColor="text1"/>
          </w:rPr>
          <w:t xml:space="preserve">The format </w:t>
        </w:r>
      </w:ins>
      <w:ins w:id="867" w:author="Giovanni Chisci" w:date="2025-04-15T19:28:00Z" w16du:dateUtc="2025-04-16T02:28:00Z">
        <w:r w:rsidR="004A75BC">
          <w:rPr>
            <w:color w:val="000000" w:themeColor="text1"/>
          </w:rPr>
          <w:t>o</w:t>
        </w:r>
      </w:ins>
      <w:ins w:id="868" w:author="Giovanni Chisci" w:date="2025-04-15T19:27:00Z" w16du:dateUtc="2025-04-16T02:27:00Z">
        <w:r w:rsidR="00766193">
          <w:rPr>
            <w:color w:val="000000" w:themeColor="text1"/>
          </w:rPr>
          <w:t xml:space="preserve">f </w:t>
        </w:r>
        <w:r w:rsidR="007952CE">
          <w:rPr>
            <w:color w:val="000000" w:themeColor="text1"/>
          </w:rPr>
          <w:t xml:space="preserve">the MAPC Request Parameter Set field </w:t>
        </w:r>
      </w:ins>
      <w:ins w:id="869" w:author="Giovanni Chisci" w:date="2025-04-23T16:53:00Z" w16du:dateUtc="2025-04-23T23:53:00Z">
        <w:r w:rsidR="009D7427">
          <w:rPr>
            <w:color w:val="000000" w:themeColor="text1"/>
          </w:rPr>
          <w:t>is</w:t>
        </w:r>
      </w:ins>
      <w:ins w:id="870" w:author="Giovanni Chisci" w:date="2025-04-15T19:28:00Z" w16du:dateUtc="2025-04-16T02:28:00Z">
        <w:r w:rsidR="007952CE">
          <w:rPr>
            <w:color w:val="000000" w:themeColor="text1"/>
          </w:rPr>
          <w:t xml:space="preserve"> defined </w:t>
        </w:r>
      </w:ins>
      <w:ins w:id="871" w:author="Giovanni Chisci" w:date="2025-04-15T19:35:00Z" w16du:dateUtc="2025-04-16T02:35:00Z">
        <w:r w:rsidR="003300F7">
          <w:rPr>
            <w:color w:val="000000" w:themeColor="text1"/>
          </w:rPr>
          <w:t xml:space="preserve">for each MAPC scheme in </w:t>
        </w:r>
        <w:r w:rsidR="0063301A">
          <w:rPr>
            <w:color w:val="000000" w:themeColor="text1"/>
          </w:rPr>
          <w:t>9.4.2.aa3.2.2 (Co-BF profile)</w:t>
        </w:r>
      </w:ins>
      <w:ins w:id="872" w:author="Giovanni Chisci" w:date="2025-04-15T19:43:00Z" w16du:dateUtc="2025-04-16T02:43:00Z">
        <w:r w:rsidR="004E00B5">
          <w:rPr>
            <w:color w:val="000000" w:themeColor="text1"/>
          </w:rPr>
          <w:t>, 9.4.2.aa3.2.</w:t>
        </w:r>
        <w:r w:rsidR="00826DE4">
          <w:rPr>
            <w:color w:val="000000" w:themeColor="text1"/>
          </w:rPr>
          <w:t>3</w:t>
        </w:r>
        <w:r w:rsidR="004E00B5">
          <w:rPr>
            <w:color w:val="000000" w:themeColor="text1"/>
          </w:rPr>
          <w:t xml:space="preserve"> (Co-</w:t>
        </w:r>
        <w:r w:rsidR="00826DE4">
          <w:rPr>
            <w:color w:val="000000" w:themeColor="text1"/>
          </w:rPr>
          <w:t>SR</w:t>
        </w:r>
        <w:r w:rsidR="004E00B5">
          <w:rPr>
            <w:color w:val="000000" w:themeColor="text1"/>
          </w:rPr>
          <w:t xml:space="preserve"> profile),</w:t>
        </w:r>
        <w:r w:rsidR="004E00B5" w:rsidRPr="004E00B5">
          <w:rPr>
            <w:color w:val="000000" w:themeColor="text1"/>
          </w:rPr>
          <w:t xml:space="preserve"> </w:t>
        </w:r>
        <w:r w:rsidR="004E00B5">
          <w:rPr>
            <w:color w:val="000000" w:themeColor="text1"/>
          </w:rPr>
          <w:t>9.4.2.aa3.2.</w:t>
        </w:r>
        <w:r w:rsidR="00826DE4">
          <w:rPr>
            <w:color w:val="000000" w:themeColor="text1"/>
          </w:rPr>
          <w:t>4</w:t>
        </w:r>
        <w:r w:rsidR="004E00B5">
          <w:rPr>
            <w:color w:val="000000" w:themeColor="text1"/>
          </w:rPr>
          <w:t xml:space="preserve"> (Co-TDMA profile),</w:t>
        </w:r>
        <w:r w:rsidR="004E00B5" w:rsidRPr="004E00B5">
          <w:rPr>
            <w:color w:val="000000" w:themeColor="text1"/>
          </w:rPr>
          <w:t xml:space="preserve"> </w:t>
        </w:r>
        <w:r w:rsidR="004E00B5">
          <w:rPr>
            <w:color w:val="000000" w:themeColor="text1"/>
          </w:rPr>
          <w:t>and 9.4.2.aa3.2.</w:t>
        </w:r>
        <w:r w:rsidR="00826DE4">
          <w:rPr>
            <w:color w:val="000000" w:themeColor="text1"/>
          </w:rPr>
          <w:t>5</w:t>
        </w:r>
        <w:r w:rsidR="004E00B5">
          <w:rPr>
            <w:color w:val="000000" w:themeColor="text1"/>
          </w:rPr>
          <w:t xml:space="preserve"> (Co-RTWT profile)</w:t>
        </w:r>
      </w:ins>
      <w:ins w:id="873" w:author="Giovanni Chisci" w:date="2025-04-23T16:53:00Z" w16du:dateUtc="2025-04-23T23:53:00Z">
        <w:r w:rsidR="009D7427">
          <w:rPr>
            <w:color w:val="000000" w:themeColor="text1"/>
          </w:rPr>
          <w:t>, respectively</w:t>
        </w:r>
      </w:ins>
      <w:ins w:id="874" w:author="Giovanni Chisci" w:date="2025-04-15T19:43:00Z" w16du:dateUtc="2025-04-16T02:43:00Z">
        <w:r w:rsidR="004E00B5">
          <w:rPr>
            <w:color w:val="000000" w:themeColor="text1"/>
          </w:rPr>
          <w:t>.</w:t>
        </w:r>
      </w:ins>
    </w:p>
    <w:p w14:paraId="737662B0" w14:textId="77777777" w:rsidR="00474103" w:rsidRDefault="00474103" w:rsidP="00FE221C">
      <w:pPr>
        <w:rPr>
          <w:ins w:id="875" w:author="Giovanni Chisci" w:date="2025-04-15T20:02:00Z" w16du:dateUtc="2025-04-16T03:02:00Z"/>
          <w:color w:val="000000" w:themeColor="text1"/>
        </w:rPr>
      </w:pPr>
    </w:p>
    <w:p w14:paraId="5EE97735" w14:textId="11799497" w:rsidR="00474103" w:rsidRPr="00EF3C94" w:rsidRDefault="00474103" w:rsidP="00474103">
      <w:pPr>
        <w:pStyle w:val="IEEEHead1"/>
        <w:rPr>
          <w:ins w:id="876" w:author="Giovanni Chisci" w:date="2025-04-15T20:02:00Z" w16du:dateUtc="2025-04-16T03:02:00Z"/>
        </w:rPr>
      </w:pPr>
      <w:bookmarkStart w:id="877" w:name="_Hlk195712023"/>
      <w:ins w:id="878" w:author="Giovanni Chisci" w:date="2025-04-15T20:02:00Z" w16du:dateUtc="2025-04-16T03:02:00Z">
        <w:r w:rsidRPr="00EF3C94">
          <w:t xml:space="preserve">9.4.2.aa3.2.2 Co-BF </w:t>
        </w:r>
        <w:r w:rsidR="001D4EBB">
          <w:t>profile</w:t>
        </w:r>
      </w:ins>
    </w:p>
    <w:p w14:paraId="3D8F22F1" w14:textId="2827FC00" w:rsidR="00474103" w:rsidRDefault="00474103" w:rsidP="00474103">
      <w:pPr>
        <w:rPr>
          <w:ins w:id="879" w:author="Giovanni Chisci" w:date="2025-04-16T17:06:00Z" w16du:dateUtc="2025-04-17T00:06:00Z"/>
        </w:rPr>
      </w:pPr>
      <w:ins w:id="880" w:author="Giovanni Chisci" w:date="2025-04-15T20:02:00Z" w16du:dateUtc="2025-04-16T03:02:00Z">
        <w:r>
          <w:t xml:space="preserve">The </w:t>
        </w:r>
      </w:ins>
      <w:ins w:id="881" w:author="Giovanni Chisci" w:date="2025-04-28T11:46:00Z" w16du:dateUtc="2025-04-28T18:46:00Z">
        <w:r w:rsidR="00FC3814">
          <w:t>MAPC Scheme Type</w:t>
        </w:r>
      </w:ins>
      <w:ins w:id="882" w:author="Giovanni Chisci" w:date="2025-04-15T20:03:00Z" w16du:dateUtc="2025-04-16T03:03:00Z">
        <w:r w:rsidR="001D4EBB">
          <w:t xml:space="preserve"> field </w:t>
        </w:r>
      </w:ins>
      <w:ins w:id="883" w:author="Giovanni Chisci" w:date="2025-04-15T20:02:00Z" w16du:dateUtc="2025-04-16T03:02:00Z">
        <w:r>
          <w:t xml:space="preserve">is set to the value for Co-BF as indicated in </w:t>
        </w:r>
        <w:r w:rsidRPr="0050184A">
          <w:rPr>
            <w:color w:val="000000" w:themeColor="text1"/>
          </w:rPr>
          <w:t>Table 9-</w:t>
        </w:r>
        <w:r>
          <w:rPr>
            <w:color w:val="000000" w:themeColor="text1"/>
          </w:rPr>
          <w:t>K2</w:t>
        </w:r>
        <w:r>
          <w:t xml:space="preserve">. </w:t>
        </w:r>
      </w:ins>
    </w:p>
    <w:p w14:paraId="472865A1" w14:textId="77777777" w:rsidR="00145F68" w:rsidRDefault="00145F68" w:rsidP="00474103">
      <w:pPr>
        <w:rPr>
          <w:ins w:id="884" w:author="Giovanni Chisci" w:date="2025-04-16T17:06:00Z" w16du:dateUtc="2025-04-17T00:06:00Z"/>
        </w:rPr>
      </w:pPr>
    </w:p>
    <w:p w14:paraId="61626AE3" w14:textId="757299B6" w:rsidR="00145F68" w:rsidRDefault="00145F68" w:rsidP="00474103">
      <w:pPr>
        <w:rPr>
          <w:ins w:id="885" w:author="Giovanni Chisci" w:date="2025-04-15T20:02:00Z" w16du:dateUtc="2025-04-16T03:02:00Z"/>
        </w:rPr>
      </w:pPr>
      <w:ins w:id="886"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373C469A" w14:textId="77777777" w:rsidR="00474103" w:rsidRDefault="00474103" w:rsidP="00474103">
      <w:pPr>
        <w:rPr>
          <w:ins w:id="887" w:author="Giovanni Chisci" w:date="2025-04-15T20:02:00Z" w16du:dateUtc="2025-04-16T03:02:00Z"/>
        </w:rPr>
      </w:pPr>
    </w:p>
    <w:p w14:paraId="78C85CF0" w14:textId="62003DD0" w:rsidR="006C08A1" w:rsidRDefault="006C08A1" w:rsidP="00474103">
      <w:pPr>
        <w:rPr>
          <w:ins w:id="888" w:author="Giovanni Chisci" w:date="2025-04-23T17:10:00Z" w16du:dateUtc="2025-04-24T00:10:00Z"/>
          <w:color w:val="000000" w:themeColor="text1"/>
        </w:rPr>
      </w:pPr>
      <w:ins w:id="889" w:author="Giovanni Chisci" w:date="2025-04-23T17:10:00Z" w16du:dateUtc="2025-04-24T00:10:00Z">
        <w:r>
          <w:t xml:space="preserve">The format of the </w:t>
        </w:r>
        <w:r>
          <w:rPr>
            <w:color w:val="000000" w:themeColor="text1"/>
          </w:rPr>
          <w:t>MAPC Scheme Parameter Set field of the Co-BF profile is TBD.</w:t>
        </w:r>
      </w:ins>
    </w:p>
    <w:p w14:paraId="2DD7A07A" w14:textId="77777777" w:rsidR="006C08A1" w:rsidRDefault="006C08A1" w:rsidP="00474103">
      <w:pPr>
        <w:rPr>
          <w:ins w:id="890" w:author="Giovanni Chisci" w:date="2025-04-23T17:10:00Z" w16du:dateUtc="2025-04-24T00:10:00Z"/>
        </w:rPr>
      </w:pPr>
    </w:p>
    <w:p w14:paraId="1E6D4DA0" w14:textId="370FEB73" w:rsidR="00474103" w:rsidRDefault="00474103" w:rsidP="00474103">
      <w:pPr>
        <w:rPr>
          <w:ins w:id="891" w:author="Giovanni Chisci" w:date="2025-04-25T14:57:00Z" w16du:dateUtc="2025-04-25T21:57:00Z"/>
        </w:rPr>
      </w:pPr>
      <w:ins w:id="892" w:author="Giovanni Chisci" w:date="2025-04-15T20:02:00Z" w16du:dateUtc="2025-04-16T03:02:00Z">
        <w:r>
          <w:t xml:space="preserve">The format of the </w:t>
        </w:r>
      </w:ins>
      <w:ins w:id="893" w:author="Giovanni Chisci" w:date="2025-04-16T16:04:00Z" w16du:dateUtc="2025-04-16T23:04:00Z">
        <w:r w:rsidR="004D4A47">
          <w:t>MAPC Request Parameter Set</w:t>
        </w:r>
      </w:ins>
      <w:ins w:id="894" w:author="Giovanni Chisci" w:date="2025-04-15T20:02:00Z" w16du:dateUtc="2025-04-16T03:02:00Z">
        <w:r>
          <w:t xml:space="preserve"> field of the Co-BF </w:t>
        </w:r>
      </w:ins>
      <w:ins w:id="895" w:author="Giovanni Chisci" w:date="2025-04-16T11:22:00Z" w16du:dateUtc="2025-04-16T18:22:00Z">
        <w:r w:rsidR="00C06998">
          <w:t>profile</w:t>
        </w:r>
      </w:ins>
      <w:ins w:id="896" w:author="Giovanni Chisci" w:date="2025-04-15T20:02:00Z" w16du:dateUtc="2025-04-16T03:02:00Z">
        <w:r>
          <w:t xml:space="preserve"> is TBD.</w:t>
        </w:r>
      </w:ins>
    </w:p>
    <w:p w14:paraId="1C921CF2" w14:textId="2F2344F8" w:rsidR="00E71BAC" w:rsidRDefault="00E71BAC" w:rsidP="00474103">
      <w:pPr>
        <w:rPr>
          <w:ins w:id="897" w:author="Giovanni Chisci" w:date="2025-04-25T14:58:00Z" w16du:dateUtc="2025-04-25T21:58:00Z"/>
        </w:rPr>
      </w:pPr>
    </w:p>
    <w:p w14:paraId="246BC135" w14:textId="2CE3A33F" w:rsidR="00E71BAC" w:rsidRPr="00F62F63" w:rsidRDefault="00955A35" w:rsidP="00474103">
      <w:pPr>
        <w:rPr>
          <w:ins w:id="898" w:author="Giovanni Chisci" w:date="2025-04-15T20:02:00Z" w16du:dateUtc="2025-04-16T03:02:00Z"/>
          <w:i/>
          <w:iCs/>
          <w:color w:val="FF0000"/>
        </w:rPr>
      </w:pPr>
      <w:ins w:id="899" w:author="Giovanni Chisci" w:date="2025-04-25T14:59:00Z" w16du:dateUtc="2025-04-25T21:59:00Z">
        <w:r w:rsidRPr="00F62F63">
          <w:rPr>
            <w:i/>
            <w:iCs/>
            <w:color w:val="FF0000"/>
          </w:rPr>
          <w:t>[</w:t>
        </w:r>
      </w:ins>
      <w:ins w:id="900" w:author="Giovanni Chisci" w:date="2025-04-25T14:58:00Z" w16du:dateUtc="2025-04-25T21:58:00Z">
        <w:r w:rsidR="00E71BAC" w:rsidRPr="00F62F63">
          <w:rPr>
            <w:i/>
            <w:iCs/>
            <w:color w:val="FF0000"/>
          </w:rPr>
          <w:t>PoC Note for TTT:</w:t>
        </w:r>
        <w:r w:rsidR="002720E9" w:rsidRPr="00F62F63">
          <w:rPr>
            <w:i/>
            <w:iCs/>
            <w:color w:val="FF0000"/>
          </w:rPr>
          <w:t xml:space="preserve"> it is expected that PDTs will be produced to solve the above TBDs, see example in </w:t>
        </w:r>
        <w:r w:rsidRPr="00F62F63">
          <w:rPr>
            <w:i/>
            <w:iCs/>
            <w:color w:val="FF0000"/>
          </w:rPr>
          <w:t>TG</w:t>
        </w:r>
      </w:ins>
      <w:ins w:id="901" w:author="Giovanni Chisci" w:date="2025-04-25T14:59:00Z" w16du:dateUtc="2025-04-25T21:59:00Z">
        <w:r w:rsidRPr="00F62F63">
          <w:rPr>
            <w:i/>
            <w:iCs/>
            <w:color w:val="FF0000"/>
          </w:rPr>
          <w:t xml:space="preserve">bn MAC PDT contribution for Co-RTWT with DCN </w:t>
        </w:r>
      </w:ins>
      <w:ins w:id="902" w:author="Giovanni Chisci" w:date="2025-04-25T14:58:00Z" w16du:dateUtc="2025-04-25T21:58:00Z">
        <w:r w:rsidR="002720E9" w:rsidRPr="00F62F63">
          <w:rPr>
            <w:i/>
            <w:iCs/>
            <w:color w:val="FF0000"/>
          </w:rPr>
          <w:t>25/0</w:t>
        </w:r>
      </w:ins>
      <w:ins w:id="903" w:author="Giovanni Chisci" w:date="2025-04-25T14:59:00Z" w16du:dateUtc="2025-04-25T21:59:00Z">
        <w:r w:rsidRPr="00F62F63">
          <w:rPr>
            <w:i/>
            <w:iCs/>
            <w:color w:val="FF0000"/>
          </w:rPr>
          <w:t>600.]</w:t>
        </w:r>
      </w:ins>
      <w:ins w:id="904" w:author="Giovanni Chisci" w:date="2025-04-25T14:58:00Z" w16du:dateUtc="2025-04-25T21:58:00Z">
        <w:r w:rsidR="00E71BAC" w:rsidRPr="00F62F63">
          <w:rPr>
            <w:i/>
            <w:iCs/>
            <w:color w:val="FF0000"/>
          </w:rPr>
          <w:t xml:space="preserve"> </w:t>
        </w:r>
      </w:ins>
    </w:p>
    <w:p w14:paraId="6247B822" w14:textId="7104B193" w:rsidR="00474103" w:rsidRPr="00EF3C94" w:rsidRDefault="00474103" w:rsidP="00474103">
      <w:pPr>
        <w:pStyle w:val="IEEEHead1"/>
        <w:rPr>
          <w:ins w:id="905" w:author="Giovanni Chisci" w:date="2025-04-15T20:02:00Z" w16du:dateUtc="2025-04-16T03:02:00Z"/>
        </w:rPr>
      </w:pPr>
      <w:ins w:id="906" w:author="Giovanni Chisci" w:date="2025-04-15T20:02:00Z" w16du:dateUtc="2025-04-16T03:02:00Z">
        <w:r w:rsidRPr="00EF3C94">
          <w:t xml:space="preserve">9.4.2.aa3.2.3 Co-SR </w:t>
        </w:r>
        <w:r w:rsidR="001D4EBB">
          <w:t>profile</w:t>
        </w:r>
      </w:ins>
    </w:p>
    <w:p w14:paraId="746FD55A" w14:textId="295FF6D7" w:rsidR="00474103" w:rsidRDefault="00474103" w:rsidP="00474103">
      <w:pPr>
        <w:rPr>
          <w:ins w:id="907" w:author="Giovanni Chisci" w:date="2025-04-16T17:06:00Z" w16du:dateUtc="2025-04-17T00:06:00Z"/>
        </w:rPr>
      </w:pPr>
      <w:ins w:id="908" w:author="Giovanni Chisci" w:date="2025-04-15T20:02:00Z" w16du:dateUtc="2025-04-16T03:02:00Z">
        <w:r>
          <w:t xml:space="preserve">The </w:t>
        </w:r>
      </w:ins>
      <w:ins w:id="909" w:author="Giovanni Chisci" w:date="2025-04-28T11:46:00Z" w16du:dateUtc="2025-04-28T18:46:00Z">
        <w:r w:rsidR="00FC3814">
          <w:t>MAPC Scheme Type</w:t>
        </w:r>
      </w:ins>
      <w:ins w:id="910" w:author="Giovanni Chisci" w:date="2025-04-15T20:03:00Z" w16du:dateUtc="2025-04-16T03:03:00Z">
        <w:r w:rsidR="001D4EBB">
          <w:t xml:space="preserve"> field </w:t>
        </w:r>
      </w:ins>
      <w:ins w:id="911" w:author="Giovanni Chisci" w:date="2025-04-15T20:02:00Z" w16du:dateUtc="2025-04-16T03:02:00Z">
        <w:r>
          <w:t xml:space="preserve">is set to the value for Co-SR as indicated in </w:t>
        </w:r>
        <w:r w:rsidRPr="0050184A">
          <w:rPr>
            <w:color w:val="000000" w:themeColor="text1"/>
          </w:rPr>
          <w:t>Table 9-</w:t>
        </w:r>
        <w:r>
          <w:rPr>
            <w:color w:val="000000" w:themeColor="text1"/>
          </w:rPr>
          <w:t>K2</w:t>
        </w:r>
        <w:r>
          <w:t xml:space="preserve">. </w:t>
        </w:r>
      </w:ins>
    </w:p>
    <w:p w14:paraId="6B0605BE" w14:textId="77777777" w:rsidR="00145F68" w:rsidRDefault="00145F68" w:rsidP="00474103">
      <w:pPr>
        <w:rPr>
          <w:ins w:id="912" w:author="Giovanni Chisci" w:date="2025-04-16T17:06:00Z" w16du:dateUtc="2025-04-17T00:06:00Z"/>
        </w:rPr>
      </w:pPr>
    </w:p>
    <w:p w14:paraId="32F64CBC" w14:textId="70833C66" w:rsidR="00145F68" w:rsidRDefault="00145F68" w:rsidP="00474103">
      <w:pPr>
        <w:rPr>
          <w:ins w:id="913" w:author="Giovanni Chisci" w:date="2025-04-15T20:02:00Z" w16du:dateUtc="2025-04-16T03:02:00Z"/>
        </w:rPr>
      </w:pPr>
      <w:ins w:id="914"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7A0E2AEF" w14:textId="77777777" w:rsidR="00EB3D42" w:rsidRDefault="00EB3D42" w:rsidP="00474103">
      <w:pPr>
        <w:rPr>
          <w:ins w:id="915" w:author="Giovanni Chisci" w:date="2025-04-15T20:10:00Z" w16du:dateUtc="2025-04-16T03:10:00Z"/>
        </w:rPr>
      </w:pPr>
    </w:p>
    <w:p w14:paraId="1CE85864" w14:textId="42E80B84" w:rsidR="006C08A1" w:rsidRDefault="006C08A1" w:rsidP="006C08A1">
      <w:pPr>
        <w:rPr>
          <w:ins w:id="916" w:author="Giovanni Chisci" w:date="2025-04-23T17:10:00Z" w16du:dateUtc="2025-04-24T00:10:00Z"/>
          <w:color w:val="000000" w:themeColor="text1"/>
        </w:rPr>
      </w:pPr>
      <w:ins w:id="917" w:author="Giovanni Chisci" w:date="2025-04-23T17:10:00Z" w16du:dateUtc="2025-04-24T00:10:00Z">
        <w:r>
          <w:t xml:space="preserve">The format of the </w:t>
        </w:r>
        <w:r>
          <w:rPr>
            <w:color w:val="000000" w:themeColor="text1"/>
          </w:rPr>
          <w:t>MAPC Scheme Parameter Set field of the Co-SR profile is TBD.</w:t>
        </w:r>
      </w:ins>
    </w:p>
    <w:p w14:paraId="1893BB10" w14:textId="77777777" w:rsidR="006C08A1" w:rsidRDefault="006C08A1" w:rsidP="006C08A1">
      <w:pPr>
        <w:rPr>
          <w:ins w:id="918" w:author="Giovanni Chisci" w:date="2025-04-23T17:10:00Z" w16du:dateUtc="2025-04-24T00:10:00Z"/>
        </w:rPr>
      </w:pPr>
    </w:p>
    <w:p w14:paraId="486B1C21" w14:textId="61D2B969" w:rsidR="00474103" w:rsidRDefault="00474103" w:rsidP="00474103">
      <w:pPr>
        <w:rPr>
          <w:ins w:id="919" w:author="Giovanni Chisci" w:date="2025-04-25T14:59:00Z" w16du:dateUtc="2025-04-25T21:59:00Z"/>
        </w:rPr>
      </w:pPr>
      <w:ins w:id="920" w:author="Giovanni Chisci" w:date="2025-04-15T20:02:00Z" w16du:dateUtc="2025-04-16T03:02:00Z">
        <w:r>
          <w:t xml:space="preserve">The format of the </w:t>
        </w:r>
      </w:ins>
      <w:ins w:id="921" w:author="Giovanni Chisci" w:date="2025-04-16T16:04:00Z" w16du:dateUtc="2025-04-16T23:04:00Z">
        <w:r w:rsidR="004D4A47">
          <w:t>MAPC Request Parameter Set</w:t>
        </w:r>
      </w:ins>
      <w:ins w:id="922" w:author="Giovanni Chisci" w:date="2025-04-15T20:02:00Z" w16du:dateUtc="2025-04-16T03:02:00Z">
        <w:r>
          <w:t xml:space="preserve"> field of the Co-SR </w:t>
        </w:r>
      </w:ins>
      <w:ins w:id="923" w:author="Giovanni Chisci" w:date="2025-04-16T11:22:00Z" w16du:dateUtc="2025-04-16T18:22:00Z">
        <w:r w:rsidR="00C06998">
          <w:t>profile</w:t>
        </w:r>
      </w:ins>
      <w:ins w:id="924" w:author="Giovanni Chisci" w:date="2025-04-15T20:02:00Z" w16du:dateUtc="2025-04-16T03:02:00Z">
        <w:r>
          <w:t xml:space="preserve"> is TBD.</w:t>
        </w:r>
      </w:ins>
    </w:p>
    <w:p w14:paraId="1C5D8CCB" w14:textId="77777777" w:rsidR="00955A35" w:rsidRDefault="00955A35" w:rsidP="00474103">
      <w:pPr>
        <w:rPr>
          <w:ins w:id="925" w:author="Giovanni Chisci" w:date="2025-04-25T14:59:00Z" w16du:dateUtc="2025-04-25T21:59:00Z"/>
        </w:rPr>
      </w:pPr>
    </w:p>
    <w:p w14:paraId="79A1C276" w14:textId="014959AF" w:rsidR="00955A35" w:rsidRPr="00F62F63" w:rsidRDefault="00955A35" w:rsidP="00474103">
      <w:pPr>
        <w:rPr>
          <w:ins w:id="926" w:author="Giovanni Chisci" w:date="2025-04-15T20:02:00Z" w16du:dateUtc="2025-04-16T03:02:00Z"/>
          <w:i/>
          <w:iCs/>
          <w:color w:val="FF0000"/>
        </w:rPr>
      </w:pPr>
      <w:ins w:id="927" w:author="Giovanni Chisci" w:date="2025-04-25T14:59:00Z" w16du:dateUtc="2025-04-25T21:59:00Z">
        <w:r w:rsidRPr="00F62F63">
          <w:rPr>
            <w:i/>
            <w:iCs/>
            <w:color w:val="FF0000"/>
          </w:rPr>
          <w:t xml:space="preserve">[PoC Note for TTT: it is expected that PDTs will be produced to solve the above TBDs, see example in TGbn MAC PDT contribution for Co-RTWT with DCN 25/0600.] </w:t>
        </w:r>
      </w:ins>
    </w:p>
    <w:p w14:paraId="502304A4" w14:textId="76B3364A" w:rsidR="00474103" w:rsidRPr="00EF3C94" w:rsidRDefault="00474103" w:rsidP="00474103">
      <w:pPr>
        <w:pStyle w:val="IEEEHead1"/>
        <w:rPr>
          <w:ins w:id="928" w:author="Giovanni Chisci" w:date="2025-04-15T20:02:00Z" w16du:dateUtc="2025-04-16T03:02:00Z"/>
        </w:rPr>
      </w:pPr>
      <w:ins w:id="929" w:author="Giovanni Chisci" w:date="2025-04-15T20:02:00Z" w16du:dateUtc="2025-04-16T03:02:00Z">
        <w:r w:rsidRPr="00EF3C94">
          <w:t xml:space="preserve">9.4.2.aa3.2.4 Co-TDMA </w:t>
        </w:r>
        <w:r w:rsidR="001D4EBB">
          <w:t>profile</w:t>
        </w:r>
      </w:ins>
    </w:p>
    <w:p w14:paraId="6A75E709" w14:textId="6E8CB321" w:rsidR="00474103" w:rsidRDefault="00474103" w:rsidP="00474103">
      <w:pPr>
        <w:rPr>
          <w:ins w:id="930" w:author="Giovanni Chisci" w:date="2025-04-16T17:06:00Z" w16du:dateUtc="2025-04-17T00:06:00Z"/>
        </w:rPr>
      </w:pPr>
      <w:ins w:id="931" w:author="Giovanni Chisci" w:date="2025-04-15T20:02:00Z" w16du:dateUtc="2025-04-16T03:02:00Z">
        <w:r>
          <w:t xml:space="preserve">The </w:t>
        </w:r>
      </w:ins>
      <w:ins w:id="932" w:author="Giovanni Chisci" w:date="2025-04-28T11:46:00Z" w16du:dateUtc="2025-04-28T18:46:00Z">
        <w:r w:rsidR="00FC3814">
          <w:t>MAPC Scheme Type</w:t>
        </w:r>
      </w:ins>
      <w:ins w:id="933" w:author="Giovanni Chisci" w:date="2025-04-15T20:03:00Z" w16du:dateUtc="2025-04-16T03:03:00Z">
        <w:r w:rsidR="001D4EBB">
          <w:t xml:space="preserve"> field </w:t>
        </w:r>
      </w:ins>
      <w:ins w:id="934" w:author="Giovanni Chisci" w:date="2025-04-15T20:02:00Z" w16du:dateUtc="2025-04-16T03:02:00Z">
        <w:r>
          <w:t xml:space="preserve">is set to the value for Co-TDMA as indicated in </w:t>
        </w:r>
        <w:r w:rsidRPr="0050184A">
          <w:rPr>
            <w:color w:val="000000" w:themeColor="text1"/>
          </w:rPr>
          <w:t>Table 9-</w:t>
        </w:r>
        <w:r>
          <w:rPr>
            <w:color w:val="000000" w:themeColor="text1"/>
          </w:rPr>
          <w:t>K2</w:t>
        </w:r>
        <w:r>
          <w:t xml:space="preserve">. </w:t>
        </w:r>
      </w:ins>
    </w:p>
    <w:p w14:paraId="462BA8AD" w14:textId="77777777" w:rsidR="00145F68" w:rsidRDefault="00145F68" w:rsidP="00474103">
      <w:pPr>
        <w:rPr>
          <w:ins w:id="935" w:author="Giovanni Chisci" w:date="2025-04-16T17:06:00Z" w16du:dateUtc="2025-04-17T00:06:00Z"/>
        </w:rPr>
      </w:pPr>
    </w:p>
    <w:p w14:paraId="18B2E14B" w14:textId="21947178" w:rsidR="00145F68" w:rsidRDefault="00145F68" w:rsidP="00474103">
      <w:pPr>
        <w:rPr>
          <w:ins w:id="936" w:author="Giovanni Chisci" w:date="2025-04-15T20:11:00Z" w16du:dateUtc="2025-04-16T03:11:00Z"/>
        </w:rPr>
      </w:pPr>
      <w:ins w:id="937"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482D2DD8" w14:textId="77777777" w:rsidR="00474103" w:rsidRDefault="00474103" w:rsidP="00474103">
      <w:pPr>
        <w:rPr>
          <w:ins w:id="938" w:author="Giovanni Chisci" w:date="2025-04-15T20:02:00Z" w16du:dateUtc="2025-04-16T03:02:00Z"/>
        </w:rPr>
      </w:pPr>
    </w:p>
    <w:p w14:paraId="48305A35" w14:textId="48572ABA" w:rsidR="006C08A1" w:rsidRDefault="006C08A1" w:rsidP="006C08A1">
      <w:pPr>
        <w:rPr>
          <w:ins w:id="939" w:author="Giovanni Chisci" w:date="2025-04-23T17:10:00Z" w16du:dateUtc="2025-04-24T00:10:00Z"/>
          <w:color w:val="000000" w:themeColor="text1"/>
        </w:rPr>
      </w:pPr>
      <w:ins w:id="940" w:author="Giovanni Chisci" w:date="2025-04-23T17:10:00Z" w16du:dateUtc="2025-04-24T00:10:00Z">
        <w:r>
          <w:t xml:space="preserve">The format of the </w:t>
        </w:r>
        <w:r>
          <w:rPr>
            <w:color w:val="000000" w:themeColor="text1"/>
          </w:rPr>
          <w:t>MAPC Scheme Parameter Set field of the Co-TDMA profile is TBD.</w:t>
        </w:r>
      </w:ins>
    </w:p>
    <w:p w14:paraId="020177B4" w14:textId="77777777" w:rsidR="006C08A1" w:rsidRDefault="006C08A1" w:rsidP="006C08A1">
      <w:pPr>
        <w:rPr>
          <w:ins w:id="941" w:author="Giovanni Chisci" w:date="2025-04-23T17:10:00Z" w16du:dateUtc="2025-04-24T00:10:00Z"/>
        </w:rPr>
      </w:pPr>
    </w:p>
    <w:p w14:paraId="08448EB0" w14:textId="3A808C54" w:rsidR="00474103" w:rsidRDefault="00474103" w:rsidP="00474103">
      <w:pPr>
        <w:rPr>
          <w:ins w:id="942" w:author="Giovanni Chisci" w:date="2025-04-25T14:59:00Z" w16du:dateUtc="2025-04-25T21:59:00Z"/>
        </w:rPr>
      </w:pPr>
      <w:ins w:id="943" w:author="Giovanni Chisci" w:date="2025-04-15T20:02:00Z" w16du:dateUtc="2025-04-16T03:02:00Z">
        <w:r>
          <w:t xml:space="preserve">The format of the </w:t>
        </w:r>
      </w:ins>
      <w:ins w:id="944" w:author="Giovanni Chisci" w:date="2025-04-16T16:04:00Z" w16du:dateUtc="2025-04-16T23:04:00Z">
        <w:r w:rsidR="004D4A47">
          <w:t>MAPC Request Parameter Set</w:t>
        </w:r>
      </w:ins>
      <w:ins w:id="945" w:author="Giovanni Chisci" w:date="2025-04-15T20:02:00Z" w16du:dateUtc="2025-04-16T03:02:00Z">
        <w:r>
          <w:t xml:space="preserve"> field of the Co-TDMA </w:t>
        </w:r>
      </w:ins>
      <w:ins w:id="946" w:author="Giovanni Chisci" w:date="2025-04-16T11:22:00Z" w16du:dateUtc="2025-04-16T18:22:00Z">
        <w:r w:rsidR="00C06998">
          <w:t>profile</w:t>
        </w:r>
      </w:ins>
      <w:ins w:id="947" w:author="Giovanni Chisci" w:date="2025-04-15T20:02:00Z" w16du:dateUtc="2025-04-16T03:02:00Z">
        <w:r>
          <w:t xml:space="preserve"> is TBD.</w:t>
        </w:r>
      </w:ins>
    </w:p>
    <w:p w14:paraId="5EDDBC95" w14:textId="77777777" w:rsidR="00955A35" w:rsidRDefault="00955A35" w:rsidP="00474103">
      <w:pPr>
        <w:rPr>
          <w:ins w:id="948" w:author="Giovanni Chisci" w:date="2025-04-25T14:59:00Z" w16du:dateUtc="2025-04-25T21:59:00Z"/>
        </w:rPr>
      </w:pPr>
    </w:p>
    <w:p w14:paraId="7F7E6597" w14:textId="37339FDD" w:rsidR="00955A35" w:rsidRPr="00F62F63" w:rsidRDefault="00955A35" w:rsidP="00474103">
      <w:pPr>
        <w:rPr>
          <w:ins w:id="949" w:author="Giovanni Chisci" w:date="2025-04-15T20:02:00Z" w16du:dateUtc="2025-04-16T03:02:00Z"/>
          <w:i/>
          <w:iCs/>
          <w:color w:val="FF0000"/>
        </w:rPr>
      </w:pPr>
      <w:ins w:id="950" w:author="Giovanni Chisci" w:date="2025-04-25T14:59:00Z" w16du:dateUtc="2025-04-25T21:59:00Z">
        <w:r w:rsidRPr="00F62F63">
          <w:rPr>
            <w:i/>
            <w:iCs/>
            <w:color w:val="FF0000"/>
          </w:rPr>
          <w:t xml:space="preserve">[PoC Note for TTT: it is expected that PDTs will be produced to solve the above TBDs, see example in TGbn MAC PDT contribution for Co-RTWT with DCN 25/0600.] </w:t>
        </w:r>
      </w:ins>
    </w:p>
    <w:bookmarkEnd w:id="877"/>
    <w:p w14:paraId="4922B9E6" w14:textId="7BCA7A8A" w:rsidR="00474103" w:rsidRPr="00EF3C94" w:rsidRDefault="00474103" w:rsidP="00474103">
      <w:pPr>
        <w:pStyle w:val="IEEEHead1"/>
        <w:rPr>
          <w:ins w:id="951" w:author="Giovanni Chisci" w:date="2025-04-15T20:02:00Z" w16du:dateUtc="2025-04-16T03:02:00Z"/>
        </w:rPr>
      </w:pPr>
      <w:ins w:id="952" w:author="Giovanni Chisci" w:date="2025-04-15T20:02:00Z" w16du:dateUtc="2025-04-16T03:02:00Z">
        <w:r w:rsidRPr="00EF3C94">
          <w:t xml:space="preserve">9.4.2.aa3.2.5 Co-RTWT </w:t>
        </w:r>
        <w:r w:rsidR="001D4EBB">
          <w:t>profile</w:t>
        </w:r>
      </w:ins>
    </w:p>
    <w:p w14:paraId="15B7D30D" w14:textId="3C7D44D6" w:rsidR="00474103" w:rsidRDefault="00474103" w:rsidP="00474103">
      <w:pPr>
        <w:rPr>
          <w:ins w:id="953" w:author="Giovanni Chisci" w:date="2025-04-16T11:46:00Z" w16du:dateUtc="2025-04-16T18:46:00Z"/>
        </w:rPr>
      </w:pPr>
      <w:ins w:id="954" w:author="Giovanni Chisci" w:date="2025-04-15T20:02:00Z" w16du:dateUtc="2025-04-16T03:02:00Z">
        <w:r>
          <w:t xml:space="preserve">The </w:t>
        </w:r>
      </w:ins>
      <w:ins w:id="955" w:author="Giovanni Chisci" w:date="2025-04-28T11:46:00Z" w16du:dateUtc="2025-04-28T18:46:00Z">
        <w:r w:rsidR="00FC3814">
          <w:t>MAPC Scheme Type</w:t>
        </w:r>
      </w:ins>
      <w:ins w:id="956" w:author="Giovanni Chisci" w:date="2025-04-15T20:03:00Z" w16du:dateUtc="2025-04-16T03:03:00Z">
        <w:r w:rsidR="001D4EBB">
          <w:t xml:space="preserve"> field </w:t>
        </w:r>
      </w:ins>
      <w:ins w:id="957" w:author="Giovanni Chisci" w:date="2025-04-15T20:02:00Z" w16du:dateUtc="2025-04-16T03:02:00Z">
        <w:r>
          <w:t xml:space="preserve">is set to the value for Co-RTWT as indicated in </w:t>
        </w:r>
        <w:r w:rsidRPr="0050184A">
          <w:rPr>
            <w:color w:val="000000" w:themeColor="text1"/>
          </w:rPr>
          <w:t>Table 9-</w:t>
        </w:r>
        <w:r>
          <w:rPr>
            <w:color w:val="000000" w:themeColor="text1"/>
          </w:rPr>
          <w:t>K2</w:t>
        </w:r>
        <w:r>
          <w:t xml:space="preserve">. </w:t>
        </w:r>
      </w:ins>
    </w:p>
    <w:p w14:paraId="41F4C37A" w14:textId="77777777" w:rsidR="00610CB2" w:rsidRDefault="00610CB2" w:rsidP="00474103">
      <w:pPr>
        <w:rPr>
          <w:ins w:id="958" w:author="Giovanni Chisci" w:date="2025-04-16T11:46:00Z" w16du:dateUtc="2025-04-16T18:46:00Z"/>
        </w:rPr>
      </w:pPr>
    </w:p>
    <w:p w14:paraId="2F6A35FF" w14:textId="79190BD1" w:rsidR="0028692A" w:rsidRDefault="0028692A" w:rsidP="00610CB2">
      <w:pPr>
        <w:rPr>
          <w:ins w:id="959" w:author="Giovanni Chisci" w:date="2025-04-16T11:48:00Z" w16du:dateUtc="2025-04-16T18:48:00Z"/>
        </w:rPr>
      </w:pPr>
      <w:ins w:id="960" w:author="Giovanni Chisci" w:date="2025-04-16T11:48:00Z" w16du:dateUtc="2025-04-16T18:48:00Z">
        <w:r>
          <w:t xml:space="preserve">For each </w:t>
        </w:r>
      </w:ins>
      <w:ins w:id="961" w:author="Giovanni Chisci" w:date="2025-04-23T16:41:00Z" w16du:dateUtc="2025-04-23T23:41:00Z">
        <w:r w:rsidR="0018190E">
          <w:t>MAPC Scheme Request</w:t>
        </w:r>
      </w:ins>
      <w:ins w:id="962" w:author="Giovanni Chisci" w:date="2025-04-16T11:48:00Z" w16du:dateUtc="2025-04-16T18:48:00Z">
        <w:r w:rsidRPr="005F4819">
          <w:t xml:space="preserve"> </w:t>
        </w:r>
        <w:r>
          <w:t xml:space="preserve">field, </w:t>
        </w:r>
      </w:ins>
      <w:ins w:id="963" w:author="Giovanni Chisci" w:date="2025-04-16T11:49:00Z" w16du:dateUtc="2025-04-16T18:49:00Z">
        <w:r>
          <w:t>carried in the Co-RTWT profile:</w:t>
        </w:r>
      </w:ins>
      <w:ins w:id="964" w:author="Giovanni Chisci" w:date="2025-04-16T11:48:00Z" w16du:dateUtc="2025-04-16T18:48:00Z">
        <w:r>
          <w:t xml:space="preserve"> </w:t>
        </w:r>
      </w:ins>
    </w:p>
    <w:p w14:paraId="63FB9174" w14:textId="05E2FE43" w:rsidR="0028692A" w:rsidRDefault="00610CB2" w:rsidP="00474103">
      <w:pPr>
        <w:pStyle w:val="ListParagraph"/>
        <w:numPr>
          <w:ilvl w:val="0"/>
          <w:numId w:val="13"/>
        </w:numPr>
        <w:rPr>
          <w:ins w:id="965" w:author="Giovanni Chisci" w:date="2025-04-16T11:49:00Z" w16du:dateUtc="2025-04-16T18:49:00Z"/>
        </w:rPr>
      </w:pPr>
      <w:ins w:id="966" w:author="Giovanni Chisci" w:date="2025-04-16T11:46:00Z" w16du:dateUtc="2025-04-16T18:46:00Z">
        <w:r>
          <w:t xml:space="preserve">The MAPC Info field </w:t>
        </w:r>
      </w:ins>
      <w:ins w:id="967" w:author="Giovanni Chisci" w:date="2025-04-24T17:45:00Z" w16du:dateUtc="2025-04-25T00:45:00Z">
        <w:r w:rsidR="008D03D6">
          <w:t>includes</w:t>
        </w:r>
      </w:ins>
      <w:ins w:id="968" w:author="Giovanni Chisci" w:date="2025-04-16T11:46:00Z" w16du:dateUtc="2025-04-16T18:46:00Z">
        <w:r w:rsidRPr="00F538FE">
          <w:t xml:space="preserve"> </w:t>
        </w:r>
        <w:r>
          <w:t>the identifier of</w:t>
        </w:r>
        <w:r w:rsidRPr="00F538FE">
          <w:t xml:space="preserve"> </w:t>
        </w:r>
        <w:r>
          <w:t xml:space="preserve">a </w:t>
        </w:r>
        <w:r w:rsidRPr="00F538FE">
          <w:t xml:space="preserve">specific </w:t>
        </w:r>
        <w:r>
          <w:t>R-</w:t>
        </w:r>
        <w:r w:rsidRPr="00F538FE">
          <w:t>TWT</w:t>
        </w:r>
        <w:r>
          <w:t xml:space="preserve"> schedule.</w:t>
        </w:r>
      </w:ins>
    </w:p>
    <w:p w14:paraId="17849850" w14:textId="58408ACA" w:rsidR="00610CB2" w:rsidRDefault="00610CB2" w:rsidP="00FE1C26">
      <w:pPr>
        <w:pStyle w:val="ListParagraph"/>
        <w:numPr>
          <w:ilvl w:val="0"/>
          <w:numId w:val="13"/>
        </w:numPr>
        <w:rPr>
          <w:ins w:id="969" w:author="Giovanni Chisci" w:date="2025-04-15T20:11:00Z" w16du:dateUtc="2025-04-16T03:11:00Z"/>
        </w:rPr>
      </w:pPr>
      <w:ins w:id="970" w:author="Giovanni Chisci" w:date="2025-04-16T11:46:00Z" w16du:dateUtc="2025-04-16T18:46:00Z">
        <w:r w:rsidRPr="00515046">
          <w:t xml:space="preserve">The Last MAPC </w:t>
        </w:r>
      </w:ins>
      <w:ins w:id="971" w:author="Giovanni Chisci" w:date="2025-04-16T12:05:00Z" w16du:dateUtc="2025-04-16T19:05:00Z">
        <w:r w:rsidR="000B5135">
          <w:t>Request</w:t>
        </w:r>
      </w:ins>
      <w:ins w:id="972" w:author="Giovanni Chisci" w:date="2025-04-16T11:46:00Z" w16du:dateUtc="2025-04-16T18:46:00Z">
        <w:r w:rsidRPr="00515046">
          <w:t xml:space="preserve"> field is set to 0 to indicate that the Co-RTWT </w:t>
        </w:r>
      </w:ins>
      <w:ins w:id="973" w:author="Giovanni Chisci" w:date="2025-04-16T11:55:00Z" w16du:dateUtc="2025-04-16T18:55:00Z">
        <w:r w:rsidR="008C6451">
          <w:t>profile</w:t>
        </w:r>
      </w:ins>
      <w:ins w:id="974" w:author="Giovanni Chisci" w:date="2025-04-16T11:46:00Z" w16du:dateUtc="2025-04-16T18:46:00Z">
        <w:r w:rsidRPr="00515046">
          <w:t xml:space="preserve"> carries another </w:t>
        </w:r>
      </w:ins>
      <w:ins w:id="975" w:author="Giovanni Chisci" w:date="2025-04-23T16:41:00Z" w16du:dateUtc="2025-04-23T23:41:00Z">
        <w:r w:rsidR="0018190E">
          <w:t>MAPC Scheme Request</w:t>
        </w:r>
      </w:ins>
      <w:ins w:id="976" w:author="Giovanni Chisci" w:date="2025-04-16T11:46:00Z" w16du:dateUtc="2025-04-16T18:46:00Z">
        <w:r w:rsidRPr="00515046">
          <w:t xml:space="preserve"> field that follows this </w:t>
        </w:r>
      </w:ins>
      <w:ins w:id="977" w:author="Giovanni Chisci" w:date="2025-04-23T16:41:00Z" w16du:dateUtc="2025-04-23T23:41:00Z">
        <w:r w:rsidR="0018190E">
          <w:t>MAPC Scheme Request</w:t>
        </w:r>
      </w:ins>
      <w:ins w:id="978" w:author="Giovanni Chisci" w:date="2025-04-16T11:46:00Z" w16du:dateUtc="2025-04-16T18:46:00Z">
        <w:r w:rsidRPr="00515046">
          <w:t xml:space="preserve"> field. </w:t>
        </w:r>
        <w:r>
          <w:t xml:space="preserve">The </w:t>
        </w:r>
        <w:r w:rsidRPr="00515046">
          <w:t xml:space="preserve">Last MAPC </w:t>
        </w:r>
      </w:ins>
      <w:ins w:id="979" w:author="Giovanni Chisci" w:date="2025-04-16T12:05:00Z" w16du:dateUtc="2025-04-16T19:05:00Z">
        <w:r w:rsidR="008677F7">
          <w:t>Request</w:t>
        </w:r>
      </w:ins>
      <w:ins w:id="980" w:author="Giovanni Chisci" w:date="2025-04-16T11:46:00Z" w16du:dateUtc="2025-04-16T18:46:00Z">
        <w:r>
          <w:t xml:space="preserve"> field</w:t>
        </w:r>
        <w:r w:rsidRPr="00515046">
          <w:t xml:space="preserve"> is set to 1 to indicate that this is the last </w:t>
        </w:r>
      </w:ins>
      <w:ins w:id="981" w:author="Giovanni Chisci" w:date="2025-04-23T16:41:00Z" w16du:dateUtc="2025-04-23T23:41:00Z">
        <w:r w:rsidR="0018190E">
          <w:t>MAPC Scheme Request</w:t>
        </w:r>
      </w:ins>
      <w:ins w:id="982" w:author="Giovanni Chisci" w:date="2025-04-16T11:46:00Z" w16du:dateUtc="2025-04-16T18:46:00Z">
        <w:r w:rsidRPr="00515046">
          <w:t xml:space="preserve"> field in the Co-RTWT </w:t>
        </w:r>
      </w:ins>
      <w:ins w:id="983" w:author="Giovanni Chisci" w:date="2025-04-16T11:55:00Z" w16du:dateUtc="2025-04-16T18:55:00Z">
        <w:r w:rsidR="008C6451">
          <w:t>profile</w:t>
        </w:r>
      </w:ins>
      <w:ins w:id="984" w:author="Giovanni Chisci" w:date="2025-04-16T11:46:00Z" w16du:dateUtc="2025-04-16T18:46:00Z">
        <w:r w:rsidRPr="00515046">
          <w:t>.</w:t>
        </w:r>
      </w:ins>
    </w:p>
    <w:p w14:paraId="3C88642F" w14:textId="77777777" w:rsidR="00474103" w:rsidRDefault="00474103" w:rsidP="00474103">
      <w:pPr>
        <w:rPr>
          <w:ins w:id="985" w:author="Giovanni Chisci" w:date="2025-04-15T20:02:00Z" w16du:dateUtc="2025-04-16T03:02:00Z"/>
        </w:rPr>
      </w:pPr>
    </w:p>
    <w:p w14:paraId="758E1862" w14:textId="6AB81864" w:rsidR="006C08A1" w:rsidRDefault="006C08A1" w:rsidP="006C08A1">
      <w:pPr>
        <w:rPr>
          <w:ins w:id="986" w:author="Giovanni Chisci" w:date="2025-04-23T17:10:00Z" w16du:dateUtc="2025-04-24T00:10:00Z"/>
          <w:color w:val="000000" w:themeColor="text1"/>
        </w:rPr>
      </w:pPr>
      <w:ins w:id="987" w:author="Giovanni Chisci" w:date="2025-04-23T17:10:00Z" w16du:dateUtc="2025-04-24T00:10:00Z">
        <w:r>
          <w:t xml:space="preserve">The format of the </w:t>
        </w:r>
        <w:r>
          <w:rPr>
            <w:color w:val="000000" w:themeColor="text1"/>
          </w:rPr>
          <w:t>MAPC Scheme Parameter Set field of the Co-</w:t>
        </w:r>
      </w:ins>
      <w:ins w:id="988" w:author="Giovanni Chisci" w:date="2025-04-23T17:11:00Z" w16du:dateUtc="2025-04-24T00:11:00Z">
        <w:r>
          <w:rPr>
            <w:color w:val="000000" w:themeColor="text1"/>
          </w:rPr>
          <w:t>RTWT</w:t>
        </w:r>
      </w:ins>
      <w:ins w:id="989" w:author="Giovanni Chisci" w:date="2025-04-23T17:10:00Z" w16du:dateUtc="2025-04-24T00:10:00Z">
        <w:r>
          <w:rPr>
            <w:color w:val="000000" w:themeColor="text1"/>
          </w:rPr>
          <w:t xml:space="preserve"> profile is TBD.</w:t>
        </w:r>
      </w:ins>
    </w:p>
    <w:p w14:paraId="674A58BE" w14:textId="77777777" w:rsidR="006C08A1" w:rsidRDefault="006C08A1" w:rsidP="006C08A1">
      <w:pPr>
        <w:rPr>
          <w:ins w:id="990" w:author="Giovanni Chisci" w:date="2025-04-23T17:10:00Z" w16du:dateUtc="2025-04-24T00:10:00Z"/>
        </w:rPr>
      </w:pPr>
    </w:p>
    <w:p w14:paraId="64C9D884" w14:textId="3CF1F446" w:rsidR="00474103" w:rsidRPr="00FE1C26" w:rsidRDefault="00474103" w:rsidP="00FE221C">
      <w:pPr>
        <w:rPr>
          <w:ins w:id="991" w:author="Giovanni Chisci" w:date="2025-04-15T19:21:00Z" w16du:dateUtc="2025-04-16T02:21:00Z"/>
        </w:rPr>
      </w:pPr>
      <w:ins w:id="992" w:author="Giovanni Chisci" w:date="2025-04-15T20:02:00Z" w16du:dateUtc="2025-04-16T03:02:00Z">
        <w:r>
          <w:t xml:space="preserve">The format of the </w:t>
        </w:r>
      </w:ins>
      <w:ins w:id="993" w:author="Giovanni Chisci" w:date="2025-04-16T16:04:00Z" w16du:dateUtc="2025-04-16T23:04:00Z">
        <w:r w:rsidR="004D4A47">
          <w:t>MAPC Request Parameter Set</w:t>
        </w:r>
      </w:ins>
      <w:ins w:id="994" w:author="Giovanni Chisci" w:date="2025-04-15T20:02:00Z" w16du:dateUtc="2025-04-16T03:02:00Z">
        <w:r>
          <w:t xml:space="preserve"> field of the Co-RTWT </w:t>
        </w:r>
      </w:ins>
      <w:ins w:id="995" w:author="Giovanni Chisci" w:date="2025-04-16T11:22:00Z" w16du:dateUtc="2025-04-16T18:22:00Z">
        <w:r w:rsidR="00C06998">
          <w:t>profile</w:t>
        </w:r>
      </w:ins>
      <w:ins w:id="996" w:author="Giovanni Chisci" w:date="2025-04-15T20:02:00Z" w16du:dateUtc="2025-04-16T03:02:00Z">
        <w:r>
          <w:t xml:space="preserve"> is TBD.</w:t>
        </w:r>
      </w:ins>
    </w:p>
    <w:p w14:paraId="2F4857E1" w14:textId="48DFE5D1" w:rsidR="0044099C" w:rsidRDefault="0044099C" w:rsidP="009E2E50"/>
    <w:p w14:paraId="6F619835" w14:textId="77777777" w:rsidR="00B54368" w:rsidDel="00B93285" w:rsidRDefault="00B54368" w:rsidP="009E2E50">
      <w:pPr>
        <w:rPr>
          <w:del w:id="997" w:author="Giovanni Chisci" w:date="2025-04-04T17:00:00Z" w16du:dateUtc="2025-04-05T00:00:00Z"/>
        </w:rPr>
      </w:pPr>
    </w:p>
    <w:p w14:paraId="2C35F0EE" w14:textId="4458259E" w:rsidR="00B93285" w:rsidRPr="00F62F63" w:rsidRDefault="00B93285" w:rsidP="009E2E50">
      <w:pPr>
        <w:rPr>
          <w:ins w:id="998" w:author="Giovanni Chisci" w:date="2025-04-25T15:00:00Z" w16du:dateUtc="2025-04-25T22:00:00Z"/>
          <w:i/>
          <w:iCs/>
          <w:color w:val="FF0000"/>
        </w:rPr>
      </w:pPr>
      <w:ins w:id="999" w:author="Giovanni Chisci" w:date="2025-04-25T15:00:00Z" w16du:dateUtc="2025-04-25T22:00:00Z">
        <w:r w:rsidRPr="00F62F63">
          <w:rPr>
            <w:i/>
            <w:iCs/>
            <w:color w:val="FF0000"/>
          </w:rPr>
          <w:t xml:space="preserve">[PoC Note for TTT: The above TBDs are solved in TGbn MAC PDT contribution for Co-RTWT with DCN 25/0600.] </w:t>
        </w:r>
      </w:ins>
    </w:p>
    <w:p w14:paraId="49A3473E" w14:textId="77777777" w:rsidR="005B462F" w:rsidRPr="00EF3C94" w:rsidRDefault="005B462F" w:rsidP="00EF3C94">
      <w:pPr>
        <w:pStyle w:val="IEEEHead1"/>
      </w:pPr>
      <w:r w:rsidRPr="00EF3C94">
        <w:t>9.6.7 Public Action frame details</w:t>
      </w:r>
    </w:p>
    <w:p w14:paraId="088A5B90" w14:textId="581CEC7A" w:rsidR="00B94638" w:rsidRPr="00B94638" w:rsidRDefault="00B94638" w:rsidP="005B462F">
      <w:pPr>
        <w:pStyle w:val="BodyText"/>
        <w:rPr>
          <w:ins w:id="1000" w:author="Giovanni Chisci" w:date="2025-03-31T14:49:00Z" w16du:dateUtc="2025-03-31T21:49:00Z"/>
          <w:b/>
          <w:bCs/>
          <w:i/>
          <w:iCs/>
          <w:szCs w:val="22"/>
        </w:rPr>
      </w:pPr>
      <w:r w:rsidRPr="00893167">
        <w:rPr>
          <w:b/>
          <w:bCs/>
          <w:i/>
          <w:iCs/>
          <w:szCs w:val="22"/>
          <w:highlight w:val="cyan"/>
        </w:rPr>
        <w:t>TGbn editor: Please modify the body of subclause 9.</w:t>
      </w:r>
      <w:r>
        <w:rPr>
          <w:b/>
          <w:bCs/>
          <w:i/>
          <w:iCs/>
          <w:szCs w:val="22"/>
          <w:highlight w:val="cyan"/>
        </w:rPr>
        <w:t xml:space="preserve">6.7 </w:t>
      </w:r>
      <w:r w:rsidRPr="00893167">
        <w:rPr>
          <w:b/>
          <w:bCs/>
          <w:i/>
          <w:iCs/>
          <w:szCs w:val="22"/>
          <w:highlight w:val="cyan"/>
        </w:rPr>
        <w:t>(</w:t>
      </w:r>
      <w:r>
        <w:rPr>
          <w:b/>
          <w:bCs/>
          <w:i/>
          <w:iCs/>
          <w:szCs w:val="22"/>
          <w:highlight w:val="cyan"/>
        </w:rPr>
        <w:t>Public Action frame details</w:t>
      </w:r>
      <w:r w:rsidRPr="00893167">
        <w:rPr>
          <w:b/>
          <w:bCs/>
          <w:i/>
          <w:iCs/>
          <w:szCs w:val="22"/>
          <w:highlight w:val="cyan"/>
        </w:rPr>
        <w:t>) as follows:</w:t>
      </w:r>
    </w:p>
    <w:p w14:paraId="24B427B1" w14:textId="2DD76123" w:rsidR="006674CE" w:rsidRPr="006674CE" w:rsidRDefault="006674CE" w:rsidP="005B462F">
      <w:pPr>
        <w:pStyle w:val="BodyText"/>
      </w:pPr>
      <w:ins w:id="1001" w:author="Giovanni Chisci" w:date="2025-03-31T14:49:00Z" w16du:dateUtc="2025-03-31T21:49:00Z">
        <w:r w:rsidRPr="006674CE">
          <w:t>[M#358]</w:t>
        </w:r>
      </w:ins>
    </w:p>
    <w:p w14:paraId="17F0F369" w14:textId="77777777" w:rsidR="005B462F" w:rsidRPr="00EF3C94" w:rsidRDefault="005B462F" w:rsidP="00EF3C94">
      <w:pPr>
        <w:pStyle w:val="IEEEHead1"/>
      </w:pPr>
      <w:r w:rsidRPr="00EF3C94">
        <w:t>9.6.7.1 Public Action field</w:t>
      </w:r>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ins w:id="1002"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00FE8EC3" w14:textId="2FC0A0EF" w:rsidR="005B462F" w:rsidRPr="00B30CA0" w:rsidRDefault="00E828DD">
            <w:pPr>
              <w:pStyle w:val="TableParagraph"/>
              <w:spacing w:before="176"/>
              <w:ind w:left="168" w:right="141"/>
              <w:rPr>
                <w:sz w:val="18"/>
                <w:u w:val="none"/>
              </w:rPr>
            </w:pPr>
            <w:ins w:id="1003" w:author="Giovanni Chisci" w:date="2025-03-19T13:30:00Z" w16du:dateUtc="2025-03-19T20:30:00Z">
              <w:r w:rsidRPr="00B30CA0">
                <w:rPr>
                  <w:sz w:val="18"/>
                  <w:u w:val="none"/>
                </w:rPr>
                <w:t>MAPC Discovery</w:t>
              </w:r>
            </w:ins>
            <w:ins w:id="1004" w:author="Giovanni Chisci" w:date="2025-04-25T15:11:00Z" w16du:dateUtc="2025-04-25T22:11:00Z">
              <w:r w:rsidR="003E1DD4">
                <w:rPr>
                  <w:sz w:val="18"/>
                  <w:u w:val="none"/>
                </w:rPr>
                <w:t xml:space="preserve"> Request</w:t>
              </w:r>
            </w:ins>
          </w:p>
        </w:tc>
      </w:tr>
      <w:tr w:rsidR="003E1DD4" w:rsidRPr="00331A9A" w14:paraId="3AAC6F77" w14:textId="77777777">
        <w:trPr>
          <w:trHeight w:val="580"/>
        </w:trPr>
        <w:tc>
          <w:tcPr>
            <w:tcW w:w="1058" w:type="dxa"/>
            <w:tcBorders>
              <w:right w:val="single" w:sz="2" w:space="0" w:color="000000"/>
            </w:tcBorders>
          </w:tcPr>
          <w:p w14:paraId="3CFC8B69" w14:textId="3CB8EA55" w:rsidR="003E1DD4" w:rsidRPr="00B30CA0" w:rsidRDefault="003E1DD4">
            <w:pPr>
              <w:pStyle w:val="TableParagraph"/>
              <w:spacing w:before="176"/>
              <w:ind w:left="90"/>
              <w:rPr>
                <w:sz w:val="18"/>
                <w:u w:val="none"/>
              </w:rPr>
            </w:pPr>
            <w:ins w:id="1005" w:author="Giovanni Chisci" w:date="2025-04-25T15:11:00Z" w16du:dateUtc="2025-04-25T22:11:00Z">
              <w:r>
                <w:rPr>
                  <w:sz w:val="18"/>
                  <w:u w:val="none"/>
                </w:rPr>
                <w:t>&lt;ANA&gt;</w:t>
              </w:r>
            </w:ins>
          </w:p>
        </w:tc>
        <w:tc>
          <w:tcPr>
            <w:tcW w:w="4190" w:type="dxa"/>
            <w:tcBorders>
              <w:left w:val="single" w:sz="2" w:space="0" w:color="000000"/>
              <w:right w:val="single" w:sz="12" w:space="0" w:color="auto"/>
            </w:tcBorders>
          </w:tcPr>
          <w:p w14:paraId="3F7D0819" w14:textId="6536FABE" w:rsidR="003E1DD4" w:rsidRPr="00B30CA0" w:rsidRDefault="003E1DD4">
            <w:pPr>
              <w:pStyle w:val="TableParagraph"/>
              <w:spacing w:before="176"/>
              <w:ind w:left="168" w:right="141"/>
              <w:rPr>
                <w:sz w:val="18"/>
                <w:u w:val="none"/>
              </w:rPr>
            </w:pPr>
            <w:ins w:id="1006" w:author="Giovanni Chisci" w:date="2025-04-25T15:11:00Z" w16du:dateUtc="2025-04-25T22:11:00Z">
              <w:r>
                <w:rPr>
                  <w:sz w:val="18"/>
                  <w:u w:val="none"/>
                </w:rPr>
                <w:t>MAPC Discovery Response</w:t>
              </w:r>
            </w:ins>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ins w:id="1007"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ins w:id="1008" w:author="Giovanni Chisci" w:date="2025-03-19T13:30:00Z" w16du:dateUtc="2025-03-19T20:30:00Z">
              <w:r w:rsidRPr="00B30CA0">
                <w:rPr>
                  <w:sz w:val="18"/>
                  <w:u w:val="none"/>
                </w:rPr>
                <w:t>MAPC Negotiation Request</w:t>
              </w:r>
            </w:ins>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ins w:id="1009"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ins w:id="1010" w:author="Giovanni Chisci" w:date="2025-03-19T13:30:00Z" w16du:dateUtc="2025-03-19T20:30:00Z">
              <w:r w:rsidRPr="00B30CA0">
                <w:rPr>
                  <w:sz w:val="18"/>
                  <w:u w:val="none"/>
                </w:rPr>
                <w:t>MAPC Negotiation Response</w:t>
              </w:r>
            </w:ins>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7178F093" w:rsidR="00A40B1E" w:rsidRPr="00EF3C94" w:rsidRDefault="00A40B1E" w:rsidP="00EF3C94">
      <w:pPr>
        <w:pStyle w:val="IEEEHead1"/>
        <w:rPr>
          <w:ins w:id="1011" w:author="Giovanni Chisci" w:date="2025-03-19T13:31:00Z" w16du:dateUtc="2025-03-19T20:31:00Z"/>
        </w:rPr>
      </w:pPr>
      <w:ins w:id="1012" w:author="Giovanni Chisci" w:date="2025-03-19T13:31:00Z" w16du:dateUtc="2025-03-19T20:31:00Z">
        <w:r w:rsidRPr="00EF3C94">
          <w:t xml:space="preserve">9.6.7.x MAPC Discovery </w:t>
        </w:r>
      </w:ins>
      <w:ins w:id="1013" w:author="Giovanni Chisci" w:date="2025-04-25T15:48:00Z" w16du:dateUtc="2025-04-25T22:48:00Z">
        <w:r w:rsidR="00BC6CAB">
          <w:t xml:space="preserve">Request </w:t>
        </w:r>
      </w:ins>
      <w:ins w:id="1014" w:author="Giovanni Chisci" w:date="2025-03-19T13:31:00Z" w16du:dateUtc="2025-03-19T20:31:00Z">
        <w:r w:rsidRPr="00EF3C94">
          <w:t>frame format</w:t>
        </w:r>
      </w:ins>
    </w:p>
    <w:p w14:paraId="2FD3FCE2" w14:textId="29FBF6B1" w:rsidR="00A40B1E" w:rsidRDefault="00A40B1E" w:rsidP="00A40B1E">
      <w:pPr>
        <w:rPr>
          <w:ins w:id="1015" w:author="Giovanni Chisci" w:date="2025-03-19T13:31:00Z" w16du:dateUtc="2025-03-19T20:31:00Z"/>
        </w:rPr>
      </w:pPr>
      <w:ins w:id="1016" w:author="Giovanni Chisci" w:date="2025-03-19T13:31:00Z" w16du:dateUtc="2025-03-19T20:31:00Z">
        <w:r>
          <w:t xml:space="preserve">The MAPC Discovery </w:t>
        </w:r>
      </w:ins>
      <w:ins w:id="1017" w:author="Giovanni Chisci" w:date="2025-04-25T15:48:00Z" w16du:dateUtc="2025-04-25T22:48:00Z">
        <w:r w:rsidR="00BC6CAB">
          <w:t xml:space="preserve">Request </w:t>
        </w:r>
      </w:ins>
      <w:ins w:id="1018" w:author="Giovanni Chisci" w:date="2025-03-19T13:31:00Z" w16du:dateUtc="2025-03-19T20:31:00Z">
        <w:r>
          <w:t>frame is used by an AP to advertise its capabilities and common parameters</w:t>
        </w:r>
      </w:ins>
      <w:ins w:id="1019" w:author="Giovanni Chisci" w:date="2025-04-14T10:40:00Z" w16du:dateUtc="2025-04-14T17:40:00Z">
        <w:r w:rsidR="00C91DFB">
          <w:t xml:space="preserve"> for MAPC</w:t>
        </w:r>
      </w:ins>
      <w:ins w:id="1020" w:author="Giovanni Chisci" w:date="2025-03-19T13:31:00Z" w16du:dateUtc="2025-03-19T20:31:00Z">
        <w:r>
          <w:t xml:space="preserve">. The format of the MAPC Discovery </w:t>
        </w:r>
      </w:ins>
      <w:ins w:id="1021" w:author="Giovanni Chisci" w:date="2025-04-25T15:48:00Z" w16du:dateUtc="2025-04-25T22:48:00Z">
        <w:r w:rsidR="00BC6CAB">
          <w:t xml:space="preserve">Request </w:t>
        </w:r>
      </w:ins>
      <w:ins w:id="1022" w:author="Giovanni Chisci" w:date="2025-03-19T13:31:00Z" w16du:dateUtc="2025-03-19T20:31:00Z">
        <w:r>
          <w:t>frame is defined in Figure 9-</w:t>
        </w:r>
      </w:ins>
      <w:ins w:id="1023" w:author="Giovanni Chisci" w:date="2025-03-19T17:51:00Z" w16du:dateUtc="2025-03-20T00:51:00Z">
        <w:r w:rsidR="002D4542">
          <w:t>J1</w:t>
        </w:r>
      </w:ins>
      <w:ins w:id="1024" w:author="Giovanni Chisci" w:date="2025-03-19T13:31:00Z" w16du:dateUtc="2025-03-19T20:31:00Z">
        <w:r>
          <w:t xml:space="preserve"> (MAPC Discovery </w:t>
        </w:r>
      </w:ins>
      <w:ins w:id="1025" w:author="Giovanni Chisci" w:date="2025-04-25T15:48:00Z" w16du:dateUtc="2025-04-25T22:48:00Z">
        <w:r w:rsidR="00BC6CAB">
          <w:t xml:space="preserve">Request </w:t>
        </w:r>
      </w:ins>
      <w:ins w:id="1026" w:author="Giovanni Chisci" w:date="2025-03-19T13:31:00Z" w16du:dateUtc="2025-03-19T20:31:00Z">
        <w:r>
          <w:t>frame format).</w:t>
        </w:r>
      </w:ins>
    </w:p>
    <w:p w14:paraId="72994177" w14:textId="77777777" w:rsidR="00A40B1E" w:rsidRDefault="00A40B1E" w:rsidP="00A40B1E">
      <w:pPr>
        <w:rPr>
          <w:ins w:id="1027" w:author="Giovanni Chisci" w:date="2025-03-19T13:31:00Z" w16du:dateUtc="2025-03-19T20:31: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ins w:id="1028" w:author="Giovanni Chisci" w:date="2025-03-19T13:31:00Z"/>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ins w:id="1029" w:author="Giovanni Chisci" w:date="2025-03-19T13:31:00Z" w16du:dateUtc="2025-03-19T20:31: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ins w:id="1030" w:author="Giovanni Chisci" w:date="2025-03-19T13:31:00Z" w16du:dateUtc="2025-03-19T20:31:00Z"/>
                <w:color w:val="000000" w:themeColor="text1"/>
                <w:sz w:val="20"/>
              </w:rPr>
            </w:pPr>
            <w:ins w:id="1031" w:author="Giovanni Chisci" w:date="2025-03-19T13:31:00Z" w16du:dateUtc="2025-03-19T20:31: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ins w:id="1032" w:author="Giovanni Chisci" w:date="2025-03-19T13:31:00Z" w16du:dateUtc="2025-03-19T20:31:00Z"/>
                <w:color w:val="000000" w:themeColor="text1"/>
                <w:sz w:val="20"/>
              </w:rPr>
            </w:pPr>
            <w:ins w:id="1033" w:author="Giovanni Chisci" w:date="2025-03-19T13:31:00Z" w16du:dateUtc="2025-03-19T20:31: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ins w:id="1034" w:author="Giovanni Chisci" w:date="2025-03-19T13:31:00Z" w16du:dateUtc="2025-03-19T20:31:00Z"/>
                <w:color w:val="000000" w:themeColor="text1"/>
                <w:sz w:val="20"/>
              </w:rPr>
            </w:pPr>
            <w:ins w:id="1035" w:author="Giovanni Chisci" w:date="2025-03-19T13:31:00Z" w16du:dateUtc="2025-03-19T20:31: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7E56F14C" w14:textId="13DA897A" w:rsidR="00A40B1E" w:rsidRPr="00F85E6F" w:rsidRDefault="00A40B1E">
            <w:pPr>
              <w:widowControl w:val="0"/>
              <w:autoSpaceDE w:val="0"/>
              <w:autoSpaceDN w:val="0"/>
              <w:jc w:val="center"/>
              <w:rPr>
                <w:ins w:id="1036" w:author="Giovanni Chisci" w:date="2025-03-19T13:31:00Z" w16du:dateUtc="2025-03-19T20:31:00Z"/>
                <w:color w:val="000000" w:themeColor="text1"/>
                <w:sz w:val="20"/>
              </w:rPr>
            </w:pPr>
            <w:ins w:id="1037" w:author="Giovanni Chisci" w:date="2025-03-19T13:31:00Z" w16du:dateUtc="2025-03-19T20:31:00Z">
              <w:r w:rsidRPr="00F85E6F">
                <w:rPr>
                  <w:color w:val="000000" w:themeColor="text1"/>
                  <w:sz w:val="20"/>
                </w:rPr>
                <w:t xml:space="preserve">MAPC </w:t>
              </w:r>
            </w:ins>
            <w:ins w:id="1038" w:author="Giovanni Chisci" w:date="2025-04-14T10:45:00Z" w16du:dateUtc="2025-04-14T17:45:00Z">
              <w:r w:rsidR="00633F96">
                <w:rPr>
                  <w:color w:val="000000" w:themeColor="text1"/>
                  <w:sz w:val="20"/>
                </w:rPr>
                <w:t>Discovery Info</w:t>
              </w:r>
            </w:ins>
          </w:p>
        </w:tc>
      </w:tr>
      <w:tr w:rsidR="00A40B1E" w:rsidRPr="00F85E6F" w14:paraId="3631A74E" w14:textId="77777777">
        <w:trPr>
          <w:trHeight w:val="245"/>
          <w:ins w:id="1039" w:author="Giovanni Chisci" w:date="2025-03-19T13:31:00Z"/>
        </w:trPr>
        <w:tc>
          <w:tcPr>
            <w:tcW w:w="640" w:type="dxa"/>
          </w:tcPr>
          <w:p w14:paraId="3FFECEEF" w14:textId="77777777" w:rsidR="00A40B1E" w:rsidRPr="00F85E6F" w:rsidRDefault="00A40B1E">
            <w:pPr>
              <w:widowControl w:val="0"/>
              <w:autoSpaceDE w:val="0"/>
              <w:autoSpaceDN w:val="0"/>
              <w:rPr>
                <w:ins w:id="1040" w:author="Giovanni Chisci" w:date="2025-03-19T13:31:00Z" w16du:dateUtc="2025-03-19T20:31:00Z"/>
                <w:color w:val="000000" w:themeColor="text1"/>
                <w:sz w:val="20"/>
              </w:rPr>
            </w:pPr>
            <w:ins w:id="1041" w:author="Giovanni Chisci" w:date="2025-03-19T13:31:00Z" w16du:dateUtc="2025-03-19T20:31:00Z">
              <w:r w:rsidRPr="00F85E6F">
                <w:rPr>
                  <w:color w:val="000000" w:themeColor="text1"/>
                  <w:sz w:val="20"/>
                </w:rPr>
                <w:t>Octets:</w:t>
              </w:r>
            </w:ins>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ins w:id="1042" w:author="Giovanni Chisci" w:date="2025-03-19T13:31:00Z" w16du:dateUtc="2025-03-19T20:31:00Z"/>
                <w:color w:val="000000" w:themeColor="text1"/>
                <w:sz w:val="20"/>
              </w:rPr>
            </w:pPr>
            <w:ins w:id="1043" w:author="Giovanni Chisci" w:date="2025-03-19T13:31:00Z" w16du:dateUtc="2025-03-19T20:31:00Z">
              <w:r w:rsidRPr="00F85E6F">
                <w:rPr>
                  <w:color w:val="000000" w:themeColor="text1"/>
                  <w:sz w:val="20"/>
                </w:rPr>
                <w:t>1</w:t>
              </w:r>
            </w:ins>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ins w:id="1044" w:author="Giovanni Chisci" w:date="2025-03-19T13:31:00Z" w16du:dateUtc="2025-03-19T20:31:00Z"/>
                <w:color w:val="000000" w:themeColor="text1"/>
                <w:sz w:val="20"/>
              </w:rPr>
            </w:pPr>
            <w:ins w:id="1045"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ins w:id="1046" w:author="Giovanni Chisci" w:date="2025-03-19T13:31:00Z" w16du:dateUtc="2025-03-19T20:31:00Z"/>
                <w:color w:val="000000" w:themeColor="text1"/>
                <w:sz w:val="20"/>
              </w:rPr>
            </w:pPr>
            <w:ins w:id="1047"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ins w:id="1048" w:author="Giovanni Chisci" w:date="2025-03-19T13:31:00Z" w16du:dateUtc="2025-03-19T20:31:00Z"/>
                <w:color w:val="000000" w:themeColor="text1"/>
                <w:sz w:val="20"/>
              </w:rPr>
            </w:pPr>
            <w:ins w:id="1049" w:author="Giovanni Chisci" w:date="2025-03-19T13:31:00Z" w16du:dateUtc="2025-03-19T20:31:00Z">
              <w:r w:rsidRPr="00F85E6F">
                <w:rPr>
                  <w:color w:val="000000" w:themeColor="text1"/>
                  <w:sz w:val="20"/>
                </w:rPr>
                <w:t>variable</w:t>
              </w:r>
            </w:ins>
          </w:p>
        </w:tc>
      </w:tr>
    </w:tbl>
    <w:p w14:paraId="29EC3E9E" w14:textId="54698CA7" w:rsidR="00A40B1E" w:rsidRPr="00832121" w:rsidRDefault="00A40B1E" w:rsidP="00A40B1E">
      <w:pPr>
        <w:pStyle w:val="Caption"/>
        <w:rPr>
          <w:ins w:id="1050" w:author="Giovanni Chisci" w:date="2025-03-19T13:31:00Z" w16du:dateUtc="2025-03-19T20:31:00Z"/>
          <w:color w:val="000000" w:themeColor="text1"/>
        </w:rPr>
      </w:pPr>
      <w:ins w:id="1051" w:author="Giovanni Chisci" w:date="2025-03-19T13:31:00Z" w16du:dateUtc="2025-03-19T20:31:00Z">
        <w:r w:rsidRPr="00F85E6F">
          <w:rPr>
            <w:rFonts w:ascii="Times New Roman" w:hAnsi="Times New Roman"/>
            <w:color w:val="000000" w:themeColor="text1"/>
            <w:sz w:val="20"/>
            <w:szCs w:val="20"/>
          </w:rPr>
          <w:t>Figure 9-</w:t>
        </w:r>
      </w:ins>
      <w:ins w:id="1052" w:author="Giovanni Chisci" w:date="2025-03-19T17:51:00Z" w16du:dateUtc="2025-03-20T00:51:00Z">
        <w:r w:rsidR="002D4542">
          <w:rPr>
            <w:rFonts w:ascii="Times New Roman" w:hAnsi="Times New Roman"/>
            <w:color w:val="000000" w:themeColor="text1"/>
            <w:sz w:val="20"/>
            <w:szCs w:val="20"/>
          </w:rPr>
          <w:t>J1</w:t>
        </w:r>
      </w:ins>
      <w:ins w:id="1053" w:author="Giovanni Chisci" w:date="2025-03-19T13:31:00Z" w16du:dateUtc="2025-03-19T20:31: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Discovery </w:t>
        </w:r>
      </w:ins>
      <w:ins w:id="1054" w:author="Giovanni Chisci" w:date="2025-04-25T15:48:00Z" w16du:dateUtc="2025-04-25T22:48:00Z">
        <w:r w:rsidR="00BC6CAB">
          <w:rPr>
            <w:color w:val="000000" w:themeColor="text1"/>
          </w:rPr>
          <w:t xml:space="preserve">Request </w:t>
        </w:r>
      </w:ins>
      <w:ins w:id="1055" w:author="Giovanni Chisci" w:date="2025-03-19T13:31:00Z" w16du:dateUtc="2025-03-19T20:31:00Z">
        <w:r>
          <w:rPr>
            <w:color w:val="000000" w:themeColor="text1"/>
          </w:rPr>
          <w:t>frame format</w:t>
        </w:r>
      </w:ins>
    </w:p>
    <w:p w14:paraId="672B00B9" w14:textId="77777777" w:rsidR="00A40B1E" w:rsidRPr="00F027C0" w:rsidRDefault="00A40B1E" w:rsidP="00A40B1E">
      <w:pPr>
        <w:pStyle w:val="BodyText"/>
        <w:rPr>
          <w:ins w:id="1056" w:author="Giovanni Chisci" w:date="2025-03-19T13:31:00Z" w16du:dateUtc="2025-03-19T20:31:00Z"/>
        </w:rPr>
      </w:pPr>
      <w:ins w:id="1057" w:author="Giovanni Chisci" w:date="2025-03-19T13:31:00Z" w16du:dateUtc="2025-03-19T20:31:00Z">
        <w:r w:rsidRPr="00F027C0">
          <w:t>The Category field is defined in 9.4.1.11 (Action field).</w:t>
        </w:r>
      </w:ins>
    </w:p>
    <w:p w14:paraId="77C7A46D" w14:textId="0E7FC02F" w:rsidR="00A40B1E" w:rsidRPr="00F027C0" w:rsidRDefault="00A40B1E" w:rsidP="00A40B1E">
      <w:pPr>
        <w:pStyle w:val="BodyText"/>
        <w:rPr>
          <w:ins w:id="1058" w:author="Giovanni Chisci" w:date="2025-03-19T13:31:00Z" w16du:dateUtc="2025-03-19T20:31:00Z"/>
        </w:rPr>
      </w:pPr>
      <w:ins w:id="1059" w:author="Giovanni Chisci" w:date="2025-03-19T13:31:00Z" w16du:dateUtc="2025-03-19T20:31:00Z">
        <w:r w:rsidRPr="00F027C0">
          <w:t xml:space="preserve">The </w:t>
        </w:r>
      </w:ins>
      <w:ins w:id="1060" w:author="Giovanni Chisci" w:date="2025-04-01T09:37:00Z" w16du:dateUtc="2025-04-01T16:37:00Z">
        <w:r w:rsidR="00C51BFB">
          <w:t>Public</w:t>
        </w:r>
      </w:ins>
      <w:ins w:id="1061" w:author="Giovanni Chisci" w:date="2025-03-19T13:31:00Z" w16du:dateUtc="2025-03-19T20:31:00Z">
        <w:r w:rsidRPr="00F027C0">
          <w:t xml:space="preserve"> Action field is defined in 9.6.</w:t>
        </w:r>
        <w:r>
          <w:t>7</w:t>
        </w:r>
        <w:r w:rsidRPr="00F027C0">
          <w:t>.1 (</w:t>
        </w:r>
        <w:r>
          <w:t>Public</w:t>
        </w:r>
        <w:r w:rsidRPr="00F027C0">
          <w:t xml:space="preserve"> Action field).</w:t>
        </w:r>
      </w:ins>
    </w:p>
    <w:p w14:paraId="40FBE707" w14:textId="7B3D7831" w:rsidR="00A40B1E" w:rsidRPr="00F027C0" w:rsidRDefault="00A40B1E" w:rsidP="00A40B1E">
      <w:pPr>
        <w:pStyle w:val="BodyText"/>
        <w:rPr>
          <w:ins w:id="1062" w:author="Giovanni Chisci" w:date="2025-03-19T13:31:00Z" w16du:dateUtc="2025-03-19T20:31:00Z"/>
        </w:rPr>
      </w:pPr>
      <w:ins w:id="1063" w:author="Giovanni Chisci" w:date="2025-03-19T13:31:00Z" w16du:dateUtc="2025-03-19T20:31:00Z">
        <w:r w:rsidRPr="00F027C0">
          <w:t xml:space="preserve">The Dialog Token field is set to a nonzero value chosen by the AP sending the MAPC </w:t>
        </w:r>
        <w:r>
          <w:t>Discovery</w:t>
        </w:r>
        <w:r w:rsidRPr="00F027C0">
          <w:t xml:space="preserve"> </w:t>
        </w:r>
      </w:ins>
      <w:ins w:id="1064" w:author="Giovanni Chisci" w:date="2025-04-25T15:48:00Z" w16du:dateUtc="2025-04-25T22:48:00Z">
        <w:r w:rsidR="00BC6CAB">
          <w:t xml:space="preserve">Request </w:t>
        </w:r>
      </w:ins>
      <w:ins w:id="1065" w:author="Giovanni Chisci" w:date="2025-03-19T13:31:00Z" w16du:dateUtc="2025-03-19T20:31:00Z">
        <w:r w:rsidRPr="00F027C0">
          <w:t>frame.</w:t>
        </w:r>
      </w:ins>
    </w:p>
    <w:p w14:paraId="73E4E4CB" w14:textId="2507BBAC" w:rsidR="00B04954" w:rsidRDefault="00B04954" w:rsidP="00B04954">
      <w:pPr>
        <w:pStyle w:val="BodyText"/>
        <w:rPr>
          <w:ins w:id="1066" w:author="Giovanni Chisci" w:date="2025-04-23T18:07:00Z" w16du:dateUtc="2025-04-24T01:07:00Z"/>
        </w:rPr>
      </w:pPr>
      <w:ins w:id="1067" w:author="Giovanni Chisci" w:date="2025-04-08T09:42:00Z" w16du:dateUtc="2025-04-08T16:42:00Z">
        <w:r>
          <w:t>T</w:t>
        </w:r>
        <w:r w:rsidRPr="00124432">
          <w:t xml:space="preserve">he MAPC </w:t>
        </w:r>
      </w:ins>
      <w:ins w:id="1068" w:author="Giovanni Chisci" w:date="2025-04-14T10:45:00Z" w16du:dateUtc="2025-04-14T17:45:00Z">
        <w:r w:rsidR="00633F96">
          <w:t>Discovery Info field</w:t>
        </w:r>
      </w:ins>
      <w:ins w:id="1069" w:author="Giovanni Chisci" w:date="2025-04-08T09:42:00Z" w16du:dateUtc="2025-04-08T16:42:00Z">
        <w:r w:rsidRPr="00124432">
          <w:t xml:space="preserve"> </w:t>
        </w:r>
      </w:ins>
      <w:ins w:id="1070" w:author="Giovanni Chisci" w:date="2025-04-14T10:45:00Z" w16du:dateUtc="2025-04-14T17:45:00Z">
        <w:r w:rsidR="00790803">
          <w:t>carries a MAPC element as</w:t>
        </w:r>
      </w:ins>
      <w:ins w:id="1071" w:author="Giovanni Chisci" w:date="2025-04-08T09:42:00Z" w16du:dateUtc="2025-04-08T16:42:00Z">
        <w:r>
          <w:t xml:space="preserve"> defined in </w:t>
        </w:r>
        <w:r w:rsidRPr="00124432">
          <w:t>9.4.2.aa3.1</w:t>
        </w:r>
      </w:ins>
      <w:ins w:id="1072" w:author="Giovanni Chisci" w:date="2025-04-14T10:46:00Z" w16du:dateUtc="2025-04-14T17:46:00Z">
        <w:r w:rsidR="00F6104B">
          <w:t xml:space="preserve"> </w:t>
        </w:r>
      </w:ins>
      <w:ins w:id="1073" w:author="Giovanni Chisci" w:date="2025-04-08T09:42:00Z" w16du:dateUtc="2025-04-08T16:42:00Z">
        <w:r>
          <w:t>(MAPC element)</w:t>
        </w:r>
        <w:r w:rsidRPr="00124432">
          <w:t>.</w:t>
        </w:r>
      </w:ins>
    </w:p>
    <w:p w14:paraId="3FAD6BE4" w14:textId="5477079E" w:rsidR="008C278E" w:rsidRDefault="008C278E" w:rsidP="00B04954">
      <w:pPr>
        <w:pStyle w:val="BodyText"/>
        <w:rPr>
          <w:ins w:id="1074" w:author="Giovanni Chisci" w:date="2025-04-08T09:42:00Z" w16du:dateUtc="2025-04-08T16:42:00Z"/>
        </w:rPr>
      </w:pPr>
      <w:ins w:id="1075" w:author="Giovanni Chisci" w:date="2025-04-23T18:07:00Z" w16du:dateUtc="2025-04-24T01:07:00Z">
        <w:r>
          <w:t>NOTE —</w:t>
        </w:r>
        <w:r w:rsidR="00A05181">
          <w:t>When a</w:t>
        </w:r>
        <w:r>
          <w:t xml:space="preserve"> MAPC element</w:t>
        </w:r>
        <w:r w:rsidR="00A05181">
          <w:t xml:space="preserve"> carrying </w:t>
        </w:r>
      </w:ins>
      <w:ins w:id="1076" w:author="Giovanni Chisci" w:date="2025-04-23T18:08:00Z" w16du:dateUtc="2025-04-24T01:08:00Z">
        <w:r w:rsidR="00A15D7C">
          <w:t>p</w:t>
        </w:r>
      </w:ins>
      <w:ins w:id="1077" w:author="Giovanni Chisci" w:date="2025-04-23T18:07:00Z" w16du:dateUtc="2025-04-24T01:07:00Z">
        <w:r w:rsidR="00A05181">
          <w:t>er-</w:t>
        </w:r>
      </w:ins>
      <w:ins w:id="1078" w:author="Giovanni Chisci" w:date="2025-04-23T18:08:00Z" w16du:dateUtc="2025-04-24T01:08:00Z">
        <w:r w:rsidR="00A15D7C">
          <w:t>s</w:t>
        </w:r>
      </w:ins>
      <w:ins w:id="1079" w:author="Giovanni Chisci" w:date="2025-04-23T18:07:00Z" w16du:dateUtc="2025-04-24T01:07:00Z">
        <w:r w:rsidR="00A05181">
          <w:t xml:space="preserve">cheme profiles </w:t>
        </w:r>
      </w:ins>
      <w:ins w:id="1080" w:author="Giovanni Chisci" w:date="2025-04-23T18:08:00Z" w16du:dateUtc="2025-04-24T01:08:00Z">
        <w:r w:rsidR="00A15D7C">
          <w:t xml:space="preserve">is included in a MAPC Discovery </w:t>
        </w:r>
      </w:ins>
      <w:ins w:id="1081" w:author="Giovanni Chisci" w:date="2025-04-25T15:48:00Z" w16du:dateUtc="2025-04-25T22:48:00Z">
        <w:r w:rsidR="00BC6CAB">
          <w:t xml:space="preserve">Request </w:t>
        </w:r>
      </w:ins>
      <w:ins w:id="1082" w:author="Giovanni Chisci" w:date="2025-04-23T18:08:00Z" w16du:dateUtc="2025-04-24T01:08:00Z">
        <w:r w:rsidR="00A15D7C">
          <w:t xml:space="preserve">frame, </w:t>
        </w:r>
        <w:r w:rsidR="001E6BB7">
          <w:t>the MA</w:t>
        </w:r>
      </w:ins>
      <w:ins w:id="1083" w:author="Giovanni Chisci" w:date="2025-04-23T18:09:00Z" w16du:dateUtc="2025-04-24T01:09:00Z">
        <w:r w:rsidR="001E6BB7">
          <w:t>PC Scheme Request Set field is not included in the reported per-scheme profiles.</w:t>
        </w:r>
      </w:ins>
    </w:p>
    <w:p w14:paraId="494AB833" w14:textId="6CC2725E" w:rsidR="00F47C12" w:rsidRPr="00EF3C94" w:rsidRDefault="00F47C12" w:rsidP="00F47C12">
      <w:pPr>
        <w:pStyle w:val="IEEEHead1"/>
        <w:rPr>
          <w:ins w:id="1084" w:author="Giovanni Chisci" w:date="2025-04-25T15:50:00Z" w16du:dateUtc="2025-04-25T22:50:00Z"/>
        </w:rPr>
      </w:pPr>
      <w:ins w:id="1085" w:author="Giovanni Chisci" w:date="2025-04-25T15:50:00Z" w16du:dateUtc="2025-04-25T22:50:00Z">
        <w:r w:rsidRPr="00EF3C94">
          <w:t>9.6.7.</w:t>
        </w:r>
        <w:r w:rsidR="00E72504">
          <w:t>y</w:t>
        </w:r>
        <w:r w:rsidRPr="00EF3C94">
          <w:t xml:space="preserve"> MAPC Discovery </w:t>
        </w:r>
        <w:r w:rsidR="00E72504">
          <w:t>Response</w:t>
        </w:r>
        <w:r>
          <w:t xml:space="preserve"> </w:t>
        </w:r>
        <w:r w:rsidRPr="00EF3C94">
          <w:t>frame format</w:t>
        </w:r>
      </w:ins>
    </w:p>
    <w:p w14:paraId="52895E28" w14:textId="3D38EEA1" w:rsidR="00F47C12" w:rsidRDefault="00F47C12" w:rsidP="00F47C12">
      <w:pPr>
        <w:rPr>
          <w:ins w:id="1086" w:author="Giovanni Chisci" w:date="2025-04-25T15:50:00Z" w16du:dateUtc="2025-04-25T22:50:00Z"/>
        </w:rPr>
      </w:pPr>
      <w:ins w:id="1087" w:author="Giovanni Chisci" w:date="2025-04-25T15:50:00Z" w16du:dateUtc="2025-04-25T22:50:00Z">
        <w:r>
          <w:t xml:space="preserve">The </w:t>
        </w:r>
        <w:r w:rsidR="00E72504">
          <w:t>MAPC Discovery Response</w:t>
        </w:r>
        <w:r>
          <w:t xml:space="preserve"> frame is used by an AP to </w:t>
        </w:r>
      </w:ins>
      <w:ins w:id="1088" w:author="Giovanni Chisci" w:date="2025-04-25T15:54:00Z" w16du:dateUtc="2025-04-25T22:54:00Z">
        <w:r w:rsidR="00941BD4">
          <w:t>respond to a MAPC Discovery Request frame</w:t>
        </w:r>
      </w:ins>
      <w:ins w:id="1089" w:author="Giovanni Chisci" w:date="2025-04-25T15:50:00Z" w16du:dateUtc="2025-04-25T22:50:00Z">
        <w:r>
          <w:t xml:space="preserve">. The format of the </w:t>
        </w:r>
        <w:r w:rsidR="00E72504">
          <w:t>MAPC Discovery Response</w:t>
        </w:r>
        <w:r>
          <w:t xml:space="preserve"> frame is defined in Figure 9-J1</w:t>
        </w:r>
      </w:ins>
      <w:ins w:id="1090" w:author="Giovanni Chisci" w:date="2025-04-25T15:51:00Z" w16du:dateUtc="2025-04-25T22:51:00Z">
        <w:r w:rsidR="00E72504">
          <w:t>b</w:t>
        </w:r>
      </w:ins>
      <w:ins w:id="1091" w:author="Giovanni Chisci" w:date="2025-04-25T15:50:00Z" w16du:dateUtc="2025-04-25T22:50:00Z">
        <w:r>
          <w:t xml:space="preserve"> (</w:t>
        </w:r>
        <w:r w:rsidR="00E72504">
          <w:t>MAPC Discovery Response</w:t>
        </w:r>
        <w:r>
          <w:t xml:space="preserve"> frame format).</w:t>
        </w:r>
      </w:ins>
    </w:p>
    <w:p w14:paraId="7AEE185E" w14:textId="77777777" w:rsidR="00F47C12" w:rsidRDefault="00F47C12" w:rsidP="00F47C12">
      <w:pPr>
        <w:rPr>
          <w:ins w:id="1092" w:author="Giovanni Chisci" w:date="2025-04-25T15:50:00Z" w16du:dateUtc="2025-04-25T22:50: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F47C12" w:rsidRPr="00F85E6F" w14:paraId="42DA5C7D" w14:textId="77777777" w:rsidTr="00A44C5A">
        <w:trPr>
          <w:trHeight w:val="729"/>
          <w:ins w:id="1093" w:author="Giovanni Chisci" w:date="2025-04-25T15:50:00Z"/>
        </w:trPr>
        <w:tc>
          <w:tcPr>
            <w:tcW w:w="640" w:type="dxa"/>
            <w:tcBorders>
              <w:right w:val="single" w:sz="12" w:space="0" w:color="000000"/>
            </w:tcBorders>
          </w:tcPr>
          <w:p w14:paraId="1B29C74F" w14:textId="77777777" w:rsidR="00F47C12" w:rsidRPr="00F85E6F" w:rsidRDefault="00F47C12" w:rsidP="00A44C5A">
            <w:pPr>
              <w:widowControl w:val="0"/>
              <w:autoSpaceDE w:val="0"/>
              <w:autoSpaceDN w:val="0"/>
              <w:jc w:val="center"/>
              <w:rPr>
                <w:ins w:id="1094" w:author="Giovanni Chisci" w:date="2025-04-25T15:50:00Z" w16du:dateUtc="2025-04-25T22:50: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CCFF09A" w14:textId="77777777" w:rsidR="00F47C12" w:rsidRPr="00F85E6F" w:rsidRDefault="00F47C12" w:rsidP="00A44C5A">
            <w:pPr>
              <w:widowControl w:val="0"/>
              <w:autoSpaceDE w:val="0"/>
              <w:autoSpaceDN w:val="0"/>
              <w:jc w:val="center"/>
              <w:rPr>
                <w:ins w:id="1095" w:author="Giovanni Chisci" w:date="2025-04-25T15:50:00Z" w16du:dateUtc="2025-04-25T22:50:00Z"/>
                <w:color w:val="000000" w:themeColor="text1"/>
                <w:sz w:val="20"/>
              </w:rPr>
            </w:pPr>
            <w:ins w:id="1096" w:author="Giovanni Chisci" w:date="2025-04-25T15:50:00Z" w16du:dateUtc="2025-04-25T22:50: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404E01B0" w14:textId="77777777" w:rsidR="00F47C12" w:rsidRPr="00F85E6F" w:rsidRDefault="00F47C12" w:rsidP="00A44C5A">
            <w:pPr>
              <w:widowControl w:val="0"/>
              <w:autoSpaceDE w:val="0"/>
              <w:autoSpaceDN w:val="0"/>
              <w:jc w:val="center"/>
              <w:rPr>
                <w:ins w:id="1097" w:author="Giovanni Chisci" w:date="2025-04-25T15:50:00Z" w16du:dateUtc="2025-04-25T22:50:00Z"/>
                <w:color w:val="000000" w:themeColor="text1"/>
                <w:sz w:val="20"/>
              </w:rPr>
            </w:pPr>
            <w:ins w:id="1098" w:author="Giovanni Chisci" w:date="2025-04-25T15:50:00Z" w16du:dateUtc="2025-04-25T22:50: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0BA38A31" w14:textId="77777777" w:rsidR="00F47C12" w:rsidRPr="00F85E6F" w:rsidRDefault="00F47C12" w:rsidP="00A44C5A">
            <w:pPr>
              <w:widowControl w:val="0"/>
              <w:autoSpaceDE w:val="0"/>
              <w:autoSpaceDN w:val="0"/>
              <w:jc w:val="center"/>
              <w:rPr>
                <w:ins w:id="1099" w:author="Giovanni Chisci" w:date="2025-04-25T15:50:00Z" w16du:dateUtc="2025-04-25T22:50:00Z"/>
                <w:color w:val="000000" w:themeColor="text1"/>
                <w:sz w:val="20"/>
              </w:rPr>
            </w:pPr>
            <w:ins w:id="1100" w:author="Giovanni Chisci" w:date="2025-04-25T15:50:00Z" w16du:dateUtc="2025-04-25T22:50: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1BF937B2" w14:textId="77777777" w:rsidR="00F47C12" w:rsidRPr="00F85E6F" w:rsidRDefault="00F47C12" w:rsidP="00A44C5A">
            <w:pPr>
              <w:widowControl w:val="0"/>
              <w:autoSpaceDE w:val="0"/>
              <w:autoSpaceDN w:val="0"/>
              <w:jc w:val="center"/>
              <w:rPr>
                <w:ins w:id="1101" w:author="Giovanni Chisci" w:date="2025-04-25T15:50:00Z" w16du:dateUtc="2025-04-25T22:50:00Z"/>
                <w:color w:val="000000" w:themeColor="text1"/>
                <w:sz w:val="20"/>
              </w:rPr>
            </w:pPr>
            <w:ins w:id="1102" w:author="Giovanni Chisci" w:date="2025-04-25T15:50:00Z" w16du:dateUtc="2025-04-25T22:50:00Z">
              <w:r w:rsidRPr="00F85E6F">
                <w:rPr>
                  <w:color w:val="000000" w:themeColor="text1"/>
                  <w:sz w:val="20"/>
                </w:rPr>
                <w:t xml:space="preserve">MAPC </w:t>
              </w:r>
              <w:r>
                <w:rPr>
                  <w:color w:val="000000" w:themeColor="text1"/>
                  <w:sz w:val="20"/>
                </w:rPr>
                <w:t>Discovery Info</w:t>
              </w:r>
            </w:ins>
          </w:p>
        </w:tc>
      </w:tr>
      <w:tr w:rsidR="00F47C12" w:rsidRPr="00F85E6F" w14:paraId="2AE98553" w14:textId="77777777" w:rsidTr="00A44C5A">
        <w:trPr>
          <w:trHeight w:val="245"/>
          <w:ins w:id="1103" w:author="Giovanni Chisci" w:date="2025-04-25T15:50:00Z"/>
        </w:trPr>
        <w:tc>
          <w:tcPr>
            <w:tcW w:w="640" w:type="dxa"/>
          </w:tcPr>
          <w:p w14:paraId="4E1B036C" w14:textId="77777777" w:rsidR="00F47C12" w:rsidRPr="00F85E6F" w:rsidRDefault="00F47C12" w:rsidP="00A44C5A">
            <w:pPr>
              <w:widowControl w:val="0"/>
              <w:autoSpaceDE w:val="0"/>
              <w:autoSpaceDN w:val="0"/>
              <w:rPr>
                <w:ins w:id="1104" w:author="Giovanni Chisci" w:date="2025-04-25T15:50:00Z" w16du:dateUtc="2025-04-25T22:50:00Z"/>
                <w:color w:val="000000" w:themeColor="text1"/>
                <w:sz w:val="20"/>
              </w:rPr>
            </w:pPr>
            <w:ins w:id="1105" w:author="Giovanni Chisci" w:date="2025-04-25T15:50:00Z" w16du:dateUtc="2025-04-25T22:50:00Z">
              <w:r w:rsidRPr="00F85E6F">
                <w:rPr>
                  <w:color w:val="000000" w:themeColor="text1"/>
                  <w:sz w:val="20"/>
                </w:rPr>
                <w:t>Octets:</w:t>
              </w:r>
            </w:ins>
          </w:p>
        </w:tc>
        <w:tc>
          <w:tcPr>
            <w:tcW w:w="1129" w:type="dxa"/>
            <w:tcBorders>
              <w:top w:val="single" w:sz="12" w:space="0" w:color="000000"/>
            </w:tcBorders>
          </w:tcPr>
          <w:p w14:paraId="7D5F222B" w14:textId="77777777" w:rsidR="00F47C12" w:rsidRPr="00F85E6F" w:rsidRDefault="00F47C12" w:rsidP="00A44C5A">
            <w:pPr>
              <w:widowControl w:val="0"/>
              <w:autoSpaceDE w:val="0"/>
              <w:autoSpaceDN w:val="0"/>
              <w:jc w:val="center"/>
              <w:rPr>
                <w:ins w:id="1106" w:author="Giovanni Chisci" w:date="2025-04-25T15:50:00Z" w16du:dateUtc="2025-04-25T22:50:00Z"/>
                <w:color w:val="000000" w:themeColor="text1"/>
                <w:sz w:val="20"/>
              </w:rPr>
            </w:pPr>
            <w:ins w:id="1107" w:author="Giovanni Chisci" w:date="2025-04-25T15:50:00Z" w16du:dateUtc="2025-04-25T22:50:00Z">
              <w:r w:rsidRPr="00F85E6F">
                <w:rPr>
                  <w:color w:val="000000" w:themeColor="text1"/>
                  <w:sz w:val="20"/>
                </w:rPr>
                <w:t>1</w:t>
              </w:r>
            </w:ins>
          </w:p>
        </w:tc>
        <w:tc>
          <w:tcPr>
            <w:tcW w:w="1071" w:type="dxa"/>
            <w:tcBorders>
              <w:top w:val="single" w:sz="12" w:space="0" w:color="000000"/>
            </w:tcBorders>
          </w:tcPr>
          <w:p w14:paraId="45AEC6F4" w14:textId="77777777" w:rsidR="00F47C12" w:rsidRPr="00F85E6F" w:rsidRDefault="00F47C12" w:rsidP="00A44C5A">
            <w:pPr>
              <w:keepNext/>
              <w:widowControl w:val="0"/>
              <w:autoSpaceDE w:val="0"/>
              <w:autoSpaceDN w:val="0"/>
              <w:jc w:val="center"/>
              <w:rPr>
                <w:ins w:id="1108" w:author="Giovanni Chisci" w:date="2025-04-25T15:50:00Z" w16du:dateUtc="2025-04-25T22:50:00Z"/>
                <w:color w:val="000000" w:themeColor="text1"/>
                <w:sz w:val="20"/>
              </w:rPr>
            </w:pPr>
            <w:ins w:id="1109" w:author="Giovanni Chisci" w:date="2025-04-25T15:50:00Z" w16du:dateUtc="2025-04-25T22:50:00Z">
              <w:r w:rsidRPr="00F85E6F">
                <w:rPr>
                  <w:color w:val="000000" w:themeColor="text1"/>
                  <w:sz w:val="20"/>
                </w:rPr>
                <w:t>1</w:t>
              </w:r>
            </w:ins>
          </w:p>
        </w:tc>
        <w:tc>
          <w:tcPr>
            <w:tcW w:w="1036" w:type="dxa"/>
            <w:tcBorders>
              <w:top w:val="single" w:sz="12" w:space="0" w:color="000000"/>
            </w:tcBorders>
          </w:tcPr>
          <w:p w14:paraId="5D1357E1" w14:textId="77777777" w:rsidR="00F47C12" w:rsidRPr="00F85E6F" w:rsidRDefault="00F47C12" w:rsidP="00A44C5A">
            <w:pPr>
              <w:keepNext/>
              <w:widowControl w:val="0"/>
              <w:autoSpaceDE w:val="0"/>
              <w:autoSpaceDN w:val="0"/>
              <w:jc w:val="center"/>
              <w:rPr>
                <w:ins w:id="1110" w:author="Giovanni Chisci" w:date="2025-04-25T15:50:00Z" w16du:dateUtc="2025-04-25T22:50:00Z"/>
                <w:color w:val="000000" w:themeColor="text1"/>
                <w:sz w:val="20"/>
              </w:rPr>
            </w:pPr>
            <w:ins w:id="1111" w:author="Giovanni Chisci" w:date="2025-04-25T15:50:00Z" w16du:dateUtc="2025-04-25T22:50:00Z">
              <w:r w:rsidRPr="00F85E6F">
                <w:rPr>
                  <w:color w:val="000000" w:themeColor="text1"/>
                  <w:sz w:val="20"/>
                </w:rPr>
                <w:t>1</w:t>
              </w:r>
            </w:ins>
          </w:p>
        </w:tc>
        <w:tc>
          <w:tcPr>
            <w:tcW w:w="1036" w:type="dxa"/>
            <w:tcBorders>
              <w:top w:val="single" w:sz="12" w:space="0" w:color="000000"/>
            </w:tcBorders>
          </w:tcPr>
          <w:p w14:paraId="4A1F3964" w14:textId="77777777" w:rsidR="00F47C12" w:rsidRPr="00F85E6F" w:rsidRDefault="00F47C12" w:rsidP="00A44C5A">
            <w:pPr>
              <w:keepNext/>
              <w:widowControl w:val="0"/>
              <w:autoSpaceDE w:val="0"/>
              <w:autoSpaceDN w:val="0"/>
              <w:jc w:val="center"/>
              <w:rPr>
                <w:ins w:id="1112" w:author="Giovanni Chisci" w:date="2025-04-25T15:50:00Z" w16du:dateUtc="2025-04-25T22:50:00Z"/>
                <w:color w:val="000000" w:themeColor="text1"/>
                <w:sz w:val="20"/>
              </w:rPr>
            </w:pPr>
            <w:ins w:id="1113" w:author="Giovanni Chisci" w:date="2025-04-25T15:50:00Z" w16du:dateUtc="2025-04-25T22:50:00Z">
              <w:r w:rsidRPr="00F85E6F">
                <w:rPr>
                  <w:color w:val="000000" w:themeColor="text1"/>
                  <w:sz w:val="20"/>
                </w:rPr>
                <w:t>variable</w:t>
              </w:r>
            </w:ins>
          </w:p>
        </w:tc>
      </w:tr>
    </w:tbl>
    <w:p w14:paraId="5BAC8C61" w14:textId="72D1A063" w:rsidR="00F47C12" w:rsidRPr="00832121" w:rsidRDefault="00F47C12" w:rsidP="00F47C12">
      <w:pPr>
        <w:pStyle w:val="Caption"/>
        <w:rPr>
          <w:ins w:id="1114" w:author="Giovanni Chisci" w:date="2025-04-25T15:50:00Z" w16du:dateUtc="2025-04-25T22:50:00Z"/>
          <w:color w:val="000000" w:themeColor="text1"/>
        </w:rPr>
      </w:pPr>
      <w:ins w:id="1115" w:author="Giovanni Chisci" w:date="2025-04-25T15:50:00Z" w16du:dateUtc="2025-04-25T22:50:00Z">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w:t>
        </w:r>
      </w:ins>
      <w:ins w:id="1116" w:author="Giovanni Chisci" w:date="2025-04-25T15:51:00Z" w16du:dateUtc="2025-04-25T22:51:00Z">
        <w:r w:rsidR="00E72504">
          <w:rPr>
            <w:rFonts w:ascii="Times New Roman" w:hAnsi="Times New Roman"/>
            <w:color w:val="000000" w:themeColor="text1"/>
            <w:sz w:val="20"/>
            <w:szCs w:val="20"/>
          </w:rPr>
          <w:t>b</w:t>
        </w:r>
      </w:ins>
      <w:ins w:id="1117" w:author="Giovanni Chisci" w:date="2025-04-25T15:50:00Z" w16du:dateUtc="2025-04-25T22:50:00Z">
        <w:r w:rsidRPr="00F85E6F">
          <w:rPr>
            <w:rFonts w:ascii="Times New Roman" w:hAnsi="Times New Roman"/>
            <w:color w:val="000000" w:themeColor="text1"/>
            <w:sz w:val="20"/>
            <w:szCs w:val="20"/>
          </w:rPr>
          <w:t>—</w:t>
        </w:r>
        <w:r w:rsidRPr="00F85E6F">
          <w:rPr>
            <w:color w:val="000000" w:themeColor="text1"/>
          </w:rPr>
          <w:t xml:space="preserve"> </w:t>
        </w:r>
        <w:r w:rsidR="00E72504">
          <w:rPr>
            <w:color w:val="000000" w:themeColor="text1"/>
          </w:rPr>
          <w:t>MAPC Discovery Response</w:t>
        </w:r>
        <w:r>
          <w:rPr>
            <w:color w:val="000000" w:themeColor="text1"/>
          </w:rPr>
          <w:t xml:space="preserve"> frame format</w:t>
        </w:r>
      </w:ins>
    </w:p>
    <w:p w14:paraId="05924D2B" w14:textId="77777777" w:rsidR="00F47C12" w:rsidRPr="00F027C0" w:rsidRDefault="00F47C12" w:rsidP="00F47C12">
      <w:pPr>
        <w:pStyle w:val="BodyText"/>
        <w:rPr>
          <w:ins w:id="1118" w:author="Giovanni Chisci" w:date="2025-04-25T15:50:00Z" w16du:dateUtc="2025-04-25T22:50:00Z"/>
        </w:rPr>
      </w:pPr>
      <w:ins w:id="1119" w:author="Giovanni Chisci" w:date="2025-04-25T15:50:00Z" w16du:dateUtc="2025-04-25T22:50:00Z">
        <w:r w:rsidRPr="00F027C0">
          <w:t>The Category field is defined in 9.4.1.11 (Action field).</w:t>
        </w:r>
      </w:ins>
    </w:p>
    <w:p w14:paraId="58A71B9F" w14:textId="77777777" w:rsidR="00F47C12" w:rsidRPr="00F027C0" w:rsidRDefault="00F47C12" w:rsidP="00F47C12">
      <w:pPr>
        <w:pStyle w:val="BodyText"/>
        <w:rPr>
          <w:ins w:id="1120" w:author="Giovanni Chisci" w:date="2025-04-25T15:50:00Z" w16du:dateUtc="2025-04-25T22:50:00Z"/>
        </w:rPr>
      </w:pPr>
      <w:ins w:id="1121" w:author="Giovanni Chisci" w:date="2025-04-25T15:50:00Z" w16du:dateUtc="2025-04-25T22:50:00Z">
        <w:r w:rsidRPr="00F027C0">
          <w:t xml:space="preserve">The </w:t>
        </w:r>
        <w:r>
          <w:t>Public</w:t>
        </w:r>
        <w:r w:rsidRPr="00F027C0">
          <w:t xml:space="preserve"> Action field is defined in 9.6.</w:t>
        </w:r>
        <w:r>
          <w:t>7</w:t>
        </w:r>
        <w:r w:rsidRPr="00F027C0">
          <w:t>.1 (</w:t>
        </w:r>
        <w:r>
          <w:t>Public</w:t>
        </w:r>
        <w:r w:rsidRPr="00F027C0">
          <w:t xml:space="preserve"> Action field).</w:t>
        </w:r>
      </w:ins>
    </w:p>
    <w:p w14:paraId="1DDB9B06" w14:textId="3E195DC7" w:rsidR="00F47C12" w:rsidRPr="00F027C0" w:rsidRDefault="00F47C12" w:rsidP="00F47C12">
      <w:pPr>
        <w:pStyle w:val="BodyText"/>
        <w:rPr>
          <w:ins w:id="1122" w:author="Giovanni Chisci" w:date="2025-04-25T15:50:00Z" w16du:dateUtc="2025-04-25T22:50:00Z"/>
        </w:rPr>
      </w:pPr>
      <w:ins w:id="1123" w:author="Giovanni Chisci" w:date="2025-04-25T15:50:00Z" w16du:dateUtc="2025-04-25T22:50:00Z">
        <w:r w:rsidRPr="00F027C0">
          <w:t xml:space="preserve">The Dialog Token field is set to a nonzero value chosen by the AP sending the </w:t>
        </w:r>
        <w:r w:rsidR="00E72504">
          <w:t>MAPC Discovery Response</w:t>
        </w:r>
        <w:r>
          <w:t xml:space="preserve"> </w:t>
        </w:r>
        <w:r w:rsidRPr="00F027C0">
          <w:t>frame.</w:t>
        </w:r>
      </w:ins>
    </w:p>
    <w:p w14:paraId="0CD6FD1D" w14:textId="77777777" w:rsidR="00F47C12" w:rsidRDefault="00F47C12" w:rsidP="00F47C12">
      <w:pPr>
        <w:pStyle w:val="BodyText"/>
        <w:rPr>
          <w:ins w:id="1124" w:author="Giovanni Chisci" w:date="2025-04-25T15:50:00Z" w16du:dateUtc="2025-04-25T22:50:00Z"/>
        </w:rPr>
      </w:pPr>
      <w:ins w:id="1125" w:author="Giovanni Chisci" w:date="2025-04-25T15:50:00Z" w16du:dateUtc="2025-04-25T22:50:00Z">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ins>
    </w:p>
    <w:p w14:paraId="2EB90366" w14:textId="35C44EEF" w:rsidR="00F47C12" w:rsidRDefault="00F47C12" w:rsidP="00F47C12">
      <w:pPr>
        <w:pStyle w:val="BodyText"/>
        <w:rPr>
          <w:ins w:id="1126" w:author="Giovanni Chisci" w:date="2025-04-25T15:50:00Z" w16du:dateUtc="2025-04-25T22:50:00Z"/>
        </w:rPr>
      </w:pPr>
      <w:ins w:id="1127" w:author="Giovanni Chisci" w:date="2025-04-25T15:50:00Z" w16du:dateUtc="2025-04-25T22:50:00Z">
        <w:r>
          <w:t xml:space="preserve">NOTE —When a MAPC element carrying per-scheme profiles is included in a </w:t>
        </w:r>
        <w:r w:rsidR="00E72504">
          <w:t>MAPC Discovery Response</w:t>
        </w:r>
        <w:r>
          <w:t xml:space="preserve"> frame, the MAPC Scheme Request Set field is not included in the reported per-scheme profiles.</w:t>
        </w:r>
      </w:ins>
    </w:p>
    <w:p w14:paraId="4EE7757E" w14:textId="6B999529" w:rsidR="001E17DB" w:rsidRPr="00EF3C94" w:rsidRDefault="001E17DB" w:rsidP="00EF3C94">
      <w:pPr>
        <w:pStyle w:val="IEEEHead1"/>
      </w:pPr>
      <w:r w:rsidRPr="00EF3C94">
        <w:t xml:space="preserve">9.6.7.55a </w:t>
      </w:r>
      <w:r w:rsidR="0027056C" w:rsidRPr="00EF3C94">
        <w:t xml:space="preserve">MAPC </w:t>
      </w:r>
      <w:ins w:id="1128" w:author="Giovanni Chisci" w:date="2025-03-18T17:49:00Z" w16du:dateUtc="2025-03-19T00:49:00Z">
        <w:r w:rsidR="0027056C" w:rsidRPr="00EF3C94">
          <w:t xml:space="preserve">Negotiation </w:t>
        </w:r>
      </w:ins>
      <w:r w:rsidR="0027056C" w:rsidRPr="00EF3C94">
        <w:t>Request frame format</w:t>
      </w:r>
      <w:del w:id="1129" w:author="Giovanni Chisci" w:date="2025-03-18T17:49:00Z" w16du:dateUtc="2025-03-19T00:49:00Z">
        <w:r w:rsidR="0027056C" w:rsidRPr="00EF3C94" w:rsidDel="00DE7B31">
          <w:delText xml:space="preserve"> [Name and semantics are TBD]</w:delText>
        </w:r>
      </w:del>
    </w:p>
    <w:p w14:paraId="0115074D" w14:textId="3E23D002" w:rsidR="00CA5D30" w:rsidRPr="00B865D2" w:rsidRDefault="00CA5D30" w:rsidP="001E17DB">
      <w:pPr>
        <w:pStyle w:val="BodyText"/>
        <w:rPr>
          <w:ins w:id="1130" w:author="Giovanni Chisci" w:date="2025-03-25T09:59:00Z" w16du:dateUtc="2025-03-25T16:59:00Z"/>
          <w:color w:val="000000" w:themeColor="text1"/>
        </w:rPr>
      </w:pPr>
      <w:ins w:id="1131" w:author="Giovanni Chisci" w:date="2025-03-25T09:59:00Z" w16du:dateUtc="2025-03-25T16:59:00Z">
        <w:r w:rsidRPr="00B865D2">
          <w:rPr>
            <w:color w:val="000000" w:themeColor="text1"/>
          </w:rPr>
          <w:t>[CID152]</w:t>
        </w:r>
      </w:ins>
    </w:p>
    <w:p w14:paraId="7ECD6057" w14:textId="4234DD27" w:rsidR="00286E59" w:rsidDel="00286E59" w:rsidRDefault="00286E59" w:rsidP="001E17DB">
      <w:pPr>
        <w:pStyle w:val="BodyText"/>
        <w:rPr>
          <w:del w:id="1132" w:author="Giovanni Chisci" w:date="2025-03-19T13:32:00Z" w16du:dateUtc="2025-03-19T20:32:00Z"/>
          <w:color w:val="FF0000"/>
        </w:rPr>
      </w:pPr>
      <w:del w:id="1133" w:author="Giovanni Chisci" w:date="2025-03-19T13:32:00Z" w16du:dateUtc="2025-03-19T20:32:00Z">
        <w:r w:rsidRPr="00286E59" w:rsidDel="00286E59">
          <w:rPr>
            <w:color w:val="FF0000"/>
          </w:rPr>
          <w:delText>TBD</w:delText>
        </w:r>
      </w:del>
    </w:p>
    <w:p w14:paraId="146DEA2A" w14:textId="622611D0" w:rsidR="00286E59" w:rsidRDefault="00286E59" w:rsidP="00286E59">
      <w:pPr>
        <w:rPr>
          <w:ins w:id="1134" w:author="Giovanni Chisci" w:date="2025-03-19T13:32:00Z" w16du:dateUtc="2025-03-19T20:32:00Z"/>
        </w:rPr>
      </w:pPr>
      <w:ins w:id="1135" w:author="Giovanni Chisci" w:date="2025-03-19T13:32:00Z" w16du:dateUtc="2025-03-19T20:32:00Z">
        <w:r>
          <w:lastRenderedPageBreak/>
          <w:t xml:space="preserve">The MAPC Negotiation Request frame is used by an AP to request </w:t>
        </w:r>
      </w:ins>
      <w:ins w:id="1136" w:author="Giovanni Chisci" w:date="2025-04-08T09:45:00Z" w16du:dateUtc="2025-04-08T16:45:00Z">
        <w:r w:rsidR="00033446">
          <w:t>to establish, update, [M#342]or teardown</w:t>
        </w:r>
      </w:ins>
      <w:ins w:id="1137" w:author="Giovanni Chisci" w:date="2025-03-19T13:32:00Z" w16du:dateUtc="2025-03-19T20:32:00Z">
        <w:r>
          <w:t xml:space="preserve"> agreement(s) for MAPC scheme(s). The format of the MAPC Negotiation Request frame is defined in Figure 9-</w:t>
        </w:r>
      </w:ins>
      <w:ins w:id="1138" w:author="Giovanni Chisci" w:date="2025-03-19T17:51:00Z" w16du:dateUtc="2025-03-20T00:51:00Z">
        <w:r w:rsidR="002D4542">
          <w:t>J2</w:t>
        </w:r>
      </w:ins>
      <w:ins w:id="1139" w:author="Giovanni Chisci" w:date="2025-03-19T13:32:00Z" w16du:dateUtc="2025-03-19T20:32:00Z">
        <w:r>
          <w:t xml:space="preserve"> (MAPC Negotiation Request frame format).</w:t>
        </w:r>
      </w:ins>
    </w:p>
    <w:p w14:paraId="57BCF844" w14:textId="77777777" w:rsidR="00286E59" w:rsidRDefault="00286E59" w:rsidP="00286E59">
      <w:pPr>
        <w:rPr>
          <w:ins w:id="1140" w:author="Giovanni Chisci" w:date="2025-03-19T13:32:00Z" w16du:dateUtc="2025-03-19T20:32: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ins w:id="1141" w:author="Giovanni Chisci" w:date="2025-03-19T13:32:00Z"/>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ins w:id="1142" w:author="Giovanni Chisci" w:date="2025-03-19T13:32:00Z" w16du:dateUtc="2025-03-19T20:32: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ins w:id="1143" w:author="Giovanni Chisci" w:date="2025-03-19T13:32:00Z" w16du:dateUtc="2025-03-19T20:32:00Z"/>
                <w:color w:val="000000" w:themeColor="text1"/>
                <w:sz w:val="20"/>
              </w:rPr>
            </w:pPr>
            <w:ins w:id="1144" w:author="Giovanni Chisci" w:date="2025-03-19T13:32:00Z" w16du:dateUtc="2025-03-19T20:32: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ins w:id="1145" w:author="Giovanni Chisci" w:date="2025-03-19T13:32:00Z" w16du:dateUtc="2025-03-19T20:32:00Z"/>
                <w:color w:val="000000" w:themeColor="text1"/>
                <w:sz w:val="20"/>
              </w:rPr>
            </w:pPr>
            <w:ins w:id="1146" w:author="Giovanni Chisci" w:date="2025-03-19T13:32:00Z" w16du:dateUtc="2025-03-19T20:32: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ins w:id="1147" w:author="Giovanni Chisci" w:date="2025-03-19T13:32:00Z" w16du:dateUtc="2025-03-19T20:32:00Z"/>
                <w:color w:val="000000" w:themeColor="text1"/>
                <w:sz w:val="20"/>
              </w:rPr>
            </w:pPr>
            <w:ins w:id="1148" w:author="Giovanni Chisci" w:date="2025-03-19T13:32:00Z" w16du:dateUtc="2025-03-19T20:32: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2A842AA0" w14:textId="0567E21B" w:rsidR="00286E59" w:rsidRPr="00F85E6F" w:rsidRDefault="00286E59">
            <w:pPr>
              <w:widowControl w:val="0"/>
              <w:autoSpaceDE w:val="0"/>
              <w:autoSpaceDN w:val="0"/>
              <w:jc w:val="center"/>
              <w:rPr>
                <w:ins w:id="1149" w:author="Giovanni Chisci" w:date="2025-03-19T13:32:00Z" w16du:dateUtc="2025-03-19T20:32:00Z"/>
                <w:color w:val="000000" w:themeColor="text1"/>
                <w:sz w:val="20"/>
              </w:rPr>
            </w:pPr>
            <w:ins w:id="1150" w:author="Giovanni Chisci" w:date="2025-03-19T13:32:00Z" w16du:dateUtc="2025-03-19T20:32:00Z">
              <w:r w:rsidRPr="00F85E6F">
                <w:rPr>
                  <w:color w:val="000000" w:themeColor="text1"/>
                  <w:sz w:val="20"/>
                </w:rPr>
                <w:t xml:space="preserve">MAPC </w:t>
              </w:r>
            </w:ins>
            <w:ins w:id="1151" w:author="Giovanni Chisci" w:date="2025-04-14T10:47:00Z" w16du:dateUtc="2025-04-14T17:47:00Z">
              <w:r w:rsidR="00294528">
                <w:rPr>
                  <w:color w:val="000000" w:themeColor="text1"/>
                  <w:sz w:val="20"/>
                </w:rPr>
                <w:t>Negotiation Info</w:t>
              </w:r>
            </w:ins>
          </w:p>
        </w:tc>
      </w:tr>
      <w:tr w:rsidR="00286E59" w:rsidRPr="00F85E6F" w14:paraId="3BFD431C" w14:textId="77777777">
        <w:trPr>
          <w:trHeight w:val="245"/>
          <w:ins w:id="1152" w:author="Giovanni Chisci" w:date="2025-03-19T13:32:00Z"/>
        </w:trPr>
        <w:tc>
          <w:tcPr>
            <w:tcW w:w="640" w:type="dxa"/>
          </w:tcPr>
          <w:p w14:paraId="37C2CC63" w14:textId="77777777" w:rsidR="00286E59" w:rsidRPr="00F85E6F" w:rsidRDefault="00286E59">
            <w:pPr>
              <w:widowControl w:val="0"/>
              <w:autoSpaceDE w:val="0"/>
              <w:autoSpaceDN w:val="0"/>
              <w:rPr>
                <w:ins w:id="1153" w:author="Giovanni Chisci" w:date="2025-03-19T13:32:00Z" w16du:dateUtc="2025-03-19T20:32:00Z"/>
                <w:color w:val="000000" w:themeColor="text1"/>
                <w:sz w:val="20"/>
              </w:rPr>
            </w:pPr>
            <w:ins w:id="1154" w:author="Giovanni Chisci" w:date="2025-03-19T13:32:00Z" w16du:dateUtc="2025-03-19T20:32:00Z">
              <w:r w:rsidRPr="00F85E6F">
                <w:rPr>
                  <w:color w:val="000000" w:themeColor="text1"/>
                  <w:sz w:val="20"/>
                </w:rPr>
                <w:t>Octets:</w:t>
              </w:r>
            </w:ins>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ins w:id="1155" w:author="Giovanni Chisci" w:date="2025-03-19T13:32:00Z" w16du:dateUtc="2025-03-19T20:32:00Z"/>
                <w:color w:val="000000" w:themeColor="text1"/>
                <w:sz w:val="20"/>
              </w:rPr>
            </w:pPr>
            <w:ins w:id="1156" w:author="Giovanni Chisci" w:date="2025-03-19T13:32:00Z" w16du:dateUtc="2025-03-19T20:32:00Z">
              <w:r w:rsidRPr="00F85E6F">
                <w:rPr>
                  <w:color w:val="000000" w:themeColor="text1"/>
                  <w:sz w:val="20"/>
                </w:rPr>
                <w:t>1</w:t>
              </w:r>
            </w:ins>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ins w:id="1157" w:author="Giovanni Chisci" w:date="2025-03-19T13:32:00Z" w16du:dateUtc="2025-03-19T20:32:00Z"/>
                <w:color w:val="000000" w:themeColor="text1"/>
                <w:sz w:val="20"/>
              </w:rPr>
            </w:pPr>
            <w:ins w:id="1158"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ins w:id="1159" w:author="Giovanni Chisci" w:date="2025-03-19T13:32:00Z" w16du:dateUtc="2025-03-19T20:32:00Z"/>
                <w:color w:val="000000" w:themeColor="text1"/>
                <w:sz w:val="20"/>
              </w:rPr>
            </w:pPr>
            <w:ins w:id="1160"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ins w:id="1161" w:author="Giovanni Chisci" w:date="2025-03-19T13:32:00Z" w16du:dateUtc="2025-03-19T20:32:00Z"/>
                <w:color w:val="000000" w:themeColor="text1"/>
                <w:sz w:val="20"/>
              </w:rPr>
            </w:pPr>
            <w:ins w:id="1162" w:author="Giovanni Chisci" w:date="2025-03-19T13:32:00Z" w16du:dateUtc="2025-03-19T20:32:00Z">
              <w:r w:rsidRPr="00F85E6F">
                <w:rPr>
                  <w:color w:val="000000" w:themeColor="text1"/>
                  <w:sz w:val="20"/>
                </w:rPr>
                <w:t>variable</w:t>
              </w:r>
            </w:ins>
          </w:p>
        </w:tc>
      </w:tr>
    </w:tbl>
    <w:p w14:paraId="7E045EBD" w14:textId="34DD9EB7" w:rsidR="00286E59" w:rsidRPr="00832121" w:rsidRDefault="00286E59" w:rsidP="00286E59">
      <w:pPr>
        <w:pStyle w:val="Caption"/>
        <w:rPr>
          <w:ins w:id="1163" w:author="Giovanni Chisci" w:date="2025-03-19T13:32:00Z" w16du:dateUtc="2025-03-19T20:32:00Z"/>
          <w:color w:val="000000" w:themeColor="text1"/>
        </w:rPr>
      </w:pPr>
      <w:ins w:id="1164" w:author="Giovanni Chisci" w:date="2025-03-19T13:32:00Z" w16du:dateUtc="2025-03-19T20:32:00Z">
        <w:r w:rsidRPr="00F85E6F">
          <w:rPr>
            <w:rFonts w:ascii="Times New Roman" w:hAnsi="Times New Roman"/>
            <w:color w:val="000000" w:themeColor="text1"/>
            <w:sz w:val="20"/>
            <w:szCs w:val="20"/>
          </w:rPr>
          <w:t>Figure 9-</w:t>
        </w:r>
      </w:ins>
      <w:ins w:id="1165" w:author="Giovanni Chisci" w:date="2025-03-19T17:51:00Z" w16du:dateUtc="2025-03-20T00:51:00Z">
        <w:r w:rsidR="002D4542">
          <w:rPr>
            <w:rFonts w:ascii="Times New Roman" w:hAnsi="Times New Roman"/>
            <w:color w:val="000000" w:themeColor="text1"/>
            <w:sz w:val="20"/>
            <w:szCs w:val="20"/>
          </w:rPr>
          <w:t>J2</w:t>
        </w:r>
      </w:ins>
      <w:ins w:id="1166" w:author="Giovanni Chisci" w:date="2025-03-19T13:32:00Z" w16du:dateUtc="2025-03-19T20:32: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ins>
    </w:p>
    <w:p w14:paraId="08B36323" w14:textId="77777777" w:rsidR="00286E59" w:rsidRPr="00F027C0" w:rsidRDefault="00286E59" w:rsidP="00286E59">
      <w:pPr>
        <w:pStyle w:val="BodyText"/>
        <w:rPr>
          <w:ins w:id="1167" w:author="Giovanni Chisci" w:date="2025-03-19T13:32:00Z" w16du:dateUtc="2025-03-19T20:32:00Z"/>
        </w:rPr>
      </w:pPr>
      <w:ins w:id="1168" w:author="Giovanni Chisci" w:date="2025-03-19T13:32:00Z" w16du:dateUtc="2025-03-19T20:32:00Z">
        <w:r w:rsidRPr="00F027C0">
          <w:t>The Category field is defined in 9.4.1.11 (Action field).</w:t>
        </w:r>
      </w:ins>
    </w:p>
    <w:p w14:paraId="64EEED89" w14:textId="65F11D90" w:rsidR="00286E59" w:rsidRPr="00F027C0" w:rsidRDefault="00286E59" w:rsidP="00286E59">
      <w:pPr>
        <w:pStyle w:val="BodyText"/>
        <w:rPr>
          <w:ins w:id="1169" w:author="Giovanni Chisci" w:date="2025-03-19T13:32:00Z" w16du:dateUtc="2025-03-19T20:32:00Z"/>
        </w:rPr>
      </w:pPr>
      <w:ins w:id="1170" w:author="Giovanni Chisci" w:date="2025-03-19T13:32:00Z" w16du:dateUtc="2025-03-19T20:32:00Z">
        <w:r w:rsidRPr="00F027C0">
          <w:t xml:space="preserve">The </w:t>
        </w:r>
      </w:ins>
      <w:ins w:id="1171" w:author="Giovanni Chisci" w:date="2025-04-01T09:37:00Z" w16du:dateUtc="2025-04-01T16:37:00Z">
        <w:r w:rsidR="008B2D2D">
          <w:t>Publ</w:t>
        </w:r>
      </w:ins>
      <w:ins w:id="1172" w:author="Giovanni Chisci" w:date="2025-04-01T09:38:00Z" w16du:dateUtc="2025-04-01T16:38:00Z">
        <w:r w:rsidR="008B2D2D">
          <w:t>ic</w:t>
        </w:r>
      </w:ins>
      <w:ins w:id="1173" w:author="Giovanni Chisci" w:date="2025-03-19T13:32:00Z" w16du:dateUtc="2025-03-19T20:32:00Z">
        <w:r w:rsidRPr="00F027C0">
          <w:t xml:space="preserve"> Action field is defined in 9.6.</w:t>
        </w:r>
        <w:r>
          <w:t>7</w:t>
        </w:r>
        <w:r w:rsidRPr="00F027C0">
          <w:t>.1 (</w:t>
        </w:r>
        <w:r>
          <w:t>Public</w:t>
        </w:r>
        <w:r w:rsidRPr="00F027C0">
          <w:t xml:space="preserve"> Action field).</w:t>
        </w:r>
      </w:ins>
    </w:p>
    <w:p w14:paraId="3D1B86F9" w14:textId="77777777" w:rsidR="00286E59" w:rsidRPr="00F027C0" w:rsidRDefault="00286E59" w:rsidP="00286E59">
      <w:pPr>
        <w:pStyle w:val="BodyText"/>
        <w:rPr>
          <w:ins w:id="1174" w:author="Giovanni Chisci" w:date="2025-03-19T13:32:00Z" w16du:dateUtc="2025-03-19T20:32:00Z"/>
        </w:rPr>
      </w:pPr>
      <w:ins w:id="1175" w:author="Giovanni Chisci" w:date="2025-03-19T13:32:00Z" w16du:dateUtc="2025-03-19T20:32:00Z">
        <w:r w:rsidRPr="00F027C0">
          <w:t xml:space="preserve">The Dialog Token field is set to a nonzero value chosen by the AP sending the MAPC </w:t>
        </w:r>
        <w:r>
          <w:t xml:space="preserve">Negotiation Request </w:t>
        </w:r>
        <w:r w:rsidRPr="00F027C0">
          <w:t>frame.</w:t>
        </w:r>
      </w:ins>
    </w:p>
    <w:p w14:paraId="2076CAF0" w14:textId="186622F2" w:rsidR="00294528" w:rsidRDefault="00294528" w:rsidP="00294528">
      <w:pPr>
        <w:pStyle w:val="BodyText"/>
        <w:rPr>
          <w:ins w:id="1176" w:author="Giovanni Chisci" w:date="2025-04-23T18:10:00Z" w16du:dateUtc="2025-04-24T01:10:00Z"/>
        </w:rPr>
      </w:pPr>
      <w:ins w:id="1177" w:author="Giovanni Chisci" w:date="2025-04-14T10:48:00Z" w16du:dateUtc="2025-04-14T17:48:00Z">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ins>
    </w:p>
    <w:p w14:paraId="58ED6641" w14:textId="33D6295E" w:rsidR="001A57ED" w:rsidRDefault="001A57ED" w:rsidP="00294528">
      <w:pPr>
        <w:pStyle w:val="BodyText"/>
        <w:rPr>
          <w:ins w:id="1178" w:author="Giovanni Chisci" w:date="2025-04-14T10:48:00Z" w16du:dateUtc="2025-04-14T17:48:00Z"/>
        </w:rPr>
      </w:pPr>
      <w:ins w:id="1179" w:author="Giovanni Chisci" w:date="2025-04-23T18:10:00Z" w16du:dateUtc="2025-04-24T01:10:00Z">
        <w:r>
          <w:t>NOTE —When a MAPC element carrying per-scheme profiles is included in a MAPC Negotiation Request frame, the MAPC Scheme Request Set field is included in the reported per-scheme profiles.</w:t>
        </w:r>
      </w:ins>
    </w:p>
    <w:p w14:paraId="517908A1" w14:textId="6584DDEA" w:rsidR="00B6030A" w:rsidRPr="00EF3C94" w:rsidRDefault="00876E02" w:rsidP="00EF3C94">
      <w:pPr>
        <w:pStyle w:val="IEEEHead1"/>
      </w:pPr>
      <w:r w:rsidRPr="00EF3C94">
        <w:t xml:space="preserve">9.6.7.55b MAPC </w:t>
      </w:r>
      <w:ins w:id="1180" w:author="Giovanni Chisci" w:date="2025-03-18T17:49:00Z" w16du:dateUtc="2025-03-19T00:49:00Z">
        <w:r w:rsidRPr="00EF3C94">
          <w:t xml:space="preserve">Negotiation </w:t>
        </w:r>
      </w:ins>
      <w:r w:rsidRPr="00EF3C94">
        <w:t>Re</w:t>
      </w:r>
      <w:r w:rsidR="000901A9" w:rsidRPr="00EF3C94">
        <w:t>sponse</w:t>
      </w:r>
      <w:r w:rsidRPr="00EF3C94">
        <w:t xml:space="preserve"> frame format</w:t>
      </w:r>
      <w:del w:id="1181" w:author="Giovanni Chisci" w:date="2025-03-18T17:49:00Z" w16du:dateUtc="2025-03-19T00:49:00Z">
        <w:r w:rsidRPr="00EF3C94" w:rsidDel="00DE7B31">
          <w:delText xml:space="preserve"> [Name and semantics are TBD]</w:delText>
        </w:r>
      </w:del>
    </w:p>
    <w:p w14:paraId="70EC0D42" w14:textId="38DF7324" w:rsidR="00CA5D30" w:rsidRPr="00201E99" w:rsidRDefault="00CA5D30" w:rsidP="00C83E6E">
      <w:pPr>
        <w:pStyle w:val="BodyText"/>
        <w:rPr>
          <w:ins w:id="1182" w:author="Giovanni Chisci" w:date="2025-03-25T09:59:00Z" w16du:dateUtc="2025-03-25T16:59:00Z"/>
          <w:color w:val="000000" w:themeColor="text1"/>
        </w:rPr>
      </w:pPr>
      <w:ins w:id="1183" w:author="Giovanni Chisci" w:date="2025-03-25T09:59:00Z" w16du:dateUtc="2025-03-25T16:59:00Z">
        <w:r w:rsidRPr="00201E99">
          <w:rPr>
            <w:color w:val="000000" w:themeColor="text1"/>
          </w:rPr>
          <w:t>[CID153]</w:t>
        </w:r>
      </w:ins>
    </w:p>
    <w:p w14:paraId="561C8288" w14:textId="74EADB4D" w:rsidR="00286E59" w:rsidRPr="00286E59" w:rsidDel="00286E59" w:rsidRDefault="00286E59" w:rsidP="00C83E6E">
      <w:pPr>
        <w:pStyle w:val="BodyText"/>
        <w:rPr>
          <w:del w:id="1184" w:author="Giovanni Chisci" w:date="2025-03-19T13:32:00Z" w16du:dateUtc="2025-03-19T20:32:00Z"/>
          <w:color w:val="FF0000"/>
        </w:rPr>
      </w:pPr>
      <w:del w:id="1185" w:author="Giovanni Chisci" w:date="2025-03-19T13:32:00Z" w16du:dateUtc="2025-03-19T20:32:00Z">
        <w:r w:rsidRPr="00286E59" w:rsidDel="00286E59">
          <w:rPr>
            <w:color w:val="FF0000"/>
          </w:rPr>
          <w:delText>TBD</w:delText>
        </w:r>
      </w:del>
    </w:p>
    <w:p w14:paraId="55009110" w14:textId="7071A8FD" w:rsidR="00286E59" w:rsidRDefault="00286E59" w:rsidP="00286E59">
      <w:pPr>
        <w:rPr>
          <w:ins w:id="1186" w:author="Giovanni Chisci" w:date="2025-03-19T13:33:00Z" w16du:dateUtc="2025-03-19T20:33:00Z"/>
        </w:rPr>
      </w:pPr>
      <w:ins w:id="1187" w:author="Giovanni Chisci" w:date="2025-03-19T13:33:00Z" w16du:dateUtc="2025-03-19T20:33:00Z">
        <w:r>
          <w:t xml:space="preserve">The MAPC Negotiation Response frame is used by </w:t>
        </w:r>
        <w:r w:rsidRPr="005D0BF4">
          <w:t>an AP to respond to a MAPC Negotiation Request</w:t>
        </w:r>
      </w:ins>
      <w:ins w:id="1188" w:author="Giovanni Chisci" w:date="2025-04-08T09:50:00Z" w16du:dateUtc="2025-04-08T16:50:00Z">
        <w:r w:rsidR="00DB577D">
          <w:t xml:space="preserve"> frame</w:t>
        </w:r>
      </w:ins>
      <w:ins w:id="1189" w:author="Giovanni Chisci" w:date="2025-03-19T13:33:00Z" w16du:dateUtc="2025-03-19T20:33:00Z">
        <w:r w:rsidRPr="005D0BF4">
          <w:t>.</w:t>
        </w:r>
        <w:r>
          <w:t xml:space="preserve"> The format of the MAPC Negotiation Response frame is defined in Figure 9-</w:t>
        </w:r>
      </w:ins>
      <w:ins w:id="1190" w:author="Giovanni Chisci" w:date="2025-03-19T17:51:00Z" w16du:dateUtc="2025-03-20T00:51:00Z">
        <w:r w:rsidR="002D4542">
          <w:t>J3</w:t>
        </w:r>
      </w:ins>
      <w:ins w:id="1191" w:author="Giovanni Chisci" w:date="2025-03-19T13:33:00Z" w16du:dateUtc="2025-03-19T20:33:00Z">
        <w:r>
          <w:t xml:space="preserve"> (MAPC Negotiation Response frame format).</w:t>
        </w:r>
      </w:ins>
    </w:p>
    <w:p w14:paraId="11CA0708" w14:textId="77777777" w:rsidR="00286E59" w:rsidRDefault="00286E59" w:rsidP="00286E59">
      <w:pPr>
        <w:rPr>
          <w:ins w:id="1192" w:author="Giovanni Chisci" w:date="2025-03-19T13:33:00Z" w16du:dateUtc="2025-03-19T20:33: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ins w:id="1193" w:author="Giovanni Chisci" w:date="2025-03-19T13:33:00Z"/>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ins w:id="1194" w:author="Giovanni Chisci" w:date="2025-03-19T13:33:00Z" w16du:dateUtc="2025-03-19T20:33: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ins w:id="1195" w:author="Giovanni Chisci" w:date="2025-03-19T13:33:00Z" w16du:dateUtc="2025-03-19T20:33:00Z"/>
                <w:color w:val="000000" w:themeColor="text1"/>
                <w:sz w:val="20"/>
              </w:rPr>
            </w:pPr>
            <w:ins w:id="1196" w:author="Giovanni Chisci" w:date="2025-03-19T13:33:00Z" w16du:dateUtc="2025-03-19T20:33: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ins w:id="1197" w:author="Giovanni Chisci" w:date="2025-03-19T13:33:00Z" w16du:dateUtc="2025-03-19T20:33:00Z"/>
                <w:color w:val="000000" w:themeColor="text1"/>
                <w:sz w:val="20"/>
              </w:rPr>
            </w:pPr>
            <w:ins w:id="1198" w:author="Giovanni Chisci" w:date="2025-03-19T13:33:00Z" w16du:dateUtc="2025-03-19T20:33: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ins w:id="1199" w:author="Giovanni Chisci" w:date="2025-03-19T13:33:00Z" w16du:dateUtc="2025-03-19T20:33:00Z"/>
                <w:color w:val="000000" w:themeColor="text1"/>
                <w:sz w:val="20"/>
              </w:rPr>
            </w:pPr>
            <w:ins w:id="1200" w:author="Giovanni Chisci" w:date="2025-03-19T13:33:00Z" w16du:dateUtc="2025-03-19T20:33: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6C34AEAD" w14:textId="626B8898" w:rsidR="00286E59" w:rsidRPr="00F85E6F" w:rsidRDefault="005A2F23">
            <w:pPr>
              <w:widowControl w:val="0"/>
              <w:autoSpaceDE w:val="0"/>
              <w:autoSpaceDN w:val="0"/>
              <w:jc w:val="center"/>
              <w:rPr>
                <w:ins w:id="1201" w:author="Giovanni Chisci" w:date="2025-03-19T13:33:00Z" w16du:dateUtc="2025-03-19T20:33:00Z"/>
                <w:color w:val="000000" w:themeColor="text1"/>
                <w:sz w:val="20"/>
              </w:rPr>
            </w:pPr>
            <w:ins w:id="1202" w:author="Giovanni Chisci" w:date="2025-04-14T10:48:00Z" w16du:dateUtc="2025-04-14T17:48:00Z">
              <w:r w:rsidRPr="00F85E6F">
                <w:rPr>
                  <w:color w:val="000000" w:themeColor="text1"/>
                  <w:sz w:val="20"/>
                </w:rPr>
                <w:t xml:space="preserve">MAPC </w:t>
              </w:r>
              <w:r>
                <w:rPr>
                  <w:color w:val="000000" w:themeColor="text1"/>
                  <w:sz w:val="20"/>
                </w:rPr>
                <w:t>Negotiation Info</w:t>
              </w:r>
            </w:ins>
          </w:p>
        </w:tc>
      </w:tr>
      <w:tr w:rsidR="00286E59" w:rsidRPr="00F85E6F" w14:paraId="7F92FF93" w14:textId="77777777">
        <w:trPr>
          <w:trHeight w:val="245"/>
          <w:ins w:id="1203" w:author="Giovanni Chisci" w:date="2025-03-19T13:33:00Z"/>
        </w:trPr>
        <w:tc>
          <w:tcPr>
            <w:tcW w:w="640" w:type="dxa"/>
          </w:tcPr>
          <w:p w14:paraId="6795E51C" w14:textId="77777777" w:rsidR="00286E59" w:rsidRPr="00F85E6F" w:rsidRDefault="00286E59">
            <w:pPr>
              <w:widowControl w:val="0"/>
              <w:autoSpaceDE w:val="0"/>
              <w:autoSpaceDN w:val="0"/>
              <w:rPr>
                <w:ins w:id="1204" w:author="Giovanni Chisci" w:date="2025-03-19T13:33:00Z" w16du:dateUtc="2025-03-19T20:33:00Z"/>
                <w:color w:val="000000" w:themeColor="text1"/>
                <w:sz w:val="20"/>
              </w:rPr>
            </w:pPr>
            <w:ins w:id="1205" w:author="Giovanni Chisci" w:date="2025-03-19T13:33:00Z" w16du:dateUtc="2025-03-19T20:33:00Z">
              <w:r w:rsidRPr="00F85E6F">
                <w:rPr>
                  <w:color w:val="000000" w:themeColor="text1"/>
                  <w:sz w:val="20"/>
                </w:rPr>
                <w:t>Octets:</w:t>
              </w:r>
            </w:ins>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ins w:id="1206" w:author="Giovanni Chisci" w:date="2025-03-19T13:33:00Z" w16du:dateUtc="2025-03-19T20:33:00Z"/>
                <w:color w:val="000000" w:themeColor="text1"/>
                <w:sz w:val="20"/>
              </w:rPr>
            </w:pPr>
            <w:ins w:id="1207" w:author="Giovanni Chisci" w:date="2025-03-19T13:33:00Z" w16du:dateUtc="2025-03-19T20:33:00Z">
              <w:r w:rsidRPr="00F85E6F">
                <w:rPr>
                  <w:color w:val="000000" w:themeColor="text1"/>
                  <w:sz w:val="20"/>
                </w:rPr>
                <w:t>1</w:t>
              </w:r>
            </w:ins>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ins w:id="1208" w:author="Giovanni Chisci" w:date="2025-03-19T13:33:00Z" w16du:dateUtc="2025-03-19T20:33:00Z"/>
                <w:color w:val="000000" w:themeColor="text1"/>
                <w:sz w:val="20"/>
              </w:rPr>
            </w:pPr>
            <w:ins w:id="1209"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ins w:id="1210" w:author="Giovanni Chisci" w:date="2025-03-19T13:33:00Z" w16du:dateUtc="2025-03-19T20:33:00Z"/>
                <w:color w:val="000000" w:themeColor="text1"/>
                <w:sz w:val="20"/>
              </w:rPr>
            </w:pPr>
            <w:ins w:id="1211"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ins w:id="1212" w:author="Giovanni Chisci" w:date="2025-03-19T13:33:00Z" w16du:dateUtc="2025-03-19T20:33:00Z"/>
                <w:color w:val="000000" w:themeColor="text1"/>
                <w:sz w:val="20"/>
              </w:rPr>
            </w:pPr>
            <w:ins w:id="1213" w:author="Giovanni Chisci" w:date="2025-03-19T13:33:00Z" w16du:dateUtc="2025-03-19T20:33:00Z">
              <w:r w:rsidRPr="00F85E6F">
                <w:rPr>
                  <w:color w:val="000000" w:themeColor="text1"/>
                  <w:sz w:val="20"/>
                </w:rPr>
                <w:t>variable</w:t>
              </w:r>
            </w:ins>
          </w:p>
        </w:tc>
      </w:tr>
    </w:tbl>
    <w:p w14:paraId="45639F97" w14:textId="36A3F2E1" w:rsidR="00286E59" w:rsidRPr="00832121" w:rsidRDefault="00286E59" w:rsidP="00286E59">
      <w:pPr>
        <w:pStyle w:val="Caption"/>
        <w:rPr>
          <w:ins w:id="1214" w:author="Giovanni Chisci" w:date="2025-03-19T13:33:00Z" w16du:dateUtc="2025-03-19T20:33:00Z"/>
          <w:color w:val="000000" w:themeColor="text1"/>
        </w:rPr>
      </w:pPr>
      <w:ins w:id="1215" w:author="Giovanni Chisci" w:date="2025-03-19T13:33:00Z" w16du:dateUtc="2025-03-19T20:33:00Z">
        <w:r w:rsidRPr="00F85E6F">
          <w:rPr>
            <w:rFonts w:ascii="Times New Roman" w:hAnsi="Times New Roman"/>
            <w:color w:val="000000" w:themeColor="text1"/>
            <w:sz w:val="20"/>
            <w:szCs w:val="20"/>
          </w:rPr>
          <w:t>Figure 9-</w:t>
        </w:r>
      </w:ins>
      <w:ins w:id="1216" w:author="Giovanni Chisci" w:date="2025-03-19T17:51:00Z" w16du:dateUtc="2025-03-20T00:51:00Z">
        <w:r w:rsidR="002D4542">
          <w:rPr>
            <w:rFonts w:ascii="Times New Roman" w:hAnsi="Times New Roman"/>
            <w:color w:val="000000" w:themeColor="text1"/>
            <w:sz w:val="20"/>
            <w:szCs w:val="20"/>
          </w:rPr>
          <w:t>J3</w:t>
        </w:r>
      </w:ins>
      <w:ins w:id="1217" w:author="Giovanni Chisci" w:date="2025-03-19T13:33:00Z" w16du:dateUtc="2025-03-19T20:33: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ins>
    </w:p>
    <w:p w14:paraId="19EE40FE" w14:textId="77777777" w:rsidR="00286E59" w:rsidRPr="00F027C0" w:rsidRDefault="00286E59" w:rsidP="00286E59">
      <w:pPr>
        <w:pStyle w:val="BodyText"/>
        <w:rPr>
          <w:ins w:id="1218" w:author="Giovanni Chisci" w:date="2025-03-19T13:33:00Z" w16du:dateUtc="2025-03-19T20:33:00Z"/>
        </w:rPr>
      </w:pPr>
      <w:ins w:id="1219" w:author="Giovanni Chisci" w:date="2025-03-19T13:33:00Z" w16du:dateUtc="2025-03-19T20:33:00Z">
        <w:r w:rsidRPr="00F027C0">
          <w:t>The Category field is defined in 9.4.1.11 (Action field).</w:t>
        </w:r>
      </w:ins>
    </w:p>
    <w:p w14:paraId="644021A5" w14:textId="53120C24" w:rsidR="00286E59" w:rsidRPr="00F027C0" w:rsidRDefault="00286E59" w:rsidP="00286E59">
      <w:pPr>
        <w:pStyle w:val="BodyText"/>
        <w:rPr>
          <w:ins w:id="1220" w:author="Giovanni Chisci" w:date="2025-03-19T13:33:00Z" w16du:dateUtc="2025-03-19T20:33:00Z"/>
        </w:rPr>
      </w:pPr>
      <w:ins w:id="1221" w:author="Giovanni Chisci" w:date="2025-03-19T13:33:00Z" w16du:dateUtc="2025-03-19T20:33:00Z">
        <w:r w:rsidRPr="00F027C0">
          <w:t xml:space="preserve">The </w:t>
        </w:r>
      </w:ins>
      <w:ins w:id="1222" w:author="Giovanni Chisci" w:date="2025-04-01T09:37:00Z" w16du:dateUtc="2025-04-01T16:37:00Z">
        <w:r w:rsidR="00C51BFB">
          <w:t>Public</w:t>
        </w:r>
      </w:ins>
      <w:ins w:id="1223" w:author="Giovanni Chisci" w:date="2025-03-19T13:33:00Z" w16du:dateUtc="2025-03-19T20:33:00Z">
        <w:r w:rsidRPr="00F027C0">
          <w:t xml:space="preserve"> Action field is defined in 9.6.</w:t>
        </w:r>
        <w:r>
          <w:t>7</w:t>
        </w:r>
        <w:r w:rsidRPr="00F027C0">
          <w:t>.1 (</w:t>
        </w:r>
        <w:r>
          <w:t>Public</w:t>
        </w:r>
        <w:r w:rsidRPr="00F027C0">
          <w:t xml:space="preserve"> Action field).</w:t>
        </w:r>
      </w:ins>
    </w:p>
    <w:p w14:paraId="0B579AD3" w14:textId="77777777" w:rsidR="00286E59" w:rsidRPr="00F027C0" w:rsidRDefault="00286E59" w:rsidP="00286E59">
      <w:pPr>
        <w:pStyle w:val="BodyText"/>
        <w:rPr>
          <w:ins w:id="1224" w:author="Giovanni Chisci" w:date="2025-03-19T13:33:00Z" w16du:dateUtc="2025-03-19T20:33:00Z"/>
        </w:rPr>
      </w:pPr>
      <w:ins w:id="1225" w:author="Giovanni Chisci" w:date="2025-03-19T13:33:00Z" w16du:dateUtc="2025-03-19T20:33:00Z">
        <w:r w:rsidRPr="00F027C0">
          <w:t xml:space="preserve">The Dialog Token field is set to a nonzero value chosen by the AP sending the MAPC </w:t>
        </w:r>
        <w:r>
          <w:t xml:space="preserve">Negotiation Response </w:t>
        </w:r>
        <w:r w:rsidRPr="00F027C0">
          <w:t>frame.</w:t>
        </w:r>
      </w:ins>
    </w:p>
    <w:p w14:paraId="7E5AEB6E" w14:textId="413509A6" w:rsidR="00294528" w:rsidRDefault="00294528" w:rsidP="00294528">
      <w:pPr>
        <w:pStyle w:val="BodyText"/>
        <w:rPr>
          <w:ins w:id="1226" w:author="Giovanni Chisci" w:date="2025-04-23T18:35:00Z" w16du:dateUtc="2025-04-24T01:35:00Z"/>
        </w:rPr>
      </w:pPr>
      <w:ins w:id="1227" w:author="Giovanni Chisci" w:date="2025-04-14T10:48:00Z" w16du:dateUtc="2025-04-14T17:48:00Z">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ins>
    </w:p>
    <w:p w14:paraId="6A9866F6" w14:textId="05DD3E35" w:rsidR="0024286D" w:rsidRDefault="0024286D" w:rsidP="00294528">
      <w:pPr>
        <w:pStyle w:val="BodyText"/>
        <w:rPr>
          <w:ins w:id="1228" w:author="Giovanni Chisci" w:date="2025-04-14T10:48:00Z" w16du:dateUtc="2025-04-14T17:48:00Z"/>
        </w:rPr>
      </w:pPr>
      <w:ins w:id="1229" w:author="Giovanni Chisci" w:date="2025-04-23T18:35:00Z" w16du:dateUtc="2025-04-24T01:35:00Z">
        <w:r>
          <w:t xml:space="preserve">NOTE —When a MAPC element carrying per-scheme profiles is included in a MAPC Negotiation </w:t>
        </w:r>
      </w:ins>
      <w:ins w:id="1230" w:author="Giovanni Chisci" w:date="2025-04-23T18:36:00Z" w16du:dateUtc="2025-04-24T01:36:00Z">
        <w:r w:rsidR="00603008">
          <w:t>Response</w:t>
        </w:r>
      </w:ins>
      <w:ins w:id="1231" w:author="Giovanni Chisci" w:date="2025-04-23T18:35:00Z" w16du:dateUtc="2025-04-24T01:35:00Z">
        <w:r>
          <w:t xml:space="preserve"> frame, the MAPC Scheme Request Set field is included in the reported per-scheme profiles.</w:t>
        </w:r>
      </w:ins>
    </w:p>
    <w:p w14:paraId="1462D738" w14:textId="608B2058" w:rsidR="000A3D6E" w:rsidRPr="00EF3C94" w:rsidRDefault="000A3D6E" w:rsidP="00EF3C94">
      <w:pPr>
        <w:pStyle w:val="IEEEHead1"/>
      </w:pPr>
      <w:r w:rsidRPr="00EF3C94">
        <w:t>9.6.10 Protected Dual of Public Action frame details</w:t>
      </w:r>
    </w:p>
    <w:p w14:paraId="0DA15256" w14:textId="132CE4D7" w:rsidR="004B4D9B" w:rsidRPr="00B94638" w:rsidRDefault="004B4D9B" w:rsidP="004B4D9B">
      <w:pPr>
        <w:pStyle w:val="BodyText"/>
        <w:rPr>
          <w:ins w:id="1232" w:author="Giovanni Chisci" w:date="2025-03-31T14:49:00Z" w16du:dateUtc="2025-03-31T21:49:00Z"/>
          <w:b/>
          <w:bCs/>
          <w:i/>
          <w:iCs/>
          <w:szCs w:val="22"/>
        </w:rPr>
      </w:pPr>
      <w:r w:rsidRPr="00893167">
        <w:rPr>
          <w:b/>
          <w:bCs/>
          <w:i/>
          <w:iCs/>
          <w:szCs w:val="22"/>
          <w:highlight w:val="cyan"/>
        </w:rPr>
        <w:t>TGbn editor: Please modify the body of subclause 9.</w:t>
      </w:r>
      <w:r>
        <w:rPr>
          <w:b/>
          <w:bCs/>
          <w:i/>
          <w:iCs/>
          <w:szCs w:val="22"/>
          <w:highlight w:val="cyan"/>
        </w:rPr>
        <w:t xml:space="preserve">6.10 </w:t>
      </w:r>
      <w:r w:rsidRPr="00893167">
        <w:rPr>
          <w:b/>
          <w:bCs/>
          <w:i/>
          <w:iCs/>
          <w:szCs w:val="22"/>
          <w:highlight w:val="cyan"/>
        </w:rPr>
        <w:t>(</w:t>
      </w:r>
      <w:r>
        <w:rPr>
          <w:b/>
          <w:bCs/>
          <w:i/>
          <w:iCs/>
          <w:szCs w:val="22"/>
          <w:highlight w:val="cyan"/>
        </w:rPr>
        <w:t>Protected Dual of Public Action frame details</w:t>
      </w:r>
      <w:r w:rsidRPr="00893167">
        <w:rPr>
          <w:b/>
          <w:bCs/>
          <w:i/>
          <w:iCs/>
          <w:szCs w:val="22"/>
          <w:highlight w:val="cyan"/>
        </w:rPr>
        <w:t>) as follows:</w:t>
      </w:r>
    </w:p>
    <w:p w14:paraId="7448F21D" w14:textId="09D6623D" w:rsidR="00BF62F9" w:rsidRPr="00BF62F9" w:rsidRDefault="00BF62F9" w:rsidP="000A3D6E">
      <w:pPr>
        <w:pStyle w:val="BodyText"/>
      </w:pPr>
      <w:ins w:id="1233" w:author="Giovanni Chisci" w:date="2025-03-31T14:47:00Z" w16du:dateUtc="2025-03-31T21:47:00Z">
        <w:r w:rsidRPr="00BF62F9">
          <w:lastRenderedPageBreak/>
          <w:t>[M#358, CID181]</w:t>
        </w:r>
      </w:ins>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ins w:id="1234" w:author="Giovanni Chisci" w:date="2025-03-18T17:53:00Z" w16du:dateUtc="2025-03-19T00:53:00Z">
              <w:r>
                <w:rPr>
                  <w:sz w:val="18"/>
                </w:rPr>
                <w:t xml:space="preserve">Protected </w:t>
              </w:r>
            </w:ins>
            <w:r w:rsidR="000107CD" w:rsidRPr="00274075">
              <w:rPr>
                <w:sz w:val="18"/>
              </w:rPr>
              <w:t xml:space="preserve">MAPC </w:t>
            </w:r>
            <w:ins w:id="1235" w:author="Giovanni Chisci" w:date="2025-03-18T17:46:00Z" w16du:dateUtc="2025-03-19T00:46:00Z">
              <w:r w:rsidR="00F01823">
                <w:rPr>
                  <w:sz w:val="18"/>
                </w:rPr>
                <w:t xml:space="preserve">Negotiation </w:t>
              </w:r>
            </w:ins>
            <w:r w:rsidR="000107CD" w:rsidRPr="00274075">
              <w:rPr>
                <w:sz w:val="18"/>
              </w:rPr>
              <w:t>Request</w:t>
            </w:r>
          </w:p>
        </w:tc>
        <w:tc>
          <w:tcPr>
            <w:tcW w:w="3298" w:type="dxa"/>
            <w:tcBorders>
              <w:left w:val="single" w:sz="2" w:space="0" w:color="000000"/>
              <w:right w:val="single" w:sz="12" w:space="0" w:color="auto"/>
            </w:tcBorders>
          </w:tcPr>
          <w:p w14:paraId="7FE219BF" w14:textId="60266C8C" w:rsidR="000107CD" w:rsidRPr="00274075" w:rsidRDefault="00A71089" w:rsidP="00A71089">
            <w:pPr>
              <w:pStyle w:val="TableParagraph"/>
              <w:spacing w:before="176"/>
              <w:ind w:left="168" w:right="141"/>
              <w:rPr>
                <w:sz w:val="18"/>
              </w:rPr>
            </w:pPr>
            <w:r w:rsidRPr="00A71089">
              <w:rPr>
                <w:sz w:val="18"/>
              </w:rPr>
              <w:t>9.6.7.55</w:t>
            </w:r>
            <w:ins w:id="1236" w:author="Giovanni Chisci" w:date="2025-03-31T14:48:00Z" w16du:dateUtc="2025-03-31T21:48:00Z">
              <w:r w:rsidR="00411BE2">
                <w:rPr>
                  <w:sz w:val="18"/>
                </w:rPr>
                <w:t>a</w:t>
              </w:r>
            </w:ins>
            <w:r w:rsidRPr="00A71089">
              <w:rPr>
                <w:sz w:val="18"/>
              </w:rPr>
              <w:t xml:space="preserve"> (MAPC </w:t>
            </w:r>
            <w:ins w:id="1237" w:author="Giovanni Chisci" w:date="2025-03-18T17:45:00Z" w16du:dateUtc="2025-03-19T00:45:00Z">
              <w:r w:rsidR="003122DB">
                <w:rPr>
                  <w:sz w:val="18"/>
                </w:rPr>
                <w:t xml:space="preserve">Negotiation </w:t>
              </w:r>
            </w:ins>
            <w:r w:rsidRPr="00A71089">
              <w:rPr>
                <w:sz w:val="18"/>
              </w:rPr>
              <w:t>Request frame</w:t>
            </w:r>
            <w:r>
              <w:rPr>
                <w:sz w:val="18"/>
              </w:rPr>
              <w:t xml:space="preserve"> </w:t>
            </w:r>
            <w:r w:rsidRPr="00A71089">
              <w:rPr>
                <w:sz w:val="18"/>
              </w:rPr>
              <w:t xml:space="preserve">format </w:t>
            </w:r>
            <w:del w:id="1238"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ins w:id="1239" w:author="Giovanni Chisci" w:date="2025-03-18T17:53:00Z" w16du:dateUtc="2025-03-19T00:53:00Z">
              <w:r>
                <w:rPr>
                  <w:sz w:val="18"/>
                </w:rPr>
                <w:t xml:space="preserve">Protected </w:t>
              </w:r>
            </w:ins>
            <w:r w:rsidR="000107CD" w:rsidRPr="00274075">
              <w:rPr>
                <w:sz w:val="18"/>
              </w:rPr>
              <w:t xml:space="preserve">MAPC </w:t>
            </w:r>
            <w:ins w:id="1240" w:author="Giovanni Chisci" w:date="2025-03-18T17:46:00Z" w16du:dateUtc="2025-03-19T00:46:00Z">
              <w:r w:rsidR="00F01823">
                <w:rPr>
                  <w:sz w:val="18"/>
                </w:rPr>
                <w:t xml:space="preserve">Negotiation </w:t>
              </w:r>
            </w:ins>
            <w:r w:rsidR="000107CD" w:rsidRPr="00274075">
              <w:rPr>
                <w:sz w:val="18"/>
              </w:rPr>
              <w:t>Response</w:t>
            </w:r>
          </w:p>
        </w:tc>
        <w:tc>
          <w:tcPr>
            <w:tcW w:w="3298" w:type="dxa"/>
            <w:tcBorders>
              <w:left w:val="single" w:sz="2" w:space="0" w:color="000000"/>
              <w:right w:val="single" w:sz="12" w:space="0" w:color="auto"/>
            </w:tcBorders>
          </w:tcPr>
          <w:p w14:paraId="08436D67" w14:textId="4BDA763C" w:rsidR="000107CD" w:rsidRPr="00274075" w:rsidRDefault="000428F7">
            <w:pPr>
              <w:pStyle w:val="TableParagraph"/>
              <w:spacing w:before="176"/>
              <w:ind w:left="168" w:right="141"/>
              <w:rPr>
                <w:sz w:val="18"/>
              </w:rPr>
            </w:pPr>
            <w:r w:rsidRPr="00A71089">
              <w:rPr>
                <w:sz w:val="18"/>
              </w:rPr>
              <w:t>9.6.7.55</w:t>
            </w:r>
            <w:ins w:id="1241" w:author="Giovanni Chisci" w:date="2025-03-31T14:48:00Z" w16du:dateUtc="2025-03-31T21:48:00Z">
              <w:r w:rsidR="00411BE2">
                <w:rPr>
                  <w:sz w:val="18"/>
                </w:rPr>
                <w:t>b</w:t>
              </w:r>
            </w:ins>
            <w:r w:rsidRPr="00A71089">
              <w:rPr>
                <w:sz w:val="18"/>
              </w:rPr>
              <w:t xml:space="preserve"> (MAPC </w:t>
            </w:r>
            <w:ins w:id="1242" w:author="Giovanni Chisci" w:date="2025-03-18T17:45:00Z" w16du:dateUtc="2025-03-19T00:45:00Z">
              <w:r>
                <w:rPr>
                  <w:sz w:val="18"/>
                </w:rPr>
                <w:t xml:space="preserve">Negotiation </w:t>
              </w:r>
            </w:ins>
            <w:r>
              <w:rPr>
                <w:sz w:val="18"/>
              </w:rPr>
              <w:t>Response</w:t>
            </w:r>
            <w:r w:rsidRPr="00A71089">
              <w:rPr>
                <w:sz w:val="18"/>
              </w:rPr>
              <w:t xml:space="preserve"> frame</w:t>
            </w:r>
            <w:r>
              <w:rPr>
                <w:sz w:val="18"/>
              </w:rPr>
              <w:t xml:space="preserve"> </w:t>
            </w:r>
            <w:r w:rsidRPr="00A71089">
              <w:rPr>
                <w:sz w:val="18"/>
              </w:rPr>
              <w:t xml:space="preserve">format </w:t>
            </w:r>
            <w:del w:id="1243"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2F64A6AC" w:rsidR="00906906" w:rsidRPr="00EF3C94" w:rsidRDefault="00906906" w:rsidP="00EF3C94">
      <w:pPr>
        <w:pStyle w:val="IEEEHead1"/>
      </w:pPr>
      <w:r w:rsidRPr="00EF3C94">
        <w:t>37</w:t>
      </w:r>
      <w:r w:rsidR="009A1858" w:rsidRPr="00EF3C94">
        <w:t>.8 Multi-AP coordination</w:t>
      </w:r>
      <w:ins w:id="1244" w:author="Giovanni Chisci" w:date="2025-04-08T09:56:00Z" w16du:dateUtc="2025-04-08T16:56:00Z">
        <w:r w:rsidR="00110C90">
          <w:t xml:space="preserve"> (MAPC)</w:t>
        </w:r>
      </w:ins>
      <w:r w:rsidR="009A1858" w:rsidRPr="00EF3C94">
        <w:t xml:space="preserve"> framework</w:t>
      </w:r>
    </w:p>
    <w:p w14:paraId="70542338" w14:textId="1E492152" w:rsidR="000E2D48" w:rsidRPr="000E2D48" w:rsidRDefault="000E2D48" w:rsidP="00906906">
      <w:pPr>
        <w:pStyle w:val="BodyText"/>
        <w:rPr>
          <w:b/>
          <w:bCs/>
          <w:i/>
          <w:iCs/>
          <w:szCs w:val="22"/>
        </w:rPr>
      </w:pPr>
      <w:r w:rsidRPr="000E2D48">
        <w:rPr>
          <w:b/>
          <w:bCs/>
          <w:i/>
          <w:iCs/>
          <w:szCs w:val="22"/>
          <w:highlight w:val="cyan"/>
        </w:rPr>
        <w:t>TGbn editor: Please apply the following changes to the body of subclause 37.8 (Multi-AP coordination framework):</w:t>
      </w:r>
      <w:r w:rsidRPr="003C42B9">
        <w:rPr>
          <w:b/>
          <w:bCs/>
          <w:i/>
          <w:iCs/>
          <w:szCs w:val="22"/>
        </w:rPr>
        <w:t xml:space="preserve"> </w:t>
      </w:r>
    </w:p>
    <w:p w14:paraId="31383BFD" w14:textId="2100C1D6"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ins w:id="1245" w:author="Giovanni Chisci" w:date="2025-04-14T12:15:00Z" w16du:dateUtc="2025-04-14T19:15:00Z">
        <w:r w:rsidR="00502C5B">
          <w:t>m</w:t>
        </w:r>
      </w:ins>
      <w:del w:id="1246" w:author="Giovanni Chisci" w:date="2025-04-14T12:15:00Z" w16du:dateUtc="2025-04-14T19:15:00Z">
        <w:r w:rsidR="00C74AC1" w:rsidRPr="00EF3C94" w:rsidDel="00502C5B">
          <w:delText>M</w:delText>
        </w:r>
      </w:del>
      <w:r w:rsidR="00C74AC1" w:rsidRPr="00EF3C94">
        <w:t xml:space="preserve">ulti-AP </w:t>
      </w:r>
      <w:ins w:id="1247" w:author="Giovanni Chisci" w:date="2025-04-14T12:15:00Z" w16du:dateUtc="2025-04-14T19:15:00Z">
        <w:r w:rsidR="00502C5B">
          <w:t>c</w:t>
        </w:r>
      </w:ins>
      <w:del w:id="1248" w:author="Giovanni Chisci" w:date="2025-04-14T12:15:00Z" w16du:dateUtc="2025-04-14T19:15:00Z">
        <w:r w:rsidR="00C74AC1" w:rsidRPr="00EF3C94" w:rsidDel="00502C5B">
          <w:delText>C</w:delText>
        </w:r>
      </w:del>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7F98F534" w:rsidR="00117854" w:rsidRPr="00D91573" w:rsidRDefault="00510096" w:rsidP="00D91573">
      <w:pPr>
        <w:pStyle w:val="BodyText"/>
        <w:rPr>
          <w:ins w:id="1249" w:author="Giovanni Chisci" w:date="2025-03-25T12:30:00Z" w16du:dateUtc="2025-03-25T19:30:00Z"/>
          <w:rStyle w:val="SC15323589"/>
          <w:b w:val="0"/>
          <w:bCs w:val="0"/>
          <w:color w:val="auto"/>
          <w:sz w:val="22"/>
        </w:rPr>
      </w:pPr>
      <w:ins w:id="1250" w:author="Giovanni Chisci" w:date="2025-03-25T12:16:00Z" w16du:dateUtc="2025-03-25T19:16:00Z">
        <w:r w:rsidRPr="00D91573">
          <w:rPr>
            <w:rStyle w:val="SC15323589"/>
            <w:b w:val="0"/>
            <w:bCs w:val="0"/>
            <w:color w:val="auto"/>
            <w:sz w:val="22"/>
          </w:rPr>
          <w:t>[CID1788]</w:t>
        </w:r>
      </w:ins>
      <w:ins w:id="1251" w:author="Giovanni Chisci" w:date="2025-03-25T12:09:00Z" w16du:dateUtc="2025-03-25T19:09:00Z">
        <w:r w:rsidR="00117854" w:rsidRPr="00D91573">
          <w:rPr>
            <w:rStyle w:val="SC15323589"/>
            <w:b w:val="0"/>
            <w:bCs w:val="0"/>
            <w:color w:val="auto"/>
            <w:sz w:val="22"/>
          </w:rPr>
          <w:t xml:space="preserve">The </w:t>
        </w:r>
      </w:ins>
      <w:ins w:id="1252" w:author="Giovanni Chisci" w:date="2025-04-08T09:56:00Z" w16du:dateUtc="2025-04-08T16:56:00Z">
        <w:r w:rsidR="00293441">
          <w:rPr>
            <w:rStyle w:val="SC15323589"/>
            <w:b w:val="0"/>
            <w:bCs w:val="0"/>
            <w:color w:val="auto"/>
            <w:sz w:val="22"/>
          </w:rPr>
          <w:t>MAPC</w:t>
        </w:r>
      </w:ins>
      <w:ins w:id="1253" w:author="Giovanni Chisci" w:date="2025-03-25T12:09:00Z" w16du:dateUtc="2025-03-25T19:09:00Z">
        <w:r w:rsidR="00117854" w:rsidRPr="00D91573">
          <w:rPr>
            <w:rStyle w:val="SC15323589"/>
            <w:b w:val="0"/>
            <w:bCs w:val="0"/>
            <w:color w:val="auto"/>
            <w:sz w:val="22"/>
          </w:rPr>
          <w:t xml:space="preserve"> framework includes a set of schemes</w:t>
        </w:r>
      </w:ins>
      <w:ins w:id="1254" w:author="Giovanni Chisci" w:date="2025-03-25T12:29:00Z" w16du:dateUtc="2025-03-25T19:29:00Z">
        <w:r w:rsidR="00F71E87" w:rsidRPr="00D91573">
          <w:rPr>
            <w:rStyle w:val="SC15323589"/>
            <w:b w:val="0"/>
            <w:bCs w:val="0"/>
            <w:color w:val="auto"/>
            <w:sz w:val="22"/>
          </w:rPr>
          <w:t xml:space="preserve"> (Co-BF, Co-SR, Co-TDMA, and Co-RTWT)</w:t>
        </w:r>
      </w:ins>
      <w:ins w:id="1255" w:author="Giovanni Chisci" w:date="2025-03-25T12:09:00Z" w16du:dateUtc="2025-03-25T19:09:00Z">
        <w:r w:rsidR="00117854" w:rsidRPr="00D91573">
          <w:rPr>
            <w:rStyle w:val="SC15323589"/>
            <w:b w:val="0"/>
            <w:bCs w:val="0"/>
            <w:color w:val="auto"/>
            <w:sz w:val="22"/>
          </w:rPr>
          <w:t xml:space="preserve"> and procedures in which </w:t>
        </w:r>
      </w:ins>
      <w:ins w:id="1256" w:author="Giovanni Chisci" w:date="2025-04-14T12:20:00Z" w16du:dateUtc="2025-04-14T19:20:00Z">
        <w:r w:rsidR="00096617">
          <w:rPr>
            <w:rStyle w:val="SC15323589"/>
            <w:b w:val="0"/>
            <w:bCs w:val="0"/>
            <w:color w:val="auto"/>
            <w:sz w:val="22"/>
          </w:rPr>
          <w:t>AP</w:t>
        </w:r>
      </w:ins>
      <w:ins w:id="1257" w:author="Giovanni Chisci" w:date="2025-03-25T12:09:00Z" w16du:dateUtc="2025-03-25T19:09:00Z">
        <w:r w:rsidR="00117854" w:rsidRPr="00D91573">
          <w:rPr>
            <w:rStyle w:val="SC15323589"/>
            <w:b w:val="0"/>
            <w:bCs w:val="0"/>
            <w:color w:val="auto"/>
            <w:sz w:val="22"/>
          </w:rPr>
          <w:t xml:space="preserve">s </w:t>
        </w:r>
      </w:ins>
      <w:ins w:id="1258" w:author="Giovanni Chisci" w:date="2025-03-28T14:40:00Z" w16du:dateUtc="2025-03-28T21:40:00Z">
        <w:r w:rsidR="009E7F1C">
          <w:rPr>
            <w:rStyle w:val="SC15323589"/>
            <w:b w:val="0"/>
            <w:bCs w:val="0"/>
            <w:color w:val="auto"/>
            <w:sz w:val="22"/>
          </w:rPr>
          <w:t xml:space="preserve">operating </w:t>
        </w:r>
      </w:ins>
      <w:ins w:id="1259" w:author="Giovanni Chisci" w:date="2025-04-01T09:39:00Z" w16du:dateUtc="2025-04-01T16:39:00Z">
        <w:r w:rsidR="00617809">
          <w:rPr>
            <w:rStyle w:val="SC15323589"/>
            <w:b w:val="0"/>
            <w:bCs w:val="0"/>
            <w:color w:val="auto"/>
            <w:sz w:val="22"/>
          </w:rPr>
          <w:t xml:space="preserve">their BSSs </w:t>
        </w:r>
      </w:ins>
      <w:ins w:id="1260" w:author="Giovanni Chisci" w:date="2025-03-28T14:40:00Z" w16du:dateUtc="2025-03-28T21:40:00Z">
        <w:r w:rsidR="009E7F1C">
          <w:rPr>
            <w:rStyle w:val="SC15323589"/>
            <w:b w:val="0"/>
            <w:bCs w:val="0"/>
            <w:color w:val="auto"/>
            <w:sz w:val="22"/>
          </w:rPr>
          <w:t>on</w:t>
        </w:r>
      </w:ins>
      <w:ins w:id="1261" w:author="Giovanni Chisci" w:date="2025-03-25T12:09:00Z" w16du:dateUtc="2025-03-25T19:09:00Z">
        <w:r w:rsidR="00117854" w:rsidRPr="00D91573">
          <w:rPr>
            <w:rStyle w:val="SC15323589"/>
            <w:b w:val="0"/>
            <w:bCs w:val="0"/>
            <w:color w:val="auto"/>
            <w:sz w:val="22"/>
          </w:rPr>
          <w:t xml:space="preserve"> the same primary 20 MHz channel coordinate to </w:t>
        </w:r>
      </w:ins>
      <w:ins w:id="1262" w:author="Giovanni Chisci" w:date="2025-04-09T13:32:00Z" w16du:dateUtc="2025-04-09T20:32:00Z">
        <w:r w:rsidR="00170056">
          <w:rPr>
            <w:rStyle w:val="SC15323589"/>
            <w:b w:val="0"/>
            <w:bCs w:val="0"/>
            <w:color w:val="auto"/>
            <w:sz w:val="22"/>
          </w:rPr>
          <w:t>reduce</w:t>
        </w:r>
        <w:r w:rsidR="00541A88">
          <w:rPr>
            <w:rStyle w:val="SC15323589"/>
            <w:b w:val="0"/>
            <w:bCs w:val="0"/>
            <w:color w:val="auto"/>
            <w:sz w:val="22"/>
          </w:rPr>
          <w:t xml:space="preserve"> </w:t>
        </w:r>
      </w:ins>
      <w:ins w:id="1263" w:author="Giovanni Chisci" w:date="2025-03-25T12:09:00Z" w16du:dateUtc="2025-03-25T19:09:00Z">
        <w:r w:rsidR="00117854" w:rsidRPr="00D91573">
          <w:rPr>
            <w:rStyle w:val="SC15323589"/>
            <w:b w:val="0"/>
            <w:bCs w:val="0"/>
            <w:color w:val="auto"/>
            <w:sz w:val="22"/>
          </w:rPr>
          <w:t>interference level</w:t>
        </w:r>
      </w:ins>
      <w:ins w:id="1264" w:author="Giovanni Chisci" w:date="2025-04-09T13:32:00Z" w16du:dateUtc="2025-04-09T20:32:00Z">
        <w:r w:rsidR="00541A88">
          <w:rPr>
            <w:rStyle w:val="SC15323589"/>
            <w:b w:val="0"/>
            <w:bCs w:val="0"/>
            <w:color w:val="auto"/>
            <w:sz w:val="22"/>
          </w:rPr>
          <w:t xml:space="preserve">s and to improve network </w:t>
        </w:r>
      </w:ins>
      <w:ins w:id="1265" w:author="Giovanni Chisci" w:date="2025-04-09T13:33:00Z" w16du:dateUtc="2025-04-09T20:33:00Z">
        <w:r w:rsidR="00541A88">
          <w:rPr>
            <w:rStyle w:val="SC15323589"/>
            <w:b w:val="0"/>
            <w:bCs w:val="0"/>
            <w:color w:val="auto"/>
            <w:sz w:val="22"/>
          </w:rPr>
          <w:t>performance such as</w:t>
        </w:r>
      </w:ins>
      <w:ins w:id="1266" w:author="Giovanni Chisci" w:date="2025-03-25T12:09:00Z" w16du:dateUtc="2025-03-25T19:09:00Z">
        <w:r w:rsidR="00117854" w:rsidRPr="00D91573">
          <w:rPr>
            <w:rStyle w:val="SC15323589"/>
            <w:b w:val="0"/>
            <w:bCs w:val="0"/>
            <w:color w:val="auto"/>
            <w:sz w:val="22"/>
          </w:rPr>
          <w:t xml:space="preserve"> medium utilization efficiency, communication reliability, and latency. </w:t>
        </w:r>
      </w:ins>
    </w:p>
    <w:p w14:paraId="69B5C082" w14:textId="02A30B62" w:rsidR="001E23ED" w:rsidRPr="00D91573" w:rsidRDefault="006E1448" w:rsidP="00D91573">
      <w:pPr>
        <w:pStyle w:val="BodyText"/>
        <w:rPr>
          <w:ins w:id="1267" w:author="Giovanni Chisci" w:date="2025-03-25T12:32:00Z" w16du:dateUtc="2025-03-25T19:32:00Z"/>
          <w:rStyle w:val="SC15323589"/>
          <w:b w:val="0"/>
          <w:bCs w:val="0"/>
          <w:color w:val="auto"/>
          <w:sz w:val="22"/>
        </w:rPr>
      </w:pPr>
      <w:ins w:id="1268" w:author="Giovanni Chisci" w:date="2025-03-25T12:35:00Z" w16du:dateUtc="2025-03-25T19:35:00Z">
        <w:r w:rsidRPr="00D50867">
          <w:rPr>
            <w:rStyle w:val="SC15323589"/>
            <w:b w:val="0"/>
            <w:bCs w:val="0"/>
            <w:color w:val="auto"/>
            <w:sz w:val="22"/>
          </w:rPr>
          <w:t>[CID3780]</w:t>
        </w:r>
      </w:ins>
      <w:ins w:id="1269" w:author="Giovanni Chisci" w:date="2025-03-25T12:31:00Z" w16du:dateUtc="2025-03-25T19:31:00Z">
        <w:r w:rsidR="00D5398D" w:rsidRPr="00D50867">
          <w:rPr>
            <w:rStyle w:val="SC15323589"/>
            <w:b w:val="0"/>
            <w:bCs w:val="0"/>
            <w:color w:val="auto"/>
            <w:sz w:val="22"/>
          </w:rPr>
          <w:t xml:space="preserve">An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ins>
      <w:ins w:id="1270" w:author="Giovanni Chisci" w:date="2025-03-25T12:32:00Z" w16du:dateUtc="2025-03-25T19:32:00Z">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ins>
      <w:ins w:id="1271" w:author="Giovanni Chisci" w:date="2025-04-02T11:48:00Z" w16du:dateUtc="2025-04-02T18:48:00Z">
        <w:r w:rsidR="007E3E68" w:rsidRPr="00D50867">
          <w:rPr>
            <w:rStyle w:val="SC15323589"/>
            <w:b w:val="0"/>
            <w:bCs w:val="0"/>
            <w:color w:val="auto"/>
            <w:sz w:val="22"/>
          </w:rPr>
          <w:t xml:space="preserve"> by following </w:t>
        </w:r>
        <w:r w:rsidR="004F7822" w:rsidRPr="00D50867">
          <w:rPr>
            <w:rStyle w:val="SC15323589"/>
            <w:b w:val="0"/>
            <w:bCs w:val="0"/>
            <w:color w:val="auto"/>
            <w:sz w:val="22"/>
          </w:rPr>
          <w:t xml:space="preserve">the procedures defined in </w:t>
        </w:r>
      </w:ins>
      <w:ins w:id="1272" w:author="Giovanni Chisci" w:date="2025-04-02T11:49:00Z" w16du:dateUtc="2025-04-02T18:49:00Z">
        <w:r w:rsidR="004F7822" w:rsidRPr="00D50867">
          <w:rPr>
            <w:rStyle w:val="SC15323589"/>
            <w:b w:val="0"/>
            <w:bCs w:val="0"/>
            <w:color w:val="auto"/>
            <w:sz w:val="22"/>
          </w:rPr>
          <w:t>37.8</w:t>
        </w:r>
      </w:ins>
      <w:ins w:id="1273" w:author="Giovanni Chisci" w:date="2025-05-09T10:07:00Z" w16du:dateUtc="2025-05-09T17:07:00Z">
        <w:r w:rsidR="00823ED2">
          <w:rPr>
            <w:rStyle w:val="SC15323589"/>
            <w:b w:val="0"/>
            <w:bCs w:val="0"/>
            <w:color w:val="auto"/>
            <w:sz w:val="22"/>
          </w:rPr>
          <w:t>.1</w:t>
        </w:r>
      </w:ins>
      <w:ins w:id="1274" w:author="Giovanni Chisci" w:date="2025-03-25T12:32:00Z" w16du:dateUtc="2025-03-25T19:32:00Z">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ins>
      <w:ins w:id="1275" w:author="Giovanni Chisci" w:date="2025-04-09T14:57:00Z" w16du:dateUtc="2025-04-09T21:57:00Z">
        <w:r w:rsidR="000D7C4B">
          <w:rPr>
            <w:rStyle w:val="SC15323589"/>
            <w:b w:val="0"/>
            <w:bCs w:val="0"/>
            <w:color w:val="auto"/>
            <w:sz w:val="22"/>
          </w:rPr>
          <w:t>out</w:t>
        </w:r>
      </w:ins>
      <w:ins w:id="1276" w:author="Giovanni Chisci" w:date="2025-03-25T12:32:00Z" w16du:dateUtc="2025-03-25T19:32:00Z">
        <w:r w:rsidR="00F93B4F" w:rsidRPr="00D50867">
          <w:rPr>
            <w:rStyle w:val="SC15323589"/>
            <w:b w:val="0"/>
            <w:bCs w:val="0"/>
            <w:color w:val="auto"/>
            <w:sz w:val="22"/>
          </w:rPr>
          <w:t xml:space="preserve"> of the scope of </w:t>
        </w:r>
      </w:ins>
      <w:ins w:id="1277" w:author="Giovanni Chisci" w:date="2025-04-07T17:38:00Z" w16du:dateUtc="2025-04-08T00:38:00Z">
        <w:r w:rsidR="009C6FDA">
          <w:rPr>
            <w:rStyle w:val="SC15323589"/>
            <w:b w:val="0"/>
            <w:bCs w:val="0"/>
            <w:color w:val="auto"/>
            <w:sz w:val="22"/>
          </w:rPr>
          <w:t>this</w:t>
        </w:r>
      </w:ins>
      <w:ins w:id="1278" w:author="Giovanni Chisci" w:date="2025-03-25T12:32:00Z" w16du:dateUtc="2025-03-25T19:32:00Z">
        <w:r w:rsidR="004241B2" w:rsidRPr="00D50867">
          <w:rPr>
            <w:rStyle w:val="SC15323589"/>
            <w:b w:val="0"/>
            <w:bCs w:val="0"/>
            <w:color w:val="auto"/>
            <w:sz w:val="22"/>
          </w:rPr>
          <w:t xml:space="preserve"> standard.</w:t>
        </w:r>
      </w:ins>
    </w:p>
    <w:p w14:paraId="0049CF84" w14:textId="484A81DD" w:rsidR="009A12F9" w:rsidDel="00DC07CE" w:rsidRDefault="009A12F9" w:rsidP="009A12F9">
      <w:pPr>
        <w:rPr>
          <w:del w:id="1279" w:author="Giovanni Chisci" w:date="2025-02-26T16:49:00Z" w16du:dateUtc="2025-02-27T00:49:00Z"/>
        </w:rPr>
      </w:pPr>
      <w:r>
        <w:t>This subclause details the common procedures applicable for all the coordination schemes</w:t>
      </w:r>
      <w:ins w:id="1280" w:author="Giovanni Chisci" w:date="2025-02-26T16:49:00Z" w16du:dateUtc="2025-02-27T00:49:00Z">
        <w:r>
          <w:t xml:space="preserve">. </w:t>
        </w:r>
      </w:ins>
      <w:del w:id="1281" w:author="Giovanni Chisci" w:date="2025-02-26T16:49:00Z" w16du:dateUtc="2025-02-27T00:49:00Z">
        <w:r w:rsidDel="00DC07CE">
          <w:delText>:</w:delText>
        </w:r>
      </w:del>
    </w:p>
    <w:p w14:paraId="2AAAAA3C" w14:textId="733306A4" w:rsidR="009A12F9" w:rsidDel="00DC07CE" w:rsidRDefault="009A12F9" w:rsidP="009A12F9">
      <w:pPr>
        <w:rPr>
          <w:del w:id="1282" w:author="Giovanni Chisci" w:date="2025-02-26T16:49:00Z" w16du:dateUtc="2025-02-27T00:49:00Z"/>
        </w:rPr>
      </w:pPr>
      <w:del w:id="1283" w:author="Giovanni Chisci" w:date="2025-02-26T16:49:00Z" w16du:dateUtc="2025-02-27T00:49:00Z">
        <w:r w:rsidDel="00304735">
          <w:delText>•</w:delText>
        </w:r>
        <w:r w:rsidDel="00304735">
          <w:tab/>
        </w:r>
      </w:del>
      <w:r>
        <w:t xml:space="preserve">The MAPC discovery procedure is defined in 37.8.1.2 (MAPC discovery). </w:t>
      </w:r>
    </w:p>
    <w:p w14:paraId="70518AE0" w14:textId="1474D7C4" w:rsidR="009A12F9" w:rsidRDefault="009A12F9" w:rsidP="009A12F9">
      <w:del w:id="1284" w:author="Giovanni Chisci" w:date="2025-02-26T16:49:00Z" w16du:dateUtc="2025-02-27T00:49:00Z">
        <w:r w:rsidDel="00DC07CE">
          <w:delText>•</w:delText>
        </w:r>
        <w:r w:rsidDel="00DC07CE">
          <w:tab/>
        </w:r>
      </w:del>
      <w:r>
        <w:t>The MAPC agreement negotiation procedure is defined in 37.8.1.3 (MAPC agreement negotiation).</w:t>
      </w:r>
    </w:p>
    <w:p w14:paraId="0661F419" w14:textId="30D639C5" w:rsidR="0012171E" w:rsidRPr="003C4F97" w:rsidRDefault="00E454E4" w:rsidP="003C4F97">
      <w:pPr>
        <w:pStyle w:val="BodyText"/>
        <w:rPr>
          <w:color w:val="000000"/>
          <w:sz w:val="20"/>
        </w:rPr>
      </w:pPr>
      <w:ins w:id="1285" w:author="Giovanni Chisci" w:date="2025-05-07T09:41:00Z" w16du:dateUtc="2025-05-07T16:41:00Z">
        <w:r>
          <w:t>NOTE —</w:t>
        </w:r>
      </w:ins>
      <w:ins w:id="1286" w:author="Giovanni Chisci" w:date="2025-05-07T11:13:00Z" w16du:dateUtc="2025-05-07T18:13:00Z">
        <w:r w:rsidR="00FF68C8">
          <w:t>For example, t</w:t>
        </w:r>
      </w:ins>
      <w:ins w:id="1287" w:author="Giovanni Chisci" w:date="2025-05-07T09:41:00Z" w16du:dateUtc="2025-05-07T16:41:00Z">
        <w:r w:rsidRPr="000555A1">
          <w:t>wo APs that belong to the same ESS can enable the use of MAPC schemes via other means than the MAPC discovery and MAPC agreement negotiation procedures defined in this subclause</w:t>
        </w:r>
        <w:r>
          <w:t>.</w:t>
        </w:r>
      </w:ins>
    </w:p>
    <w:p w14:paraId="42560C81" w14:textId="6E804CE9" w:rsidR="00CD3187" w:rsidRPr="00E221DD" w:rsidRDefault="009A12F9" w:rsidP="009A12F9">
      <w:r>
        <w:t xml:space="preserve">All other procedures that are specific </w:t>
      </w:r>
      <w:del w:id="1288" w:author="Giovanni Chisci" w:date="2025-02-26T16:50:00Z" w16du:dateUtc="2025-02-27T00:50:00Z">
        <w:r w:rsidDel="00C52233">
          <w:delText xml:space="preserve">per </w:delText>
        </w:r>
      </w:del>
      <w:ins w:id="1289" w:author="Giovanni Chisci" w:date="2025-02-26T16:50:00Z" w16du:dateUtc="2025-02-27T00:50:00Z">
        <w:r>
          <w:t xml:space="preserve">to each </w:t>
        </w:r>
      </w:ins>
      <w:r>
        <w:t xml:space="preserve">coordination scheme are detailed in 37.8.2 (Procedures for specific </w:t>
      </w:r>
      <w:ins w:id="1290" w:author="Giovanni Chisci" w:date="2025-04-14T12:15:00Z" w16du:dateUtc="2025-04-14T19:15:00Z">
        <w:r w:rsidR="00502C5B">
          <w:t>m</w:t>
        </w:r>
      </w:ins>
      <w:del w:id="1291" w:author="Giovanni Chisci" w:date="2025-04-14T12:15:00Z" w16du:dateUtc="2025-04-14T19:15:00Z">
        <w:r w:rsidDel="00502C5B">
          <w:delText>M</w:delText>
        </w:r>
      </w:del>
      <w:r>
        <w:t xml:space="preserve">ulti-AP </w:t>
      </w:r>
      <w:ins w:id="1292" w:author="Giovanni Chisci" w:date="2025-04-14T12:15:00Z" w16du:dateUtc="2025-04-14T19:15:00Z">
        <w:r w:rsidR="00502C5B">
          <w:t>c</w:t>
        </w:r>
      </w:ins>
      <w:del w:id="1293" w:author="Giovanni Chisci" w:date="2025-04-14T12:15:00Z" w16du:dateUtc="2025-04-14T19:15:00Z">
        <w:r w:rsidDel="00502C5B">
          <w:delText>C</w:delText>
        </w:r>
      </w:del>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5D02AAC" w14:textId="006612C0" w:rsidR="000377C4" w:rsidRDefault="000377C4" w:rsidP="009177E9">
      <w:pPr>
        <w:rPr>
          <w:ins w:id="1294" w:author="Giovanni Chisci" w:date="2025-03-25T12:21:00Z" w16du:dateUtc="2025-03-25T19:21:00Z"/>
        </w:rPr>
      </w:pPr>
      <w:ins w:id="1295" w:author="Giovanni Chisci" w:date="2025-03-25T12:21:00Z" w16du:dateUtc="2025-03-25T19:21:00Z">
        <w:r>
          <w:t>[CID3606</w:t>
        </w:r>
      </w:ins>
      <w:ins w:id="1296" w:author="Giovanni Chisci" w:date="2025-03-25T12:22:00Z" w16du:dateUtc="2025-03-25T19:22:00Z">
        <w:r w:rsidR="00E00A80">
          <w:t>, CID3779</w:t>
        </w:r>
      </w:ins>
      <w:ins w:id="1297" w:author="Giovanni Chisci" w:date="2025-03-31T14:50:00Z" w16du:dateUtc="2025-03-31T21:50:00Z">
        <w:r w:rsidR="00897D34">
          <w:t>, M#359</w:t>
        </w:r>
      </w:ins>
      <w:ins w:id="1298" w:author="Giovanni Chisci" w:date="2025-03-25T12:21:00Z" w16du:dateUtc="2025-03-25T19:21:00Z">
        <w:r>
          <w:t>]</w:t>
        </w:r>
      </w:ins>
    </w:p>
    <w:p w14:paraId="33FA5DB6" w14:textId="77777777" w:rsidR="000377C4" w:rsidRDefault="000377C4" w:rsidP="009177E9">
      <w:pPr>
        <w:rPr>
          <w:ins w:id="1299" w:author="Giovanni Chisci" w:date="2025-03-25T12:21:00Z" w16du:dateUtc="2025-03-25T19:21:00Z"/>
        </w:rPr>
      </w:pPr>
    </w:p>
    <w:p w14:paraId="5C52075F" w14:textId="1741021A" w:rsidR="009177E9" w:rsidDel="00E52096" w:rsidRDefault="009177E9" w:rsidP="009177E9">
      <w:pPr>
        <w:rPr>
          <w:del w:id="1300" w:author="Giovanni Chisci" w:date="2025-03-18T18:33:00Z" w16du:dateUtc="2025-03-19T01:33:00Z"/>
        </w:rPr>
      </w:pPr>
      <w:del w:id="1301" w:author="Giovanni Chisci" w:date="2025-03-18T18:33:00Z" w16du:dateUtc="2025-03-19T01:33:00Z">
        <w:r w:rsidDel="009177E9">
          <w:delText>UHR APs participating in MAPC may transmit TBD Management frames to advertise capabilities of Multi-AP coordination schemes and their parameters.</w:delText>
        </w:r>
      </w:del>
    </w:p>
    <w:p w14:paraId="1A59F4B0" w14:textId="197AB0E7" w:rsidR="00E52096" w:rsidRDefault="00E52096" w:rsidP="000377C4">
      <w:pPr>
        <w:pStyle w:val="BodyText"/>
        <w:rPr>
          <w:ins w:id="1302" w:author="Giovanni Chisci" w:date="2025-03-19T10:27:00Z" w16du:dateUtc="2025-03-19T17:27:00Z"/>
        </w:rPr>
      </w:pPr>
      <w:ins w:id="1303" w:author="Giovanni Chisci" w:date="2025-03-19T10:27:00Z" w16du:dateUtc="2025-03-19T17:27:00Z">
        <w:r w:rsidRPr="000B1FC4">
          <w:rPr>
            <w:rStyle w:val="SC15323589"/>
            <w:b w:val="0"/>
            <w:bCs w:val="0"/>
            <w:color w:val="auto"/>
            <w:sz w:val="22"/>
          </w:rPr>
          <w:lastRenderedPageBreak/>
          <w:t xml:space="preserve">This subclause </w:t>
        </w:r>
      </w:ins>
      <w:ins w:id="1304" w:author="Giovanni Chisci" w:date="2025-03-19T17:53:00Z" w16du:dateUtc="2025-03-20T00:53:00Z">
        <w:r w:rsidR="002028AB">
          <w:rPr>
            <w:rStyle w:val="SC15323589"/>
            <w:b w:val="0"/>
            <w:bCs w:val="0"/>
            <w:color w:val="auto"/>
            <w:sz w:val="22"/>
          </w:rPr>
          <w:t>defines</w:t>
        </w:r>
      </w:ins>
      <w:ins w:id="1305" w:author="Giovanni Chisci" w:date="2025-03-19T10:27:00Z" w16du:dateUtc="2025-03-19T17:27:00Z">
        <w:r>
          <w:rPr>
            <w:rStyle w:val="SC15323589"/>
            <w:b w:val="0"/>
            <w:bCs w:val="0"/>
            <w:color w:val="auto"/>
            <w:sz w:val="22"/>
          </w:rPr>
          <w:t xml:space="preserve"> MAPC discovery procedures for APs to advertise and discover MAPC capabilities</w:t>
        </w:r>
      </w:ins>
      <w:ins w:id="1306" w:author="Giovanni Chisci" w:date="2025-04-25T15:56:00Z" w16du:dateUtc="2025-04-25T22:56:00Z">
        <w:r w:rsidR="006B6E13">
          <w:rPr>
            <w:rStyle w:val="SC15323589"/>
            <w:b w:val="0"/>
            <w:bCs w:val="0"/>
            <w:color w:val="auto"/>
            <w:sz w:val="22"/>
          </w:rPr>
          <w:t xml:space="preserve"> and</w:t>
        </w:r>
      </w:ins>
      <w:ins w:id="1307" w:author="Giovanni Chisci" w:date="2025-03-19T10:27:00Z" w16du:dateUtc="2025-03-19T17:27:00Z">
        <w:r>
          <w:rPr>
            <w:rStyle w:val="SC15323589"/>
            <w:b w:val="0"/>
            <w:bCs w:val="0"/>
            <w:color w:val="auto"/>
            <w:sz w:val="22"/>
          </w:rPr>
          <w:t xml:space="preserve"> parameters</w:t>
        </w:r>
      </w:ins>
      <w:ins w:id="1308" w:author="Giovanni Chisci" w:date="2025-05-01T17:47:00Z" w16du:dateUtc="2025-05-02T00:47:00Z">
        <w:r w:rsidR="006C2212">
          <w:rPr>
            <w:rStyle w:val="SC15323589"/>
            <w:b w:val="0"/>
            <w:bCs w:val="0"/>
            <w:color w:val="auto"/>
            <w:sz w:val="22"/>
          </w:rPr>
          <w:t xml:space="preserve"> of other APs</w:t>
        </w:r>
      </w:ins>
      <w:ins w:id="1309" w:author="Giovanni Chisci" w:date="2025-03-19T10:27:00Z" w16du:dateUtc="2025-03-19T17:27:00Z">
        <w:r>
          <w:rPr>
            <w:rStyle w:val="SC15323589"/>
            <w:b w:val="0"/>
            <w:bCs w:val="0"/>
            <w:color w:val="auto"/>
            <w:sz w:val="22"/>
          </w:rPr>
          <w:t>.</w:t>
        </w:r>
      </w:ins>
    </w:p>
    <w:p w14:paraId="126B2D16" w14:textId="32978850" w:rsidR="002C568E" w:rsidDel="002C568E" w:rsidRDefault="002C568E" w:rsidP="000B1FC4">
      <w:pPr>
        <w:pStyle w:val="BodyText"/>
        <w:rPr>
          <w:del w:id="1310" w:author="Giovanni Chisci" w:date="2025-03-19T10:22:00Z" w16du:dateUtc="2025-03-19T17:22:00Z"/>
          <w:rStyle w:val="SC15323589"/>
          <w:b w:val="0"/>
          <w:bCs w:val="0"/>
          <w:color w:val="auto"/>
          <w:sz w:val="22"/>
        </w:rPr>
      </w:pPr>
      <w:del w:id="1311" w:author="Giovanni Chisci" w:date="2025-03-19T10:22:00Z" w16du:dateUtc="2025-03-19T17:22:00Z">
        <w:r w:rsidRPr="002C568E" w:rsidDel="002C568E">
          <w:rPr>
            <w:lang w:val="en-US"/>
          </w:rPr>
          <w:delText xml:space="preserve">Details are </w:delText>
        </w:r>
        <w:r w:rsidRPr="002C568E" w:rsidDel="002C568E">
          <w:rPr>
            <w:color w:val="FF0000"/>
            <w:lang w:val="en-US"/>
          </w:rPr>
          <w:delText>TBD</w:delText>
        </w:r>
        <w:r w:rsidRPr="002C568E" w:rsidDel="002C568E">
          <w:rPr>
            <w:lang w:val="en-US"/>
          </w:rPr>
          <w:delText>.</w:delText>
        </w:r>
      </w:del>
    </w:p>
    <w:p w14:paraId="5B2060E2" w14:textId="2EB5A339" w:rsidR="008E53F1" w:rsidRDefault="00297E78" w:rsidP="008E53F1">
      <w:pPr>
        <w:pStyle w:val="BodyText"/>
        <w:rPr>
          <w:ins w:id="1312" w:author="Giovanni Chisci" w:date="2025-03-19T17:53:00Z" w16du:dateUtc="2025-03-20T00:53:00Z"/>
          <w:rStyle w:val="SC15323589"/>
          <w:b w:val="0"/>
          <w:bCs w:val="0"/>
          <w:color w:val="auto"/>
          <w:sz w:val="22"/>
        </w:rPr>
      </w:pPr>
      <w:ins w:id="1313" w:author="Giovanni Chisci" w:date="2025-03-25T09:57:00Z" w16du:dateUtc="2025-03-25T16:57:00Z">
        <w:r>
          <w:rPr>
            <w:rStyle w:val="SC15323589"/>
            <w:b w:val="0"/>
            <w:bCs w:val="0"/>
            <w:color w:val="auto"/>
            <w:sz w:val="22"/>
          </w:rPr>
          <w:t>[</w:t>
        </w:r>
        <w:r w:rsidR="00E405EC">
          <w:rPr>
            <w:rStyle w:val="SC15323589"/>
            <w:b w:val="0"/>
            <w:bCs w:val="0"/>
            <w:color w:val="auto"/>
            <w:sz w:val="22"/>
          </w:rPr>
          <w:t>CID148</w:t>
        </w:r>
      </w:ins>
      <w:ins w:id="1314" w:author="Giovanni Chisci" w:date="2025-03-25T10:11:00Z" w16du:dateUtc="2025-03-25T17:11:00Z">
        <w:r w:rsidR="0028019C">
          <w:rPr>
            <w:rStyle w:val="SC15323589"/>
            <w:b w:val="0"/>
            <w:bCs w:val="0"/>
            <w:color w:val="auto"/>
            <w:sz w:val="22"/>
          </w:rPr>
          <w:t>, CID</w:t>
        </w:r>
        <w:r w:rsidR="0028019C" w:rsidRPr="0028019C">
          <w:rPr>
            <w:rStyle w:val="SC15323589"/>
            <w:b w:val="0"/>
            <w:bCs w:val="0"/>
            <w:color w:val="auto"/>
            <w:sz w:val="22"/>
          </w:rPr>
          <w:t>1324</w:t>
        </w:r>
      </w:ins>
      <w:ins w:id="1315" w:author="Giovanni Chisci" w:date="2025-03-25T10:14:00Z" w16du:dateUtc="2025-03-25T17:14:00Z">
        <w:r w:rsidR="00CF3C9C">
          <w:rPr>
            <w:rStyle w:val="SC15323589"/>
            <w:b w:val="0"/>
            <w:bCs w:val="0"/>
            <w:color w:val="auto"/>
            <w:sz w:val="22"/>
          </w:rPr>
          <w:t xml:space="preserve"> CID</w:t>
        </w:r>
        <w:r w:rsidR="00CF3C9C" w:rsidRPr="00CF3C9C">
          <w:rPr>
            <w:rStyle w:val="SC15323589"/>
            <w:b w:val="0"/>
            <w:bCs w:val="0"/>
            <w:color w:val="auto"/>
            <w:sz w:val="22"/>
          </w:rPr>
          <w:t>1398</w:t>
        </w:r>
      </w:ins>
      <w:ins w:id="1316" w:author="Giovanni Chisci" w:date="2025-03-25T12:19:00Z" w16du:dateUtc="2025-03-25T19:19:00Z">
        <w:r w:rsidR="002856C3">
          <w:rPr>
            <w:rStyle w:val="SC15323589"/>
            <w:b w:val="0"/>
            <w:bCs w:val="0"/>
            <w:color w:val="auto"/>
            <w:sz w:val="22"/>
          </w:rPr>
          <w:t>, CID3254</w:t>
        </w:r>
      </w:ins>
      <w:ins w:id="1317" w:author="Giovanni Chisci" w:date="2025-03-25T09:57:00Z" w16du:dateUtc="2025-03-25T16:57:00Z">
        <w:r>
          <w:rPr>
            <w:rStyle w:val="SC15323589"/>
            <w:b w:val="0"/>
            <w:bCs w:val="0"/>
            <w:color w:val="auto"/>
            <w:sz w:val="22"/>
          </w:rPr>
          <w:t xml:space="preserve">] </w:t>
        </w:r>
      </w:ins>
      <w:ins w:id="1318" w:author="Giovanni Chisci" w:date="2025-03-19T17:53:00Z" w16du:dateUtc="2025-03-20T00:53:00Z">
        <w:r w:rsidR="008E53F1">
          <w:rPr>
            <w:rStyle w:val="SC15323589"/>
            <w:b w:val="0"/>
            <w:bCs w:val="0"/>
            <w:color w:val="auto"/>
            <w:sz w:val="22"/>
          </w:rPr>
          <w:t>An AP may advertise its MAPC capabilities</w:t>
        </w:r>
      </w:ins>
      <w:ins w:id="1319" w:author="Giovanni Chisci" w:date="2025-04-23T18:42:00Z" w16du:dateUtc="2025-04-24T01:42:00Z">
        <w:r w:rsidR="00C53F88">
          <w:rPr>
            <w:rStyle w:val="SC15323589"/>
            <w:b w:val="0"/>
            <w:bCs w:val="0"/>
            <w:color w:val="auto"/>
            <w:sz w:val="22"/>
          </w:rPr>
          <w:t xml:space="preserve">, </w:t>
        </w:r>
      </w:ins>
      <w:ins w:id="1320" w:author="Giovanni Chisci" w:date="2025-03-19T17:53:00Z" w16du:dateUtc="2025-03-20T00:53:00Z">
        <w:r w:rsidR="008E53F1">
          <w:rPr>
            <w:rStyle w:val="SC15323589"/>
            <w:b w:val="0"/>
            <w:bCs w:val="0"/>
            <w:color w:val="auto"/>
            <w:sz w:val="22"/>
          </w:rPr>
          <w:t>common MAPC parameters</w:t>
        </w:r>
      </w:ins>
      <w:ins w:id="1321" w:author="Giovanni Chisci" w:date="2025-04-23T18:42:00Z" w16du:dateUtc="2025-04-24T01:42:00Z">
        <w:r w:rsidR="00C53F88">
          <w:rPr>
            <w:rStyle w:val="SC15323589"/>
            <w:b w:val="0"/>
            <w:bCs w:val="0"/>
            <w:color w:val="auto"/>
            <w:sz w:val="22"/>
          </w:rPr>
          <w:t xml:space="preserve">, and </w:t>
        </w:r>
      </w:ins>
      <w:ins w:id="1322" w:author="Giovanni Chisci" w:date="2025-04-23T18:43:00Z" w16du:dateUtc="2025-04-24T01:43:00Z">
        <w:r w:rsidR="00E418EB">
          <w:rPr>
            <w:rStyle w:val="SC15323589"/>
            <w:b w:val="0"/>
            <w:bCs w:val="0"/>
            <w:color w:val="auto"/>
            <w:sz w:val="22"/>
          </w:rPr>
          <w:t>parameters specific to MAPC schemes</w:t>
        </w:r>
      </w:ins>
      <w:ins w:id="1323" w:author="Giovanni Chisci" w:date="2025-03-19T17:53:00Z" w16du:dateUtc="2025-03-20T00:53:00Z">
        <w:r w:rsidR="008E53F1">
          <w:rPr>
            <w:rStyle w:val="SC15323589"/>
            <w:b w:val="0"/>
            <w:bCs w:val="0"/>
            <w:color w:val="auto"/>
            <w:sz w:val="22"/>
          </w:rPr>
          <w:t xml:space="preserve"> by </w:t>
        </w:r>
      </w:ins>
      <w:ins w:id="1324" w:author="Giovanni Chisci" w:date="2025-04-08T10:04:00Z" w16du:dateUtc="2025-04-08T17:04:00Z">
        <w:r w:rsidR="00E760B4">
          <w:rPr>
            <w:rStyle w:val="SC15323589"/>
            <w:b w:val="0"/>
            <w:bCs w:val="0"/>
            <w:color w:val="auto"/>
            <w:sz w:val="22"/>
          </w:rPr>
          <w:t>transmitting</w:t>
        </w:r>
      </w:ins>
      <w:ins w:id="1325" w:author="Giovanni Chisci" w:date="2025-03-19T17:53:00Z" w16du:dateUtc="2025-03-20T00:53:00Z">
        <w:r w:rsidR="008E53F1">
          <w:rPr>
            <w:rStyle w:val="SC15323589"/>
            <w:b w:val="0"/>
            <w:bCs w:val="0"/>
            <w:color w:val="auto"/>
            <w:sz w:val="22"/>
          </w:rPr>
          <w:t xml:space="preserve"> a MAPC Discovery </w:t>
        </w:r>
      </w:ins>
      <w:ins w:id="1326" w:author="Giovanni Chisci" w:date="2025-04-25T15:57:00Z" w16du:dateUtc="2025-04-25T22:57:00Z">
        <w:r w:rsidR="00582081">
          <w:rPr>
            <w:rStyle w:val="SC15323589"/>
            <w:b w:val="0"/>
            <w:bCs w:val="0"/>
            <w:color w:val="auto"/>
            <w:sz w:val="22"/>
          </w:rPr>
          <w:t xml:space="preserve">Request </w:t>
        </w:r>
      </w:ins>
      <w:ins w:id="1327" w:author="Giovanni Chisci" w:date="2025-03-19T17:53:00Z" w16du:dateUtc="2025-03-20T00:53:00Z">
        <w:r w:rsidR="008E53F1">
          <w:rPr>
            <w:rStyle w:val="SC15323589"/>
            <w:b w:val="0"/>
            <w:bCs w:val="0"/>
            <w:color w:val="auto"/>
            <w:sz w:val="22"/>
          </w:rPr>
          <w:t xml:space="preserve">frame (see 9.6.7.x (MAPC Discovery </w:t>
        </w:r>
      </w:ins>
      <w:ins w:id="1328" w:author="Giovanni Chisci" w:date="2025-04-25T15:57:00Z" w16du:dateUtc="2025-04-25T22:57:00Z">
        <w:r w:rsidR="001E58CD">
          <w:rPr>
            <w:rStyle w:val="SC15323589"/>
            <w:b w:val="0"/>
            <w:bCs w:val="0"/>
            <w:color w:val="auto"/>
            <w:sz w:val="22"/>
          </w:rPr>
          <w:t xml:space="preserve">Request </w:t>
        </w:r>
      </w:ins>
      <w:ins w:id="1329" w:author="Giovanni Chisci" w:date="2025-03-19T17:53:00Z" w16du:dateUtc="2025-03-20T00:53:00Z">
        <w:r w:rsidR="008E53F1">
          <w:rPr>
            <w:rStyle w:val="SC15323589"/>
            <w:b w:val="0"/>
            <w:bCs w:val="0"/>
            <w:color w:val="auto"/>
            <w:sz w:val="22"/>
          </w:rPr>
          <w:t xml:space="preserve">frame format)) to </w:t>
        </w:r>
      </w:ins>
      <w:ins w:id="1330" w:author="Giovanni Chisci" w:date="2025-04-14T10:54:00Z" w16du:dateUtc="2025-04-14T17:54:00Z">
        <w:r w:rsidR="000B43A5">
          <w:rPr>
            <w:rStyle w:val="SC15323589"/>
            <w:b w:val="0"/>
            <w:bCs w:val="0"/>
            <w:color w:val="auto"/>
            <w:sz w:val="22"/>
          </w:rPr>
          <w:t>the</w:t>
        </w:r>
      </w:ins>
      <w:ins w:id="1331" w:author="Giovanni Chisci" w:date="2025-03-19T17:53:00Z" w16du:dateUtc="2025-03-20T00:53:00Z">
        <w:r w:rsidR="008E53F1">
          <w:rPr>
            <w:rStyle w:val="SC15323589"/>
            <w:b w:val="0"/>
            <w:bCs w:val="0"/>
            <w:color w:val="auto"/>
            <w:sz w:val="22"/>
          </w:rPr>
          <w:t xml:space="preserve"> broadcast address, or as an individually addressed frame to another AP.</w:t>
        </w:r>
      </w:ins>
    </w:p>
    <w:p w14:paraId="002BF244" w14:textId="4CF87D44" w:rsidR="00AB470E" w:rsidRDefault="008E53F1" w:rsidP="001A1464">
      <w:pPr>
        <w:pStyle w:val="BodyText"/>
        <w:rPr>
          <w:ins w:id="1332" w:author="Giovanni Chisci" w:date="2025-04-23T18:46:00Z" w16du:dateUtc="2025-04-24T01:46:00Z"/>
        </w:rPr>
      </w:pPr>
      <w:ins w:id="1333" w:author="Giovanni Chisci" w:date="2025-03-19T17:53:00Z" w16du:dateUtc="2025-03-20T00:53:00Z">
        <w:r>
          <w:rPr>
            <w:rStyle w:val="SC15323589"/>
            <w:b w:val="0"/>
            <w:bCs w:val="0"/>
            <w:color w:val="auto"/>
            <w:sz w:val="22"/>
          </w:rPr>
          <w:t>If an AP receives a</w:t>
        </w:r>
      </w:ins>
      <w:ins w:id="1334" w:author="Giovanni Chisci" w:date="2025-04-09T17:21:00Z" w16du:dateUtc="2025-04-10T00:21:00Z">
        <w:r w:rsidR="000B4795">
          <w:rPr>
            <w:rStyle w:val="SC15323589"/>
            <w:b w:val="0"/>
            <w:bCs w:val="0"/>
            <w:color w:val="auto"/>
            <w:sz w:val="22"/>
          </w:rPr>
          <w:t xml:space="preserve"> soliciting</w:t>
        </w:r>
      </w:ins>
      <w:ins w:id="1335" w:author="Giovanni Chisci" w:date="2025-03-19T17:53:00Z" w16du:dateUtc="2025-03-20T00:53:00Z">
        <w:r>
          <w:rPr>
            <w:rStyle w:val="SC15323589"/>
            <w:b w:val="0"/>
            <w:bCs w:val="0"/>
            <w:color w:val="auto"/>
            <w:sz w:val="22"/>
          </w:rPr>
          <w:t xml:space="preserve"> MAPC Discovery </w:t>
        </w:r>
      </w:ins>
      <w:ins w:id="1336" w:author="Giovanni Chisci" w:date="2025-04-25T15:59:00Z" w16du:dateUtc="2025-04-25T22:59:00Z">
        <w:r w:rsidR="00BB55C8">
          <w:rPr>
            <w:rStyle w:val="SC15323589"/>
            <w:b w:val="0"/>
            <w:bCs w:val="0"/>
            <w:color w:val="auto"/>
            <w:sz w:val="22"/>
          </w:rPr>
          <w:t xml:space="preserve">Request </w:t>
        </w:r>
      </w:ins>
      <w:ins w:id="1337" w:author="Giovanni Chisci" w:date="2025-03-19T17:53:00Z" w16du:dateUtc="2025-03-20T00:53:00Z">
        <w:r>
          <w:rPr>
            <w:rStyle w:val="SC15323589"/>
            <w:b w:val="0"/>
            <w:bCs w:val="0"/>
            <w:color w:val="auto"/>
            <w:sz w:val="22"/>
          </w:rPr>
          <w:t xml:space="preserve">frame from a transmitting AP, the AP shall </w:t>
        </w:r>
      </w:ins>
      <w:ins w:id="1338" w:author="Giovanni Chisci" w:date="2025-04-25T16:06:00Z" w16du:dateUtc="2025-04-25T23:06:00Z">
        <w:r w:rsidR="009E5339">
          <w:rPr>
            <w:rStyle w:val="SC15323589"/>
            <w:b w:val="0"/>
            <w:bCs w:val="0"/>
            <w:color w:val="auto"/>
            <w:sz w:val="22"/>
          </w:rPr>
          <w:t>respond by sending</w:t>
        </w:r>
      </w:ins>
      <w:ins w:id="1339" w:author="Giovanni Chisci" w:date="2025-03-19T17:53:00Z" w16du:dateUtc="2025-03-20T00:53:00Z">
        <w:r>
          <w:rPr>
            <w:rStyle w:val="SC15323589"/>
            <w:b w:val="0"/>
            <w:bCs w:val="0"/>
            <w:color w:val="auto"/>
            <w:sz w:val="22"/>
          </w:rPr>
          <w:t xml:space="preserve"> a</w:t>
        </w:r>
      </w:ins>
      <w:ins w:id="1340" w:author="Giovanni Chisci" w:date="2025-04-25T16:05:00Z" w16du:dateUtc="2025-04-25T23:05:00Z">
        <w:r w:rsidR="00F0356A">
          <w:rPr>
            <w:rStyle w:val="SC15323589"/>
            <w:b w:val="0"/>
            <w:bCs w:val="0"/>
            <w:color w:val="auto"/>
            <w:sz w:val="22"/>
          </w:rPr>
          <w:t xml:space="preserve"> </w:t>
        </w:r>
      </w:ins>
      <w:ins w:id="1341" w:author="Giovanni Chisci" w:date="2025-03-19T17:53:00Z" w16du:dateUtc="2025-03-20T00:53:00Z">
        <w:r>
          <w:rPr>
            <w:rStyle w:val="SC15323589"/>
            <w:b w:val="0"/>
            <w:bCs w:val="0"/>
            <w:color w:val="auto"/>
            <w:sz w:val="22"/>
          </w:rPr>
          <w:t xml:space="preserve">MAPC Discovery </w:t>
        </w:r>
      </w:ins>
      <w:ins w:id="1342" w:author="Giovanni Chisci" w:date="2025-04-25T16:05:00Z" w16du:dateUtc="2025-04-25T23:05:00Z">
        <w:r w:rsidR="00F0356A">
          <w:rPr>
            <w:rStyle w:val="SC15323589"/>
            <w:b w:val="0"/>
            <w:bCs w:val="0"/>
            <w:color w:val="auto"/>
            <w:sz w:val="22"/>
          </w:rPr>
          <w:t xml:space="preserve">Response </w:t>
        </w:r>
      </w:ins>
      <w:ins w:id="1343" w:author="Giovanni Chisci" w:date="2025-03-19T17:53:00Z" w16du:dateUtc="2025-03-20T00:53:00Z">
        <w:r>
          <w:rPr>
            <w:rStyle w:val="SC15323589"/>
            <w:b w:val="0"/>
            <w:bCs w:val="0"/>
            <w:color w:val="auto"/>
            <w:sz w:val="22"/>
          </w:rPr>
          <w:t xml:space="preserve">frame to the </w:t>
        </w:r>
      </w:ins>
      <w:ins w:id="1344" w:author="Giovanni Chisci" w:date="2025-04-25T16:05:00Z" w16du:dateUtc="2025-04-25T23:05:00Z">
        <w:r w:rsidR="00D91001">
          <w:rPr>
            <w:rStyle w:val="SC15323589"/>
            <w:b w:val="0"/>
            <w:bCs w:val="0"/>
            <w:color w:val="auto"/>
            <w:sz w:val="22"/>
          </w:rPr>
          <w:t>broadcast address or as an individually addressed</w:t>
        </w:r>
      </w:ins>
      <w:ins w:id="1345" w:author="Giovanni Chisci" w:date="2025-04-25T16:06:00Z" w16du:dateUtc="2025-04-25T23:06:00Z">
        <w:r w:rsidR="002D3A24">
          <w:rPr>
            <w:rStyle w:val="SC15323589"/>
            <w:b w:val="0"/>
            <w:bCs w:val="0"/>
            <w:color w:val="auto"/>
            <w:sz w:val="22"/>
          </w:rPr>
          <w:t xml:space="preserve"> Management frame to the transmitting AP</w:t>
        </w:r>
      </w:ins>
      <w:ins w:id="1346" w:author="Giovanni Chisci" w:date="2025-03-19T17:53:00Z" w16du:dateUtc="2025-03-20T00:53:00Z">
        <w:r>
          <w:rPr>
            <w:rStyle w:val="SC15323589"/>
            <w:b w:val="0"/>
            <w:bCs w:val="0"/>
            <w:color w:val="auto"/>
            <w:sz w:val="22"/>
          </w:rPr>
          <w:t>.</w:t>
        </w:r>
      </w:ins>
      <w:ins w:id="1347" w:author="Giovanni Chisci" w:date="2025-04-09T17:18:00Z" w16du:dateUtc="2025-04-10T00:18:00Z">
        <w:r w:rsidR="00DC6319" w:rsidRPr="00DC6319">
          <w:t xml:space="preserve"> </w:t>
        </w:r>
        <w:r w:rsidR="00DC6319">
          <w:t xml:space="preserve">The value of the Dialog Token field of the MAPC </w:t>
        </w:r>
      </w:ins>
      <w:ins w:id="1348" w:author="Giovanni Chisci" w:date="2025-04-09T17:19:00Z" w16du:dateUtc="2025-04-10T00:19:00Z">
        <w:r w:rsidR="004E1CB3">
          <w:t>Discovery</w:t>
        </w:r>
      </w:ins>
      <w:ins w:id="1349" w:author="Giovanni Chisci" w:date="2025-04-09T17:18:00Z" w16du:dateUtc="2025-04-10T00:18:00Z">
        <w:r w:rsidR="00DC6319">
          <w:t xml:space="preserve"> </w:t>
        </w:r>
      </w:ins>
      <w:ins w:id="1350" w:author="Giovanni Chisci" w:date="2025-04-25T16:07:00Z" w16du:dateUtc="2025-04-25T23:07:00Z">
        <w:r w:rsidR="009E5339">
          <w:t xml:space="preserve">Response </w:t>
        </w:r>
      </w:ins>
      <w:ins w:id="1351" w:author="Giovanni Chisci" w:date="2025-04-09T17:18:00Z" w16du:dateUtc="2025-04-10T00:18:00Z">
        <w:r w:rsidR="00DC6319">
          <w:t xml:space="preserve">frame (see </w:t>
        </w:r>
        <w:r w:rsidR="00DC6319" w:rsidRPr="0055193D">
          <w:t>Figure 9-J</w:t>
        </w:r>
      </w:ins>
      <w:ins w:id="1352" w:author="Giovanni Chisci" w:date="2025-04-09T17:19:00Z" w16du:dateUtc="2025-04-10T00:19:00Z">
        <w:r w:rsidR="004E1CB3">
          <w:t>1</w:t>
        </w:r>
      </w:ins>
      <w:ins w:id="1353" w:author="Giovanni Chisci" w:date="2025-04-25T16:07:00Z" w16du:dateUtc="2025-04-25T23:07:00Z">
        <w:r w:rsidR="009E5339">
          <w:t>b</w:t>
        </w:r>
      </w:ins>
      <w:ins w:id="1354" w:author="Giovanni Chisci" w:date="2025-04-09T17:18:00Z" w16du:dateUtc="2025-04-10T00:18:00Z">
        <w:r w:rsidR="00DC6319">
          <w:t xml:space="preserve">) </w:t>
        </w:r>
      </w:ins>
      <w:ins w:id="1355" w:author="Giovanni Chisci" w:date="2025-04-09T17:20:00Z" w16du:dateUtc="2025-04-10T00:20:00Z">
        <w:r w:rsidR="00ED04B7">
          <w:t xml:space="preserve">by the AP </w:t>
        </w:r>
      </w:ins>
      <w:ins w:id="1356" w:author="Giovanni Chisci" w:date="2025-04-09T17:18:00Z" w16du:dateUtc="2025-04-10T00:18:00Z">
        <w:r w:rsidR="00DC6319">
          <w:t xml:space="preserve">shall be set </w:t>
        </w:r>
      </w:ins>
      <w:ins w:id="1357" w:author="Giovanni Chisci" w:date="2025-04-25T09:29:00Z" w16du:dateUtc="2025-04-25T16:29:00Z">
        <w:r w:rsidR="00E66E09">
          <w:t>equal to</w:t>
        </w:r>
      </w:ins>
      <w:ins w:id="1358" w:author="Giovanni Chisci" w:date="2025-04-09T17:18:00Z" w16du:dateUtc="2025-04-10T00:18:00Z">
        <w:r w:rsidR="00DC6319">
          <w:t xml:space="preserve"> the value of the Dialog Token field of the </w:t>
        </w:r>
      </w:ins>
      <w:ins w:id="1359" w:author="Giovanni Chisci" w:date="2025-04-09T17:20:00Z" w16du:dateUtc="2025-04-10T00:20:00Z">
        <w:r w:rsidR="00B86701">
          <w:t xml:space="preserve">soliciting </w:t>
        </w:r>
      </w:ins>
      <w:ins w:id="1360" w:author="Giovanni Chisci" w:date="2025-04-09T17:18:00Z" w16du:dateUtc="2025-04-10T00:18:00Z">
        <w:r w:rsidR="00DC6319">
          <w:t xml:space="preserve">MAPC </w:t>
        </w:r>
      </w:ins>
      <w:ins w:id="1361" w:author="Giovanni Chisci" w:date="2025-04-09T17:19:00Z" w16du:dateUtc="2025-04-10T00:19:00Z">
        <w:r w:rsidR="004E1CB3">
          <w:t>Discovery</w:t>
        </w:r>
      </w:ins>
      <w:ins w:id="1362" w:author="Giovanni Chisci" w:date="2025-04-09T17:18:00Z" w16du:dateUtc="2025-04-10T00:18:00Z">
        <w:r w:rsidR="00DC6319">
          <w:t xml:space="preserve"> </w:t>
        </w:r>
      </w:ins>
      <w:ins w:id="1363" w:author="Giovanni Chisci" w:date="2025-04-25T16:07:00Z" w16du:dateUtc="2025-04-25T23:07:00Z">
        <w:r w:rsidR="005C79E2">
          <w:t xml:space="preserve">Request </w:t>
        </w:r>
      </w:ins>
      <w:ins w:id="1364" w:author="Giovanni Chisci" w:date="2025-04-09T17:18:00Z" w16du:dateUtc="2025-04-10T00:18:00Z">
        <w:r w:rsidR="00DC6319">
          <w:t>frame.</w:t>
        </w:r>
      </w:ins>
    </w:p>
    <w:p w14:paraId="33874924" w14:textId="2B7373BC" w:rsidR="008E53F1" w:rsidRDefault="00AB470E" w:rsidP="001A1464">
      <w:pPr>
        <w:pStyle w:val="BodyText"/>
        <w:rPr>
          <w:ins w:id="1365" w:author="Giovanni Chisci" w:date="2025-03-25T10:15:00Z" w16du:dateUtc="2025-03-25T17:15:00Z"/>
          <w:rStyle w:val="SC15323589"/>
          <w:b w:val="0"/>
          <w:bCs w:val="0"/>
          <w:color w:val="auto"/>
          <w:sz w:val="22"/>
        </w:rPr>
      </w:pPr>
      <w:ins w:id="1366" w:author="Giovanni Chisci" w:date="2025-04-23T18:46:00Z" w16du:dateUtc="2025-04-24T01:46:00Z">
        <w:r>
          <w:t xml:space="preserve">An AP that transmits a MAPC Discovery </w:t>
        </w:r>
      </w:ins>
      <w:ins w:id="1367" w:author="Giovanni Chisci" w:date="2025-04-25T16:07:00Z" w16du:dateUtc="2025-04-25T23:07:00Z">
        <w:r w:rsidR="00744F6B">
          <w:t xml:space="preserve">Request </w:t>
        </w:r>
      </w:ins>
      <w:ins w:id="1368" w:author="Giovanni Chisci" w:date="2025-04-23T18:46:00Z" w16du:dateUtc="2025-04-24T01:46:00Z">
        <w:r>
          <w:t>frame</w:t>
        </w:r>
        <w:r w:rsidR="002A7028">
          <w:t xml:space="preserve"> </w:t>
        </w:r>
      </w:ins>
      <w:ins w:id="1369" w:author="Giovanni Chisci" w:date="2025-04-25T16:07:00Z" w16du:dateUtc="2025-04-25T23:07:00Z">
        <w:r w:rsidR="00744F6B">
          <w:t>or a MAPC Discovery</w:t>
        </w:r>
      </w:ins>
      <w:ins w:id="1370" w:author="Giovanni Chisci" w:date="2025-04-25T16:08:00Z" w16du:dateUtc="2025-04-25T23:08:00Z">
        <w:r w:rsidR="00744F6B">
          <w:t xml:space="preserve"> Response frame </w:t>
        </w:r>
      </w:ins>
      <w:ins w:id="1371" w:author="Giovanni Chisci" w:date="2025-04-23T18:46:00Z" w16du:dateUtc="2025-04-24T01:46:00Z">
        <w:r w:rsidR="002A7028">
          <w:t>m</w:t>
        </w:r>
      </w:ins>
      <w:ins w:id="1372" w:author="Giovanni Chisci" w:date="2025-04-23T18:48:00Z" w16du:dateUtc="2025-04-24T01:48:00Z">
        <w:r w:rsidR="00CB0A99">
          <w:t>a</w:t>
        </w:r>
      </w:ins>
      <w:ins w:id="1373" w:author="Giovanni Chisci" w:date="2025-04-23T18:46:00Z" w16du:dateUtc="2025-04-24T01:46:00Z">
        <w:r w:rsidR="002A7028">
          <w:t xml:space="preserve">y include a Per-Scheme </w:t>
        </w:r>
      </w:ins>
      <w:ins w:id="1374" w:author="Giovanni Chisci" w:date="2025-04-23T18:47:00Z" w16du:dateUtc="2025-04-24T01:47:00Z">
        <w:r w:rsidR="002A7028">
          <w:t xml:space="preserve">Profile subelement </w:t>
        </w:r>
      </w:ins>
      <w:ins w:id="1375" w:author="Giovanni Chisci" w:date="2025-04-23T18:48:00Z" w16du:dateUtc="2025-04-24T01:48:00Z">
        <w:r w:rsidR="00931D75">
          <w:t xml:space="preserve">in the reported MAPC element </w:t>
        </w:r>
      </w:ins>
      <w:ins w:id="1376" w:author="Giovanni Chisci" w:date="2025-04-23T18:47:00Z" w16du:dateUtc="2025-04-24T01:47:00Z">
        <w:r w:rsidR="002A7028">
          <w:t>for each MAPC scheme for which</w:t>
        </w:r>
        <w:r w:rsidR="005F0FA4">
          <w:t xml:space="preserve"> it signal</w:t>
        </w:r>
      </w:ins>
      <w:ins w:id="1377" w:author="Giovanni Chisci" w:date="2025-04-23T18:48:00Z" w16du:dateUtc="2025-04-24T01:48:00Z">
        <w:r w:rsidR="00CB0A99">
          <w:t>s</w:t>
        </w:r>
      </w:ins>
      <w:ins w:id="1378" w:author="Giovanni Chisci" w:date="2025-04-23T18:47:00Z" w16du:dateUtc="2025-04-24T01:47:00Z">
        <w:r w:rsidR="005F0FA4">
          <w:t xml:space="preserve"> a capabili</w:t>
        </w:r>
      </w:ins>
      <w:ins w:id="1379" w:author="Giovanni Chisci" w:date="2025-04-23T18:48:00Z" w16du:dateUtc="2025-04-24T01:48:00Z">
        <w:r w:rsidR="00931D75">
          <w:t>ty</w:t>
        </w:r>
      </w:ins>
      <w:ins w:id="1380" w:author="Giovanni Chisci" w:date="2025-04-23T18:50:00Z" w16du:dateUtc="2025-04-24T01:50:00Z">
        <w:r w:rsidR="009B2364">
          <w:t xml:space="preserve"> (see Figure 9-X5)</w:t>
        </w:r>
      </w:ins>
      <w:ins w:id="1381" w:author="Giovanni Chisci" w:date="2025-04-23T18:48:00Z" w16du:dateUtc="2025-04-24T01:48:00Z">
        <w:r w:rsidR="00931D75">
          <w:t>. The</w:t>
        </w:r>
      </w:ins>
      <w:ins w:id="1382" w:author="Giovanni Chisci" w:date="2025-04-23T18:49:00Z" w16du:dateUtc="2025-04-24T01:49:00Z">
        <w:r w:rsidR="00FA222A">
          <w:t xml:space="preserve"> AP shall not include the </w:t>
        </w:r>
        <w:r w:rsidR="006D5C2D">
          <w:t xml:space="preserve">MAPC Scheme Request Set field in the </w:t>
        </w:r>
      </w:ins>
      <w:ins w:id="1383" w:author="Giovanni Chisci" w:date="2025-04-23T18:50:00Z" w16du:dateUtc="2025-04-24T01:50:00Z">
        <w:r w:rsidR="00D75739">
          <w:t>reported</w:t>
        </w:r>
      </w:ins>
      <w:ins w:id="1384" w:author="Giovanni Chisci" w:date="2025-04-23T18:49:00Z" w16du:dateUtc="2025-04-24T01:49:00Z">
        <w:r w:rsidR="006D5C2D">
          <w:t xml:space="preserve"> Per-Scheme Profile subelements.</w:t>
        </w:r>
      </w:ins>
      <w:ins w:id="1385" w:author="Giovanni Chisci" w:date="2025-04-09T17:18:00Z" w16du:dateUtc="2025-04-10T00:18:00Z">
        <w:r w:rsidR="00DC6319">
          <w:t xml:space="preserve"> </w:t>
        </w:r>
      </w:ins>
      <w:r w:rsidR="00DC6319">
        <w:rPr>
          <w:rStyle w:val="SC15323589"/>
          <w:b w:val="0"/>
          <w:bCs w:val="0"/>
          <w:color w:val="auto"/>
          <w:sz w:val="22"/>
        </w:rPr>
        <w:t xml:space="preserve"> </w:t>
      </w:r>
    </w:p>
    <w:p w14:paraId="27D27F08" w14:textId="2265F34F" w:rsidR="004E6DFE" w:rsidDel="008C09AE" w:rsidRDefault="004E6DFE" w:rsidP="001A1464">
      <w:pPr>
        <w:pStyle w:val="BodyText"/>
        <w:rPr>
          <w:del w:id="1386" w:author="Giovanni Chisci" w:date="2025-05-01T18:03:00Z" w16du:dateUtc="2025-05-02T01:03:00Z"/>
          <w:rStyle w:val="SC15323589"/>
          <w:b w:val="0"/>
          <w:bCs w:val="0"/>
          <w:color w:val="auto"/>
          <w:sz w:val="22"/>
        </w:rPr>
      </w:pPr>
    </w:p>
    <w:p w14:paraId="62C04777" w14:textId="2C4A93A4" w:rsidR="001A1464" w:rsidRPr="00EF3C94" w:rsidRDefault="001A1464" w:rsidP="00EF3C94">
      <w:pPr>
        <w:pStyle w:val="IEEEHead1"/>
        <w:rPr>
          <w:ins w:id="1387" w:author="Giovanni Chisci" w:date="2025-03-31T14:51:00Z" w16du:dateUtc="2025-03-31T21:51:00Z"/>
        </w:rPr>
      </w:pPr>
      <w:r w:rsidRPr="00EF3C94">
        <w:t>37.8.1.3 MAPC agreement negotiation</w:t>
      </w:r>
    </w:p>
    <w:p w14:paraId="6899AC51" w14:textId="0412E483" w:rsidR="009F1DE7" w:rsidRPr="007A5B21" w:rsidRDefault="007A5B21" w:rsidP="001A1464">
      <w:pPr>
        <w:pStyle w:val="BodyText"/>
      </w:pPr>
      <w:ins w:id="1388" w:author="Giovanni Chisci" w:date="2025-03-31T14:51:00Z" w16du:dateUtc="2025-03-31T21:51:00Z">
        <w:r w:rsidRPr="007A5B21">
          <w:t>[M#360, M#361]</w:t>
        </w:r>
      </w:ins>
    </w:p>
    <w:p w14:paraId="1423CDCB" w14:textId="0CD3CB1F" w:rsidR="001A1464" w:rsidRPr="00EF3C94" w:rsidRDefault="001A1464" w:rsidP="00EF3C94">
      <w:pPr>
        <w:pStyle w:val="IEEEHead1"/>
      </w:pPr>
      <w:r w:rsidRPr="00EF3C94">
        <w:t>37.8.1.3.1 General</w:t>
      </w:r>
    </w:p>
    <w:p w14:paraId="10012DA2" w14:textId="03C6D9AC" w:rsidR="003017D7" w:rsidRPr="003017D7" w:rsidRDefault="003017D7" w:rsidP="003017D7">
      <w:pPr>
        <w:pStyle w:val="BodyText"/>
        <w:rPr>
          <w:ins w:id="1389" w:author="Giovanni Chisci" w:date="2025-03-25T10:36:00Z" w16du:dateUtc="2025-03-25T17:36:00Z"/>
          <w:szCs w:val="22"/>
        </w:rPr>
      </w:pPr>
      <w:ins w:id="1390" w:author="Giovanni Chisci" w:date="2025-03-25T10:36:00Z" w16du:dateUtc="2025-03-25T17:36:00Z">
        <w:r w:rsidRPr="003017D7">
          <w:rPr>
            <w:szCs w:val="22"/>
          </w:rPr>
          <w:t>[CID1399]</w:t>
        </w:r>
      </w:ins>
    </w:p>
    <w:p w14:paraId="35EED90E" w14:textId="39EA646C" w:rsidR="00A946F4" w:rsidRDefault="00C54D6C" w:rsidP="00A946F4">
      <w:ins w:id="1391" w:author="Giovanni Chisci" w:date="2025-03-19T17:55:00Z" w16du:dateUtc="2025-03-20T00:55:00Z">
        <w:r>
          <w:t>This subclause defines procedures for MA</w:t>
        </w:r>
      </w:ins>
      <w:ins w:id="1392" w:author="Giovanni Chisci" w:date="2025-03-19T17:56:00Z" w16du:dateUtc="2025-03-20T00:56:00Z">
        <w:r>
          <w:t xml:space="preserve">PC </w:t>
        </w:r>
      </w:ins>
      <w:ins w:id="1393" w:author="Giovanni Chisci" w:date="2025-03-19T17:59:00Z" w16du:dateUtc="2025-03-20T00:59:00Z">
        <w:r w:rsidR="004452B6">
          <w:t xml:space="preserve">agreement </w:t>
        </w:r>
      </w:ins>
      <w:ins w:id="1394" w:author="Giovanni Chisci" w:date="2025-03-19T17:56:00Z" w16du:dateUtc="2025-03-20T00:56:00Z">
        <w:r>
          <w:t>negotiation</w:t>
        </w:r>
      </w:ins>
      <w:ins w:id="1395" w:author="Giovanni Chisci" w:date="2025-03-19T17:59:00Z" w16du:dateUtc="2025-03-20T00:59:00Z">
        <w:r w:rsidR="004452B6">
          <w:t>.</w:t>
        </w:r>
      </w:ins>
      <w:ins w:id="1396" w:author="Giovanni Chisci" w:date="2025-03-19T17:56:00Z" w16du:dateUtc="2025-03-20T00:56:00Z">
        <w:r w:rsidR="00A2588C">
          <w:t xml:space="preserve"> </w:t>
        </w:r>
      </w:ins>
      <w:r w:rsidR="00A946F4">
        <w:t>A</w:t>
      </w:r>
      <w:ins w:id="1397" w:author="Giovanni Chisci" w:date="2025-04-14T12:20:00Z" w16du:dateUtc="2025-04-14T19:20:00Z">
        <w:r w:rsidR="00096617">
          <w:t>n</w:t>
        </w:r>
      </w:ins>
      <w:r w:rsidR="00A946F4">
        <w:t xml:space="preserve"> </w:t>
      </w:r>
      <w:del w:id="1398" w:author="Giovanni Chisci" w:date="2025-04-14T12:20:00Z" w16du:dateUtc="2025-04-14T19:20:00Z">
        <w:r w:rsidR="00A946F4" w:rsidDel="00096617">
          <w:delText xml:space="preserve">UHR </w:delText>
        </w:r>
      </w:del>
      <w:r w:rsidR="00A946F4">
        <w:t>AP shall follow the rules defined in this subclause to establish</w:t>
      </w:r>
      <w:ins w:id="1399" w:author="Giovanni Chisci" w:date="2025-03-24T14:24:00Z" w16du:dateUtc="2025-03-24T21:24:00Z">
        <w:r w:rsidR="00410203">
          <w:t>,</w:t>
        </w:r>
      </w:ins>
      <w:r w:rsidR="00A946F4">
        <w:t xml:space="preserve"> </w:t>
      </w:r>
      <w:ins w:id="1400" w:author="Giovanni Chisci" w:date="2025-03-24T14:24:00Z" w16du:dateUtc="2025-03-24T21:24:00Z">
        <w:r w:rsidR="00E02590">
          <w:t xml:space="preserve">update, </w:t>
        </w:r>
      </w:ins>
      <w:ins w:id="1401" w:author="Giovanni Chisci" w:date="2025-03-31T14:45:00Z" w16du:dateUtc="2025-03-31T21:45:00Z">
        <w:r w:rsidR="00BC2E55">
          <w:t>[M#342]</w:t>
        </w:r>
      </w:ins>
      <w:ins w:id="1402" w:author="Giovanni Chisci" w:date="2025-03-24T14:24:00Z" w16du:dateUtc="2025-03-24T21:24:00Z">
        <w:r w:rsidR="00E02590">
          <w:t xml:space="preserve">or teardown </w:t>
        </w:r>
      </w:ins>
      <w:del w:id="1403" w:author="Giovanni Chisci" w:date="2025-03-21T15:30:00Z" w16du:dateUtc="2025-03-21T22:30:00Z">
        <w:r w:rsidR="00A946F4" w:rsidDel="002113EE">
          <w:delText xml:space="preserve">an </w:delText>
        </w:r>
      </w:del>
      <w:ins w:id="1404" w:author="Giovanni Chisci" w:date="2025-03-21T15:30:00Z" w16du:dateUtc="2025-03-21T22:30:00Z">
        <w:r w:rsidR="002113EE">
          <w:t xml:space="preserve">MAPC </w:t>
        </w:r>
      </w:ins>
      <w:r w:rsidR="00A946F4">
        <w:t>agreement</w:t>
      </w:r>
      <w:ins w:id="1405" w:author="Giovanni Chisci" w:date="2025-04-07T18:00:00Z" w16du:dateUtc="2025-04-08T01:00:00Z">
        <w:r w:rsidR="00D14E25">
          <w:t>(</w:t>
        </w:r>
      </w:ins>
      <w:ins w:id="1406" w:author="Giovanni Chisci" w:date="2025-03-21T15:30:00Z" w16du:dateUtc="2025-03-21T22:30:00Z">
        <w:r w:rsidR="002113EE">
          <w:t>s</w:t>
        </w:r>
      </w:ins>
      <w:ins w:id="1407" w:author="Giovanni Chisci" w:date="2025-04-07T18:00:00Z" w16du:dateUtc="2025-04-08T01:00:00Z">
        <w:r w:rsidR="00D14E25">
          <w:t>)</w:t>
        </w:r>
      </w:ins>
      <w:del w:id="1408" w:author="Giovanni Chisci" w:date="2025-03-21T15:30:00Z" w16du:dateUtc="2025-03-21T22:30:00Z">
        <w:r w:rsidR="00A946F4" w:rsidDel="00DD0B84">
          <w:delText xml:space="preserve"> for MAPC </w:delText>
        </w:r>
      </w:del>
      <w:ins w:id="1409" w:author="Giovanni Chisci" w:date="2025-03-21T15:32:00Z" w16du:dateUtc="2025-03-21T22:32:00Z">
        <w:r w:rsidR="00A22F21">
          <w:t xml:space="preserve"> via</w:t>
        </w:r>
      </w:ins>
      <w:ins w:id="1410" w:author="Giovanni Chisci" w:date="2025-04-07T18:01:00Z" w16du:dateUtc="2025-04-08T01:01:00Z">
        <w:r w:rsidR="001A4C62">
          <w:t xml:space="preserve"> </w:t>
        </w:r>
      </w:ins>
      <w:del w:id="1411" w:author="Giovanni Chisci" w:date="2025-03-21T15:32:00Z" w16du:dateUtc="2025-03-21T22:32:00Z">
        <w:r w:rsidR="00A946F4" w:rsidDel="00A22F21">
          <w:delText xml:space="preserve">through </w:delText>
        </w:r>
      </w:del>
      <w:r w:rsidR="00A946F4">
        <w:t xml:space="preserve">negotiation, in addition to the specific rules for </w:t>
      </w:r>
      <w:ins w:id="1412" w:author="Giovanni Chisci" w:date="2025-04-14T12:16:00Z" w16du:dateUtc="2025-04-14T19:16:00Z">
        <w:r w:rsidR="005654F2">
          <w:t xml:space="preserve">specific </w:t>
        </w:r>
      </w:ins>
      <w:ins w:id="1413" w:author="Giovanni Chisci" w:date="2025-04-14T12:15:00Z" w16du:dateUtc="2025-04-14T19:15:00Z">
        <w:r w:rsidR="00502C5B">
          <w:t>m</w:t>
        </w:r>
      </w:ins>
      <w:del w:id="1414" w:author="Giovanni Chisci" w:date="2025-04-14T12:15:00Z" w16du:dateUtc="2025-04-14T19:15:00Z">
        <w:r w:rsidR="00A946F4" w:rsidDel="00502C5B">
          <w:delText>M</w:delText>
        </w:r>
      </w:del>
      <w:r w:rsidR="00A946F4">
        <w:t>ulti-AP coordination scheme</w:t>
      </w:r>
      <w:ins w:id="1415" w:author="Giovanni Chisci" w:date="2025-03-25T10:06:00Z" w16du:dateUtc="2025-03-25T17:06:00Z">
        <w:r w:rsidR="000366FC">
          <w:t>[CID775]</w:t>
        </w:r>
      </w:ins>
      <w:ins w:id="1416" w:author="Giovanni Chisci" w:date="2025-02-26T16:58:00Z" w16du:dateUtc="2025-02-27T00:58:00Z">
        <w:r w:rsidR="00A946F4">
          <w:t>s</w:t>
        </w:r>
      </w:ins>
      <w:r w:rsidR="00A946F4">
        <w:t xml:space="preserve"> </w:t>
      </w:r>
      <w:del w:id="1417" w:author="Giovanni Chisci" w:date="2025-02-26T16:58:00Z" w16du:dateUtc="2025-02-27T00:58:00Z">
        <w:r w:rsidR="00A946F4" w:rsidDel="00735139">
          <w:delText xml:space="preserve">used for this agreement and are </w:delText>
        </w:r>
      </w:del>
      <w:r w:rsidR="00A946F4">
        <w:t xml:space="preserve">defined in 37.8.2 (Procedures for specific </w:t>
      </w:r>
      <w:ins w:id="1418" w:author="Giovanni Chisci" w:date="2025-04-14T12:15:00Z" w16du:dateUtc="2025-04-14T19:15:00Z">
        <w:r w:rsidR="005D5837">
          <w:t>m</w:t>
        </w:r>
      </w:ins>
      <w:del w:id="1419" w:author="Giovanni Chisci" w:date="2025-04-14T12:15:00Z" w16du:dateUtc="2025-04-14T19:15:00Z">
        <w:r w:rsidR="00A946F4" w:rsidDel="005D5837">
          <w:delText>M</w:delText>
        </w:r>
      </w:del>
      <w:r w:rsidR="00A946F4">
        <w:t xml:space="preserve">ulti-AP </w:t>
      </w:r>
      <w:ins w:id="1420" w:author="Giovanni Chisci" w:date="2025-04-14T12:19:00Z" w16du:dateUtc="2025-04-14T19:19:00Z">
        <w:r w:rsidR="00364367">
          <w:t>c</w:t>
        </w:r>
      </w:ins>
      <w:del w:id="1421" w:author="Giovanni Chisci" w:date="2025-04-14T12:19:00Z" w16du:dateUtc="2025-04-14T19:19:00Z">
        <w:r w:rsidR="00A946F4" w:rsidDel="00364367">
          <w:delText>C</w:delText>
        </w:r>
      </w:del>
      <w:r w:rsidR="00A946F4">
        <w:t xml:space="preserve">oordination schemes). </w:t>
      </w:r>
    </w:p>
    <w:p w14:paraId="5D419A73" w14:textId="77777777" w:rsidR="00481FF5" w:rsidRDefault="00481FF5" w:rsidP="00A946F4"/>
    <w:p w14:paraId="1648335C" w14:textId="71547AE7" w:rsidR="000E1CD7" w:rsidRDefault="00A946F4" w:rsidP="00A946F4">
      <w:pPr>
        <w:rPr>
          <w:ins w:id="1422" w:author="Giovanni Chisci" w:date="2025-03-25T18:50:00Z" w16du:dateUtc="2025-03-26T01:50:00Z"/>
        </w:rPr>
      </w:pPr>
      <w:r>
        <w:t>A</w:t>
      </w:r>
      <w:ins w:id="1423" w:author="Giovanni Chisci" w:date="2025-02-26T16:55:00Z" w16du:dateUtc="2025-02-27T00:55:00Z">
        <w:r>
          <w:t xml:space="preserve"> MAPC </w:t>
        </w:r>
      </w:ins>
      <w:ins w:id="1424" w:author="Giovanni Chisci" w:date="2025-04-01T17:42:00Z" w16du:dateUtc="2025-04-02T00:42:00Z">
        <w:r w:rsidR="003B1E6E">
          <w:t>requesting</w:t>
        </w:r>
      </w:ins>
      <w:ins w:id="1425" w:author="Giovanni Chisci" w:date="2025-02-26T16:55:00Z" w16du:dateUtc="2025-02-27T00:55:00Z">
        <w:r>
          <w:t xml:space="preserve"> AP is a</w:t>
        </w:r>
      </w:ins>
      <w:ins w:id="1426" w:author="Giovanni Chisci" w:date="2025-04-14T12:21:00Z" w16du:dateUtc="2025-04-14T19:21:00Z">
        <w:r w:rsidR="00096617">
          <w:t>n</w:t>
        </w:r>
      </w:ins>
      <w:r>
        <w:t xml:space="preserve"> </w:t>
      </w:r>
      <w:del w:id="1427" w:author="Giovanni Chisci" w:date="2025-04-14T12:20:00Z" w16du:dateUtc="2025-04-14T19:20:00Z">
        <w:r w:rsidDel="00096617">
          <w:delText xml:space="preserve">UHR </w:delText>
        </w:r>
      </w:del>
      <w:r>
        <w:t xml:space="preserve">AP </w:t>
      </w:r>
      <w:del w:id="1428" w:author="Giovanni Chisci" w:date="2025-02-26T16:55:00Z" w16du:dateUtc="2025-02-27T00:55:00Z">
        <w:r w:rsidDel="0028716F">
          <w:delText xml:space="preserve">may </w:delText>
        </w:r>
      </w:del>
      <w:ins w:id="1429" w:author="Giovanni Chisci" w:date="2025-02-26T16:55:00Z" w16du:dateUtc="2025-02-27T00:55:00Z">
        <w:r>
          <w:t xml:space="preserve">that </w:t>
        </w:r>
      </w:ins>
      <w:r>
        <w:t>initiate</w:t>
      </w:r>
      <w:ins w:id="1430" w:author="Giovanni Chisci" w:date="2025-02-26T16:55:00Z" w16du:dateUtc="2025-02-27T00:55:00Z">
        <w:r>
          <w:t>s</w:t>
        </w:r>
      </w:ins>
      <w:r>
        <w:t xml:space="preserve"> a </w:t>
      </w:r>
      <w:ins w:id="1431" w:author="Giovanni Chisci" w:date="2025-04-11T15:17:00Z" w16du:dateUtc="2025-04-11T22:17:00Z">
        <w:r w:rsidR="00E140CC">
          <w:t xml:space="preserve">MAPC </w:t>
        </w:r>
      </w:ins>
      <w:r>
        <w:t xml:space="preserve">negotiation </w:t>
      </w:r>
      <w:ins w:id="1432" w:author="Giovanni Chisci" w:date="2025-03-25T10:06:00Z" w16du:dateUtc="2025-03-25T17:06:00Z">
        <w:r w:rsidR="000366FC">
          <w:t>[CID775</w:t>
        </w:r>
      </w:ins>
      <w:ins w:id="1433" w:author="Giovanni Chisci" w:date="2025-03-25T12:19:00Z" w16du:dateUtc="2025-03-25T19:19:00Z">
        <w:r w:rsidR="002856C3">
          <w:t>,</w:t>
        </w:r>
      </w:ins>
      <w:ins w:id="1434" w:author="Giovanni Chisci" w:date="2025-03-25T12:20:00Z" w16du:dateUtc="2025-03-25T19:20:00Z">
        <w:r w:rsidR="002856C3">
          <w:t xml:space="preserve"> CID</w:t>
        </w:r>
        <w:r w:rsidR="002856C3" w:rsidRPr="002856C3">
          <w:t>3438</w:t>
        </w:r>
      </w:ins>
      <w:ins w:id="1435" w:author="Giovanni Chisci" w:date="2025-03-25T10:06:00Z" w16du:dateUtc="2025-03-25T17:06:00Z">
        <w:r w:rsidR="000366FC">
          <w:t>]</w:t>
        </w:r>
      </w:ins>
      <w:ins w:id="1436" w:author="Giovanni Chisci" w:date="2025-02-26T17:00:00Z" w16du:dateUtc="2025-02-27T01:00:00Z">
        <w:r>
          <w:t>for one or more MAPC scheme</w:t>
        </w:r>
      </w:ins>
      <w:ins w:id="1437" w:author="Giovanni Chisci" w:date="2025-02-26T17:05:00Z" w16du:dateUtc="2025-02-27T01:05:00Z">
        <w:r>
          <w:t>s</w:t>
        </w:r>
      </w:ins>
      <w:ins w:id="1438" w:author="Giovanni Chisci" w:date="2025-02-26T17:00:00Z" w16du:dateUtc="2025-02-27T01:00:00Z">
        <w:r>
          <w:t xml:space="preserve"> </w:t>
        </w:r>
      </w:ins>
      <w:r>
        <w:t xml:space="preserve">with </w:t>
      </w:r>
      <w:ins w:id="1439" w:author="Giovanni Chisci" w:date="2025-03-25T10:38:00Z" w16du:dateUtc="2025-03-25T17:38:00Z">
        <w:r w:rsidR="000D213F">
          <w:t>[CID</w:t>
        </w:r>
        <w:r w:rsidR="000D213F" w:rsidRPr="000D213F">
          <w:t>1491</w:t>
        </w:r>
        <w:r w:rsidR="000D213F">
          <w:t>]</w:t>
        </w:r>
      </w:ins>
      <w:del w:id="1440" w:author="Giovanni Chisci" w:date="2025-02-26T17:01:00Z" w16du:dateUtc="2025-02-27T01:01:00Z">
        <w:r w:rsidDel="00AD57BE">
          <w:delText>one or more</w:delText>
        </w:r>
      </w:del>
      <w:ins w:id="1441" w:author="Giovanni Chisci" w:date="2025-02-26T17:01:00Z" w16du:dateUtc="2025-02-27T01:01:00Z">
        <w:r>
          <w:t>another</w:t>
        </w:r>
      </w:ins>
      <w:r>
        <w:t xml:space="preserve"> </w:t>
      </w:r>
      <w:del w:id="1442" w:author="Giovanni Chisci" w:date="2025-04-14T12:21:00Z" w16du:dateUtc="2025-04-14T19:21:00Z">
        <w:r w:rsidDel="00096617">
          <w:delText xml:space="preserve">UHR </w:delText>
        </w:r>
      </w:del>
      <w:r>
        <w:t>AP</w:t>
      </w:r>
      <w:del w:id="1443" w:author="Giovanni Chisci" w:date="2025-02-26T17:01:00Z" w16du:dateUtc="2025-02-27T01:01:00Z">
        <w:r w:rsidDel="00AD57BE">
          <w:delText>s that support the same Multi-AP coordination scheme (as the initiating AP)</w:delText>
        </w:r>
      </w:del>
      <w:ins w:id="1444" w:author="Giovanni Chisci" w:date="2025-02-26T17:01:00Z" w16du:dateUtc="2025-02-27T01:01:00Z">
        <w:r>
          <w:t xml:space="preserve">. </w:t>
        </w:r>
      </w:ins>
    </w:p>
    <w:p w14:paraId="53170189" w14:textId="6B3C6325" w:rsidR="000E1CD7" w:rsidRDefault="00FE59D1" w:rsidP="00F62F63">
      <w:pPr>
        <w:pStyle w:val="BodyText"/>
        <w:rPr>
          <w:ins w:id="1445" w:author="Giovanni Chisci" w:date="2025-03-25T18:50:00Z" w16du:dateUtc="2025-03-26T01:50:00Z"/>
        </w:rPr>
      </w:pPr>
      <w:ins w:id="1446" w:author="Giovanni Chisci" w:date="2025-04-25T16:46:00Z" w16du:dateUtc="2025-04-25T23:46:00Z">
        <w:r>
          <w:t xml:space="preserve">[CID1494]A MAPC requesting AP shall not </w:t>
        </w:r>
      </w:ins>
      <w:ins w:id="1447" w:author="Giovanni Chisci" w:date="2025-04-25T16:48:00Z" w16du:dateUtc="2025-04-25T23:48:00Z">
        <w:r w:rsidR="000B4B0E">
          <w:t>initiate a MAPC negotiation</w:t>
        </w:r>
      </w:ins>
      <w:ins w:id="1448" w:author="Giovanni Chisci" w:date="2025-04-25T16:46:00Z" w16du:dateUtc="2025-04-25T23:46:00Z">
        <w:r>
          <w:t xml:space="preserve"> for a specific MAPC scheme </w:t>
        </w:r>
      </w:ins>
      <w:ins w:id="1449" w:author="Giovanni Chisci" w:date="2025-04-25T17:03:00Z" w16du:dateUtc="2025-04-26T00:03:00Z">
        <w:r w:rsidR="00960ECE">
          <w:t>w</w:t>
        </w:r>
      </w:ins>
      <w:ins w:id="1450" w:author="Giovanni Chisci" w:date="2025-04-25T17:04:00Z" w16du:dateUtc="2025-04-26T00:04:00Z">
        <w:r w:rsidR="00960ECE">
          <w:t xml:space="preserve">ith </w:t>
        </w:r>
      </w:ins>
      <w:ins w:id="1451" w:author="Giovanni Chisci" w:date="2025-05-01T18:05:00Z" w16du:dateUtc="2025-05-02T01:05:00Z">
        <w:r w:rsidR="001C5E19">
          <w:t>a peer</w:t>
        </w:r>
      </w:ins>
      <w:ins w:id="1452" w:author="Giovanni Chisci" w:date="2025-04-25T17:04:00Z" w16du:dateUtc="2025-04-26T00:04:00Z">
        <w:r w:rsidR="00960ECE">
          <w:t xml:space="preserve"> AP </w:t>
        </w:r>
      </w:ins>
      <w:ins w:id="1453" w:author="Giovanni Chisci" w:date="2025-04-25T16:46:00Z" w16du:dateUtc="2025-04-25T23:46:00Z">
        <w:r>
          <w:t xml:space="preserve">if </w:t>
        </w:r>
      </w:ins>
      <w:ins w:id="1454" w:author="Giovanni Chisci" w:date="2025-05-01T18:06:00Z" w16du:dateUtc="2025-05-02T01:06:00Z">
        <w:r w:rsidR="001C5E19">
          <w:t>the peer</w:t>
        </w:r>
      </w:ins>
      <w:ins w:id="1455" w:author="Giovanni Chisci" w:date="2025-04-25T17:04:00Z" w16du:dateUtc="2025-04-26T00:04:00Z">
        <w:r w:rsidR="00960ECE">
          <w:t xml:space="preserve"> AP</w:t>
        </w:r>
      </w:ins>
      <w:ins w:id="1456" w:author="Giovanni Chisci" w:date="2025-04-25T16:46:00Z" w16du:dateUtc="2025-04-25T23:46:00Z">
        <w:r>
          <w:t xml:space="preserve"> has set the corresponding field for the support of that MAPC scheme </w:t>
        </w:r>
      </w:ins>
      <w:ins w:id="1457" w:author="Giovanni Chisci" w:date="2025-05-01T18:09:00Z" w16du:dateUtc="2025-05-02T01:09:00Z">
        <w:r w:rsidR="007D4057">
          <w:t xml:space="preserve">to </w:t>
        </w:r>
        <w:r w:rsidR="00B72A15">
          <w:t xml:space="preserve">0 </w:t>
        </w:r>
      </w:ins>
      <w:ins w:id="1458" w:author="Giovanni Chisci" w:date="2025-04-25T16:46:00Z" w16du:dateUtc="2025-04-25T23:46:00Z">
        <w:r>
          <w:t xml:space="preserve">in the MAPC Common Info field (see </w:t>
        </w:r>
        <w:r w:rsidRPr="000C7DBC">
          <w:t>Figure 9-X5</w:t>
        </w:r>
        <w:r>
          <w:t xml:space="preserve"> (</w:t>
        </w:r>
        <w:r w:rsidRPr="000C7DBC">
          <w:t xml:space="preserve">MAPC Capabilities </w:t>
        </w:r>
        <w:r>
          <w:t>field</w:t>
        </w:r>
        <w:r w:rsidRPr="000C7DBC">
          <w:t xml:space="preserve"> format</w:t>
        </w:r>
        <w:r>
          <w:t xml:space="preserve">)) reported in the </w:t>
        </w:r>
      </w:ins>
      <w:ins w:id="1459" w:author="Giovanni Chisci" w:date="2025-04-25T16:50:00Z" w16du:dateUtc="2025-04-25T23:50:00Z">
        <w:r w:rsidR="00AB0382">
          <w:t>MAPC Discovery Request frame, MAPC Discovery Response frame, or MAPC Negotiation Request frame</w:t>
        </w:r>
      </w:ins>
      <w:ins w:id="1460" w:author="Giovanni Chisci" w:date="2025-04-25T17:05:00Z" w16du:dateUtc="2025-04-26T00:05:00Z">
        <w:r w:rsidR="00D662F5">
          <w:t xml:space="preserve"> most recently received by the MAPC requesting AP</w:t>
        </w:r>
      </w:ins>
      <w:ins w:id="1461" w:author="Giovanni Chisci" w:date="2025-04-25T16:46:00Z" w16du:dateUtc="2025-04-25T23:46:00Z">
        <w:r>
          <w:t>.</w:t>
        </w:r>
      </w:ins>
    </w:p>
    <w:p w14:paraId="2709ADED" w14:textId="6A5639F4" w:rsidR="00A946F4" w:rsidDel="00760811" w:rsidRDefault="00A946F4" w:rsidP="00A946F4">
      <w:pPr>
        <w:rPr>
          <w:del w:id="1462" w:author="Giovanni Chisci" w:date="2025-04-04T17:48:00Z" w16du:dateUtc="2025-04-05T00:48:00Z"/>
        </w:rPr>
      </w:pPr>
      <w:ins w:id="1463" w:author="Giovanni Chisci" w:date="2025-02-26T17:01:00Z" w16du:dateUtc="2025-02-27T01:01:00Z">
        <w:r>
          <w:t xml:space="preserve">A MAPC </w:t>
        </w:r>
      </w:ins>
      <w:ins w:id="1464" w:author="Giovanni Chisci" w:date="2025-02-26T17:02:00Z" w16du:dateUtc="2025-02-27T01:02:00Z">
        <w:r>
          <w:t xml:space="preserve">responding AP is a AP that responds to </w:t>
        </w:r>
      </w:ins>
      <w:ins w:id="1465" w:author="Giovanni Chisci" w:date="2025-03-25T18:45:00Z" w16du:dateUtc="2025-03-26T01:45:00Z">
        <w:r w:rsidR="00F54480">
          <w:t>a MAPC requesting AP</w:t>
        </w:r>
      </w:ins>
      <w:ins w:id="1466" w:author="Giovanni Chisci" w:date="2025-02-26T17:03:00Z" w16du:dateUtc="2025-02-27T01:03:00Z">
        <w:r>
          <w:t>.</w:t>
        </w:r>
      </w:ins>
      <w:r>
        <w:t xml:space="preserve"> </w:t>
      </w:r>
      <w:del w:id="1467" w:author="Giovanni Chisci" w:date="2025-02-26T17:03:00Z" w16du:dateUtc="2025-02-27T01:03:00Z">
        <w:r w:rsidDel="00104830">
          <w:delText>and may transmit TBD individually addressed Management frame(s) to establish a MAPC agreement with the one or more UHR APs.</w:delText>
        </w:r>
      </w:del>
    </w:p>
    <w:p w14:paraId="307CC538" w14:textId="77777777" w:rsidR="00AF62D5" w:rsidRDefault="00AF62D5" w:rsidP="00A946F4">
      <w:pPr>
        <w:rPr>
          <w:ins w:id="1468" w:author="Giovanni Chisci" w:date="2025-03-19T10:35:00Z" w16du:dateUtc="2025-03-19T17:35:00Z"/>
        </w:rPr>
      </w:pPr>
    </w:p>
    <w:p w14:paraId="575080C5" w14:textId="34533496" w:rsidR="00CA509F" w:rsidDel="000C13C7" w:rsidRDefault="00CA509F" w:rsidP="00A946F4">
      <w:pPr>
        <w:rPr>
          <w:del w:id="1469" w:author="Giovanni Chisci" w:date="2025-03-19T10:35:00Z" w16du:dateUtc="2025-03-19T17:35:00Z"/>
          <w:lang w:val="en-US"/>
        </w:rPr>
      </w:pPr>
      <w:del w:id="1470" w:author="Giovanni Chisci" w:date="2025-03-19T10:35:00Z" w16du:dateUtc="2025-03-19T17:35:00Z">
        <w:r w:rsidRPr="00CA509F" w:rsidDel="00CA509F">
          <w:rPr>
            <w:lang w:val="en-US"/>
          </w:rPr>
          <w:delText xml:space="preserve">Details are </w:delText>
        </w:r>
        <w:r w:rsidRPr="00CA509F" w:rsidDel="00CA509F">
          <w:rPr>
            <w:color w:val="FF0000"/>
            <w:lang w:val="en-US"/>
          </w:rPr>
          <w:delText>TBD</w:delText>
        </w:r>
        <w:r w:rsidRPr="00CA509F" w:rsidDel="00CA509F">
          <w:rPr>
            <w:lang w:val="en-US"/>
          </w:rPr>
          <w:delText>.</w:delText>
        </w:r>
      </w:del>
    </w:p>
    <w:p w14:paraId="659B0D99" w14:textId="77777777" w:rsidR="00CA509F" w:rsidRDefault="00CA509F" w:rsidP="00A946F4">
      <w:pPr>
        <w:rPr>
          <w:ins w:id="1471" w:author="Giovanni Chisci" w:date="2025-02-26T17:03:00Z" w16du:dateUtc="2025-02-27T01:03:00Z"/>
        </w:rPr>
      </w:pPr>
    </w:p>
    <w:p w14:paraId="39622DA5" w14:textId="19DFDC5B" w:rsidR="00A946F4" w:rsidRPr="00FE1C26" w:rsidRDefault="00A946F4" w:rsidP="00A946F4">
      <w:pPr>
        <w:rPr>
          <w:ins w:id="1472" w:author="Giovanni Chisci" w:date="2025-03-24T16:24:00Z" w16du:dateUtc="2025-03-24T23:24:00Z"/>
        </w:rPr>
      </w:pPr>
      <w:bookmarkStart w:id="1473" w:name="_Hlk195712146"/>
      <w:ins w:id="1474" w:author="Giovanni Chisci" w:date="2025-02-26T17:03:00Z" w16du:dateUtc="2025-02-27T01:03:00Z">
        <w:r w:rsidRPr="00FE1C26">
          <w:t>A</w:t>
        </w:r>
      </w:ins>
      <w:ins w:id="1475" w:author="Giovanni Chisci" w:date="2025-02-26T17:04:00Z" w16du:dateUtc="2025-02-27T01:04:00Z">
        <w:r w:rsidRPr="00FE1C26">
          <w:t xml:space="preserve"> MAPC </w:t>
        </w:r>
      </w:ins>
      <w:ins w:id="1476" w:author="Giovanni Chisci" w:date="2025-04-01T17:42:00Z" w16du:dateUtc="2025-04-02T00:42:00Z">
        <w:r w:rsidR="003B1E6E" w:rsidRPr="00FE1C26">
          <w:t>requesting</w:t>
        </w:r>
      </w:ins>
      <w:ins w:id="1477" w:author="Giovanni Chisci" w:date="2025-02-26T17:04:00Z" w16du:dateUtc="2025-02-27T01:04:00Z">
        <w:r w:rsidRPr="00FE1C26">
          <w:t xml:space="preserve"> AP m</w:t>
        </w:r>
      </w:ins>
      <w:ins w:id="1478" w:author="Giovanni Chisci" w:date="2025-02-26T17:05:00Z" w16du:dateUtc="2025-02-27T01:05:00Z">
        <w:r w:rsidRPr="00FE1C26">
          <w:t xml:space="preserve">ay initiate a </w:t>
        </w:r>
      </w:ins>
      <w:ins w:id="1479" w:author="Giovanni Chisci" w:date="2025-04-01T18:07:00Z" w16du:dateUtc="2025-04-02T01:07:00Z">
        <w:r w:rsidR="000F6BFE" w:rsidRPr="00FE1C26">
          <w:t>MA</w:t>
        </w:r>
      </w:ins>
      <w:ins w:id="1480" w:author="Giovanni Chisci" w:date="2025-04-01T18:08:00Z" w16du:dateUtc="2025-04-02T01:08:00Z">
        <w:r w:rsidR="000F6BFE" w:rsidRPr="00FE1C26">
          <w:t xml:space="preserve">PC </w:t>
        </w:r>
      </w:ins>
      <w:ins w:id="1481" w:author="Giovanni Chisci" w:date="2025-02-26T17:05:00Z" w16du:dateUtc="2025-02-27T01:05:00Z">
        <w:r w:rsidRPr="00FE1C26">
          <w:t>negotiation for one or more MAPC schemes by sending a</w:t>
        </w:r>
      </w:ins>
      <w:ins w:id="1482" w:author="Giovanni Chisci" w:date="2025-02-26T17:12:00Z" w16du:dateUtc="2025-02-27T01:12:00Z">
        <w:r w:rsidRPr="00FE1C26">
          <w:t>n individually addressed</w:t>
        </w:r>
      </w:ins>
      <w:ins w:id="1483" w:author="Giovanni Chisci" w:date="2025-02-26T17:05:00Z" w16du:dateUtc="2025-02-27T01:05:00Z">
        <w:r w:rsidRPr="00FE1C26">
          <w:t xml:space="preserve"> MAPC Negotiation Request frame</w:t>
        </w:r>
      </w:ins>
      <w:ins w:id="1484" w:author="Giovanni Chisci" w:date="2025-03-18T19:04:00Z" w16du:dateUtc="2025-03-19T02:04:00Z">
        <w:r w:rsidR="00BA533D" w:rsidRPr="00FE1C26">
          <w:t xml:space="preserve"> (see 9.6.7.5</w:t>
        </w:r>
      </w:ins>
      <w:ins w:id="1485" w:author="Giovanni Chisci" w:date="2025-03-18T19:05:00Z" w16du:dateUtc="2025-03-19T02:05:00Z">
        <w:r w:rsidR="00BA533D" w:rsidRPr="00FE1C26">
          <w:t>7 (MAPC Negotiation Request frame format)</w:t>
        </w:r>
      </w:ins>
      <w:ins w:id="1486" w:author="Giovanni Chisci" w:date="2025-03-18T19:04:00Z" w16du:dateUtc="2025-03-19T02:04:00Z">
        <w:r w:rsidR="00BA533D" w:rsidRPr="00FE1C26">
          <w:t>)</w:t>
        </w:r>
      </w:ins>
      <w:ins w:id="1487" w:author="Giovanni Chisci" w:date="2025-02-26T17:06:00Z" w16du:dateUtc="2025-02-27T01:06:00Z">
        <w:r w:rsidRPr="00FE1C26">
          <w:t xml:space="preserve"> to </w:t>
        </w:r>
      </w:ins>
      <w:ins w:id="1488" w:author="Giovanni Chisci" w:date="2025-03-25T18:42:00Z" w16du:dateUtc="2025-03-26T01:42:00Z">
        <w:r w:rsidR="00A60EC0" w:rsidRPr="00FE1C26">
          <w:t>a MAPC responding AP</w:t>
        </w:r>
      </w:ins>
      <w:ins w:id="1489" w:author="Giovanni Chisci" w:date="2025-02-26T17:06:00Z" w16du:dateUtc="2025-02-27T01:06:00Z">
        <w:r w:rsidRPr="00FE1C26">
          <w:t>. The MAPC Negotiation Request frame shall include a MAPC element</w:t>
        </w:r>
      </w:ins>
      <w:ins w:id="1490" w:author="Giovanni Chisci" w:date="2025-02-26T17:07:00Z" w16du:dateUtc="2025-02-27T01:07:00Z">
        <w:r w:rsidRPr="00FE1C26">
          <w:t xml:space="preserve"> including </w:t>
        </w:r>
      </w:ins>
      <w:ins w:id="1491" w:author="Giovanni Chisci" w:date="2025-02-26T17:09:00Z" w16du:dateUtc="2025-02-27T01:09:00Z">
        <w:r w:rsidRPr="00FE1C26">
          <w:t>at least one</w:t>
        </w:r>
      </w:ins>
      <w:ins w:id="1492" w:author="Giovanni Chisci" w:date="2025-03-25T12:43:00Z" w16du:dateUtc="2025-03-25T19:43:00Z">
        <w:r w:rsidR="00CE626E" w:rsidRPr="00FE1C26">
          <w:t xml:space="preserve"> </w:t>
        </w:r>
      </w:ins>
      <w:ins w:id="1493" w:author="Giovanni Chisci" w:date="2025-04-16T15:23:00Z" w16du:dateUtc="2025-04-16T22:23:00Z">
        <w:r w:rsidR="006C5207" w:rsidRPr="00FE1C26">
          <w:rPr>
            <w:color w:val="000000" w:themeColor="text1"/>
          </w:rPr>
          <w:t>Per-Scheme Profile subelement</w:t>
        </w:r>
      </w:ins>
      <w:ins w:id="1494" w:author="Giovanni Chisci" w:date="2025-02-26T17:09:00Z" w16du:dateUtc="2025-02-27T01:09:00Z">
        <w:r w:rsidRPr="00FE1C26">
          <w:t xml:space="preserve"> in the </w:t>
        </w:r>
      </w:ins>
      <w:ins w:id="1495" w:author="Giovanni Chisci" w:date="2025-03-21T15:28:00Z" w16du:dateUtc="2025-03-21T22:28:00Z">
        <w:r w:rsidR="00DF1319" w:rsidRPr="00FE1C26">
          <w:t>MAPC Schemes Info</w:t>
        </w:r>
      </w:ins>
      <w:ins w:id="1496" w:author="Giovanni Chisci" w:date="2025-02-26T17:09:00Z" w16du:dateUtc="2025-02-27T01:09:00Z">
        <w:r w:rsidRPr="00FE1C26">
          <w:t xml:space="preserve"> field.</w:t>
        </w:r>
      </w:ins>
      <w:ins w:id="1497" w:author="Giovanni Chisci" w:date="2025-04-11T16:02:00Z" w16du:dateUtc="2025-04-11T23:02:00Z">
        <w:r w:rsidR="00941F28" w:rsidRPr="00FE1C26">
          <w:t xml:space="preserve"> </w:t>
        </w:r>
      </w:ins>
      <w:ins w:id="1498" w:author="Giovanni Chisci" w:date="2025-04-11T16:14:00Z" w16du:dateUtc="2025-04-11T23:14:00Z">
        <w:r w:rsidR="0012303E" w:rsidRPr="00FE1C26">
          <w:t>Additionally, t</w:t>
        </w:r>
      </w:ins>
      <w:ins w:id="1499" w:author="Giovanni Chisci" w:date="2025-04-11T16:02:00Z" w16du:dateUtc="2025-04-11T23:02:00Z">
        <w:r w:rsidR="00941F28" w:rsidRPr="00FE1C26">
          <w:t xml:space="preserve">he MAPC requesting AP </w:t>
        </w:r>
      </w:ins>
      <w:ins w:id="1500" w:author="Giovanni Chisci" w:date="2025-05-01T19:09:00Z" w16du:dateUtc="2025-05-02T02:09:00Z">
        <w:r w:rsidR="00772354">
          <w:t>shall not include</w:t>
        </w:r>
      </w:ins>
      <w:ins w:id="1501" w:author="Giovanni Chisci" w:date="2025-04-11T16:03:00Z" w16du:dateUtc="2025-04-11T23:03:00Z">
        <w:r w:rsidR="00E72624" w:rsidRPr="00FE1C26">
          <w:t xml:space="preserve"> </w:t>
        </w:r>
      </w:ins>
      <w:ins w:id="1502" w:author="Giovanni Chisci" w:date="2025-04-11T16:04:00Z" w16du:dateUtc="2025-04-11T23:04:00Z">
        <w:r w:rsidR="001D4CFE" w:rsidRPr="00FE1C26">
          <w:t>the</w:t>
        </w:r>
        <w:r w:rsidR="00E72624" w:rsidRPr="00FE1C26">
          <w:t xml:space="preserve"> </w:t>
        </w:r>
      </w:ins>
      <w:ins w:id="1503" w:author="Giovanni Chisci" w:date="2025-04-16T15:24:00Z" w16du:dateUtc="2025-04-16T22:24:00Z">
        <w:r w:rsidR="006C5207" w:rsidRPr="00FE1C26">
          <w:rPr>
            <w:color w:val="000000" w:themeColor="text1"/>
          </w:rPr>
          <w:t>Per-Scheme Profile subelement</w:t>
        </w:r>
      </w:ins>
      <w:ins w:id="1504" w:author="Giovanni Chisci" w:date="2025-04-11T16:04:00Z" w16du:dateUtc="2025-04-11T23:04:00Z">
        <w:r w:rsidR="00E72624" w:rsidRPr="00FE1C26">
          <w:rPr>
            <w:color w:val="000000" w:themeColor="text1"/>
          </w:rPr>
          <w:t xml:space="preserve"> </w:t>
        </w:r>
        <w:r w:rsidR="008503C0" w:rsidRPr="00FE1C26">
          <w:rPr>
            <w:color w:val="000000" w:themeColor="text1"/>
          </w:rPr>
          <w:t xml:space="preserve">for a </w:t>
        </w:r>
      </w:ins>
      <w:ins w:id="1505" w:author="Giovanni Chisci" w:date="2025-04-11T16:06:00Z" w16du:dateUtc="2025-04-11T23:06:00Z">
        <w:r w:rsidR="00CA3F7E" w:rsidRPr="00FE1C26">
          <w:rPr>
            <w:color w:val="000000" w:themeColor="text1"/>
          </w:rPr>
          <w:t>specific</w:t>
        </w:r>
      </w:ins>
      <w:ins w:id="1506" w:author="Giovanni Chisci" w:date="2025-04-11T16:04:00Z" w16du:dateUtc="2025-04-11T23:04:00Z">
        <w:r w:rsidR="008503C0" w:rsidRPr="00FE1C26">
          <w:rPr>
            <w:color w:val="000000" w:themeColor="text1"/>
          </w:rPr>
          <w:t xml:space="preserve"> MAPC scheme</w:t>
        </w:r>
      </w:ins>
      <w:ins w:id="1507" w:author="Giovanni Chisci" w:date="2025-04-11T16:05:00Z" w16du:dateUtc="2025-04-11T23:05:00Z">
        <w:r w:rsidR="001D4CFE" w:rsidRPr="00FE1C26">
          <w:rPr>
            <w:color w:val="000000" w:themeColor="text1"/>
          </w:rPr>
          <w:t xml:space="preserve"> in the </w:t>
        </w:r>
      </w:ins>
      <w:ins w:id="1508" w:author="Giovanni Chisci" w:date="2025-04-11T16:06:00Z" w16du:dateUtc="2025-04-11T23:06:00Z">
        <w:r w:rsidR="00CA3F7E" w:rsidRPr="00FE1C26">
          <w:rPr>
            <w:color w:val="000000" w:themeColor="text1"/>
          </w:rPr>
          <w:t xml:space="preserve">MAPC </w:t>
        </w:r>
        <w:r w:rsidR="00CA3F7E" w:rsidRPr="00FE1C26">
          <w:rPr>
            <w:color w:val="000000" w:themeColor="text1"/>
          </w:rPr>
          <w:lastRenderedPageBreak/>
          <w:t>element (see</w:t>
        </w:r>
        <w:r w:rsidR="00E632B8" w:rsidRPr="00FE1C26">
          <w:rPr>
            <w:color w:val="000000" w:themeColor="text1"/>
          </w:rPr>
          <w:t xml:space="preserve"> Table 9-K2</w:t>
        </w:r>
        <w:r w:rsidR="00CA3F7E" w:rsidRPr="00FE1C26">
          <w:rPr>
            <w:color w:val="000000" w:themeColor="text1"/>
          </w:rPr>
          <w:t xml:space="preserve">) if it </w:t>
        </w:r>
      </w:ins>
      <w:ins w:id="1509" w:author="Giovanni Chisci" w:date="2025-05-01T19:10:00Z" w16du:dateUtc="2025-05-02T02:10:00Z">
        <w:r w:rsidR="005459AB">
          <w:rPr>
            <w:color w:val="000000" w:themeColor="text1"/>
          </w:rPr>
          <w:t xml:space="preserve">has not </w:t>
        </w:r>
      </w:ins>
      <w:ins w:id="1510" w:author="Giovanni Chisci" w:date="2025-04-11T16:06:00Z" w16du:dateUtc="2025-04-11T23:06:00Z">
        <w:r w:rsidR="00CA3F7E" w:rsidRPr="00FE1C26">
          <w:rPr>
            <w:color w:val="000000" w:themeColor="text1"/>
          </w:rPr>
          <w:t>indicate</w:t>
        </w:r>
      </w:ins>
      <w:ins w:id="1511" w:author="Giovanni Chisci" w:date="2025-05-01T19:10:00Z" w16du:dateUtc="2025-05-02T02:10:00Z">
        <w:r w:rsidR="005459AB">
          <w:rPr>
            <w:color w:val="000000" w:themeColor="text1"/>
          </w:rPr>
          <w:t>d</w:t>
        </w:r>
      </w:ins>
      <w:ins w:id="1512" w:author="Giovanni Chisci" w:date="2025-04-11T16:06:00Z" w16du:dateUtc="2025-04-11T23:06:00Z">
        <w:r w:rsidR="00E632B8" w:rsidRPr="00FE1C26">
          <w:rPr>
            <w:color w:val="000000" w:themeColor="text1"/>
          </w:rPr>
          <w:t xml:space="preserve"> </w:t>
        </w:r>
      </w:ins>
      <w:ins w:id="1513" w:author="Giovanni Chisci" w:date="2025-04-11T16:07:00Z" w16du:dateUtc="2025-04-11T23:07:00Z">
        <w:r w:rsidR="00E632B8" w:rsidRPr="00FE1C26">
          <w:rPr>
            <w:color w:val="000000" w:themeColor="text1"/>
          </w:rPr>
          <w:t xml:space="preserve">support for that MAPC scheme in the </w:t>
        </w:r>
        <w:r w:rsidR="006C38A9" w:rsidRPr="00FE1C26">
          <w:rPr>
            <w:color w:val="000000" w:themeColor="text1"/>
          </w:rPr>
          <w:t>MAPC Capabilities field carried in the MAPC element</w:t>
        </w:r>
      </w:ins>
      <w:ins w:id="1514" w:author="Giovanni Chisci" w:date="2025-04-11T16:09:00Z" w16du:dateUtc="2025-04-11T23:09:00Z">
        <w:r w:rsidR="009510E2" w:rsidRPr="00FE1C26">
          <w:rPr>
            <w:color w:val="000000" w:themeColor="text1"/>
          </w:rPr>
          <w:t xml:space="preserve"> (see Figure 9-X5)</w:t>
        </w:r>
      </w:ins>
      <w:ins w:id="1515" w:author="Giovanni Chisci" w:date="2025-04-11T16:07:00Z" w16du:dateUtc="2025-04-11T23:07:00Z">
        <w:r w:rsidR="006C38A9" w:rsidRPr="00FE1C26">
          <w:rPr>
            <w:color w:val="000000" w:themeColor="text1"/>
          </w:rPr>
          <w:t>.</w:t>
        </w:r>
      </w:ins>
      <w:ins w:id="1516" w:author="Giovanni Chisci" w:date="2025-04-23T18:58:00Z" w16du:dateUtc="2025-04-24T01:58:00Z">
        <w:r w:rsidR="004C4DC0">
          <w:rPr>
            <w:color w:val="000000" w:themeColor="text1"/>
          </w:rPr>
          <w:t xml:space="preserve"> If a Per-Scheme </w:t>
        </w:r>
      </w:ins>
      <w:ins w:id="1517" w:author="Giovanni Chisci" w:date="2025-04-23T18:59:00Z" w16du:dateUtc="2025-04-24T01:59:00Z">
        <w:r w:rsidR="004C4DC0">
          <w:rPr>
            <w:color w:val="000000" w:themeColor="text1"/>
          </w:rPr>
          <w:t>Profile subelement is included in the MAPC element</w:t>
        </w:r>
      </w:ins>
      <w:ins w:id="1518" w:author="Giovanni Chisci" w:date="2025-04-23T19:01:00Z" w16du:dateUtc="2025-04-24T02:01:00Z">
        <w:r w:rsidR="00D92C06">
          <w:rPr>
            <w:color w:val="000000" w:themeColor="text1"/>
          </w:rPr>
          <w:t>,</w:t>
        </w:r>
      </w:ins>
      <w:ins w:id="1519" w:author="Giovanni Chisci" w:date="2025-04-23T18:59:00Z" w16du:dateUtc="2025-04-24T01:59:00Z">
        <w:r w:rsidR="004C4DC0">
          <w:rPr>
            <w:color w:val="000000" w:themeColor="text1"/>
          </w:rPr>
          <w:t xml:space="preserve"> it shall carry </w:t>
        </w:r>
        <w:r w:rsidR="00EE534B">
          <w:rPr>
            <w:color w:val="000000" w:themeColor="text1"/>
          </w:rPr>
          <w:t>the MAPC Scheme Request Set field</w:t>
        </w:r>
      </w:ins>
      <w:ins w:id="1520" w:author="Giovanni Chisci" w:date="2025-04-25T16:22:00Z" w16du:dateUtc="2025-04-25T23:22:00Z">
        <w:r w:rsidR="005F6A0E">
          <w:rPr>
            <w:color w:val="000000" w:themeColor="text1"/>
          </w:rPr>
          <w:t xml:space="preserve"> including </w:t>
        </w:r>
      </w:ins>
      <w:ins w:id="1521" w:author="Giovanni Chisci" w:date="2025-04-25T16:23:00Z" w16du:dateUtc="2025-04-25T23:23:00Z">
        <w:r w:rsidR="00B77989">
          <w:rPr>
            <w:color w:val="000000" w:themeColor="text1"/>
          </w:rPr>
          <w:t>at least one</w:t>
        </w:r>
        <w:r w:rsidR="008B5824">
          <w:rPr>
            <w:color w:val="000000" w:themeColor="text1"/>
          </w:rPr>
          <w:t xml:space="preserve"> MAPC Scheme</w:t>
        </w:r>
        <w:r w:rsidR="00B77989">
          <w:rPr>
            <w:color w:val="000000" w:themeColor="text1"/>
          </w:rPr>
          <w:t xml:space="preserve"> </w:t>
        </w:r>
        <w:r w:rsidR="008B5824">
          <w:rPr>
            <w:color w:val="000000" w:themeColor="text1"/>
          </w:rPr>
          <w:t xml:space="preserve">Request </w:t>
        </w:r>
        <w:r w:rsidR="00B77989">
          <w:rPr>
            <w:color w:val="000000" w:themeColor="text1"/>
          </w:rPr>
          <w:t>field</w:t>
        </w:r>
      </w:ins>
      <w:ins w:id="1522" w:author="Giovanni Chisci" w:date="2025-04-23T18:59:00Z" w16du:dateUtc="2025-04-24T01:59:00Z">
        <w:r w:rsidR="00EE534B">
          <w:rPr>
            <w:color w:val="000000" w:themeColor="text1"/>
          </w:rPr>
          <w:t>.</w:t>
        </w:r>
      </w:ins>
    </w:p>
    <w:bookmarkEnd w:id="1473"/>
    <w:p w14:paraId="1D364056" w14:textId="5B2B0C2A" w:rsidR="001E0456" w:rsidRPr="00FE1C26" w:rsidDel="00C301D9" w:rsidRDefault="001E0456" w:rsidP="00A946F4">
      <w:pPr>
        <w:rPr>
          <w:del w:id="1523" w:author="Giovanni Chisci" w:date="2025-04-14T10:59:00Z" w16du:dateUtc="2025-04-14T17:59:00Z"/>
        </w:rPr>
      </w:pPr>
    </w:p>
    <w:p w14:paraId="631B0227" w14:textId="77777777" w:rsidR="004F1F8C" w:rsidRPr="00FE1C26" w:rsidRDefault="004F1F8C" w:rsidP="00A946F4">
      <w:pPr>
        <w:rPr>
          <w:ins w:id="1524" w:author="Giovanni Chisci" w:date="2025-02-26T17:09:00Z" w16du:dateUtc="2025-02-27T01:09:00Z"/>
        </w:rPr>
      </w:pPr>
    </w:p>
    <w:p w14:paraId="33C3FC9C" w14:textId="667E7561" w:rsidR="00B67DB4" w:rsidRPr="00FE1C26" w:rsidDel="003D2A7C" w:rsidRDefault="00A946F4" w:rsidP="00A946F4">
      <w:pPr>
        <w:rPr>
          <w:del w:id="1525" w:author="Giovanni Chisci" w:date="2025-03-18T19:10:00Z" w16du:dateUtc="2025-03-19T02:10:00Z"/>
        </w:rPr>
      </w:pPr>
      <w:bookmarkStart w:id="1526" w:name="_Hlk195712159"/>
      <w:ins w:id="1527" w:author="Giovanni Chisci" w:date="2025-02-26T17:09:00Z" w16du:dateUtc="2025-02-27T01:09:00Z">
        <w:r w:rsidRPr="00FE1C26">
          <w:t>N</w:t>
        </w:r>
      </w:ins>
      <w:ins w:id="1528" w:author="Giovanni Chisci" w:date="2025-02-26T17:10:00Z" w16du:dateUtc="2025-02-27T01:10:00Z">
        <w:r w:rsidRPr="00FE1C26">
          <w:t xml:space="preserve">OTE —Each </w:t>
        </w:r>
      </w:ins>
      <w:ins w:id="1529" w:author="Giovanni Chisci" w:date="2025-04-16T15:24:00Z" w16du:dateUtc="2025-04-16T22:24:00Z">
        <w:r w:rsidR="006C5207" w:rsidRPr="00FE1C26">
          <w:rPr>
            <w:color w:val="000000" w:themeColor="text1"/>
          </w:rPr>
          <w:t>Per-Scheme Profile subelement</w:t>
        </w:r>
      </w:ins>
      <w:ins w:id="1530" w:author="Giovanni Chisci" w:date="2025-03-25T12:44:00Z" w16du:dateUtc="2025-03-25T19:44:00Z">
        <w:r w:rsidR="00627EA6" w:rsidRPr="00FE1C26">
          <w:rPr>
            <w:color w:val="000000" w:themeColor="text1"/>
          </w:rPr>
          <w:t xml:space="preserve"> </w:t>
        </w:r>
      </w:ins>
      <w:ins w:id="1531" w:author="Giovanni Chisci" w:date="2025-02-26T17:10:00Z" w16du:dateUtc="2025-02-27T01:10:00Z">
        <w:r w:rsidRPr="00FE1C26">
          <w:t xml:space="preserve">of the </w:t>
        </w:r>
      </w:ins>
      <w:ins w:id="1532" w:author="Giovanni Chisci" w:date="2025-03-21T15:28:00Z" w16du:dateUtc="2025-03-21T22:28:00Z">
        <w:r w:rsidR="00DF1319" w:rsidRPr="00FE1C26">
          <w:t>MAPC Schemes Info</w:t>
        </w:r>
      </w:ins>
      <w:ins w:id="1533" w:author="Giovanni Chisci" w:date="2025-02-26T17:10:00Z" w16du:dateUtc="2025-02-27T01:10:00Z">
        <w:r w:rsidRPr="00FE1C26">
          <w:t xml:space="preserve"> field </w:t>
        </w:r>
      </w:ins>
      <w:ins w:id="1534" w:author="Giovanni Chisci" w:date="2025-04-16T15:39:00Z" w16du:dateUtc="2025-04-16T22:39:00Z">
        <w:r w:rsidR="00A52CCD" w:rsidRPr="00FE1C26">
          <w:t xml:space="preserve">in a MAPC Negotiation Request frame </w:t>
        </w:r>
      </w:ins>
      <w:ins w:id="1535" w:author="Giovanni Chisci" w:date="2025-02-26T17:10:00Z" w16du:dateUtc="2025-02-27T01:10:00Z">
        <w:r w:rsidRPr="00FE1C26">
          <w:t xml:space="preserve">carries </w:t>
        </w:r>
      </w:ins>
      <w:ins w:id="1536" w:author="Giovanni Chisci" w:date="2025-02-26T17:11:00Z" w16du:dateUtc="2025-02-27T01:11:00Z">
        <w:r w:rsidRPr="00FE1C26">
          <w:t>request</w:t>
        </w:r>
      </w:ins>
      <w:ins w:id="1537" w:author="Giovanni Chisci" w:date="2025-03-18T19:03:00Z" w16du:dateUtc="2025-03-19T02:03:00Z">
        <w:r w:rsidR="002D04D8" w:rsidRPr="00FE1C26">
          <w:t>(s)</w:t>
        </w:r>
      </w:ins>
      <w:ins w:id="1538" w:author="Giovanni Chisci" w:date="2025-02-26T17:10:00Z" w16du:dateUtc="2025-02-27T01:10:00Z">
        <w:r w:rsidRPr="00FE1C26">
          <w:t xml:space="preserve"> </w:t>
        </w:r>
      </w:ins>
      <w:ins w:id="1539" w:author="Giovanni Chisci" w:date="2025-02-26T17:13:00Z" w16du:dateUtc="2025-02-27T01:13:00Z">
        <w:r w:rsidRPr="00FE1C26">
          <w:t>for</w:t>
        </w:r>
      </w:ins>
      <w:ins w:id="1540" w:author="Giovanni Chisci" w:date="2025-02-26T17:11:00Z" w16du:dateUtc="2025-02-27T01:11:00Z">
        <w:r w:rsidRPr="00FE1C26">
          <w:t xml:space="preserve"> a specific MAPC scheme (see</w:t>
        </w:r>
      </w:ins>
      <w:ins w:id="1541" w:author="Giovanni Chisci" w:date="2025-02-26T17:12:00Z" w16du:dateUtc="2025-02-27T01:12:00Z">
        <w:r w:rsidRPr="00FE1C26">
          <w:t xml:space="preserve"> 9.4.2</w:t>
        </w:r>
      </w:ins>
      <w:ins w:id="1542" w:author="Giovanni Chisci" w:date="2025-03-18T20:01:00Z" w16du:dateUtc="2025-03-19T03:01:00Z">
        <w:r w:rsidR="00B15327" w:rsidRPr="00FE1C26">
          <w:t>.aa3</w:t>
        </w:r>
      </w:ins>
      <w:ins w:id="1543" w:author="Giovanni Chisci" w:date="2025-02-26T17:12:00Z" w16du:dateUtc="2025-02-27T01:12:00Z">
        <w:r w:rsidRPr="00FE1C26">
          <w:t>.2 (</w:t>
        </w:r>
      </w:ins>
      <w:ins w:id="1544" w:author="Giovanni Chisci" w:date="2025-03-21T15:28:00Z" w16du:dateUtc="2025-03-21T22:28:00Z">
        <w:r w:rsidR="00DF1319" w:rsidRPr="00FE1C26">
          <w:t>MAPC Schemes Info</w:t>
        </w:r>
      </w:ins>
      <w:ins w:id="1545" w:author="Giovanni Chisci" w:date="2025-02-26T17:12:00Z" w16du:dateUtc="2025-02-27T01:12:00Z">
        <w:r w:rsidRPr="00FE1C26">
          <w:t xml:space="preserve"> field)</w:t>
        </w:r>
      </w:ins>
      <w:ins w:id="1546" w:author="Giovanni Chisci" w:date="2025-02-26T17:11:00Z" w16du:dateUtc="2025-02-27T01:11:00Z">
        <w:r w:rsidRPr="00FE1C26">
          <w:t>)</w:t>
        </w:r>
      </w:ins>
      <w:ins w:id="1547" w:author="Giovanni Chisci" w:date="2025-02-26T17:12:00Z" w16du:dateUtc="2025-02-27T01:12:00Z">
        <w:r w:rsidRPr="00FE1C26">
          <w:t>.</w:t>
        </w:r>
      </w:ins>
      <w:ins w:id="1548" w:author="Giovanni Chisci" w:date="2025-03-24T15:30:00Z" w16du:dateUtc="2025-03-24T22:30:00Z">
        <w:r w:rsidR="0021396F" w:rsidRPr="00FE1C26">
          <w:t xml:space="preserve"> </w:t>
        </w:r>
      </w:ins>
    </w:p>
    <w:bookmarkEnd w:id="1526"/>
    <w:p w14:paraId="2D236999" w14:textId="77777777" w:rsidR="003D2A7C" w:rsidRPr="00FE1C26" w:rsidRDefault="003D2A7C" w:rsidP="000A523B">
      <w:pPr>
        <w:rPr>
          <w:ins w:id="1549" w:author="Giovanni Chisci" w:date="2025-04-04T17:48:00Z" w16du:dateUtc="2025-04-05T00:48:00Z"/>
        </w:rPr>
      </w:pPr>
    </w:p>
    <w:p w14:paraId="0C73F1D1" w14:textId="77777777" w:rsidR="003D2A7C" w:rsidRPr="00FE1C26" w:rsidRDefault="003D2A7C" w:rsidP="000A523B">
      <w:pPr>
        <w:rPr>
          <w:ins w:id="1550" w:author="Giovanni Chisci" w:date="2025-04-04T17:48:00Z" w16du:dateUtc="2025-04-05T00:48:00Z"/>
        </w:rPr>
      </w:pPr>
    </w:p>
    <w:p w14:paraId="297594DF" w14:textId="62E29FD3" w:rsidR="00A946F4" w:rsidRPr="00FE1C26" w:rsidDel="00595529" w:rsidRDefault="00A946F4" w:rsidP="00A946F4">
      <w:pPr>
        <w:rPr>
          <w:del w:id="1551" w:author="Giovanni Chisci" w:date="2025-03-18T19:10:00Z" w16du:dateUtc="2025-03-19T02:10:00Z"/>
        </w:rPr>
      </w:pPr>
    </w:p>
    <w:p w14:paraId="16919D41" w14:textId="5D6FE7D0" w:rsidR="00A52CCD" w:rsidRDefault="000A523B" w:rsidP="000A523B">
      <w:pPr>
        <w:rPr>
          <w:ins w:id="1552" w:author="Giovanni Chisci" w:date="2025-04-21T15:20:00Z" w16du:dateUtc="2025-04-21T22:20:00Z"/>
          <w:lang w:val="en-US"/>
        </w:rPr>
      </w:pPr>
      <w:bookmarkStart w:id="1553" w:name="_Hlk195712182"/>
      <w:ins w:id="1554" w:author="Giovanni Chisci" w:date="2025-03-24T16:27:00Z" w16du:dateUtc="2025-03-24T23:27:00Z">
        <w:r w:rsidRPr="00FE1C26">
          <w:t>A</w:t>
        </w:r>
      </w:ins>
      <w:ins w:id="1555" w:author="Giovanni Chisci" w:date="2025-02-26T17:14:00Z" w16du:dateUtc="2025-02-27T01:14:00Z">
        <w:r w:rsidR="00A946F4" w:rsidRPr="00FE1C26">
          <w:t xml:space="preserve"> MAPC </w:t>
        </w:r>
      </w:ins>
      <w:ins w:id="1556" w:author="Giovanni Chisci" w:date="2025-04-01T17:43:00Z" w16du:dateUtc="2025-04-02T00:43:00Z">
        <w:r w:rsidR="003B1E6E" w:rsidRPr="00FE1C26">
          <w:t>responding</w:t>
        </w:r>
      </w:ins>
      <w:ins w:id="1557" w:author="Giovanni Chisci" w:date="2025-02-26T17:14:00Z" w16du:dateUtc="2025-02-27T01:14:00Z">
        <w:r w:rsidR="00A946F4" w:rsidRPr="00FE1C26">
          <w:t xml:space="preserve"> AP that receives an individually addressed MAPC Negotiation Request frame from a MAPC </w:t>
        </w:r>
      </w:ins>
      <w:ins w:id="1558" w:author="Giovanni Chisci" w:date="2025-04-01T17:42:00Z" w16du:dateUtc="2025-04-02T00:42:00Z">
        <w:r w:rsidR="003B1E6E" w:rsidRPr="00FE1C26">
          <w:t>requesting</w:t>
        </w:r>
      </w:ins>
      <w:ins w:id="1559" w:author="Giovanni Chisci" w:date="2025-02-26T17:14:00Z" w16du:dateUtc="2025-02-27T01:14:00Z">
        <w:r w:rsidR="00A946F4" w:rsidRPr="00FE1C26">
          <w:t xml:space="preserve"> AP shall respond </w:t>
        </w:r>
      </w:ins>
      <w:ins w:id="1560" w:author="Giovanni Chisci" w:date="2025-02-26T17:15:00Z" w16du:dateUtc="2025-02-27T01:15:00Z">
        <w:r w:rsidR="00A946F4" w:rsidRPr="00FE1C26">
          <w:t>by sending</w:t>
        </w:r>
      </w:ins>
      <w:ins w:id="1561" w:author="Giovanni Chisci" w:date="2025-02-26T17:14:00Z" w16du:dateUtc="2025-02-27T01:14:00Z">
        <w:r w:rsidR="00A946F4" w:rsidRPr="00FE1C26">
          <w:t xml:space="preserve"> an individually addressed MAPC Negotiation </w:t>
        </w:r>
      </w:ins>
      <w:ins w:id="1562" w:author="Giovanni Chisci" w:date="2025-02-26T17:15:00Z" w16du:dateUtc="2025-02-27T01:15:00Z">
        <w:r w:rsidR="00A946F4" w:rsidRPr="00FE1C26">
          <w:t>Response</w:t>
        </w:r>
      </w:ins>
      <w:ins w:id="1563" w:author="Giovanni Chisci" w:date="2025-02-26T17:14:00Z" w16du:dateUtc="2025-02-27T01:14:00Z">
        <w:r w:rsidR="00A946F4" w:rsidRPr="00FE1C26">
          <w:t xml:space="preserve"> frame</w:t>
        </w:r>
      </w:ins>
      <w:ins w:id="1564" w:author="Giovanni Chisci" w:date="2025-02-26T17:15:00Z" w16du:dateUtc="2025-02-27T01:15:00Z">
        <w:r w:rsidR="00A946F4" w:rsidRPr="00FE1C26">
          <w:t xml:space="preserve"> to the MAPC </w:t>
        </w:r>
      </w:ins>
      <w:ins w:id="1565" w:author="Giovanni Chisci" w:date="2025-04-01T17:42:00Z" w16du:dateUtc="2025-04-02T00:42:00Z">
        <w:r w:rsidR="003B1E6E" w:rsidRPr="00FE1C26">
          <w:t>requesting</w:t>
        </w:r>
      </w:ins>
      <w:ins w:id="1566" w:author="Giovanni Chisci" w:date="2025-02-26T17:15:00Z" w16du:dateUtc="2025-02-27T01:15:00Z">
        <w:r w:rsidR="00A946F4" w:rsidRPr="00FE1C26">
          <w:t xml:space="preserve"> AP. </w:t>
        </w:r>
      </w:ins>
      <w:ins w:id="1567" w:author="Giovanni Chisci" w:date="2025-04-08T10:34:00Z" w16du:dateUtc="2025-04-08T17:34:00Z">
        <w:r w:rsidR="007F752F" w:rsidRPr="00FE1C26">
          <w:t xml:space="preserve">The </w:t>
        </w:r>
        <w:r w:rsidR="00551D14" w:rsidRPr="00FE1C26">
          <w:t>va</w:t>
        </w:r>
      </w:ins>
      <w:ins w:id="1568" w:author="Giovanni Chisci" w:date="2025-04-08T10:35:00Z" w16du:dateUtc="2025-04-08T17:35:00Z">
        <w:r w:rsidR="00242E36" w:rsidRPr="00FE1C26">
          <w:t xml:space="preserve">lue of the </w:t>
        </w:r>
      </w:ins>
      <w:ins w:id="1569" w:author="Giovanni Chisci" w:date="2025-04-08T10:34:00Z" w16du:dateUtc="2025-04-08T17:34:00Z">
        <w:r w:rsidR="007F752F" w:rsidRPr="00FE1C26">
          <w:t xml:space="preserve">Dialog Token field </w:t>
        </w:r>
        <w:r w:rsidR="00551D14" w:rsidRPr="00FE1C26">
          <w:t xml:space="preserve">of the </w:t>
        </w:r>
        <w:r w:rsidR="007F752F" w:rsidRPr="00FE1C26">
          <w:t xml:space="preserve">MAPC Negotiation Response </w:t>
        </w:r>
        <w:r w:rsidR="00551D14" w:rsidRPr="00FE1C26">
          <w:t>frame (see</w:t>
        </w:r>
      </w:ins>
      <w:ins w:id="1570" w:author="Giovanni Chisci" w:date="2025-04-08T10:36:00Z" w16du:dateUtc="2025-04-08T17:36:00Z">
        <w:r w:rsidR="0055193D" w:rsidRPr="00FE1C26">
          <w:t xml:space="preserve"> Figure 9-J3</w:t>
        </w:r>
      </w:ins>
      <w:ins w:id="1571" w:author="Giovanni Chisci" w:date="2025-04-08T10:34:00Z" w16du:dateUtc="2025-04-08T17:34:00Z">
        <w:r w:rsidR="00551D14" w:rsidRPr="00FE1C26">
          <w:t xml:space="preserve">) shall be set </w:t>
        </w:r>
      </w:ins>
      <w:ins w:id="1572" w:author="Giovanni Chisci" w:date="2025-04-25T09:29:00Z" w16du:dateUtc="2025-04-25T16:29:00Z">
        <w:r w:rsidR="00E66E09">
          <w:t>equal to</w:t>
        </w:r>
      </w:ins>
      <w:ins w:id="1573" w:author="Giovanni Chisci" w:date="2025-04-08T10:34:00Z" w16du:dateUtc="2025-04-08T17:34:00Z">
        <w:r w:rsidR="00551D14" w:rsidRPr="00FE1C26">
          <w:t xml:space="preserve"> the </w:t>
        </w:r>
      </w:ins>
      <w:ins w:id="1574" w:author="Giovanni Chisci" w:date="2025-04-08T10:35:00Z" w16du:dateUtc="2025-04-08T17:35:00Z">
        <w:r w:rsidR="00242E36" w:rsidRPr="00FE1C26">
          <w:t>value of the Dialog Token field of the</w:t>
        </w:r>
      </w:ins>
      <w:ins w:id="1575" w:author="Giovanni Chisci" w:date="2025-02-26T17:15:00Z" w16du:dateUtc="2025-02-27T01:15:00Z">
        <w:r w:rsidR="00A946F4" w:rsidRPr="00FE1C26">
          <w:t xml:space="preserve"> </w:t>
        </w:r>
      </w:ins>
      <w:ins w:id="1576" w:author="Giovanni Chisci" w:date="2025-04-08T10:27:00Z" w16du:dateUtc="2025-04-08T17:27:00Z">
        <w:r w:rsidR="00722BFC" w:rsidRPr="00FE1C26">
          <w:t xml:space="preserve">MAPC Negotiation </w:t>
        </w:r>
      </w:ins>
      <w:ins w:id="1577" w:author="Giovanni Chisci" w:date="2025-04-08T10:35:00Z" w16du:dateUtc="2025-04-08T17:35:00Z">
        <w:r w:rsidR="00242E36" w:rsidRPr="00FE1C26">
          <w:t>Request</w:t>
        </w:r>
      </w:ins>
      <w:ins w:id="1578" w:author="Giovanni Chisci" w:date="2025-04-08T10:27:00Z" w16du:dateUtc="2025-04-08T17:27:00Z">
        <w:r w:rsidR="00722BFC" w:rsidRPr="00FE1C26">
          <w:t xml:space="preserve"> frame</w:t>
        </w:r>
      </w:ins>
      <w:ins w:id="1579" w:author="Giovanni Chisci" w:date="2025-04-08T10:36:00Z" w16du:dateUtc="2025-04-08T17:36:00Z">
        <w:r w:rsidR="0055193D" w:rsidRPr="00FE1C26">
          <w:t xml:space="preserve"> (see Figure 9-J2)</w:t>
        </w:r>
      </w:ins>
      <w:ins w:id="1580" w:author="Giovanni Chisci" w:date="2025-04-08T10:35:00Z" w16du:dateUtc="2025-04-08T17:35:00Z">
        <w:r w:rsidR="00242E36" w:rsidRPr="00FE1C26">
          <w:t xml:space="preserve">. The </w:t>
        </w:r>
      </w:ins>
      <w:ins w:id="1581" w:author="Giovanni Chisci" w:date="2025-04-08T10:36:00Z" w16du:dateUtc="2025-04-08T17:36:00Z">
        <w:r w:rsidR="00242E36" w:rsidRPr="00FE1C26">
          <w:t>MAPC Negotiation Response</w:t>
        </w:r>
      </w:ins>
      <w:ins w:id="1582" w:author="Giovanni Chisci" w:date="2025-04-11T15:38:00Z" w16du:dateUtc="2025-04-11T22:38:00Z">
        <w:r w:rsidR="00E9674B" w:rsidRPr="00FE1C26">
          <w:t xml:space="preserve"> frame</w:t>
        </w:r>
      </w:ins>
      <w:ins w:id="1583" w:author="Giovanni Chisci" w:date="2025-02-26T17:16:00Z" w16du:dateUtc="2025-02-27T01:16:00Z">
        <w:r w:rsidR="00A946F4" w:rsidRPr="00FE1C26">
          <w:t xml:space="preserve"> shall include a MAPC</w:t>
        </w:r>
      </w:ins>
      <w:ins w:id="1584" w:author="Giovanni Chisci" w:date="2025-03-18T19:11:00Z" w16du:dateUtc="2025-03-19T02:11:00Z">
        <w:r w:rsidR="00457762" w:rsidRPr="00FE1C26">
          <w:t xml:space="preserve"> element</w:t>
        </w:r>
        <w:r w:rsidR="00627BD9" w:rsidRPr="00FE1C26">
          <w:t xml:space="preserve"> including </w:t>
        </w:r>
      </w:ins>
      <w:ins w:id="1585" w:author="Giovanni Chisci" w:date="2025-05-01T19:12:00Z" w16du:dateUtc="2025-05-02T02:12:00Z">
        <w:r w:rsidR="009A25AB">
          <w:t>one</w:t>
        </w:r>
      </w:ins>
      <w:ins w:id="1586" w:author="Giovanni Chisci" w:date="2025-03-18T19:12:00Z" w16du:dateUtc="2025-03-19T02:12:00Z">
        <w:r w:rsidR="00627BD9" w:rsidRPr="00FE1C26">
          <w:t xml:space="preserve"> </w:t>
        </w:r>
      </w:ins>
      <w:ins w:id="1587" w:author="Giovanni Chisci" w:date="2025-04-16T15:27:00Z" w16du:dateUtc="2025-04-16T22:27:00Z">
        <w:r w:rsidR="00EB2807" w:rsidRPr="00FE1C26">
          <w:rPr>
            <w:color w:val="000000" w:themeColor="text1"/>
          </w:rPr>
          <w:t>Per-Scheme Profile subelement</w:t>
        </w:r>
      </w:ins>
      <w:ins w:id="1588" w:author="Giovanni Chisci" w:date="2025-03-25T12:45:00Z" w16du:dateUtc="2025-03-25T19:45:00Z">
        <w:r w:rsidR="00627EA6" w:rsidRPr="00FE1C26">
          <w:rPr>
            <w:color w:val="000000" w:themeColor="text1"/>
          </w:rPr>
          <w:t xml:space="preserve"> </w:t>
        </w:r>
      </w:ins>
      <w:ins w:id="1589" w:author="Giovanni Chisci" w:date="2025-03-18T19:12:00Z" w16du:dateUtc="2025-03-19T02:12:00Z">
        <w:r w:rsidR="00627BD9" w:rsidRPr="00FE1C26">
          <w:t xml:space="preserve">in the </w:t>
        </w:r>
      </w:ins>
      <w:ins w:id="1590" w:author="Giovanni Chisci" w:date="2025-03-21T15:28:00Z" w16du:dateUtc="2025-03-21T22:28:00Z">
        <w:r w:rsidR="00DF1319" w:rsidRPr="00FE1C26">
          <w:t>MAPC Schemes Info</w:t>
        </w:r>
      </w:ins>
      <w:ins w:id="1591" w:author="Giovanni Chisci" w:date="2025-03-18T19:12:00Z" w16du:dateUtc="2025-03-19T02:12:00Z">
        <w:r w:rsidR="00DF7B8B" w:rsidRPr="00FE1C26">
          <w:t xml:space="preserve"> field </w:t>
        </w:r>
      </w:ins>
      <w:ins w:id="1592" w:author="Giovanni Chisci" w:date="2025-05-01T19:12:00Z" w16du:dateUtc="2025-05-02T02:12:00Z">
        <w:r w:rsidR="009A25AB">
          <w:t>for</w:t>
        </w:r>
      </w:ins>
      <w:ins w:id="1593" w:author="Giovanni Chisci" w:date="2025-03-18T19:12:00Z" w16du:dateUtc="2025-03-19T02:12:00Z">
        <w:r w:rsidR="00DF7B8B" w:rsidRPr="00FE1C26">
          <w:t xml:space="preserve"> each </w:t>
        </w:r>
      </w:ins>
      <w:ins w:id="1594" w:author="Giovanni Chisci" w:date="2025-04-16T15:27:00Z" w16du:dateUtc="2025-04-16T22:27:00Z">
        <w:r w:rsidR="00EB2807" w:rsidRPr="00FE1C26">
          <w:rPr>
            <w:color w:val="000000" w:themeColor="text1"/>
          </w:rPr>
          <w:t>Per-Scheme Profile subelement</w:t>
        </w:r>
      </w:ins>
      <w:ins w:id="1595" w:author="Giovanni Chisci" w:date="2025-03-25T12:45:00Z" w16du:dateUtc="2025-03-25T19:45:00Z">
        <w:r w:rsidR="00627EA6" w:rsidRPr="00FE1C26">
          <w:rPr>
            <w:color w:val="000000" w:themeColor="text1"/>
          </w:rPr>
          <w:t xml:space="preserve"> </w:t>
        </w:r>
      </w:ins>
      <w:ins w:id="1596" w:author="Giovanni Chisci" w:date="2025-03-18T19:12:00Z" w16du:dateUtc="2025-03-19T02:12:00Z">
        <w:r w:rsidR="00DF7B8B" w:rsidRPr="00FE1C26">
          <w:t xml:space="preserve">included by the MAPC </w:t>
        </w:r>
      </w:ins>
      <w:ins w:id="1597" w:author="Giovanni Chisci" w:date="2025-04-01T17:42:00Z" w16du:dateUtc="2025-04-02T00:42:00Z">
        <w:r w:rsidR="003B1E6E" w:rsidRPr="00FE1C26">
          <w:t>requesting</w:t>
        </w:r>
      </w:ins>
      <w:ins w:id="1598" w:author="Giovanni Chisci" w:date="2025-03-18T19:12:00Z" w16du:dateUtc="2025-03-19T02:12:00Z">
        <w:r w:rsidR="00DF7B8B" w:rsidRPr="00FE1C26">
          <w:t xml:space="preserve"> AP in the MAPC Negotiation Request frame.</w:t>
        </w:r>
      </w:ins>
      <w:ins w:id="1599" w:author="Giovanni Chisci" w:date="2025-02-26T17:16:00Z" w16du:dateUtc="2025-02-27T01:16:00Z">
        <w:r w:rsidR="00A946F4" w:rsidRPr="00FE1C26">
          <w:t xml:space="preserve"> </w:t>
        </w:r>
      </w:ins>
      <w:ins w:id="1600" w:author="Giovanni Chisci" w:date="2025-04-14T11:20:00Z" w16du:dateUtc="2025-04-14T18:20:00Z">
        <w:r w:rsidR="00B76A17" w:rsidRPr="00FE1C26">
          <w:t xml:space="preserve">In the MAPC Negotiation </w:t>
        </w:r>
      </w:ins>
      <w:ins w:id="1601" w:author="Giovanni Chisci" w:date="2025-04-14T11:21:00Z" w16du:dateUtc="2025-04-14T18:21:00Z">
        <w:r w:rsidR="00A25F1B" w:rsidRPr="00FE1C26">
          <w:t>R</w:t>
        </w:r>
      </w:ins>
      <w:ins w:id="1602" w:author="Giovanni Chisci" w:date="2025-04-14T11:20:00Z" w16du:dateUtc="2025-04-14T18:20:00Z">
        <w:r w:rsidR="00B76A17" w:rsidRPr="00FE1C26">
          <w:t>esponse frame, e</w:t>
        </w:r>
      </w:ins>
      <w:ins w:id="1603" w:author="Giovanni Chisci" w:date="2025-04-14T11:19:00Z" w16du:dateUtc="2025-04-14T18:19:00Z">
        <w:r w:rsidR="000950BD" w:rsidRPr="00FE1C26">
          <w:t xml:space="preserve">ach </w:t>
        </w:r>
      </w:ins>
      <w:ins w:id="1604" w:author="Giovanni Chisci" w:date="2025-04-16T15:27:00Z" w16du:dateUtc="2025-04-16T22:27:00Z">
        <w:r w:rsidR="00EB2807" w:rsidRPr="00FE1C26">
          <w:rPr>
            <w:color w:val="000000" w:themeColor="text1"/>
          </w:rPr>
          <w:t>Per-Scheme Profile subelement</w:t>
        </w:r>
      </w:ins>
      <w:ins w:id="1605" w:author="Giovanni Chisci" w:date="2025-03-24T16:27:00Z" w16du:dateUtc="2025-03-24T23:27:00Z">
        <w:r w:rsidRPr="00FE1C26">
          <w:t xml:space="preserve"> shall include a </w:t>
        </w:r>
      </w:ins>
      <w:ins w:id="1606" w:author="Giovanni Chisci" w:date="2025-04-23T16:41:00Z" w16du:dateUtc="2025-04-23T23:41:00Z">
        <w:r w:rsidR="0018190E">
          <w:t>MAPC Scheme Request</w:t>
        </w:r>
      </w:ins>
      <w:ins w:id="1607" w:author="Giovanni Chisci" w:date="2025-03-24T16:27:00Z" w16du:dateUtc="2025-03-24T23:27:00Z">
        <w:r w:rsidRPr="00FE1C26">
          <w:t xml:space="preserve"> field with </w:t>
        </w:r>
      </w:ins>
      <w:ins w:id="1608" w:author="Giovanni Chisci" w:date="2025-04-01T17:46:00Z" w16du:dateUtc="2025-04-02T00:46:00Z">
        <w:r w:rsidR="002456E3" w:rsidRPr="00FE1C26">
          <w:t>MAPC Operation Type</w:t>
        </w:r>
      </w:ins>
      <w:ins w:id="1609" w:author="Giovanni Chisci" w:date="2025-03-24T16:27:00Z" w16du:dateUtc="2025-03-24T23:27:00Z">
        <w:r w:rsidRPr="00FE1C26">
          <w:t xml:space="preserve"> </w:t>
        </w:r>
      </w:ins>
      <w:ins w:id="1610" w:author="Giovanni Chisci" w:date="2025-03-31T17:58:00Z" w16du:dateUtc="2025-04-01T00:58:00Z">
        <w:r w:rsidR="00EC591C" w:rsidRPr="00FE1C26">
          <w:t>field</w:t>
        </w:r>
      </w:ins>
      <w:ins w:id="1611" w:author="Giovanni Chisci" w:date="2025-03-24T16:27:00Z" w16du:dateUtc="2025-03-24T23:27:00Z">
        <w:r w:rsidRPr="00FE1C26">
          <w:t xml:space="preserve"> set to </w:t>
        </w:r>
      </w:ins>
      <w:ins w:id="1612" w:author="Giovanni Chisci" w:date="2025-03-24T16:31:00Z" w16du:dateUtc="2025-03-24T23:31:00Z">
        <w:r w:rsidR="002675C4" w:rsidRPr="00FE1C26">
          <w:t xml:space="preserve">3 </w:t>
        </w:r>
      </w:ins>
      <w:ins w:id="1613" w:author="Giovanni Chisci" w:date="2025-03-28T15:09:00Z" w16du:dateUtc="2025-03-28T22:09:00Z">
        <w:r w:rsidR="00A064D3" w:rsidRPr="00FE1C26">
          <w:t xml:space="preserve">(see Table 9-K5) </w:t>
        </w:r>
      </w:ins>
      <w:ins w:id="1614" w:author="Giovanni Chisci" w:date="2025-04-16T15:33:00Z" w16du:dateUtc="2025-04-16T22:33:00Z">
        <w:r w:rsidR="00A52CCD" w:rsidRPr="00FE1C26">
          <w:t xml:space="preserve">and including a Status Code field </w:t>
        </w:r>
      </w:ins>
      <w:ins w:id="1615" w:author="Giovanni Chisci" w:date="2025-03-24T16:31:00Z" w16du:dateUtc="2025-03-24T23:31:00Z">
        <w:r w:rsidR="002675C4" w:rsidRPr="00FE1C26">
          <w:t xml:space="preserve">for each corresponding </w:t>
        </w:r>
      </w:ins>
      <w:ins w:id="1616" w:author="Giovanni Chisci" w:date="2025-04-23T16:41:00Z" w16du:dateUtc="2025-04-23T23:41:00Z">
        <w:r w:rsidR="0018190E">
          <w:t>MAPC Scheme Request</w:t>
        </w:r>
      </w:ins>
      <w:ins w:id="1617" w:author="Giovanni Chisci" w:date="2025-03-24T16:31:00Z" w16du:dateUtc="2025-03-24T23:31:00Z">
        <w:r w:rsidR="002675C4" w:rsidRPr="00FE1C26">
          <w:t xml:space="preserve"> field</w:t>
        </w:r>
        <w:r w:rsidR="001129B9" w:rsidRPr="00FE1C26">
          <w:t xml:space="preserve"> </w:t>
        </w:r>
      </w:ins>
      <w:ins w:id="1618" w:author="Giovanni Chisci" w:date="2025-03-25T12:48:00Z" w16du:dateUtc="2025-03-25T19:48:00Z">
        <w:r w:rsidR="00C33CEB" w:rsidRPr="00FE1C26">
          <w:t xml:space="preserve">received in </w:t>
        </w:r>
      </w:ins>
      <w:ins w:id="1619" w:author="Giovanni Chisci" w:date="2025-03-24T16:31:00Z" w16du:dateUtc="2025-03-24T23:31:00Z">
        <w:r w:rsidR="001129B9" w:rsidRPr="00FE1C26">
          <w:t>t</w:t>
        </w:r>
      </w:ins>
      <w:ins w:id="1620" w:author="Giovanni Chisci" w:date="2025-03-24T16:32:00Z" w16du:dateUtc="2025-03-24T23:32:00Z">
        <w:r w:rsidR="001129B9" w:rsidRPr="00FE1C26">
          <w:t>he MAPC Negotiation Request frame.</w:t>
        </w:r>
      </w:ins>
      <w:ins w:id="1621" w:author="Giovanni Chisci" w:date="2025-04-16T15:34:00Z" w16du:dateUtc="2025-04-16T22:34:00Z">
        <w:r w:rsidR="00A52CCD" w:rsidRPr="00FE1C26">
          <w:t xml:space="preserve"> </w:t>
        </w:r>
      </w:ins>
      <w:ins w:id="1622" w:author="Giovanni Chisci" w:date="2025-04-16T15:33:00Z">
        <w:r w:rsidR="00A52CCD" w:rsidRPr="00FE1C26">
          <w:rPr>
            <w:lang w:val="en-US"/>
          </w:rPr>
          <w:t xml:space="preserve">If the AP accepts a request, the corresponding Status </w:t>
        </w:r>
      </w:ins>
      <w:ins w:id="1623" w:author="Giovanni Chisci" w:date="2025-04-16T15:34:00Z" w16du:dateUtc="2025-04-16T22:34:00Z">
        <w:r w:rsidR="00A52CCD" w:rsidRPr="00FE1C26">
          <w:rPr>
            <w:lang w:val="en-US"/>
          </w:rPr>
          <w:t>Code field</w:t>
        </w:r>
      </w:ins>
      <w:ins w:id="1624" w:author="Giovanni Chisci" w:date="2025-04-16T15:33:00Z">
        <w:r w:rsidR="00A52CCD" w:rsidRPr="00FE1C26">
          <w:rPr>
            <w:lang w:val="en-US"/>
          </w:rPr>
          <w:t xml:space="preserve"> shall be set to SUCCESS</w:t>
        </w:r>
      </w:ins>
      <w:ins w:id="1625" w:author="Giovanni Chisci" w:date="2025-04-16T15:37:00Z" w16du:dateUtc="2025-04-16T22:37:00Z">
        <w:r w:rsidR="00A52CCD" w:rsidRPr="00FE1C26">
          <w:rPr>
            <w:lang w:val="en-US"/>
          </w:rPr>
          <w:t xml:space="preserve">. </w:t>
        </w:r>
      </w:ins>
      <w:ins w:id="1626" w:author="Giovanni Chisci" w:date="2025-04-16T15:37:00Z">
        <w:r w:rsidR="00A52CCD" w:rsidRPr="00FE1C26">
          <w:rPr>
            <w:lang w:val="en-US"/>
          </w:rPr>
          <w:t>If the AP</w:t>
        </w:r>
      </w:ins>
      <w:ins w:id="1627" w:author="Giovanni Chisci" w:date="2025-04-16T15:37:00Z" w16du:dateUtc="2025-04-16T22:37:00Z">
        <w:r w:rsidR="00A52CCD" w:rsidRPr="00FE1C26">
          <w:rPr>
            <w:lang w:val="en-US"/>
          </w:rPr>
          <w:t xml:space="preserve"> </w:t>
        </w:r>
      </w:ins>
      <w:ins w:id="1628" w:author="Giovanni Chisci" w:date="2025-04-16T15:37:00Z">
        <w:r w:rsidR="00A52CCD" w:rsidRPr="00FE1C26">
          <w:rPr>
            <w:lang w:val="en-US"/>
          </w:rPr>
          <w:t>rejects a request, it shall set the corresponding Status field to indicate an appropriate rejection status code as per Table 9-80 (Status codes).</w:t>
        </w:r>
      </w:ins>
    </w:p>
    <w:p w14:paraId="3E40DB43" w14:textId="77777777" w:rsidR="00EB263A" w:rsidRDefault="00EB263A" w:rsidP="000A523B">
      <w:pPr>
        <w:rPr>
          <w:ins w:id="1629" w:author="Giovanni Chisci" w:date="2025-04-21T15:20:00Z" w16du:dateUtc="2025-04-21T22:20:00Z"/>
          <w:lang w:val="en-US"/>
        </w:rPr>
      </w:pPr>
    </w:p>
    <w:p w14:paraId="0B2D972D" w14:textId="27AF3ADF" w:rsidR="00EB263A" w:rsidRDefault="00EB263A" w:rsidP="000A523B">
      <w:pPr>
        <w:rPr>
          <w:ins w:id="1630" w:author="Giovanni Chisci" w:date="2025-03-24T16:27:00Z" w16du:dateUtc="2025-03-24T23:27:00Z"/>
        </w:rPr>
      </w:pPr>
      <w:ins w:id="1631" w:author="Giovanni Chisci" w:date="2025-04-21T15:20:00Z" w16du:dateUtc="2025-04-21T22:20:00Z">
        <w:r>
          <w:rPr>
            <w:lang w:val="en-US"/>
          </w:rPr>
          <w:t xml:space="preserve">After </w:t>
        </w:r>
        <w:r w:rsidR="00472164">
          <w:rPr>
            <w:lang w:val="en-US"/>
          </w:rPr>
          <w:t xml:space="preserve">two APs establish a MAPC agreement, </w:t>
        </w:r>
      </w:ins>
      <w:ins w:id="1632" w:author="Giovanni Chisci" w:date="2025-04-21T15:26:00Z" w16du:dateUtc="2025-04-21T22:26:00Z">
        <w:r w:rsidR="00695539">
          <w:rPr>
            <w:lang w:val="en-US"/>
          </w:rPr>
          <w:t>any</w:t>
        </w:r>
      </w:ins>
      <w:ins w:id="1633" w:author="Giovanni Chisci" w:date="2025-04-21T15:20:00Z" w16du:dateUtc="2025-04-21T22:20:00Z">
        <w:r w:rsidR="00472164">
          <w:rPr>
            <w:lang w:val="en-US"/>
          </w:rPr>
          <w:t xml:space="preserve"> of the two APs may initiate a MAPC negot</w:t>
        </w:r>
      </w:ins>
      <w:ins w:id="1634" w:author="Giovanni Chisci" w:date="2025-04-21T15:21:00Z" w16du:dateUtc="2025-04-21T22:21:00Z">
        <w:r w:rsidR="00472164">
          <w:rPr>
            <w:lang w:val="en-US"/>
          </w:rPr>
          <w:t xml:space="preserve">iation </w:t>
        </w:r>
        <w:r w:rsidR="00CD10FA">
          <w:rPr>
            <w:lang w:val="en-US"/>
          </w:rPr>
          <w:t xml:space="preserve">as MAPC requesting AP </w:t>
        </w:r>
        <w:r w:rsidR="00472164">
          <w:rPr>
            <w:lang w:val="en-US"/>
          </w:rPr>
          <w:t xml:space="preserve">to update or teardown the </w:t>
        </w:r>
        <w:r w:rsidR="00CD10FA">
          <w:rPr>
            <w:lang w:val="en-US"/>
          </w:rPr>
          <w:t>MAPC agreement.</w:t>
        </w:r>
      </w:ins>
    </w:p>
    <w:bookmarkEnd w:id="1553"/>
    <w:p w14:paraId="09815B3D" w14:textId="3ED26269" w:rsidR="000A523B" w:rsidDel="003963F0" w:rsidRDefault="000A523B" w:rsidP="00A946F4">
      <w:pPr>
        <w:rPr>
          <w:del w:id="1635" w:author="Giovanni Chisci" w:date="2025-04-25T14:45:00Z" w16du:dateUtc="2025-04-25T21:45:00Z"/>
        </w:rPr>
      </w:pPr>
    </w:p>
    <w:p w14:paraId="4F5CF129" w14:textId="77461899" w:rsidR="001569D5" w:rsidRPr="00EF3C94" w:rsidRDefault="001569D5" w:rsidP="00EF3C94">
      <w:pPr>
        <w:pStyle w:val="IEEEHead1"/>
        <w:rPr>
          <w:ins w:id="1636" w:author="Giovanni Chisci" w:date="2025-03-24T14:21:00Z" w16du:dateUtc="2025-03-24T21:21:00Z"/>
        </w:rPr>
      </w:pPr>
      <w:ins w:id="1637" w:author="Giovanni Chisci" w:date="2025-03-24T14:21:00Z" w16du:dateUtc="2025-03-24T21:21:00Z">
        <w:r w:rsidRPr="00EF3C94">
          <w:t>37.8.1.</w:t>
        </w:r>
      </w:ins>
      <w:ins w:id="1638" w:author="Giovanni Chisci" w:date="2025-03-24T17:37:00Z" w16du:dateUtc="2025-03-25T00:37:00Z">
        <w:r w:rsidR="004E0E19" w:rsidRPr="00EF3C94">
          <w:t>3.2</w:t>
        </w:r>
      </w:ins>
      <w:ins w:id="1639" w:author="Giovanni Chisci" w:date="2025-03-24T14:21:00Z" w16du:dateUtc="2025-03-24T21:21:00Z">
        <w:r w:rsidRPr="00EF3C94">
          <w:t xml:space="preserve"> MAPC agreement </w:t>
        </w:r>
      </w:ins>
      <w:ins w:id="1640" w:author="Giovanni Chisci" w:date="2025-03-24T14:43:00Z" w16du:dateUtc="2025-03-24T21:43:00Z">
        <w:r w:rsidR="00796601" w:rsidRPr="00EF3C94">
          <w:t>establishment</w:t>
        </w:r>
      </w:ins>
    </w:p>
    <w:p w14:paraId="5C741B44" w14:textId="32DF9094" w:rsidR="004D242E" w:rsidDel="00126611" w:rsidRDefault="005914F7" w:rsidP="008E647C">
      <w:pPr>
        <w:rPr>
          <w:del w:id="1641" w:author="Giovanni Chisci" w:date="2025-03-24T15:31:00Z" w16du:dateUtc="2025-03-24T22:31:00Z"/>
        </w:rPr>
      </w:pPr>
      <w:ins w:id="1642" w:author="Giovanni Chisci" w:date="2025-03-25T14:57:00Z" w16du:dateUtc="2025-03-25T21:57:00Z">
        <w:r>
          <w:t xml:space="preserve">To </w:t>
        </w:r>
      </w:ins>
      <w:ins w:id="1643" w:author="Giovanni Chisci" w:date="2025-03-25T14:58:00Z" w16du:dateUtc="2025-03-25T21:58:00Z">
        <w:r w:rsidR="003C154E">
          <w:t xml:space="preserve">request for </w:t>
        </w:r>
        <w:r w:rsidR="000C3E2A">
          <w:t>a new agreement establishment, t</w:t>
        </w:r>
      </w:ins>
      <w:ins w:id="1644" w:author="Giovanni Chisci" w:date="2025-03-25T13:08:00Z" w16du:dateUtc="2025-03-25T20:08:00Z">
        <w:r w:rsidR="00EC7EEF">
          <w:t xml:space="preserve">he MAPC </w:t>
        </w:r>
      </w:ins>
      <w:ins w:id="1645" w:author="Giovanni Chisci" w:date="2025-04-01T17:42:00Z" w16du:dateUtc="2025-04-02T00:42:00Z">
        <w:r w:rsidR="003B1E6E">
          <w:t>requesting</w:t>
        </w:r>
      </w:ins>
      <w:ins w:id="1646" w:author="Giovanni Chisci" w:date="2025-03-25T13:09:00Z" w16du:dateUtc="2025-03-25T20:09:00Z">
        <w:r w:rsidR="00EC7EEF">
          <w:t xml:space="preserve"> AP shall </w:t>
        </w:r>
      </w:ins>
      <w:ins w:id="1647" w:author="Giovanni Chisci" w:date="2025-03-25T15:33:00Z" w16du:dateUtc="2025-03-25T22:33:00Z">
        <w:r w:rsidR="00407533">
          <w:t xml:space="preserve">set </w:t>
        </w:r>
      </w:ins>
      <w:ins w:id="1648" w:author="Giovanni Chisci" w:date="2025-03-25T13:09:00Z" w16du:dateUtc="2025-03-25T20:09:00Z">
        <w:r w:rsidR="004024C6">
          <w:t>t</w:t>
        </w:r>
      </w:ins>
      <w:ins w:id="1649" w:author="Giovanni Chisci" w:date="2025-03-25T13:01:00Z" w16du:dateUtc="2025-03-25T20:01:00Z">
        <w:r w:rsidR="000F349E">
          <w:t xml:space="preserve">he </w:t>
        </w:r>
      </w:ins>
      <w:ins w:id="1650" w:author="Giovanni Chisci" w:date="2025-04-01T17:46:00Z" w16du:dateUtc="2025-04-02T00:46:00Z">
        <w:r w:rsidR="002456E3">
          <w:t>MAPC Operation Type</w:t>
        </w:r>
      </w:ins>
      <w:ins w:id="1651" w:author="Giovanni Chisci" w:date="2025-03-25T13:01:00Z" w16du:dateUtc="2025-03-25T20:01:00Z">
        <w:r w:rsidR="00323103">
          <w:t xml:space="preserve"> </w:t>
        </w:r>
      </w:ins>
      <w:ins w:id="1652" w:author="Giovanni Chisci" w:date="2025-03-31T17:58:00Z" w16du:dateUtc="2025-04-01T00:58:00Z">
        <w:r w:rsidR="00EC591C">
          <w:t>field</w:t>
        </w:r>
      </w:ins>
      <w:ins w:id="1653" w:author="Giovanni Chisci" w:date="2025-03-25T13:02:00Z" w16du:dateUtc="2025-03-25T20:02:00Z">
        <w:r w:rsidR="008549C8">
          <w:t xml:space="preserve"> </w:t>
        </w:r>
      </w:ins>
      <w:ins w:id="1654" w:author="Giovanni Chisci" w:date="2025-03-25T13:15:00Z" w16du:dateUtc="2025-03-25T20:15:00Z">
        <w:r w:rsidR="00913435">
          <w:t>to 0</w:t>
        </w:r>
      </w:ins>
      <w:ins w:id="1655" w:author="Giovanni Chisci" w:date="2025-03-25T15:34:00Z" w16du:dateUtc="2025-03-25T22:34:00Z">
        <w:r w:rsidR="006F4380">
          <w:t xml:space="preserve"> </w:t>
        </w:r>
      </w:ins>
      <w:ins w:id="1656" w:author="Giovanni Chisci" w:date="2025-03-28T15:08:00Z" w16du:dateUtc="2025-03-28T22:08:00Z">
        <w:r w:rsidR="00A064D3">
          <w:t>(see Table 9-K5)</w:t>
        </w:r>
      </w:ins>
      <w:ins w:id="1657" w:author="Giovanni Chisci" w:date="2025-03-25T15:34:00Z" w16du:dateUtc="2025-03-25T22:34:00Z">
        <w:r w:rsidR="006F4380">
          <w:t xml:space="preserve"> </w:t>
        </w:r>
        <w:r w:rsidR="001D4D92">
          <w:t xml:space="preserve">and shall </w:t>
        </w:r>
        <w:r w:rsidR="00C47F11">
          <w:t xml:space="preserve">include </w:t>
        </w:r>
      </w:ins>
      <w:ins w:id="1658" w:author="Giovanni Chisci" w:date="2025-03-25T15:35:00Z" w16du:dateUtc="2025-03-25T22:35:00Z">
        <w:r w:rsidR="00C47F11">
          <w:t xml:space="preserve">the </w:t>
        </w:r>
      </w:ins>
      <w:ins w:id="1659" w:author="Giovanni Chisci" w:date="2025-04-16T16:04:00Z" w16du:dateUtc="2025-04-16T23:04:00Z">
        <w:r w:rsidR="004D4A47">
          <w:t>MAPC Request Parameter Set</w:t>
        </w:r>
      </w:ins>
      <w:ins w:id="1660" w:author="Giovanni Chisci" w:date="2025-03-25T15:35:00Z" w16du:dateUtc="2025-03-25T22:35:00Z">
        <w:r w:rsidR="00C47F11">
          <w:t xml:space="preserve"> field </w:t>
        </w:r>
      </w:ins>
      <w:ins w:id="1661" w:author="Giovanni Chisci" w:date="2025-03-25T15:34:00Z" w16du:dateUtc="2025-03-25T22:34:00Z">
        <w:r w:rsidR="006F4380">
          <w:t xml:space="preserve">in the </w:t>
        </w:r>
      </w:ins>
      <w:ins w:id="1662" w:author="Giovanni Chisci" w:date="2025-04-23T16:41:00Z" w16du:dateUtc="2025-04-23T23:41:00Z">
        <w:r w:rsidR="0018190E">
          <w:t>MAPC Scheme Request</w:t>
        </w:r>
      </w:ins>
      <w:ins w:id="1663" w:author="Giovanni Chisci" w:date="2025-03-25T15:34:00Z" w16du:dateUtc="2025-03-25T22:34:00Z">
        <w:r w:rsidR="00C423DC" w:rsidRPr="005F4819">
          <w:t xml:space="preserve"> </w:t>
        </w:r>
        <w:r w:rsidR="00C423DC">
          <w:t>field that carries the request</w:t>
        </w:r>
      </w:ins>
      <w:ins w:id="1664" w:author="Giovanni Chisci" w:date="2025-03-25T15:35:00Z" w16du:dateUtc="2025-03-25T22:35:00Z">
        <w:r w:rsidR="00C47F11">
          <w:t>.</w:t>
        </w:r>
      </w:ins>
    </w:p>
    <w:p w14:paraId="0A2764DE" w14:textId="60D0D151" w:rsidR="0048337A" w:rsidRPr="00FE1C26" w:rsidRDefault="005F2940" w:rsidP="00430316">
      <w:pPr>
        <w:pStyle w:val="BodyText"/>
        <w:rPr>
          <w:ins w:id="1665" w:author="Giovanni Chisci" w:date="2025-03-25T15:55:00Z" w16du:dateUtc="2025-03-25T22:55:00Z"/>
        </w:rPr>
      </w:pPr>
      <w:ins w:id="1666" w:author="Giovanni Chisci" w:date="2025-03-27T12:45:00Z" w16du:dateUtc="2025-03-27T19:45:00Z">
        <w:r w:rsidRPr="0095340F">
          <w:t>[</w:t>
        </w:r>
      </w:ins>
      <w:ins w:id="1667" w:author="Giovanni Chisci" w:date="2025-03-28T16:29:00Z" w16du:dateUtc="2025-03-28T23:29:00Z">
        <w:r w:rsidR="00632412" w:rsidRPr="0095340F">
          <w:t>CID1494</w:t>
        </w:r>
      </w:ins>
      <w:ins w:id="1668" w:author="Giovanni Chisci" w:date="2025-03-27T12:45:00Z" w16du:dateUtc="2025-03-27T19:45:00Z">
        <w:r w:rsidRPr="0095340F">
          <w:t>]</w:t>
        </w:r>
      </w:ins>
      <w:ins w:id="1669" w:author="Giovanni Chisci" w:date="2025-03-24T14:38:00Z" w16du:dateUtc="2025-03-24T21:38:00Z">
        <w:r w:rsidR="00430316" w:rsidRPr="0095340F">
          <w:t xml:space="preserve">A MAPC </w:t>
        </w:r>
      </w:ins>
      <w:ins w:id="1670" w:author="Giovanni Chisci" w:date="2025-04-01T17:42:00Z" w16du:dateUtc="2025-04-02T00:42:00Z">
        <w:r w:rsidR="003B1E6E" w:rsidRPr="0095340F">
          <w:t>requesting</w:t>
        </w:r>
      </w:ins>
      <w:ins w:id="1671" w:author="Giovanni Chisci" w:date="2025-03-24T14:38:00Z" w16du:dateUtc="2025-03-24T21:38:00Z">
        <w:r w:rsidR="00430316" w:rsidRPr="0095340F">
          <w:t xml:space="preserve"> AP shall not request to establish a new agreement for </w:t>
        </w:r>
      </w:ins>
      <w:ins w:id="1672" w:author="Giovanni Chisci" w:date="2025-05-07T19:08:00Z" w16du:dateUtc="2025-05-08T02:08:00Z">
        <w:r w:rsidR="00D44E8C" w:rsidRPr="0095340F">
          <w:t xml:space="preserve">a </w:t>
        </w:r>
      </w:ins>
      <w:ins w:id="1673" w:author="Giovanni Chisci" w:date="2025-05-07T19:09:00Z" w16du:dateUtc="2025-05-08T02:09:00Z">
        <w:r w:rsidR="00D44E8C" w:rsidRPr="0095340F">
          <w:t>specific</w:t>
        </w:r>
      </w:ins>
      <w:ins w:id="1674" w:author="Giovanni Chisci" w:date="2025-03-25T15:03:00Z" w16du:dateUtc="2025-03-25T22:03:00Z">
        <w:r w:rsidR="00380828" w:rsidRPr="0095340F">
          <w:t xml:space="preserve"> </w:t>
        </w:r>
      </w:ins>
      <w:ins w:id="1675" w:author="Giovanni Chisci" w:date="2025-03-24T14:38:00Z" w16du:dateUtc="2025-03-24T21:38:00Z">
        <w:r w:rsidR="00430316" w:rsidRPr="0095340F">
          <w:t xml:space="preserve">MAPC scheme </w:t>
        </w:r>
      </w:ins>
      <w:ins w:id="1676" w:author="Giovanni Chisci" w:date="2025-03-24T14:40:00Z" w16du:dateUtc="2025-03-24T21:40:00Z">
        <w:r w:rsidR="00B138B7" w:rsidRPr="0095340F">
          <w:t xml:space="preserve">if the MAPC </w:t>
        </w:r>
      </w:ins>
      <w:ins w:id="1677" w:author="Giovanni Chisci" w:date="2025-04-01T17:43:00Z" w16du:dateUtc="2025-04-02T00:43:00Z">
        <w:r w:rsidR="003B1E6E" w:rsidRPr="0095340F">
          <w:t>responding</w:t>
        </w:r>
      </w:ins>
      <w:ins w:id="1678" w:author="Giovanni Chisci" w:date="2025-03-24T14:40:00Z" w16du:dateUtc="2025-03-24T21:40:00Z">
        <w:r w:rsidR="00B138B7" w:rsidRPr="0095340F">
          <w:t xml:space="preserve"> AP has set</w:t>
        </w:r>
      </w:ins>
      <w:ins w:id="1679" w:author="Giovanni Chisci" w:date="2025-05-07T19:10:00Z" w16du:dateUtc="2025-05-08T02:10:00Z">
        <w:r w:rsidR="00AC7277" w:rsidRPr="0095340F">
          <w:t xml:space="preserve"> to 0</w:t>
        </w:r>
      </w:ins>
      <w:ins w:id="1680" w:author="Giovanni Chisci" w:date="2025-03-24T14:40:00Z" w16du:dateUtc="2025-03-24T21:40:00Z">
        <w:r w:rsidR="00B138B7" w:rsidRPr="0095340F">
          <w:t xml:space="preserve"> </w:t>
        </w:r>
      </w:ins>
      <w:ins w:id="1681" w:author="Giovanni Chisci" w:date="2025-03-24T14:41:00Z" w16du:dateUtc="2025-03-24T21:41:00Z">
        <w:r w:rsidR="001A0AE0" w:rsidRPr="0095340F">
          <w:t xml:space="preserve">the </w:t>
        </w:r>
      </w:ins>
      <w:ins w:id="1682" w:author="Giovanni Chisci" w:date="2025-05-07T19:09:00Z" w16du:dateUtc="2025-05-08T02:09:00Z">
        <w:r w:rsidR="00983EED" w:rsidRPr="0095340F">
          <w:t xml:space="preserve">corresponding field for enabling </w:t>
        </w:r>
      </w:ins>
      <w:ins w:id="1683" w:author="Giovanni Chisci" w:date="2025-03-27T13:52:00Z" w16du:dateUtc="2025-03-27T20:52:00Z">
        <w:r w:rsidR="006E51DF" w:rsidRPr="0095340F">
          <w:t xml:space="preserve">MAPC </w:t>
        </w:r>
      </w:ins>
      <w:ins w:id="1684" w:author="Giovanni Chisci" w:date="2025-05-07T19:09:00Z" w16du:dateUtc="2025-05-08T02:09:00Z">
        <w:r w:rsidR="00983EED" w:rsidRPr="0095340F">
          <w:t>a</w:t>
        </w:r>
      </w:ins>
      <w:ins w:id="1685" w:author="Giovanni Chisci" w:date="2025-03-27T13:52:00Z" w16du:dateUtc="2025-03-27T20:52:00Z">
        <w:r w:rsidR="006E51DF" w:rsidRPr="0095340F">
          <w:t xml:space="preserve">greement </w:t>
        </w:r>
      </w:ins>
      <w:ins w:id="1686" w:author="Giovanni Chisci" w:date="2025-05-07T19:09:00Z" w16du:dateUtc="2025-05-08T02:09:00Z">
        <w:r w:rsidR="00983EED" w:rsidRPr="0095340F">
          <w:t>e</w:t>
        </w:r>
      </w:ins>
      <w:ins w:id="1687" w:author="Giovanni Chisci" w:date="2025-03-27T13:52:00Z" w16du:dateUtc="2025-03-27T20:52:00Z">
        <w:r w:rsidR="006E51DF" w:rsidRPr="0095340F">
          <w:t xml:space="preserve">stablishment </w:t>
        </w:r>
      </w:ins>
      <w:ins w:id="1688" w:author="Giovanni Chisci" w:date="2025-05-07T19:09:00Z" w16du:dateUtc="2025-05-08T02:09:00Z">
        <w:r w:rsidR="00983EED" w:rsidRPr="0095340F">
          <w:t>for that MAPC scheme</w:t>
        </w:r>
      </w:ins>
      <w:ins w:id="1689" w:author="Giovanni Chisci" w:date="2025-04-11T16:25:00Z" w16du:dateUtc="2025-04-11T23:25:00Z">
        <w:r w:rsidR="000D1C19" w:rsidRPr="0095340F">
          <w:t xml:space="preserve"> (see Fi</w:t>
        </w:r>
        <w:r w:rsidR="00042A59" w:rsidRPr="0095340F">
          <w:t xml:space="preserve">gure </w:t>
        </w:r>
        <w:r w:rsidR="00464084" w:rsidRPr="0095340F">
          <w:t>9-X6</w:t>
        </w:r>
        <w:r w:rsidR="000D1C19" w:rsidRPr="0095340F">
          <w:t>)</w:t>
        </w:r>
      </w:ins>
      <w:ins w:id="1690" w:author="Giovanni Chisci" w:date="2025-03-24T14:41:00Z" w16du:dateUtc="2025-03-24T21:41:00Z">
        <w:r w:rsidR="001A0AE0" w:rsidRPr="0095340F">
          <w:t xml:space="preserve"> </w:t>
        </w:r>
      </w:ins>
      <w:ins w:id="1691" w:author="Giovanni Chisci" w:date="2025-03-28T16:22:00Z" w16du:dateUtc="2025-03-28T23:22:00Z">
        <w:r w:rsidR="0048337A" w:rsidRPr="0095340F">
          <w:t xml:space="preserve">in </w:t>
        </w:r>
      </w:ins>
      <w:ins w:id="1692" w:author="Giovanni Chisci" w:date="2025-04-14T11:24:00Z" w16du:dateUtc="2025-04-14T18:24:00Z">
        <w:r w:rsidR="001F7EE8" w:rsidRPr="0095340F">
          <w:t>th</w:t>
        </w:r>
      </w:ins>
      <w:ins w:id="1693" w:author="Giovanni Chisci" w:date="2025-04-25T17:08:00Z" w16du:dateUtc="2025-04-26T00:08:00Z">
        <w:r w:rsidR="008A57CE" w:rsidRPr="0095340F">
          <w:t>e</w:t>
        </w:r>
      </w:ins>
      <w:ins w:id="1694" w:author="Giovanni Chisci" w:date="2025-04-14T11:24:00Z" w16du:dateUtc="2025-04-14T18:24:00Z">
        <w:r w:rsidR="001F7EE8" w:rsidRPr="0095340F">
          <w:t xml:space="preserve"> </w:t>
        </w:r>
      </w:ins>
      <w:ins w:id="1695" w:author="Giovanni Chisci" w:date="2025-04-01T09:41:00Z" w16du:dateUtc="2025-04-01T16:41:00Z">
        <w:r w:rsidR="00F902D6" w:rsidRPr="0095340F">
          <w:t xml:space="preserve">MAPC Discovery </w:t>
        </w:r>
      </w:ins>
      <w:ins w:id="1696" w:author="Giovanni Chisci" w:date="2025-04-25T17:08:00Z" w16du:dateUtc="2025-04-26T00:08:00Z">
        <w:r w:rsidR="00BE3099" w:rsidRPr="0095340F">
          <w:t xml:space="preserve">Request </w:t>
        </w:r>
      </w:ins>
      <w:ins w:id="1697" w:author="Giovanni Chisci" w:date="2025-04-01T09:41:00Z" w16du:dateUtc="2025-04-01T16:41:00Z">
        <w:r w:rsidR="00F902D6" w:rsidRPr="0095340F">
          <w:t>frame</w:t>
        </w:r>
      </w:ins>
      <w:ins w:id="1698" w:author="Giovanni Chisci" w:date="2025-04-25T17:08:00Z" w16du:dateUtc="2025-04-26T00:08:00Z">
        <w:r w:rsidR="00A4124D" w:rsidRPr="0095340F">
          <w:t xml:space="preserve">, MAPC Discovery Response frame, </w:t>
        </w:r>
      </w:ins>
      <w:ins w:id="1699" w:author="Giovanni Chisci" w:date="2025-04-01T09:41:00Z" w16du:dateUtc="2025-04-01T16:41:00Z">
        <w:r w:rsidR="00F902D6" w:rsidRPr="0095340F">
          <w:t xml:space="preserve">or MAPC Negotiation Request </w:t>
        </w:r>
      </w:ins>
      <w:ins w:id="1700" w:author="Giovanni Chisci" w:date="2025-03-28T16:22:00Z" w16du:dateUtc="2025-03-28T23:22:00Z">
        <w:r w:rsidR="0048337A" w:rsidRPr="0095340F">
          <w:t>frame</w:t>
        </w:r>
      </w:ins>
      <w:ins w:id="1701" w:author="Giovanni Chisci" w:date="2025-04-25T17:09:00Z" w16du:dateUtc="2025-04-26T00:09:00Z">
        <w:r w:rsidR="008A57CE" w:rsidRPr="0095340F">
          <w:t xml:space="preserve"> most recently received by the MAPC requesting AP</w:t>
        </w:r>
      </w:ins>
      <w:ins w:id="1702" w:author="Giovanni Chisci" w:date="2025-03-24T14:38:00Z" w16du:dateUtc="2025-03-24T21:38:00Z">
        <w:r w:rsidR="00430316" w:rsidRPr="0095340F">
          <w:t>.</w:t>
        </w:r>
      </w:ins>
    </w:p>
    <w:p w14:paraId="56FAFFFB" w14:textId="3913B98E" w:rsidR="00CF2FF7" w:rsidRPr="00FE1C26" w:rsidRDefault="00657556" w:rsidP="00430316">
      <w:pPr>
        <w:pStyle w:val="BodyText"/>
        <w:rPr>
          <w:ins w:id="1703" w:author="Giovanni Chisci" w:date="2025-04-01T18:14:00Z" w16du:dateUtc="2025-04-02T01:14:00Z"/>
          <w:lang w:val="en-US"/>
        </w:rPr>
      </w:pPr>
      <w:ins w:id="1704" w:author="Giovanni Chisci" w:date="2025-04-16T16:46:00Z" w16du:dateUtc="2025-04-16T23:46:00Z">
        <w:r w:rsidRPr="00FE1C26">
          <w:rPr>
            <w:lang w:val="en-US"/>
          </w:rPr>
          <w:t>To accept or reject a</w:t>
        </w:r>
      </w:ins>
      <w:ins w:id="1705" w:author="Giovanni Chisci" w:date="2025-04-16T16:47:00Z" w16du:dateUtc="2025-04-16T23:47:00Z">
        <w:r w:rsidR="00272692" w:rsidRPr="00FE1C26">
          <w:rPr>
            <w:lang w:val="en-US"/>
          </w:rPr>
          <w:t xml:space="preserve"> </w:t>
        </w:r>
      </w:ins>
      <w:ins w:id="1706" w:author="Giovanni Chisci" w:date="2025-04-16T16:46:00Z" w16du:dateUtc="2025-04-16T23:46:00Z">
        <w:r w:rsidRPr="00FE1C26">
          <w:rPr>
            <w:lang w:val="en-US"/>
          </w:rPr>
          <w:t>MAPC agreement</w:t>
        </w:r>
      </w:ins>
      <w:ins w:id="1707" w:author="Giovanni Chisci" w:date="2025-04-16T16:47:00Z" w16du:dateUtc="2025-04-16T23:47:00Z">
        <w:r w:rsidR="00272692" w:rsidRPr="00FE1C26">
          <w:rPr>
            <w:lang w:val="en-US"/>
          </w:rPr>
          <w:t xml:space="preserve"> establishment</w:t>
        </w:r>
      </w:ins>
      <w:ins w:id="1708" w:author="Giovanni Chisci" w:date="2025-04-16T16:46:00Z" w16du:dateUtc="2025-04-16T23:46:00Z">
        <w:r w:rsidRPr="00FE1C26">
          <w:rPr>
            <w:lang w:val="en-US"/>
          </w:rPr>
          <w:t xml:space="preserve">, </w:t>
        </w:r>
        <w:r w:rsidRPr="00FE1C26">
          <w:t xml:space="preserve">the MAPC responding AP shall follow the rules defined in 37.8.1.3.1 (General). </w:t>
        </w:r>
      </w:ins>
    </w:p>
    <w:p w14:paraId="2285D01D" w14:textId="55D09D5F" w:rsidR="00A0037B" w:rsidRPr="00FE1C26" w:rsidRDefault="00A16AA1" w:rsidP="00430316">
      <w:pPr>
        <w:pStyle w:val="BodyText"/>
        <w:rPr>
          <w:ins w:id="1709" w:author="Giovanni Chisci" w:date="2025-03-25T13:14:00Z" w16du:dateUtc="2025-03-25T20:14:00Z"/>
          <w:lang w:val="en-US"/>
        </w:rPr>
      </w:pPr>
      <w:ins w:id="1710" w:author="Giovanni Chisci" w:date="2025-04-01T18:16:00Z" w16du:dateUtc="2025-04-02T01:16:00Z">
        <w:r w:rsidRPr="00FE1C26">
          <w:rPr>
            <w:lang w:val="en-US"/>
          </w:rPr>
          <w:t>If</w:t>
        </w:r>
      </w:ins>
      <w:ins w:id="1711" w:author="Giovanni Chisci" w:date="2025-04-01T18:14:00Z" w16du:dateUtc="2025-04-02T01:14:00Z">
        <w:r w:rsidR="00A0037B" w:rsidRPr="00FE1C26">
          <w:rPr>
            <w:lang w:val="en-US"/>
          </w:rPr>
          <w:t xml:space="preserve"> the MAPC </w:t>
        </w:r>
      </w:ins>
      <w:ins w:id="1712" w:author="Giovanni Chisci" w:date="2025-04-01T18:16:00Z" w16du:dateUtc="2025-04-02T01:16:00Z">
        <w:r w:rsidRPr="00FE1C26">
          <w:rPr>
            <w:lang w:val="en-US"/>
          </w:rPr>
          <w:t>r</w:t>
        </w:r>
      </w:ins>
      <w:ins w:id="1713" w:author="Giovanni Chisci" w:date="2025-04-01T18:14:00Z" w16du:dateUtc="2025-04-02T01:14:00Z">
        <w:r w:rsidR="00A0037B" w:rsidRPr="00FE1C26">
          <w:rPr>
            <w:lang w:val="en-US"/>
          </w:rPr>
          <w:t xml:space="preserve">esponding AP has accepted the request to establish a new MAPC agreement for a specific MAPC scheme, the MAPC </w:t>
        </w:r>
      </w:ins>
      <w:ins w:id="1714" w:author="Giovanni Chisci" w:date="2025-04-08T09:24:00Z" w16du:dateUtc="2025-04-08T16:24:00Z">
        <w:r w:rsidR="001C24F4" w:rsidRPr="00FE1C26">
          <w:rPr>
            <w:lang w:val="en-US"/>
          </w:rPr>
          <w:t>requesting AP</w:t>
        </w:r>
      </w:ins>
      <w:ins w:id="1715" w:author="Giovanni Chisci" w:date="2025-04-01T18:14:00Z" w16du:dateUtc="2025-04-02T01:14:00Z">
        <w:r w:rsidR="00A0037B" w:rsidRPr="00FE1C26">
          <w:rPr>
            <w:lang w:val="en-US"/>
          </w:rPr>
          <w:t xml:space="preserve"> and the MAPC </w:t>
        </w:r>
      </w:ins>
      <w:ins w:id="1716" w:author="Giovanni Chisci" w:date="2025-04-08T09:24:00Z" w16du:dateUtc="2025-04-08T16:24:00Z">
        <w:r w:rsidR="001C24F4" w:rsidRPr="00FE1C26">
          <w:rPr>
            <w:lang w:val="en-US"/>
          </w:rPr>
          <w:t>responding AP</w:t>
        </w:r>
      </w:ins>
      <w:ins w:id="1717" w:author="Giovanni Chisci" w:date="2025-04-01T18:14:00Z" w16du:dateUtc="2025-04-02T01:14:00Z">
        <w:r w:rsidR="00A0037B" w:rsidRPr="00FE1C26">
          <w:rPr>
            <w:lang w:val="en-US"/>
          </w:rPr>
          <w:t xml:space="preserve"> have established a MAPC agreement for that specific MAPC scheme.</w:t>
        </w:r>
      </w:ins>
    </w:p>
    <w:p w14:paraId="4FDAE4E4" w14:textId="4F05A3FF" w:rsidR="006072F6" w:rsidRPr="00FE1C26" w:rsidRDefault="006072F6" w:rsidP="00832D38">
      <w:pPr>
        <w:pStyle w:val="BodyText"/>
        <w:rPr>
          <w:ins w:id="1718" w:author="Giovanni Chisci" w:date="2025-04-16T15:43:00Z" w16du:dateUtc="2025-04-16T22:43:00Z"/>
          <w:lang w:val="en-US"/>
        </w:rPr>
      </w:pPr>
      <w:ins w:id="1719" w:author="Giovanni Chisci" w:date="2025-03-24T15:45:00Z" w16du:dateUtc="2025-03-24T22:45:00Z">
        <w:r w:rsidRPr="00FE1C26">
          <w:t>NOTE —</w:t>
        </w:r>
      </w:ins>
      <w:ins w:id="1720" w:author="Giovanni Chisci" w:date="2025-03-24T15:46:00Z" w16du:dateUtc="2025-03-24T22:46:00Z">
        <w:r w:rsidRPr="00FE1C26">
          <w:t xml:space="preserve">If, </w:t>
        </w:r>
        <w:r w:rsidR="00DF32DB" w:rsidRPr="00FE1C26">
          <w:t xml:space="preserve">for example, a MAPC </w:t>
        </w:r>
      </w:ins>
      <w:ins w:id="1721" w:author="Giovanni Chisci" w:date="2025-04-01T17:42:00Z" w16du:dateUtc="2025-04-02T00:42:00Z">
        <w:r w:rsidR="003B1E6E" w:rsidRPr="00FE1C26">
          <w:t>requesting</w:t>
        </w:r>
      </w:ins>
      <w:ins w:id="1722" w:author="Giovanni Chisci" w:date="2025-03-24T15:46:00Z" w16du:dateUtc="2025-03-24T22:46:00Z">
        <w:r w:rsidR="00DF32DB" w:rsidRPr="00FE1C26">
          <w:t xml:space="preserve"> AP transmits a MAPC Negotiation Request frame including a Co-BF </w:t>
        </w:r>
      </w:ins>
      <w:ins w:id="1723" w:author="Giovanni Chisci" w:date="2025-04-16T16:12:00Z" w16du:dateUtc="2025-04-16T23:12:00Z">
        <w:r w:rsidR="00732158" w:rsidRPr="00FE1C26">
          <w:t>profile</w:t>
        </w:r>
      </w:ins>
      <w:ins w:id="1724" w:author="Giovanni Chisci" w:date="2025-03-24T15:49:00Z" w16du:dateUtc="2025-03-24T22:49:00Z">
        <w:r w:rsidR="007F38D0" w:rsidRPr="00FE1C26">
          <w:t xml:space="preserve"> </w:t>
        </w:r>
      </w:ins>
      <w:ins w:id="1725" w:author="Giovanni Chisci" w:date="2025-03-24T15:46:00Z" w16du:dateUtc="2025-03-24T22:46:00Z">
        <w:r w:rsidR="00DF32DB" w:rsidRPr="00FE1C26">
          <w:t xml:space="preserve">and a Co-RTWT </w:t>
        </w:r>
      </w:ins>
      <w:ins w:id="1726" w:author="Giovanni Chisci" w:date="2025-04-16T16:12:00Z" w16du:dateUtc="2025-04-16T23:12:00Z">
        <w:r w:rsidR="00732158" w:rsidRPr="00FE1C26">
          <w:t>profile</w:t>
        </w:r>
      </w:ins>
      <w:ins w:id="1727" w:author="Giovanni Chisci" w:date="2025-03-24T15:46:00Z" w16du:dateUtc="2025-03-24T22:46:00Z">
        <w:r w:rsidR="00DF32DB" w:rsidRPr="00FE1C26">
          <w:t xml:space="preserve">, where the Co-BF </w:t>
        </w:r>
      </w:ins>
      <w:ins w:id="1728" w:author="Giovanni Chisci" w:date="2025-04-16T16:12:00Z" w16du:dateUtc="2025-04-16T23:12:00Z">
        <w:r w:rsidR="00732158" w:rsidRPr="00FE1C26">
          <w:t>profile</w:t>
        </w:r>
      </w:ins>
      <w:ins w:id="1729" w:author="Giovanni Chisci" w:date="2025-03-24T15:46:00Z" w16du:dateUtc="2025-03-24T22:46:00Z">
        <w:r w:rsidR="00DF32DB" w:rsidRPr="00FE1C26">
          <w:t xml:space="preserve"> includes </w:t>
        </w:r>
      </w:ins>
      <w:ins w:id="1730" w:author="Giovanni Chisci" w:date="2025-03-24T15:47:00Z" w16du:dateUtc="2025-03-24T22:47:00Z">
        <w:r w:rsidR="0048306E" w:rsidRPr="00FE1C26">
          <w:t xml:space="preserve">a </w:t>
        </w:r>
      </w:ins>
      <w:ins w:id="1731" w:author="Giovanni Chisci" w:date="2025-04-23T16:41:00Z" w16du:dateUtc="2025-04-23T23:41:00Z">
        <w:r w:rsidR="0018190E">
          <w:t>MAPC Scheme Request</w:t>
        </w:r>
      </w:ins>
      <w:ins w:id="1732" w:author="Giovanni Chisci" w:date="2025-03-24T15:47:00Z" w16du:dateUtc="2025-03-24T22:47:00Z">
        <w:r w:rsidR="0048306E" w:rsidRPr="00FE1C26">
          <w:t xml:space="preserve"> field for </w:t>
        </w:r>
      </w:ins>
      <w:ins w:id="1733" w:author="Giovanni Chisci" w:date="2025-03-24T15:46:00Z" w16du:dateUtc="2025-03-24T22:46:00Z">
        <w:r w:rsidR="0048306E" w:rsidRPr="00FE1C26">
          <w:t>a</w:t>
        </w:r>
      </w:ins>
      <w:ins w:id="1734" w:author="Giovanni Chisci" w:date="2025-03-24T15:47:00Z" w16du:dateUtc="2025-03-24T22:47:00Z">
        <w:r w:rsidR="0048306E" w:rsidRPr="00FE1C26">
          <w:t xml:space="preserve"> new agreement establishment request</w:t>
        </w:r>
      </w:ins>
      <w:ins w:id="1735" w:author="Giovanni Chisci" w:date="2025-03-25T13:13:00Z" w16du:dateUtc="2025-03-25T20:13:00Z">
        <w:r w:rsidR="00FF71F4" w:rsidRPr="00FE1C26">
          <w:t xml:space="preserve"> (</w:t>
        </w:r>
      </w:ins>
      <w:ins w:id="1736" w:author="Giovanni Chisci" w:date="2025-04-01T17:46:00Z" w16du:dateUtc="2025-04-02T00:46:00Z">
        <w:r w:rsidR="002456E3" w:rsidRPr="00FE1C26">
          <w:t>MAPC Operation Type</w:t>
        </w:r>
      </w:ins>
      <w:ins w:id="1737" w:author="Giovanni Chisci" w:date="2025-03-25T13:13:00Z" w16du:dateUtc="2025-03-25T20:13:00Z">
        <w:r w:rsidR="00FF71F4" w:rsidRPr="00FE1C26">
          <w:t xml:space="preserve"> is set to 0)</w:t>
        </w:r>
      </w:ins>
      <w:ins w:id="1738" w:author="Giovanni Chisci" w:date="2025-03-24T15:47:00Z" w16du:dateUtc="2025-03-24T22:47:00Z">
        <w:r w:rsidR="0048306E" w:rsidRPr="00FE1C26">
          <w:t xml:space="preserve"> and the Co-RTWT </w:t>
        </w:r>
      </w:ins>
      <w:ins w:id="1739" w:author="Giovanni Chisci" w:date="2025-04-16T16:12:00Z" w16du:dateUtc="2025-04-16T23:12:00Z">
        <w:r w:rsidR="00732158" w:rsidRPr="00FE1C26">
          <w:t>profile</w:t>
        </w:r>
      </w:ins>
      <w:ins w:id="1740" w:author="Giovanni Chisci" w:date="2025-03-24T15:47:00Z" w16du:dateUtc="2025-03-24T22:47:00Z">
        <w:r w:rsidR="0048306E" w:rsidRPr="00FE1C26">
          <w:t xml:space="preserve"> includes</w:t>
        </w:r>
        <w:r w:rsidR="00E901A1" w:rsidRPr="00FE1C26">
          <w:t xml:space="preserve"> three</w:t>
        </w:r>
      </w:ins>
      <w:ins w:id="1741" w:author="Giovanni Chisci" w:date="2025-03-24T15:48:00Z" w16du:dateUtc="2025-03-24T22:48:00Z">
        <w:r w:rsidR="00E901A1" w:rsidRPr="00FE1C26">
          <w:t xml:space="preserve"> </w:t>
        </w:r>
      </w:ins>
      <w:ins w:id="1742" w:author="Giovanni Chisci" w:date="2025-04-23T16:41:00Z" w16du:dateUtc="2025-04-23T23:41:00Z">
        <w:r w:rsidR="0018190E">
          <w:t>MAPC Scheme Request</w:t>
        </w:r>
      </w:ins>
      <w:ins w:id="1743" w:author="Giovanni Chisci" w:date="2025-03-24T15:48:00Z" w16du:dateUtc="2025-03-24T22:48:00Z">
        <w:r w:rsidR="00E901A1" w:rsidRPr="00FE1C26">
          <w:t xml:space="preserve"> field</w:t>
        </w:r>
      </w:ins>
      <w:ins w:id="1744" w:author="Giovanni Chisci" w:date="2025-03-24T15:50:00Z" w16du:dateUtc="2025-03-24T22:50:00Z">
        <w:r w:rsidR="000316DB" w:rsidRPr="00FE1C26">
          <w:t>s</w:t>
        </w:r>
      </w:ins>
      <w:ins w:id="1745" w:author="Giovanni Chisci" w:date="2025-03-24T15:48:00Z" w16du:dateUtc="2025-03-24T22:48:00Z">
        <w:r w:rsidR="00E901A1" w:rsidRPr="00FE1C26">
          <w:t xml:space="preserve"> for three new agreement establishment request</w:t>
        </w:r>
      </w:ins>
      <w:ins w:id="1746" w:author="Giovanni Chisci" w:date="2025-04-14T11:25:00Z" w16du:dateUtc="2025-04-14T18:25:00Z">
        <w:r w:rsidR="00F22ABB" w:rsidRPr="00FE1C26">
          <w:t>s</w:t>
        </w:r>
      </w:ins>
      <w:ins w:id="1747" w:author="Giovanni Chisci" w:date="2025-03-24T15:48:00Z" w16du:dateUtc="2025-03-24T22:48:00Z">
        <w:r w:rsidR="00E901A1" w:rsidRPr="00FE1C26">
          <w:t xml:space="preserve">, the MAPC </w:t>
        </w:r>
      </w:ins>
      <w:ins w:id="1748" w:author="Giovanni Chisci" w:date="2025-04-01T17:43:00Z" w16du:dateUtc="2025-04-02T00:43:00Z">
        <w:r w:rsidR="003B1E6E" w:rsidRPr="00FE1C26">
          <w:t>responding</w:t>
        </w:r>
      </w:ins>
      <w:ins w:id="1749" w:author="Giovanni Chisci" w:date="2025-03-24T15:48:00Z" w16du:dateUtc="2025-03-24T22:48:00Z">
        <w:r w:rsidR="00E901A1" w:rsidRPr="00FE1C26">
          <w:t xml:space="preserve"> AP responds with a MAPC Negotiation Response frame</w:t>
        </w:r>
        <w:r w:rsidR="007F38D0" w:rsidRPr="00FE1C26">
          <w:t xml:space="preserve"> including a Co-BF </w:t>
        </w:r>
      </w:ins>
      <w:ins w:id="1750" w:author="Giovanni Chisci" w:date="2025-04-16T16:12:00Z" w16du:dateUtc="2025-04-16T23:12:00Z">
        <w:r w:rsidR="00732158" w:rsidRPr="00FE1C26">
          <w:t>profile</w:t>
        </w:r>
      </w:ins>
      <w:ins w:id="1751" w:author="Giovanni Chisci" w:date="2025-03-24T15:49:00Z" w16du:dateUtc="2025-03-24T22:49:00Z">
        <w:r w:rsidR="00B60E7B" w:rsidRPr="00FE1C26">
          <w:t xml:space="preserve"> </w:t>
        </w:r>
      </w:ins>
      <w:ins w:id="1752" w:author="Giovanni Chisci" w:date="2025-03-24T15:48:00Z" w16du:dateUtc="2025-03-24T22:48:00Z">
        <w:r w:rsidR="007F38D0" w:rsidRPr="00FE1C26">
          <w:t xml:space="preserve">and a Co-RTWT </w:t>
        </w:r>
      </w:ins>
      <w:ins w:id="1753" w:author="Giovanni Chisci" w:date="2025-04-16T16:12:00Z" w16du:dateUtc="2025-04-16T23:12:00Z">
        <w:r w:rsidR="00732158" w:rsidRPr="00FE1C26">
          <w:t>profile</w:t>
        </w:r>
      </w:ins>
      <w:ins w:id="1754" w:author="Giovanni Chisci" w:date="2025-03-24T15:48:00Z" w16du:dateUtc="2025-03-24T22:48:00Z">
        <w:r w:rsidR="007F38D0" w:rsidRPr="00FE1C26">
          <w:t xml:space="preserve">, where the Co-BF </w:t>
        </w:r>
      </w:ins>
      <w:ins w:id="1755" w:author="Giovanni Chisci" w:date="2025-04-16T16:12:00Z" w16du:dateUtc="2025-04-16T23:12:00Z">
        <w:r w:rsidR="00732158" w:rsidRPr="00FE1C26">
          <w:t>profile</w:t>
        </w:r>
      </w:ins>
      <w:ins w:id="1756" w:author="Giovanni Chisci" w:date="2025-03-24T15:48:00Z" w16du:dateUtc="2025-03-24T22:48:00Z">
        <w:r w:rsidR="007F38D0" w:rsidRPr="00FE1C26">
          <w:t xml:space="preserve"> includes a </w:t>
        </w:r>
      </w:ins>
      <w:ins w:id="1757" w:author="Giovanni Chisci" w:date="2025-04-23T16:41:00Z" w16du:dateUtc="2025-04-23T23:41:00Z">
        <w:r w:rsidR="0018190E">
          <w:t>MAPC Scheme Request</w:t>
        </w:r>
      </w:ins>
      <w:ins w:id="1758" w:author="Giovanni Chisci" w:date="2025-03-24T15:48:00Z" w16du:dateUtc="2025-03-24T22:48:00Z">
        <w:r w:rsidR="007F38D0" w:rsidRPr="00FE1C26">
          <w:t xml:space="preserve"> field </w:t>
        </w:r>
      </w:ins>
      <w:ins w:id="1759" w:author="Giovanni Chisci" w:date="2025-04-14T11:27:00Z" w16du:dateUtc="2025-04-14T18:27:00Z">
        <w:r w:rsidR="0044065E" w:rsidRPr="00FE1C26">
          <w:t>indicating whether</w:t>
        </w:r>
      </w:ins>
      <w:ins w:id="1760" w:author="Giovanni Chisci" w:date="2025-03-24T15:48:00Z" w16du:dateUtc="2025-03-24T22:48:00Z">
        <w:r w:rsidR="007F38D0" w:rsidRPr="00FE1C26">
          <w:t xml:space="preserve"> </w:t>
        </w:r>
      </w:ins>
      <w:ins w:id="1761" w:author="Giovanni Chisci" w:date="2025-03-24T15:50:00Z" w16du:dateUtc="2025-03-24T22:50:00Z">
        <w:r w:rsidR="00DF28B2" w:rsidRPr="00FE1C26">
          <w:t>the</w:t>
        </w:r>
      </w:ins>
      <w:ins w:id="1762" w:author="Giovanni Chisci" w:date="2025-03-24T15:48:00Z" w16du:dateUtc="2025-03-24T22:48:00Z">
        <w:r w:rsidR="007F38D0" w:rsidRPr="00FE1C26">
          <w:t xml:space="preserve"> new agreement establishment request </w:t>
        </w:r>
      </w:ins>
      <w:ins w:id="1763" w:author="Giovanni Chisci" w:date="2025-04-14T11:27:00Z" w16du:dateUtc="2025-04-14T18:27:00Z">
        <w:r w:rsidR="0044065E" w:rsidRPr="00FE1C26">
          <w:t xml:space="preserve">is accepted or rejected </w:t>
        </w:r>
      </w:ins>
      <w:ins w:id="1764" w:author="Giovanni Chisci" w:date="2025-03-24T15:48:00Z" w16du:dateUtc="2025-03-24T22:48:00Z">
        <w:r w:rsidR="007F38D0" w:rsidRPr="00FE1C26">
          <w:t xml:space="preserve">and the Co-RTWT </w:t>
        </w:r>
      </w:ins>
      <w:ins w:id="1765" w:author="Giovanni Chisci" w:date="2025-04-16T16:12:00Z" w16du:dateUtc="2025-04-16T23:12:00Z">
        <w:r w:rsidR="00732158" w:rsidRPr="00FE1C26">
          <w:t>profile</w:t>
        </w:r>
      </w:ins>
      <w:ins w:id="1766" w:author="Giovanni Chisci" w:date="2025-03-24T15:48:00Z" w16du:dateUtc="2025-03-24T22:48:00Z">
        <w:r w:rsidR="007F38D0" w:rsidRPr="00FE1C26">
          <w:t xml:space="preserve"> includes three </w:t>
        </w:r>
      </w:ins>
      <w:ins w:id="1767" w:author="Giovanni Chisci" w:date="2025-04-23T16:41:00Z" w16du:dateUtc="2025-04-23T23:41:00Z">
        <w:r w:rsidR="0018190E">
          <w:t>MAPC Scheme Request</w:t>
        </w:r>
      </w:ins>
      <w:ins w:id="1768" w:author="Giovanni Chisci" w:date="2025-03-24T15:48:00Z" w16du:dateUtc="2025-03-24T22:48:00Z">
        <w:r w:rsidR="007F38D0" w:rsidRPr="00FE1C26">
          <w:t xml:space="preserve"> field</w:t>
        </w:r>
      </w:ins>
      <w:ins w:id="1769" w:author="Giovanni Chisci" w:date="2025-03-24T15:50:00Z" w16du:dateUtc="2025-03-24T22:50:00Z">
        <w:r w:rsidR="000316DB" w:rsidRPr="00FE1C26">
          <w:t>s</w:t>
        </w:r>
      </w:ins>
      <w:ins w:id="1770" w:author="Giovanni Chisci" w:date="2025-03-24T15:48:00Z" w16du:dateUtc="2025-03-24T22:48:00Z">
        <w:r w:rsidR="007F38D0" w:rsidRPr="00FE1C26">
          <w:t xml:space="preserve"> </w:t>
        </w:r>
      </w:ins>
      <w:ins w:id="1771" w:author="Giovanni Chisci" w:date="2025-04-14T11:28:00Z" w16du:dateUtc="2025-04-14T18:28:00Z">
        <w:r w:rsidR="00405B1B" w:rsidRPr="00FE1C26">
          <w:t xml:space="preserve">each </w:t>
        </w:r>
      </w:ins>
      <w:ins w:id="1772" w:author="Giovanni Chisci" w:date="2025-04-14T11:27:00Z" w16du:dateUtc="2025-04-14T18:27:00Z">
        <w:r w:rsidR="0044065E" w:rsidRPr="00FE1C26">
          <w:t xml:space="preserve">indicating whether </w:t>
        </w:r>
      </w:ins>
      <w:ins w:id="1773" w:author="Giovanni Chisci" w:date="2025-04-14T11:28:00Z" w16du:dateUtc="2025-04-14T18:28:00Z">
        <w:r w:rsidR="00C372F0" w:rsidRPr="00FE1C26">
          <w:t xml:space="preserve">a </w:t>
        </w:r>
      </w:ins>
      <w:ins w:id="1774" w:author="Giovanni Chisci" w:date="2025-03-24T15:48:00Z" w16du:dateUtc="2025-03-24T22:48:00Z">
        <w:r w:rsidR="007F38D0" w:rsidRPr="00FE1C26">
          <w:t>new agreement establishment request</w:t>
        </w:r>
      </w:ins>
      <w:ins w:id="1775" w:author="Giovanni Chisci" w:date="2025-04-14T11:28:00Z" w16du:dateUtc="2025-04-14T18:28:00Z">
        <w:r w:rsidR="00C372F0" w:rsidRPr="00FE1C26">
          <w:t xml:space="preserve"> is accepted or rejected</w:t>
        </w:r>
      </w:ins>
      <w:ins w:id="1776" w:author="Giovanni Chisci" w:date="2025-03-24T15:50:00Z" w16du:dateUtc="2025-03-24T22:50:00Z">
        <w:r w:rsidR="000316DB" w:rsidRPr="00FE1C26">
          <w:t>.</w:t>
        </w:r>
      </w:ins>
      <w:ins w:id="1777" w:author="Giovanni Chisci" w:date="2025-04-01T18:18:00Z" w16du:dateUtc="2025-04-02T01:18:00Z">
        <w:r w:rsidR="008376C6" w:rsidRPr="00FE1C26">
          <w:t xml:space="preserve"> In this example the </w:t>
        </w:r>
        <w:r w:rsidR="00B808A2" w:rsidRPr="00FE1C26">
          <w:rPr>
            <w:lang w:val="en-US"/>
          </w:rPr>
          <w:t xml:space="preserve">MAPC </w:t>
        </w:r>
      </w:ins>
      <w:ins w:id="1778" w:author="Giovanni Chisci" w:date="2025-04-08T09:24:00Z" w16du:dateUtc="2025-04-08T16:24:00Z">
        <w:r w:rsidR="001C24F4" w:rsidRPr="00FE1C26">
          <w:rPr>
            <w:lang w:val="en-US"/>
          </w:rPr>
          <w:t>requesting AP</w:t>
        </w:r>
      </w:ins>
      <w:ins w:id="1779" w:author="Giovanni Chisci" w:date="2025-04-01T18:18:00Z" w16du:dateUtc="2025-04-02T01:18:00Z">
        <w:r w:rsidR="00B808A2" w:rsidRPr="00FE1C26">
          <w:rPr>
            <w:lang w:val="en-US"/>
          </w:rPr>
          <w:t xml:space="preserve"> and the MAPC </w:t>
        </w:r>
      </w:ins>
      <w:ins w:id="1780" w:author="Giovanni Chisci" w:date="2025-04-08T09:24:00Z" w16du:dateUtc="2025-04-08T16:24:00Z">
        <w:r w:rsidR="001C24F4" w:rsidRPr="00FE1C26">
          <w:rPr>
            <w:lang w:val="en-US"/>
          </w:rPr>
          <w:t>responding AP</w:t>
        </w:r>
      </w:ins>
      <w:ins w:id="1781" w:author="Giovanni Chisci" w:date="2025-04-01T18:18:00Z" w16du:dateUtc="2025-04-02T01:18:00Z">
        <w:r w:rsidR="00B808A2" w:rsidRPr="00FE1C26">
          <w:rPr>
            <w:lang w:val="en-US"/>
          </w:rPr>
          <w:t xml:space="preserve"> can establish </w:t>
        </w:r>
      </w:ins>
      <w:ins w:id="1782" w:author="Giovanni Chisci" w:date="2025-05-01T19:23:00Z" w16du:dateUtc="2025-05-02T02:23:00Z">
        <w:r w:rsidR="00673B47">
          <w:rPr>
            <w:lang w:val="en-US"/>
          </w:rPr>
          <w:t xml:space="preserve">up to </w:t>
        </w:r>
      </w:ins>
      <w:ins w:id="1783" w:author="Giovanni Chisci" w:date="2025-04-01T18:18:00Z" w16du:dateUtc="2025-04-02T01:18:00Z">
        <w:r w:rsidR="00B808A2" w:rsidRPr="00FE1C26">
          <w:rPr>
            <w:lang w:val="en-US"/>
          </w:rPr>
          <w:t>one Co-BF agreement, and up to three Co-RTWT agreements</w:t>
        </w:r>
        <w:r w:rsidR="00151AB1" w:rsidRPr="00FE1C26">
          <w:rPr>
            <w:lang w:val="en-US"/>
          </w:rPr>
          <w:t xml:space="preserve"> (one for each </w:t>
        </w:r>
      </w:ins>
      <w:ins w:id="1784" w:author="Giovanni Chisci" w:date="2025-04-14T11:29:00Z" w16du:dateUtc="2025-04-14T18:29:00Z">
        <w:r w:rsidR="00E54137" w:rsidRPr="00FE1C26">
          <w:rPr>
            <w:lang w:val="en-US"/>
          </w:rPr>
          <w:t xml:space="preserve">R-TWT </w:t>
        </w:r>
      </w:ins>
      <w:ins w:id="1785" w:author="Giovanni Chisci" w:date="2025-04-01T18:18:00Z" w16du:dateUtc="2025-04-02T01:18:00Z">
        <w:r w:rsidR="00151AB1" w:rsidRPr="00FE1C26">
          <w:rPr>
            <w:lang w:val="en-US"/>
          </w:rPr>
          <w:t>schedule).</w:t>
        </w:r>
      </w:ins>
    </w:p>
    <w:p w14:paraId="7AD2B630" w14:textId="5FE81036" w:rsidR="00A52CCD" w:rsidRPr="00FE1C26" w:rsidRDefault="00A52CCD" w:rsidP="00832D38">
      <w:pPr>
        <w:pStyle w:val="BodyText"/>
      </w:pPr>
      <w:ins w:id="1786" w:author="Giovanni Chisci" w:date="2025-04-16T15:43:00Z" w16du:dateUtc="2025-04-16T22:43:00Z">
        <w:r w:rsidRPr="00FE1C26">
          <w:rPr>
            <w:lang w:val="en-US"/>
          </w:rPr>
          <w:lastRenderedPageBreak/>
          <w:t xml:space="preserve">A MAPC requesting AP and a MAPC responding AP may establish up to </w:t>
        </w:r>
      </w:ins>
      <w:ins w:id="1787" w:author="Giovanni Chisci" w:date="2025-04-16T15:44:00Z" w16du:dateUtc="2025-04-16T22:44:00Z">
        <w:r w:rsidRPr="00FE1C26">
          <w:rPr>
            <w:lang w:val="en-US"/>
          </w:rPr>
          <w:t xml:space="preserve">one MAPC agreement for each one of Co-BF, Co-SR, and Co-TDMA, and up to one MAPC agreement </w:t>
        </w:r>
      </w:ins>
      <w:ins w:id="1788" w:author="Giovanni Chisci" w:date="2025-04-16T15:45:00Z" w16du:dateUtc="2025-04-16T22:45:00Z">
        <w:r w:rsidRPr="00FE1C26">
          <w:rPr>
            <w:lang w:val="en-US"/>
          </w:rPr>
          <w:t>per R-TWT schedule for Co-RTWT.</w:t>
        </w:r>
      </w:ins>
    </w:p>
    <w:p w14:paraId="7D0F0D07" w14:textId="10250D82" w:rsidR="009351CE" w:rsidRPr="00EF3C94" w:rsidRDefault="009351CE" w:rsidP="00EF3C94">
      <w:pPr>
        <w:pStyle w:val="IEEEHead1"/>
      </w:pPr>
      <w:r w:rsidRPr="00FE1C26">
        <w:t>37.8.1.3.</w:t>
      </w:r>
      <w:del w:id="1789" w:author="Giovanni Chisci" w:date="2025-03-24T17:49:00Z" w16du:dateUtc="2025-03-25T00:49:00Z">
        <w:r w:rsidR="00690DCD" w:rsidRPr="00FE1C26" w:rsidDel="00690DCD">
          <w:delText xml:space="preserve">4 </w:delText>
        </w:r>
      </w:del>
      <w:ins w:id="1790" w:author="Giovanni Chisci" w:date="2025-03-24T17:49:00Z" w16du:dateUtc="2025-03-25T00:49:00Z">
        <w:r w:rsidR="00690DCD" w:rsidRPr="00FE1C26">
          <w:t xml:space="preserve">2.1 </w:t>
        </w:r>
      </w:ins>
      <w:r w:rsidRPr="00FE1C26">
        <w:t>AP ID assignment</w:t>
      </w:r>
    </w:p>
    <w:p w14:paraId="0CE9A082" w14:textId="0C84A93F" w:rsidR="003A282F" w:rsidRDefault="003A282F" w:rsidP="00B10397">
      <w:pPr>
        <w:pStyle w:val="BodyText"/>
      </w:pPr>
      <w:ins w:id="1791" w:author="Giovanni Chisci" w:date="2025-03-24T17:44:00Z" w16du:dateUtc="2025-03-25T00:44:00Z">
        <w:r>
          <w:t xml:space="preserve">[CID3781] </w:t>
        </w:r>
      </w:ins>
      <w:ins w:id="1792" w:author="Giovanni Chisci" w:date="2025-03-24T17:39:00Z" w16du:dateUtc="2025-03-25T00:39:00Z">
        <w:r>
          <w:t xml:space="preserve">When </w:t>
        </w:r>
      </w:ins>
      <w:del w:id="1793" w:author="Giovanni Chisci" w:date="2025-04-07T18:03:00Z" w16du:dateUtc="2025-04-08T01:03:00Z">
        <w:r w:rsidRPr="003A282F" w:rsidDel="00F05527">
          <w:delText xml:space="preserve">A </w:delText>
        </w:r>
      </w:del>
      <w:ins w:id="1794" w:author="Giovanni Chisci" w:date="2025-04-07T18:03:00Z" w16du:dateUtc="2025-04-08T01:03:00Z">
        <w:r w:rsidR="00F05527">
          <w:t>a</w:t>
        </w:r>
      </w:ins>
      <w:ins w:id="1795" w:author="Giovanni Chisci" w:date="2025-04-14T12:21:00Z" w16du:dateUtc="2025-04-14T19:21:00Z">
        <w:r w:rsidR="00096617">
          <w:t>n</w:t>
        </w:r>
      </w:ins>
      <w:ins w:id="1796" w:author="Giovanni Chisci" w:date="2025-04-07T18:03:00Z" w16du:dateUtc="2025-04-08T01:03:00Z">
        <w:r w:rsidR="00F05527" w:rsidRPr="003A282F">
          <w:t xml:space="preserve"> </w:t>
        </w:r>
      </w:ins>
      <w:del w:id="1797" w:author="Giovanni Chisci" w:date="2025-04-14T12:21:00Z" w16du:dateUtc="2025-04-14T19:21:00Z">
        <w:r w:rsidRPr="003A282F" w:rsidDel="00096617">
          <w:delText xml:space="preserve">UHR </w:delText>
        </w:r>
      </w:del>
      <w:r w:rsidRPr="003A282F">
        <w:t xml:space="preserve">AP </w:t>
      </w:r>
      <w:ins w:id="1798" w:author="Giovanni Chisci" w:date="2025-03-24T17:44:00Z" w16du:dateUtc="2025-03-25T00:44:00Z">
        <w:r>
          <w:t xml:space="preserve">participates </w:t>
        </w:r>
      </w:ins>
      <w:ins w:id="1799" w:author="Giovanni Chisci" w:date="2025-04-08T10:39:00Z" w16du:dateUtc="2025-04-08T17:39:00Z">
        <w:r w:rsidR="00B66BB0">
          <w:t xml:space="preserve">in </w:t>
        </w:r>
      </w:ins>
      <w:ins w:id="1800" w:author="Giovanni Chisci" w:date="2025-03-24T17:44:00Z" w16du:dateUtc="2025-03-25T00:44:00Z">
        <w:r>
          <w:t xml:space="preserve">a </w:t>
        </w:r>
      </w:ins>
      <w:ins w:id="1801" w:author="Giovanni Chisci" w:date="2025-04-01T18:19:00Z" w16du:dateUtc="2025-04-02T01:19:00Z">
        <w:r w:rsidR="002A5403">
          <w:t xml:space="preserve">MAPC </w:t>
        </w:r>
      </w:ins>
      <w:ins w:id="1802" w:author="Giovanni Chisci" w:date="2025-03-24T17:44:00Z" w16du:dateUtc="2025-03-25T00:44:00Z">
        <w:r>
          <w:t xml:space="preserve">negotiation to </w:t>
        </w:r>
      </w:ins>
      <w:ins w:id="1803" w:author="Giovanni Chisci" w:date="2025-03-24T17:45:00Z" w16du:dateUtc="2025-03-25T00:45:00Z">
        <w:r>
          <w:t>establish new MAPC agreement</w:t>
        </w:r>
      </w:ins>
      <w:ins w:id="1804" w:author="Giovanni Chisci" w:date="2025-04-01T18:19:00Z" w16du:dateUtc="2025-04-02T01:19:00Z">
        <w:r w:rsidR="002A5403">
          <w:t>(</w:t>
        </w:r>
      </w:ins>
      <w:ins w:id="1805" w:author="Giovanni Chisci" w:date="2025-03-24T17:45:00Z" w16du:dateUtc="2025-03-25T00:45:00Z">
        <w:r>
          <w:t>s</w:t>
        </w:r>
      </w:ins>
      <w:ins w:id="1806" w:author="Giovanni Chisci" w:date="2025-04-01T18:19:00Z" w16du:dateUtc="2025-04-02T01:19:00Z">
        <w:r w:rsidR="002A5403">
          <w:t>)</w:t>
        </w:r>
      </w:ins>
      <w:ins w:id="1807" w:author="Giovanni Chisci" w:date="2025-03-24T17:45:00Z" w16du:dateUtc="2025-03-25T00:45:00Z">
        <w:r>
          <w:t xml:space="preserve"> as defined in </w:t>
        </w:r>
        <w:r w:rsidRPr="004C568A">
          <w:t xml:space="preserve">37.8.1.3.2 </w:t>
        </w:r>
      </w:ins>
      <w:ins w:id="1808" w:author="Giovanni Chisci" w:date="2025-03-24T17:48:00Z" w16du:dateUtc="2025-03-25T00:48:00Z">
        <w:r>
          <w:t>(</w:t>
        </w:r>
      </w:ins>
      <w:ins w:id="1809" w:author="Giovanni Chisci" w:date="2025-03-24T17:45:00Z" w16du:dateUtc="2025-03-25T00:45:00Z">
        <w:r w:rsidRPr="004C568A">
          <w:t>MAPC agreement establishment</w:t>
        </w:r>
      </w:ins>
      <w:ins w:id="1810" w:author="Giovanni Chisci" w:date="2025-03-24T17:48:00Z" w16du:dateUtc="2025-03-25T00:48:00Z">
        <w:r>
          <w:t>), the AP</w:t>
        </w:r>
      </w:ins>
      <w:ins w:id="1811" w:author="Giovanni Chisci" w:date="2025-03-24T17:45:00Z" w16du:dateUtc="2025-03-25T00:45:00Z">
        <w:r>
          <w:t xml:space="preserve"> </w:t>
        </w:r>
      </w:ins>
      <w:r w:rsidRPr="003A282F">
        <w:t xml:space="preserve">shall </w:t>
      </w:r>
      <w:ins w:id="1812" w:author="Giovanni Chisci" w:date="2025-03-24T17:52:00Z" w16du:dateUtc="2025-03-25T00:52:00Z">
        <w:r>
          <w:t xml:space="preserve">additionally </w:t>
        </w:r>
      </w:ins>
      <w:r w:rsidRPr="003A282F">
        <w:t xml:space="preserve">follow the rules defined in this subclause </w:t>
      </w:r>
      <w:del w:id="1813" w:author="Giovanni Chisci" w:date="2025-03-24T17:52:00Z" w16du:dateUtc="2025-03-25T00:52:00Z">
        <w:r w:rsidRPr="003A282F" w:rsidDel="009E21F7">
          <w:delText xml:space="preserve">additionally to the rules defined in 37.8.1.3 (MAPC agreement negotiation) </w:delText>
        </w:r>
      </w:del>
      <w:r w:rsidRPr="003A282F">
        <w:t xml:space="preserve">to assign an AP ID to </w:t>
      </w:r>
      <w:del w:id="1814" w:author="Giovanni Chisci" w:date="2025-05-01T19:25:00Z" w16du:dateUtc="2025-05-02T02:25:00Z">
        <w:r w:rsidRPr="003A282F" w:rsidDel="00F53EA5">
          <w:delText xml:space="preserve">another </w:delText>
        </w:r>
      </w:del>
      <w:ins w:id="1815" w:author="Giovanni Chisci" w:date="2025-05-01T19:25:00Z" w16du:dateUtc="2025-05-02T02:25:00Z">
        <w:r w:rsidR="00F53EA5">
          <w:t>a peer</w:t>
        </w:r>
        <w:r w:rsidR="00F53EA5" w:rsidRPr="003A282F">
          <w:t xml:space="preserve"> </w:t>
        </w:r>
      </w:ins>
      <w:r w:rsidRPr="003A282F">
        <w:t xml:space="preserve">AP with which </w:t>
      </w:r>
      <w:ins w:id="1816" w:author="Giovanni Chisci" w:date="2025-05-01T19:26:00Z" w16du:dateUtc="2025-05-02T02:26:00Z">
        <w:r w:rsidR="00A10E68">
          <w:t>the AP</w:t>
        </w:r>
      </w:ins>
      <w:del w:id="1817" w:author="Giovanni Chisci" w:date="2025-05-01T19:26:00Z" w16du:dateUtc="2025-05-02T02:26:00Z">
        <w:r w:rsidRPr="003A282F" w:rsidDel="00A10E68">
          <w:delText>it</w:delText>
        </w:r>
      </w:del>
      <w:r w:rsidRPr="003A282F">
        <w:t xml:space="preserve">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EE9769C" w:rsidR="00B10397" w:rsidRPr="00B10397" w:rsidRDefault="00B10397" w:rsidP="00B10397">
      <w:pPr>
        <w:pStyle w:val="BodyText"/>
      </w:pPr>
      <w:r w:rsidRPr="00B10397">
        <w:rPr>
          <w:lang w:val="en-US"/>
        </w:rPr>
        <w:t>The</w:t>
      </w:r>
      <w:ins w:id="1818" w:author="Giovanni Chisci" w:date="2025-04-14T11:30:00Z" w16du:dateUtc="2025-04-14T18:30:00Z">
        <w:r w:rsidR="00A8767A">
          <w:rPr>
            <w:lang w:val="en-US"/>
          </w:rPr>
          <w:t xml:space="preserve"> same</w:t>
        </w:r>
      </w:ins>
      <w:r w:rsidRPr="00B10397">
        <w:rPr>
          <w:lang w:val="en-US"/>
        </w:rPr>
        <w:t xml:space="preserve"> </w:t>
      </w:r>
      <w:r w:rsidRPr="00B10397">
        <w:t>AP ID value shall not be assigned by the AP or by its affiliated MLD to any other STA.</w:t>
      </w:r>
    </w:p>
    <w:p w14:paraId="15126761" w14:textId="5EF2F16D" w:rsidR="00B10397" w:rsidRPr="00B10397" w:rsidRDefault="00B10397" w:rsidP="00B10397">
      <w:pPr>
        <w:pStyle w:val="BodyText"/>
      </w:pPr>
      <w:r w:rsidRPr="00B10397">
        <w:t xml:space="preserve">NOTE— </w:t>
      </w:r>
      <w:ins w:id="1819" w:author="Giovanni Chisci" w:date="2025-05-01T19:26:00Z" w16du:dateUtc="2025-05-02T02:26:00Z">
        <w:r w:rsidR="00B17242">
          <w:t xml:space="preserve">The </w:t>
        </w:r>
      </w:ins>
      <w:r w:rsidRPr="00B10397">
        <w:t xml:space="preserve">STA is an associated non-AP STA, an unassociated non-AP STA that has been allocated a (Ranging session Identifier) RSID, </w:t>
      </w:r>
      <w:del w:id="1820" w:author="Giovanni Chisci" w:date="2025-05-01T19:27:00Z" w16du:dateUtc="2025-05-02T02:27:00Z">
        <w:r w:rsidRPr="00B10397" w:rsidDel="009C3610">
          <w:delText xml:space="preserve">or </w:delText>
        </w:r>
      </w:del>
      <w:r w:rsidRPr="00B10397">
        <w:t>any other coordinated AP</w:t>
      </w:r>
      <w:del w:id="1821" w:author="Giovanni Chisci" w:date="2025-05-01T19:27:00Z" w16du:dateUtc="2025-05-02T02:27:00Z">
        <w:r w:rsidRPr="00B10397" w:rsidDel="009C3610">
          <w:delText>)</w:delText>
        </w:r>
      </w:del>
      <w:r w:rsidRPr="00B10397">
        <w:t>, or a non-AP MLD that is associated with the AP MLD</w:t>
      </w:r>
      <w:r w:rsidRPr="00B10397">
        <w:rPr>
          <w:lang w:val="en-US"/>
        </w:rPr>
        <w:t>.</w:t>
      </w:r>
    </w:p>
    <w:p w14:paraId="79DA647E" w14:textId="41679169" w:rsidR="00B10397" w:rsidRPr="00B10397" w:rsidRDefault="00B10397" w:rsidP="00B10397">
      <w:pPr>
        <w:pStyle w:val="BodyText"/>
      </w:pPr>
      <w:r w:rsidRPr="00B10397">
        <w:t xml:space="preserve">The </w:t>
      </w:r>
      <w:ins w:id="1822" w:author="Giovanni Chisci" w:date="2025-04-14T11:30:00Z" w16du:dateUtc="2025-04-14T18:30:00Z">
        <w:r w:rsidR="006A12D8">
          <w:t xml:space="preserve">same </w:t>
        </w:r>
      </w:ins>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Default="00B10397" w:rsidP="00B10397">
      <w:pPr>
        <w:pStyle w:val="BodyText"/>
        <w:rPr>
          <w:ins w:id="1823" w:author="Giovanni Chisci" w:date="2025-04-14T11:34:00Z" w16du:dateUtc="2025-04-14T18:34:00Z"/>
          <w:lang w:val="en-US"/>
        </w:rPr>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5316A356" w14:textId="694E2440" w:rsidR="000046B6" w:rsidRPr="00B10397" w:rsidRDefault="000046B6" w:rsidP="00B10397">
      <w:pPr>
        <w:pStyle w:val="BodyText"/>
      </w:pPr>
      <w:ins w:id="1824" w:author="Giovanni Chisci" w:date="2025-04-14T11:34:00Z" w16du:dateUtc="2025-04-14T18:34:00Z">
        <w:r>
          <w:rPr>
            <w:lang w:val="en-US"/>
          </w:rPr>
          <w:t xml:space="preserve">To assign an AP </w:t>
        </w:r>
        <w:r w:rsidR="00455F96">
          <w:rPr>
            <w:lang w:val="en-US"/>
          </w:rPr>
          <w:t xml:space="preserve">ID </w:t>
        </w:r>
      </w:ins>
      <w:ins w:id="1825" w:author="Giovanni Chisci" w:date="2025-04-14T11:35:00Z" w16du:dateUtc="2025-04-14T18:35:00Z">
        <w:r w:rsidR="00455F96">
          <w:rPr>
            <w:lang w:val="en-US"/>
          </w:rPr>
          <w:t>to ano</w:t>
        </w:r>
        <w:r w:rsidR="002D40F8">
          <w:rPr>
            <w:lang w:val="en-US"/>
          </w:rPr>
          <w:t>ther AP, an AP shall in</w:t>
        </w:r>
      </w:ins>
      <w:ins w:id="1826" w:author="Giovanni Chisci" w:date="2025-04-14T11:36:00Z" w16du:dateUtc="2025-04-14T18:36:00Z">
        <w:r w:rsidR="00AB3407">
          <w:rPr>
            <w:lang w:val="en-US"/>
          </w:rPr>
          <w:t xml:space="preserve">clude the AP ID field in a MAPC element </w:t>
        </w:r>
        <w:r w:rsidR="00D4337F">
          <w:rPr>
            <w:lang w:val="en-US"/>
          </w:rPr>
          <w:t>(see</w:t>
        </w:r>
        <w:r w:rsidR="00455999">
          <w:rPr>
            <w:lang w:val="en-US"/>
          </w:rPr>
          <w:t xml:space="preserve"> 9.4.2.aa3</w:t>
        </w:r>
      </w:ins>
      <w:ins w:id="1827" w:author="Giovanni Chisci" w:date="2025-04-14T11:37:00Z" w16du:dateUtc="2025-04-14T18:37:00Z">
        <w:r w:rsidR="00455999">
          <w:rPr>
            <w:lang w:val="en-US"/>
          </w:rPr>
          <w:t xml:space="preserve"> (MAPC element)</w:t>
        </w:r>
      </w:ins>
      <w:ins w:id="1828" w:author="Giovanni Chisci" w:date="2025-04-14T11:36:00Z" w16du:dateUtc="2025-04-14T18:36:00Z">
        <w:r w:rsidR="00D4337F">
          <w:rPr>
            <w:lang w:val="en-US"/>
          </w:rPr>
          <w:t>)</w:t>
        </w:r>
      </w:ins>
      <w:ins w:id="1829" w:author="Giovanni Chisci" w:date="2025-04-14T11:37:00Z" w16du:dateUtc="2025-04-14T18:37:00Z">
        <w:r w:rsidR="00455999">
          <w:rPr>
            <w:lang w:val="en-US"/>
          </w:rPr>
          <w:t>.</w:t>
        </w:r>
      </w:ins>
    </w:p>
    <w:p w14:paraId="326CB4DD" w14:textId="7AEF5A2F" w:rsidR="008E4129" w:rsidRDefault="00E2201E" w:rsidP="00832D38">
      <w:pPr>
        <w:pStyle w:val="BodyText"/>
        <w:rPr>
          <w:ins w:id="1830" w:author="Giovanni Chisci" w:date="2025-03-25T09:47:00Z" w16du:dateUtc="2025-03-25T16:47:00Z"/>
          <w:rStyle w:val="SC15323589"/>
          <w:b w:val="0"/>
          <w:bCs w:val="0"/>
          <w:color w:val="auto"/>
          <w:sz w:val="22"/>
        </w:rPr>
      </w:pPr>
      <w:ins w:id="1831" w:author="Giovanni Chisci" w:date="2025-04-02T11:35:00Z" w16du:dateUtc="2025-04-02T18:35:00Z">
        <w:r w:rsidRPr="008B2C6B">
          <w:rPr>
            <w:rStyle w:val="SC15323589"/>
            <w:b w:val="0"/>
            <w:bCs w:val="0"/>
            <w:color w:val="auto"/>
            <w:sz w:val="22"/>
          </w:rPr>
          <w:t xml:space="preserve">[CID160] </w:t>
        </w:r>
      </w:ins>
      <w:ins w:id="1832" w:author="Giovanni Chisci" w:date="2025-04-02T11:26:00Z" w16du:dateUtc="2025-04-02T18:26:00Z">
        <w:r w:rsidR="009E2758" w:rsidRPr="008B2C6B">
          <w:rPr>
            <w:rStyle w:val="SC15323589"/>
            <w:b w:val="0"/>
            <w:bCs w:val="0"/>
            <w:color w:val="auto"/>
            <w:sz w:val="22"/>
          </w:rPr>
          <w:t xml:space="preserve">A MAPC requesting AP shall </w:t>
        </w:r>
      </w:ins>
      <w:ins w:id="1833" w:author="Giovanni Chisci" w:date="2025-04-14T11:39:00Z" w16du:dateUtc="2025-04-14T18:39:00Z">
        <w:r w:rsidR="00837683">
          <w:rPr>
            <w:rStyle w:val="SC15323589"/>
            <w:b w:val="0"/>
            <w:bCs w:val="0"/>
            <w:color w:val="auto"/>
            <w:sz w:val="22"/>
          </w:rPr>
          <w:t>include</w:t>
        </w:r>
      </w:ins>
      <w:ins w:id="1834" w:author="Giovanni Chisci" w:date="2025-04-02T11:26:00Z" w16du:dateUtc="2025-04-02T18:26:00Z">
        <w:r w:rsidR="009E2758" w:rsidRPr="008B2C6B">
          <w:rPr>
            <w:rStyle w:val="SC15323589"/>
            <w:b w:val="0"/>
            <w:bCs w:val="0"/>
            <w:color w:val="auto"/>
            <w:sz w:val="22"/>
          </w:rPr>
          <w:t xml:space="preserve"> the AP ID field in the MAPC element </w:t>
        </w:r>
      </w:ins>
      <w:ins w:id="1835" w:author="Giovanni Chisci" w:date="2025-04-14T11:40:00Z" w16du:dateUtc="2025-04-14T18:40:00Z">
        <w:r w:rsidR="00837683">
          <w:rPr>
            <w:rStyle w:val="SC15323589"/>
            <w:b w:val="0"/>
            <w:bCs w:val="0"/>
            <w:color w:val="auto"/>
            <w:sz w:val="22"/>
          </w:rPr>
          <w:t>carried</w:t>
        </w:r>
      </w:ins>
      <w:ins w:id="1836" w:author="Giovanni Chisci" w:date="2025-04-02T11:26:00Z" w16du:dateUtc="2025-04-02T18:26:00Z">
        <w:r w:rsidR="009E2758" w:rsidRPr="008B2C6B">
          <w:rPr>
            <w:rStyle w:val="SC15323589"/>
            <w:b w:val="0"/>
            <w:bCs w:val="0"/>
            <w:color w:val="auto"/>
            <w:sz w:val="22"/>
          </w:rPr>
          <w:t xml:space="preserve"> in the transmitted MAPC Negotiation Request frame only if </w:t>
        </w:r>
      </w:ins>
      <w:ins w:id="1837" w:author="Giovanni Chisci" w:date="2025-05-01T19:29:00Z" w16du:dateUtc="2025-05-02T02:29:00Z">
        <w:r w:rsidR="00FB7EB5">
          <w:rPr>
            <w:rStyle w:val="SC15323589"/>
            <w:b w:val="0"/>
            <w:bCs w:val="0"/>
            <w:color w:val="auto"/>
            <w:sz w:val="22"/>
          </w:rPr>
          <w:t xml:space="preserve">the </w:t>
        </w:r>
      </w:ins>
      <w:ins w:id="1838" w:author="Giovanni Chisci" w:date="2025-05-01T19:28:00Z" w16du:dateUtc="2025-05-02T02:28:00Z">
        <w:r w:rsidR="00B858F2" w:rsidRPr="008B2C6B">
          <w:rPr>
            <w:rStyle w:val="SC15323589"/>
            <w:b w:val="0"/>
            <w:bCs w:val="0"/>
            <w:color w:val="auto"/>
            <w:sz w:val="22"/>
          </w:rPr>
          <w:t xml:space="preserve">MAPC requesting AP </w:t>
        </w:r>
      </w:ins>
      <w:ins w:id="1839" w:author="Giovanni Chisci" w:date="2025-04-02T11:26:00Z" w16du:dateUtc="2025-04-02T18:26:00Z">
        <w:r w:rsidR="009E2758" w:rsidRPr="008B2C6B">
          <w:rPr>
            <w:rStyle w:val="SC15323589"/>
            <w:b w:val="0"/>
            <w:bCs w:val="0"/>
            <w:color w:val="auto"/>
            <w:sz w:val="22"/>
          </w:rPr>
          <w:t xml:space="preserve">has not established any </w:t>
        </w:r>
      </w:ins>
      <w:ins w:id="1840" w:author="Giovanni Chisci" w:date="2025-04-02T11:33:00Z" w16du:dateUtc="2025-04-02T18:33:00Z">
        <w:r w:rsidR="009C4140" w:rsidRPr="008B2C6B">
          <w:rPr>
            <w:rStyle w:val="SC15323589"/>
            <w:b w:val="0"/>
            <w:bCs w:val="0"/>
            <w:color w:val="auto"/>
            <w:sz w:val="22"/>
          </w:rPr>
          <w:t xml:space="preserve">MAPC </w:t>
        </w:r>
      </w:ins>
      <w:ins w:id="1841" w:author="Giovanni Chisci" w:date="2025-04-02T11:26:00Z" w16du:dateUtc="2025-04-02T18:26:00Z">
        <w:r w:rsidR="009E2758" w:rsidRPr="008B2C6B">
          <w:rPr>
            <w:rStyle w:val="SC15323589"/>
            <w:b w:val="0"/>
            <w:bCs w:val="0"/>
            <w:color w:val="auto"/>
            <w:sz w:val="22"/>
          </w:rPr>
          <w:t>agreement for any one of Co-BF, Co-SR, or Co-TDMA</w:t>
        </w:r>
      </w:ins>
      <w:ins w:id="1842" w:author="Giovanni Chisci" w:date="2025-04-02T11:27:00Z" w16du:dateUtc="2025-04-02T18:27:00Z">
        <w:r w:rsidR="00250D0B" w:rsidRPr="008B2C6B">
          <w:rPr>
            <w:rStyle w:val="SC15323589"/>
            <w:b w:val="0"/>
            <w:bCs w:val="0"/>
            <w:color w:val="auto"/>
            <w:sz w:val="22"/>
          </w:rPr>
          <w:t xml:space="preserve"> with </w:t>
        </w:r>
      </w:ins>
      <w:ins w:id="1843" w:author="Giovanni Chisci" w:date="2025-04-02T13:54:00Z" w16du:dateUtc="2025-04-02T20:54:00Z">
        <w:r w:rsidR="00B236D0" w:rsidRPr="008B2C6B">
          <w:rPr>
            <w:rStyle w:val="SC15323589"/>
            <w:b w:val="0"/>
            <w:bCs w:val="0"/>
            <w:color w:val="auto"/>
            <w:sz w:val="22"/>
          </w:rPr>
          <w:t>the</w:t>
        </w:r>
      </w:ins>
      <w:ins w:id="1844" w:author="Giovanni Chisci" w:date="2025-04-02T11:27:00Z" w16du:dateUtc="2025-04-02T18:27:00Z">
        <w:r w:rsidR="00250D0B" w:rsidRPr="008B2C6B">
          <w:rPr>
            <w:rStyle w:val="SC15323589"/>
            <w:b w:val="0"/>
            <w:bCs w:val="0"/>
            <w:color w:val="auto"/>
            <w:sz w:val="22"/>
          </w:rPr>
          <w:t xml:space="preserve"> MAPC responding AP</w:t>
        </w:r>
      </w:ins>
      <w:ins w:id="1845" w:author="Giovanni Chisci" w:date="2025-04-02T11:26:00Z" w16du:dateUtc="2025-04-02T18:26:00Z">
        <w:r w:rsidR="009E2758" w:rsidRPr="008B2C6B">
          <w:rPr>
            <w:rStyle w:val="SC15323589"/>
            <w:b w:val="0"/>
            <w:bCs w:val="0"/>
            <w:color w:val="auto"/>
            <w:sz w:val="22"/>
          </w:rPr>
          <w:t xml:space="preserve"> </w:t>
        </w:r>
      </w:ins>
      <w:ins w:id="1846" w:author="Giovanni Chisci" w:date="2025-04-02T11:34:00Z" w16du:dateUtc="2025-04-02T18:34:00Z">
        <w:r w:rsidRPr="008B2C6B">
          <w:rPr>
            <w:rStyle w:val="SC15323589"/>
            <w:b w:val="0"/>
            <w:bCs w:val="0"/>
            <w:color w:val="auto"/>
            <w:sz w:val="22"/>
          </w:rPr>
          <w:t xml:space="preserve">and </w:t>
        </w:r>
      </w:ins>
      <w:ins w:id="1847" w:author="Giovanni Chisci" w:date="2025-05-01T19:29:00Z" w16du:dateUtc="2025-05-02T02:29:00Z">
        <w:r w:rsidR="00FB7EB5">
          <w:rPr>
            <w:rStyle w:val="SC15323589"/>
            <w:b w:val="0"/>
            <w:bCs w:val="0"/>
            <w:color w:val="auto"/>
            <w:sz w:val="22"/>
          </w:rPr>
          <w:t xml:space="preserve">the </w:t>
        </w:r>
        <w:r w:rsidR="00FB7EB5" w:rsidRPr="008B2C6B">
          <w:rPr>
            <w:rStyle w:val="SC15323589"/>
            <w:b w:val="0"/>
            <w:bCs w:val="0"/>
            <w:color w:val="auto"/>
            <w:sz w:val="22"/>
          </w:rPr>
          <w:t xml:space="preserve">MAPC requesting AP </w:t>
        </w:r>
      </w:ins>
      <w:ins w:id="1848" w:author="Giovanni Chisci" w:date="2025-04-02T11:34:00Z" w16du:dateUtc="2025-04-02T18:34:00Z">
        <w:r w:rsidRPr="008B2C6B">
          <w:rPr>
            <w:rStyle w:val="SC15323589"/>
            <w:b w:val="0"/>
            <w:bCs w:val="0"/>
            <w:color w:val="auto"/>
            <w:sz w:val="22"/>
          </w:rPr>
          <w:t xml:space="preserve">is requesting to establish a new </w:t>
        </w:r>
      </w:ins>
      <w:ins w:id="1849" w:author="Giovanni Chisci" w:date="2025-04-02T13:54:00Z" w16du:dateUtc="2025-04-02T20:54:00Z">
        <w:r w:rsidR="008B2C6B" w:rsidRPr="008B2C6B">
          <w:rPr>
            <w:rStyle w:val="SC15323589"/>
            <w:b w:val="0"/>
            <w:bCs w:val="0"/>
            <w:color w:val="auto"/>
            <w:sz w:val="22"/>
          </w:rPr>
          <w:t xml:space="preserve">MAPC </w:t>
        </w:r>
      </w:ins>
      <w:ins w:id="1850" w:author="Giovanni Chisci" w:date="2025-04-02T11:34:00Z" w16du:dateUtc="2025-04-02T18:34:00Z">
        <w:r w:rsidRPr="008B2C6B">
          <w:rPr>
            <w:rStyle w:val="SC15323589"/>
            <w:b w:val="0"/>
            <w:bCs w:val="0"/>
            <w:color w:val="auto"/>
            <w:sz w:val="22"/>
          </w:rPr>
          <w:t>agreement for any one of Co-BF, Co-SR, or Co-TDMA by following the rules defined in 37.8.1.3.2</w:t>
        </w:r>
      </w:ins>
      <w:ins w:id="1851" w:author="Giovanni Chisci" w:date="2025-04-02T11:26:00Z" w16du:dateUtc="2025-04-02T18:26:00Z">
        <w:r w:rsidR="009E2758" w:rsidRPr="008B2C6B">
          <w:rPr>
            <w:rStyle w:val="SC15323589"/>
            <w:b w:val="0"/>
            <w:bCs w:val="0"/>
            <w:color w:val="auto"/>
            <w:sz w:val="22"/>
          </w:rPr>
          <w:t>.</w:t>
        </w:r>
      </w:ins>
    </w:p>
    <w:p w14:paraId="1D246DD5" w14:textId="3163B265" w:rsidR="000F515C" w:rsidRDefault="000F515C" w:rsidP="00832D38">
      <w:pPr>
        <w:pStyle w:val="BodyText"/>
        <w:rPr>
          <w:ins w:id="1852" w:author="Giovanni Chisci" w:date="2025-03-25T09:49:00Z" w16du:dateUtc="2025-03-25T16:49:00Z"/>
          <w:rStyle w:val="SC15323589"/>
          <w:b w:val="0"/>
          <w:bCs w:val="0"/>
          <w:color w:val="auto"/>
          <w:sz w:val="22"/>
        </w:rPr>
      </w:pPr>
      <w:ins w:id="1853" w:author="Giovanni Chisci" w:date="2025-03-24T18:25:00Z" w16du:dateUtc="2025-03-25T01:25:00Z">
        <w:r>
          <w:rPr>
            <w:rStyle w:val="SC15323589"/>
            <w:b w:val="0"/>
            <w:bCs w:val="0"/>
            <w:color w:val="auto"/>
            <w:sz w:val="22"/>
          </w:rPr>
          <w:t xml:space="preserve">A MAPC </w:t>
        </w:r>
      </w:ins>
      <w:ins w:id="1854" w:author="Giovanni Chisci" w:date="2025-04-01T17:43:00Z" w16du:dateUtc="2025-04-02T00:43:00Z">
        <w:r w:rsidR="003B1E6E">
          <w:rPr>
            <w:rStyle w:val="SC15323589"/>
            <w:b w:val="0"/>
            <w:bCs w:val="0"/>
            <w:color w:val="auto"/>
            <w:sz w:val="22"/>
          </w:rPr>
          <w:t>responding</w:t>
        </w:r>
      </w:ins>
      <w:ins w:id="1855" w:author="Giovanni Chisci" w:date="2025-03-25T09:45:00Z" w16du:dateUtc="2025-03-25T16:45:00Z">
        <w:r w:rsidR="00FD6F58">
          <w:rPr>
            <w:rStyle w:val="SC15323589"/>
            <w:b w:val="0"/>
            <w:bCs w:val="0"/>
            <w:color w:val="auto"/>
            <w:sz w:val="22"/>
          </w:rPr>
          <w:t xml:space="preserve"> AP shall </w:t>
        </w:r>
      </w:ins>
      <w:ins w:id="1856" w:author="Giovanni Chisci" w:date="2025-04-14T11:50:00Z" w16du:dateUtc="2025-04-14T18:50:00Z">
        <w:r w:rsidR="00AC0A4A">
          <w:rPr>
            <w:rStyle w:val="SC15323589"/>
            <w:b w:val="0"/>
            <w:bCs w:val="0"/>
            <w:color w:val="auto"/>
            <w:sz w:val="22"/>
          </w:rPr>
          <w:t>include</w:t>
        </w:r>
      </w:ins>
      <w:ins w:id="1857" w:author="Giovanni Chisci" w:date="2025-03-25T09:45:00Z" w16du:dateUtc="2025-03-25T16:45:00Z">
        <w:r w:rsidR="00FD6F58">
          <w:rPr>
            <w:rStyle w:val="SC15323589"/>
            <w:b w:val="0"/>
            <w:bCs w:val="0"/>
            <w:color w:val="auto"/>
            <w:sz w:val="22"/>
          </w:rPr>
          <w:t xml:space="preserve"> the AP ID field in the MAPC element </w:t>
        </w:r>
      </w:ins>
      <w:ins w:id="1858" w:author="Giovanni Chisci" w:date="2025-04-14T11:50:00Z" w16du:dateUtc="2025-04-14T18:50:00Z">
        <w:r w:rsidR="00AC0A4A">
          <w:rPr>
            <w:rStyle w:val="SC15323589"/>
            <w:b w:val="0"/>
            <w:bCs w:val="0"/>
            <w:color w:val="auto"/>
            <w:sz w:val="22"/>
          </w:rPr>
          <w:t>carried</w:t>
        </w:r>
      </w:ins>
      <w:ins w:id="1859" w:author="Giovanni Chisci" w:date="2025-03-25T09:45:00Z" w16du:dateUtc="2025-03-25T16:45:00Z">
        <w:r w:rsidR="00FD6F58">
          <w:rPr>
            <w:rStyle w:val="SC15323589"/>
            <w:b w:val="0"/>
            <w:bCs w:val="0"/>
            <w:color w:val="auto"/>
            <w:sz w:val="22"/>
          </w:rPr>
          <w:t xml:space="preserve"> in the transmitted MAPC Negotiation Response frame, </w:t>
        </w:r>
      </w:ins>
      <w:ins w:id="1860" w:author="Giovanni Chisci" w:date="2025-04-02T13:56:00Z" w16du:dateUtc="2025-04-02T20:56:00Z">
        <w:r w:rsidR="00773FD6">
          <w:rPr>
            <w:rStyle w:val="SC15323589"/>
            <w:b w:val="0"/>
            <w:bCs w:val="0"/>
            <w:color w:val="auto"/>
            <w:sz w:val="22"/>
          </w:rPr>
          <w:t xml:space="preserve">only </w:t>
        </w:r>
      </w:ins>
      <w:ins w:id="1861" w:author="Giovanni Chisci" w:date="2025-03-25T09:45:00Z" w16du:dateUtc="2025-03-25T16:45:00Z">
        <w:r w:rsidR="00FD6F58">
          <w:rPr>
            <w:rStyle w:val="SC15323589"/>
            <w:b w:val="0"/>
            <w:bCs w:val="0"/>
            <w:color w:val="auto"/>
            <w:sz w:val="22"/>
          </w:rPr>
          <w:t xml:space="preserve">if </w:t>
        </w:r>
      </w:ins>
      <w:ins w:id="1862" w:author="Giovanni Chisci" w:date="2025-05-01T19:30:00Z" w16du:dateUtc="2025-05-02T02:30:00Z">
        <w:r w:rsidR="0041188E">
          <w:rPr>
            <w:rStyle w:val="SC15323589"/>
            <w:b w:val="0"/>
            <w:bCs w:val="0"/>
            <w:color w:val="auto"/>
            <w:sz w:val="22"/>
          </w:rPr>
          <w:t xml:space="preserve">the MAPC responding AP </w:t>
        </w:r>
      </w:ins>
      <w:ins w:id="1863" w:author="Giovanni Chisci" w:date="2025-03-25T09:45:00Z" w16du:dateUtc="2025-03-25T16:45:00Z">
        <w:r w:rsidR="00FD6F58">
          <w:rPr>
            <w:rStyle w:val="SC15323589"/>
            <w:b w:val="0"/>
            <w:bCs w:val="0"/>
            <w:color w:val="auto"/>
            <w:sz w:val="22"/>
          </w:rPr>
          <w:t xml:space="preserve">has not </w:t>
        </w:r>
      </w:ins>
      <w:ins w:id="1864" w:author="Giovanni Chisci" w:date="2025-04-02T13:57:00Z" w16du:dateUtc="2025-04-02T20:57:00Z">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ins>
      <w:ins w:id="1865" w:author="Giovanni Chisci" w:date="2025-03-25T09:45:00Z" w16du:dateUtc="2025-03-25T16:45:00Z">
        <w:r w:rsidR="00FD6F58">
          <w:rPr>
            <w:rStyle w:val="SC15323589"/>
            <w:b w:val="0"/>
            <w:bCs w:val="0"/>
            <w:color w:val="auto"/>
            <w:sz w:val="22"/>
          </w:rPr>
          <w:t xml:space="preserve">and </w:t>
        </w:r>
      </w:ins>
      <w:ins w:id="1866" w:author="Giovanni Chisci" w:date="2025-05-01T19:30:00Z" w16du:dateUtc="2025-05-02T02:30:00Z">
        <w:r w:rsidR="0041188E">
          <w:rPr>
            <w:rStyle w:val="SC15323589"/>
            <w:b w:val="0"/>
            <w:bCs w:val="0"/>
            <w:color w:val="auto"/>
            <w:sz w:val="22"/>
          </w:rPr>
          <w:t xml:space="preserve">the MAPC responding AP </w:t>
        </w:r>
      </w:ins>
      <w:ins w:id="1867" w:author="Giovanni Chisci" w:date="2025-03-25T09:45:00Z" w16du:dateUtc="2025-03-25T16:45:00Z">
        <w:r w:rsidR="00FD6F58">
          <w:rPr>
            <w:rStyle w:val="SC15323589"/>
            <w:b w:val="0"/>
            <w:bCs w:val="0"/>
            <w:color w:val="auto"/>
            <w:sz w:val="22"/>
          </w:rPr>
          <w:t xml:space="preserve">is </w:t>
        </w:r>
        <w:r w:rsidR="0044237A">
          <w:rPr>
            <w:rStyle w:val="SC15323589"/>
            <w:b w:val="0"/>
            <w:bCs w:val="0"/>
            <w:color w:val="auto"/>
            <w:sz w:val="22"/>
          </w:rPr>
          <w:t>acce</w:t>
        </w:r>
      </w:ins>
      <w:ins w:id="1868" w:author="Giovanni Chisci" w:date="2025-03-25T09:46:00Z" w16du:dateUtc="2025-03-25T16:46:00Z">
        <w:r w:rsidR="0044237A">
          <w:rPr>
            <w:rStyle w:val="SC15323589"/>
            <w:b w:val="0"/>
            <w:bCs w:val="0"/>
            <w:color w:val="auto"/>
            <w:sz w:val="22"/>
          </w:rPr>
          <w:t>pting</w:t>
        </w:r>
      </w:ins>
      <w:ins w:id="1869" w:author="Giovanni Chisci" w:date="2025-03-25T09:45:00Z" w16du:dateUtc="2025-03-25T16:45:00Z">
        <w:r w:rsidR="00FD6F58">
          <w:rPr>
            <w:rStyle w:val="SC15323589"/>
            <w:b w:val="0"/>
            <w:bCs w:val="0"/>
            <w:color w:val="auto"/>
            <w:sz w:val="22"/>
          </w:rPr>
          <w:t xml:space="preserve"> a new </w:t>
        </w:r>
      </w:ins>
      <w:ins w:id="1870" w:author="Giovanni Chisci" w:date="2025-04-02T13:57:00Z" w16du:dateUtc="2025-04-02T20:57:00Z">
        <w:r w:rsidR="00BE3A68">
          <w:rPr>
            <w:rStyle w:val="SC15323589"/>
            <w:b w:val="0"/>
            <w:bCs w:val="0"/>
            <w:color w:val="auto"/>
            <w:sz w:val="22"/>
          </w:rPr>
          <w:t xml:space="preserve">MAPC </w:t>
        </w:r>
      </w:ins>
      <w:ins w:id="1871" w:author="Giovanni Chisci" w:date="2025-03-25T09:45:00Z" w16du:dateUtc="2025-03-25T16:45:00Z">
        <w:r w:rsidR="00FD6F58">
          <w:rPr>
            <w:rStyle w:val="SC15323589"/>
            <w:b w:val="0"/>
            <w:bCs w:val="0"/>
            <w:color w:val="auto"/>
            <w:sz w:val="22"/>
          </w:rPr>
          <w:t>agreement for any one of Co-BF, Co-SR, or Co-TDMA by following the rules defined in 37.8.1.3.2.</w:t>
        </w:r>
      </w:ins>
    </w:p>
    <w:p w14:paraId="444FC1BF" w14:textId="059306FB" w:rsidR="00C27DD5" w:rsidRDefault="00C27DD5" w:rsidP="00C27DD5">
      <w:pPr>
        <w:pStyle w:val="BodyText"/>
        <w:rPr>
          <w:ins w:id="1872" w:author="Giovanni Chisci" w:date="2025-04-14T11:49:00Z" w16du:dateUtc="2025-04-14T18:49:00Z"/>
          <w:rStyle w:val="SC15323589"/>
          <w:b w:val="0"/>
          <w:bCs w:val="0"/>
          <w:color w:val="auto"/>
          <w:sz w:val="22"/>
        </w:rPr>
      </w:pPr>
      <w:ins w:id="1873" w:author="Giovanni Chisci" w:date="2025-04-14T11:49:00Z" w16du:dateUtc="2025-04-14T18:49:00Z">
        <w:r>
          <w:t xml:space="preserve">NOTE —For example, </w:t>
        </w:r>
      </w:ins>
      <w:ins w:id="1874" w:author="Giovanni Chisci" w:date="2025-05-01T19:31:00Z" w16du:dateUtc="2025-05-02T02:31:00Z">
        <w:r w:rsidR="00CB6868">
          <w:t xml:space="preserve">if </w:t>
        </w:r>
      </w:ins>
      <w:ins w:id="1875" w:author="Giovanni Chisci" w:date="2025-04-14T11:49:00Z" w16du:dateUtc="2025-04-14T18:49:00Z">
        <w:r>
          <w:t xml:space="preserve">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ins>
    </w:p>
    <w:p w14:paraId="6DA7F2CD" w14:textId="64077858" w:rsidR="00973E71" w:rsidRDefault="00973E71" w:rsidP="00832D38">
      <w:pPr>
        <w:pStyle w:val="BodyText"/>
        <w:rPr>
          <w:ins w:id="1876" w:author="Giovanni Chisci" w:date="2025-03-19T18:03:00Z" w16du:dateUtc="2025-03-20T01:03:00Z"/>
          <w:rStyle w:val="SC15323589"/>
          <w:b w:val="0"/>
          <w:bCs w:val="0"/>
          <w:color w:val="auto"/>
          <w:sz w:val="22"/>
        </w:rPr>
      </w:pPr>
      <w:ins w:id="1877" w:author="Giovanni Chisci" w:date="2025-03-25T09:49:00Z" w16du:dateUtc="2025-03-25T16:49:00Z">
        <w:r>
          <w:rPr>
            <w:rStyle w:val="SC15323589"/>
            <w:b w:val="0"/>
            <w:bCs w:val="0"/>
            <w:color w:val="auto"/>
            <w:sz w:val="22"/>
          </w:rPr>
          <w:t xml:space="preserve">The </w:t>
        </w:r>
        <w:r w:rsidR="00E03F4E">
          <w:rPr>
            <w:rStyle w:val="SC15323589"/>
            <w:b w:val="0"/>
            <w:bCs w:val="0"/>
            <w:color w:val="auto"/>
            <w:sz w:val="22"/>
          </w:rPr>
          <w:t xml:space="preserve">AP IDs </w:t>
        </w:r>
      </w:ins>
      <w:ins w:id="1878" w:author="Giovanni Chisci" w:date="2025-04-01T18:33:00Z" w16du:dateUtc="2025-04-02T01:33:00Z">
        <w:r w:rsidR="00661BC5">
          <w:rPr>
            <w:rStyle w:val="SC15323589"/>
            <w:b w:val="0"/>
            <w:bCs w:val="0"/>
            <w:color w:val="auto"/>
            <w:sz w:val="22"/>
          </w:rPr>
          <w:t xml:space="preserve">assigned to the MAPC requesting AP and the </w:t>
        </w:r>
        <w:r w:rsidR="00A5387B">
          <w:rPr>
            <w:rStyle w:val="SC15323589"/>
            <w:b w:val="0"/>
            <w:bCs w:val="0"/>
            <w:color w:val="auto"/>
            <w:sz w:val="22"/>
          </w:rPr>
          <w:t xml:space="preserve">MAPC responding AP </w:t>
        </w:r>
      </w:ins>
      <w:ins w:id="1879" w:author="Giovanni Chisci" w:date="2025-04-14T11:43:00Z" w16du:dateUtc="2025-04-14T18:43:00Z">
        <w:r w:rsidR="00D65669">
          <w:rPr>
            <w:rStyle w:val="SC15323589"/>
            <w:b w:val="0"/>
            <w:bCs w:val="0"/>
            <w:color w:val="auto"/>
            <w:sz w:val="22"/>
          </w:rPr>
          <w:t>shall be</w:t>
        </w:r>
      </w:ins>
      <w:ins w:id="1880" w:author="Giovanni Chisci" w:date="2025-03-25T09:50:00Z" w16du:dateUtc="2025-03-25T16:50:00Z">
        <w:r w:rsidR="001F1032">
          <w:rPr>
            <w:rStyle w:val="SC15323589"/>
            <w:b w:val="0"/>
            <w:bCs w:val="0"/>
            <w:color w:val="auto"/>
            <w:sz w:val="22"/>
          </w:rPr>
          <w:t xml:space="preserve"> valid until </w:t>
        </w:r>
      </w:ins>
      <w:ins w:id="1881" w:author="Giovanni Chisci" w:date="2025-04-07T18:05:00Z" w16du:dateUtc="2025-04-08T01:05:00Z">
        <w:r w:rsidR="002E4351">
          <w:rPr>
            <w:rStyle w:val="SC15323589"/>
            <w:b w:val="0"/>
            <w:bCs w:val="0"/>
            <w:color w:val="auto"/>
            <w:sz w:val="22"/>
          </w:rPr>
          <w:t xml:space="preserve">at least </w:t>
        </w:r>
        <w:r w:rsidR="00566EFA">
          <w:rPr>
            <w:rStyle w:val="SC15323589"/>
            <w:b w:val="0"/>
            <w:bCs w:val="0"/>
            <w:color w:val="auto"/>
            <w:sz w:val="22"/>
          </w:rPr>
          <w:t>one established agreement</w:t>
        </w:r>
      </w:ins>
      <w:ins w:id="1882" w:author="Giovanni Chisci" w:date="2025-03-25T09:51:00Z" w16du:dateUtc="2025-03-25T16:51:00Z">
        <w:r w:rsidR="00E461FA">
          <w:rPr>
            <w:rStyle w:val="SC15323589"/>
            <w:b w:val="0"/>
            <w:bCs w:val="0"/>
            <w:color w:val="auto"/>
            <w:sz w:val="22"/>
          </w:rPr>
          <w:t xml:space="preserve"> </w:t>
        </w:r>
      </w:ins>
      <w:ins w:id="1883" w:author="Giovanni Chisci" w:date="2025-04-07T18:06:00Z" w16du:dateUtc="2025-04-08T01:06:00Z">
        <w:r w:rsidR="00377074">
          <w:rPr>
            <w:rStyle w:val="SC15323589"/>
            <w:b w:val="0"/>
            <w:bCs w:val="0"/>
            <w:color w:val="auto"/>
            <w:sz w:val="22"/>
          </w:rPr>
          <w:t>among</w:t>
        </w:r>
      </w:ins>
      <w:ins w:id="1884" w:author="Giovanni Chisci" w:date="2025-03-25T09:51:00Z" w16du:dateUtc="2025-03-25T16:51:00Z">
        <w:r w:rsidR="00E461FA">
          <w:rPr>
            <w:rStyle w:val="SC15323589"/>
            <w:b w:val="0"/>
            <w:bCs w:val="0"/>
            <w:color w:val="auto"/>
            <w:sz w:val="22"/>
          </w:rPr>
          <w:t xml:space="preserve"> Co-BF, Co-SR, and Co-TDMA </w:t>
        </w:r>
      </w:ins>
      <w:ins w:id="1885" w:author="Giovanni Chisci" w:date="2025-04-11T15:44:00Z" w16du:dateUtc="2025-04-11T22:44:00Z">
        <w:r w:rsidR="008E3531">
          <w:rPr>
            <w:rStyle w:val="SC15323589"/>
            <w:b w:val="0"/>
            <w:bCs w:val="0"/>
            <w:color w:val="auto"/>
            <w:sz w:val="22"/>
          </w:rPr>
          <w:t xml:space="preserve">is in existence </w:t>
        </w:r>
      </w:ins>
      <w:ins w:id="1886" w:author="Giovanni Chisci" w:date="2025-04-01T18:33:00Z" w16du:dateUtc="2025-04-02T01:33:00Z">
        <w:r w:rsidR="00071EE3">
          <w:rPr>
            <w:rStyle w:val="SC15323589"/>
            <w:b w:val="0"/>
            <w:bCs w:val="0"/>
            <w:color w:val="auto"/>
            <w:sz w:val="22"/>
          </w:rPr>
          <w:t>between the two APs</w:t>
        </w:r>
      </w:ins>
      <w:ins w:id="1887" w:author="Giovanni Chisci" w:date="2025-03-25T09:51:00Z" w16du:dateUtc="2025-03-25T16:51:00Z">
        <w:r w:rsidR="004C3016">
          <w:rPr>
            <w:rStyle w:val="SC15323589"/>
            <w:b w:val="0"/>
            <w:bCs w:val="0"/>
            <w:color w:val="auto"/>
            <w:sz w:val="22"/>
          </w:rPr>
          <w:t>.</w:t>
        </w:r>
      </w:ins>
    </w:p>
    <w:p w14:paraId="4535177E" w14:textId="108FF155" w:rsidR="00E525ED" w:rsidRPr="00EF3C94" w:rsidRDefault="00E525ED" w:rsidP="00EF3C94">
      <w:pPr>
        <w:pStyle w:val="IEEEHead1"/>
        <w:rPr>
          <w:ins w:id="1888" w:author="Giovanni Chisci" w:date="2025-03-25T10:00:00Z" w16du:dateUtc="2025-03-25T17:00:00Z"/>
        </w:rPr>
      </w:pPr>
      <w:ins w:id="1889" w:author="Giovanni Chisci" w:date="2025-03-19T18:03:00Z" w16du:dateUtc="2025-03-20T01:03:00Z">
        <w:r w:rsidRPr="00EF3C94">
          <w:t>37.8.1.</w:t>
        </w:r>
      </w:ins>
      <w:ins w:id="1890" w:author="Giovanni Chisci" w:date="2025-03-24T17:37:00Z" w16du:dateUtc="2025-03-25T00:37:00Z">
        <w:r w:rsidR="004E0E19" w:rsidRPr="00EF3C94">
          <w:t>3.3</w:t>
        </w:r>
      </w:ins>
      <w:ins w:id="1891" w:author="Giovanni Chisci" w:date="2025-03-19T18:03:00Z" w16du:dateUtc="2025-03-20T01:03:00Z">
        <w:r w:rsidRPr="00EF3C94">
          <w:t xml:space="preserve"> MAPC agreement update</w:t>
        </w:r>
      </w:ins>
    </w:p>
    <w:p w14:paraId="77802526" w14:textId="61B45824" w:rsidR="008C01BD" w:rsidRDefault="008C01BD" w:rsidP="00E525ED">
      <w:pPr>
        <w:pStyle w:val="BodyText"/>
        <w:rPr>
          <w:ins w:id="1892" w:author="Giovanni Chisci" w:date="2025-03-25T15:45:00Z" w16du:dateUtc="2025-03-25T22:45:00Z"/>
        </w:rPr>
      </w:pPr>
      <w:ins w:id="1893" w:author="Giovanni Chisci" w:date="2025-03-25T10:00:00Z" w16du:dateUtc="2025-03-25T17:00:00Z">
        <w:r w:rsidRPr="008C01BD">
          <w:t>[CID161</w:t>
        </w:r>
      </w:ins>
      <w:ins w:id="1894" w:author="Giovanni Chisci" w:date="2025-03-25T10:12:00Z" w16du:dateUtc="2025-03-25T17:12:00Z">
        <w:r w:rsidR="0029026D">
          <w:t>, CID</w:t>
        </w:r>
        <w:r w:rsidR="0029026D" w:rsidRPr="0029026D">
          <w:t>1395</w:t>
        </w:r>
      </w:ins>
      <w:ins w:id="1895" w:author="Giovanni Chisci" w:date="2025-03-25T10:00:00Z" w16du:dateUtc="2025-03-25T17:00:00Z">
        <w:r w:rsidRPr="008C01BD">
          <w:t>]</w:t>
        </w:r>
      </w:ins>
    </w:p>
    <w:p w14:paraId="34D92F65" w14:textId="2B79E028" w:rsidR="00E525ED" w:rsidRPr="00FE1C26" w:rsidRDefault="001E1E6F" w:rsidP="00832D38">
      <w:pPr>
        <w:pStyle w:val="BodyText"/>
        <w:rPr>
          <w:ins w:id="1896" w:author="Giovanni Chisci" w:date="2025-03-25T15:57:00Z" w16du:dateUtc="2025-03-25T22:57:00Z"/>
        </w:rPr>
      </w:pPr>
      <w:ins w:id="1897" w:author="Giovanni Chisci" w:date="2025-03-24T15:52:00Z" w16du:dateUtc="2025-03-24T22:52:00Z">
        <w:r w:rsidRPr="00776542">
          <w:t xml:space="preserve">To request </w:t>
        </w:r>
      </w:ins>
      <w:ins w:id="1898" w:author="Giovanni Chisci" w:date="2025-05-01T19:32:00Z" w16du:dateUtc="2025-05-02T02:32:00Z">
        <w:r w:rsidR="00A41DD2">
          <w:t xml:space="preserve">a </w:t>
        </w:r>
      </w:ins>
      <w:ins w:id="1899" w:author="Giovanni Chisci" w:date="2025-04-01T18:34:00Z" w16du:dateUtc="2025-04-02T01:34:00Z">
        <w:r w:rsidR="005235F0" w:rsidRPr="00776542">
          <w:t>parameter</w:t>
        </w:r>
      </w:ins>
      <w:ins w:id="1900" w:author="Giovanni Chisci" w:date="2025-03-24T15:52:00Z" w16du:dateUtc="2025-03-24T22:52:00Z">
        <w:r w:rsidRPr="00776542">
          <w:t xml:space="preserve"> update </w:t>
        </w:r>
      </w:ins>
      <w:ins w:id="1901" w:author="Giovanni Chisci" w:date="2025-04-01T18:34:00Z" w16du:dateUtc="2025-04-02T01:34:00Z">
        <w:r w:rsidR="00CE0CA8" w:rsidRPr="00776542">
          <w:t xml:space="preserve">for </w:t>
        </w:r>
      </w:ins>
      <w:ins w:id="1902" w:author="Giovanni Chisci" w:date="2025-03-24T15:52:00Z" w16du:dateUtc="2025-03-24T22:52:00Z">
        <w:r w:rsidRPr="00776542">
          <w:t>a</w:t>
        </w:r>
        <w:r w:rsidR="00935A58" w:rsidRPr="00776542">
          <w:t xml:space="preserve">n </w:t>
        </w:r>
      </w:ins>
      <w:ins w:id="1903" w:author="Giovanni Chisci" w:date="2025-04-01T18:34:00Z" w16du:dateUtc="2025-04-02T01:34:00Z">
        <w:r w:rsidR="00CE0CA8" w:rsidRPr="00776542">
          <w:t>established MAPC</w:t>
        </w:r>
      </w:ins>
      <w:ins w:id="1904" w:author="Giovanni Chisci" w:date="2025-03-24T15:52:00Z" w16du:dateUtc="2025-03-24T22:52:00Z">
        <w:r w:rsidR="00935A58" w:rsidRPr="00776542">
          <w:t xml:space="preserve"> </w:t>
        </w:r>
        <w:r w:rsidRPr="00776542">
          <w:t xml:space="preserve">agreement, </w:t>
        </w:r>
      </w:ins>
      <w:ins w:id="1905" w:author="Giovanni Chisci" w:date="2025-03-25T15:45:00Z" w16du:dateUtc="2025-03-25T22:45:00Z">
        <w:r w:rsidR="007663CE" w:rsidRPr="00776542">
          <w:t>the</w:t>
        </w:r>
      </w:ins>
      <w:ins w:id="1906" w:author="Giovanni Chisci" w:date="2025-03-24T15:52:00Z" w16du:dateUtc="2025-03-24T22:52:00Z">
        <w:r w:rsidRPr="00776542">
          <w:t xml:space="preserve"> MAPC </w:t>
        </w:r>
      </w:ins>
      <w:ins w:id="1907" w:author="Giovanni Chisci" w:date="2025-04-01T17:43:00Z" w16du:dateUtc="2025-04-02T00:43:00Z">
        <w:r w:rsidR="003B1E6E" w:rsidRPr="00776542">
          <w:t>requesting</w:t>
        </w:r>
      </w:ins>
      <w:ins w:id="1908" w:author="Giovanni Chisci" w:date="2025-03-24T15:52:00Z" w16du:dateUtc="2025-03-24T22:52:00Z">
        <w:r w:rsidRPr="00776542">
          <w:t xml:space="preserve"> AP shall </w:t>
        </w:r>
      </w:ins>
      <w:ins w:id="1909" w:author="Giovanni Chisci" w:date="2025-03-25T15:46:00Z" w16du:dateUtc="2025-03-25T22:46:00Z">
        <w:r w:rsidR="00054713" w:rsidRPr="00776542">
          <w:t xml:space="preserve">set the </w:t>
        </w:r>
      </w:ins>
      <w:ins w:id="1910" w:author="Giovanni Chisci" w:date="2025-04-01T17:46:00Z" w16du:dateUtc="2025-04-02T00:46:00Z">
        <w:r w:rsidR="002456E3" w:rsidRPr="00776542">
          <w:t xml:space="preserve">MAPC </w:t>
        </w:r>
        <w:r w:rsidR="002456E3" w:rsidRPr="00FE1C26">
          <w:t>Operation Type</w:t>
        </w:r>
      </w:ins>
      <w:ins w:id="1911" w:author="Giovanni Chisci" w:date="2025-03-25T15:46:00Z" w16du:dateUtc="2025-03-25T22:46:00Z">
        <w:r w:rsidR="00054713" w:rsidRPr="00FE1C26">
          <w:t xml:space="preserve"> </w:t>
        </w:r>
      </w:ins>
      <w:ins w:id="1912" w:author="Giovanni Chisci" w:date="2025-03-31T17:58:00Z" w16du:dateUtc="2025-04-01T00:58:00Z">
        <w:r w:rsidR="00EC591C" w:rsidRPr="00FE1C26">
          <w:t>field</w:t>
        </w:r>
      </w:ins>
      <w:ins w:id="1913" w:author="Giovanni Chisci" w:date="2025-03-25T15:46:00Z" w16du:dateUtc="2025-03-25T22:46:00Z">
        <w:r w:rsidR="00054713" w:rsidRPr="00FE1C26">
          <w:t xml:space="preserve"> to 1 </w:t>
        </w:r>
      </w:ins>
      <w:ins w:id="1914" w:author="Giovanni Chisci" w:date="2025-03-28T15:08:00Z" w16du:dateUtc="2025-03-28T22:08:00Z">
        <w:r w:rsidR="00A064D3" w:rsidRPr="00FE1C26">
          <w:t>(see Table 9-K5)</w:t>
        </w:r>
      </w:ins>
      <w:ins w:id="1915" w:author="Giovanni Chisci" w:date="2025-03-25T15:46:00Z" w16du:dateUtc="2025-03-25T22:46:00Z">
        <w:r w:rsidR="00054713" w:rsidRPr="00FE1C26">
          <w:t xml:space="preserve"> and shall include the </w:t>
        </w:r>
      </w:ins>
      <w:ins w:id="1916" w:author="Giovanni Chisci" w:date="2025-04-02T13:59:00Z" w16du:dateUtc="2025-04-02T20:59:00Z">
        <w:r w:rsidR="005B00C4" w:rsidRPr="00FE1C26">
          <w:t xml:space="preserve">corresponding </w:t>
        </w:r>
      </w:ins>
      <w:ins w:id="1917" w:author="Giovanni Chisci" w:date="2025-04-16T16:04:00Z" w16du:dateUtc="2025-04-16T23:04:00Z">
        <w:r w:rsidR="004D4A47" w:rsidRPr="00FE1C26">
          <w:t>MAPC Request Parameter Set</w:t>
        </w:r>
      </w:ins>
      <w:ins w:id="1918" w:author="Giovanni Chisci" w:date="2025-03-25T15:46:00Z" w16du:dateUtc="2025-03-25T22:46:00Z">
        <w:r w:rsidR="00054713" w:rsidRPr="00FE1C26">
          <w:t xml:space="preserve"> field </w:t>
        </w:r>
      </w:ins>
      <w:ins w:id="1919" w:author="Giovanni Chisci" w:date="2025-04-16T16:00:00Z" w16du:dateUtc="2025-04-16T23:00:00Z">
        <w:r w:rsidR="004D4A47" w:rsidRPr="00FE1C26">
          <w:t xml:space="preserve">in the </w:t>
        </w:r>
      </w:ins>
      <w:ins w:id="1920" w:author="Giovanni Chisci" w:date="2025-04-23T16:41:00Z" w16du:dateUtc="2025-04-23T23:41:00Z">
        <w:r w:rsidR="0018190E">
          <w:t>MAPC Scheme Request</w:t>
        </w:r>
      </w:ins>
      <w:ins w:id="1921" w:author="Giovanni Chisci" w:date="2025-04-16T16:00:00Z" w16du:dateUtc="2025-04-16T23:00:00Z">
        <w:r w:rsidR="004D4A47" w:rsidRPr="00FE1C26">
          <w:t xml:space="preserve"> field that carries the request.</w:t>
        </w:r>
      </w:ins>
    </w:p>
    <w:p w14:paraId="554FF4B3" w14:textId="2B85A840" w:rsidR="001808CC" w:rsidRPr="00FE1C26" w:rsidRDefault="009B0111" w:rsidP="00832D38">
      <w:pPr>
        <w:pStyle w:val="BodyText"/>
        <w:rPr>
          <w:ins w:id="1922" w:author="Giovanni Chisci" w:date="2025-03-19T18:05:00Z" w16du:dateUtc="2025-03-20T01:05:00Z"/>
          <w:rStyle w:val="SC15323589"/>
          <w:b w:val="0"/>
          <w:bCs w:val="0"/>
          <w:color w:val="auto"/>
          <w:sz w:val="22"/>
          <w:lang w:val="en-US"/>
        </w:rPr>
      </w:pPr>
      <w:ins w:id="1923" w:author="Giovanni Chisci" w:date="2025-03-25T15:57:00Z" w16du:dateUtc="2025-03-25T22:57:00Z">
        <w:r w:rsidRPr="00FE1C26">
          <w:rPr>
            <w:lang w:val="en-US"/>
          </w:rPr>
          <w:lastRenderedPageBreak/>
          <w:t xml:space="preserve">To accept </w:t>
        </w:r>
      </w:ins>
      <w:ins w:id="1924" w:author="Giovanni Chisci" w:date="2025-04-16T15:56:00Z" w16du:dateUtc="2025-04-16T22:56:00Z">
        <w:r w:rsidR="004D4A47" w:rsidRPr="00FE1C26">
          <w:rPr>
            <w:lang w:val="en-US"/>
          </w:rPr>
          <w:t xml:space="preserve">or reject </w:t>
        </w:r>
      </w:ins>
      <w:ins w:id="1925" w:author="Giovanni Chisci" w:date="2025-03-25T15:57:00Z" w16du:dateUtc="2025-03-25T22:57:00Z">
        <w:r w:rsidRPr="00FE1C26">
          <w:rPr>
            <w:lang w:val="en-US"/>
          </w:rPr>
          <w:t xml:space="preserve">an update of an existing </w:t>
        </w:r>
      </w:ins>
      <w:ins w:id="1926" w:author="Giovanni Chisci" w:date="2025-04-16T15:56:00Z" w16du:dateUtc="2025-04-16T22:56:00Z">
        <w:r w:rsidR="004D4A47" w:rsidRPr="00FE1C26">
          <w:rPr>
            <w:lang w:val="en-US"/>
          </w:rPr>
          <w:t xml:space="preserve">MAPC </w:t>
        </w:r>
      </w:ins>
      <w:ins w:id="1927" w:author="Giovanni Chisci" w:date="2025-03-25T16:12:00Z" w16du:dateUtc="2025-03-25T23:12:00Z">
        <w:r w:rsidR="007C2A21" w:rsidRPr="00FE1C26">
          <w:rPr>
            <w:lang w:val="en-US"/>
          </w:rPr>
          <w:t>agreement</w:t>
        </w:r>
      </w:ins>
      <w:ins w:id="1928" w:author="Giovanni Chisci" w:date="2025-03-25T15:57:00Z" w16du:dateUtc="2025-03-25T22:57:00Z">
        <w:r w:rsidRPr="00FE1C26">
          <w:rPr>
            <w:lang w:val="en-US"/>
          </w:rPr>
          <w:t xml:space="preserve">, </w:t>
        </w:r>
        <w:r w:rsidRPr="00FE1C26">
          <w:t xml:space="preserve">the MAPC </w:t>
        </w:r>
      </w:ins>
      <w:ins w:id="1929" w:author="Giovanni Chisci" w:date="2025-04-01T17:43:00Z" w16du:dateUtc="2025-04-02T00:43:00Z">
        <w:r w:rsidR="003B1E6E" w:rsidRPr="00FE1C26">
          <w:t>responding</w:t>
        </w:r>
      </w:ins>
      <w:ins w:id="1930" w:author="Giovanni Chisci" w:date="2025-03-25T15:57:00Z" w16du:dateUtc="2025-03-25T22:57:00Z">
        <w:r w:rsidRPr="00FE1C26">
          <w:t xml:space="preserve"> AP shall </w:t>
        </w:r>
      </w:ins>
      <w:ins w:id="1931" w:author="Giovanni Chisci" w:date="2025-04-16T15:56:00Z" w16du:dateUtc="2025-04-16T22:56:00Z">
        <w:r w:rsidR="004D4A47" w:rsidRPr="00FE1C26">
          <w:t>follow the rules defined in 37</w:t>
        </w:r>
      </w:ins>
      <w:ins w:id="1932" w:author="Giovanni Chisci" w:date="2025-04-16T15:57:00Z" w16du:dateUtc="2025-04-16T22:57:00Z">
        <w:r w:rsidR="004D4A47" w:rsidRPr="00FE1C26">
          <w:t xml:space="preserve">.8.1.3.1 (General). </w:t>
        </w:r>
      </w:ins>
      <w:ins w:id="1933" w:author="Giovanni Chisci" w:date="2025-03-25T16:08:00Z" w16du:dateUtc="2025-03-25T23:08:00Z">
        <w:r w:rsidR="00480A6E" w:rsidRPr="00FE1C26">
          <w:t xml:space="preserve">If the </w:t>
        </w:r>
      </w:ins>
      <w:ins w:id="1934" w:author="Giovanni Chisci" w:date="2025-04-16T15:57:00Z" w16du:dateUtc="2025-04-16T22:57:00Z">
        <w:r w:rsidR="004D4A47" w:rsidRPr="00FE1C26">
          <w:t>MAPC responding AP rejects the update</w:t>
        </w:r>
      </w:ins>
      <w:ins w:id="1935" w:author="Giovanni Chisci" w:date="2025-03-25T16:08:00Z" w16du:dateUtc="2025-03-25T23:08:00Z">
        <w:r w:rsidR="00480A6E" w:rsidRPr="00FE1C26">
          <w:t xml:space="preserve">, the agreement update procedure fails and the parameters of the </w:t>
        </w:r>
      </w:ins>
      <w:ins w:id="1936" w:author="Giovanni Chisci" w:date="2025-04-01T18:37:00Z" w16du:dateUtc="2025-04-02T01:37:00Z">
        <w:r w:rsidR="00C61149" w:rsidRPr="00FE1C26">
          <w:t xml:space="preserve">MAPC </w:t>
        </w:r>
      </w:ins>
      <w:ins w:id="1937" w:author="Giovanni Chisci" w:date="2025-03-25T16:08:00Z" w16du:dateUtc="2025-03-25T23:08:00Z">
        <w:r w:rsidR="00480A6E" w:rsidRPr="00FE1C26">
          <w:t>agreement are not updated.</w:t>
        </w:r>
      </w:ins>
    </w:p>
    <w:p w14:paraId="6851AB7A" w14:textId="5FECB0C0" w:rsidR="00A2325A" w:rsidRPr="00FE1C26" w:rsidRDefault="00A2325A" w:rsidP="00EF3C94">
      <w:pPr>
        <w:pStyle w:val="IEEEHead1"/>
        <w:rPr>
          <w:ins w:id="1938" w:author="Giovanni Chisci" w:date="2025-03-25T12:17:00Z" w16du:dateUtc="2025-03-25T19:17:00Z"/>
        </w:rPr>
      </w:pPr>
      <w:ins w:id="1939" w:author="Giovanni Chisci" w:date="2025-03-19T18:05:00Z" w16du:dateUtc="2025-03-20T01:05:00Z">
        <w:r w:rsidRPr="00FE1C26">
          <w:t>37.8.1.</w:t>
        </w:r>
      </w:ins>
      <w:ins w:id="1940" w:author="Giovanni Chisci" w:date="2025-03-24T17:37:00Z" w16du:dateUtc="2025-03-25T00:37:00Z">
        <w:r w:rsidR="004E0E19" w:rsidRPr="00FE1C26">
          <w:t>3.4</w:t>
        </w:r>
      </w:ins>
      <w:ins w:id="1941" w:author="Giovanni Chisci" w:date="2025-03-19T18:05:00Z" w16du:dateUtc="2025-03-20T01:05:00Z">
        <w:r w:rsidRPr="00FE1C26">
          <w:t xml:space="preserve"> MAPC agreement teardown</w:t>
        </w:r>
      </w:ins>
    </w:p>
    <w:p w14:paraId="5A750E8E" w14:textId="6BA2C025" w:rsidR="005B1CB6" w:rsidRPr="00FE1C26" w:rsidRDefault="005B1CB6" w:rsidP="00A2325A">
      <w:pPr>
        <w:pStyle w:val="BodyText"/>
        <w:rPr>
          <w:ins w:id="1942" w:author="Giovanni Chisci" w:date="2025-03-21T15:31:00Z" w16du:dateUtc="2025-03-21T22:31:00Z"/>
        </w:rPr>
      </w:pPr>
      <w:ins w:id="1943" w:author="Giovanni Chisci" w:date="2025-03-25T12:17:00Z" w16du:dateUtc="2025-03-25T19:17:00Z">
        <w:r w:rsidRPr="00FE1C26">
          <w:t>[CID1789</w:t>
        </w:r>
      </w:ins>
      <w:ins w:id="1944" w:author="Giovanni Chisci" w:date="2025-04-04T17:25:00Z" w16du:dateUtc="2025-04-05T00:25:00Z">
        <w:r w:rsidR="00306D95" w:rsidRPr="00FE1C26">
          <w:t xml:space="preserve">, </w:t>
        </w:r>
      </w:ins>
      <w:ins w:id="1945" w:author="Giovanni Chisci" w:date="2025-03-31T14:46:00Z" w16du:dateUtc="2025-03-31T21:46:00Z">
        <w:r w:rsidR="00BC2E55" w:rsidRPr="00FE1C26">
          <w:t>M#342</w:t>
        </w:r>
      </w:ins>
      <w:ins w:id="1946" w:author="Giovanni Chisci" w:date="2025-03-25T12:17:00Z" w16du:dateUtc="2025-03-25T19:17:00Z">
        <w:r w:rsidRPr="00FE1C26">
          <w:t>]</w:t>
        </w:r>
      </w:ins>
    </w:p>
    <w:p w14:paraId="00FB3D55" w14:textId="36751596" w:rsidR="00E1374B" w:rsidRPr="00FE1C26" w:rsidRDefault="00E1374B" w:rsidP="00E1374B">
      <w:pPr>
        <w:pStyle w:val="BodyText"/>
        <w:rPr>
          <w:ins w:id="1947" w:author="Giovanni Chisci" w:date="2025-03-25T16:13:00Z" w16du:dateUtc="2025-03-25T23:13:00Z"/>
        </w:rPr>
      </w:pPr>
      <w:ins w:id="1948" w:author="Giovanni Chisci" w:date="2025-03-25T16:13:00Z" w16du:dateUtc="2025-03-25T23:13:00Z">
        <w:r w:rsidRPr="00FE1C26">
          <w:t xml:space="preserve">To request </w:t>
        </w:r>
      </w:ins>
      <w:ins w:id="1949" w:author="Giovanni Chisci" w:date="2025-04-07T18:07:00Z" w16du:dateUtc="2025-04-08T01:07:00Z">
        <w:r w:rsidR="00DC39F6" w:rsidRPr="00FE1C26">
          <w:t>the teardown of</w:t>
        </w:r>
      </w:ins>
      <w:ins w:id="1950" w:author="Giovanni Chisci" w:date="2025-03-25T16:13:00Z" w16du:dateUtc="2025-03-25T23:13:00Z">
        <w:r w:rsidRPr="00FE1C26">
          <w:t xml:space="preserve"> an existing agreement, the MAPC </w:t>
        </w:r>
      </w:ins>
      <w:ins w:id="1951" w:author="Giovanni Chisci" w:date="2025-04-01T17:43:00Z" w16du:dateUtc="2025-04-02T00:43:00Z">
        <w:r w:rsidR="003B1E6E" w:rsidRPr="00FE1C26">
          <w:t>requesting</w:t>
        </w:r>
      </w:ins>
      <w:ins w:id="1952" w:author="Giovanni Chisci" w:date="2025-03-25T16:13:00Z" w16du:dateUtc="2025-03-25T23:13:00Z">
        <w:r w:rsidRPr="00FE1C26">
          <w:t xml:space="preserve"> AP shall set the </w:t>
        </w:r>
      </w:ins>
      <w:ins w:id="1953" w:author="Giovanni Chisci" w:date="2025-04-01T17:46:00Z" w16du:dateUtc="2025-04-02T00:46:00Z">
        <w:r w:rsidR="002456E3" w:rsidRPr="00FE1C26">
          <w:t>MAPC Operation Type</w:t>
        </w:r>
      </w:ins>
      <w:ins w:id="1954" w:author="Giovanni Chisci" w:date="2025-03-25T16:13:00Z" w16du:dateUtc="2025-03-25T23:13:00Z">
        <w:r w:rsidRPr="00FE1C26">
          <w:t xml:space="preserve"> </w:t>
        </w:r>
      </w:ins>
      <w:ins w:id="1955" w:author="Giovanni Chisci" w:date="2025-03-31T17:58:00Z" w16du:dateUtc="2025-04-01T00:58:00Z">
        <w:r w:rsidR="00EC591C" w:rsidRPr="00FE1C26">
          <w:t>field</w:t>
        </w:r>
      </w:ins>
      <w:ins w:id="1956" w:author="Giovanni Chisci" w:date="2025-03-25T16:13:00Z" w16du:dateUtc="2025-03-25T23:13:00Z">
        <w:r w:rsidRPr="00FE1C26">
          <w:t xml:space="preserve"> to 2 </w:t>
        </w:r>
      </w:ins>
      <w:ins w:id="1957" w:author="Giovanni Chisci" w:date="2025-03-28T15:09:00Z" w16du:dateUtc="2025-03-28T22:09:00Z">
        <w:r w:rsidR="00A064D3" w:rsidRPr="00FE1C26">
          <w:t>(see Table 9-K5)</w:t>
        </w:r>
      </w:ins>
      <w:ins w:id="1958" w:author="Giovanni Chisci" w:date="2025-03-25T16:13:00Z" w16du:dateUtc="2025-03-25T23:13:00Z">
        <w:r w:rsidRPr="00FE1C26">
          <w:t xml:space="preserve"> in the </w:t>
        </w:r>
      </w:ins>
      <w:ins w:id="1959" w:author="Giovanni Chisci" w:date="2025-04-23T16:41:00Z" w16du:dateUtc="2025-04-23T23:41:00Z">
        <w:r w:rsidR="0018190E">
          <w:t>MAPC Scheme Request</w:t>
        </w:r>
      </w:ins>
      <w:ins w:id="1960" w:author="Giovanni Chisci" w:date="2025-03-25T16:13:00Z" w16du:dateUtc="2025-03-25T23:13:00Z">
        <w:r w:rsidRPr="00FE1C26">
          <w:t xml:space="preserve"> field that carries the request.</w:t>
        </w:r>
      </w:ins>
    </w:p>
    <w:p w14:paraId="416C9ED3" w14:textId="62CA5E6A" w:rsidR="00E1374B" w:rsidRDefault="00E1374B" w:rsidP="00E1374B">
      <w:pPr>
        <w:pStyle w:val="BodyText"/>
        <w:rPr>
          <w:ins w:id="1961" w:author="Giovanni Chisci" w:date="2025-04-01T09:44:00Z" w16du:dateUtc="2025-04-01T16:44:00Z"/>
          <w:lang w:val="en-US"/>
        </w:rPr>
      </w:pPr>
      <w:ins w:id="1962" w:author="Giovanni Chisci" w:date="2025-03-25T16:14:00Z" w16du:dateUtc="2025-03-25T23:14:00Z">
        <w:r w:rsidRPr="00FE1C26">
          <w:rPr>
            <w:lang w:val="en-US"/>
          </w:rPr>
          <w:t>T</w:t>
        </w:r>
      </w:ins>
      <w:ins w:id="1963" w:author="Giovanni Chisci" w:date="2025-03-25T16:13:00Z" w16du:dateUtc="2025-03-25T23:13:00Z">
        <w:r w:rsidRPr="00FE1C26">
          <w:t xml:space="preserve">he MAPC </w:t>
        </w:r>
      </w:ins>
      <w:ins w:id="1964" w:author="Giovanni Chisci" w:date="2025-04-01T17:43:00Z" w16du:dateUtc="2025-04-02T00:43:00Z">
        <w:r w:rsidR="003B1E6E" w:rsidRPr="00FE1C26">
          <w:t>responding</w:t>
        </w:r>
      </w:ins>
      <w:ins w:id="1965" w:author="Giovanni Chisci" w:date="2025-03-25T16:13:00Z" w16du:dateUtc="2025-03-25T23:13:00Z">
        <w:r w:rsidRPr="00FE1C26">
          <w:t xml:space="preserve"> AP shall </w:t>
        </w:r>
      </w:ins>
      <w:ins w:id="1966" w:author="Giovanni Chisci" w:date="2025-03-25T16:14:00Z" w16du:dateUtc="2025-03-25T23:14:00Z">
        <w:r w:rsidRPr="00FE1C26">
          <w:t xml:space="preserve">accept the request to teardown an existing </w:t>
        </w:r>
      </w:ins>
      <w:ins w:id="1967" w:author="Giovanni Chisci" w:date="2025-04-16T16:01:00Z" w16du:dateUtc="2025-04-16T23:01:00Z">
        <w:r w:rsidR="004D4A47" w:rsidRPr="00FE1C26">
          <w:t xml:space="preserve">MAPC </w:t>
        </w:r>
      </w:ins>
      <w:ins w:id="1968" w:author="Giovanni Chisci" w:date="2025-03-25T16:14:00Z" w16du:dateUtc="2025-03-25T23:14:00Z">
        <w:r w:rsidRPr="00FE1C26">
          <w:t xml:space="preserve">agreement by </w:t>
        </w:r>
      </w:ins>
      <w:ins w:id="1969" w:author="Giovanni Chisci" w:date="2025-04-16T16:01:00Z" w16du:dateUtc="2025-04-16T23:01:00Z">
        <w:r w:rsidR="004D4A47" w:rsidRPr="00FE1C26">
          <w:t>following the rules defined in 37.8.1.3.1 (General).</w:t>
        </w:r>
      </w:ins>
      <w:ins w:id="1970" w:author="Giovanni Chisci" w:date="2025-03-25T16:13:00Z" w16du:dateUtc="2025-03-25T23:13:00Z">
        <w:r>
          <w:rPr>
            <w:lang w:val="en-US"/>
          </w:rPr>
          <w:t xml:space="preserve"> </w:t>
        </w:r>
      </w:ins>
    </w:p>
    <w:p w14:paraId="61783E41" w14:textId="43420262" w:rsidR="00FD75EF" w:rsidRPr="00480A6E" w:rsidRDefault="00FD75EF" w:rsidP="00E1374B">
      <w:pPr>
        <w:pStyle w:val="BodyText"/>
        <w:rPr>
          <w:ins w:id="1971" w:author="Giovanni Chisci" w:date="2025-03-25T16:13:00Z" w16du:dateUtc="2025-03-25T23:13:00Z"/>
          <w:rStyle w:val="SC15323589"/>
          <w:b w:val="0"/>
          <w:bCs w:val="0"/>
          <w:color w:val="auto"/>
          <w:sz w:val="22"/>
          <w:lang w:val="en-US"/>
        </w:rPr>
      </w:pPr>
      <w:ins w:id="1972" w:author="Giovanni Chisci" w:date="2025-04-01T09:44:00Z" w16du:dateUtc="2025-04-01T16:44:00Z">
        <w:r>
          <w:t>NOTE —When a MAPC</w:t>
        </w:r>
      </w:ins>
      <w:ins w:id="1973" w:author="Giovanni Chisci" w:date="2025-04-01T09:45:00Z" w16du:dateUtc="2025-04-01T16:45:00Z">
        <w:r>
          <w:t xml:space="preserve"> requesting AP tear</w:t>
        </w:r>
        <w:r w:rsidR="00A007E7">
          <w:t xml:space="preserve">s down the last </w:t>
        </w:r>
      </w:ins>
      <w:ins w:id="1974" w:author="Giovanni Chisci" w:date="2025-04-16T16:01:00Z" w16du:dateUtc="2025-04-16T23:01:00Z">
        <w:r w:rsidR="004D4A47">
          <w:t xml:space="preserve">MAPC </w:t>
        </w:r>
      </w:ins>
      <w:ins w:id="1975" w:author="Giovanni Chisci" w:date="2025-04-01T09:45:00Z" w16du:dateUtc="2025-04-01T16:45:00Z">
        <w:r w:rsidR="00A007E7">
          <w:t>agreement among Co-BF, Co-SR, and Co-TDMA with a</w:t>
        </w:r>
        <w:r w:rsidR="0031711D">
          <w:t xml:space="preserve"> MAPC </w:t>
        </w:r>
      </w:ins>
      <w:ins w:id="1976" w:author="Giovanni Chisci" w:date="2025-04-01T17:43:00Z" w16du:dateUtc="2025-04-02T00:43:00Z">
        <w:r w:rsidR="003B1E6E">
          <w:t>responding</w:t>
        </w:r>
      </w:ins>
      <w:ins w:id="1977" w:author="Giovanni Chisci" w:date="2025-04-01T09:46:00Z" w16du:dateUtc="2025-04-01T16:46:00Z">
        <w:r w:rsidR="0031711D">
          <w:t xml:space="preserve"> AP, the mutually assigned AP IDs are released and </w:t>
        </w:r>
      </w:ins>
      <w:ins w:id="1978" w:author="Giovanni Chisci" w:date="2025-04-25T14:44:00Z" w16du:dateUtc="2025-04-25T21:44:00Z">
        <w:r w:rsidR="002E1752">
          <w:t xml:space="preserve">their values </w:t>
        </w:r>
      </w:ins>
      <w:ins w:id="1979" w:author="Giovanni Chisci" w:date="2025-04-01T09:46:00Z" w16du:dateUtc="2025-04-01T16:46:00Z">
        <w:r w:rsidR="0031711D">
          <w:t>can be reassigned.</w:t>
        </w:r>
      </w:ins>
      <w:ins w:id="1980" w:author="Giovanni Chisci" w:date="2025-04-01T09:45:00Z" w16du:dateUtc="2025-04-01T16:45:00Z">
        <w:r w:rsidR="00A007E7">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3BCAA228" w:rsidR="00CA09B2" w:rsidRDefault="00CA09B2" w:rsidP="00D36729"/>
    <w:sectPr w:rsidR="00CA09B2" w:rsidSect="009273F6">
      <w:headerReference w:type="default" r:id="rId83"/>
      <w:footerReference w:type="default" r:id="rId8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4D0F8" w14:textId="77777777" w:rsidR="00393A74" w:rsidRDefault="00393A74">
      <w:r>
        <w:separator/>
      </w:r>
    </w:p>
  </w:endnote>
  <w:endnote w:type="continuationSeparator" w:id="0">
    <w:p w14:paraId="47AFB154" w14:textId="77777777" w:rsidR="00393A74" w:rsidRDefault="00393A74">
      <w:r>
        <w:continuationSeparator/>
      </w:r>
    </w:p>
  </w:endnote>
  <w:endnote w:type="continuationNotice" w:id="1">
    <w:p w14:paraId="480458D1" w14:textId="77777777" w:rsidR="00393A74" w:rsidRDefault="00393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A46C0" w14:textId="77777777" w:rsidR="00393A74" w:rsidRDefault="00393A74">
      <w:r>
        <w:separator/>
      </w:r>
    </w:p>
  </w:footnote>
  <w:footnote w:type="continuationSeparator" w:id="0">
    <w:p w14:paraId="1D117834" w14:textId="77777777" w:rsidR="00393A74" w:rsidRDefault="00393A74">
      <w:r>
        <w:continuationSeparator/>
      </w:r>
    </w:p>
  </w:footnote>
  <w:footnote w:type="continuationNotice" w:id="1">
    <w:p w14:paraId="3F86C3AE" w14:textId="77777777" w:rsidR="00393A74" w:rsidRDefault="00393A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374A9C8A" w:rsidR="00D523EF" w:rsidRDefault="003A7037" w:rsidP="008D5345">
    <w:pPr>
      <w:pStyle w:val="Header"/>
      <w:tabs>
        <w:tab w:val="clear" w:pos="6480"/>
        <w:tab w:val="center" w:pos="4680"/>
        <w:tab w:val="right" w:pos="10080"/>
      </w:tabs>
    </w:pPr>
    <w:fldSimple w:instr=" KEYWORDS  \* MERGEFORMAT ">
      <w:r>
        <w:t>May</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rsidR="00261822">
        <w:t>0599</w:t>
      </w:r>
      <w:r w:rsidR="00D23F7B">
        <w:t>r</w:t>
      </w:r>
    </w:fldSimple>
    <w:r w:rsidR="00CF4FF1">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D51FF"/>
    <w:multiLevelType w:val="hybridMultilevel"/>
    <w:tmpl w:val="EC783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8"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503CEE"/>
    <w:multiLevelType w:val="hybridMultilevel"/>
    <w:tmpl w:val="7FFA2CAE"/>
    <w:lvl w:ilvl="0" w:tplc="7F88F8B4">
      <w:start w:val="1"/>
      <w:numFmt w:val="decimal"/>
      <w:lvlText w:val="%1)"/>
      <w:lvlJc w:val="left"/>
      <w:pPr>
        <w:ind w:left="1020" w:hanging="360"/>
      </w:pPr>
    </w:lvl>
    <w:lvl w:ilvl="1" w:tplc="9206890C">
      <w:start w:val="1"/>
      <w:numFmt w:val="decimal"/>
      <w:lvlText w:val="%2)"/>
      <w:lvlJc w:val="left"/>
      <w:pPr>
        <w:ind w:left="1020" w:hanging="360"/>
      </w:pPr>
    </w:lvl>
    <w:lvl w:ilvl="2" w:tplc="15D01B06">
      <w:start w:val="1"/>
      <w:numFmt w:val="decimal"/>
      <w:lvlText w:val="%3)"/>
      <w:lvlJc w:val="left"/>
      <w:pPr>
        <w:ind w:left="1020" w:hanging="360"/>
      </w:pPr>
    </w:lvl>
    <w:lvl w:ilvl="3" w:tplc="F94CA004">
      <w:start w:val="1"/>
      <w:numFmt w:val="decimal"/>
      <w:lvlText w:val="%4)"/>
      <w:lvlJc w:val="left"/>
      <w:pPr>
        <w:ind w:left="1020" w:hanging="360"/>
      </w:pPr>
    </w:lvl>
    <w:lvl w:ilvl="4" w:tplc="2BAA733A">
      <w:start w:val="1"/>
      <w:numFmt w:val="decimal"/>
      <w:lvlText w:val="%5)"/>
      <w:lvlJc w:val="left"/>
      <w:pPr>
        <w:ind w:left="1020" w:hanging="360"/>
      </w:pPr>
    </w:lvl>
    <w:lvl w:ilvl="5" w:tplc="D382C2F0">
      <w:start w:val="1"/>
      <w:numFmt w:val="decimal"/>
      <w:lvlText w:val="%6)"/>
      <w:lvlJc w:val="left"/>
      <w:pPr>
        <w:ind w:left="1020" w:hanging="360"/>
      </w:pPr>
    </w:lvl>
    <w:lvl w:ilvl="6" w:tplc="EEDCEC92">
      <w:start w:val="1"/>
      <w:numFmt w:val="decimal"/>
      <w:lvlText w:val="%7)"/>
      <w:lvlJc w:val="left"/>
      <w:pPr>
        <w:ind w:left="1020" w:hanging="360"/>
      </w:pPr>
    </w:lvl>
    <w:lvl w:ilvl="7" w:tplc="2A6CDBB0">
      <w:start w:val="1"/>
      <w:numFmt w:val="decimal"/>
      <w:lvlText w:val="%8)"/>
      <w:lvlJc w:val="left"/>
      <w:pPr>
        <w:ind w:left="1020" w:hanging="360"/>
      </w:pPr>
    </w:lvl>
    <w:lvl w:ilvl="8" w:tplc="7AA20BC4">
      <w:start w:val="1"/>
      <w:numFmt w:val="decimal"/>
      <w:lvlText w:val="%9)"/>
      <w:lvlJc w:val="left"/>
      <w:pPr>
        <w:ind w:left="1020" w:hanging="360"/>
      </w:pPr>
    </w:lvl>
  </w:abstractNum>
  <w:abstractNum w:abstractNumId="12"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701A15"/>
    <w:multiLevelType w:val="hybridMultilevel"/>
    <w:tmpl w:val="B3321EE4"/>
    <w:lvl w:ilvl="0" w:tplc="66068BCA">
      <w:start w:val="1"/>
      <w:numFmt w:val="decimal"/>
      <w:lvlText w:val="%1)"/>
      <w:lvlJc w:val="left"/>
      <w:pPr>
        <w:ind w:left="1020" w:hanging="360"/>
      </w:pPr>
    </w:lvl>
    <w:lvl w:ilvl="1" w:tplc="3A62468E">
      <w:start w:val="1"/>
      <w:numFmt w:val="decimal"/>
      <w:lvlText w:val="%2)"/>
      <w:lvlJc w:val="left"/>
      <w:pPr>
        <w:ind w:left="1020" w:hanging="360"/>
      </w:pPr>
    </w:lvl>
    <w:lvl w:ilvl="2" w:tplc="15C0E568">
      <w:start w:val="1"/>
      <w:numFmt w:val="decimal"/>
      <w:lvlText w:val="%3)"/>
      <w:lvlJc w:val="left"/>
      <w:pPr>
        <w:ind w:left="1020" w:hanging="360"/>
      </w:pPr>
    </w:lvl>
    <w:lvl w:ilvl="3" w:tplc="77627060">
      <w:start w:val="1"/>
      <w:numFmt w:val="decimal"/>
      <w:lvlText w:val="%4)"/>
      <w:lvlJc w:val="left"/>
      <w:pPr>
        <w:ind w:left="1020" w:hanging="360"/>
      </w:pPr>
    </w:lvl>
    <w:lvl w:ilvl="4" w:tplc="AFBC7038">
      <w:start w:val="1"/>
      <w:numFmt w:val="decimal"/>
      <w:lvlText w:val="%5)"/>
      <w:lvlJc w:val="left"/>
      <w:pPr>
        <w:ind w:left="1020" w:hanging="360"/>
      </w:pPr>
    </w:lvl>
    <w:lvl w:ilvl="5" w:tplc="6D9ED87E">
      <w:start w:val="1"/>
      <w:numFmt w:val="decimal"/>
      <w:lvlText w:val="%6)"/>
      <w:lvlJc w:val="left"/>
      <w:pPr>
        <w:ind w:left="1020" w:hanging="360"/>
      </w:pPr>
    </w:lvl>
    <w:lvl w:ilvl="6" w:tplc="01FC9F9A">
      <w:start w:val="1"/>
      <w:numFmt w:val="decimal"/>
      <w:lvlText w:val="%7)"/>
      <w:lvlJc w:val="left"/>
      <w:pPr>
        <w:ind w:left="1020" w:hanging="360"/>
      </w:pPr>
    </w:lvl>
    <w:lvl w:ilvl="7" w:tplc="69D8142C">
      <w:start w:val="1"/>
      <w:numFmt w:val="decimal"/>
      <w:lvlText w:val="%8)"/>
      <w:lvlJc w:val="left"/>
      <w:pPr>
        <w:ind w:left="1020" w:hanging="360"/>
      </w:pPr>
    </w:lvl>
    <w:lvl w:ilvl="8" w:tplc="54FEE660">
      <w:start w:val="1"/>
      <w:numFmt w:val="decimal"/>
      <w:lvlText w:val="%9)"/>
      <w:lvlJc w:val="left"/>
      <w:pPr>
        <w:ind w:left="1020" w:hanging="360"/>
      </w:pPr>
    </w:lvl>
  </w:abstractNum>
  <w:abstractNum w:abstractNumId="15"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7"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6"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A80AF3"/>
    <w:multiLevelType w:val="hybridMultilevel"/>
    <w:tmpl w:val="9C5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E4764"/>
    <w:multiLevelType w:val="hybridMultilevel"/>
    <w:tmpl w:val="03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3131E"/>
    <w:multiLevelType w:val="hybridMultilevel"/>
    <w:tmpl w:val="98A6C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B4CE7"/>
    <w:multiLevelType w:val="hybridMultilevel"/>
    <w:tmpl w:val="117E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C265A"/>
    <w:multiLevelType w:val="hybridMultilevel"/>
    <w:tmpl w:val="F44A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4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44" w15:restartNumberingAfterBreak="0">
    <w:nsid w:val="72127D5E"/>
    <w:multiLevelType w:val="hybridMultilevel"/>
    <w:tmpl w:val="A302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5"/>
  </w:num>
  <w:num w:numId="2" w16cid:durableId="1986355013">
    <w:abstractNumId w:val="42"/>
  </w:num>
  <w:num w:numId="3" w16cid:durableId="981347836">
    <w:abstractNumId w:val="6"/>
  </w:num>
  <w:num w:numId="4" w16cid:durableId="1592347655">
    <w:abstractNumId w:val="22"/>
  </w:num>
  <w:num w:numId="5" w16cid:durableId="194781683">
    <w:abstractNumId w:val="20"/>
  </w:num>
  <w:num w:numId="6" w16cid:durableId="464472580">
    <w:abstractNumId w:val="18"/>
  </w:num>
  <w:num w:numId="7" w16cid:durableId="688289072">
    <w:abstractNumId w:val="46"/>
  </w:num>
  <w:num w:numId="8" w16cid:durableId="94862268">
    <w:abstractNumId w:val="21"/>
  </w:num>
  <w:num w:numId="9" w16cid:durableId="884298213">
    <w:abstractNumId w:val="3"/>
  </w:num>
  <w:num w:numId="10" w16cid:durableId="2099472719">
    <w:abstractNumId w:val="19"/>
  </w:num>
  <w:num w:numId="11" w16cid:durableId="1171987538">
    <w:abstractNumId w:val="41"/>
  </w:num>
  <w:num w:numId="12" w16cid:durableId="1227447474">
    <w:abstractNumId w:val="5"/>
  </w:num>
  <w:num w:numId="13" w16cid:durableId="902062271">
    <w:abstractNumId w:val="32"/>
  </w:num>
  <w:num w:numId="14" w16cid:durableId="168260141">
    <w:abstractNumId w:val="38"/>
  </w:num>
  <w:num w:numId="15" w16cid:durableId="1274703180">
    <w:abstractNumId w:val="1"/>
  </w:num>
  <w:num w:numId="16" w16cid:durableId="413358230">
    <w:abstractNumId w:val="23"/>
  </w:num>
  <w:num w:numId="17" w16cid:durableId="727798284">
    <w:abstractNumId w:val="10"/>
  </w:num>
  <w:num w:numId="18" w16cid:durableId="512037287">
    <w:abstractNumId w:val="45"/>
  </w:num>
  <w:num w:numId="19" w16cid:durableId="1770613342">
    <w:abstractNumId w:val="33"/>
  </w:num>
  <w:num w:numId="20" w16cid:durableId="1630432314">
    <w:abstractNumId w:val="17"/>
  </w:num>
  <w:num w:numId="21" w16cid:durableId="1683554715">
    <w:abstractNumId w:val="27"/>
  </w:num>
  <w:num w:numId="22" w16cid:durableId="360470762">
    <w:abstractNumId w:val="9"/>
  </w:num>
  <w:num w:numId="23" w16cid:durableId="662011758">
    <w:abstractNumId w:val="47"/>
  </w:num>
  <w:num w:numId="24" w16cid:durableId="1716808535">
    <w:abstractNumId w:val="36"/>
  </w:num>
  <w:num w:numId="25" w16cid:durableId="1210339266">
    <w:abstractNumId w:val="24"/>
  </w:num>
  <w:num w:numId="26" w16cid:durableId="1867448897">
    <w:abstractNumId w:val="29"/>
  </w:num>
  <w:num w:numId="27" w16cid:durableId="1798334185">
    <w:abstractNumId w:val="28"/>
  </w:num>
  <w:num w:numId="28" w16cid:durableId="711460787">
    <w:abstractNumId w:val="2"/>
  </w:num>
  <w:num w:numId="29" w16cid:durableId="1967155737">
    <w:abstractNumId w:val="15"/>
  </w:num>
  <w:num w:numId="30" w16cid:durableId="2022587996">
    <w:abstractNumId w:val="48"/>
  </w:num>
  <w:num w:numId="31" w16cid:durableId="686060395">
    <w:abstractNumId w:val="35"/>
  </w:num>
  <w:num w:numId="32" w16cid:durableId="1302689173">
    <w:abstractNumId w:val="34"/>
  </w:num>
  <w:num w:numId="33" w16cid:durableId="2145393249">
    <w:abstractNumId w:val="13"/>
  </w:num>
  <w:num w:numId="34" w16cid:durableId="1753157650">
    <w:abstractNumId w:val="8"/>
  </w:num>
  <w:num w:numId="35" w16cid:durableId="1965036806">
    <w:abstractNumId w:val="37"/>
  </w:num>
  <w:num w:numId="36" w16cid:durableId="923033836">
    <w:abstractNumId w:val="26"/>
  </w:num>
  <w:num w:numId="37" w16cid:durableId="1264535575">
    <w:abstractNumId w:val="43"/>
  </w:num>
  <w:num w:numId="38" w16cid:durableId="1603760254">
    <w:abstractNumId w:val="16"/>
  </w:num>
  <w:num w:numId="39" w16cid:durableId="1598709083">
    <w:abstractNumId w:val="12"/>
  </w:num>
  <w:num w:numId="40" w16cid:durableId="1588594">
    <w:abstractNumId w:val="0"/>
  </w:num>
  <w:num w:numId="41" w16cid:durableId="2034070107">
    <w:abstractNumId w:val="7"/>
  </w:num>
  <w:num w:numId="42" w16cid:durableId="1801147788">
    <w:abstractNumId w:val="11"/>
  </w:num>
  <w:num w:numId="43" w16cid:durableId="1169366090">
    <w:abstractNumId w:val="14"/>
  </w:num>
  <w:num w:numId="44" w16cid:durableId="917203487">
    <w:abstractNumId w:val="40"/>
  </w:num>
  <w:num w:numId="45" w16cid:durableId="891691445">
    <w:abstractNumId w:val="30"/>
  </w:num>
  <w:num w:numId="46" w16cid:durableId="122040132">
    <w:abstractNumId w:val="4"/>
  </w:num>
  <w:num w:numId="47" w16cid:durableId="669335868">
    <w:abstractNumId w:val="31"/>
  </w:num>
  <w:num w:numId="48" w16cid:durableId="879243909">
    <w:abstractNumId w:val="39"/>
  </w:num>
  <w:num w:numId="49" w16cid:durableId="1955356394">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C40"/>
    <w:rsid w:val="0000216F"/>
    <w:rsid w:val="00002DC8"/>
    <w:rsid w:val="00002E20"/>
    <w:rsid w:val="00002F01"/>
    <w:rsid w:val="000037D3"/>
    <w:rsid w:val="00003840"/>
    <w:rsid w:val="00003A8C"/>
    <w:rsid w:val="00004477"/>
    <w:rsid w:val="0000466E"/>
    <w:rsid w:val="000046B6"/>
    <w:rsid w:val="00004B2A"/>
    <w:rsid w:val="0000548E"/>
    <w:rsid w:val="000058BB"/>
    <w:rsid w:val="00005D45"/>
    <w:rsid w:val="00006759"/>
    <w:rsid w:val="00006F14"/>
    <w:rsid w:val="00010383"/>
    <w:rsid w:val="000103EB"/>
    <w:rsid w:val="000104D4"/>
    <w:rsid w:val="000107CD"/>
    <w:rsid w:val="00010BEB"/>
    <w:rsid w:val="00010F20"/>
    <w:rsid w:val="00010F30"/>
    <w:rsid w:val="0001136F"/>
    <w:rsid w:val="00013460"/>
    <w:rsid w:val="00013918"/>
    <w:rsid w:val="00014180"/>
    <w:rsid w:val="0001428A"/>
    <w:rsid w:val="000148BA"/>
    <w:rsid w:val="00017167"/>
    <w:rsid w:val="0002098B"/>
    <w:rsid w:val="00020C43"/>
    <w:rsid w:val="00020D5E"/>
    <w:rsid w:val="0002175F"/>
    <w:rsid w:val="0002199F"/>
    <w:rsid w:val="00021D18"/>
    <w:rsid w:val="00021ECD"/>
    <w:rsid w:val="000229CB"/>
    <w:rsid w:val="000233DA"/>
    <w:rsid w:val="000242C3"/>
    <w:rsid w:val="0002446D"/>
    <w:rsid w:val="000244E5"/>
    <w:rsid w:val="00025601"/>
    <w:rsid w:val="00025604"/>
    <w:rsid w:val="00025CCF"/>
    <w:rsid w:val="00025DE5"/>
    <w:rsid w:val="00025F32"/>
    <w:rsid w:val="00026103"/>
    <w:rsid w:val="00026142"/>
    <w:rsid w:val="00026564"/>
    <w:rsid w:val="00026703"/>
    <w:rsid w:val="00026B5F"/>
    <w:rsid w:val="000275AF"/>
    <w:rsid w:val="00027DA8"/>
    <w:rsid w:val="00027E1E"/>
    <w:rsid w:val="00030815"/>
    <w:rsid w:val="000314D6"/>
    <w:rsid w:val="000316DB"/>
    <w:rsid w:val="00031792"/>
    <w:rsid w:val="00032785"/>
    <w:rsid w:val="00032DF1"/>
    <w:rsid w:val="0003314C"/>
    <w:rsid w:val="000331B7"/>
    <w:rsid w:val="00033446"/>
    <w:rsid w:val="00033718"/>
    <w:rsid w:val="000347F4"/>
    <w:rsid w:val="0003574C"/>
    <w:rsid w:val="0003595C"/>
    <w:rsid w:val="00035AD0"/>
    <w:rsid w:val="000366FC"/>
    <w:rsid w:val="000377C4"/>
    <w:rsid w:val="00037B03"/>
    <w:rsid w:val="000406A7"/>
    <w:rsid w:val="00040A17"/>
    <w:rsid w:val="00040B95"/>
    <w:rsid w:val="000412F4"/>
    <w:rsid w:val="0004163A"/>
    <w:rsid w:val="00041FD2"/>
    <w:rsid w:val="0004238E"/>
    <w:rsid w:val="000427B4"/>
    <w:rsid w:val="000428F7"/>
    <w:rsid w:val="00042A59"/>
    <w:rsid w:val="00045D62"/>
    <w:rsid w:val="0005006D"/>
    <w:rsid w:val="00050438"/>
    <w:rsid w:val="00050C2B"/>
    <w:rsid w:val="0005298B"/>
    <w:rsid w:val="0005313F"/>
    <w:rsid w:val="00053D53"/>
    <w:rsid w:val="00053EBC"/>
    <w:rsid w:val="00054658"/>
    <w:rsid w:val="00054713"/>
    <w:rsid w:val="00054BE8"/>
    <w:rsid w:val="00054EED"/>
    <w:rsid w:val="000555A1"/>
    <w:rsid w:val="00055883"/>
    <w:rsid w:val="00055986"/>
    <w:rsid w:val="00056DC3"/>
    <w:rsid w:val="00056EDE"/>
    <w:rsid w:val="00056FEA"/>
    <w:rsid w:val="0006099E"/>
    <w:rsid w:val="00060D4C"/>
    <w:rsid w:val="00061693"/>
    <w:rsid w:val="000618EA"/>
    <w:rsid w:val="00061DBC"/>
    <w:rsid w:val="000621C9"/>
    <w:rsid w:val="00062744"/>
    <w:rsid w:val="00062858"/>
    <w:rsid w:val="00062BD3"/>
    <w:rsid w:val="000637CF"/>
    <w:rsid w:val="00063F28"/>
    <w:rsid w:val="00065252"/>
    <w:rsid w:val="000659ED"/>
    <w:rsid w:val="00067115"/>
    <w:rsid w:val="00070D6E"/>
    <w:rsid w:val="00071576"/>
    <w:rsid w:val="00071C63"/>
    <w:rsid w:val="00071EE3"/>
    <w:rsid w:val="00071F50"/>
    <w:rsid w:val="0007251F"/>
    <w:rsid w:val="00072C77"/>
    <w:rsid w:val="00072F1C"/>
    <w:rsid w:val="00073074"/>
    <w:rsid w:val="00073937"/>
    <w:rsid w:val="0007431F"/>
    <w:rsid w:val="00074511"/>
    <w:rsid w:val="000747FA"/>
    <w:rsid w:val="00075702"/>
    <w:rsid w:val="00076C18"/>
    <w:rsid w:val="00077C5A"/>
    <w:rsid w:val="00077DA4"/>
    <w:rsid w:val="00080461"/>
    <w:rsid w:val="0008099F"/>
    <w:rsid w:val="00080B62"/>
    <w:rsid w:val="00082853"/>
    <w:rsid w:val="00082D21"/>
    <w:rsid w:val="00083EA6"/>
    <w:rsid w:val="000841CE"/>
    <w:rsid w:val="00084E56"/>
    <w:rsid w:val="0008554A"/>
    <w:rsid w:val="00085C57"/>
    <w:rsid w:val="00086313"/>
    <w:rsid w:val="00086823"/>
    <w:rsid w:val="00086A77"/>
    <w:rsid w:val="000901A9"/>
    <w:rsid w:val="000902FC"/>
    <w:rsid w:val="000925A2"/>
    <w:rsid w:val="00092976"/>
    <w:rsid w:val="000942AC"/>
    <w:rsid w:val="00094929"/>
    <w:rsid w:val="00094B11"/>
    <w:rsid w:val="000950BD"/>
    <w:rsid w:val="00095B11"/>
    <w:rsid w:val="00095CAA"/>
    <w:rsid w:val="00095DB0"/>
    <w:rsid w:val="00096617"/>
    <w:rsid w:val="00096ACA"/>
    <w:rsid w:val="00096EEE"/>
    <w:rsid w:val="0009727B"/>
    <w:rsid w:val="000972DE"/>
    <w:rsid w:val="00097392"/>
    <w:rsid w:val="000973F2"/>
    <w:rsid w:val="00097598"/>
    <w:rsid w:val="000A00B3"/>
    <w:rsid w:val="000A0342"/>
    <w:rsid w:val="000A0883"/>
    <w:rsid w:val="000A1074"/>
    <w:rsid w:val="000A149F"/>
    <w:rsid w:val="000A17C8"/>
    <w:rsid w:val="000A2085"/>
    <w:rsid w:val="000A20B6"/>
    <w:rsid w:val="000A225E"/>
    <w:rsid w:val="000A2982"/>
    <w:rsid w:val="000A2BF1"/>
    <w:rsid w:val="000A3C1D"/>
    <w:rsid w:val="000A3D6E"/>
    <w:rsid w:val="000A4E0E"/>
    <w:rsid w:val="000A523B"/>
    <w:rsid w:val="000A5ABB"/>
    <w:rsid w:val="000A6549"/>
    <w:rsid w:val="000B0140"/>
    <w:rsid w:val="000B01B6"/>
    <w:rsid w:val="000B0C04"/>
    <w:rsid w:val="000B1107"/>
    <w:rsid w:val="000B141D"/>
    <w:rsid w:val="000B1FC4"/>
    <w:rsid w:val="000B2D5A"/>
    <w:rsid w:val="000B3308"/>
    <w:rsid w:val="000B43A5"/>
    <w:rsid w:val="000B4528"/>
    <w:rsid w:val="000B4795"/>
    <w:rsid w:val="000B4B0E"/>
    <w:rsid w:val="000B5135"/>
    <w:rsid w:val="000B59AD"/>
    <w:rsid w:val="000B5C85"/>
    <w:rsid w:val="000B6222"/>
    <w:rsid w:val="000B63AE"/>
    <w:rsid w:val="000B6757"/>
    <w:rsid w:val="000B69D4"/>
    <w:rsid w:val="000B7114"/>
    <w:rsid w:val="000B7335"/>
    <w:rsid w:val="000B7796"/>
    <w:rsid w:val="000B7800"/>
    <w:rsid w:val="000C13C7"/>
    <w:rsid w:val="000C1613"/>
    <w:rsid w:val="000C2443"/>
    <w:rsid w:val="000C2789"/>
    <w:rsid w:val="000C2CDE"/>
    <w:rsid w:val="000C3E2A"/>
    <w:rsid w:val="000C4351"/>
    <w:rsid w:val="000C547C"/>
    <w:rsid w:val="000C6B51"/>
    <w:rsid w:val="000C6F98"/>
    <w:rsid w:val="000C76E1"/>
    <w:rsid w:val="000C7B2D"/>
    <w:rsid w:val="000C7BDF"/>
    <w:rsid w:val="000C7BFE"/>
    <w:rsid w:val="000C7DBC"/>
    <w:rsid w:val="000C7F23"/>
    <w:rsid w:val="000D0216"/>
    <w:rsid w:val="000D03D0"/>
    <w:rsid w:val="000D1C19"/>
    <w:rsid w:val="000D2125"/>
    <w:rsid w:val="000D213F"/>
    <w:rsid w:val="000D26F2"/>
    <w:rsid w:val="000D2BB3"/>
    <w:rsid w:val="000D304C"/>
    <w:rsid w:val="000D3F90"/>
    <w:rsid w:val="000D45A6"/>
    <w:rsid w:val="000D5457"/>
    <w:rsid w:val="000D5802"/>
    <w:rsid w:val="000D6A34"/>
    <w:rsid w:val="000D6CED"/>
    <w:rsid w:val="000D6E6C"/>
    <w:rsid w:val="000D735D"/>
    <w:rsid w:val="000D7C4B"/>
    <w:rsid w:val="000E095A"/>
    <w:rsid w:val="000E0AC1"/>
    <w:rsid w:val="000E11DB"/>
    <w:rsid w:val="000E1CD7"/>
    <w:rsid w:val="000E1F7E"/>
    <w:rsid w:val="000E29ED"/>
    <w:rsid w:val="000E2D48"/>
    <w:rsid w:val="000E32A9"/>
    <w:rsid w:val="000E33C3"/>
    <w:rsid w:val="000E3E8D"/>
    <w:rsid w:val="000E462F"/>
    <w:rsid w:val="000E4A6F"/>
    <w:rsid w:val="000E4C18"/>
    <w:rsid w:val="000E4D77"/>
    <w:rsid w:val="000E514B"/>
    <w:rsid w:val="000E5D53"/>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A65"/>
    <w:rsid w:val="001040FF"/>
    <w:rsid w:val="001043A6"/>
    <w:rsid w:val="00104AFF"/>
    <w:rsid w:val="00105C9F"/>
    <w:rsid w:val="00107547"/>
    <w:rsid w:val="00107D47"/>
    <w:rsid w:val="00107F1A"/>
    <w:rsid w:val="00107FC6"/>
    <w:rsid w:val="00110274"/>
    <w:rsid w:val="00110C90"/>
    <w:rsid w:val="00110CA5"/>
    <w:rsid w:val="001112BB"/>
    <w:rsid w:val="001113A6"/>
    <w:rsid w:val="0011149F"/>
    <w:rsid w:val="001120B6"/>
    <w:rsid w:val="001129B9"/>
    <w:rsid w:val="00112D89"/>
    <w:rsid w:val="0011488F"/>
    <w:rsid w:val="0011493E"/>
    <w:rsid w:val="00114ABF"/>
    <w:rsid w:val="00115E95"/>
    <w:rsid w:val="001172CE"/>
    <w:rsid w:val="00117854"/>
    <w:rsid w:val="00117F92"/>
    <w:rsid w:val="00120160"/>
    <w:rsid w:val="0012035C"/>
    <w:rsid w:val="00120712"/>
    <w:rsid w:val="00121252"/>
    <w:rsid w:val="001213FB"/>
    <w:rsid w:val="0012171E"/>
    <w:rsid w:val="00121B83"/>
    <w:rsid w:val="00121DCC"/>
    <w:rsid w:val="0012208E"/>
    <w:rsid w:val="00122AB2"/>
    <w:rsid w:val="00122BFF"/>
    <w:rsid w:val="00122C8D"/>
    <w:rsid w:val="00122D85"/>
    <w:rsid w:val="0012303E"/>
    <w:rsid w:val="001235BC"/>
    <w:rsid w:val="00123ABF"/>
    <w:rsid w:val="00123C65"/>
    <w:rsid w:val="00123E2A"/>
    <w:rsid w:val="00124755"/>
    <w:rsid w:val="00124A45"/>
    <w:rsid w:val="00125BFC"/>
    <w:rsid w:val="00126611"/>
    <w:rsid w:val="00126F08"/>
    <w:rsid w:val="00127201"/>
    <w:rsid w:val="001273A9"/>
    <w:rsid w:val="0012777F"/>
    <w:rsid w:val="001301B2"/>
    <w:rsid w:val="001316AC"/>
    <w:rsid w:val="00131F16"/>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EA5"/>
    <w:rsid w:val="001419CD"/>
    <w:rsid w:val="00141B3D"/>
    <w:rsid w:val="00142CD5"/>
    <w:rsid w:val="001440B4"/>
    <w:rsid w:val="00145141"/>
    <w:rsid w:val="0014597C"/>
    <w:rsid w:val="00145B97"/>
    <w:rsid w:val="00145EF0"/>
    <w:rsid w:val="00145F68"/>
    <w:rsid w:val="00147129"/>
    <w:rsid w:val="00147465"/>
    <w:rsid w:val="00147AF3"/>
    <w:rsid w:val="0015004B"/>
    <w:rsid w:val="00150646"/>
    <w:rsid w:val="00150AD9"/>
    <w:rsid w:val="00151360"/>
    <w:rsid w:val="00151AB1"/>
    <w:rsid w:val="00151D06"/>
    <w:rsid w:val="00152C84"/>
    <w:rsid w:val="00152E26"/>
    <w:rsid w:val="0015421A"/>
    <w:rsid w:val="00154D82"/>
    <w:rsid w:val="00155D21"/>
    <w:rsid w:val="00156997"/>
    <w:rsid w:val="001569D5"/>
    <w:rsid w:val="00156C1F"/>
    <w:rsid w:val="00157E82"/>
    <w:rsid w:val="0016054C"/>
    <w:rsid w:val="001618EC"/>
    <w:rsid w:val="00162806"/>
    <w:rsid w:val="001634B3"/>
    <w:rsid w:val="00163B23"/>
    <w:rsid w:val="00163C5A"/>
    <w:rsid w:val="0016429D"/>
    <w:rsid w:val="0016467F"/>
    <w:rsid w:val="00164AE4"/>
    <w:rsid w:val="00165339"/>
    <w:rsid w:val="00167055"/>
    <w:rsid w:val="001672C4"/>
    <w:rsid w:val="00167B30"/>
    <w:rsid w:val="00170015"/>
    <w:rsid w:val="00170056"/>
    <w:rsid w:val="00170868"/>
    <w:rsid w:val="00171168"/>
    <w:rsid w:val="00172C1F"/>
    <w:rsid w:val="00173566"/>
    <w:rsid w:val="00173938"/>
    <w:rsid w:val="00173E79"/>
    <w:rsid w:val="00174083"/>
    <w:rsid w:val="00174698"/>
    <w:rsid w:val="00174865"/>
    <w:rsid w:val="00175085"/>
    <w:rsid w:val="00175482"/>
    <w:rsid w:val="0017558A"/>
    <w:rsid w:val="0017585B"/>
    <w:rsid w:val="00177437"/>
    <w:rsid w:val="001774C3"/>
    <w:rsid w:val="0017795D"/>
    <w:rsid w:val="00177BA9"/>
    <w:rsid w:val="00180315"/>
    <w:rsid w:val="001808CC"/>
    <w:rsid w:val="0018190E"/>
    <w:rsid w:val="00182210"/>
    <w:rsid w:val="001828F7"/>
    <w:rsid w:val="00183B79"/>
    <w:rsid w:val="00183D47"/>
    <w:rsid w:val="001842B0"/>
    <w:rsid w:val="00184A8D"/>
    <w:rsid w:val="00184CD5"/>
    <w:rsid w:val="00185518"/>
    <w:rsid w:val="00185C56"/>
    <w:rsid w:val="00185CC5"/>
    <w:rsid w:val="00185E24"/>
    <w:rsid w:val="00185E3F"/>
    <w:rsid w:val="0018604E"/>
    <w:rsid w:val="00186C3C"/>
    <w:rsid w:val="00186E14"/>
    <w:rsid w:val="00187143"/>
    <w:rsid w:val="001874DE"/>
    <w:rsid w:val="00187B1B"/>
    <w:rsid w:val="00187D8D"/>
    <w:rsid w:val="00190547"/>
    <w:rsid w:val="0019119A"/>
    <w:rsid w:val="001919D8"/>
    <w:rsid w:val="00194510"/>
    <w:rsid w:val="00194F94"/>
    <w:rsid w:val="001950BE"/>
    <w:rsid w:val="001959D5"/>
    <w:rsid w:val="00195AE9"/>
    <w:rsid w:val="00197334"/>
    <w:rsid w:val="001A0AE0"/>
    <w:rsid w:val="001A12D0"/>
    <w:rsid w:val="001A1464"/>
    <w:rsid w:val="001A1484"/>
    <w:rsid w:val="001A191B"/>
    <w:rsid w:val="001A3EE0"/>
    <w:rsid w:val="001A4C62"/>
    <w:rsid w:val="001A5573"/>
    <w:rsid w:val="001A57ED"/>
    <w:rsid w:val="001A5E73"/>
    <w:rsid w:val="001A7103"/>
    <w:rsid w:val="001A7D2E"/>
    <w:rsid w:val="001B101F"/>
    <w:rsid w:val="001B1205"/>
    <w:rsid w:val="001B195A"/>
    <w:rsid w:val="001B279F"/>
    <w:rsid w:val="001B2D3C"/>
    <w:rsid w:val="001B33FF"/>
    <w:rsid w:val="001B41AA"/>
    <w:rsid w:val="001B44AA"/>
    <w:rsid w:val="001B5DB6"/>
    <w:rsid w:val="001B5F5B"/>
    <w:rsid w:val="001B6B08"/>
    <w:rsid w:val="001B6B8D"/>
    <w:rsid w:val="001B6F63"/>
    <w:rsid w:val="001B71F2"/>
    <w:rsid w:val="001C03B0"/>
    <w:rsid w:val="001C12A1"/>
    <w:rsid w:val="001C24F4"/>
    <w:rsid w:val="001C2D40"/>
    <w:rsid w:val="001C3617"/>
    <w:rsid w:val="001C380D"/>
    <w:rsid w:val="001C43FD"/>
    <w:rsid w:val="001C4654"/>
    <w:rsid w:val="001C4699"/>
    <w:rsid w:val="001C5E19"/>
    <w:rsid w:val="001C6CE9"/>
    <w:rsid w:val="001C6F96"/>
    <w:rsid w:val="001C7B16"/>
    <w:rsid w:val="001C7E0A"/>
    <w:rsid w:val="001D0CA2"/>
    <w:rsid w:val="001D0DF8"/>
    <w:rsid w:val="001D1262"/>
    <w:rsid w:val="001D16F1"/>
    <w:rsid w:val="001D18CD"/>
    <w:rsid w:val="001D1BE2"/>
    <w:rsid w:val="001D327E"/>
    <w:rsid w:val="001D330A"/>
    <w:rsid w:val="001D3F9C"/>
    <w:rsid w:val="001D49E1"/>
    <w:rsid w:val="001D4CFE"/>
    <w:rsid w:val="001D4D92"/>
    <w:rsid w:val="001D4EBB"/>
    <w:rsid w:val="001D516B"/>
    <w:rsid w:val="001D541A"/>
    <w:rsid w:val="001D5C90"/>
    <w:rsid w:val="001D5D59"/>
    <w:rsid w:val="001D5FC4"/>
    <w:rsid w:val="001D65C9"/>
    <w:rsid w:val="001D67D1"/>
    <w:rsid w:val="001D6F7F"/>
    <w:rsid w:val="001D723B"/>
    <w:rsid w:val="001D7F65"/>
    <w:rsid w:val="001E0456"/>
    <w:rsid w:val="001E1622"/>
    <w:rsid w:val="001E17DB"/>
    <w:rsid w:val="001E1C06"/>
    <w:rsid w:val="001E1DD0"/>
    <w:rsid w:val="001E1E6F"/>
    <w:rsid w:val="001E209F"/>
    <w:rsid w:val="001E23ED"/>
    <w:rsid w:val="001E27DC"/>
    <w:rsid w:val="001E2B18"/>
    <w:rsid w:val="001E2B6E"/>
    <w:rsid w:val="001E3512"/>
    <w:rsid w:val="001E395B"/>
    <w:rsid w:val="001E3CFC"/>
    <w:rsid w:val="001E4745"/>
    <w:rsid w:val="001E5635"/>
    <w:rsid w:val="001E588E"/>
    <w:rsid w:val="001E58CD"/>
    <w:rsid w:val="001E6889"/>
    <w:rsid w:val="001E6999"/>
    <w:rsid w:val="001E6BB7"/>
    <w:rsid w:val="001E7D68"/>
    <w:rsid w:val="001E7ED0"/>
    <w:rsid w:val="001F03F6"/>
    <w:rsid w:val="001F1032"/>
    <w:rsid w:val="001F14DF"/>
    <w:rsid w:val="001F18FD"/>
    <w:rsid w:val="001F1E0C"/>
    <w:rsid w:val="001F3826"/>
    <w:rsid w:val="001F3BC4"/>
    <w:rsid w:val="001F3BDB"/>
    <w:rsid w:val="001F3EB3"/>
    <w:rsid w:val="001F3F39"/>
    <w:rsid w:val="001F490D"/>
    <w:rsid w:val="001F5CE5"/>
    <w:rsid w:val="001F6526"/>
    <w:rsid w:val="001F6FCD"/>
    <w:rsid w:val="001F7EE8"/>
    <w:rsid w:val="001F7F2C"/>
    <w:rsid w:val="002006ED"/>
    <w:rsid w:val="00201537"/>
    <w:rsid w:val="00201E99"/>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07E22"/>
    <w:rsid w:val="0021031D"/>
    <w:rsid w:val="0021036A"/>
    <w:rsid w:val="00210975"/>
    <w:rsid w:val="00210F41"/>
    <w:rsid w:val="002110E8"/>
    <w:rsid w:val="002113EE"/>
    <w:rsid w:val="00212513"/>
    <w:rsid w:val="00212E17"/>
    <w:rsid w:val="002130F0"/>
    <w:rsid w:val="002135D6"/>
    <w:rsid w:val="002137EE"/>
    <w:rsid w:val="0021396F"/>
    <w:rsid w:val="00214F22"/>
    <w:rsid w:val="002161B7"/>
    <w:rsid w:val="00216A8A"/>
    <w:rsid w:val="00217025"/>
    <w:rsid w:val="00217F41"/>
    <w:rsid w:val="002203E1"/>
    <w:rsid w:val="002208C4"/>
    <w:rsid w:val="0022244D"/>
    <w:rsid w:val="0022250D"/>
    <w:rsid w:val="00222867"/>
    <w:rsid w:val="002232CB"/>
    <w:rsid w:val="00223A7B"/>
    <w:rsid w:val="0022416D"/>
    <w:rsid w:val="00225B6F"/>
    <w:rsid w:val="00226C00"/>
    <w:rsid w:val="00227B5A"/>
    <w:rsid w:val="00227C27"/>
    <w:rsid w:val="00230A5F"/>
    <w:rsid w:val="00230BE3"/>
    <w:rsid w:val="002313A9"/>
    <w:rsid w:val="0023178E"/>
    <w:rsid w:val="00231DD0"/>
    <w:rsid w:val="00232F6A"/>
    <w:rsid w:val="00234D96"/>
    <w:rsid w:val="00235919"/>
    <w:rsid w:val="00235C49"/>
    <w:rsid w:val="00236228"/>
    <w:rsid w:val="0023659E"/>
    <w:rsid w:val="0023755D"/>
    <w:rsid w:val="00237FBF"/>
    <w:rsid w:val="00237FC6"/>
    <w:rsid w:val="002405E8"/>
    <w:rsid w:val="002415F9"/>
    <w:rsid w:val="00241B59"/>
    <w:rsid w:val="00242440"/>
    <w:rsid w:val="002424B4"/>
    <w:rsid w:val="0024286D"/>
    <w:rsid w:val="00242E36"/>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47BC0"/>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951"/>
    <w:rsid w:val="002579D8"/>
    <w:rsid w:val="00257BE3"/>
    <w:rsid w:val="0026044A"/>
    <w:rsid w:val="00261608"/>
    <w:rsid w:val="00261624"/>
    <w:rsid w:val="00261822"/>
    <w:rsid w:val="00261AB5"/>
    <w:rsid w:val="00262600"/>
    <w:rsid w:val="00262C44"/>
    <w:rsid w:val="0026350D"/>
    <w:rsid w:val="00263906"/>
    <w:rsid w:val="00263AEE"/>
    <w:rsid w:val="00263D1C"/>
    <w:rsid w:val="0026461E"/>
    <w:rsid w:val="00264930"/>
    <w:rsid w:val="00266189"/>
    <w:rsid w:val="00266975"/>
    <w:rsid w:val="00267135"/>
    <w:rsid w:val="002672E4"/>
    <w:rsid w:val="002675C4"/>
    <w:rsid w:val="00267749"/>
    <w:rsid w:val="0027056C"/>
    <w:rsid w:val="0027075E"/>
    <w:rsid w:val="00270B77"/>
    <w:rsid w:val="00271113"/>
    <w:rsid w:val="00271841"/>
    <w:rsid w:val="002720E9"/>
    <w:rsid w:val="00272692"/>
    <w:rsid w:val="002726AC"/>
    <w:rsid w:val="00272966"/>
    <w:rsid w:val="00273A68"/>
    <w:rsid w:val="00274075"/>
    <w:rsid w:val="00274405"/>
    <w:rsid w:val="002744DC"/>
    <w:rsid w:val="002745EB"/>
    <w:rsid w:val="00274BB9"/>
    <w:rsid w:val="00274FDD"/>
    <w:rsid w:val="00275E2B"/>
    <w:rsid w:val="002760B0"/>
    <w:rsid w:val="00276B10"/>
    <w:rsid w:val="00276CCB"/>
    <w:rsid w:val="00276DF6"/>
    <w:rsid w:val="00277705"/>
    <w:rsid w:val="00277943"/>
    <w:rsid w:val="00280086"/>
    <w:rsid w:val="0028019C"/>
    <w:rsid w:val="0028146E"/>
    <w:rsid w:val="00281A0E"/>
    <w:rsid w:val="00281D75"/>
    <w:rsid w:val="00281E02"/>
    <w:rsid w:val="00282F4A"/>
    <w:rsid w:val="00283A18"/>
    <w:rsid w:val="002856C3"/>
    <w:rsid w:val="0028692A"/>
    <w:rsid w:val="00286A59"/>
    <w:rsid w:val="00286E59"/>
    <w:rsid w:val="00287AB5"/>
    <w:rsid w:val="002901F7"/>
    <w:rsid w:val="0029020B"/>
    <w:rsid w:val="0029026D"/>
    <w:rsid w:val="00290A65"/>
    <w:rsid w:val="00290A89"/>
    <w:rsid w:val="002913EA"/>
    <w:rsid w:val="00291B3E"/>
    <w:rsid w:val="00291FC0"/>
    <w:rsid w:val="00292297"/>
    <w:rsid w:val="0029267E"/>
    <w:rsid w:val="00293441"/>
    <w:rsid w:val="00293E3B"/>
    <w:rsid w:val="00294528"/>
    <w:rsid w:val="00294CEE"/>
    <w:rsid w:val="002957AA"/>
    <w:rsid w:val="002959EC"/>
    <w:rsid w:val="0029687E"/>
    <w:rsid w:val="00296A1D"/>
    <w:rsid w:val="00296B1B"/>
    <w:rsid w:val="00296E42"/>
    <w:rsid w:val="00297072"/>
    <w:rsid w:val="00297E78"/>
    <w:rsid w:val="002A17ED"/>
    <w:rsid w:val="002A1D08"/>
    <w:rsid w:val="002A2B43"/>
    <w:rsid w:val="002A319B"/>
    <w:rsid w:val="002A43B3"/>
    <w:rsid w:val="002A4B7C"/>
    <w:rsid w:val="002A4C55"/>
    <w:rsid w:val="002A5403"/>
    <w:rsid w:val="002A55F2"/>
    <w:rsid w:val="002A6B12"/>
    <w:rsid w:val="002A7028"/>
    <w:rsid w:val="002A74CB"/>
    <w:rsid w:val="002A76E8"/>
    <w:rsid w:val="002B00AA"/>
    <w:rsid w:val="002B0810"/>
    <w:rsid w:val="002B2295"/>
    <w:rsid w:val="002B22EC"/>
    <w:rsid w:val="002B2CDE"/>
    <w:rsid w:val="002B32AC"/>
    <w:rsid w:val="002B478B"/>
    <w:rsid w:val="002B49B7"/>
    <w:rsid w:val="002B49CC"/>
    <w:rsid w:val="002B49D8"/>
    <w:rsid w:val="002B51D6"/>
    <w:rsid w:val="002B566B"/>
    <w:rsid w:val="002B5B87"/>
    <w:rsid w:val="002B6E28"/>
    <w:rsid w:val="002B7103"/>
    <w:rsid w:val="002C0875"/>
    <w:rsid w:val="002C1B32"/>
    <w:rsid w:val="002C1DFD"/>
    <w:rsid w:val="002C23D7"/>
    <w:rsid w:val="002C3215"/>
    <w:rsid w:val="002C3FBD"/>
    <w:rsid w:val="002C568E"/>
    <w:rsid w:val="002C5A56"/>
    <w:rsid w:val="002C6B6D"/>
    <w:rsid w:val="002C783E"/>
    <w:rsid w:val="002D04D8"/>
    <w:rsid w:val="002D0A02"/>
    <w:rsid w:val="002D0D89"/>
    <w:rsid w:val="002D286A"/>
    <w:rsid w:val="002D2D91"/>
    <w:rsid w:val="002D3478"/>
    <w:rsid w:val="002D3A24"/>
    <w:rsid w:val="002D3E0D"/>
    <w:rsid w:val="002D3F12"/>
    <w:rsid w:val="002D40F8"/>
    <w:rsid w:val="002D4474"/>
    <w:rsid w:val="002D44BE"/>
    <w:rsid w:val="002D4542"/>
    <w:rsid w:val="002D4941"/>
    <w:rsid w:val="002D6997"/>
    <w:rsid w:val="002D6CBD"/>
    <w:rsid w:val="002D7028"/>
    <w:rsid w:val="002D7540"/>
    <w:rsid w:val="002D7D00"/>
    <w:rsid w:val="002D7D78"/>
    <w:rsid w:val="002E02C2"/>
    <w:rsid w:val="002E0C24"/>
    <w:rsid w:val="002E0D75"/>
    <w:rsid w:val="002E10D4"/>
    <w:rsid w:val="002E120D"/>
    <w:rsid w:val="002E1350"/>
    <w:rsid w:val="002E1752"/>
    <w:rsid w:val="002E1ABE"/>
    <w:rsid w:val="002E2170"/>
    <w:rsid w:val="002E2A98"/>
    <w:rsid w:val="002E2D8B"/>
    <w:rsid w:val="002E3735"/>
    <w:rsid w:val="002E38E5"/>
    <w:rsid w:val="002E4351"/>
    <w:rsid w:val="002E464C"/>
    <w:rsid w:val="002E5AD6"/>
    <w:rsid w:val="002E62B5"/>
    <w:rsid w:val="002E64CF"/>
    <w:rsid w:val="002E64F8"/>
    <w:rsid w:val="002E6C71"/>
    <w:rsid w:val="002E78D3"/>
    <w:rsid w:val="002E79AF"/>
    <w:rsid w:val="002F08D3"/>
    <w:rsid w:val="002F0AF0"/>
    <w:rsid w:val="002F0FDC"/>
    <w:rsid w:val="002F0FEF"/>
    <w:rsid w:val="002F1589"/>
    <w:rsid w:val="002F1CCF"/>
    <w:rsid w:val="002F2818"/>
    <w:rsid w:val="002F2AB1"/>
    <w:rsid w:val="002F2BFC"/>
    <w:rsid w:val="002F3BAD"/>
    <w:rsid w:val="002F3E78"/>
    <w:rsid w:val="002F645A"/>
    <w:rsid w:val="002F6C9B"/>
    <w:rsid w:val="002F6CF4"/>
    <w:rsid w:val="002F6DC4"/>
    <w:rsid w:val="002F7B1D"/>
    <w:rsid w:val="003017D7"/>
    <w:rsid w:val="00301B3D"/>
    <w:rsid w:val="00301DD1"/>
    <w:rsid w:val="00302106"/>
    <w:rsid w:val="00302B81"/>
    <w:rsid w:val="00303868"/>
    <w:rsid w:val="003046E1"/>
    <w:rsid w:val="00304D4E"/>
    <w:rsid w:val="003051A8"/>
    <w:rsid w:val="00306103"/>
    <w:rsid w:val="00306D95"/>
    <w:rsid w:val="00306FE2"/>
    <w:rsid w:val="0030760D"/>
    <w:rsid w:val="00307AC6"/>
    <w:rsid w:val="00307F78"/>
    <w:rsid w:val="00310D99"/>
    <w:rsid w:val="00311256"/>
    <w:rsid w:val="0031173B"/>
    <w:rsid w:val="00311C56"/>
    <w:rsid w:val="003122DB"/>
    <w:rsid w:val="00312B90"/>
    <w:rsid w:val="00312DB1"/>
    <w:rsid w:val="0031467E"/>
    <w:rsid w:val="003169FE"/>
    <w:rsid w:val="00316EC7"/>
    <w:rsid w:val="0031711D"/>
    <w:rsid w:val="00317635"/>
    <w:rsid w:val="00320C75"/>
    <w:rsid w:val="00322CDF"/>
    <w:rsid w:val="00322DC3"/>
    <w:rsid w:val="00322E58"/>
    <w:rsid w:val="00323103"/>
    <w:rsid w:val="00323814"/>
    <w:rsid w:val="003239D6"/>
    <w:rsid w:val="003244F7"/>
    <w:rsid w:val="0032509E"/>
    <w:rsid w:val="00325780"/>
    <w:rsid w:val="00325E7B"/>
    <w:rsid w:val="00326829"/>
    <w:rsid w:val="00326B13"/>
    <w:rsid w:val="00326DE8"/>
    <w:rsid w:val="00327327"/>
    <w:rsid w:val="003273D1"/>
    <w:rsid w:val="003300F7"/>
    <w:rsid w:val="003303D3"/>
    <w:rsid w:val="003308EA"/>
    <w:rsid w:val="00331822"/>
    <w:rsid w:val="00331AB3"/>
    <w:rsid w:val="00332CC2"/>
    <w:rsid w:val="00333CCA"/>
    <w:rsid w:val="003340CD"/>
    <w:rsid w:val="00335396"/>
    <w:rsid w:val="003354DF"/>
    <w:rsid w:val="00335F45"/>
    <w:rsid w:val="00336553"/>
    <w:rsid w:val="00337187"/>
    <w:rsid w:val="00337BB9"/>
    <w:rsid w:val="00341543"/>
    <w:rsid w:val="00341C2A"/>
    <w:rsid w:val="00342B66"/>
    <w:rsid w:val="00343690"/>
    <w:rsid w:val="003436E2"/>
    <w:rsid w:val="00343E7F"/>
    <w:rsid w:val="00344E91"/>
    <w:rsid w:val="00345120"/>
    <w:rsid w:val="00345549"/>
    <w:rsid w:val="0035028D"/>
    <w:rsid w:val="00350B36"/>
    <w:rsid w:val="00353052"/>
    <w:rsid w:val="00353080"/>
    <w:rsid w:val="00353D56"/>
    <w:rsid w:val="00353E82"/>
    <w:rsid w:val="003541E2"/>
    <w:rsid w:val="003548F1"/>
    <w:rsid w:val="00356B9C"/>
    <w:rsid w:val="00356DB5"/>
    <w:rsid w:val="003571BC"/>
    <w:rsid w:val="00357CBF"/>
    <w:rsid w:val="00357F03"/>
    <w:rsid w:val="00361713"/>
    <w:rsid w:val="00361B35"/>
    <w:rsid w:val="00361ED1"/>
    <w:rsid w:val="00361FB7"/>
    <w:rsid w:val="003629F7"/>
    <w:rsid w:val="00362D1B"/>
    <w:rsid w:val="00363636"/>
    <w:rsid w:val="00363CB4"/>
    <w:rsid w:val="003641F0"/>
    <w:rsid w:val="00364367"/>
    <w:rsid w:val="0036451E"/>
    <w:rsid w:val="00364F51"/>
    <w:rsid w:val="00365576"/>
    <w:rsid w:val="0036595A"/>
    <w:rsid w:val="00365A42"/>
    <w:rsid w:val="00365C7B"/>
    <w:rsid w:val="003662A3"/>
    <w:rsid w:val="00366531"/>
    <w:rsid w:val="003665D4"/>
    <w:rsid w:val="003669F5"/>
    <w:rsid w:val="00366A4C"/>
    <w:rsid w:val="00367068"/>
    <w:rsid w:val="003671B2"/>
    <w:rsid w:val="00367A96"/>
    <w:rsid w:val="00367BC9"/>
    <w:rsid w:val="00371148"/>
    <w:rsid w:val="003713DA"/>
    <w:rsid w:val="003725CA"/>
    <w:rsid w:val="003729B0"/>
    <w:rsid w:val="00372A57"/>
    <w:rsid w:val="003735EA"/>
    <w:rsid w:val="00373689"/>
    <w:rsid w:val="00373B1B"/>
    <w:rsid w:val="00373FE1"/>
    <w:rsid w:val="003746A5"/>
    <w:rsid w:val="003759C5"/>
    <w:rsid w:val="00376BAC"/>
    <w:rsid w:val="00377074"/>
    <w:rsid w:val="003801B9"/>
    <w:rsid w:val="003806F9"/>
    <w:rsid w:val="00380828"/>
    <w:rsid w:val="00380AFF"/>
    <w:rsid w:val="00380ECA"/>
    <w:rsid w:val="00382812"/>
    <w:rsid w:val="003843BD"/>
    <w:rsid w:val="00385A47"/>
    <w:rsid w:val="00385B51"/>
    <w:rsid w:val="003865B8"/>
    <w:rsid w:val="00386A7B"/>
    <w:rsid w:val="003871A5"/>
    <w:rsid w:val="003904EE"/>
    <w:rsid w:val="00390C82"/>
    <w:rsid w:val="00390D14"/>
    <w:rsid w:val="00390E41"/>
    <w:rsid w:val="003912D4"/>
    <w:rsid w:val="003917B0"/>
    <w:rsid w:val="00393A74"/>
    <w:rsid w:val="003941FF"/>
    <w:rsid w:val="00394266"/>
    <w:rsid w:val="00394315"/>
    <w:rsid w:val="0039627B"/>
    <w:rsid w:val="0039633C"/>
    <w:rsid w:val="003963F0"/>
    <w:rsid w:val="00397440"/>
    <w:rsid w:val="003979E5"/>
    <w:rsid w:val="00397D05"/>
    <w:rsid w:val="003A0F7F"/>
    <w:rsid w:val="003A1924"/>
    <w:rsid w:val="003A23FB"/>
    <w:rsid w:val="003A2528"/>
    <w:rsid w:val="003A282F"/>
    <w:rsid w:val="003A34AF"/>
    <w:rsid w:val="003A3569"/>
    <w:rsid w:val="003A38A7"/>
    <w:rsid w:val="003A3A55"/>
    <w:rsid w:val="003A402A"/>
    <w:rsid w:val="003A41E5"/>
    <w:rsid w:val="003A457E"/>
    <w:rsid w:val="003A457F"/>
    <w:rsid w:val="003A470C"/>
    <w:rsid w:val="003A4EF4"/>
    <w:rsid w:val="003A6AD7"/>
    <w:rsid w:val="003A6C96"/>
    <w:rsid w:val="003A6CBF"/>
    <w:rsid w:val="003A7037"/>
    <w:rsid w:val="003A7999"/>
    <w:rsid w:val="003B0DBC"/>
    <w:rsid w:val="003B1881"/>
    <w:rsid w:val="003B1BED"/>
    <w:rsid w:val="003B1E6E"/>
    <w:rsid w:val="003B1F7E"/>
    <w:rsid w:val="003B218B"/>
    <w:rsid w:val="003B23B2"/>
    <w:rsid w:val="003B2596"/>
    <w:rsid w:val="003B279C"/>
    <w:rsid w:val="003B3B7D"/>
    <w:rsid w:val="003B3DE2"/>
    <w:rsid w:val="003B3E39"/>
    <w:rsid w:val="003B43D6"/>
    <w:rsid w:val="003B4855"/>
    <w:rsid w:val="003B5409"/>
    <w:rsid w:val="003B57CB"/>
    <w:rsid w:val="003B7D75"/>
    <w:rsid w:val="003C004D"/>
    <w:rsid w:val="003C09A6"/>
    <w:rsid w:val="003C154E"/>
    <w:rsid w:val="003C1983"/>
    <w:rsid w:val="003C3B4A"/>
    <w:rsid w:val="003C42B9"/>
    <w:rsid w:val="003C4C86"/>
    <w:rsid w:val="003C4F97"/>
    <w:rsid w:val="003C5116"/>
    <w:rsid w:val="003C5988"/>
    <w:rsid w:val="003C632E"/>
    <w:rsid w:val="003C6B88"/>
    <w:rsid w:val="003C6CDF"/>
    <w:rsid w:val="003C77C2"/>
    <w:rsid w:val="003C77F8"/>
    <w:rsid w:val="003D04B4"/>
    <w:rsid w:val="003D1405"/>
    <w:rsid w:val="003D1825"/>
    <w:rsid w:val="003D1896"/>
    <w:rsid w:val="003D2A7C"/>
    <w:rsid w:val="003D31AE"/>
    <w:rsid w:val="003D3483"/>
    <w:rsid w:val="003D3864"/>
    <w:rsid w:val="003D3B2E"/>
    <w:rsid w:val="003D3FD9"/>
    <w:rsid w:val="003D4347"/>
    <w:rsid w:val="003D618B"/>
    <w:rsid w:val="003D667C"/>
    <w:rsid w:val="003D6A1A"/>
    <w:rsid w:val="003D6AE3"/>
    <w:rsid w:val="003D6BCB"/>
    <w:rsid w:val="003D701D"/>
    <w:rsid w:val="003D7D1C"/>
    <w:rsid w:val="003D7F5C"/>
    <w:rsid w:val="003E1330"/>
    <w:rsid w:val="003E1C47"/>
    <w:rsid w:val="003E1DD4"/>
    <w:rsid w:val="003E1DF7"/>
    <w:rsid w:val="003E4FC0"/>
    <w:rsid w:val="003E521A"/>
    <w:rsid w:val="003E5578"/>
    <w:rsid w:val="003E5C4A"/>
    <w:rsid w:val="003E60A8"/>
    <w:rsid w:val="003E612A"/>
    <w:rsid w:val="003E645F"/>
    <w:rsid w:val="003E679A"/>
    <w:rsid w:val="003E70E3"/>
    <w:rsid w:val="003E7375"/>
    <w:rsid w:val="003E776D"/>
    <w:rsid w:val="003E7EA1"/>
    <w:rsid w:val="003E7F30"/>
    <w:rsid w:val="003F028B"/>
    <w:rsid w:val="003F09E7"/>
    <w:rsid w:val="003F0B5D"/>
    <w:rsid w:val="003F1687"/>
    <w:rsid w:val="003F1DA4"/>
    <w:rsid w:val="003F32BF"/>
    <w:rsid w:val="003F3AD7"/>
    <w:rsid w:val="003F43E6"/>
    <w:rsid w:val="003F48BF"/>
    <w:rsid w:val="003F4CB7"/>
    <w:rsid w:val="003F577B"/>
    <w:rsid w:val="003F6A58"/>
    <w:rsid w:val="003F73C8"/>
    <w:rsid w:val="003F743D"/>
    <w:rsid w:val="003F770D"/>
    <w:rsid w:val="003F7789"/>
    <w:rsid w:val="003F7907"/>
    <w:rsid w:val="003F7DE2"/>
    <w:rsid w:val="00400687"/>
    <w:rsid w:val="004024C6"/>
    <w:rsid w:val="00403152"/>
    <w:rsid w:val="0040377D"/>
    <w:rsid w:val="00404755"/>
    <w:rsid w:val="004047F3"/>
    <w:rsid w:val="00405B1B"/>
    <w:rsid w:val="00405E23"/>
    <w:rsid w:val="00406CCD"/>
    <w:rsid w:val="00407533"/>
    <w:rsid w:val="00410203"/>
    <w:rsid w:val="0041024C"/>
    <w:rsid w:val="00410474"/>
    <w:rsid w:val="0041188E"/>
    <w:rsid w:val="004118C1"/>
    <w:rsid w:val="004119A2"/>
    <w:rsid w:val="00411BE2"/>
    <w:rsid w:val="0041206D"/>
    <w:rsid w:val="004127A0"/>
    <w:rsid w:val="00412E6E"/>
    <w:rsid w:val="00413AE8"/>
    <w:rsid w:val="00413BD6"/>
    <w:rsid w:val="0041456F"/>
    <w:rsid w:val="0041480C"/>
    <w:rsid w:val="004149F2"/>
    <w:rsid w:val="00414E5B"/>
    <w:rsid w:val="00415984"/>
    <w:rsid w:val="00415C4C"/>
    <w:rsid w:val="00417AD6"/>
    <w:rsid w:val="00420967"/>
    <w:rsid w:val="00421D45"/>
    <w:rsid w:val="004239EE"/>
    <w:rsid w:val="004240BC"/>
    <w:rsid w:val="004241B2"/>
    <w:rsid w:val="004256E8"/>
    <w:rsid w:val="004261B2"/>
    <w:rsid w:val="004261D6"/>
    <w:rsid w:val="00426573"/>
    <w:rsid w:val="0042790F"/>
    <w:rsid w:val="004302B0"/>
    <w:rsid w:val="00430316"/>
    <w:rsid w:val="00430C55"/>
    <w:rsid w:val="00430D80"/>
    <w:rsid w:val="00431482"/>
    <w:rsid w:val="00432A26"/>
    <w:rsid w:val="00433260"/>
    <w:rsid w:val="00433482"/>
    <w:rsid w:val="00433868"/>
    <w:rsid w:val="00434096"/>
    <w:rsid w:val="00436D4A"/>
    <w:rsid w:val="004374D5"/>
    <w:rsid w:val="004376CC"/>
    <w:rsid w:val="00437A87"/>
    <w:rsid w:val="0044065E"/>
    <w:rsid w:val="0044099C"/>
    <w:rsid w:val="004419A3"/>
    <w:rsid w:val="00442037"/>
    <w:rsid w:val="0044237A"/>
    <w:rsid w:val="00442815"/>
    <w:rsid w:val="00443911"/>
    <w:rsid w:val="00443E5C"/>
    <w:rsid w:val="004448D7"/>
    <w:rsid w:val="004452B6"/>
    <w:rsid w:val="004467B8"/>
    <w:rsid w:val="00446DE8"/>
    <w:rsid w:val="00446DF2"/>
    <w:rsid w:val="00447050"/>
    <w:rsid w:val="00447461"/>
    <w:rsid w:val="0045068F"/>
    <w:rsid w:val="00450AD3"/>
    <w:rsid w:val="00450DBB"/>
    <w:rsid w:val="00452C6A"/>
    <w:rsid w:val="004538F5"/>
    <w:rsid w:val="0045403C"/>
    <w:rsid w:val="004544F7"/>
    <w:rsid w:val="00454526"/>
    <w:rsid w:val="0045477A"/>
    <w:rsid w:val="00455999"/>
    <w:rsid w:val="00455BCF"/>
    <w:rsid w:val="00455F96"/>
    <w:rsid w:val="00457139"/>
    <w:rsid w:val="0045725F"/>
    <w:rsid w:val="004572D3"/>
    <w:rsid w:val="00457762"/>
    <w:rsid w:val="004611FE"/>
    <w:rsid w:val="004617C3"/>
    <w:rsid w:val="00463E89"/>
    <w:rsid w:val="00464084"/>
    <w:rsid w:val="00464297"/>
    <w:rsid w:val="00465CAA"/>
    <w:rsid w:val="0046641D"/>
    <w:rsid w:val="00466838"/>
    <w:rsid w:val="00466934"/>
    <w:rsid w:val="00466992"/>
    <w:rsid w:val="00466E64"/>
    <w:rsid w:val="00470AF2"/>
    <w:rsid w:val="00470EEF"/>
    <w:rsid w:val="00471B88"/>
    <w:rsid w:val="00472164"/>
    <w:rsid w:val="00474059"/>
    <w:rsid w:val="00474103"/>
    <w:rsid w:val="004748DE"/>
    <w:rsid w:val="0047521D"/>
    <w:rsid w:val="0047590B"/>
    <w:rsid w:val="00475A83"/>
    <w:rsid w:val="0047636F"/>
    <w:rsid w:val="00476A76"/>
    <w:rsid w:val="004772DD"/>
    <w:rsid w:val="004777B3"/>
    <w:rsid w:val="00480182"/>
    <w:rsid w:val="00480A6E"/>
    <w:rsid w:val="00481120"/>
    <w:rsid w:val="0048167F"/>
    <w:rsid w:val="004818B5"/>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1A39"/>
    <w:rsid w:val="004925C4"/>
    <w:rsid w:val="004933CF"/>
    <w:rsid w:val="00493A4C"/>
    <w:rsid w:val="00493CFA"/>
    <w:rsid w:val="004940F9"/>
    <w:rsid w:val="0049416A"/>
    <w:rsid w:val="0049463D"/>
    <w:rsid w:val="004955BC"/>
    <w:rsid w:val="00495D89"/>
    <w:rsid w:val="00495E8C"/>
    <w:rsid w:val="00496323"/>
    <w:rsid w:val="00496ACC"/>
    <w:rsid w:val="00496D09"/>
    <w:rsid w:val="0049775A"/>
    <w:rsid w:val="004A0EAD"/>
    <w:rsid w:val="004A10B1"/>
    <w:rsid w:val="004A1870"/>
    <w:rsid w:val="004A2BE5"/>
    <w:rsid w:val="004A3E75"/>
    <w:rsid w:val="004A6110"/>
    <w:rsid w:val="004A75BC"/>
    <w:rsid w:val="004A7E22"/>
    <w:rsid w:val="004B0580"/>
    <w:rsid w:val="004B064B"/>
    <w:rsid w:val="004B06C5"/>
    <w:rsid w:val="004B1046"/>
    <w:rsid w:val="004B2CC1"/>
    <w:rsid w:val="004B366D"/>
    <w:rsid w:val="004B3D0F"/>
    <w:rsid w:val="004B3F42"/>
    <w:rsid w:val="004B447B"/>
    <w:rsid w:val="004B470E"/>
    <w:rsid w:val="004B4947"/>
    <w:rsid w:val="004B4D9B"/>
    <w:rsid w:val="004B4E74"/>
    <w:rsid w:val="004B5FF6"/>
    <w:rsid w:val="004B60E9"/>
    <w:rsid w:val="004B616F"/>
    <w:rsid w:val="004B627C"/>
    <w:rsid w:val="004B6A3C"/>
    <w:rsid w:val="004B6DB0"/>
    <w:rsid w:val="004B754B"/>
    <w:rsid w:val="004B7849"/>
    <w:rsid w:val="004C0EBB"/>
    <w:rsid w:val="004C126A"/>
    <w:rsid w:val="004C147E"/>
    <w:rsid w:val="004C1F50"/>
    <w:rsid w:val="004C26CF"/>
    <w:rsid w:val="004C2B7A"/>
    <w:rsid w:val="004C2DE1"/>
    <w:rsid w:val="004C3016"/>
    <w:rsid w:val="004C3402"/>
    <w:rsid w:val="004C366C"/>
    <w:rsid w:val="004C3B3C"/>
    <w:rsid w:val="004C3F0A"/>
    <w:rsid w:val="004C4AC3"/>
    <w:rsid w:val="004C4DC0"/>
    <w:rsid w:val="004C545B"/>
    <w:rsid w:val="004C568A"/>
    <w:rsid w:val="004C5DDC"/>
    <w:rsid w:val="004C5E68"/>
    <w:rsid w:val="004C61A7"/>
    <w:rsid w:val="004C64F0"/>
    <w:rsid w:val="004C68AE"/>
    <w:rsid w:val="004C6BB8"/>
    <w:rsid w:val="004C6CCA"/>
    <w:rsid w:val="004C7658"/>
    <w:rsid w:val="004D1C73"/>
    <w:rsid w:val="004D242E"/>
    <w:rsid w:val="004D2C12"/>
    <w:rsid w:val="004D2E19"/>
    <w:rsid w:val="004D38E2"/>
    <w:rsid w:val="004D4118"/>
    <w:rsid w:val="004D4A47"/>
    <w:rsid w:val="004D4DC6"/>
    <w:rsid w:val="004D570A"/>
    <w:rsid w:val="004D7314"/>
    <w:rsid w:val="004D7454"/>
    <w:rsid w:val="004D76A1"/>
    <w:rsid w:val="004D7A34"/>
    <w:rsid w:val="004E0028"/>
    <w:rsid w:val="004E00B5"/>
    <w:rsid w:val="004E0616"/>
    <w:rsid w:val="004E0661"/>
    <w:rsid w:val="004E0B59"/>
    <w:rsid w:val="004E0E19"/>
    <w:rsid w:val="004E1CB3"/>
    <w:rsid w:val="004E20CC"/>
    <w:rsid w:val="004E2724"/>
    <w:rsid w:val="004E2E5C"/>
    <w:rsid w:val="004E3425"/>
    <w:rsid w:val="004E3D84"/>
    <w:rsid w:val="004E41D9"/>
    <w:rsid w:val="004E4C65"/>
    <w:rsid w:val="004E4D28"/>
    <w:rsid w:val="004E6806"/>
    <w:rsid w:val="004E6DFE"/>
    <w:rsid w:val="004E7A69"/>
    <w:rsid w:val="004E7D2B"/>
    <w:rsid w:val="004F00D5"/>
    <w:rsid w:val="004F0D18"/>
    <w:rsid w:val="004F0D88"/>
    <w:rsid w:val="004F1523"/>
    <w:rsid w:val="004F172A"/>
    <w:rsid w:val="004F1F8C"/>
    <w:rsid w:val="004F21AB"/>
    <w:rsid w:val="004F2AD4"/>
    <w:rsid w:val="004F2EE0"/>
    <w:rsid w:val="004F3695"/>
    <w:rsid w:val="004F38AF"/>
    <w:rsid w:val="004F510B"/>
    <w:rsid w:val="004F58F4"/>
    <w:rsid w:val="004F6E54"/>
    <w:rsid w:val="004F6F4E"/>
    <w:rsid w:val="004F7822"/>
    <w:rsid w:val="0050023B"/>
    <w:rsid w:val="00500A71"/>
    <w:rsid w:val="00500CA3"/>
    <w:rsid w:val="005017FE"/>
    <w:rsid w:val="00501BB6"/>
    <w:rsid w:val="0050224E"/>
    <w:rsid w:val="005024E7"/>
    <w:rsid w:val="00502C48"/>
    <w:rsid w:val="00502C5B"/>
    <w:rsid w:val="005037A6"/>
    <w:rsid w:val="00503F35"/>
    <w:rsid w:val="00503FB7"/>
    <w:rsid w:val="005052C4"/>
    <w:rsid w:val="00506116"/>
    <w:rsid w:val="00506934"/>
    <w:rsid w:val="00506E4B"/>
    <w:rsid w:val="005072D8"/>
    <w:rsid w:val="0050799E"/>
    <w:rsid w:val="00510096"/>
    <w:rsid w:val="00510B02"/>
    <w:rsid w:val="00510B16"/>
    <w:rsid w:val="00510FDB"/>
    <w:rsid w:val="005117EC"/>
    <w:rsid w:val="00512456"/>
    <w:rsid w:val="005125B3"/>
    <w:rsid w:val="00512837"/>
    <w:rsid w:val="0051332D"/>
    <w:rsid w:val="005138D1"/>
    <w:rsid w:val="0051487B"/>
    <w:rsid w:val="00515046"/>
    <w:rsid w:val="0051585D"/>
    <w:rsid w:val="005158D5"/>
    <w:rsid w:val="00515974"/>
    <w:rsid w:val="00515AC3"/>
    <w:rsid w:val="00517B4E"/>
    <w:rsid w:val="0052139F"/>
    <w:rsid w:val="005213B3"/>
    <w:rsid w:val="00522362"/>
    <w:rsid w:val="005228B8"/>
    <w:rsid w:val="00523258"/>
    <w:rsid w:val="005235F0"/>
    <w:rsid w:val="005247CE"/>
    <w:rsid w:val="00524FB3"/>
    <w:rsid w:val="005250BB"/>
    <w:rsid w:val="005252CD"/>
    <w:rsid w:val="005255EC"/>
    <w:rsid w:val="00526004"/>
    <w:rsid w:val="00526965"/>
    <w:rsid w:val="00526B69"/>
    <w:rsid w:val="00526BC6"/>
    <w:rsid w:val="0052753C"/>
    <w:rsid w:val="00527CAF"/>
    <w:rsid w:val="0053020C"/>
    <w:rsid w:val="00530233"/>
    <w:rsid w:val="00530E06"/>
    <w:rsid w:val="00530E2B"/>
    <w:rsid w:val="00531163"/>
    <w:rsid w:val="005312D7"/>
    <w:rsid w:val="005313EE"/>
    <w:rsid w:val="0053145F"/>
    <w:rsid w:val="00531C5C"/>
    <w:rsid w:val="00531F86"/>
    <w:rsid w:val="00532F21"/>
    <w:rsid w:val="00533A25"/>
    <w:rsid w:val="00534025"/>
    <w:rsid w:val="00534A62"/>
    <w:rsid w:val="00534ECA"/>
    <w:rsid w:val="0053537B"/>
    <w:rsid w:val="00535546"/>
    <w:rsid w:val="00535931"/>
    <w:rsid w:val="00535A24"/>
    <w:rsid w:val="00536172"/>
    <w:rsid w:val="00536C22"/>
    <w:rsid w:val="005376A3"/>
    <w:rsid w:val="00541A88"/>
    <w:rsid w:val="00542B11"/>
    <w:rsid w:val="00542BA5"/>
    <w:rsid w:val="005436C5"/>
    <w:rsid w:val="00543B13"/>
    <w:rsid w:val="00544D53"/>
    <w:rsid w:val="00544D7B"/>
    <w:rsid w:val="00544D7E"/>
    <w:rsid w:val="005459AB"/>
    <w:rsid w:val="00545DF4"/>
    <w:rsid w:val="005504B7"/>
    <w:rsid w:val="005510F1"/>
    <w:rsid w:val="0055193D"/>
    <w:rsid w:val="00551D14"/>
    <w:rsid w:val="005520E8"/>
    <w:rsid w:val="005526FD"/>
    <w:rsid w:val="005537B1"/>
    <w:rsid w:val="0055426A"/>
    <w:rsid w:val="00554AA9"/>
    <w:rsid w:val="00554C71"/>
    <w:rsid w:val="0055518F"/>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483"/>
    <w:rsid w:val="00564862"/>
    <w:rsid w:val="00564946"/>
    <w:rsid w:val="005654F2"/>
    <w:rsid w:val="00565891"/>
    <w:rsid w:val="00566456"/>
    <w:rsid w:val="005664C1"/>
    <w:rsid w:val="0056653D"/>
    <w:rsid w:val="00566678"/>
    <w:rsid w:val="00566AC6"/>
    <w:rsid w:val="00566EFA"/>
    <w:rsid w:val="00567D17"/>
    <w:rsid w:val="00567D42"/>
    <w:rsid w:val="00570189"/>
    <w:rsid w:val="00570486"/>
    <w:rsid w:val="00570552"/>
    <w:rsid w:val="005708C6"/>
    <w:rsid w:val="00570C4E"/>
    <w:rsid w:val="005724A8"/>
    <w:rsid w:val="00573CA2"/>
    <w:rsid w:val="00573FE5"/>
    <w:rsid w:val="005741EA"/>
    <w:rsid w:val="00574924"/>
    <w:rsid w:val="00574AA5"/>
    <w:rsid w:val="00575261"/>
    <w:rsid w:val="005755BE"/>
    <w:rsid w:val="00575CDA"/>
    <w:rsid w:val="0057631D"/>
    <w:rsid w:val="00576B8B"/>
    <w:rsid w:val="005770C3"/>
    <w:rsid w:val="00577161"/>
    <w:rsid w:val="00577249"/>
    <w:rsid w:val="00577A5B"/>
    <w:rsid w:val="005812DE"/>
    <w:rsid w:val="0058134B"/>
    <w:rsid w:val="00582081"/>
    <w:rsid w:val="00582481"/>
    <w:rsid w:val="00582DB9"/>
    <w:rsid w:val="005857C3"/>
    <w:rsid w:val="00586436"/>
    <w:rsid w:val="00587201"/>
    <w:rsid w:val="005874BC"/>
    <w:rsid w:val="0058766F"/>
    <w:rsid w:val="00587C2C"/>
    <w:rsid w:val="0059001D"/>
    <w:rsid w:val="00590B21"/>
    <w:rsid w:val="00590CF5"/>
    <w:rsid w:val="005914F7"/>
    <w:rsid w:val="005916B0"/>
    <w:rsid w:val="0059196E"/>
    <w:rsid w:val="00591A8D"/>
    <w:rsid w:val="005924AE"/>
    <w:rsid w:val="005930ED"/>
    <w:rsid w:val="005933BD"/>
    <w:rsid w:val="0059447E"/>
    <w:rsid w:val="0059448B"/>
    <w:rsid w:val="00594654"/>
    <w:rsid w:val="00595529"/>
    <w:rsid w:val="00595564"/>
    <w:rsid w:val="00595A1E"/>
    <w:rsid w:val="00596B73"/>
    <w:rsid w:val="00597231"/>
    <w:rsid w:val="0059729A"/>
    <w:rsid w:val="005973B4"/>
    <w:rsid w:val="005976C2"/>
    <w:rsid w:val="005979D8"/>
    <w:rsid w:val="005A0738"/>
    <w:rsid w:val="005A08EA"/>
    <w:rsid w:val="005A0960"/>
    <w:rsid w:val="005A1047"/>
    <w:rsid w:val="005A10CA"/>
    <w:rsid w:val="005A21BA"/>
    <w:rsid w:val="005A249D"/>
    <w:rsid w:val="005A2F23"/>
    <w:rsid w:val="005A38BF"/>
    <w:rsid w:val="005A43EB"/>
    <w:rsid w:val="005A445F"/>
    <w:rsid w:val="005A547A"/>
    <w:rsid w:val="005A568C"/>
    <w:rsid w:val="005A60AF"/>
    <w:rsid w:val="005A783C"/>
    <w:rsid w:val="005A7DA2"/>
    <w:rsid w:val="005A7F52"/>
    <w:rsid w:val="005B00C4"/>
    <w:rsid w:val="005B062E"/>
    <w:rsid w:val="005B09EB"/>
    <w:rsid w:val="005B0B48"/>
    <w:rsid w:val="005B1044"/>
    <w:rsid w:val="005B176B"/>
    <w:rsid w:val="005B1CB6"/>
    <w:rsid w:val="005B1E1B"/>
    <w:rsid w:val="005B25A9"/>
    <w:rsid w:val="005B462F"/>
    <w:rsid w:val="005B644E"/>
    <w:rsid w:val="005B6D4F"/>
    <w:rsid w:val="005B730F"/>
    <w:rsid w:val="005B786E"/>
    <w:rsid w:val="005C06C2"/>
    <w:rsid w:val="005C0EC3"/>
    <w:rsid w:val="005C1498"/>
    <w:rsid w:val="005C17E6"/>
    <w:rsid w:val="005C1CC2"/>
    <w:rsid w:val="005C1F47"/>
    <w:rsid w:val="005C3477"/>
    <w:rsid w:val="005C3A14"/>
    <w:rsid w:val="005C4A9D"/>
    <w:rsid w:val="005C5D22"/>
    <w:rsid w:val="005C5E49"/>
    <w:rsid w:val="005C5E70"/>
    <w:rsid w:val="005C6290"/>
    <w:rsid w:val="005C687B"/>
    <w:rsid w:val="005C79E2"/>
    <w:rsid w:val="005C7A73"/>
    <w:rsid w:val="005C7C53"/>
    <w:rsid w:val="005C7E72"/>
    <w:rsid w:val="005D0051"/>
    <w:rsid w:val="005D08EA"/>
    <w:rsid w:val="005D0BF4"/>
    <w:rsid w:val="005D0FB1"/>
    <w:rsid w:val="005D124B"/>
    <w:rsid w:val="005D2765"/>
    <w:rsid w:val="005D3537"/>
    <w:rsid w:val="005D360A"/>
    <w:rsid w:val="005D362E"/>
    <w:rsid w:val="005D425E"/>
    <w:rsid w:val="005D51E0"/>
    <w:rsid w:val="005D569E"/>
    <w:rsid w:val="005D5837"/>
    <w:rsid w:val="005D674E"/>
    <w:rsid w:val="005D739F"/>
    <w:rsid w:val="005D7531"/>
    <w:rsid w:val="005D772A"/>
    <w:rsid w:val="005D794B"/>
    <w:rsid w:val="005D7AA0"/>
    <w:rsid w:val="005D7DA9"/>
    <w:rsid w:val="005E0278"/>
    <w:rsid w:val="005E0735"/>
    <w:rsid w:val="005E0B48"/>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065F"/>
    <w:rsid w:val="005F085C"/>
    <w:rsid w:val="005F0FA4"/>
    <w:rsid w:val="005F0FDC"/>
    <w:rsid w:val="005F14A6"/>
    <w:rsid w:val="005F16FD"/>
    <w:rsid w:val="005F2940"/>
    <w:rsid w:val="005F322C"/>
    <w:rsid w:val="005F35ED"/>
    <w:rsid w:val="005F40A4"/>
    <w:rsid w:val="005F4262"/>
    <w:rsid w:val="005F51B0"/>
    <w:rsid w:val="005F6020"/>
    <w:rsid w:val="005F67AC"/>
    <w:rsid w:val="005F694F"/>
    <w:rsid w:val="005F6A0E"/>
    <w:rsid w:val="005F6EF0"/>
    <w:rsid w:val="005F7D9D"/>
    <w:rsid w:val="00600962"/>
    <w:rsid w:val="00600BED"/>
    <w:rsid w:val="00601369"/>
    <w:rsid w:val="0060165E"/>
    <w:rsid w:val="00601759"/>
    <w:rsid w:val="00603008"/>
    <w:rsid w:val="00603BBB"/>
    <w:rsid w:val="006042BD"/>
    <w:rsid w:val="0060583D"/>
    <w:rsid w:val="00605A79"/>
    <w:rsid w:val="00605C38"/>
    <w:rsid w:val="00605D03"/>
    <w:rsid w:val="006072F6"/>
    <w:rsid w:val="00607E13"/>
    <w:rsid w:val="00610226"/>
    <w:rsid w:val="00610CB2"/>
    <w:rsid w:val="00611B83"/>
    <w:rsid w:val="00612221"/>
    <w:rsid w:val="00613A5D"/>
    <w:rsid w:val="00613F2D"/>
    <w:rsid w:val="00614BE1"/>
    <w:rsid w:val="00614F66"/>
    <w:rsid w:val="00615782"/>
    <w:rsid w:val="00615AB3"/>
    <w:rsid w:val="0061686E"/>
    <w:rsid w:val="00616DC2"/>
    <w:rsid w:val="00617809"/>
    <w:rsid w:val="00617B72"/>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5970"/>
    <w:rsid w:val="006275A2"/>
    <w:rsid w:val="00627BD9"/>
    <w:rsid w:val="00627EA6"/>
    <w:rsid w:val="0063012A"/>
    <w:rsid w:val="006302D1"/>
    <w:rsid w:val="006305DF"/>
    <w:rsid w:val="006313BA"/>
    <w:rsid w:val="00632412"/>
    <w:rsid w:val="0063301A"/>
    <w:rsid w:val="00633529"/>
    <w:rsid w:val="00633F96"/>
    <w:rsid w:val="00634401"/>
    <w:rsid w:val="006358D1"/>
    <w:rsid w:val="006359A4"/>
    <w:rsid w:val="00635A91"/>
    <w:rsid w:val="006379FD"/>
    <w:rsid w:val="006400C3"/>
    <w:rsid w:val="0064023D"/>
    <w:rsid w:val="00640C58"/>
    <w:rsid w:val="00643E0D"/>
    <w:rsid w:val="00644546"/>
    <w:rsid w:val="00644BF3"/>
    <w:rsid w:val="00645A05"/>
    <w:rsid w:val="00645FDC"/>
    <w:rsid w:val="006462D9"/>
    <w:rsid w:val="006463CB"/>
    <w:rsid w:val="006466EF"/>
    <w:rsid w:val="00646DAC"/>
    <w:rsid w:val="00646F20"/>
    <w:rsid w:val="00647532"/>
    <w:rsid w:val="00650049"/>
    <w:rsid w:val="0065004C"/>
    <w:rsid w:val="006511CB"/>
    <w:rsid w:val="0065124C"/>
    <w:rsid w:val="00651C87"/>
    <w:rsid w:val="0065252E"/>
    <w:rsid w:val="006533E4"/>
    <w:rsid w:val="00653490"/>
    <w:rsid w:val="006549D8"/>
    <w:rsid w:val="00655020"/>
    <w:rsid w:val="006556DE"/>
    <w:rsid w:val="00656257"/>
    <w:rsid w:val="006566C1"/>
    <w:rsid w:val="00657127"/>
    <w:rsid w:val="006573D0"/>
    <w:rsid w:val="00657556"/>
    <w:rsid w:val="00660210"/>
    <w:rsid w:val="006613DE"/>
    <w:rsid w:val="00661BC5"/>
    <w:rsid w:val="00662CD5"/>
    <w:rsid w:val="00663F6B"/>
    <w:rsid w:val="00664D4E"/>
    <w:rsid w:val="00664E78"/>
    <w:rsid w:val="00664ED0"/>
    <w:rsid w:val="0066619B"/>
    <w:rsid w:val="006674CE"/>
    <w:rsid w:val="006707BD"/>
    <w:rsid w:val="0067101F"/>
    <w:rsid w:val="006716BE"/>
    <w:rsid w:val="00671A81"/>
    <w:rsid w:val="00671E25"/>
    <w:rsid w:val="00672EC0"/>
    <w:rsid w:val="00673B47"/>
    <w:rsid w:val="00673CF5"/>
    <w:rsid w:val="0067487C"/>
    <w:rsid w:val="00674BCE"/>
    <w:rsid w:val="00674F4E"/>
    <w:rsid w:val="00675FDB"/>
    <w:rsid w:val="00676342"/>
    <w:rsid w:val="00676CE7"/>
    <w:rsid w:val="0067727C"/>
    <w:rsid w:val="006774F5"/>
    <w:rsid w:val="00677C5B"/>
    <w:rsid w:val="00680F8F"/>
    <w:rsid w:val="006812E6"/>
    <w:rsid w:val="0068266A"/>
    <w:rsid w:val="0068268C"/>
    <w:rsid w:val="00682CC3"/>
    <w:rsid w:val="00683A40"/>
    <w:rsid w:val="00683B3A"/>
    <w:rsid w:val="00684095"/>
    <w:rsid w:val="00684292"/>
    <w:rsid w:val="006848D3"/>
    <w:rsid w:val="00684B55"/>
    <w:rsid w:val="00685811"/>
    <w:rsid w:val="00685BC0"/>
    <w:rsid w:val="00686E45"/>
    <w:rsid w:val="00686E87"/>
    <w:rsid w:val="006876CA"/>
    <w:rsid w:val="006900F2"/>
    <w:rsid w:val="00690304"/>
    <w:rsid w:val="0069032E"/>
    <w:rsid w:val="006908AC"/>
    <w:rsid w:val="00690A49"/>
    <w:rsid w:val="00690DCD"/>
    <w:rsid w:val="006910D0"/>
    <w:rsid w:val="00691409"/>
    <w:rsid w:val="00691A0A"/>
    <w:rsid w:val="00691E95"/>
    <w:rsid w:val="006928E5"/>
    <w:rsid w:val="00693038"/>
    <w:rsid w:val="0069379B"/>
    <w:rsid w:val="00694190"/>
    <w:rsid w:val="00694635"/>
    <w:rsid w:val="0069465F"/>
    <w:rsid w:val="00694710"/>
    <w:rsid w:val="00694A9D"/>
    <w:rsid w:val="006953DB"/>
    <w:rsid w:val="00695539"/>
    <w:rsid w:val="006956FD"/>
    <w:rsid w:val="00695E7B"/>
    <w:rsid w:val="00696436"/>
    <w:rsid w:val="006967BD"/>
    <w:rsid w:val="006978EB"/>
    <w:rsid w:val="00697C66"/>
    <w:rsid w:val="006A0127"/>
    <w:rsid w:val="006A0684"/>
    <w:rsid w:val="006A09CF"/>
    <w:rsid w:val="006A0A85"/>
    <w:rsid w:val="006A0FFD"/>
    <w:rsid w:val="006A12C7"/>
    <w:rsid w:val="006A12D8"/>
    <w:rsid w:val="006A165B"/>
    <w:rsid w:val="006A183F"/>
    <w:rsid w:val="006A19FE"/>
    <w:rsid w:val="006A1AC3"/>
    <w:rsid w:val="006A1B92"/>
    <w:rsid w:val="006A2DAC"/>
    <w:rsid w:val="006A2F32"/>
    <w:rsid w:val="006A381E"/>
    <w:rsid w:val="006A4F5B"/>
    <w:rsid w:val="006A6004"/>
    <w:rsid w:val="006A677A"/>
    <w:rsid w:val="006A6889"/>
    <w:rsid w:val="006B00B0"/>
    <w:rsid w:val="006B01E9"/>
    <w:rsid w:val="006B177A"/>
    <w:rsid w:val="006B1B28"/>
    <w:rsid w:val="006B1DAC"/>
    <w:rsid w:val="006B2F75"/>
    <w:rsid w:val="006B3563"/>
    <w:rsid w:val="006B3B39"/>
    <w:rsid w:val="006B3C2A"/>
    <w:rsid w:val="006B45CB"/>
    <w:rsid w:val="006B461B"/>
    <w:rsid w:val="006B4BC1"/>
    <w:rsid w:val="006B519C"/>
    <w:rsid w:val="006B5961"/>
    <w:rsid w:val="006B5C4D"/>
    <w:rsid w:val="006B6941"/>
    <w:rsid w:val="006B6E13"/>
    <w:rsid w:val="006B7AFA"/>
    <w:rsid w:val="006C0727"/>
    <w:rsid w:val="006C08A1"/>
    <w:rsid w:val="006C0B65"/>
    <w:rsid w:val="006C0DB4"/>
    <w:rsid w:val="006C18A9"/>
    <w:rsid w:val="006C1EF7"/>
    <w:rsid w:val="006C2145"/>
    <w:rsid w:val="006C2212"/>
    <w:rsid w:val="006C25B7"/>
    <w:rsid w:val="006C26A7"/>
    <w:rsid w:val="006C320E"/>
    <w:rsid w:val="006C368D"/>
    <w:rsid w:val="006C3750"/>
    <w:rsid w:val="006C38A9"/>
    <w:rsid w:val="006C42F9"/>
    <w:rsid w:val="006C5207"/>
    <w:rsid w:val="006C597B"/>
    <w:rsid w:val="006C5EC6"/>
    <w:rsid w:val="006C6686"/>
    <w:rsid w:val="006C6AAB"/>
    <w:rsid w:val="006C6BA1"/>
    <w:rsid w:val="006C6E02"/>
    <w:rsid w:val="006C7CB6"/>
    <w:rsid w:val="006D0553"/>
    <w:rsid w:val="006D146C"/>
    <w:rsid w:val="006D24B8"/>
    <w:rsid w:val="006D2DEE"/>
    <w:rsid w:val="006D3D72"/>
    <w:rsid w:val="006D5C2D"/>
    <w:rsid w:val="006D5E3B"/>
    <w:rsid w:val="006D6B85"/>
    <w:rsid w:val="006E0A7D"/>
    <w:rsid w:val="006E0BDB"/>
    <w:rsid w:val="006E0EDA"/>
    <w:rsid w:val="006E1448"/>
    <w:rsid w:val="006E145F"/>
    <w:rsid w:val="006E1D68"/>
    <w:rsid w:val="006E1E65"/>
    <w:rsid w:val="006E2874"/>
    <w:rsid w:val="006E33DB"/>
    <w:rsid w:val="006E3599"/>
    <w:rsid w:val="006E3CA5"/>
    <w:rsid w:val="006E3DA7"/>
    <w:rsid w:val="006E4473"/>
    <w:rsid w:val="006E48F8"/>
    <w:rsid w:val="006E4A01"/>
    <w:rsid w:val="006E51DF"/>
    <w:rsid w:val="006E53A8"/>
    <w:rsid w:val="006E5914"/>
    <w:rsid w:val="006E5F5E"/>
    <w:rsid w:val="006E6ADE"/>
    <w:rsid w:val="006E71DC"/>
    <w:rsid w:val="006E721E"/>
    <w:rsid w:val="006E7B89"/>
    <w:rsid w:val="006F1065"/>
    <w:rsid w:val="006F128C"/>
    <w:rsid w:val="006F161F"/>
    <w:rsid w:val="006F2B0C"/>
    <w:rsid w:val="006F32F3"/>
    <w:rsid w:val="006F338C"/>
    <w:rsid w:val="006F33B5"/>
    <w:rsid w:val="006F34C8"/>
    <w:rsid w:val="006F4380"/>
    <w:rsid w:val="006F479D"/>
    <w:rsid w:val="006F542F"/>
    <w:rsid w:val="006F63BF"/>
    <w:rsid w:val="006F63C4"/>
    <w:rsid w:val="006F6F2D"/>
    <w:rsid w:val="006F73F5"/>
    <w:rsid w:val="006F7CA0"/>
    <w:rsid w:val="00700F78"/>
    <w:rsid w:val="00701FE3"/>
    <w:rsid w:val="0070209C"/>
    <w:rsid w:val="00703FFB"/>
    <w:rsid w:val="0070592A"/>
    <w:rsid w:val="00705E3F"/>
    <w:rsid w:val="007061B9"/>
    <w:rsid w:val="00706E2D"/>
    <w:rsid w:val="00706F09"/>
    <w:rsid w:val="00707D27"/>
    <w:rsid w:val="00707EA1"/>
    <w:rsid w:val="00710126"/>
    <w:rsid w:val="00710CA4"/>
    <w:rsid w:val="00711BEE"/>
    <w:rsid w:val="00711E83"/>
    <w:rsid w:val="00711F09"/>
    <w:rsid w:val="00712216"/>
    <w:rsid w:val="007125D9"/>
    <w:rsid w:val="00712BF4"/>
    <w:rsid w:val="0071325D"/>
    <w:rsid w:val="00713E81"/>
    <w:rsid w:val="00713E88"/>
    <w:rsid w:val="00714329"/>
    <w:rsid w:val="00714C33"/>
    <w:rsid w:val="00714CBE"/>
    <w:rsid w:val="00714D1B"/>
    <w:rsid w:val="0071622F"/>
    <w:rsid w:val="00716235"/>
    <w:rsid w:val="007177FE"/>
    <w:rsid w:val="00717A86"/>
    <w:rsid w:val="00720EBF"/>
    <w:rsid w:val="00721865"/>
    <w:rsid w:val="00721CDA"/>
    <w:rsid w:val="00722B22"/>
    <w:rsid w:val="00722BFC"/>
    <w:rsid w:val="00723780"/>
    <w:rsid w:val="007238B2"/>
    <w:rsid w:val="00724D60"/>
    <w:rsid w:val="00724DAF"/>
    <w:rsid w:val="00725DE9"/>
    <w:rsid w:val="00725F4E"/>
    <w:rsid w:val="0072684F"/>
    <w:rsid w:val="00726E58"/>
    <w:rsid w:val="00727125"/>
    <w:rsid w:val="007278C6"/>
    <w:rsid w:val="00727957"/>
    <w:rsid w:val="00730C44"/>
    <w:rsid w:val="00730EB5"/>
    <w:rsid w:val="007311AA"/>
    <w:rsid w:val="00731285"/>
    <w:rsid w:val="00731494"/>
    <w:rsid w:val="007314E3"/>
    <w:rsid w:val="007315FB"/>
    <w:rsid w:val="0073193C"/>
    <w:rsid w:val="00731C84"/>
    <w:rsid w:val="00732158"/>
    <w:rsid w:val="007324F4"/>
    <w:rsid w:val="00732CE0"/>
    <w:rsid w:val="0073372C"/>
    <w:rsid w:val="0073374D"/>
    <w:rsid w:val="00733BC6"/>
    <w:rsid w:val="00734276"/>
    <w:rsid w:val="00734B6D"/>
    <w:rsid w:val="007408C2"/>
    <w:rsid w:val="007408CF"/>
    <w:rsid w:val="00740E9A"/>
    <w:rsid w:val="00741A1C"/>
    <w:rsid w:val="007429DC"/>
    <w:rsid w:val="00744B85"/>
    <w:rsid w:val="00744F6B"/>
    <w:rsid w:val="00745CDB"/>
    <w:rsid w:val="0074603B"/>
    <w:rsid w:val="007464A2"/>
    <w:rsid w:val="00746ECC"/>
    <w:rsid w:val="0074773B"/>
    <w:rsid w:val="00747E56"/>
    <w:rsid w:val="0075028C"/>
    <w:rsid w:val="00752CCE"/>
    <w:rsid w:val="00753983"/>
    <w:rsid w:val="00753A59"/>
    <w:rsid w:val="00754162"/>
    <w:rsid w:val="00754623"/>
    <w:rsid w:val="00754838"/>
    <w:rsid w:val="00754905"/>
    <w:rsid w:val="00754F61"/>
    <w:rsid w:val="0075513C"/>
    <w:rsid w:val="00755C3F"/>
    <w:rsid w:val="007563AA"/>
    <w:rsid w:val="00756B8A"/>
    <w:rsid w:val="007571D3"/>
    <w:rsid w:val="007600CF"/>
    <w:rsid w:val="007607B4"/>
    <w:rsid w:val="00760811"/>
    <w:rsid w:val="00760996"/>
    <w:rsid w:val="00760EB2"/>
    <w:rsid w:val="007613B3"/>
    <w:rsid w:val="007616E9"/>
    <w:rsid w:val="007627CE"/>
    <w:rsid w:val="00763241"/>
    <w:rsid w:val="0076369E"/>
    <w:rsid w:val="0076414E"/>
    <w:rsid w:val="00764B19"/>
    <w:rsid w:val="0076555E"/>
    <w:rsid w:val="00765E65"/>
    <w:rsid w:val="00765EB7"/>
    <w:rsid w:val="00766193"/>
    <w:rsid w:val="007663CE"/>
    <w:rsid w:val="00766D98"/>
    <w:rsid w:val="00770572"/>
    <w:rsid w:val="00770B30"/>
    <w:rsid w:val="00770EA4"/>
    <w:rsid w:val="00771D40"/>
    <w:rsid w:val="00772135"/>
    <w:rsid w:val="00772354"/>
    <w:rsid w:val="00773FD6"/>
    <w:rsid w:val="007742ED"/>
    <w:rsid w:val="007749C6"/>
    <w:rsid w:val="00774CE5"/>
    <w:rsid w:val="00775782"/>
    <w:rsid w:val="00775AB9"/>
    <w:rsid w:val="0077653B"/>
    <w:rsid w:val="00776542"/>
    <w:rsid w:val="007806FA"/>
    <w:rsid w:val="00780F2E"/>
    <w:rsid w:val="00782066"/>
    <w:rsid w:val="0078325B"/>
    <w:rsid w:val="0078433C"/>
    <w:rsid w:val="00784870"/>
    <w:rsid w:val="007850D7"/>
    <w:rsid w:val="00785118"/>
    <w:rsid w:val="00786640"/>
    <w:rsid w:val="00786A2E"/>
    <w:rsid w:val="00786C0B"/>
    <w:rsid w:val="00787E1B"/>
    <w:rsid w:val="00790803"/>
    <w:rsid w:val="007910BD"/>
    <w:rsid w:val="007912A4"/>
    <w:rsid w:val="0079143F"/>
    <w:rsid w:val="00791949"/>
    <w:rsid w:val="00791F49"/>
    <w:rsid w:val="00792F32"/>
    <w:rsid w:val="0079392E"/>
    <w:rsid w:val="00793B3A"/>
    <w:rsid w:val="00793DB3"/>
    <w:rsid w:val="0079438B"/>
    <w:rsid w:val="0079442E"/>
    <w:rsid w:val="00794DAD"/>
    <w:rsid w:val="007952CE"/>
    <w:rsid w:val="00795B13"/>
    <w:rsid w:val="007963C5"/>
    <w:rsid w:val="00796601"/>
    <w:rsid w:val="00796BC1"/>
    <w:rsid w:val="00797CEA"/>
    <w:rsid w:val="007A066C"/>
    <w:rsid w:val="007A0CE9"/>
    <w:rsid w:val="007A187F"/>
    <w:rsid w:val="007A2429"/>
    <w:rsid w:val="007A29B6"/>
    <w:rsid w:val="007A2F06"/>
    <w:rsid w:val="007A3069"/>
    <w:rsid w:val="007A33F7"/>
    <w:rsid w:val="007A3561"/>
    <w:rsid w:val="007A41D3"/>
    <w:rsid w:val="007A433B"/>
    <w:rsid w:val="007A5B21"/>
    <w:rsid w:val="007A5C76"/>
    <w:rsid w:val="007A661C"/>
    <w:rsid w:val="007A6BB0"/>
    <w:rsid w:val="007A6C1A"/>
    <w:rsid w:val="007A6E8B"/>
    <w:rsid w:val="007A76A7"/>
    <w:rsid w:val="007B0190"/>
    <w:rsid w:val="007B0CEF"/>
    <w:rsid w:val="007B23C3"/>
    <w:rsid w:val="007B2733"/>
    <w:rsid w:val="007B2761"/>
    <w:rsid w:val="007B29E0"/>
    <w:rsid w:val="007B3867"/>
    <w:rsid w:val="007B49E5"/>
    <w:rsid w:val="007B56E2"/>
    <w:rsid w:val="007B5919"/>
    <w:rsid w:val="007B724D"/>
    <w:rsid w:val="007B74EE"/>
    <w:rsid w:val="007C0F62"/>
    <w:rsid w:val="007C175C"/>
    <w:rsid w:val="007C29C0"/>
    <w:rsid w:val="007C2A21"/>
    <w:rsid w:val="007C3086"/>
    <w:rsid w:val="007C3D11"/>
    <w:rsid w:val="007C453A"/>
    <w:rsid w:val="007C4A6C"/>
    <w:rsid w:val="007C6712"/>
    <w:rsid w:val="007C6AAC"/>
    <w:rsid w:val="007C7566"/>
    <w:rsid w:val="007D0087"/>
    <w:rsid w:val="007D0172"/>
    <w:rsid w:val="007D04A4"/>
    <w:rsid w:val="007D1776"/>
    <w:rsid w:val="007D1972"/>
    <w:rsid w:val="007D1B7D"/>
    <w:rsid w:val="007D2204"/>
    <w:rsid w:val="007D2395"/>
    <w:rsid w:val="007D2609"/>
    <w:rsid w:val="007D2C8A"/>
    <w:rsid w:val="007D3207"/>
    <w:rsid w:val="007D3F4B"/>
    <w:rsid w:val="007D4057"/>
    <w:rsid w:val="007D4170"/>
    <w:rsid w:val="007D420D"/>
    <w:rsid w:val="007D482E"/>
    <w:rsid w:val="007D4F4D"/>
    <w:rsid w:val="007D523C"/>
    <w:rsid w:val="007D5586"/>
    <w:rsid w:val="007D7271"/>
    <w:rsid w:val="007D76A6"/>
    <w:rsid w:val="007D78FD"/>
    <w:rsid w:val="007D7C34"/>
    <w:rsid w:val="007D7D1E"/>
    <w:rsid w:val="007E126E"/>
    <w:rsid w:val="007E231E"/>
    <w:rsid w:val="007E2775"/>
    <w:rsid w:val="007E30C2"/>
    <w:rsid w:val="007E3272"/>
    <w:rsid w:val="007E3521"/>
    <w:rsid w:val="007E3983"/>
    <w:rsid w:val="007E3E68"/>
    <w:rsid w:val="007E3F67"/>
    <w:rsid w:val="007E481D"/>
    <w:rsid w:val="007E4D4E"/>
    <w:rsid w:val="007E4F69"/>
    <w:rsid w:val="007E521C"/>
    <w:rsid w:val="007E5325"/>
    <w:rsid w:val="007E60C7"/>
    <w:rsid w:val="007E645A"/>
    <w:rsid w:val="007E71B8"/>
    <w:rsid w:val="007E7B3A"/>
    <w:rsid w:val="007F04EE"/>
    <w:rsid w:val="007F1750"/>
    <w:rsid w:val="007F21AD"/>
    <w:rsid w:val="007F26FD"/>
    <w:rsid w:val="007F348F"/>
    <w:rsid w:val="007F38D0"/>
    <w:rsid w:val="007F406C"/>
    <w:rsid w:val="007F53BF"/>
    <w:rsid w:val="007F5863"/>
    <w:rsid w:val="007F70AC"/>
    <w:rsid w:val="007F719D"/>
    <w:rsid w:val="007F752F"/>
    <w:rsid w:val="007F792C"/>
    <w:rsid w:val="00800251"/>
    <w:rsid w:val="008002DA"/>
    <w:rsid w:val="0080058D"/>
    <w:rsid w:val="00800C52"/>
    <w:rsid w:val="00801435"/>
    <w:rsid w:val="00801BF6"/>
    <w:rsid w:val="00801F6A"/>
    <w:rsid w:val="00802013"/>
    <w:rsid w:val="00802327"/>
    <w:rsid w:val="008029FD"/>
    <w:rsid w:val="00803876"/>
    <w:rsid w:val="00804FC6"/>
    <w:rsid w:val="00804FE9"/>
    <w:rsid w:val="008058B9"/>
    <w:rsid w:val="00805BDE"/>
    <w:rsid w:val="00805C89"/>
    <w:rsid w:val="008061BE"/>
    <w:rsid w:val="00806D60"/>
    <w:rsid w:val="00806FC0"/>
    <w:rsid w:val="00810A8A"/>
    <w:rsid w:val="00810DEA"/>
    <w:rsid w:val="00811593"/>
    <w:rsid w:val="0081186D"/>
    <w:rsid w:val="0081408D"/>
    <w:rsid w:val="0081475C"/>
    <w:rsid w:val="00814B2C"/>
    <w:rsid w:val="00814B81"/>
    <w:rsid w:val="008169EB"/>
    <w:rsid w:val="00817018"/>
    <w:rsid w:val="008170EA"/>
    <w:rsid w:val="00820561"/>
    <w:rsid w:val="00820B03"/>
    <w:rsid w:val="0082261E"/>
    <w:rsid w:val="00822835"/>
    <w:rsid w:val="00823059"/>
    <w:rsid w:val="00823990"/>
    <w:rsid w:val="00823D60"/>
    <w:rsid w:val="00823E04"/>
    <w:rsid w:val="00823ED2"/>
    <w:rsid w:val="0082424F"/>
    <w:rsid w:val="0082471F"/>
    <w:rsid w:val="00825418"/>
    <w:rsid w:val="0082692D"/>
    <w:rsid w:val="00826DE4"/>
    <w:rsid w:val="00827384"/>
    <w:rsid w:val="00827B80"/>
    <w:rsid w:val="00827FB2"/>
    <w:rsid w:val="00830257"/>
    <w:rsid w:val="008302BD"/>
    <w:rsid w:val="00830712"/>
    <w:rsid w:val="00830733"/>
    <w:rsid w:val="00830FB6"/>
    <w:rsid w:val="008310D8"/>
    <w:rsid w:val="00831BF7"/>
    <w:rsid w:val="00831C93"/>
    <w:rsid w:val="00831CC0"/>
    <w:rsid w:val="00832121"/>
    <w:rsid w:val="00832D38"/>
    <w:rsid w:val="00834BD9"/>
    <w:rsid w:val="00834DBB"/>
    <w:rsid w:val="00836523"/>
    <w:rsid w:val="0083736D"/>
    <w:rsid w:val="00837683"/>
    <w:rsid w:val="008376C6"/>
    <w:rsid w:val="008402A4"/>
    <w:rsid w:val="00840769"/>
    <w:rsid w:val="00840BB4"/>
    <w:rsid w:val="008415A7"/>
    <w:rsid w:val="00841EE7"/>
    <w:rsid w:val="00842519"/>
    <w:rsid w:val="0084262F"/>
    <w:rsid w:val="0084399C"/>
    <w:rsid w:val="00844117"/>
    <w:rsid w:val="008446FE"/>
    <w:rsid w:val="00844941"/>
    <w:rsid w:val="00845CBF"/>
    <w:rsid w:val="00845E58"/>
    <w:rsid w:val="00846968"/>
    <w:rsid w:val="00847416"/>
    <w:rsid w:val="00847817"/>
    <w:rsid w:val="0085008B"/>
    <w:rsid w:val="008500D3"/>
    <w:rsid w:val="008503C0"/>
    <w:rsid w:val="00850953"/>
    <w:rsid w:val="00851654"/>
    <w:rsid w:val="00851C69"/>
    <w:rsid w:val="00851CD0"/>
    <w:rsid w:val="00852DB7"/>
    <w:rsid w:val="00853765"/>
    <w:rsid w:val="008538B7"/>
    <w:rsid w:val="008539D7"/>
    <w:rsid w:val="00853C4E"/>
    <w:rsid w:val="008541AF"/>
    <w:rsid w:val="00854891"/>
    <w:rsid w:val="008549C8"/>
    <w:rsid w:val="00854B50"/>
    <w:rsid w:val="00855532"/>
    <w:rsid w:val="008573A9"/>
    <w:rsid w:val="008575DB"/>
    <w:rsid w:val="00860434"/>
    <w:rsid w:val="008614A9"/>
    <w:rsid w:val="00861F10"/>
    <w:rsid w:val="00862B46"/>
    <w:rsid w:val="0086328A"/>
    <w:rsid w:val="00863910"/>
    <w:rsid w:val="00866FEE"/>
    <w:rsid w:val="008677F7"/>
    <w:rsid w:val="00870BAC"/>
    <w:rsid w:val="00870C48"/>
    <w:rsid w:val="008723BA"/>
    <w:rsid w:val="008736EC"/>
    <w:rsid w:val="0087372F"/>
    <w:rsid w:val="00874742"/>
    <w:rsid w:val="0087538E"/>
    <w:rsid w:val="0087678C"/>
    <w:rsid w:val="00876E02"/>
    <w:rsid w:val="00881050"/>
    <w:rsid w:val="008815D2"/>
    <w:rsid w:val="00881CBE"/>
    <w:rsid w:val="008830EC"/>
    <w:rsid w:val="008831D6"/>
    <w:rsid w:val="0088329C"/>
    <w:rsid w:val="00883ADA"/>
    <w:rsid w:val="00884310"/>
    <w:rsid w:val="00884846"/>
    <w:rsid w:val="00885CB7"/>
    <w:rsid w:val="00885E26"/>
    <w:rsid w:val="00886454"/>
    <w:rsid w:val="00886B98"/>
    <w:rsid w:val="00886BDC"/>
    <w:rsid w:val="00890518"/>
    <w:rsid w:val="008907E4"/>
    <w:rsid w:val="008908A8"/>
    <w:rsid w:val="00890C82"/>
    <w:rsid w:val="00890CC5"/>
    <w:rsid w:val="00890ED2"/>
    <w:rsid w:val="00891025"/>
    <w:rsid w:val="00891521"/>
    <w:rsid w:val="0089184B"/>
    <w:rsid w:val="008924FF"/>
    <w:rsid w:val="00892CCF"/>
    <w:rsid w:val="00893167"/>
    <w:rsid w:val="008931A2"/>
    <w:rsid w:val="008931DF"/>
    <w:rsid w:val="00893C42"/>
    <w:rsid w:val="00894747"/>
    <w:rsid w:val="00894B62"/>
    <w:rsid w:val="0089533D"/>
    <w:rsid w:val="008958BA"/>
    <w:rsid w:val="008961E4"/>
    <w:rsid w:val="00897674"/>
    <w:rsid w:val="00897701"/>
    <w:rsid w:val="00897D34"/>
    <w:rsid w:val="00897E9D"/>
    <w:rsid w:val="008A13B1"/>
    <w:rsid w:val="008A1AAE"/>
    <w:rsid w:val="008A204D"/>
    <w:rsid w:val="008A2AD8"/>
    <w:rsid w:val="008A2F28"/>
    <w:rsid w:val="008A40AF"/>
    <w:rsid w:val="008A57CE"/>
    <w:rsid w:val="008A5B18"/>
    <w:rsid w:val="008A5B3A"/>
    <w:rsid w:val="008A5BAC"/>
    <w:rsid w:val="008A5BDF"/>
    <w:rsid w:val="008A6129"/>
    <w:rsid w:val="008A64C1"/>
    <w:rsid w:val="008A6A54"/>
    <w:rsid w:val="008A74EA"/>
    <w:rsid w:val="008A75A6"/>
    <w:rsid w:val="008A7CA8"/>
    <w:rsid w:val="008A7FCD"/>
    <w:rsid w:val="008B0024"/>
    <w:rsid w:val="008B0772"/>
    <w:rsid w:val="008B1224"/>
    <w:rsid w:val="008B123C"/>
    <w:rsid w:val="008B16C2"/>
    <w:rsid w:val="008B2922"/>
    <w:rsid w:val="008B2C6B"/>
    <w:rsid w:val="008B2D2D"/>
    <w:rsid w:val="008B3B91"/>
    <w:rsid w:val="008B4193"/>
    <w:rsid w:val="008B5614"/>
    <w:rsid w:val="008B5824"/>
    <w:rsid w:val="008B6318"/>
    <w:rsid w:val="008B63FA"/>
    <w:rsid w:val="008B75F3"/>
    <w:rsid w:val="008B7E8A"/>
    <w:rsid w:val="008B7FD1"/>
    <w:rsid w:val="008C01BD"/>
    <w:rsid w:val="008C09AE"/>
    <w:rsid w:val="008C13C0"/>
    <w:rsid w:val="008C278E"/>
    <w:rsid w:val="008C3AE6"/>
    <w:rsid w:val="008C5382"/>
    <w:rsid w:val="008C58BA"/>
    <w:rsid w:val="008C5FAA"/>
    <w:rsid w:val="008C6451"/>
    <w:rsid w:val="008C64BD"/>
    <w:rsid w:val="008C6BEC"/>
    <w:rsid w:val="008C70C7"/>
    <w:rsid w:val="008C7181"/>
    <w:rsid w:val="008D024D"/>
    <w:rsid w:val="008D03D6"/>
    <w:rsid w:val="008D15EE"/>
    <w:rsid w:val="008D1ABB"/>
    <w:rsid w:val="008D1E35"/>
    <w:rsid w:val="008D24ED"/>
    <w:rsid w:val="008D3430"/>
    <w:rsid w:val="008D3A3B"/>
    <w:rsid w:val="008D43B7"/>
    <w:rsid w:val="008D5345"/>
    <w:rsid w:val="008D5F80"/>
    <w:rsid w:val="008D64FD"/>
    <w:rsid w:val="008D6BC9"/>
    <w:rsid w:val="008D6CF8"/>
    <w:rsid w:val="008D6D56"/>
    <w:rsid w:val="008D7045"/>
    <w:rsid w:val="008D7652"/>
    <w:rsid w:val="008D7C8A"/>
    <w:rsid w:val="008D7EBF"/>
    <w:rsid w:val="008E0558"/>
    <w:rsid w:val="008E05D6"/>
    <w:rsid w:val="008E0684"/>
    <w:rsid w:val="008E0F94"/>
    <w:rsid w:val="008E1FFA"/>
    <w:rsid w:val="008E2150"/>
    <w:rsid w:val="008E22C4"/>
    <w:rsid w:val="008E255F"/>
    <w:rsid w:val="008E2934"/>
    <w:rsid w:val="008E3531"/>
    <w:rsid w:val="008E35E8"/>
    <w:rsid w:val="008E3A64"/>
    <w:rsid w:val="008E4129"/>
    <w:rsid w:val="008E4834"/>
    <w:rsid w:val="008E53F1"/>
    <w:rsid w:val="008E5986"/>
    <w:rsid w:val="008E647C"/>
    <w:rsid w:val="008E69AA"/>
    <w:rsid w:val="008E6C8B"/>
    <w:rsid w:val="008F0800"/>
    <w:rsid w:val="008F0B87"/>
    <w:rsid w:val="008F154A"/>
    <w:rsid w:val="008F1611"/>
    <w:rsid w:val="008F238E"/>
    <w:rsid w:val="008F23D5"/>
    <w:rsid w:val="008F31AF"/>
    <w:rsid w:val="008F37F7"/>
    <w:rsid w:val="008F5245"/>
    <w:rsid w:val="008F5771"/>
    <w:rsid w:val="008F6152"/>
    <w:rsid w:val="008F672B"/>
    <w:rsid w:val="008F6B34"/>
    <w:rsid w:val="00900414"/>
    <w:rsid w:val="00900661"/>
    <w:rsid w:val="00900CFA"/>
    <w:rsid w:val="00902AA1"/>
    <w:rsid w:val="00902DE3"/>
    <w:rsid w:val="0090381F"/>
    <w:rsid w:val="00903959"/>
    <w:rsid w:val="009039C8"/>
    <w:rsid w:val="00903DD3"/>
    <w:rsid w:val="00904357"/>
    <w:rsid w:val="009050C7"/>
    <w:rsid w:val="00905370"/>
    <w:rsid w:val="00905A2D"/>
    <w:rsid w:val="00906517"/>
    <w:rsid w:val="00906775"/>
    <w:rsid w:val="00906906"/>
    <w:rsid w:val="00907110"/>
    <w:rsid w:val="0090726B"/>
    <w:rsid w:val="00907CE5"/>
    <w:rsid w:val="009106D7"/>
    <w:rsid w:val="009115E4"/>
    <w:rsid w:val="00911757"/>
    <w:rsid w:val="00911B88"/>
    <w:rsid w:val="00911F91"/>
    <w:rsid w:val="0091232B"/>
    <w:rsid w:val="00913041"/>
    <w:rsid w:val="00913435"/>
    <w:rsid w:val="00913CD0"/>
    <w:rsid w:val="00914C16"/>
    <w:rsid w:val="00914F14"/>
    <w:rsid w:val="00915972"/>
    <w:rsid w:val="00915A79"/>
    <w:rsid w:val="00915A9F"/>
    <w:rsid w:val="00916275"/>
    <w:rsid w:val="00916625"/>
    <w:rsid w:val="009168AB"/>
    <w:rsid w:val="00916B15"/>
    <w:rsid w:val="00916FEA"/>
    <w:rsid w:val="009177E9"/>
    <w:rsid w:val="00917A5E"/>
    <w:rsid w:val="009201B9"/>
    <w:rsid w:val="00920326"/>
    <w:rsid w:val="00920404"/>
    <w:rsid w:val="00920C4E"/>
    <w:rsid w:val="00920EE2"/>
    <w:rsid w:val="00922D72"/>
    <w:rsid w:val="00922DEB"/>
    <w:rsid w:val="0092371E"/>
    <w:rsid w:val="00924AC0"/>
    <w:rsid w:val="00924CC7"/>
    <w:rsid w:val="0092551F"/>
    <w:rsid w:val="00925882"/>
    <w:rsid w:val="00926030"/>
    <w:rsid w:val="00926781"/>
    <w:rsid w:val="00926873"/>
    <w:rsid w:val="0092705F"/>
    <w:rsid w:val="0092733A"/>
    <w:rsid w:val="009273F6"/>
    <w:rsid w:val="00927CA4"/>
    <w:rsid w:val="009300A0"/>
    <w:rsid w:val="009302C8"/>
    <w:rsid w:val="00930300"/>
    <w:rsid w:val="00930377"/>
    <w:rsid w:val="00930FB1"/>
    <w:rsid w:val="009310C0"/>
    <w:rsid w:val="009316B8"/>
    <w:rsid w:val="00931CEC"/>
    <w:rsid w:val="00931D75"/>
    <w:rsid w:val="009330DD"/>
    <w:rsid w:val="009333C6"/>
    <w:rsid w:val="0093387C"/>
    <w:rsid w:val="00934CE5"/>
    <w:rsid w:val="009351CE"/>
    <w:rsid w:val="00935A58"/>
    <w:rsid w:val="00936970"/>
    <w:rsid w:val="009370ED"/>
    <w:rsid w:val="009377CD"/>
    <w:rsid w:val="009377D0"/>
    <w:rsid w:val="00937C1C"/>
    <w:rsid w:val="00937E32"/>
    <w:rsid w:val="00937FB6"/>
    <w:rsid w:val="00941700"/>
    <w:rsid w:val="00941B72"/>
    <w:rsid w:val="00941BD4"/>
    <w:rsid w:val="00941DA5"/>
    <w:rsid w:val="00941F28"/>
    <w:rsid w:val="00941FC8"/>
    <w:rsid w:val="00942180"/>
    <w:rsid w:val="0094286A"/>
    <w:rsid w:val="0094343C"/>
    <w:rsid w:val="00943B53"/>
    <w:rsid w:val="0094447F"/>
    <w:rsid w:val="0094448C"/>
    <w:rsid w:val="00944816"/>
    <w:rsid w:val="00944F3E"/>
    <w:rsid w:val="009454DA"/>
    <w:rsid w:val="009455D8"/>
    <w:rsid w:val="009461FD"/>
    <w:rsid w:val="00946606"/>
    <w:rsid w:val="00946C8B"/>
    <w:rsid w:val="00946F3C"/>
    <w:rsid w:val="00946F93"/>
    <w:rsid w:val="009472FE"/>
    <w:rsid w:val="00950558"/>
    <w:rsid w:val="009508FC"/>
    <w:rsid w:val="009510E2"/>
    <w:rsid w:val="0095244C"/>
    <w:rsid w:val="00952758"/>
    <w:rsid w:val="00952E3E"/>
    <w:rsid w:val="00952FC6"/>
    <w:rsid w:val="0095340F"/>
    <w:rsid w:val="009539C7"/>
    <w:rsid w:val="00953EEA"/>
    <w:rsid w:val="00953F1D"/>
    <w:rsid w:val="00953FD8"/>
    <w:rsid w:val="0095543A"/>
    <w:rsid w:val="00955949"/>
    <w:rsid w:val="00955A35"/>
    <w:rsid w:val="009565A0"/>
    <w:rsid w:val="009568CF"/>
    <w:rsid w:val="0095709E"/>
    <w:rsid w:val="009572A8"/>
    <w:rsid w:val="00960300"/>
    <w:rsid w:val="009606A5"/>
    <w:rsid w:val="00960EC2"/>
    <w:rsid w:val="00960ECE"/>
    <w:rsid w:val="00960F66"/>
    <w:rsid w:val="009611ED"/>
    <w:rsid w:val="00963909"/>
    <w:rsid w:val="009646D5"/>
    <w:rsid w:val="00964A30"/>
    <w:rsid w:val="00964ABD"/>
    <w:rsid w:val="00966CA7"/>
    <w:rsid w:val="0096713A"/>
    <w:rsid w:val="0096722B"/>
    <w:rsid w:val="009677A8"/>
    <w:rsid w:val="00967AEA"/>
    <w:rsid w:val="009702A7"/>
    <w:rsid w:val="00970448"/>
    <w:rsid w:val="00970CB6"/>
    <w:rsid w:val="00970D7D"/>
    <w:rsid w:val="00970F1C"/>
    <w:rsid w:val="009714D6"/>
    <w:rsid w:val="0097229A"/>
    <w:rsid w:val="00972B96"/>
    <w:rsid w:val="00973110"/>
    <w:rsid w:val="0097318F"/>
    <w:rsid w:val="00973E71"/>
    <w:rsid w:val="00973F68"/>
    <w:rsid w:val="009744E5"/>
    <w:rsid w:val="009747EB"/>
    <w:rsid w:val="0097560F"/>
    <w:rsid w:val="009756D1"/>
    <w:rsid w:val="00976DE3"/>
    <w:rsid w:val="00977287"/>
    <w:rsid w:val="0098022E"/>
    <w:rsid w:val="009803FA"/>
    <w:rsid w:val="0098041C"/>
    <w:rsid w:val="00980D55"/>
    <w:rsid w:val="009816EB"/>
    <w:rsid w:val="00981917"/>
    <w:rsid w:val="00982BBF"/>
    <w:rsid w:val="00983EED"/>
    <w:rsid w:val="00984226"/>
    <w:rsid w:val="00985147"/>
    <w:rsid w:val="0098600E"/>
    <w:rsid w:val="00986E6A"/>
    <w:rsid w:val="00987BAA"/>
    <w:rsid w:val="00987FB8"/>
    <w:rsid w:val="0099036E"/>
    <w:rsid w:val="00990DCF"/>
    <w:rsid w:val="00990EEB"/>
    <w:rsid w:val="00991503"/>
    <w:rsid w:val="00992B7F"/>
    <w:rsid w:val="00992E2C"/>
    <w:rsid w:val="00993233"/>
    <w:rsid w:val="00993972"/>
    <w:rsid w:val="00993DDD"/>
    <w:rsid w:val="00994D9F"/>
    <w:rsid w:val="00994F5C"/>
    <w:rsid w:val="0099594F"/>
    <w:rsid w:val="0099680E"/>
    <w:rsid w:val="009971B1"/>
    <w:rsid w:val="009976E4"/>
    <w:rsid w:val="00997B3A"/>
    <w:rsid w:val="009A00B7"/>
    <w:rsid w:val="009A104A"/>
    <w:rsid w:val="009A1103"/>
    <w:rsid w:val="009A1115"/>
    <w:rsid w:val="009A12F9"/>
    <w:rsid w:val="009A1858"/>
    <w:rsid w:val="009A2136"/>
    <w:rsid w:val="009A237C"/>
    <w:rsid w:val="009A246D"/>
    <w:rsid w:val="009A25AB"/>
    <w:rsid w:val="009A35F2"/>
    <w:rsid w:val="009A39DD"/>
    <w:rsid w:val="009A3A70"/>
    <w:rsid w:val="009A4EF8"/>
    <w:rsid w:val="009A576D"/>
    <w:rsid w:val="009A57AE"/>
    <w:rsid w:val="009A5E00"/>
    <w:rsid w:val="009A5E97"/>
    <w:rsid w:val="009A638E"/>
    <w:rsid w:val="009A6F8F"/>
    <w:rsid w:val="009B0111"/>
    <w:rsid w:val="009B105F"/>
    <w:rsid w:val="009B129A"/>
    <w:rsid w:val="009B1725"/>
    <w:rsid w:val="009B2364"/>
    <w:rsid w:val="009B2CBC"/>
    <w:rsid w:val="009B3BDE"/>
    <w:rsid w:val="009B3CCB"/>
    <w:rsid w:val="009B4333"/>
    <w:rsid w:val="009B4843"/>
    <w:rsid w:val="009B66AB"/>
    <w:rsid w:val="009B6988"/>
    <w:rsid w:val="009B6A2F"/>
    <w:rsid w:val="009B6AD8"/>
    <w:rsid w:val="009B7434"/>
    <w:rsid w:val="009C0C20"/>
    <w:rsid w:val="009C164C"/>
    <w:rsid w:val="009C1EFA"/>
    <w:rsid w:val="009C2070"/>
    <w:rsid w:val="009C2089"/>
    <w:rsid w:val="009C28C6"/>
    <w:rsid w:val="009C3610"/>
    <w:rsid w:val="009C4140"/>
    <w:rsid w:val="009C57D5"/>
    <w:rsid w:val="009C6FDA"/>
    <w:rsid w:val="009C78EE"/>
    <w:rsid w:val="009C7BF3"/>
    <w:rsid w:val="009C7DDE"/>
    <w:rsid w:val="009D11F7"/>
    <w:rsid w:val="009D3216"/>
    <w:rsid w:val="009D335C"/>
    <w:rsid w:val="009D3536"/>
    <w:rsid w:val="009D3839"/>
    <w:rsid w:val="009D4202"/>
    <w:rsid w:val="009D482D"/>
    <w:rsid w:val="009D4DA4"/>
    <w:rsid w:val="009D53D7"/>
    <w:rsid w:val="009D569E"/>
    <w:rsid w:val="009D56BF"/>
    <w:rsid w:val="009D69D6"/>
    <w:rsid w:val="009D6F15"/>
    <w:rsid w:val="009D72FB"/>
    <w:rsid w:val="009D7427"/>
    <w:rsid w:val="009E01BE"/>
    <w:rsid w:val="009E030B"/>
    <w:rsid w:val="009E08F8"/>
    <w:rsid w:val="009E0CC6"/>
    <w:rsid w:val="009E1194"/>
    <w:rsid w:val="009E1F51"/>
    <w:rsid w:val="009E21F7"/>
    <w:rsid w:val="009E2758"/>
    <w:rsid w:val="009E27B1"/>
    <w:rsid w:val="009E2841"/>
    <w:rsid w:val="009E2942"/>
    <w:rsid w:val="009E2994"/>
    <w:rsid w:val="009E2E50"/>
    <w:rsid w:val="009E492E"/>
    <w:rsid w:val="009E49EC"/>
    <w:rsid w:val="009E5339"/>
    <w:rsid w:val="009E534F"/>
    <w:rsid w:val="009E5AE2"/>
    <w:rsid w:val="009E61DA"/>
    <w:rsid w:val="009E7F1C"/>
    <w:rsid w:val="009E7F87"/>
    <w:rsid w:val="009F1060"/>
    <w:rsid w:val="009F1DE7"/>
    <w:rsid w:val="009F219C"/>
    <w:rsid w:val="009F24D7"/>
    <w:rsid w:val="009F2DCE"/>
    <w:rsid w:val="009F2FBC"/>
    <w:rsid w:val="009F3646"/>
    <w:rsid w:val="009F3CD7"/>
    <w:rsid w:val="009F3FAF"/>
    <w:rsid w:val="009F40A6"/>
    <w:rsid w:val="009F4CA2"/>
    <w:rsid w:val="009F5975"/>
    <w:rsid w:val="009F6352"/>
    <w:rsid w:val="009F6ED3"/>
    <w:rsid w:val="009F6F02"/>
    <w:rsid w:val="009F6F6B"/>
    <w:rsid w:val="009F716F"/>
    <w:rsid w:val="009F74BF"/>
    <w:rsid w:val="009F7737"/>
    <w:rsid w:val="009F79E4"/>
    <w:rsid w:val="009F7ACD"/>
    <w:rsid w:val="00A0037B"/>
    <w:rsid w:val="00A007E7"/>
    <w:rsid w:val="00A015A8"/>
    <w:rsid w:val="00A0198D"/>
    <w:rsid w:val="00A02B52"/>
    <w:rsid w:val="00A03832"/>
    <w:rsid w:val="00A0397D"/>
    <w:rsid w:val="00A03EDC"/>
    <w:rsid w:val="00A049E6"/>
    <w:rsid w:val="00A04EE8"/>
    <w:rsid w:val="00A05164"/>
    <w:rsid w:val="00A05181"/>
    <w:rsid w:val="00A05790"/>
    <w:rsid w:val="00A05DDD"/>
    <w:rsid w:val="00A05EAE"/>
    <w:rsid w:val="00A061F8"/>
    <w:rsid w:val="00A064D3"/>
    <w:rsid w:val="00A07C62"/>
    <w:rsid w:val="00A10489"/>
    <w:rsid w:val="00A10E68"/>
    <w:rsid w:val="00A10F22"/>
    <w:rsid w:val="00A10F9D"/>
    <w:rsid w:val="00A11531"/>
    <w:rsid w:val="00A11E89"/>
    <w:rsid w:val="00A11FC0"/>
    <w:rsid w:val="00A12012"/>
    <w:rsid w:val="00A12917"/>
    <w:rsid w:val="00A1305D"/>
    <w:rsid w:val="00A13062"/>
    <w:rsid w:val="00A1348D"/>
    <w:rsid w:val="00A14508"/>
    <w:rsid w:val="00A14596"/>
    <w:rsid w:val="00A153A8"/>
    <w:rsid w:val="00A1543E"/>
    <w:rsid w:val="00A15D7C"/>
    <w:rsid w:val="00A1650D"/>
    <w:rsid w:val="00A16AA1"/>
    <w:rsid w:val="00A172AE"/>
    <w:rsid w:val="00A174F9"/>
    <w:rsid w:val="00A17D18"/>
    <w:rsid w:val="00A21A3B"/>
    <w:rsid w:val="00A220DF"/>
    <w:rsid w:val="00A22AE5"/>
    <w:rsid w:val="00A22F21"/>
    <w:rsid w:val="00A23019"/>
    <w:rsid w:val="00A2325A"/>
    <w:rsid w:val="00A237A4"/>
    <w:rsid w:val="00A2480C"/>
    <w:rsid w:val="00A24AF3"/>
    <w:rsid w:val="00A2560D"/>
    <w:rsid w:val="00A2579C"/>
    <w:rsid w:val="00A2588C"/>
    <w:rsid w:val="00A25A08"/>
    <w:rsid w:val="00A25F1B"/>
    <w:rsid w:val="00A260C4"/>
    <w:rsid w:val="00A266EA"/>
    <w:rsid w:val="00A27C8E"/>
    <w:rsid w:val="00A3003B"/>
    <w:rsid w:val="00A309F8"/>
    <w:rsid w:val="00A30E13"/>
    <w:rsid w:val="00A3120B"/>
    <w:rsid w:val="00A312FC"/>
    <w:rsid w:val="00A31906"/>
    <w:rsid w:val="00A319A5"/>
    <w:rsid w:val="00A31C49"/>
    <w:rsid w:val="00A32623"/>
    <w:rsid w:val="00A334D2"/>
    <w:rsid w:val="00A3392C"/>
    <w:rsid w:val="00A33D07"/>
    <w:rsid w:val="00A33E95"/>
    <w:rsid w:val="00A3433F"/>
    <w:rsid w:val="00A343BA"/>
    <w:rsid w:val="00A34648"/>
    <w:rsid w:val="00A3496D"/>
    <w:rsid w:val="00A35AA8"/>
    <w:rsid w:val="00A36890"/>
    <w:rsid w:val="00A36ED7"/>
    <w:rsid w:val="00A370B7"/>
    <w:rsid w:val="00A37536"/>
    <w:rsid w:val="00A401CF"/>
    <w:rsid w:val="00A40843"/>
    <w:rsid w:val="00A40B1E"/>
    <w:rsid w:val="00A4124D"/>
    <w:rsid w:val="00A41AAE"/>
    <w:rsid w:val="00A41DD2"/>
    <w:rsid w:val="00A41E57"/>
    <w:rsid w:val="00A42AEC"/>
    <w:rsid w:val="00A42BCA"/>
    <w:rsid w:val="00A43B25"/>
    <w:rsid w:val="00A43C9D"/>
    <w:rsid w:val="00A44557"/>
    <w:rsid w:val="00A457BA"/>
    <w:rsid w:val="00A4581E"/>
    <w:rsid w:val="00A46112"/>
    <w:rsid w:val="00A47019"/>
    <w:rsid w:val="00A4714B"/>
    <w:rsid w:val="00A475DA"/>
    <w:rsid w:val="00A47CC0"/>
    <w:rsid w:val="00A50BCC"/>
    <w:rsid w:val="00A50E46"/>
    <w:rsid w:val="00A51CD0"/>
    <w:rsid w:val="00A52CCD"/>
    <w:rsid w:val="00A5387B"/>
    <w:rsid w:val="00A557B1"/>
    <w:rsid w:val="00A55C2C"/>
    <w:rsid w:val="00A55D22"/>
    <w:rsid w:val="00A5650E"/>
    <w:rsid w:val="00A56AC0"/>
    <w:rsid w:val="00A56BB8"/>
    <w:rsid w:val="00A57DCC"/>
    <w:rsid w:val="00A60266"/>
    <w:rsid w:val="00A60A42"/>
    <w:rsid w:val="00A60EA7"/>
    <w:rsid w:val="00A60EC0"/>
    <w:rsid w:val="00A60FAC"/>
    <w:rsid w:val="00A616D8"/>
    <w:rsid w:val="00A61A6E"/>
    <w:rsid w:val="00A62856"/>
    <w:rsid w:val="00A62AEA"/>
    <w:rsid w:val="00A62E86"/>
    <w:rsid w:val="00A642BC"/>
    <w:rsid w:val="00A65B7C"/>
    <w:rsid w:val="00A67EB2"/>
    <w:rsid w:val="00A67F00"/>
    <w:rsid w:val="00A70322"/>
    <w:rsid w:val="00A708C8"/>
    <w:rsid w:val="00A71089"/>
    <w:rsid w:val="00A7198A"/>
    <w:rsid w:val="00A71CA8"/>
    <w:rsid w:val="00A7204A"/>
    <w:rsid w:val="00A720CD"/>
    <w:rsid w:val="00A72268"/>
    <w:rsid w:val="00A72970"/>
    <w:rsid w:val="00A732B7"/>
    <w:rsid w:val="00A73535"/>
    <w:rsid w:val="00A73A5A"/>
    <w:rsid w:val="00A7403C"/>
    <w:rsid w:val="00A761F9"/>
    <w:rsid w:val="00A7656A"/>
    <w:rsid w:val="00A770FB"/>
    <w:rsid w:val="00A77747"/>
    <w:rsid w:val="00A77FE5"/>
    <w:rsid w:val="00A8061B"/>
    <w:rsid w:val="00A81EA0"/>
    <w:rsid w:val="00A8267A"/>
    <w:rsid w:val="00A82AC9"/>
    <w:rsid w:val="00A84A41"/>
    <w:rsid w:val="00A85AAF"/>
    <w:rsid w:val="00A85FB2"/>
    <w:rsid w:val="00A86358"/>
    <w:rsid w:val="00A8663E"/>
    <w:rsid w:val="00A86BD8"/>
    <w:rsid w:val="00A8743D"/>
    <w:rsid w:val="00A8767A"/>
    <w:rsid w:val="00A90B35"/>
    <w:rsid w:val="00A910AD"/>
    <w:rsid w:val="00A9130C"/>
    <w:rsid w:val="00A915C6"/>
    <w:rsid w:val="00A9172F"/>
    <w:rsid w:val="00A92249"/>
    <w:rsid w:val="00A92649"/>
    <w:rsid w:val="00A92705"/>
    <w:rsid w:val="00A92DD6"/>
    <w:rsid w:val="00A92F2A"/>
    <w:rsid w:val="00A933FC"/>
    <w:rsid w:val="00A93E4C"/>
    <w:rsid w:val="00A93E55"/>
    <w:rsid w:val="00A946F4"/>
    <w:rsid w:val="00A947A8"/>
    <w:rsid w:val="00A9545B"/>
    <w:rsid w:val="00A9619B"/>
    <w:rsid w:val="00A9659C"/>
    <w:rsid w:val="00A9708A"/>
    <w:rsid w:val="00A97187"/>
    <w:rsid w:val="00AA021F"/>
    <w:rsid w:val="00AA044A"/>
    <w:rsid w:val="00AA13F2"/>
    <w:rsid w:val="00AA1816"/>
    <w:rsid w:val="00AA1FBE"/>
    <w:rsid w:val="00AA3474"/>
    <w:rsid w:val="00AA39B7"/>
    <w:rsid w:val="00AA427C"/>
    <w:rsid w:val="00AA4AB2"/>
    <w:rsid w:val="00AA516E"/>
    <w:rsid w:val="00AA55FB"/>
    <w:rsid w:val="00AA5840"/>
    <w:rsid w:val="00AA62AA"/>
    <w:rsid w:val="00AA6767"/>
    <w:rsid w:val="00AB0382"/>
    <w:rsid w:val="00AB0D80"/>
    <w:rsid w:val="00AB1987"/>
    <w:rsid w:val="00AB2182"/>
    <w:rsid w:val="00AB26C3"/>
    <w:rsid w:val="00AB2B96"/>
    <w:rsid w:val="00AB2FED"/>
    <w:rsid w:val="00AB30C6"/>
    <w:rsid w:val="00AB3407"/>
    <w:rsid w:val="00AB399B"/>
    <w:rsid w:val="00AB3E46"/>
    <w:rsid w:val="00AB470E"/>
    <w:rsid w:val="00AB4E0A"/>
    <w:rsid w:val="00AB5019"/>
    <w:rsid w:val="00AB5263"/>
    <w:rsid w:val="00AB5C6D"/>
    <w:rsid w:val="00AC0A4A"/>
    <w:rsid w:val="00AC137A"/>
    <w:rsid w:val="00AC14AB"/>
    <w:rsid w:val="00AC226B"/>
    <w:rsid w:val="00AC2536"/>
    <w:rsid w:val="00AC2BAF"/>
    <w:rsid w:val="00AC3250"/>
    <w:rsid w:val="00AC37FA"/>
    <w:rsid w:val="00AC3C57"/>
    <w:rsid w:val="00AC5476"/>
    <w:rsid w:val="00AC60AF"/>
    <w:rsid w:val="00AC6CE9"/>
    <w:rsid w:val="00AC7049"/>
    <w:rsid w:val="00AC7277"/>
    <w:rsid w:val="00AC75A7"/>
    <w:rsid w:val="00AD00E1"/>
    <w:rsid w:val="00AD039F"/>
    <w:rsid w:val="00AD0ED0"/>
    <w:rsid w:val="00AD113F"/>
    <w:rsid w:val="00AD1E90"/>
    <w:rsid w:val="00AD1FE1"/>
    <w:rsid w:val="00AD2550"/>
    <w:rsid w:val="00AD3A00"/>
    <w:rsid w:val="00AD3E3B"/>
    <w:rsid w:val="00AD3F8C"/>
    <w:rsid w:val="00AD5E02"/>
    <w:rsid w:val="00AD6549"/>
    <w:rsid w:val="00AE03F6"/>
    <w:rsid w:val="00AE0501"/>
    <w:rsid w:val="00AE0F48"/>
    <w:rsid w:val="00AE10ED"/>
    <w:rsid w:val="00AE19F9"/>
    <w:rsid w:val="00AE2724"/>
    <w:rsid w:val="00AE275E"/>
    <w:rsid w:val="00AE279F"/>
    <w:rsid w:val="00AE3914"/>
    <w:rsid w:val="00AE46B2"/>
    <w:rsid w:val="00AE5175"/>
    <w:rsid w:val="00AE5346"/>
    <w:rsid w:val="00AE5CF7"/>
    <w:rsid w:val="00AE62F1"/>
    <w:rsid w:val="00AE6FB5"/>
    <w:rsid w:val="00AF0A8A"/>
    <w:rsid w:val="00AF1975"/>
    <w:rsid w:val="00AF19D0"/>
    <w:rsid w:val="00AF2343"/>
    <w:rsid w:val="00AF2640"/>
    <w:rsid w:val="00AF30E5"/>
    <w:rsid w:val="00AF35A7"/>
    <w:rsid w:val="00AF3F92"/>
    <w:rsid w:val="00AF5B1E"/>
    <w:rsid w:val="00AF62D5"/>
    <w:rsid w:val="00AF68D8"/>
    <w:rsid w:val="00AF71C4"/>
    <w:rsid w:val="00B00F80"/>
    <w:rsid w:val="00B01581"/>
    <w:rsid w:val="00B0191F"/>
    <w:rsid w:val="00B0192F"/>
    <w:rsid w:val="00B01EF0"/>
    <w:rsid w:val="00B03E2E"/>
    <w:rsid w:val="00B0459B"/>
    <w:rsid w:val="00B04954"/>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E"/>
    <w:rsid w:val="00B16D9D"/>
    <w:rsid w:val="00B17113"/>
    <w:rsid w:val="00B17242"/>
    <w:rsid w:val="00B17256"/>
    <w:rsid w:val="00B1726A"/>
    <w:rsid w:val="00B17DC3"/>
    <w:rsid w:val="00B20C21"/>
    <w:rsid w:val="00B2179B"/>
    <w:rsid w:val="00B21B2D"/>
    <w:rsid w:val="00B21D76"/>
    <w:rsid w:val="00B21F5F"/>
    <w:rsid w:val="00B224BC"/>
    <w:rsid w:val="00B23028"/>
    <w:rsid w:val="00B23291"/>
    <w:rsid w:val="00B236D0"/>
    <w:rsid w:val="00B23AEB"/>
    <w:rsid w:val="00B23D24"/>
    <w:rsid w:val="00B248C8"/>
    <w:rsid w:val="00B25D56"/>
    <w:rsid w:val="00B25FD2"/>
    <w:rsid w:val="00B267ED"/>
    <w:rsid w:val="00B26AA8"/>
    <w:rsid w:val="00B3023C"/>
    <w:rsid w:val="00B30CA0"/>
    <w:rsid w:val="00B31071"/>
    <w:rsid w:val="00B31578"/>
    <w:rsid w:val="00B32942"/>
    <w:rsid w:val="00B32A31"/>
    <w:rsid w:val="00B334C4"/>
    <w:rsid w:val="00B338AA"/>
    <w:rsid w:val="00B340C1"/>
    <w:rsid w:val="00B34E9D"/>
    <w:rsid w:val="00B3513A"/>
    <w:rsid w:val="00B37CB2"/>
    <w:rsid w:val="00B406ED"/>
    <w:rsid w:val="00B40E57"/>
    <w:rsid w:val="00B4120F"/>
    <w:rsid w:val="00B415E0"/>
    <w:rsid w:val="00B41911"/>
    <w:rsid w:val="00B429DB"/>
    <w:rsid w:val="00B43183"/>
    <w:rsid w:val="00B438A9"/>
    <w:rsid w:val="00B44408"/>
    <w:rsid w:val="00B44C2F"/>
    <w:rsid w:val="00B450D1"/>
    <w:rsid w:val="00B4533E"/>
    <w:rsid w:val="00B4657A"/>
    <w:rsid w:val="00B473D1"/>
    <w:rsid w:val="00B47554"/>
    <w:rsid w:val="00B5011A"/>
    <w:rsid w:val="00B50761"/>
    <w:rsid w:val="00B51C20"/>
    <w:rsid w:val="00B5280B"/>
    <w:rsid w:val="00B5340F"/>
    <w:rsid w:val="00B534D9"/>
    <w:rsid w:val="00B54368"/>
    <w:rsid w:val="00B543D2"/>
    <w:rsid w:val="00B549F8"/>
    <w:rsid w:val="00B54AB8"/>
    <w:rsid w:val="00B54BCD"/>
    <w:rsid w:val="00B55287"/>
    <w:rsid w:val="00B55379"/>
    <w:rsid w:val="00B55686"/>
    <w:rsid w:val="00B55C76"/>
    <w:rsid w:val="00B55E29"/>
    <w:rsid w:val="00B56865"/>
    <w:rsid w:val="00B57ED8"/>
    <w:rsid w:val="00B6030A"/>
    <w:rsid w:val="00B603A7"/>
    <w:rsid w:val="00B60D0B"/>
    <w:rsid w:val="00B60E7B"/>
    <w:rsid w:val="00B613B4"/>
    <w:rsid w:val="00B6284B"/>
    <w:rsid w:val="00B629C8"/>
    <w:rsid w:val="00B6487D"/>
    <w:rsid w:val="00B65C9E"/>
    <w:rsid w:val="00B65D96"/>
    <w:rsid w:val="00B664A8"/>
    <w:rsid w:val="00B66A4A"/>
    <w:rsid w:val="00B66BB0"/>
    <w:rsid w:val="00B66DCD"/>
    <w:rsid w:val="00B67BAA"/>
    <w:rsid w:val="00B67DB4"/>
    <w:rsid w:val="00B67F75"/>
    <w:rsid w:val="00B70DF5"/>
    <w:rsid w:val="00B70ED0"/>
    <w:rsid w:val="00B71033"/>
    <w:rsid w:val="00B7253D"/>
    <w:rsid w:val="00B72797"/>
    <w:rsid w:val="00B72A15"/>
    <w:rsid w:val="00B736DC"/>
    <w:rsid w:val="00B73AF4"/>
    <w:rsid w:val="00B73D63"/>
    <w:rsid w:val="00B73D93"/>
    <w:rsid w:val="00B74B32"/>
    <w:rsid w:val="00B75067"/>
    <w:rsid w:val="00B75523"/>
    <w:rsid w:val="00B755AD"/>
    <w:rsid w:val="00B76A17"/>
    <w:rsid w:val="00B7724C"/>
    <w:rsid w:val="00B7727A"/>
    <w:rsid w:val="00B77989"/>
    <w:rsid w:val="00B77D05"/>
    <w:rsid w:val="00B8011B"/>
    <w:rsid w:val="00B80202"/>
    <w:rsid w:val="00B8022F"/>
    <w:rsid w:val="00B808A2"/>
    <w:rsid w:val="00B80D07"/>
    <w:rsid w:val="00B81413"/>
    <w:rsid w:val="00B815CA"/>
    <w:rsid w:val="00B81B4A"/>
    <w:rsid w:val="00B81E8E"/>
    <w:rsid w:val="00B82C0F"/>
    <w:rsid w:val="00B82E81"/>
    <w:rsid w:val="00B842DE"/>
    <w:rsid w:val="00B8492C"/>
    <w:rsid w:val="00B858F2"/>
    <w:rsid w:val="00B8606A"/>
    <w:rsid w:val="00B86182"/>
    <w:rsid w:val="00B86290"/>
    <w:rsid w:val="00B865D2"/>
    <w:rsid w:val="00B86701"/>
    <w:rsid w:val="00B86A6B"/>
    <w:rsid w:val="00B87963"/>
    <w:rsid w:val="00B87A7E"/>
    <w:rsid w:val="00B90BD6"/>
    <w:rsid w:val="00B90DF1"/>
    <w:rsid w:val="00B914CD"/>
    <w:rsid w:val="00B9190D"/>
    <w:rsid w:val="00B92074"/>
    <w:rsid w:val="00B92A5C"/>
    <w:rsid w:val="00B92CC6"/>
    <w:rsid w:val="00B92E68"/>
    <w:rsid w:val="00B92E7D"/>
    <w:rsid w:val="00B93285"/>
    <w:rsid w:val="00B93688"/>
    <w:rsid w:val="00B936A4"/>
    <w:rsid w:val="00B93F03"/>
    <w:rsid w:val="00B941C7"/>
    <w:rsid w:val="00B94638"/>
    <w:rsid w:val="00B9481F"/>
    <w:rsid w:val="00B95C72"/>
    <w:rsid w:val="00B96EC8"/>
    <w:rsid w:val="00B9740C"/>
    <w:rsid w:val="00B97448"/>
    <w:rsid w:val="00B97615"/>
    <w:rsid w:val="00B97833"/>
    <w:rsid w:val="00BA01D9"/>
    <w:rsid w:val="00BA0D7E"/>
    <w:rsid w:val="00BA2125"/>
    <w:rsid w:val="00BA24D5"/>
    <w:rsid w:val="00BA25F5"/>
    <w:rsid w:val="00BA333F"/>
    <w:rsid w:val="00BA454A"/>
    <w:rsid w:val="00BA462B"/>
    <w:rsid w:val="00BA4F3D"/>
    <w:rsid w:val="00BA533D"/>
    <w:rsid w:val="00BA7243"/>
    <w:rsid w:val="00BB02D6"/>
    <w:rsid w:val="00BB0C3D"/>
    <w:rsid w:val="00BB1AA0"/>
    <w:rsid w:val="00BB1D12"/>
    <w:rsid w:val="00BB28E5"/>
    <w:rsid w:val="00BB3053"/>
    <w:rsid w:val="00BB31C0"/>
    <w:rsid w:val="00BB3CBD"/>
    <w:rsid w:val="00BB41E1"/>
    <w:rsid w:val="00BB438E"/>
    <w:rsid w:val="00BB55C8"/>
    <w:rsid w:val="00BB6050"/>
    <w:rsid w:val="00BB6703"/>
    <w:rsid w:val="00BB69F9"/>
    <w:rsid w:val="00BB70EE"/>
    <w:rsid w:val="00BB7320"/>
    <w:rsid w:val="00BB7D50"/>
    <w:rsid w:val="00BB7DC5"/>
    <w:rsid w:val="00BC0F84"/>
    <w:rsid w:val="00BC1C02"/>
    <w:rsid w:val="00BC1FEA"/>
    <w:rsid w:val="00BC2C0A"/>
    <w:rsid w:val="00BC2E55"/>
    <w:rsid w:val="00BC31A4"/>
    <w:rsid w:val="00BC3B85"/>
    <w:rsid w:val="00BC423A"/>
    <w:rsid w:val="00BC44A9"/>
    <w:rsid w:val="00BC6194"/>
    <w:rsid w:val="00BC6A54"/>
    <w:rsid w:val="00BC6CAB"/>
    <w:rsid w:val="00BC6E1D"/>
    <w:rsid w:val="00BC7088"/>
    <w:rsid w:val="00BC7A9A"/>
    <w:rsid w:val="00BC7D06"/>
    <w:rsid w:val="00BC7D35"/>
    <w:rsid w:val="00BD0363"/>
    <w:rsid w:val="00BD0B34"/>
    <w:rsid w:val="00BD1197"/>
    <w:rsid w:val="00BD1E35"/>
    <w:rsid w:val="00BD26AE"/>
    <w:rsid w:val="00BD3E71"/>
    <w:rsid w:val="00BD5AEE"/>
    <w:rsid w:val="00BD79FF"/>
    <w:rsid w:val="00BE0EA1"/>
    <w:rsid w:val="00BE124A"/>
    <w:rsid w:val="00BE14C3"/>
    <w:rsid w:val="00BE16C4"/>
    <w:rsid w:val="00BE20EE"/>
    <w:rsid w:val="00BE2806"/>
    <w:rsid w:val="00BE2817"/>
    <w:rsid w:val="00BE2824"/>
    <w:rsid w:val="00BE3099"/>
    <w:rsid w:val="00BE3483"/>
    <w:rsid w:val="00BE366C"/>
    <w:rsid w:val="00BE3A68"/>
    <w:rsid w:val="00BE53B9"/>
    <w:rsid w:val="00BE54FB"/>
    <w:rsid w:val="00BE56DB"/>
    <w:rsid w:val="00BE68C2"/>
    <w:rsid w:val="00BE75D1"/>
    <w:rsid w:val="00BE7C54"/>
    <w:rsid w:val="00BF0406"/>
    <w:rsid w:val="00BF0E1B"/>
    <w:rsid w:val="00BF102A"/>
    <w:rsid w:val="00BF14E3"/>
    <w:rsid w:val="00BF2FFD"/>
    <w:rsid w:val="00BF3C8F"/>
    <w:rsid w:val="00BF3DBD"/>
    <w:rsid w:val="00BF4053"/>
    <w:rsid w:val="00BF432E"/>
    <w:rsid w:val="00BF540A"/>
    <w:rsid w:val="00BF62F9"/>
    <w:rsid w:val="00BF63F1"/>
    <w:rsid w:val="00BF6BC1"/>
    <w:rsid w:val="00BF6D71"/>
    <w:rsid w:val="00BF73DA"/>
    <w:rsid w:val="00BF7E67"/>
    <w:rsid w:val="00C002EF"/>
    <w:rsid w:val="00C01013"/>
    <w:rsid w:val="00C02936"/>
    <w:rsid w:val="00C02B2D"/>
    <w:rsid w:val="00C02C74"/>
    <w:rsid w:val="00C03452"/>
    <w:rsid w:val="00C038A3"/>
    <w:rsid w:val="00C039B7"/>
    <w:rsid w:val="00C04573"/>
    <w:rsid w:val="00C05983"/>
    <w:rsid w:val="00C0651D"/>
    <w:rsid w:val="00C06998"/>
    <w:rsid w:val="00C06E01"/>
    <w:rsid w:val="00C06F69"/>
    <w:rsid w:val="00C07270"/>
    <w:rsid w:val="00C0742B"/>
    <w:rsid w:val="00C108EA"/>
    <w:rsid w:val="00C10B81"/>
    <w:rsid w:val="00C10BE7"/>
    <w:rsid w:val="00C11147"/>
    <w:rsid w:val="00C11CD3"/>
    <w:rsid w:val="00C1235C"/>
    <w:rsid w:val="00C1273B"/>
    <w:rsid w:val="00C1391D"/>
    <w:rsid w:val="00C14718"/>
    <w:rsid w:val="00C14CAE"/>
    <w:rsid w:val="00C14FAA"/>
    <w:rsid w:val="00C15DD2"/>
    <w:rsid w:val="00C16E22"/>
    <w:rsid w:val="00C16E72"/>
    <w:rsid w:val="00C172D8"/>
    <w:rsid w:val="00C209E2"/>
    <w:rsid w:val="00C20D32"/>
    <w:rsid w:val="00C21736"/>
    <w:rsid w:val="00C21985"/>
    <w:rsid w:val="00C21EAB"/>
    <w:rsid w:val="00C2223D"/>
    <w:rsid w:val="00C23066"/>
    <w:rsid w:val="00C23E2F"/>
    <w:rsid w:val="00C242D3"/>
    <w:rsid w:val="00C248D6"/>
    <w:rsid w:val="00C24978"/>
    <w:rsid w:val="00C25290"/>
    <w:rsid w:val="00C26919"/>
    <w:rsid w:val="00C26C21"/>
    <w:rsid w:val="00C27DD5"/>
    <w:rsid w:val="00C27FB1"/>
    <w:rsid w:val="00C301D9"/>
    <w:rsid w:val="00C30C46"/>
    <w:rsid w:val="00C30CBE"/>
    <w:rsid w:val="00C30DA7"/>
    <w:rsid w:val="00C31319"/>
    <w:rsid w:val="00C31D88"/>
    <w:rsid w:val="00C333AA"/>
    <w:rsid w:val="00C333C7"/>
    <w:rsid w:val="00C333D0"/>
    <w:rsid w:val="00C33CB8"/>
    <w:rsid w:val="00C33CEB"/>
    <w:rsid w:val="00C3402E"/>
    <w:rsid w:val="00C358CC"/>
    <w:rsid w:val="00C364BD"/>
    <w:rsid w:val="00C372F0"/>
    <w:rsid w:val="00C37C4F"/>
    <w:rsid w:val="00C37ED9"/>
    <w:rsid w:val="00C41793"/>
    <w:rsid w:val="00C41925"/>
    <w:rsid w:val="00C4208E"/>
    <w:rsid w:val="00C422C8"/>
    <w:rsid w:val="00C423DC"/>
    <w:rsid w:val="00C42642"/>
    <w:rsid w:val="00C427D4"/>
    <w:rsid w:val="00C42B28"/>
    <w:rsid w:val="00C43891"/>
    <w:rsid w:val="00C443B7"/>
    <w:rsid w:val="00C4445C"/>
    <w:rsid w:val="00C449A1"/>
    <w:rsid w:val="00C47ECD"/>
    <w:rsid w:val="00C47F11"/>
    <w:rsid w:val="00C503BB"/>
    <w:rsid w:val="00C50507"/>
    <w:rsid w:val="00C50520"/>
    <w:rsid w:val="00C506C0"/>
    <w:rsid w:val="00C51024"/>
    <w:rsid w:val="00C51BFB"/>
    <w:rsid w:val="00C51D54"/>
    <w:rsid w:val="00C53F88"/>
    <w:rsid w:val="00C54177"/>
    <w:rsid w:val="00C54D6C"/>
    <w:rsid w:val="00C550C5"/>
    <w:rsid w:val="00C55415"/>
    <w:rsid w:val="00C55E93"/>
    <w:rsid w:val="00C56724"/>
    <w:rsid w:val="00C56E5E"/>
    <w:rsid w:val="00C5759B"/>
    <w:rsid w:val="00C6017E"/>
    <w:rsid w:val="00C60276"/>
    <w:rsid w:val="00C60485"/>
    <w:rsid w:val="00C61149"/>
    <w:rsid w:val="00C611A1"/>
    <w:rsid w:val="00C611B2"/>
    <w:rsid w:val="00C612DD"/>
    <w:rsid w:val="00C6154B"/>
    <w:rsid w:val="00C644BF"/>
    <w:rsid w:val="00C65004"/>
    <w:rsid w:val="00C67418"/>
    <w:rsid w:val="00C67720"/>
    <w:rsid w:val="00C679C0"/>
    <w:rsid w:val="00C70128"/>
    <w:rsid w:val="00C70458"/>
    <w:rsid w:val="00C70644"/>
    <w:rsid w:val="00C70A7E"/>
    <w:rsid w:val="00C70B90"/>
    <w:rsid w:val="00C70C8E"/>
    <w:rsid w:val="00C70CCD"/>
    <w:rsid w:val="00C71194"/>
    <w:rsid w:val="00C714A2"/>
    <w:rsid w:val="00C71EC8"/>
    <w:rsid w:val="00C7374F"/>
    <w:rsid w:val="00C74AC1"/>
    <w:rsid w:val="00C74AC7"/>
    <w:rsid w:val="00C75492"/>
    <w:rsid w:val="00C7570E"/>
    <w:rsid w:val="00C762A3"/>
    <w:rsid w:val="00C76544"/>
    <w:rsid w:val="00C76674"/>
    <w:rsid w:val="00C76829"/>
    <w:rsid w:val="00C77588"/>
    <w:rsid w:val="00C77720"/>
    <w:rsid w:val="00C805A7"/>
    <w:rsid w:val="00C805AC"/>
    <w:rsid w:val="00C81186"/>
    <w:rsid w:val="00C814F0"/>
    <w:rsid w:val="00C821EC"/>
    <w:rsid w:val="00C82A0A"/>
    <w:rsid w:val="00C82D3B"/>
    <w:rsid w:val="00C83E6E"/>
    <w:rsid w:val="00C8482D"/>
    <w:rsid w:val="00C8483D"/>
    <w:rsid w:val="00C85F2C"/>
    <w:rsid w:val="00C863A3"/>
    <w:rsid w:val="00C864F1"/>
    <w:rsid w:val="00C867BD"/>
    <w:rsid w:val="00C86854"/>
    <w:rsid w:val="00C874D8"/>
    <w:rsid w:val="00C87A05"/>
    <w:rsid w:val="00C87CBF"/>
    <w:rsid w:val="00C91373"/>
    <w:rsid w:val="00C91DFB"/>
    <w:rsid w:val="00C92724"/>
    <w:rsid w:val="00C92863"/>
    <w:rsid w:val="00C92C95"/>
    <w:rsid w:val="00C92E7C"/>
    <w:rsid w:val="00C93519"/>
    <w:rsid w:val="00C940D6"/>
    <w:rsid w:val="00C94636"/>
    <w:rsid w:val="00C95405"/>
    <w:rsid w:val="00C9542D"/>
    <w:rsid w:val="00C955DA"/>
    <w:rsid w:val="00C95887"/>
    <w:rsid w:val="00C95CA3"/>
    <w:rsid w:val="00C961F0"/>
    <w:rsid w:val="00C967DC"/>
    <w:rsid w:val="00C97269"/>
    <w:rsid w:val="00C97B93"/>
    <w:rsid w:val="00CA004F"/>
    <w:rsid w:val="00CA09B2"/>
    <w:rsid w:val="00CA145A"/>
    <w:rsid w:val="00CA1ACD"/>
    <w:rsid w:val="00CA321B"/>
    <w:rsid w:val="00CA3F7E"/>
    <w:rsid w:val="00CA4129"/>
    <w:rsid w:val="00CA490F"/>
    <w:rsid w:val="00CA4C3F"/>
    <w:rsid w:val="00CA509F"/>
    <w:rsid w:val="00CA510E"/>
    <w:rsid w:val="00CA5255"/>
    <w:rsid w:val="00CA5D30"/>
    <w:rsid w:val="00CA5FAB"/>
    <w:rsid w:val="00CA63F2"/>
    <w:rsid w:val="00CA66BD"/>
    <w:rsid w:val="00CA6EC6"/>
    <w:rsid w:val="00CA7C48"/>
    <w:rsid w:val="00CB0155"/>
    <w:rsid w:val="00CB06A4"/>
    <w:rsid w:val="00CB08A2"/>
    <w:rsid w:val="00CB0A99"/>
    <w:rsid w:val="00CB1C9F"/>
    <w:rsid w:val="00CB1E28"/>
    <w:rsid w:val="00CB20C1"/>
    <w:rsid w:val="00CB261A"/>
    <w:rsid w:val="00CB30C4"/>
    <w:rsid w:val="00CB359D"/>
    <w:rsid w:val="00CB3B71"/>
    <w:rsid w:val="00CB3DA9"/>
    <w:rsid w:val="00CB3DF2"/>
    <w:rsid w:val="00CB455A"/>
    <w:rsid w:val="00CB47B2"/>
    <w:rsid w:val="00CB4A45"/>
    <w:rsid w:val="00CB538B"/>
    <w:rsid w:val="00CB55EF"/>
    <w:rsid w:val="00CB6868"/>
    <w:rsid w:val="00CB6F79"/>
    <w:rsid w:val="00CC0CBD"/>
    <w:rsid w:val="00CC1338"/>
    <w:rsid w:val="00CC2A74"/>
    <w:rsid w:val="00CC3566"/>
    <w:rsid w:val="00CC3DBF"/>
    <w:rsid w:val="00CC4AF1"/>
    <w:rsid w:val="00CC529D"/>
    <w:rsid w:val="00CC5329"/>
    <w:rsid w:val="00CC5EE3"/>
    <w:rsid w:val="00CC794D"/>
    <w:rsid w:val="00CC7CE4"/>
    <w:rsid w:val="00CC7E32"/>
    <w:rsid w:val="00CD0B86"/>
    <w:rsid w:val="00CD0BA2"/>
    <w:rsid w:val="00CD0C35"/>
    <w:rsid w:val="00CD10FA"/>
    <w:rsid w:val="00CD133C"/>
    <w:rsid w:val="00CD17D2"/>
    <w:rsid w:val="00CD200D"/>
    <w:rsid w:val="00CD2FD3"/>
    <w:rsid w:val="00CD3187"/>
    <w:rsid w:val="00CD396E"/>
    <w:rsid w:val="00CD3E06"/>
    <w:rsid w:val="00CD499D"/>
    <w:rsid w:val="00CD570C"/>
    <w:rsid w:val="00CD57FF"/>
    <w:rsid w:val="00CD767B"/>
    <w:rsid w:val="00CD7B0E"/>
    <w:rsid w:val="00CE06ED"/>
    <w:rsid w:val="00CE0872"/>
    <w:rsid w:val="00CE09CA"/>
    <w:rsid w:val="00CE0CA8"/>
    <w:rsid w:val="00CE1916"/>
    <w:rsid w:val="00CE1C7D"/>
    <w:rsid w:val="00CE2F2F"/>
    <w:rsid w:val="00CE47F4"/>
    <w:rsid w:val="00CE4A69"/>
    <w:rsid w:val="00CE6006"/>
    <w:rsid w:val="00CE61AC"/>
    <w:rsid w:val="00CE626E"/>
    <w:rsid w:val="00CE68F9"/>
    <w:rsid w:val="00CF069B"/>
    <w:rsid w:val="00CF0EFF"/>
    <w:rsid w:val="00CF12B0"/>
    <w:rsid w:val="00CF1DC5"/>
    <w:rsid w:val="00CF2A0B"/>
    <w:rsid w:val="00CF2FF7"/>
    <w:rsid w:val="00CF3464"/>
    <w:rsid w:val="00CF3C9C"/>
    <w:rsid w:val="00CF3E98"/>
    <w:rsid w:val="00CF4535"/>
    <w:rsid w:val="00CF4CB5"/>
    <w:rsid w:val="00CF4FDC"/>
    <w:rsid w:val="00CF4FF1"/>
    <w:rsid w:val="00CF62C3"/>
    <w:rsid w:val="00CF6875"/>
    <w:rsid w:val="00CF703B"/>
    <w:rsid w:val="00D001CE"/>
    <w:rsid w:val="00D010E2"/>
    <w:rsid w:val="00D014BA"/>
    <w:rsid w:val="00D01CE5"/>
    <w:rsid w:val="00D0276E"/>
    <w:rsid w:val="00D034C3"/>
    <w:rsid w:val="00D034C5"/>
    <w:rsid w:val="00D04157"/>
    <w:rsid w:val="00D04CB8"/>
    <w:rsid w:val="00D04E16"/>
    <w:rsid w:val="00D052B3"/>
    <w:rsid w:val="00D05692"/>
    <w:rsid w:val="00D05FC5"/>
    <w:rsid w:val="00D060C7"/>
    <w:rsid w:val="00D0710D"/>
    <w:rsid w:val="00D078C9"/>
    <w:rsid w:val="00D07C6E"/>
    <w:rsid w:val="00D106C4"/>
    <w:rsid w:val="00D10754"/>
    <w:rsid w:val="00D10DDF"/>
    <w:rsid w:val="00D11FCC"/>
    <w:rsid w:val="00D129D1"/>
    <w:rsid w:val="00D13739"/>
    <w:rsid w:val="00D13B58"/>
    <w:rsid w:val="00D13CBA"/>
    <w:rsid w:val="00D140A3"/>
    <w:rsid w:val="00D1437A"/>
    <w:rsid w:val="00D14A57"/>
    <w:rsid w:val="00D14ABF"/>
    <w:rsid w:val="00D14C85"/>
    <w:rsid w:val="00D14E25"/>
    <w:rsid w:val="00D1563C"/>
    <w:rsid w:val="00D15743"/>
    <w:rsid w:val="00D17890"/>
    <w:rsid w:val="00D1790B"/>
    <w:rsid w:val="00D20A68"/>
    <w:rsid w:val="00D21956"/>
    <w:rsid w:val="00D2226F"/>
    <w:rsid w:val="00D22A11"/>
    <w:rsid w:val="00D236E3"/>
    <w:rsid w:val="00D23F7B"/>
    <w:rsid w:val="00D2560D"/>
    <w:rsid w:val="00D25AE1"/>
    <w:rsid w:val="00D25BC0"/>
    <w:rsid w:val="00D265E8"/>
    <w:rsid w:val="00D272BF"/>
    <w:rsid w:val="00D30787"/>
    <w:rsid w:val="00D32035"/>
    <w:rsid w:val="00D32C0E"/>
    <w:rsid w:val="00D334B6"/>
    <w:rsid w:val="00D33A1F"/>
    <w:rsid w:val="00D33B37"/>
    <w:rsid w:val="00D33EF5"/>
    <w:rsid w:val="00D34665"/>
    <w:rsid w:val="00D34E7A"/>
    <w:rsid w:val="00D3548D"/>
    <w:rsid w:val="00D35C2D"/>
    <w:rsid w:val="00D365C7"/>
    <w:rsid w:val="00D36729"/>
    <w:rsid w:val="00D36C0D"/>
    <w:rsid w:val="00D37895"/>
    <w:rsid w:val="00D40FF2"/>
    <w:rsid w:val="00D4154A"/>
    <w:rsid w:val="00D41DD3"/>
    <w:rsid w:val="00D4253A"/>
    <w:rsid w:val="00D4337F"/>
    <w:rsid w:val="00D43DA2"/>
    <w:rsid w:val="00D4402B"/>
    <w:rsid w:val="00D44C21"/>
    <w:rsid w:val="00D44DEA"/>
    <w:rsid w:val="00D44E8C"/>
    <w:rsid w:val="00D46568"/>
    <w:rsid w:val="00D467E1"/>
    <w:rsid w:val="00D46C7A"/>
    <w:rsid w:val="00D46EBA"/>
    <w:rsid w:val="00D47890"/>
    <w:rsid w:val="00D47E29"/>
    <w:rsid w:val="00D47E37"/>
    <w:rsid w:val="00D50867"/>
    <w:rsid w:val="00D517B5"/>
    <w:rsid w:val="00D518BB"/>
    <w:rsid w:val="00D51A73"/>
    <w:rsid w:val="00D523EF"/>
    <w:rsid w:val="00D52D8D"/>
    <w:rsid w:val="00D53737"/>
    <w:rsid w:val="00D5398D"/>
    <w:rsid w:val="00D53D3D"/>
    <w:rsid w:val="00D54116"/>
    <w:rsid w:val="00D542CB"/>
    <w:rsid w:val="00D54A8D"/>
    <w:rsid w:val="00D54C59"/>
    <w:rsid w:val="00D55639"/>
    <w:rsid w:val="00D56A83"/>
    <w:rsid w:val="00D57E61"/>
    <w:rsid w:val="00D60319"/>
    <w:rsid w:val="00D6075F"/>
    <w:rsid w:val="00D60D77"/>
    <w:rsid w:val="00D63152"/>
    <w:rsid w:val="00D63D8D"/>
    <w:rsid w:val="00D63DA0"/>
    <w:rsid w:val="00D641E4"/>
    <w:rsid w:val="00D65669"/>
    <w:rsid w:val="00D662AA"/>
    <w:rsid w:val="00D662F5"/>
    <w:rsid w:val="00D66EE0"/>
    <w:rsid w:val="00D672FF"/>
    <w:rsid w:val="00D70B1E"/>
    <w:rsid w:val="00D70F20"/>
    <w:rsid w:val="00D7122D"/>
    <w:rsid w:val="00D7142E"/>
    <w:rsid w:val="00D71535"/>
    <w:rsid w:val="00D71DC9"/>
    <w:rsid w:val="00D72829"/>
    <w:rsid w:val="00D73474"/>
    <w:rsid w:val="00D74E07"/>
    <w:rsid w:val="00D75739"/>
    <w:rsid w:val="00D75B56"/>
    <w:rsid w:val="00D76160"/>
    <w:rsid w:val="00D771B6"/>
    <w:rsid w:val="00D80B8B"/>
    <w:rsid w:val="00D813E1"/>
    <w:rsid w:val="00D81416"/>
    <w:rsid w:val="00D81674"/>
    <w:rsid w:val="00D81797"/>
    <w:rsid w:val="00D8188A"/>
    <w:rsid w:val="00D82040"/>
    <w:rsid w:val="00D82286"/>
    <w:rsid w:val="00D82950"/>
    <w:rsid w:val="00D829CB"/>
    <w:rsid w:val="00D82C9F"/>
    <w:rsid w:val="00D82F95"/>
    <w:rsid w:val="00D8360F"/>
    <w:rsid w:val="00D83C19"/>
    <w:rsid w:val="00D84DE2"/>
    <w:rsid w:val="00D8520B"/>
    <w:rsid w:val="00D86286"/>
    <w:rsid w:val="00D86CF0"/>
    <w:rsid w:val="00D8712F"/>
    <w:rsid w:val="00D876DE"/>
    <w:rsid w:val="00D91001"/>
    <w:rsid w:val="00D91573"/>
    <w:rsid w:val="00D91D0B"/>
    <w:rsid w:val="00D92482"/>
    <w:rsid w:val="00D9275D"/>
    <w:rsid w:val="00D92BA3"/>
    <w:rsid w:val="00D92C06"/>
    <w:rsid w:val="00D932A0"/>
    <w:rsid w:val="00D93B9D"/>
    <w:rsid w:val="00D93FA9"/>
    <w:rsid w:val="00D93FF8"/>
    <w:rsid w:val="00D940ED"/>
    <w:rsid w:val="00D95AB2"/>
    <w:rsid w:val="00D96319"/>
    <w:rsid w:val="00D96D6D"/>
    <w:rsid w:val="00D96DD4"/>
    <w:rsid w:val="00D96E5C"/>
    <w:rsid w:val="00D97083"/>
    <w:rsid w:val="00DA0385"/>
    <w:rsid w:val="00DA062F"/>
    <w:rsid w:val="00DA0913"/>
    <w:rsid w:val="00DA0C8D"/>
    <w:rsid w:val="00DA1068"/>
    <w:rsid w:val="00DA1D13"/>
    <w:rsid w:val="00DA2092"/>
    <w:rsid w:val="00DA24FD"/>
    <w:rsid w:val="00DA2C52"/>
    <w:rsid w:val="00DA2CA0"/>
    <w:rsid w:val="00DA3288"/>
    <w:rsid w:val="00DA3F94"/>
    <w:rsid w:val="00DA44C4"/>
    <w:rsid w:val="00DA45CF"/>
    <w:rsid w:val="00DA490D"/>
    <w:rsid w:val="00DA51BD"/>
    <w:rsid w:val="00DA5621"/>
    <w:rsid w:val="00DA5731"/>
    <w:rsid w:val="00DA5AB9"/>
    <w:rsid w:val="00DA64B6"/>
    <w:rsid w:val="00DA6AAA"/>
    <w:rsid w:val="00DA72C0"/>
    <w:rsid w:val="00DA7A3E"/>
    <w:rsid w:val="00DB0D0B"/>
    <w:rsid w:val="00DB153C"/>
    <w:rsid w:val="00DB1AA4"/>
    <w:rsid w:val="00DB2266"/>
    <w:rsid w:val="00DB2AB8"/>
    <w:rsid w:val="00DB3CBD"/>
    <w:rsid w:val="00DB41F3"/>
    <w:rsid w:val="00DB500D"/>
    <w:rsid w:val="00DB53AD"/>
    <w:rsid w:val="00DB53E0"/>
    <w:rsid w:val="00DB54B4"/>
    <w:rsid w:val="00DB577D"/>
    <w:rsid w:val="00DB5C3B"/>
    <w:rsid w:val="00DB64FA"/>
    <w:rsid w:val="00DB7701"/>
    <w:rsid w:val="00DB7F92"/>
    <w:rsid w:val="00DC01FA"/>
    <w:rsid w:val="00DC0648"/>
    <w:rsid w:val="00DC0E79"/>
    <w:rsid w:val="00DC14DC"/>
    <w:rsid w:val="00DC18C0"/>
    <w:rsid w:val="00DC1AE5"/>
    <w:rsid w:val="00DC22B9"/>
    <w:rsid w:val="00DC35A4"/>
    <w:rsid w:val="00DC39F6"/>
    <w:rsid w:val="00DC4103"/>
    <w:rsid w:val="00DC46AC"/>
    <w:rsid w:val="00DC548E"/>
    <w:rsid w:val="00DC5A7B"/>
    <w:rsid w:val="00DC5AAA"/>
    <w:rsid w:val="00DC5DE0"/>
    <w:rsid w:val="00DC5E75"/>
    <w:rsid w:val="00DC6133"/>
    <w:rsid w:val="00DC6319"/>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89F"/>
    <w:rsid w:val="00DD49D2"/>
    <w:rsid w:val="00DD4B7D"/>
    <w:rsid w:val="00DD4F47"/>
    <w:rsid w:val="00DD6577"/>
    <w:rsid w:val="00DD6666"/>
    <w:rsid w:val="00DD69B7"/>
    <w:rsid w:val="00DD6EDB"/>
    <w:rsid w:val="00DD79D4"/>
    <w:rsid w:val="00DE384D"/>
    <w:rsid w:val="00DE45A2"/>
    <w:rsid w:val="00DE77C1"/>
    <w:rsid w:val="00DE7B31"/>
    <w:rsid w:val="00DF0862"/>
    <w:rsid w:val="00DF0A2C"/>
    <w:rsid w:val="00DF1026"/>
    <w:rsid w:val="00DF1319"/>
    <w:rsid w:val="00DF1768"/>
    <w:rsid w:val="00DF1E41"/>
    <w:rsid w:val="00DF20BA"/>
    <w:rsid w:val="00DF27F9"/>
    <w:rsid w:val="00DF28B2"/>
    <w:rsid w:val="00DF2BF9"/>
    <w:rsid w:val="00DF310D"/>
    <w:rsid w:val="00DF32DB"/>
    <w:rsid w:val="00DF3495"/>
    <w:rsid w:val="00DF50CB"/>
    <w:rsid w:val="00DF56CE"/>
    <w:rsid w:val="00DF5E85"/>
    <w:rsid w:val="00DF5EAF"/>
    <w:rsid w:val="00DF7B8B"/>
    <w:rsid w:val="00DF7EC6"/>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6EC7"/>
    <w:rsid w:val="00E07B1A"/>
    <w:rsid w:val="00E07C2E"/>
    <w:rsid w:val="00E1003F"/>
    <w:rsid w:val="00E10ADE"/>
    <w:rsid w:val="00E111B7"/>
    <w:rsid w:val="00E1195B"/>
    <w:rsid w:val="00E11B8B"/>
    <w:rsid w:val="00E11EE7"/>
    <w:rsid w:val="00E121B7"/>
    <w:rsid w:val="00E12AA6"/>
    <w:rsid w:val="00E131D4"/>
    <w:rsid w:val="00E1323D"/>
    <w:rsid w:val="00E1374B"/>
    <w:rsid w:val="00E13A9F"/>
    <w:rsid w:val="00E140CC"/>
    <w:rsid w:val="00E14940"/>
    <w:rsid w:val="00E149DB"/>
    <w:rsid w:val="00E16551"/>
    <w:rsid w:val="00E16787"/>
    <w:rsid w:val="00E17189"/>
    <w:rsid w:val="00E177ED"/>
    <w:rsid w:val="00E17C42"/>
    <w:rsid w:val="00E20A64"/>
    <w:rsid w:val="00E21947"/>
    <w:rsid w:val="00E2201E"/>
    <w:rsid w:val="00E22114"/>
    <w:rsid w:val="00E22C55"/>
    <w:rsid w:val="00E230E3"/>
    <w:rsid w:val="00E23BC4"/>
    <w:rsid w:val="00E24349"/>
    <w:rsid w:val="00E25185"/>
    <w:rsid w:val="00E25CE3"/>
    <w:rsid w:val="00E25E21"/>
    <w:rsid w:val="00E26AC4"/>
    <w:rsid w:val="00E26BCB"/>
    <w:rsid w:val="00E2745E"/>
    <w:rsid w:val="00E27748"/>
    <w:rsid w:val="00E2788E"/>
    <w:rsid w:val="00E279FF"/>
    <w:rsid w:val="00E30F45"/>
    <w:rsid w:val="00E31104"/>
    <w:rsid w:val="00E31ABE"/>
    <w:rsid w:val="00E327D5"/>
    <w:rsid w:val="00E32A5F"/>
    <w:rsid w:val="00E32E3E"/>
    <w:rsid w:val="00E33D34"/>
    <w:rsid w:val="00E3406E"/>
    <w:rsid w:val="00E341FF"/>
    <w:rsid w:val="00E34792"/>
    <w:rsid w:val="00E34B90"/>
    <w:rsid w:val="00E34F14"/>
    <w:rsid w:val="00E36D3C"/>
    <w:rsid w:val="00E371F8"/>
    <w:rsid w:val="00E40424"/>
    <w:rsid w:val="00E405EC"/>
    <w:rsid w:val="00E41336"/>
    <w:rsid w:val="00E413DB"/>
    <w:rsid w:val="00E41552"/>
    <w:rsid w:val="00E418EB"/>
    <w:rsid w:val="00E41CE8"/>
    <w:rsid w:val="00E42287"/>
    <w:rsid w:val="00E43426"/>
    <w:rsid w:val="00E434FE"/>
    <w:rsid w:val="00E436E6"/>
    <w:rsid w:val="00E440E2"/>
    <w:rsid w:val="00E44B49"/>
    <w:rsid w:val="00E453F2"/>
    <w:rsid w:val="00E454E4"/>
    <w:rsid w:val="00E461DF"/>
    <w:rsid w:val="00E461FA"/>
    <w:rsid w:val="00E46287"/>
    <w:rsid w:val="00E463E3"/>
    <w:rsid w:val="00E47493"/>
    <w:rsid w:val="00E5096A"/>
    <w:rsid w:val="00E50C0C"/>
    <w:rsid w:val="00E50D4B"/>
    <w:rsid w:val="00E50E72"/>
    <w:rsid w:val="00E50F43"/>
    <w:rsid w:val="00E51222"/>
    <w:rsid w:val="00E51A5B"/>
    <w:rsid w:val="00E51C8C"/>
    <w:rsid w:val="00E51D00"/>
    <w:rsid w:val="00E52096"/>
    <w:rsid w:val="00E525ED"/>
    <w:rsid w:val="00E52614"/>
    <w:rsid w:val="00E53835"/>
    <w:rsid w:val="00E5405A"/>
    <w:rsid w:val="00E54137"/>
    <w:rsid w:val="00E549D6"/>
    <w:rsid w:val="00E55037"/>
    <w:rsid w:val="00E55721"/>
    <w:rsid w:val="00E55B79"/>
    <w:rsid w:val="00E56CE8"/>
    <w:rsid w:val="00E570B1"/>
    <w:rsid w:val="00E57649"/>
    <w:rsid w:val="00E57A9D"/>
    <w:rsid w:val="00E57B7E"/>
    <w:rsid w:val="00E61342"/>
    <w:rsid w:val="00E61504"/>
    <w:rsid w:val="00E6154A"/>
    <w:rsid w:val="00E626F5"/>
    <w:rsid w:val="00E632B8"/>
    <w:rsid w:val="00E6395B"/>
    <w:rsid w:val="00E63A1E"/>
    <w:rsid w:val="00E64284"/>
    <w:rsid w:val="00E64D2E"/>
    <w:rsid w:val="00E66E09"/>
    <w:rsid w:val="00E67AC2"/>
    <w:rsid w:val="00E67F6C"/>
    <w:rsid w:val="00E7065C"/>
    <w:rsid w:val="00E7071D"/>
    <w:rsid w:val="00E716A5"/>
    <w:rsid w:val="00E71B61"/>
    <w:rsid w:val="00E71BAC"/>
    <w:rsid w:val="00E71C40"/>
    <w:rsid w:val="00E72504"/>
    <w:rsid w:val="00E725AD"/>
    <w:rsid w:val="00E72624"/>
    <w:rsid w:val="00E7326A"/>
    <w:rsid w:val="00E73655"/>
    <w:rsid w:val="00E7381B"/>
    <w:rsid w:val="00E745B9"/>
    <w:rsid w:val="00E7467A"/>
    <w:rsid w:val="00E74C20"/>
    <w:rsid w:val="00E74D47"/>
    <w:rsid w:val="00E74F95"/>
    <w:rsid w:val="00E752D2"/>
    <w:rsid w:val="00E7607C"/>
    <w:rsid w:val="00E760B4"/>
    <w:rsid w:val="00E7797A"/>
    <w:rsid w:val="00E779D7"/>
    <w:rsid w:val="00E80356"/>
    <w:rsid w:val="00E81144"/>
    <w:rsid w:val="00E82030"/>
    <w:rsid w:val="00E822DD"/>
    <w:rsid w:val="00E828DD"/>
    <w:rsid w:val="00E828E1"/>
    <w:rsid w:val="00E83912"/>
    <w:rsid w:val="00E8413A"/>
    <w:rsid w:val="00E85654"/>
    <w:rsid w:val="00E85A40"/>
    <w:rsid w:val="00E85F56"/>
    <w:rsid w:val="00E86629"/>
    <w:rsid w:val="00E8669F"/>
    <w:rsid w:val="00E87622"/>
    <w:rsid w:val="00E87DCC"/>
    <w:rsid w:val="00E901A1"/>
    <w:rsid w:val="00E90633"/>
    <w:rsid w:val="00E90BC4"/>
    <w:rsid w:val="00E91146"/>
    <w:rsid w:val="00E91850"/>
    <w:rsid w:val="00E91ABD"/>
    <w:rsid w:val="00E91ADE"/>
    <w:rsid w:val="00E91CBC"/>
    <w:rsid w:val="00E91F68"/>
    <w:rsid w:val="00E91F96"/>
    <w:rsid w:val="00E92A03"/>
    <w:rsid w:val="00E92BDD"/>
    <w:rsid w:val="00E92C2C"/>
    <w:rsid w:val="00E94B62"/>
    <w:rsid w:val="00E94E0E"/>
    <w:rsid w:val="00E96419"/>
    <w:rsid w:val="00E9674B"/>
    <w:rsid w:val="00E97CE5"/>
    <w:rsid w:val="00EA1316"/>
    <w:rsid w:val="00EA13CE"/>
    <w:rsid w:val="00EA1EE1"/>
    <w:rsid w:val="00EA2AD7"/>
    <w:rsid w:val="00EA318D"/>
    <w:rsid w:val="00EA3554"/>
    <w:rsid w:val="00EA4329"/>
    <w:rsid w:val="00EA439F"/>
    <w:rsid w:val="00EA5C4F"/>
    <w:rsid w:val="00EA5E96"/>
    <w:rsid w:val="00EA6028"/>
    <w:rsid w:val="00EA6650"/>
    <w:rsid w:val="00EA69C3"/>
    <w:rsid w:val="00EA7C9F"/>
    <w:rsid w:val="00EB0185"/>
    <w:rsid w:val="00EB07BC"/>
    <w:rsid w:val="00EB10ED"/>
    <w:rsid w:val="00EB25BC"/>
    <w:rsid w:val="00EB263A"/>
    <w:rsid w:val="00EB2807"/>
    <w:rsid w:val="00EB2892"/>
    <w:rsid w:val="00EB3D42"/>
    <w:rsid w:val="00EB3E9F"/>
    <w:rsid w:val="00EB49C3"/>
    <w:rsid w:val="00EB5BBA"/>
    <w:rsid w:val="00EB6BA4"/>
    <w:rsid w:val="00EB6EFE"/>
    <w:rsid w:val="00EB79D9"/>
    <w:rsid w:val="00EB7E22"/>
    <w:rsid w:val="00EC015F"/>
    <w:rsid w:val="00EC0892"/>
    <w:rsid w:val="00EC08A4"/>
    <w:rsid w:val="00EC08DB"/>
    <w:rsid w:val="00EC0D01"/>
    <w:rsid w:val="00EC17BA"/>
    <w:rsid w:val="00EC1C0C"/>
    <w:rsid w:val="00EC34B9"/>
    <w:rsid w:val="00EC3ACA"/>
    <w:rsid w:val="00EC3B31"/>
    <w:rsid w:val="00EC4247"/>
    <w:rsid w:val="00EC489B"/>
    <w:rsid w:val="00EC5033"/>
    <w:rsid w:val="00EC50AB"/>
    <w:rsid w:val="00EC50F9"/>
    <w:rsid w:val="00EC5633"/>
    <w:rsid w:val="00EC57A4"/>
    <w:rsid w:val="00EC591C"/>
    <w:rsid w:val="00EC64F9"/>
    <w:rsid w:val="00EC7D92"/>
    <w:rsid w:val="00EC7EEF"/>
    <w:rsid w:val="00ED04B7"/>
    <w:rsid w:val="00ED0DAC"/>
    <w:rsid w:val="00ED0FEB"/>
    <w:rsid w:val="00ED2A88"/>
    <w:rsid w:val="00ED3E87"/>
    <w:rsid w:val="00ED4F3C"/>
    <w:rsid w:val="00ED5D5F"/>
    <w:rsid w:val="00ED5E16"/>
    <w:rsid w:val="00ED5FA5"/>
    <w:rsid w:val="00ED6481"/>
    <w:rsid w:val="00ED6CB7"/>
    <w:rsid w:val="00ED78E7"/>
    <w:rsid w:val="00EE32EE"/>
    <w:rsid w:val="00EE3528"/>
    <w:rsid w:val="00EE534B"/>
    <w:rsid w:val="00EE62CF"/>
    <w:rsid w:val="00EE71B9"/>
    <w:rsid w:val="00EF0389"/>
    <w:rsid w:val="00EF08D1"/>
    <w:rsid w:val="00EF1780"/>
    <w:rsid w:val="00EF3C19"/>
    <w:rsid w:val="00EF3C94"/>
    <w:rsid w:val="00EF40F0"/>
    <w:rsid w:val="00EF44F5"/>
    <w:rsid w:val="00EF5BB2"/>
    <w:rsid w:val="00EF6598"/>
    <w:rsid w:val="00EF68B7"/>
    <w:rsid w:val="00EF6AEA"/>
    <w:rsid w:val="00EF701C"/>
    <w:rsid w:val="00EF7BDE"/>
    <w:rsid w:val="00F00272"/>
    <w:rsid w:val="00F00517"/>
    <w:rsid w:val="00F00C37"/>
    <w:rsid w:val="00F01280"/>
    <w:rsid w:val="00F01403"/>
    <w:rsid w:val="00F01793"/>
    <w:rsid w:val="00F01823"/>
    <w:rsid w:val="00F01D75"/>
    <w:rsid w:val="00F01E37"/>
    <w:rsid w:val="00F027C0"/>
    <w:rsid w:val="00F03157"/>
    <w:rsid w:val="00F0356A"/>
    <w:rsid w:val="00F0383B"/>
    <w:rsid w:val="00F03B35"/>
    <w:rsid w:val="00F03B49"/>
    <w:rsid w:val="00F04076"/>
    <w:rsid w:val="00F04498"/>
    <w:rsid w:val="00F05101"/>
    <w:rsid w:val="00F05527"/>
    <w:rsid w:val="00F05E9B"/>
    <w:rsid w:val="00F05FF8"/>
    <w:rsid w:val="00F064C1"/>
    <w:rsid w:val="00F07428"/>
    <w:rsid w:val="00F07F91"/>
    <w:rsid w:val="00F10186"/>
    <w:rsid w:val="00F1034F"/>
    <w:rsid w:val="00F10B34"/>
    <w:rsid w:val="00F134BF"/>
    <w:rsid w:val="00F14A00"/>
    <w:rsid w:val="00F14FB3"/>
    <w:rsid w:val="00F15518"/>
    <w:rsid w:val="00F157BE"/>
    <w:rsid w:val="00F15AB3"/>
    <w:rsid w:val="00F15CAA"/>
    <w:rsid w:val="00F16E82"/>
    <w:rsid w:val="00F17204"/>
    <w:rsid w:val="00F1744A"/>
    <w:rsid w:val="00F178A5"/>
    <w:rsid w:val="00F22221"/>
    <w:rsid w:val="00F222D9"/>
    <w:rsid w:val="00F2264C"/>
    <w:rsid w:val="00F22ABB"/>
    <w:rsid w:val="00F24445"/>
    <w:rsid w:val="00F24A5B"/>
    <w:rsid w:val="00F2545E"/>
    <w:rsid w:val="00F26A5A"/>
    <w:rsid w:val="00F27DC4"/>
    <w:rsid w:val="00F27EFE"/>
    <w:rsid w:val="00F3021B"/>
    <w:rsid w:val="00F307B2"/>
    <w:rsid w:val="00F30CB6"/>
    <w:rsid w:val="00F32497"/>
    <w:rsid w:val="00F32774"/>
    <w:rsid w:val="00F32965"/>
    <w:rsid w:val="00F33738"/>
    <w:rsid w:val="00F3417D"/>
    <w:rsid w:val="00F34D40"/>
    <w:rsid w:val="00F34E08"/>
    <w:rsid w:val="00F35019"/>
    <w:rsid w:val="00F35219"/>
    <w:rsid w:val="00F35485"/>
    <w:rsid w:val="00F37B7C"/>
    <w:rsid w:val="00F37F61"/>
    <w:rsid w:val="00F40082"/>
    <w:rsid w:val="00F40A09"/>
    <w:rsid w:val="00F40C37"/>
    <w:rsid w:val="00F41C11"/>
    <w:rsid w:val="00F42661"/>
    <w:rsid w:val="00F4369A"/>
    <w:rsid w:val="00F43B20"/>
    <w:rsid w:val="00F43FCF"/>
    <w:rsid w:val="00F44BB5"/>
    <w:rsid w:val="00F4584D"/>
    <w:rsid w:val="00F45E79"/>
    <w:rsid w:val="00F46969"/>
    <w:rsid w:val="00F473E0"/>
    <w:rsid w:val="00F47736"/>
    <w:rsid w:val="00F47748"/>
    <w:rsid w:val="00F47C12"/>
    <w:rsid w:val="00F47E53"/>
    <w:rsid w:val="00F47EA1"/>
    <w:rsid w:val="00F47FD1"/>
    <w:rsid w:val="00F503B2"/>
    <w:rsid w:val="00F50469"/>
    <w:rsid w:val="00F50CA9"/>
    <w:rsid w:val="00F51B84"/>
    <w:rsid w:val="00F529BA"/>
    <w:rsid w:val="00F53EA5"/>
    <w:rsid w:val="00F542EB"/>
    <w:rsid w:val="00F54480"/>
    <w:rsid w:val="00F54A50"/>
    <w:rsid w:val="00F54DFC"/>
    <w:rsid w:val="00F55903"/>
    <w:rsid w:val="00F55DB7"/>
    <w:rsid w:val="00F57783"/>
    <w:rsid w:val="00F5782D"/>
    <w:rsid w:val="00F57AD2"/>
    <w:rsid w:val="00F6104B"/>
    <w:rsid w:val="00F619F1"/>
    <w:rsid w:val="00F61C24"/>
    <w:rsid w:val="00F623CD"/>
    <w:rsid w:val="00F62AC2"/>
    <w:rsid w:val="00F62E47"/>
    <w:rsid w:val="00F62F63"/>
    <w:rsid w:val="00F637F8"/>
    <w:rsid w:val="00F641DE"/>
    <w:rsid w:val="00F64BF3"/>
    <w:rsid w:val="00F64E60"/>
    <w:rsid w:val="00F65D19"/>
    <w:rsid w:val="00F666A6"/>
    <w:rsid w:val="00F7082D"/>
    <w:rsid w:val="00F715B7"/>
    <w:rsid w:val="00F71D16"/>
    <w:rsid w:val="00F71E87"/>
    <w:rsid w:val="00F72057"/>
    <w:rsid w:val="00F7235D"/>
    <w:rsid w:val="00F72A3C"/>
    <w:rsid w:val="00F73CBE"/>
    <w:rsid w:val="00F74381"/>
    <w:rsid w:val="00F75ED5"/>
    <w:rsid w:val="00F760A6"/>
    <w:rsid w:val="00F761D5"/>
    <w:rsid w:val="00F76B8A"/>
    <w:rsid w:val="00F772E9"/>
    <w:rsid w:val="00F77D84"/>
    <w:rsid w:val="00F8086C"/>
    <w:rsid w:val="00F81123"/>
    <w:rsid w:val="00F81124"/>
    <w:rsid w:val="00F818C0"/>
    <w:rsid w:val="00F82437"/>
    <w:rsid w:val="00F82BBB"/>
    <w:rsid w:val="00F831EF"/>
    <w:rsid w:val="00F83411"/>
    <w:rsid w:val="00F837F0"/>
    <w:rsid w:val="00F83C01"/>
    <w:rsid w:val="00F84B85"/>
    <w:rsid w:val="00F8542C"/>
    <w:rsid w:val="00F85ACE"/>
    <w:rsid w:val="00F85E6F"/>
    <w:rsid w:val="00F902D6"/>
    <w:rsid w:val="00F90791"/>
    <w:rsid w:val="00F90E55"/>
    <w:rsid w:val="00F911C0"/>
    <w:rsid w:val="00F91210"/>
    <w:rsid w:val="00F9150C"/>
    <w:rsid w:val="00F9244B"/>
    <w:rsid w:val="00F92618"/>
    <w:rsid w:val="00F92881"/>
    <w:rsid w:val="00F92A41"/>
    <w:rsid w:val="00F92BC2"/>
    <w:rsid w:val="00F92E25"/>
    <w:rsid w:val="00F933E0"/>
    <w:rsid w:val="00F93B4F"/>
    <w:rsid w:val="00F93E32"/>
    <w:rsid w:val="00F94539"/>
    <w:rsid w:val="00F9496B"/>
    <w:rsid w:val="00F94C24"/>
    <w:rsid w:val="00F95665"/>
    <w:rsid w:val="00F96DD9"/>
    <w:rsid w:val="00F97038"/>
    <w:rsid w:val="00F97710"/>
    <w:rsid w:val="00FA0C7B"/>
    <w:rsid w:val="00FA20E7"/>
    <w:rsid w:val="00FA222A"/>
    <w:rsid w:val="00FA24C1"/>
    <w:rsid w:val="00FA25B5"/>
    <w:rsid w:val="00FA4062"/>
    <w:rsid w:val="00FA4288"/>
    <w:rsid w:val="00FA622E"/>
    <w:rsid w:val="00FA62BB"/>
    <w:rsid w:val="00FB0328"/>
    <w:rsid w:val="00FB089F"/>
    <w:rsid w:val="00FB1280"/>
    <w:rsid w:val="00FB1960"/>
    <w:rsid w:val="00FB2D06"/>
    <w:rsid w:val="00FB428C"/>
    <w:rsid w:val="00FB458F"/>
    <w:rsid w:val="00FB4F15"/>
    <w:rsid w:val="00FB55C9"/>
    <w:rsid w:val="00FB5A6B"/>
    <w:rsid w:val="00FB644D"/>
    <w:rsid w:val="00FB66D6"/>
    <w:rsid w:val="00FB67B0"/>
    <w:rsid w:val="00FB711B"/>
    <w:rsid w:val="00FB7EB5"/>
    <w:rsid w:val="00FC05AE"/>
    <w:rsid w:val="00FC109D"/>
    <w:rsid w:val="00FC11EB"/>
    <w:rsid w:val="00FC1E71"/>
    <w:rsid w:val="00FC367A"/>
    <w:rsid w:val="00FC3814"/>
    <w:rsid w:val="00FC3B54"/>
    <w:rsid w:val="00FC3BF8"/>
    <w:rsid w:val="00FC4AC5"/>
    <w:rsid w:val="00FC4DA2"/>
    <w:rsid w:val="00FC5087"/>
    <w:rsid w:val="00FC5AD1"/>
    <w:rsid w:val="00FC5C9C"/>
    <w:rsid w:val="00FC5E6F"/>
    <w:rsid w:val="00FC6691"/>
    <w:rsid w:val="00FC76A4"/>
    <w:rsid w:val="00FC77B4"/>
    <w:rsid w:val="00FC7E8F"/>
    <w:rsid w:val="00FC7F1F"/>
    <w:rsid w:val="00FD035B"/>
    <w:rsid w:val="00FD05CB"/>
    <w:rsid w:val="00FD0874"/>
    <w:rsid w:val="00FD0A42"/>
    <w:rsid w:val="00FD10E8"/>
    <w:rsid w:val="00FD119A"/>
    <w:rsid w:val="00FD122B"/>
    <w:rsid w:val="00FD15CB"/>
    <w:rsid w:val="00FD28C8"/>
    <w:rsid w:val="00FD33CC"/>
    <w:rsid w:val="00FD3498"/>
    <w:rsid w:val="00FD383A"/>
    <w:rsid w:val="00FD470F"/>
    <w:rsid w:val="00FD4E72"/>
    <w:rsid w:val="00FD4FDA"/>
    <w:rsid w:val="00FD50F9"/>
    <w:rsid w:val="00FD5362"/>
    <w:rsid w:val="00FD6412"/>
    <w:rsid w:val="00FD645A"/>
    <w:rsid w:val="00FD6513"/>
    <w:rsid w:val="00FD6F58"/>
    <w:rsid w:val="00FD7049"/>
    <w:rsid w:val="00FD75EF"/>
    <w:rsid w:val="00FD77CD"/>
    <w:rsid w:val="00FE0406"/>
    <w:rsid w:val="00FE0988"/>
    <w:rsid w:val="00FE191C"/>
    <w:rsid w:val="00FE1C26"/>
    <w:rsid w:val="00FE221C"/>
    <w:rsid w:val="00FE26D8"/>
    <w:rsid w:val="00FE2B27"/>
    <w:rsid w:val="00FE411D"/>
    <w:rsid w:val="00FE41AC"/>
    <w:rsid w:val="00FE4670"/>
    <w:rsid w:val="00FE59D1"/>
    <w:rsid w:val="00FE5A6A"/>
    <w:rsid w:val="00FE6036"/>
    <w:rsid w:val="00FE752D"/>
    <w:rsid w:val="00FE7A80"/>
    <w:rsid w:val="00FE7B9F"/>
    <w:rsid w:val="00FF0A62"/>
    <w:rsid w:val="00FF0BD1"/>
    <w:rsid w:val="00FF1481"/>
    <w:rsid w:val="00FF1F01"/>
    <w:rsid w:val="00FF205E"/>
    <w:rsid w:val="00FF382B"/>
    <w:rsid w:val="00FF4198"/>
    <w:rsid w:val="00FF522C"/>
    <w:rsid w:val="00FF68C8"/>
    <w:rsid w:val="00FF6B74"/>
    <w:rsid w:val="00FF71F4"/>
    <w:rsid w:val="00FF73B0"/>
    <w:rsid w:val="00FF74D5"/>
    <w:rsid w:val="00FF7501"/>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 w:type="character" w:customStyle="1" w:styleId="go">
    <w:name w:val="go"/>
    <w:basedOn w:val="DefaultParagraphFont"/>
    <w:rsid w:val="00E4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nsun.jang@LGE.COM" TargetMode="External"/><Relationship Id="rId21" Type="http://schemas.openxmlformats.org/officeDocument/2006/relationships/hyperlink" Target="mailto:gauravpatwardhan1@gmail.com" TargetMode="External"/><Relationship Id="rId42" Type="http://schemas.openxmlformats.org/officeDocument/2006/relationships/hyperlink" Target="mailto:llanante@OFINNO.COM" TargetMode="External"/><Relationship Id="rId47" Type="http://schemas.openxmlformats.org/officeDocument/2006/relationships/hyperlink" Target="mailto:massinissa.lalam@SAGEMCOM.COM" TargetMode="External"/><Relationship Id="rId63" Type="http://schemas.openxmlformats.org/officeDocument/2006/relationships/hyperlink" Target="mailto:sunhee.baek@LGE.COM" TargetMode="External"/><Relationship Id="rId68" Type="http://schemas.openxmlformats.org/officeDocument/2006/relationships/hyperlink" Target="mailto:Xiangxin.Gu@UNISOC.COM" TargetMode="External"/><Relationship Id="rId84" Type="http://schemas.openxmlformats.org/officeDocument/2006/relationships/footer" Target="footer1.xml"/><Relationship Id="rId16" Type="http://schemas.openxmlformats.org/officeDocument/2006/relationships/hyperlink" Target="mailto:brianh@cisco.com" TargetMode="External"/><Relationship Id="rId11" Type="http://schemas.openxmlformats.org/officeDocument/2006/relationships/hyperlink" Target="mailto:gchisci@qti.qualcomm.com" TargetMode="External"/><Relationship Id="rId32" Type="http://schemas.openxmlformats.org/officeDocument/2006/relationships/hyperlink" Target="mailto:jwullert@PERATONLABS.COM" TargetMode="External"/><Relationship Id="rId37" Type="http://schemas.openxmlformats.org/officeDocument/2006/relationships/hyperlink" Target="mailto:zhongke@RUIJIE.COM.CN" TargetMode="External"/><Relationship Id="rId53" Type="http://schemas.openxmlformats.org/officeDocument/2006/relationships/hyperlink" Target="mailto:Zhoupei36@gmail.com" TargetMode="External"/><Relationship Id="rId58" Type="http://schemas.openxmlformats.org/officeDocument/2006/relationships/hyperlink" Target="mailto:sankal@qti.qualcomm.com" TargetMode="External"/><Relationship Id="rId74" Type="http://schemas.openxmlformats.org/officeDocument/2006/relationships/hyperlink" Target="mailto:y_seok@apple.com" TargetMode="External"/><Relationship Id="rId79" Type="http://schemas.openxmlformats.org/officeDocument/2006/relationships/hyperlink" Target="mailto:eeluyx@GMAIL.COM" TargetMode="External"/><Relationship Id="rId5" Type="http://schemas.openxmlformats.org/officeDocument/2006/relationships/numbering" Target="numbering.xml"/><Relationship Id="rId19" Type="http://schemas.openxmlformats.org/officeDocument/2006/relationships/hyperlink" Target="mailto:yaohuang.wee@SG.PANASONIC.COM" TargetMode="External"/><Relationship Id="rId14" Type="http://schemas.openxmlformats.org/officeDocument/2006/relationships/hyperlink" Target="mailto:asterjadhi@gmail.com" TargetMode="External"/><Relationship Id="rId22" Type="http://schemas.openxmlformats.org/officeDocument/2006/relationships/hyperlink" Target="mailto:geonhwan.kim@LGE.COM" TargetMode="External"/><Relationship Id="rId27" Type="http://schemas.openxmlformats.org/officeDocument/2006/relationships/hyperlink" Target="mailto:guoyuchen@huawei.com" TargetMode="External"/><Relationship Id="rId30" Type="http://schemas.openxmlformats.org/officeDocument/2006/relationships/hyperlink" Target="mailto:jeg150@clourneysemi.com" TargetMode="External"/><Relationship Id="rId35" Type="http://schemas.openxmlformats.org/officeDocument/2006/relationships/hyperlink" Target="mailto:Kaiying.Lu@MEDIATEK.COM" TargetMode="External"/><Relationship Id="rId43" Type="http://schemas.openxmlformats.org/officeDocument/2006/relationships/hyperlink" Target="mailto:L.Hervieu@CABLELABS.COM" TargetMode="External"/><Relationship Id="rId48" Type="http://schemas.openxmlformats.org/officeDocument/2006/relationships/hyperlink" Target="mailto:minotani.jun@JP.PANASONIC.COM" TargetMode="External"/><Relationship Id="rId56" Type="http://schemas.openxmlformats.org/officeDocument/2006/relationships/hyperlink" Target="mailto:ross.yujian@huawei.com" TargetMode="External"/><Relationship Id="rId64" Type="http://schemas.openxmlformats.org/officeDocument/2006/relationships/hyperlink" Target="mailto:ty1115.ha@samsung.com" TargetMode="External"/><Relationship Id="rId69" Type="http://schemas.openxmlformats.org/officeDocument/2006/relationships/hyperlink" Target="mailto:Xiaofei.Wang@INTERDIGITAL.COM" TargetMode="External"/><Relationship Id="rId77" Type="http://schemas.openxmlformats.org/officeDocument/2006/relationships/hyperlink" Target="mailto:yangyunpeng@TP-LINK.COM.HK" TargetMode="External"/><Relationship Id="rId8" Type="http://schemas.openxmlformats.org/officeDocument/2006/relationships/webSettings" Target="webSettings.xml"/><Relationship Id="rId51" Type="http://schemas.openxmlformats.org/officeDocument/2006/relationships/hyperlink" Target="mailto:pascal.viger@crf.canon.fr" TargetMode="External"/><Relationship Id="rId72" Type="http://schemas.openxmlformats.org/officeDocument/2006/relationships/hyperlink" Target="mailto:cuiyaoshen@TP-LINK.COM.HK" TargetMode="External"/><Relationship Id="rId80" Type="http://schemas.openxmlformats.org/officeDocument/2006/relationships/hyperlink" Target="mailto:shizhenpeng1@huawei.com"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ac.vrns@GMAIL.COM" TargetMode="External"/><Relationship Id="rId17" Type="http://schemas.openxmlformats.org/officeDocument/2006/relationships/hyperlink" Target="mailto:Dana.Ciochina@sony.com" TargetMode="External"/><Relationship Id="rId25" Type="http://schemas.openxmlformats.org/officeDocument/2006/relationships/hyperlink" Target="mailto:inohiza.hirohiko@mail.canon" TargetMode="External"/><Relationship Id="rId33" Type="http://schemas.openxmlformats.org/officeDocument/2006/relationships/hyperlink" Target="mailto:jh89.koo@SAMSUNG.COM" TargetMode="External"/><Relationship Id="rId38" Type="http://schemas.openxmlformats.org/officeDocument/2006/relationships/hyperlink" Target="mailto:Kosuke.Aio@sony.com" TargetMode="External"/><Relationship Id="rId46" Type="http://schemas.openxmlformats.org/officeDocument/2006/relationships/hyperlink" Target="mailto:zhanglyutianyang@huawei.com" TargetMode="External"/><Relationship Id="rId59" Type="http://schemas.openxmlformats.org/officeDocument/2006/relationships/hyperlink" Target="mailto:Shawn.kim@wilusgroup.com" TargetMode="External"/><Relationship Id="rId67" Type="http://schemas.openxmlformats.org/officeDocument/2006/relationships/hyperlink" Target="mailto:Woojin.ahn@ut.ac.kr" TargetMode="External"/><Relationship Id="rId20" Type="http://schemas.openxmlformats.org/officeDocument/2006/relationships/hyperlink" Target="mailto:gnaik@qti.qualcomm.com" TargetMode="External"/><Relationship Id="rId41" Type="http://schemas.openxmlformats.org/officeDocument/2006/relationships/hyperlink" Target="mailto:leif.r.wilhelmsson@ericsson.com" TargetMode="External"/><Relationship Id="rId54" Type="http://schemas.openxmlformats.org/officeDocument/2006/relationships/hyperlink" Target="mailto:p.nayak@SAMSUNG.COM" TargetMode="External"/><Relationship Id="rId62" Type="http://schemas.openxmlformats.org/officeDocument/2006/relationships/hyperlink" Target="mailto:sindhu.verma@broadcom.com" TargetMode="External"/><Relationship Id="rId70" Type="http://schemas.openxmlformats.org/officeDocument/2006/relationships/hyperlink" Target="mailto:li.yan16@zte.com.cn" TargetMode="External"/><Relationship Id="rId75" Type="http://schemas.openxmlformats.org/officeDocument/2006/relationships/hyperlink" Target="mailto:yongsen.ma@samsung.com"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ingupta.ieee@GMAIL.COM" TargetMode="External"/><Relationship Id="rId23" Type="http://schemas.openxmlformats.org/officeDocument/2006/relationships/hyperlink" Target="mailto:gwangho.lee@A.UT.AC.KR" TargetMode="External"/><Relationship Id="rId28" Type="http://schemas.openxmlformats.org/officeDocument/2006/relationships/hyperlink" Target="mailto:yang.zhijie@ZTE.COM.CN" TargetMode="External"/><Relationship Id="rId36" Type="http://schemas.openxmlformats.org/officeDocument/2006/relationships/hyperlink" Target="mailto:kzyano@IEEE.ORG" TargetMode="External"/><Relationship Id="rId49" Type="http://schemas.openxmlformats.org/officeDocument/2006/relationships/hyperlink" Target="mailto:kumail.ieee@GMAIL.COM" TargetMode="External"/><Relationship Id="rId57" Type="http://schemas.openxmlformats.org/officeDocument/2006/relationships/hyperlink" Target="mailto:r.shafin@SAMSUNG.COM" TargetMode="External"/><Relationship Id="rId10" Type="http://schemas.openxmlformats.org/officeDocument/2006/relationships/endnotes" Target="endnotes.xml"/><Relationship Id="rId31" Type="http://schemas.openxmlformats.org/officeDocument/2006/relationships/hyperlink" Target="mailto:jzhang@ofinno.com" TargetMode="External"/><Relationship Id="rId44" Type="http://schemas.openxmlformats.org/officeDocument/2006/relationships/hyperlink" Target="mailto:luliuming@OPPO.COM" TargetMode="External"/><Relationship Id="rId52" Type="http://schemas.openxmlformats.org/officeDocument/2006/relationships/hyperlink" Target="mailto:patrice.nezou@crf.canon.fr" TargetMode="External"/><Relationship Id="rId60" Type="http://schemas.openxmlformats.org/officeDocument/2006/relationships/hyperlink" Target="mailto:fan.shuang@SANECHIPS.COM.CN" TargetMode="External"/><Relationship Id="rId65" Type="http://schemas.openxmlformats.org/officeDocument/2006/relationships/hyperlink" Target="mailto:tong.bian@SG.PANASONIC.COM" TargetMode="External"/><Relationship Id="rId73" Type="http://schemas.openxmlformats.org/officeDocument/2006/relationships/hyperlink" Target="mailto:yl.yoon@LGE.COM" TargetMode="External"/><Relationship Id="rId78" Type="http://schemas.openxmlformats.org/officeDocument/2006/relationships/hyperlink" Target="mailto:yusuke.yt.tanaka@sony.com" TargetMode="External"/><Relationship Id="rId81" Type="http://schemas.openxmlformats.org/officeDocument/2006/relationships/image" Target="media/image1.png"/><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ppatil@qti.qualcomm.com" TargetMode="External"/><Relationship Id="rId18" Type="http://schemas.openxmlformats.org/officeDocument/2006/relationships/hyperlink" Target="mailto:dibakar.das@intel.com" TargetMode="External"/><Relationship Id="rId39" Type="http://schemas.openxmlformats.org/officeDocument/2006/relationships/hyperlink" Target="mailto:kyosuke_inoue@SHARP.CO.JP" TargetMode="External"/><Relationship Id="rId34" Type="http://schemas.openxmlformats.org/officeDocument/2006/relationships/hyperlink" Target="mailto:kaikai.huang@NOKIA-SBELL.COM" TargetMode="External"/><Relationship Id="rId50" Type="http://schemas.openxmlformats.org/officeDocument/2006/relationships/hyperlink" Target="mailto:nimanamvar1987@GMAIL.COM" TargetMode="External"/><Relationship Id="rId55" Type="http://schemas.openxmlformats.org/officeDocument/2006/relationships/hyperlink" Target="mailto:201082002@IITDH.AC.IN" TargetMode="External"/><Relationship Id="rId76" Type="http://schemas.openxmlformats.org/officeDocument/2006/relationships/hyperlink" Target="mailto:Yuki.Fujimori@CRF.CANON.FR" TargetMode="External"/><Relationship Id="rId7" Type="http://schemas.openxmlformats.org/officeDocument/2006/relationships/settings" Target="settings.xml"/><Relationship Id="rId71" Type="http://schemas.openxmlformats.org/officeDocument/2006/relationships/hyperlink" Target="mailto:yanjunsunstd@GMAIL.COM" TargetMode="External"/><Relationship Id="rId2" Type="http://schemas.openxmlformats.org/officeDocument/2006/relationships/customXml" Target="../customXml/item2.xml"/><Relationship Id="rId29" Type="http://schemas.openxmlformats.org/officeDocument/2006/relationships/hyperlink" Target="mailto:jeongki.kim.ieee@GMAIL.COM" TargetMode="External"/><Relationship Id="rId24" Type="http://schemas.openxmlformats.org/officeDocument/2006/relationships/hyperlink" Target="mailto:yanghaorui0217@163.COM" TargetMode="External"/><Relationship Id="rId40" Type="http://schemas.openxmlformats.org/officeDocument/2006/relationships/hyperlink" Target="mailto:zhou.leiH@H3C.COM" TargetMode="External"/><Relationship Id="rId45" Type="http://schemas.openxmlformats.org/officeDocument/2006/relationships/hyperlink" Target="mailto:liwen.chu@nxp.com" TargetMode="External"/><Relationship Id="rId66" Type="http://schemas.openxmlformats.org/officeDocument/2006/relationships/hyperlink" Target="mailto:vishnu.r@SAMSUNG.COM" TargetMode="External"/><Relationship Id="rId87" Type="http://schemas.openxmlformats.org/officeDocument/2006/relationships/theme" Target="theme/theme1.xml"/><Relationship Id="rId61" Type="http://schemas.openxmlformats.org/officeDocument/2006/relationships/hyperlink" Target="mailto:shubhodeep.adhikari@broadcom.com" TargetMode="External"/><Relationship Id="rId8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4.xml><?xml version="1.0" encoding="utf-8"?>
<ds:datastoreItem xmlns:ds="http://schemas.openxmlformats.org/officeDocument/2006/customXml" ds:itemID="{F96C7C23-23E5-4116-AE6C-40D69936942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545</TotalTime>
  <Pages>32</Pages>
  <Words>8940</Words>
  <Characters>50961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59782</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200</cp:revision>
  <cp:lastPrinted>1900-01-01T08:00:00Z</cp:lastPrinted>
  <dcterms:created xsi:type="dcterms:W3CDTF">2025-04-25T16:31:00Z</dcterms:created>
  <dcterms:modified xsi:type="dcterms:W3CDTF">2025-05-10T01:11:00Z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