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485C39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2038BDA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</w:t>
              </w:r>
            </w:ins>
            <w:ins w:id="3" w:author="Juan Carlos Zuniga (juzuniga)" w:date="2025-05-12T09:27:00Z" w16du:dateUtc="2025-05-12T07:27:00Z">
              <w:r w:rsidR="00485C39">
                <w:rPr>
                  <w:b w:val="0"/>
                  <w:sz w:val="20"/>
                  <w:lang w:val="en-CA"/>
                </w:rPr>
                <w:t>5-12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4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Alexandru Lungu</w:t>
              </w:r>
            </w:ins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ins w:id="5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6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da.lungu@samsung.com</w:t>
              </w:r>
            </w:ins>
          </w:p>
        </w:tc>
      </w:tr>
      <w:tr w:rsidR="009019BC" w:rsidRPr="003831D2" w14:paraId="55E11F08" w14:textId="77777777" w:rsidTr="00F2133F">
        <w:trPr>
          <w:jc w:val="center"/>
          <w:ins w:id="7" w:author="Juan Carlos Zuniga (juzuniga)" w:date="2025-04-21T07:53:00Z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8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9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Mark Rison</w:t>
              </w:r>
            </w:ins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ins w:id="10" w:author="Juan Carlos Zuniga (juzuniga)" w:date="2025-04-21T07:53:00Z" w16du:dateUtc="2025-04-21T14:53:00Z"/>
                <w:b w:val="0"/>
                <w:sz w:val="20"/>
                <w:lang w:val="en-CA" w:eastAsia="zh-CN"/>
              </w:rPr>
            </w:pPr>
            <w:ins w:id="11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2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3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4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15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m.rison@samsung.com</w:t>
              </w:r>
            </w:ins>
          </w:p>
        </w:tc>
      </w:tr>
      <w:tr w:rsidR="0057252B" w:rsidRPr="003831D2" w14:paraId="6A435F72" w14:textId="77777777" w:rsidTr="00F2133F">
        <w:trPr>
          <w:jc w:val="center"/>
          <w:ins w:id="16" w:author="Juan Carlos Zuniga (juzuniga)" w:date="2025-04-21T07:54:00Z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17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18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Jay Yang</w:t>
              </w:r>
            </w:ins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ins w:id="19" w:author="Juan Carlos Zuniga (juzuniga)" w:date="2025-04-21T07:54:00Z" w16du:dateUtc="2025-04-21T14:54:00Z"/>
                <w:b w:val="0"/>
                <w:sz w:val="20"/>
                <w:lang w:val="en-CA" w:eastAsia="zh-CN"/>
              </w:rPr>
            </w:pPr>
            <w:ins w:id="20" w:author="Juan Carlos Zuniga (juzuniga)" w:date="2025-04-21T09:19:00Z" w16du:dateUtc="2025-04-21T16:19:00Z">
              <w:r>
                <w:rPr>
                  <w:b w:val="0"/>
                  <w:sz w:val="20"/>
                  <w:lang w:val="en-CA" w:eastAsia="zh-CN"/>
                </w:rPr>
                <w:t>ZTE</w:t>
              </w:r>
            </w:ins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1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2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23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24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yang.zhijie@zte.com.cn</w:t>
              </w:r>
            </w:ins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25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25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7B8434A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del w:id="26" w:author="Juan Carlos Zuniga (juzuniga)" w:date="2025-05-12T09:28:00Z" w16du:dateUtc="2025-05-12T07:28:00Z">
        <w:r w:rsidR="00AA39A5" w:rsidRPr="003831D2" w:rsidDel="00723D21">
          <w:rPr>
            <w:szCs w:val="22"/>
            <w:lang w:val="en-CA" w:eastAsia="zh-CN"/>
          </w:rPr>
          <w:delText>November 202</w:delText>
        </w:r>
        <w:r w:rsidR="00C0451F" w:rsidRPr="003831D2" w:rsidDel="00723D21">
          <w:rPr>
            <w:szCs w:val="22"/>
            <w:lang w:val="en-CA" w:eastAsia="zh-CN"/>
          </w:rPr>
          <w:delText>6</w:delText>
        </w:r>
      </w:del>
      <w:ins w:id="27" w:author="Juan Carlos Zuniga (juzuniga)" w:date="2025-05-12T09:28:00Z" w16du:dateUtc="2025-05-12T07:28:00Z">
        <w:r w:rsidR="00723D21">
          <w:rPr>
            <w:szCs w:val="22"/>
            <w:lang w:val="en-CA" w:eastAsia="zh-CN"/>
          </w:rPr>
          <w:t>March 2027</w:t>
        </w:r>
      </w:ins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del w:id="28" w:author="Juan Carlos Zuniga (juzuniga)" w:date="2025-05-12T09:28:00Z" w16du:dateUtc="2025-05-12T07:28:00Z">
        <w:r w:rsidR="00172F53" w:rsidRPr="003831D2" w:rsidDel="00723D21">
          <w:rPr>
            <w:szCs w:val="22"/>
            <w:lang w:val="en-CA" w:eastAsia="zh-CN"/>
          </w:rPr>
          <w:delText xml:space="preserve">September </w:delText>
        </w:r>
        <w:r w:rsidR="00172F53" w:rsidRPr="003831D2" w:rsidDel="00012285">
          <w:rPr>
            <w:szCs w:val="22"/>
            <w:lang w:val="en-CA" w:eastAsia="zh-CN"/>
          </w:rPr>
          <w:delText>2027</w:delText>
        </w:r>
      </w:del>
      <w:ins w:id="29" w:author="Juan Carlos Zuniga (juzuniga)" w:date="2025-05-12T09:28:00Z" w16du:dateUtc="2025-05-12T07:28:00Z">
        <w:r w:rsidR="00012285">
          <w:rPr>
            <w:szCs w:val="22"/>
            <w:lang w:val="en-CA"/>
          </w:rPr>
          <w:t>January 2028</w:t>
        </w:r>
      </w:ins>
      <w:del w:id="30" w:author="Juan Carlos Zuniga (juzuniga)" w:date="2025-05-12T09:28:00Z" w16du:dateUtc="2025-05-12T07:28:00Z">
        <w:r w:rsidR="00172F53" w:rsidRPr="003831D2" w:rsidDel="00012285">
          <w:rPr>
            <w:szCs w:val="22"/>
            <w:lang w:val="en-CA"/>
          </w:rPr>
          <w:delText xml:space="preserve"> </w:delText>
        </w:r>
      </w:del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03B1E669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31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32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33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34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35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36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37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ins w:id="38" w:author="Juan Carlos Zuniga (juzuniga)" w:date="2025-04-07T13:32:00Z" w16du:dateUtc="2025-04-07T17:32:00Z">
        <w:r w:rsidR="004C1315">
          <w:rPr>
            <w:szCs w:val="22"/>
            <w:lang w:val="en-CA"/>
          </w:rPr>
          <w:t xml:space="preserve"> </w:t>
        </w:r>
        <w:r w:rsidR="004C1315" w:rsidRPr="00D54993">
          <w:rPr>
            <w:szCs w:val="22"/>
            <w:lang w:val="en-CA"/>
          </w:rPr>
          <w:t>specifies</w:t>
        </w:r>
      </w:ins>
      <w:r w:rsidR="005A05D6">
        <w:rPr>
          <w:szCs w:val="22"/>
          <w:lang w:val="en-CA"/>
        </w:rPr>
        <w:t>:</w:t>
      </w:r>
    </w:p>
    <w:p w14:paraId="5B98398E" w14:textId="5ACF3BE4" w:rsidR="005A05D6" w:rsidRDefault="005A05D6" w:rsidP="005A05D6">
      <w:pPr>
        <w:pStyle w:val="BL"/>
        <w:rPr>
          <w:lang w:val="en-CA"/>
        </w:rPr>
      </w:pPr>
      <w:del w:id="39" w:author="Juan Carlos Zuniga (juzuniga)" w:date="2025-04-20T15:51:00Z" w16du:dateUtc="2025-04-20T19:51:00Z">
        <w:r w:rsidDel="00D54993">
          <w:rPr>
            <w:lang w:val="en-CA"/>
          </w:rPr>
          <w:delText xml:space="preserve">provides </w:delText>
        </w:r>
      </w:del>
      <w:del w:id="40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41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42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</w:t>
      </w:r>
      <w:del w:id="43" w:author="Juan Carlos Zuniga (juzuniga)" w:date="2025-04-20T15:53:00Z" w16du:dateUtc="2025-04-20T19:53:00Z">
        <w:r w:rsidRPr="00362237" w:rsidDel="00D75295">
          <w:rPr>
            <w:lang w:val="en-CA"/>
          </w:rPr>
          <w:delText>-enabled protocols</w:delText>
        </w:r>
      </w:del>
      <w:r>
        <w:rPr>
          <w:lang w:val="en-CA"/>
        </w:rPr>
        <w:t>,</w:t>
      </w:r>
    </w:p>
    <w:p w14:paraId="79E4F598" w14:textId="6C2C2890" w:rsidR="005A05D6" w:rsidRDefault="005A05D6" w:rsidP="005A05D6">
      <w:pPr>
        <w:pStyle w:val="BL"/>
        <w:rPr>
          <w:lang w:val="en-CA"/>
        </w:rPr>
      </w:pPr>
      <w:del w:id="44" w:author="Juan Carlos Zuniga (juzuniga)" w:date="2025-04-20T15:51:00Z" w16du:dateUtc="2025-04-20T19:51:00Z">
        <w:r w:rsidDel="00D54993">
          <w:rPr>
            <w:lang w:val="en-CA"/>
          </w:rPr>
          <w:delText>specifies</w:delText>
        </w:r>
        <w:r w:rsidRPr="00362237" w:rsidDel="00D54993">
          <w:rPr>
            <w:lang w:val="en-CA"/>
          </w:rPr>
          <w:delText xml:space="preserve"> </w:delText>
        </w:r>
      </w:del>
      <w:del w:id="45" w:author="Juan Carlos Zuniga (juzuniga)" w:date="2025-04-20T15:54:00Z" w16du:dateUtc="2025-04-20T19:54:00Z">
        <w:r w:rsidRPr="00362237" w:rsidDel="00855C0A">
          <w:rPr>
            <w:lang w:val="en-CA"/>
          </w:rPr>
          <w:delText xml:space="preserve">the use of PQC </w:delText>
        </w:r>
      </w:del>
      <w:r w:rsidRPr="00362237">
        <w:rPr>
          <w:lang w:val="en-CA"/>
        </w:rPr>
        <w:t>digital signature and key establishment algorithms</w:t>
      </w:r>
      <w:ins w:id="46" w:author="Juan Carlos Zuniga (juzuniga)" w:date="2025-04-20T15:54:00Z" w16du:dateUtc="2025-04-20T19:54:00Z">
        <w:r w:rsidR="00855C0A">
          <w:rPr>
            <w:lang w:val="en-CA"/>
          </w:rPr>
          <w:t xml:space="preserve"> that use PQC</w:t>
        </w:r>
      </w:ins>
      <w:r>
        <w:rPr>
          <w:lang w:val="en-CA"/>
        </w:rPr>
        <w:t>,</w:t>
      </w:r>
    </w:p>
    <w:p w14:paraId="5FAEAF78" w14:textId="070A277F" w:rsidR="005A05D6" w:rsidRDefault="005A05D6" w:rsidP="005A05D6">
      <w:pPr>
        <w:pStyle w:val="BL"/>
        <w:rPr>
          <w:lang w:val="en-CA"/>
        </w:rPr>
      </w:pPr>
      <w:del w:id="47" w:author="Juan Carlos Zuniga (juzuniga)" w:date="2025-04-20T15:51:00Z" w16du:dateUtc="2025-04-20T19:51:00Z">
        <w:r w:rsidRPr="00362237" w:rsidDel="00D54993">
          <w:rPr>
            <w:lang w:val="en-CA"/>
          </w:rPr>
          <w:delText>defin</w:delText>
        </w:r>
        <w:r w:rsidDel="00D54993">
          <w:rPr>
            <w:lang w:val="en-CA"/>
          </w:rPr>
          <w:delText>es</w:delText>
        </w:r>
        <w:r w:rsidRPr="00362237" w:rsidDel="00D54993">
          <w:rPr>
            <w:lang w:val="en-CA"/>
          </w:rPr>
          <w:delText xml:space="preserve"> </w:delText>
        </w:r>
      </w:del>
      <w:r w:rsidRPr="00362237">
        <w:rPr>
          <w:lang w:val="en-CA"/>
        </w:rPr>
        <w:t xml:space="preserve">a </w:t>
      </w:r>
      <w:del w:id="48" w:author="Juan Carlos Zuniga (juzuniga)" w:date="2025-04-20T15:53:00Z" w16du:dateUtc="2025-04-20T19:53:00Z">
        <w:r w:rsidRPr="00362237" w:rsidDel="00580D3B">
          <w:rPr>
            <w:lang w:val="en-CA"/>
          </w:rPr>
          <w:delText xml:space="preserve">PQC-enabled </w:delText>
        </w:r>
      </w:del>
      <w:r w:rsidRPr="00362237">
        <w:rPr>
          <w:lang w:val="en-CA"/>
        </w:rPr>
        <w:t>password authenticated key exchange</w:t>
      </w:r>
      <w:ins w:id="49" w:author="Juan Carlos Zuniga (juzuniga)" w:date="2025-04-20T15:53:00Z" w16du:dateUtc="2025-04-20T19:53:00Z">
        <w:r w:rsidR="00580D3B">
          <w:rPr>
            <w:lang w:val="en-CA"/>
          </w:rPr>
          <w:t xml:space="preserve"> that uses PQC</w:t>
        </w:r>
      </w:ins>
      <w:r w:rsidRPr="00362237">
        <w:rPr>
          <w:lang w:val="en-CA"/>
        </w:rPr>
        <w:t xml:space="preserve">, </w:t>
      </w:r>
      <w:del w:id="50" w:author="Juan Carlos Zuniga (juzuniga)" w:date="2025-04-21T07:01:00Z" w16du:dateUtc="2025-04-21T14:01:00Z">
        <w:r w:rsidRPr="00362237" w:rsidDel="006B552A">
          <w:rPr>
            <w:lang w:val="en-CA"/>
          </w:rPr>
          <w:delText>and</w:delText>
        </w:r>
      </w:del>
    </w:p>
    <w:p w14:paraId="4B8E73F9" w14:textId="1A5ACEE9" w:rsidR="005A05D6" w:rsidRDefault="005A05D6" w:rsidP="005A05D6">
      <w:pPr>
        <w:pStyle w:val="BL"/>
        <w:rPr>
          <w:ins w:id="51" w:author="Juan Carlos Zuniga (juzuniga)" w:date="2025-04-21T06:58:00Z" w16du:dateUtc="2025-04-21T13:58:00Z"/>
          <w:lang w:val="en-CA"/>
        </w:rPr>
      </w:pPr>
      <w:del w:id="52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r>
        <w:rPr>
          <w:lang w:val="en-CA"/>
        </w:rPr>
        <w:t xml:space="preserve">modifications </w:t>
      </w:r>
      <w:r w:rsidRPr="00362237">
        <w:rPr>
          <w:lang w:val="en-CA"/>
        </w:rPr>
        <w:t xml:space="preserve">to </w:t>
      </w:r>
      <w:del w:id="53" w:author="Juan Carlos Zuniga (juzuniga)" w:date="2025-04-21T07:06:00Z" w16du:dateUtc="2025-04-21T14:06:00Z">
        <w:r w:rsidRPr="00362237" w:rsidDel="00313439">
          <w:rPr>
            <w:lang w:val="en-CA"/>
          </w:rPr>
          <w:delText xml:space="preserve">symmetric </w:delText>
        </w:r>
      </w:del>
      <w:r w:rsidRPr="00362237">
        <w:rPr>
          <w:lang w:val="en-CA"/>
        </w:rPr>
        <w:t>key handshak</w:t>
      </w:r>
      <w:ins w:id="54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55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</w:t>
      </w:r>
      <w:del w:id="56" w:author="Juan Carlos Zuniga (juzuniga)" w:date="2025-04-20T15:54:00Z" w16du:dateUtc="2025-04-20T19:54:00Z">
        <w:r w:rsidRPr="00362237" w:rsidDel="004064C8">
          <w:rPr>
            <w:lang w:val="en-CA"/>
          </w:rPr>
          <w:delText>to support</w:delText>
        </w:r>
      </w:del>
      <w:ins w:id="57" w:author="Juan Carlos Zuniga (juzuniga)" w:date="2025-04-20T15:54:00Z" w16du:dateUtc="2025-04-20T19:54:00Z">
        <w:r w:rsidR="004064C8">
          <w:rPr>
            <w:lang w:val="en-CA"/>
          </w:rPr>
          <w:t>for</w:t>
        </w:r>
      </w:ins>
      <w:r w:rsidRPr="00362237">
        <w:rPr>
          <w:lang w:val="en-CA"/>
        </w:rPr>
        <w:t xml:space="preserve"> PQC</w:t>
      </w:r>
      <w:ins w:id="58" w:author="Juan Carlos Zuniga (juzuniga)" w:date="2025-04-21T07:02:00Z" w16du:dateUtc="2025-04-21T14:02:00Z">
        <w:r w:rsidR="006B552A">
          <w:rPr>
            <w:lang w:val="en-CA"/>
          </w:rPr>
          <w:t>, and</w:t>
        </w:r>
      </w:ins>
      <w:del w:id="59" w:author="Juan Carlos Zuniga (juzuniga)" w:date="2025-03-27T15:24:00Z" w16du:dateUtc="2025-03-27T19:24:00Z">
        <w:r w:rsidRPr="00362237" w:rsidDel="00FA6C07">
          <w:rPr>
            <w:lang w:val="en-CA"/>
          </w:rPr>
          <w:delText>-</w:delText>
        </w:r>
      </w:del>
      <w:del w:id="60" w:author="Juan Carlos Zuniga (juzuniga)" w:date="2025-04-20T15:52:00Z" w16du:dateUtc="2025-04-20T19:52:00Z">
        <w:r w:rsidRPr="00362237" w:rsidDel="00527F71">
          <w:rPr>
            <w:lang w:val="en-CA"/>
          </w:rPr>
          <w:delText>en</w:delText>
        </w:r>
      </w:del>
      <w:del w:id="61" w:author="Juan Carlos Zuniga (juzuniga)" w:date="2025-04-20T15:51:00Z" w16du:dateUtc="2025-04-20T19:51:00Z">
        <w:r w:rsidRPr="00362237" w:rsidDel="009B7EB0">
          <w:rPr>
            <w:lang w:val="en-CA"/>
          </w:rPr>
          <w:delText>abled protocols</w:delText>
        </w:r>
      </w:del>
      <w:del w:id="62" w:author="Juan Carlos Zuniga (juzuniga)" w:date="2025-04-21T07:02:00Z" w16du:dateUtc="2025-04-21T14:02:00Z">
        <w:r w:rsidRPr="00362237" w:rsidDel="006B552A">
          <w:rPr>
            <w:lang w:val="en-CA"/>
          </w:rPr>
          <w:delText>.</w:delText>
        </w:r>
      </w:del>
    </w:p>
    <w:p w14:paraId="74ABAFFD" w14:textId="2D516D8C" w:rsidR="001A5218" w:rsidRPr="001A5218" w:rsidRDefault="001A5218" w:rsidP="005A05D6">
      <w:pPr>
        <w:pStyle w:val="BL"/>
        <w:rPr>
          <w:lang w:val="en-CA"/>
        </w:rPr>
      </w:pPr>
      <w:ins w:id="63" w:author="Juan Carlos Zuniga (juzuniga)" w:date="2025-04-21T06:58:00Z" w16du:dateUtc="2025-04-21T13:58:00Z">
        <w:r w:rsidRPr="001A5218">
          <w:rPr>
            <w:lang w:val="en-CA"/>
          </w:rPr>
          <w:t xml:space="preserve"> addition of quantum resistant cipher suites and integrity protocols.</w:t>
        </w:r>
      </w:ins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0D642E92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cryptography—for example, key exchanges based on Diffie-Hellman (both finite field and elliptic curve) and digital signatures based on the RSA cryptosystem— is vulnerable to compromise from a quantum</w:t>
      </w:r>
      <w:ins w:id="64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65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66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67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68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69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70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71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72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ins w:id="73" w:author="Juan Carlos Zuniga (juzuniga)" w:date="2025-04-07T13:22:00Z" w16du:dateUtc="2025-04-07T17:22:00Z">
        <w:r w:rsidR="00FC280E">
          <w:rPr>
            <w:szCs w:val="22"/>
            <w:lang w:val="en-CA"/>
          </w:rPr>
          <w:t xml:space="preserve"> It is believ</w:t>
        </w:r>
      </w:ins>
      <w:ins w:id="74" w:author="Juan Carlos Zuniga (juzuniga)" w:date="2025-04-07T13:23:00Z" w16du:dateUtc="2025-04-07T17:23:00Z">
        <w:r w:rsidR="00FC280E">
          <w:rPr>
            <w:szCs w:val="22"/>
            <w:lang w:val="en-CA"/>
          </w:rPr>
          <w:t>ed that these requirements will appear in other market verticals.</w:t>
        </w:r>
      </w:ins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75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CF84" w14:textId="77777777" w:rsidR="008A0978" w:rsidRPr="00AD464C" w:rsidRDefault="008A0978">
      <w:r w:rsidRPr="00AD464C">
        <w:separator/>
      </w:r>
    </w:p>
  </w:endnote>
  <w:endnote w:type="continuationSeparator" w:id="0">
    <w:p w14:paraId="05795C36" w14:textId="77777777" w:rsidR="008A0978" w:rsidRPr="00AD464C" w:rsidRDefault="008A0978">
      <w:r w:rsidRPr="00AD464C">
        <w:continuationSeparator/>
      </w:r>
    </w:p>
  </w:endnote>
  <w:endnote w:type="continuationNotice" w:id="1">
    <w:p w14:paraId="10F28586" w14:textId="77777777" w:rsidR="008A0978" w:rsidRDefault="008A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8909" w14:textId="77777777" w:rsidR="008A0978" w:rsidRPr="00AD464C" w:rsidRDefault="008A0978">
      <w:r w:rsidRPr="00AD464C">
        <w:separator/>
      </w:r>
    </w:p>
  </w:footnote>
  <w:footnote w:type="continuationSeparator" w:id="0">
    <w:p w14:paraId="603D6DDC" w14:textId="77777777" w:rsidR="008A0978" w:rsidRPr="00AD464C" w:rsidRDefault="008A0978">
      <w:r w:rsidRPr="00AD464C">
        <w:continuationSeparator/>
      </w:r>
    </w:p>
  </w:footnote>
  <w:footnote w:type="continuationNotice" w:id="1">
    <w:p w14:paraId="05C1DE6B" w14:textId="77777777" w:rsidR="008A0978" w:rsidRDefault="008A0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2C3EE4C9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76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77" w:author="Juan Carlos Zuniga (juzuniga)" w:date="2025-05-12T09:27:00Z" w16du:dateUtc="2025-05-12T07:27:00Z">
      <w:r w:rsidR="00485C39">
        <w:t>May</w:t>
      </w:r>
    </w:ins>
    <w:ins w:id="78" w:author="Juan Carlos Zuniga (juzuniga)" w:date="2025-04-04T17:27:00Z" w16du:dateUtc="2025-04-04T21:27:00Z"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79" w:author="Juan Carlos Zuniga (juzuniga)" w:date="2025-04-04T17:26:00Z" w16du:dateUtc="2025-04-04T21:26:00Z">
      <w:r w:rsidR="00344690" w:rsidDel="00894289">
        <w:delText>0471r</w:delText>
      </w:r>
    </w:del>
    <w:del w:id="80" w:author="Juan Carlos Zuniga (juzuniga)" w:date="2025-03-27T12:24:00Z" w16du:dateUtc="2025-03-27T16:24:00Z">
      <w:r w:rsidR="000B64AA" w:rsidDel="00DF08B9">
        <w:delText>2</w:delText>
      </w:r>
    </w:del>
    <w:ins w:id="81" w:author="Juan Carlos Zuniga (juzuniga)" w:date="2025-04-04T17:26:00Z" w16du:dateUtc="2025-04-04T21:26:00Z">
      <w:r w:rsidR="00894289">
        <w:t>0597</w:t>
      </w:r>
      <w:r w:rsidR="00F61E70">
        <w:t>r0</w:t>
      </w:r>
    </w:ins>
    <w:ins w:id="82" w:author="Juan Carlos Zuniga (juzuniga)" w:date="2025-05-12T09:27:00Z" w16du:dateUtc="2025-05-12T07:27:00Z">
      <w:r w:rsidR="00485C39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3DDC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2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5845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5</cp:revision>
  <cp:lastPrinted>1901-01-02T02:00:00Z</cp:lastPrinted>
  <dcterms:created xsi:type="dcterms:W3CDTF">2025-05-12T07:27:00Z</dcterms:created>
  <dcterms:modified xsi:type="dcterms:W3CDTF">2025-05-12T07:29:00Z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