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4CEC50F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628AC">
              <w:rPr>
                <w:b w:val="0"/>
                <w:sz w:val="20"/>
              </w:rPr>
              <w:t>April</w:t>
            </w:r>
            <w:r w:rsidR="00E222D1">
              <w:rPr>
                <w:b w:val="0"/>
                <w:sz w:val="20"/>
              </w:rPr>
              <w:t xml:space="preserve"> </w:t>
            </w:r>
            <w:r w:rsidR="00C24D91">
              <w:rPr>
                <w:b w:val="0"/>
                <w:sz w:val="20"/>
              </w:rPr>
              <w:t>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8332EA" w:rsidRPr="000A26E7" w:rsidRDefault="008332EA" w:rsidP="008332EA">
            <w:pPr>
              <w:pStyle w:val="T2"/>
              <w:suppressAutoHyphens/>
              <w:spacing w:after="0"/>
              <w:ind w:left="0" w:right="0"/>
              <w:jc w:val="left"/>
              <w:rPr>
                <w:b w:val="0"/>
                <w:sz w:val="16"/>
                <w:szCs w:val="18"/>
                <w:lang w:eastAsia="ko-KR"/>
              </w:rPr>
            </w:pPr>
          </w:p>
        </w:tc>
      </w:tr>
      <w:tr w:rsidR="008332EA" w:rsidRPr="00CC2C3C" w14:paraId="077B467F" w14:textId="77777777" w:rsidTr="00E547CE">
        <w:trPr>
          <w:jc w:val="center"/>
        </w:trPr>
        <w:tc>
          <w:tcPr>
            <w:tcW w:w="1705" w:type="dxa"/>
            <w:vAlign w:val="center"/>
          </w:tcPr>
          <w:p w14:paraId="18557898" w14:textId="0361E8E6" w:rsidR="008332EA" w:rsidRDefault="008332EA" w:rsidP="008332EA">
            <w:pPr>
              <w:pStyle w:val="T2"/>
              <w:suppressAutoHyphens/>
              <w:spacing w:after="0"/>
              <w:ind w:left="0" w:right="0"/>
              <w:jc w:val="left"/>
              <w:rPr>
                <w:b w:val="0"/>
                <w:sz w:val="18"/>
                <w:szCs w:val="18"/>
                <w:lang w:eastAsia="ko-KR"/>
              </w:rPr>
            </w:pPr>
          </w:p>
        </w:tc>
        <w:tc>
          <w:tcPr>
            <w:tcW w:w="1695" w:type="dxa"/>
            <w:vMerge/>
            <w:vAlign w:val="center"/>
          </w:tcPr>
          <w:p w14:paraId="22002D72"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8332EA" w:rsidRPr="000A26E7" w:rsidRDefault="008332EA"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66A59A35"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REVme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25"/>
        <w:gridCol w:w="990"/>
        <w:gridCol w:w="720"/>
        <w:gridCol w:w="720"/>
        <w:gridCol w:w="2160"/>
        <w:gridCol w:w="1170"/>
        <w:gridCol w:w="4685"/>
      </w:tblGrid>
      <w:tr w:rsidR="003434CE" w:rsidRPr="00976D93" w14:paraId="3FABC8C3" w14:textId="3D9E5FFB" w:rsidTr="00EC43F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EC43F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To avoid worsening the issue of Beacon bloat, it's wise to avoid adding UHR IEs to Beacon, and instead let non-AP STAs to obtain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5"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77777777"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The proposed resolution </w:t>
            </w:r>
            <w:r w:rsidR="00DC7D63">
              <w:rPr>
                <w:rFonts w:ascii="Times New Roman" w:eastAsia="Times New Roman" w:hAnsi="Times New Roman" w:cs="Times New Roman"/>
                <w:sz w:val="16"/>
                <w:szCs w:val="16"/>
              </w:rPr>
              <w:t xml:space="preserve">disallows inclusion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r w:rsidRPr="00EC43FA">
              <w:rPr>
                <w:rFonts w:ascii="Times New Roman" w:eastAsia="Times New Roman" w:hAnsi="Times New Roman" w:cs="Times New Roman"/>
                <w:b/>
                <w:bCs/>
                <w:sz w:val="16"/>
                <w:szCs w:val="16"/>
              </w:rPr>
              <w:t>TGbn editor, please make changes as proposed in this document.</w:t>
            </w:r>
          </w:p>
        </w:tc>
      </w:tr>
      <w:tr w:rsidR="00DB5730" w:rsidRPr="00976D93" w14:paraId="4EDF9C54" w14:textId="77777777" w:rsidTr="00EC43F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Beacon bloat is an industry wide problem. A large Beacon frame occupies more medium time and in some cases creates legacy interop issues. UHR must provide mechanisms to address beacon bloating. For example, consider not including static and semi-static parameters (such as UHR Capabilities etc)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5"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F90BBA6" w14:textId="77777777" w:rsidR="00EC43FA" w:rsidRDefault="00EC43FA" w:rsidP="00EC43FA">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As mentioned by the comment, beacon length has reached critical threshold causing interop issues with legacy devices. The proposed resolution disallows inclusion of static parameters defined by UHR (i.e., UHR Capabilities element) and proposes to include a ‘restricted’ UHR Operation element (i.e., does not include parameters). The UHR Capabilities element is carried in Probe and (Re)Association Response frames.</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r w:rsidRPr="00EC43FA">
              <w:rPr>
                <w:rFonts w:ascii="Times New Roman" w:eastAsia="Times New Roman" w:hAnsi="Times New Roman" w:cs="Times New Roman"/>
                <w:b/>
                <w:bCs/>
                <w:sz w:val="16"/>
                <w:szCs w:val="16"/>
              </w:rPr>
              <w:t>TGbn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D56E629" w14:textId="77777777" w:rsidR="001D6D65" w:rsidRPr="00A903FF" w:rsidRDefault="001D6D65" w:rsidP="001D6D65">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r w:rsidRPr="00A903FF">
        <w:rPr>
          <w:rFonts w:ascii="Arial" w:eastAsia="Times New Roman" w:hAnsi="Arial" w:cs="Arial"/>
          <w:b/>
          <w:bCs/>
          <w:color w:val="000000"/>
          <w:sz w:val="20"/>
          <w:szCs w:val="20"/>
          <w14:ligatures w14:val="standardContextual"/>
        </w:rPr>
        <w:t>Elements</w:t>
      </w:r>
    </w:p>
    <w:p w14:paraId="79C86FCF" w14:textId="77777777" w:rsidR="001D6D65" w:rsidRPr="00A903FF" w:rsidRDefault="001D6D65" w:rsidP="001D6D65">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bookmarkStart w:id="2" w:name="RTF31303535313a2048342c312e"/>
      <w:r w:rsidRPr="00A903FF">
        <w:rPr>
          <w:rFonts w:ascii="Arial" w:eastAsia="Times New Roman" w:hAnsi="Arial" w:cs="Arial"/>
          <w:b/>
          <w:bCs/>
          <w:color w:val="000000"/>
          <w:sz w:val="20"/>
          <w:szCs w:val="20"/>
          <w14:ligatures w14:val="standardContextual"/>
        </w:rPr>
        <w:t>General</w:t>
      </w:r>
      <w:bookmarkEnd w:id="2"/>
    </w:p>
    <w:p w14:paraId="19764BE4" w14:textId="77777777" w:rsidR="001D6D65" w:rsidRPr="00146448" w:rsidRDefault="001D6D65" w:rsidP="001D6D6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 xml:space="preserve">TGbn editor: Please </w:t>
      </w:r>
      <w:r w:rsidRPr="00C91848">
        <w:rPr>
          <w:rFonts w:ascii="Times New Roman" w:eastAsia="Times New Roman" w:hAnsi="Times New Roman" w:cs="Times New Roman"/>
          <w:b/>
          <w:bCs/>
          <w:i/>
          <w:iCs/>
          <w:spacing w:val="-2"/>
          <w:sz w:val="20"/>
          <w:szCs w:val="20"/>
          <w:highlight w:val="yellow"/>
          <w:u w:val="single"/>
        </w:rPr>
        <w:t>insert</w:t>
      </w:r>
      <w:r w:rsidRPr="00146448">
        <w:rPr>
          <w:rFonts w:ascii="Times New Roman" w:eastAsia="Times New Roman" w:hAnsi="Times New Roman" w:cs="Times New Roman"/>
          <w:b/>
          <w:bCs/>
          <w:i/>
          <w:iCs/>
          <w:spacing w:val="-2"/>
          <w:sz w:val="20"/>
          <w:szCs w:val="20"/>
          <w:highlight w:val="yellow"/>
        </w:rPr>
        <w:t xml:space="preserve"> the following entry to Table 9-</w:t>
      </w:r>
      <w:r w:rsidRPr="00146448">
        <w:rPr>
          <w:rFonts w:ascii="Times New Roman" w:eastAsia="Times New Roman" w:hAnsi="Times New Roman" w:cs="Times New Roman"/>
          <w:b/>
          <w:bCs/>
          <w:i/>
          <w:iCs/>
          <w:caps/>
          <w:spacing w:val="-2"/>
          <w:sz w:val="20"/>
          <w:szCs w:val="20"/>
          <w:highlight w:val="yellow"/>
        </w:rPr>
        <w:t>13</w:t>
      </w:r>
      <w:r>
        <w:rPr>
          <w:rFonts w:ascii="Times New Roman" w:eastAsia="Times New Roman" w:hAnsi="Times New Roman" w:cs="Times New Roman"/>
          <w:b/>
          <w:bCs/>
          <w:i/>
          <w:iCs/>
          <w:caps/>
          <w:spacing w:val="-2"/>
          <w:sz w:val="20"/>
          <w:szCs w:val="20"/>
          <w:highlight w:val="yellow"/>
        </w:rPr>
        <w:t>0</w:t>
      </w:r>
      <w:r w:rsidRPr="00146448">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Element IDs</w:t>
      </w:r>
      <w:r w:rsidRPr="00146448">
        <w:rPr>
          <w:rFonts w:ascii="Times New Roman" w:eastAsia="Times New Roman" w:hAnsi="Times New Roman" w:cs="Times New Roman"/>
          <w:b/>
          <w:bCs/>
          <w:i/>
          <w:iCs/>
          <w:spacing w:val="-2"/>
          <w:sz w:val="20"/>
          <w:szCs w:val="20"/>
          <w:highlight w:val="yellow"/>
        </w:rPr>
        <w:t>) (not all lines shown):</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3300"/>
        <w:gridCol w:w="1300"/>
        <w:gridCol w:w="1300"/>
        <w:gridCol w:w="1300"/>
        <w:gridCol w:w="1320"/>
      </w:tblGrid>
      <w:tr w:rsidR="001D6D65" w:rsidRPr="00A903FF" w14:paraId="3AEDED01" w14:textId="77777777" w:rsidTr="00536D1A">
        <w:trPr>
          <w:jc w:val="center"/>
        </w:trPr>
        <w:tc>
          <w:tcPr>
            <w:tcW w:w="8520" w:type="dxa"/>
            <w:gridSpan w:val="5"/>
            <w:vAlign w:val="center"/>
            <w:hideMark/>
          </w:tcPr>
          <w:p w14:paraId="6A4A2EAF" w14:textId="2456A74C" w:rsidR="001D6D65" w:rsidRPr="00A903FF" w:rsidRDefault="00FC4FF6" w:rsidP="00FC4F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color w:val="000000"/>
                <w:w w:val="1"/>
                <w:kern w:val="2"/>
                <w:sz w:val="20"/>
                <w:szCs w:val="20"/>
                <w14:ligatures w14:val="standardContextual"/>
              </w:rPr>
            </w:pPr>
            <w:bookmarkStart w:id="3" w:name="RTF34303735303a205461626c65"/>
            <w:r>
              <w:rPr>
                <w:rFonts w:ascii="Arial" w:eastAsia="Times New Roman" w:hAnsi="Arial" w:cs="Arial"/>
                <w:b/>
                <w:bCs/>
                <w:color w:val="000000"/>
                <w:kern w:val="2"/>
                <w:sz w:val="20"/>
                <w:szCs w:val="20"/>
                <w14:ligatures w14:val="standardContextual"/>
              </w:rPr>
              <w:t>Table 9-130</w:t>
            </w:r>
            <w:r w:rsidR="005944B1">
              <w:rPr>
                <w:rFonts w:ascii="Arial" w:eastAsia="Times New Roman" w:hAnsi="Arial" w:cs="Arial"/>
                <w:b/>
                <w:bCs/>
                <w:color w:val="000000"/>
                <w:kern w:val="2"/>
                <w:sz w:val="20"/>
                <w:szCs w:val="20"/>
                <w14:ligatures w14:val="standardContextual"/>
              </w:rPr>
              <w:t xml:space="preserve"> – </w:t>
            </w:r>
            <w:r w:rsidR="001D6D65" w:rsidRPr="00A903FF">
              <w:rPr>
                <w:rFonts w:ascii="Arial" w:eastAsia="Times New Roman" w:hAnsi="Arial" w:cs="Arial"/>
                <w:b/>
                <w:bCs/>
                <w:color w:val="000000"/>
                <w:kern w:val="2"/>
                <w:sz w:val="20"/>
                <w:szCs w:val="20"/>
                <w14:ligatures w14:val="standardContextual"/>
              </w:rPr>
              <w:t>Element IDs </w:t>
            </w:r>
            <w:bookmarkEnd w:id="3"/>
          </w:p>
        </w:tc>
      </w:tr>
      <w:tr w:rsidR="001D6D65" w:rsidRPr="00A903FF" w14:paraId="1C445CF7" w14:textId="77777777" w:rsidTr="008D387C">
        <w:trPr>
          <w:trHeight w:val="18"/>
          <w:jc w:val="center"/>
        </w:trPr>
        <w:tc>
          <w:tcPr>
            <w:tcW w:w="33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4AA1BC0"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A903FF">
              <w:rPr>
                <w:rFonts w:ascii="Times New Roman" w:eastAsia="Times New Roman" w:hAnsi="Times New Roman" w:cs="Times New Roman"/>
                <w:b/>
                <w:bCs/>
                <w:color w:val="000000"/>
                <w:kern w:val="2"/>
                <w:sz w:val="18"/>
                <w:szCs w:val="18"/>
                <w14:ligatures w14:val="standardContextual"/>
              </w:rPr>
              <w:t>Element</w:t>
            </w:r>
          </w:p>
        </w:tc>
        <w:tc>
          <w:tcPr>
            <w:tcW w:w="13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CF76D2B"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A903FF">
              <w:rPr>
                <w:rFonts w:ascii="Times New Roman" w:eastAsia="Times New Roman" w:hAnsi="Times New Roman" w:cs="Times New Roman"/>
                <w:b/>
                <w:bCs/>
                <w:color w:val="000000"/>
                <w:kern w:val="2"/>
                <w:sz w:val="18"/>
                <w:szCs w:val="18"/>
                <w14:ligatures w14:val="standardContextual"/>
              </w:rPr>
              <w:t>Element ID</w:t>
            </w:r>
          </w:p>
        </w:tc>
        <w:tc>
          <w:tcPr>
            <w:tcW w:w="13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B23CAFC"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A903FF">
              <w:rPr>
                <w:rFonts w:ascii="Times New Roman" w:eastAsia="Times New Roman" w:hAnsi="Times New Roman" w:cs="Times New Roman"/>
                <w:b/>
                <w:bCs/>
                <w:color w:val="000000"/>
                <w:kern w:val="2"/>
                <w:sz w:val="18"/>
                <w:szCs w:val="18"/>
                <w14:ligatures w14:val="standardContextual"/>
              </w:rPr>
              <w:t>Element ID Extension</w:t>
            </w:r>
          </w:p>
        </w:tc>
        <w:tc>
          <w:tcPr>
            <w:tcW w:w="13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72F0083"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A903FF">
              <w:rPr>
                <w:rFonts w:ascii="Times New Roman" w:eastAsia="Times New Roman" w:hAnsi="Times New Roman" w:cs="Times New Roman"/>
                <w:b/>
                <w:bCs/>
                <w:color w:val="000000"/>
                <w:kern w:val="2"/>
                <w:sz w:val="18"/>
                <w:szCs w:val="18"/>
                <w14:ligatures w14:val="standardContextual"/>
              </w:rPr>
              <w:t>Extensible</w:t>
            </w:r>
          </w:p>
        </w:tc>
        <w:tc>
          <w:tcPr>
            <w:tcW w:w="132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13368B3"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A903FF">
              <w:rPr>
                <w:rFonts w:ascii="Times New Roman" w:eastAsia="Times New Roman" w:hAnsi="Times New Roman" w:cs="Times New Roman"/>
                <w:b/>
                <w:bCs/>
                <w:color w:val="000000"/>
                <w:kern w:val="2"/>
                <w:sz w:val="18"/>
                <w:szCs w:val="18"/>
                <w14:ligatures w14:val="standardContextual"/>
              </w:rPr>
              <w:t>Fragmentable</w:t>
            </w:r>
          </w:p>
        </w:tc>
      </w:tr>
      <w:tr w:rsidR="001D6D65" w:rsidRPr="00A903FF" w14:paraId="4DF160A7" w14:textId="77777777" w:rsidTr="008D387C">
        <w:trPr>
          <w:trHeight w:val="17"/>
          <w:jc w:val="center"/>
        </w:trPr>
        <w:tc>
          <w:tcPr>
            <w:tcW w:w="3300" w:type="dxa"/>
            <w:tcBorders>
              <w:top w:val="nil"/>
              <w:left w:val="single" w:sz="12" w:space="0" w:color="000000"/>
              <w:bottom w:val="single" w:sz="2" w:space="0" w:color="000000"/>
              <w:right w:val="single" w:sz="2" w:space="0" w:color="000000"/>
            </w:tcBorders>
          </w:tcPr>
          <w:p w14:paraId="05AF4394" w14:textId="7E15B80B" w:rsidR="001D6D65" w:rsidRPr="00A903FF" w:rsidRDefault="001D6D65" w:rsidP="00536D1A">
            <w:pPr>
              <w:widowControl w:val="0"/>
              <w:suppressAutoHyphens/>
              <w:autoSpaceDE w:val="0"/>
              <w:autoSpaceDN w:val="0"/>
              <w:adjustRightInd w:val="0"/>
              <w:spacing w:after="0" w:line="200" w:lineRule="atLeast"/>
              <w:rPr>
                <w:rFonts w:ascii="Times New Roman" w:eastAsia="Times New Roman" w:hAnsi="Times New Roman" w:cs="Times New Roman"/>
                <w:color w:val="000000"/>
                <w:kern w:val="2"/>
                <w:sz w:val="18"/>
                <w:szCs w:val="18"/>
                <w:u w:val="thick"/>
                <w14:ligatures w14:val="standardContextual"/>
              </w:rPr>
            </w:pPr>
            <w:r>
              <w:rPr>
                <w:rFonts w:ascii="Times New Roman" w:eastAsia="Times New Roman" w:hAnsi="Times New Roman" w:cs="Times New Roman"/>
                <w:color w:val="000000"/>
                <w:kern w:val="2"/>
                <w:sz w:val="18"/>
                <w:szCs w:val="18"/>
                <w:u w:val="thick"/>
                <w14:ligatures w14:val="standardContextual"/>
              </w:rPr>
              <w:t>UHR Configurations (see 9.4.2.aa</w:t>
            </w:r>
            <w:r w:rsidR="0059451C">
              <w:rPr>
                <w:rFonts w:ascii="Times New Roman" w:eastAsia="Times New Roman" w:hAnsi="Times New Roman" w:cs="Times New Roman"/>
                <w:color w:val="000000"/>
                <w:kern w:val="2"/>
                <w:sz w:val="18"/>
                <w:szCs w:val="18"/>
                <w:u w:val="thick"/>
                <w14:ligatures w14:val="standardContextual"/>
              </w:rPr>
              <w:t>x</w:t>
            </w:r>
            <w:r>
              <w:rPr>
                <w:rFonts w:ascii="Times New Roman" w:eastAsia="Times New Roman" w:hAnsi="Times New Roman" w:cs="Times New Roman"/>
                <w:color w:val="000000"/>
                <w:kern w:val="2"/>
                <w:sz w:val="18"/>
                <w:szCs w:val="18"/>
                <w:u w:val="thick"/>
                <w14:ligatures w14:val="standardContextual"/>
              </w:rPr>
              <w:t xml:space="preserve"> (UHR Configurations element)</w:t>
            </w:r>
          </w:p>
        </w:tc>
        <w:tc>
          <w:tcPr>
            <w:tcW w:w="1300" w:type="dxa"/>
            <w:tcBorders>
              <w:top w:val="nil"/>
              <w:left w:val="single" w:sz="2" w:space="0" w:color="000000"/>
              <w:bottom w:val="single" w:sz="2" w:space="0" w:color="000000"/>
              <w:right w:val="single" w:sz="2" w:space="0" w:color="000000"/>
            </w:tcBorders>
          </w:tcPr>
          <w:p w14:paraId="2FC0420F"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kern w:val="2"/>
                <w:sz w:val="18"/>
                <w:szCs w:val="18"/>
                <w:u w:val="thick"/>
                <w14:ligatures w14:val="standardContextual"/>
              </w:rPr>
            </w:pPr>
            <w:r>
              <w:rPr>
                <w:rFonts w:ascii="Times New Roman" w:eastAsia="Times New Roman" w:hAnsi="Times New Roman" w:cs="Times New Roman"/>
                <w:color w:val="000000"/>
                <w:kern w:val="2"/>
                <w:sz w:val="18"/>
                <w:szCs w:val="18"/>
                <w:u w:val="thick"/>
                <w14:ligatures w14:val="standardContextual"/>
              </w:rPr>
              <w:t>255</w:t>
            </w:r>
          </w:p>
        </w:tc>
        <w:tc>
          <w:tcPr>
            <w:tcW w:w="1300" w:type="dxa"/>
            <w:tcBorders>
              <w:top w:val="nil"/>
              <w:left w:val="single" w:sz="2" w:space="0" w:color="000000"/>
              <w:bottom w:val="single" w:sz="2" w:space="0" w:color="000000"/>
              <w:right w:val="single" w:sz="2" w:space="0" w:color="000000"/>
            </w:tcBorders>
          </w:tcPr>
          <w:p w14:paraId="7DB30340"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kern w:val="2"/>
                <w:sz w:val="18"/>
                <w:szCs w:val="18"/>
                <w:u w:val="thick"/>
                <w14:ligatures w14:val="standardContextual"/>
              </w:rPr>
            </w:pPr>
            <w:r>
              <w:rPr>
                <w:rFonts w:ascii="Times New Roman" w:eastAsia="Times New Roman" w:hAnsi="Times New Roman" w:cs="Times New Roman"/>
                <w:color w:val="000000"/>
                <w:kern w:val="2"/>
                <w:sz w:val="18"/>
                <w:szCs w:val="18"/>
                <w:u w:val="thick"/>
                <w14:ligatures w14:val="standardContextual"/>
              </w:rPr>
              <w:t>&lt;ANA&gt;</w:t>
            </w:r>
          </w:p>
        </w:tc>
        <w:tc>
          <w:tcPr>
            <w:tcW w:w="1300" w:type="dxa"/>
            <w:tcBorders>
              <w:top w:val="nil"/>
              <w:left w:val="single" w:sz="2" w:space="0" w:color="000000"/>
              <w:bottom w:val="single" w:sz="2" w:space="0" w:color="000000"/>
              <w:right w:val="single" w:sz="2" w:space="0" w:color="000000"/>
            </w:tcBorders>
          </w:tcPr>
          <w:p w14:paraId="5790AB3B"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kern w:val="2"/>
                <w:sz w:val="18"/>
                <w:szCs w:val="18"/>
                <w:u w:val="thick"/>
                <w14:ligatures w14:val="standardContextual"/>
              </w:rPr>
            </w:pPr>
            <w:r>
              <w:rPr>
                <w:rFonts w:ascii="Times New Roman" w:eastAsia="Times New Roman" w:hAnsi="Times New Roman" w:cs="Times New Roman"/>
                <w:color w:val="000000"/>
                <w:kern w:val="2"/>
                <w:sz w:val="18"/>
                <w:szCs w:val="18"/>
                <w:u w:val="thick"/>
                <w14:ligatures w14:val="standardContextual"/>
              </w:rPr>
              <w:t>Yes</w:t>
            </w:r>
          </w:p>
        </w:tc>
        <w:tc>
          <w:tcPr>
            <w:tcW w:w="1320" w:type="dxa"/>
            <w:tcBorders>
              <w:top w:val="nil"/>
              <w:left w:val="single" w:sz="2" w:space="0" w:color="000000"/>
              <w:bottom w:val="single" w:sz="2" w:space="0" w:color="000000"/>
              <w:right w:val="single" w:sz="12" w:space="0" w:color="000000"/>
            </w:tcBorders>
          </w:tcPr>
          <w:p w14:paraId="6405CF5F" w14:textId="77777777" w:rsidR="001D6D65" w:rsidRPr="00A903FF" w:rsidRDefault="001D6D6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kern w:val="2"/>
                <w:sz w:val="18"/>
                <w:szCs w:val="18"/>
                <w:u w:val="thick"/>
                <w14:ligatures w14:val="standardContextual"/>
              </w:rPr>
            </w:pPr>
            <w:r>
              <w:rPr>
                <w:rFonts w:ascii="Times New Roman" w:eastAsia="Times New Roman" w:hAnsi="Times New Roman" w:cs="Times New Roman"/>
                <w:color w:val="000000"/>
                <w:kern w:val="2"/>
                <w:sz w:val="18"/>
                <w:szCs w:val="18"/>
                <w:u w:val="thick"/>
                <w14:ligatures w14:val="standardContextual"/>
              </w:rPr>
              <w:t>Yes</w:t>
            </w:r>
          </w:p>
        </w:tc>
      </w:tr>
    </w:tbl>
    <w:p w14:paraId="7CBED973" w14:textId="77777777" w:rsidR="00046B47" w:rsidRDefault="00046B47"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C65D80D" w14:textId="77777777" w:rsidR="004D7675" w:rsidRPr="004D7675" w:rsidRDefault="004D7675" w:rsidP="004D7675">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bookmarkStart w:id="4" w:name="RTF35333136343a2048332c312e"/>
      <w:r w:rsidRPr="004D7675">
        <w:rPr>
          <w:rFonts w:ascii="Arial" w:eastAsia="Times New Roman" w:hAnsi="Arial" w:cs="Arial"/>
          <w:b/>
          <w:bCs/>
          <w:color w:val="000000"/>
          <w:sz w:val="20"/>
          <w:szCs w:val="20"/>
          <w14:ligatures w14:val="standardContextual"/>
        </w:rPr>
        <w:t>(PV0) Management frames</w:t>
      </w:r>
      <w:bookmarkEnd w:id="4"/>
    </w:p>
    <w:p w14:paraId="0A1E3A4D" w14:textId="77777777" w:rsidR="004D7675" w:rsidRDefault="004D7675" w:rsidP="004D7675">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r w:rsidRPr="004D7675">
        <w:rPr>
          <w:rFonts w:ascii="Arial" w:eastAsia="Times New Roman" w:hAnsi="Arial" w:cs="Arial"/>
          <w:b/>
          <w:bCs/>
          <w:color w:val="000000"/>
          <w:sz w:val="20"/>
          <w:szCs w:val="20"/>
          <w14:ligatures w14:val="standardContextual"/>
        </w:rPr>
        <w:t>Beacon frame format</w:t>
      </w:r>
    </w:p>
    <w:p w14:paraId="5A28032F" w14:textId="2CBBA662" w:rsidR="00C91848" w:rsidRPr="00146448" w:rsidRDefault="00C91848" w:rsidP="00C918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 xml:space="preserve">TGbn editor: Please </w:t>
      </w:r>
      <w:r w:rsidRPr="00C91848">
        <w:rPr>
          <w:rFonts w:ascii="Times New Roman" w:eastAsia="Times New Roman" w:hAnsi="Times New Roman" w:cs="Times New Roman"/>
          <w:b/>
          <w:bCs/>
          <w:i/>
          <w:iCs/>
          <w:spacing w:val="-2"/>
          <w:sz w:val="20"/>
          <w:szCs w:val="20"/>
          <w:highlight w:val="yellow"/>
          <w:u w:val="single"/>
        </w:rPr>
        <w:t>delete</w:t>
      </w:r>
      <w:r w:rsidRPr="00146448">
        <w:rPr>
          <w:rFonts w:ascii="Times New Roman" w:eastAsia="Times New Roman" w:hAnsi="Times New Roman" w:cs="Times New Roman"/>
          <w:b/>
          <w:bCs/>
          <w:i/>
          <w:iCs/>
          <w:spacing w:val="-2"/>
          <w:sz w:val="20"/>
          <w:szCs w:val="20"/>
          <w:highlight w:val="yellow"/>
        </w:rPr>
        <w:t xml:space="preserve"> th</w:t>
      </w:r>
      <w:r>
        <w:rPr>
          <w:rFonts w:ascii="Times New Roman" w:eastAsia="Times New Roman" w:hAnsi="Times New Roman" w:cs="Times New Roman"/>
          <w:b/>
          <w:bCs/>
          <w:i/>
          <w:iCs/>
          <w:spacing w:val="-2"/>
          <w:sz w:val="20"/>
          <w:szCs w:val="20"/>
          <w:highlight w:val="yellow"/>
        </w:rPr>
        <w:t>e Editor’s Note from this subclause.</w:t>
      </w:r>
      <w:r w:rsidRPr="00146448">
        <w:rPr>
          <w:rFonts w:ascii="Times New Roman" w:eastAsia="Times New Roman" w:hAnsi="Times New Roman" w:cs="Times New Roman"/>
          <w:b/>
          <w:bCs/>
          <w:i/>
          <w:iCs/>
          <w:spacing w:val="-2"/>
          <w:sz w:val="20"/>
          <w:szCs w:val="20"/>
          <w:highlight w:val="yellow"/>
        </w:rPr>
        <w:t xml:space="preserve"> </w:t>
      </w:r>
    </w:p>
    <w:p w14:paraId="44AF4BB4" w14:textId="77777777" w:rsidR="004D7675" w:rsidRDefault="004D7675" w:rsidP="0019499F">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Times New Roman" w:eastAsia="Times New Roman" w:hAnsi="Times New Roman" w:cs="Times New Roman"/>
          <w:b/>
          <w:bCs/>
          <w:i/>
          <w:iCs/>
          <w:color w:val="FF0000"/>
          <w:sz w:val="20"/>
          <w:szCs w:val="20"/>
          <w14:ligatures w14:val="standardContextual"/>
        </w:rPr>
      </w:pPr>
      <w:r w:rsidRPr="004D7675">
        <w:rPr>
          <w:rFonts w:ascii="Times New Roman" w:eastAsia="Times New Roman" w:hAnsi="Times New Roman" w:cs="Times New Roman"/>
          <w:b/>
          <w:bCs/>
          <w:i/>
          <w:iCs/>
          <w:color w:val="FF0000"/>
          <w:sz w:val="20"/>
          <w:szCs w:val="20"/>
          <w14:ligatures w14:val="standardContextual"/>
        </w:rPr>
        <w:t>It is a placeholder subclause</w:t>
      </w:r>
    </w:p>
    <w:p w14:paraId="2CAC0F6B" w14:textId="252A325B" w:rsidR="009C008B" w:rsidRPr="00B879BF" w:rsidRDefault="009C008B" w:rsidP="009C00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14:ligatures w14:val="standardContextual"/>
        </w:rPr>
      </w:pPr>
      <w:r w:rsidRPr="00B879BF">
        <w:rPr>
          <w:rFonts w:ascii="Times New Roman" w:eastAsia="Times New Roman" w:hAnsi="Times New Roman" w:cs="Times New Roman"/>
          <w:b/>
          <w:bCs/>
          <w:i/>
          <w:iCs/>
          <w:spacing w:val="-2"/>
          <w:sz w:val="20"/>
          <w:szCs w:val="20"/>
          <w:highlight w:val="yellow"/>
        </w:rPr>
        <w:t xml:space="preserve">TGbn editor: Please </w:t>
      </w:r>
      <w:r w:rsidRPr="00B879BF">
        <w:rPr>
          <w:rFonts w:ascii="Times New Roman" w:eastAsia="Times New Roman" w:hAnsi="Times New Roman" w:cs="Times New Roman"/>
          <w:b/>
          <w:bCs/>
          <w:i/>
          <w:iCs/>
          <w:spacing w:val="-2"/>
          <w:sz w:val="20"/>
          <w:szCs w:val="20"/>
          <w:highlight w:val="yellow"/>
          <w:u w:val="single"/>
        </w:rPr>
        <w:t>insert</w:t>
      </w:r>
      <w:r w:rsidRPr="00B879BF">
        <w:rPr>
          <w:rFonts w:ascii="Times New Roman" w:eastAsia="Times New Roman" w:hAnsi="Times New Roman" w:cs="Times New Roman"/>
          <w:b/>
          <w:bCs/>
          <w:i/>
          <w:iCs/>
          <w:spacing w:val="-2"/>
          <w:sz w:val="20"/>
          <w:szCs w:val="20"/>
          <w:highlight w:val="yellow"/>
        </w:rPr>
        <w:t xml:space="preserve"> the following entry to Table 9</w:t>
      </w:r>
      <w:r w:rsidRPr="00B879BF">
        <w:rPr>
          <w:rFonts w:ascii="Times New Roman" w:eastAsia="Times New Roman" w:hAnsi="Times New Roman" w:cs="Times New Roman"/>
          <w:b/>
          <w:bCs/>
          <w:i/>
          <w:iCs/>
          <w:color w:val="000000"/>
          <w:highlight w:val="yellow"/>
          <w14:ligatures w14:val="standardContextual"/>
        </w:rPr>
        <w:t>-6</w:t>
      </w:r>
      <w:r>
        <w:rPr>
          <w:rFonts w:ascii="Times New Roman" w:eastAsia="Times New Roman" w:hAnsi="Times New Roman" w:cs="Times New Roman"/>
          <w:b/>
          <w:bCs/>
          <w:i/>
          <w:iCs/>
          <w:color w:val="000000"/>
          <w:highlight w:val="yellow"/>
          <w14:ligatures w14:val="standardContextual"/>
        </w:rPr>
        <w:t>2</w:t>
      </w:r>
      <w:r w:rsidRPr="00B879BF">
        <w:rPr>
          <w:rFonts w:ascii="Times New Roman" w:eastAsia="Times New Roman" w:hAnsi="Times New Roman" w:cs="Times New Roman"/>
          <w:b/>
          <w:bCs/>
          <w:i/>
          <w:iCs/>
          <w:color w:val="000000"/>
          <w:highlight w:val="yellow"/>
          <w14:ligatures w14:val="standardContextual"/>
        </w:rPr>
        <w:t xml:space="preserve"> (</w:t>
      </w:r>
      <w:r>
        <w:rPr>
          <w:rFonts w:ascii="Times New Roman" w:eastAsia="Times New Roman" w:hAnsi="Times New Roman" w:cs="Times New Roman"/>
          <w:b/>
          <w:bCs/>
          <w:i/>
          <w:iCs/>
          <w:color w:val="000000"/>
          <w:highlight w:val="yellow"/>
          <w14:ligatures w14:val="standardContextual"/>
        </w:rPr>
        <w:t>Beacon</w:t>
      </w:r>
      <w:r w:rsidRPr="00B879BF">
        <w:rPr>
          <w:rFonts w:ascii="Times New Roman" w:eastAsia="Times New Roman" w:hAnsi="Times New Roman" w:cs="Times New Roman"/>
          <w:b/>
          <w:bCs/>
          <w:i/>
          <w:iCs/>
          <w:color w:val="000000"/>
          <w:highlight w:val="yellow"/>
          <w14:ligatures w14:val="standardContextual"/>
        </w:rPr>
        <w:t xml:space="preserve"> frame body) (not all lines shown) in numeric order:</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90"/>
        <w:gridCol w:w="1740"/>
        <w:gridCol w:w="6050"/>
      </w:tblGrid>
      <w:tr w:rsidR="009C008B" w:rsidRPr="004D7675" w14:paraId="08012871" w14:textId="77777777" w:rsidTr="00536D1A">
        <w:trPr>
          <w:jc w:val="center"/>
        </w:trPr>
        <w:tc>
          <w:tcPr>
            <w:tcW w:w="9180" w:type="dxa"/>
            <w:gridSpan w:val="3"/>
            <w:vAlign w:val="center"/>
            <w:hideMark/>
          </w:tcPr>
          <w:p w14:paraId="5FD84CA4" w14:textId="46FA1F0A" w:rsidR="009C008B" w:rsidRPr="004D7675" w:rsidRDefault="009C008B" w:rsidP="0053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color w:val="000000"/>
                <w:w w:val="1"/>
                <w:kern w:val="2"/>
                <w:sz w:val="20"/>
                <w:szCs w:val="20"/>
                <w14:ligatures w14:val="standardContextual"/>
              </w:rPr>
            </w:pPr>
            <w:r>
              <w:rPr>
                <w:rFonts w:ascii="Arial" w:eastAsia="Times New Roman" w:hAnsi="Arial" w:cs="Arial"/>
                <w:b/>
                <w:bCs/>
                <w:color w:val="000000"/>
                <w:kern w:val="2"/>
                <w:sz w:val="20"/>
                <w:szCs w:val="20"/>
                <w14:ligatures w14:val="standardContextual"/>
              </w:rPr>
              <w:t>Table 9-6</w:t>
            </w:r>
            <w:r w:rsidR="00382412">
              <w:rPr>
                <w:rFonts w:ascii="Arial" w:eastAsia="Times New Roman" w:hAnsi="Arial" w:cs="Arial"/>
                <w:b/>
                <w:bCs/>
                <w:color w:val="000000"/>
                <w:kern w:val="2"/>
                <w:sz w:val="20"/>
                <w:szCs w:val="20"/>
                <w14:ligatures w14:val="standardContextual"/>
              </w:rPr>
              <w:t>2</w:t>
            </w:r>
            <w:r>
              <w:rPr>
                <w:rFonts w:ascii="Arial" w:eastAsia="Times New Roman" w:hAnsi="Arial" w:cs="Arial"/>
                <w:b/>
                <w:bCs/>
                <w:color w:val="000000"/>
                <w:kern w:val="2"/>
                <w:sz w:val="20"/>
                <w:szCs w:val="20"/>
                <w14:ligatures w14:val="standardContextual"/>
              </w:rPr>
              <w:t xml:space="preserve"> – </w:t>
            </w:r>
            <w:r w:rsidR="00382412">
              <w:rPr>
                <w:rFonts w:ascii="Arial" w:eastAsia="Times New Roman" w:hAnsi="Arial" w:cs="Arial"/>
                <w:b/>
                <w:bCs/>
                <w:color w:val="000000"/>
                <w:kern w:val="2"/>
                <w:sz w:val="20"/>
                <w:szCs w:val="20"/>
                <w14:ligatures w14:val="standardContextual"/>
              </w:rPr>
              <w:t>Beacon</w:t>
            </w:r>
            <w:r w:rsidRPr="004D7675">
              <w:rPr>
                <w:rFonts w:ascii="Arial" w:eastAsia="Times New Roman" w:hAnsi="Arial" w:cs="Arial"/>
                <w:b/>
                <w:bCs/>
                <w:color w:val="000000"/>
                <w:kern w:val="2"/>
                <w:sz w:val="20"/>
                <w:szCs w:val="20"/>
                <w14:ligatures w14:val="standardContextual"/>
              </w:rPr>
              <w:t xml:space="preserve"> frame body</w:t>
            </w:r>
          </w:p>
        </w:tc>
      </w:tr>
      <w:tr w:rsidR="009C008B" w:rsidRPr="004D7675" w14:paraId="36F356D2" w14:textId="77777777" w:rsidTr="00F470D0">
        <w:trPr>
          <w:trHeight w:val="18"/>
          <w:jc w:val="center"/>
        </w:trPr>
        <w:tc>
          <w:tcPr>
            <w:tcW w:w="1390" w:type="dxa"/>
            <w:tcBorders>
              <w:top w:val="single" w:sz="12" w:space="0" w:color="000000"/>
              <w:left w:val="single" w:sz="12" w:space="0" w:color="000000"/>
              <w:bottom w:val="single" w:sz="4" w:space="0" w:color="auto"/>
              <w:right w:val="single" w:sz="2" w:space="0" w:color="000000"/>
            </w:tcBorders>
            <w:tcMar>
              <w:top w:w="140" w:type="dxa"/>
              <w:left w:w="120" w:type="dxa"/>
              <w:bottom w:w="90" w:type="dxa"/>
              <w:right w:w="120" w:type="dxa"/>
            </w:tcMar>
            <w:vAlign w:val="center"/>
            <w:hideMark/>
          </w:tcPr>
          <w:p w14:paraId="2F792A01"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Order</w:t>
            </w:r>
          </w:p>
        </w:tc>
        <w:tc>
          <w:tcPr>
            <w:tcW w:w="1740" w:type="dxa"/>
            <w:tcBorders>
              <w:top w:val="single" w:sz="12" w:space="0" w:color="000000"/>
              <w:left w:val="single" w:sz="2" w:space="0" w:color="000000"/>
              <w:bottom w:val="single" w:sz="4" w:space="0" w:color="auto"/>
              <w:right w:val="single" w:sz="2" w:space="0" w:color="000000"/>
            </w:tcBorders>
            <w:tcMar>
              <w:top w:w="140" w:type="dxa"/>
              <w:left w:w="120" w:type="dxa"/>
              <w:bottom w:w="90" w:type="dxa"/>
              <w:right w:w="120" w:type="dxa"/>
            </w:tcMar>
            <w:vAlign w:val="center"/>
            <w:hideMark/>
          </w:tcPr>
          <w:p w14:paraId="564D2F9E"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Information</w:t>
            </w:r>
          </w:p>
        </w:tc>
        <w:tc>
          <w:tcPr>
            <w:tcW w:w="6050" w:type="dxa"/>
            <w:tcBorders>
              <w:top w:val="single" w:sz="12" w:space="0" w:color="000000"/>
              <w:left w:val="single" w:sz="2" w:space="0" w:color="000000"/>
              <w:bottom w:val="single" w:sz="4" w:space="0" w:color="auto"/>
              <w:right w:val="single" w:sz="12" w:space="0" w:color="000000"/>
            </w:tcBorders>
            <w:tcMar>
              <w:top w:w="140" w:type="dxa"/>
              <w:left w:w="120" w:type="dxa"/>
              <w:bottom w:w="90" w:type="dxa"/>
              <w:right w:w="120" w:type="dxa"/>
            </w:tcMar>
            <w:vAlign w:val="center"/>
            <w:hideMark/>
          </w:tcPr>
          <w:p w14:paraId="6A28B6A2"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Notes</w:t>
            </w:r>
          </w:p>
        </w:tc>
      </w:tr>
      <w:tr w:rsidR="009C008B" w:rsidRPr="004D7675" w14:paraId="7812992A" w14:textId="77777777" w:rsidTr="00F470D0">
        <w:trPr>
          <w:trHeight w:val="320"/>
          <w:jc w:val="center"/>
        </w:trPr>
        <w:tc>
          <w:tcPr>
            <w:tcW w:w="1390" w:type="dxa"/>
            <w:tcBorders>
              <w:top w:val="single" w:sz="4" w:space="0" w:color="auto"/>
              <w:left w:val="single" w:sz="4" w:space="0" w:color="auto"/>
              <w:bottom w:val="single" w:sz="4" w:space="0" w:color="auto"/>
              <w:right w:val="single" w:sz="4" w:space="0" w:color="auto"/>
            </w:tcBorders>
            <w:hideMark/>
          </w:tcPr>
          <w:p w14:paraId="30567455"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&lt;Lastassigned + 1&gt;</w:t>
            </w:r>
          </w:p>
        </w:tc>
        <w:tc>
          <w:tcPr>
            <w:tcW w:w="1740" w:type="dxa"/>
            <w:tcBorders>
              <w:top w:val="single" w:sz="4" w:space="0" w:color="auto"/>
              <w:left w:val="single" w:sz="4" w:space="0" w:color="auto"/>
              <w:bottom w:val="single" w:sz="4" w:space="0" w:color="auto"/>
              <w:right w:val="single" w:sz="4" w:space="0" w:color="auto"/>
            </w:tcBorders>
          </w:tcPr>
          <w:p w14:paraId="7FB9A3A3" w14:textId="471043DD" w:rsidR="009C008B" w:rsidRPr="004D7675" w:rsidRDefault="009C008B" w:rsidP="00536D1A">
            <w:pPr>
              <w:widowControl w:val="0"/>
              <w:suppressAutoHyphens/>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UHR </w:t>
            </w:r>
            <w:r w:rsidR="00671E6B">
              <w:rPr>
                <w:rFonts w:ascii="Times New Roman" w:eastAsia="Times New Roman" w:hAnsi="Times New Roman" w:cs="Times New Roman"/>
                <w:color w:val="000000"/>
                <w:kern w:val="2"/>
                <w:sz w:val="18"/>
                <w:szCs w:val="18"/>
                <w:u w:val="thick"/>
                <w14:ligatures w14:val="standardContextual"/>
              </w:rPr>
              <w:t>Operation</w:t>
            </w:r>
          </w:p>
        </w:tc>
        <w:tc>
          <w:tcPr>
            <w:tcW w:w="6050" w:type="dxa"/>
            <w:tcBorders>
              <w:top w:val="single" w:sz="4" w:space="0" w:color="auto"/>
              <w:left w:val="single" w:sz="4" w:space="0" w:color="auto"/>
              <w:bottom w:val="single" w:sz="4" w:space="0" w:color="auto"/>
              <w:right w:val="single" w:sz="4" w:space="0" w:color="auto"/>
            </w:tcBorders>
          </w:tcPr>
          <w:p w14:paraId="0FC79E5A" w14:textId="31819FA2" w:rsidR="009C008B" w:rsidRPr="004D7675" w:rsidRDefault="009C008B" w:rsidP="00536D1A">
            <w:pPr>
              <w:widowControl w:val="0"/>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The UHR </w:t>
            </w:r>
            <w:r w:rsidR="00671E6B">
              <w:rPr>
                <w:rFonts w:ascii="Times New Roman" w:eastAsia="Times New Roman" w:hAnsi="Times New Roman" w:cs="Times New Roman"/>
                <w:color w:val="000000"/>
                <w:kern w:val="2"/>
                <w:sz w:val="18"/>
                <w:szCs w:val="18"/>
                <w:u w:val="thick"/>
                <w14:ligatures w14:val="standardContextual"/>
              </w:rPr>
              <w:t>Operation</w:t>
            </w:r>
            <w:r>
              <w:rPr>
                <w:rFonts w:ascii="Times New Roman" w:eastAsia="Times New Roman" w:hAnsi="Times New Roman" w:cs="Times New Roman"/>
                <w:color w:val="000000"/>
                <w:kern w:val="2"/>
                <w:sz w:val="18"/>
                <w:szCs w:val="18"/>
                <w:u w:val="thick"/>
                <w14:ligatures w14:val="standardContextual"/>
              </w:rPr>
              <w:t xml:space="preserve"> </w:t>
            </w:r>
            <w:r w:rsidRPr="004D7675">
              <w:rPr>
                <w:rFonts w:ascii="Times New Roman" w:eastAsia="Times New Roman" w:hAnsi="Times New Roman" w:cs="Times New Roman"/>
                <w:color w:val="000000"/>
                <w:kern w:val="2"/>
                <w:sz w:val="18"/>
                <w:szCs w:val="18"/>
                <w:u w:val="thick"/>
                <w14:ligatures w14:val="standardContextual"/>
              </w:rPr>
              <w:t>element is present if dot11UHROptionImplemented is true; otherwise, it is not present.</w:t>
            </w:r>
          </w:p>
        </w:tc>
      </w:tr>
      <w:tr w:rsidR="00692EBD" w:rsidRPr="004D7675" w14:paraId="49EA104F" w14:textId="77777777" w:rsidTr="00F470D0">
        <w:trPr>
          <w:trHeight w:val="320"/>
          <w:jc w:val="center"/>
        </w:trPr>
        <w:tc>
          <w:tcPr>
            <w:tcW w:w="1390" w:type="dxa"/>
            <w:tcBorders>
              <w:top w:val="single" w:sz="4" w:space="0" w:color="auto"/>
              <w:left w:val="single" w:sz="4" w:space="0" w:color="auto"/>
              <w:bottom w:val="single" w:sz="4" w:space="0" w:color="auto"/>
              <w:right w:val="single" w:sz="4" w:space="0" w:color="auto"/>
            </w:tcBorders>
          </w:tcPr>
          <w:p w14:paraId="4E09CD6F" w14:textId="5D5C22CE" w:rsidR="00692EBD" w:rsidRPr="004D7675" w:rsidRDefault="00692EBD" w:rsidP="00692EBD">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kern w:val="2"/>
                <w:sz w:val="18"/>
                <w:szCs w:val="18"/>
                <w:u w:val="thick"/>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lastRenderedPageBreak/>
              <w:t xml:space="preserve">&lt;Lastassigned + </w:t>
            </w:r>
            <w:r>
              <w:rPr>
                <w:rFonts w:ascii="Times New Roman" w:eastAsia="Times New Roman" w:hAnsi="Times New Roman" w:cs="Times New Roman"/>
                <w:color w:val="000000"/>
                <w:kern w:val="2"/>
                <w:sz w:val="18"/>
                <w:szCs w:val="18"/>
                <w:u w:val="thick"/>
                <w14:ligatures w14:val="standardContextual"/>
              </w:rPr>
              <w:t>2</w:t>
            </w:r>
            <w:r w:rsidRPr="004D7675">
              <w:rPr>
                <w:rFonts w:ascii="Times New Roman" w:eastAsia="Times New Roman" w:hAnsi="Times New Roman" w:cs="Times New Roman"/>
                <w:color w:val="000000"/>
                <w:kern w:val="2"/>
                <w:sz w:val="18"/>
                <w:szCs w:val="18"/>
                <w:u w:val="thick"/>
                <w14:ligatures w14:val="standardContextual"/>
              </w:rPr>
              <w:t>&gt;</w:t>
            </w:r>
          </w:p>
        </w:tc>
        <w:tc>
          <w:tcPr>
            <w:tcW w:w="1740" w:type="dxa"/>
            <w:tcBorders>
              <w:top w:val="single" w:sz="4" w:space="0" w:color="auto"/>
              <w:left w:val="single" w:sz="4" w:space="0" w:color="auto"/>
              <w:bottom w:val="single" w:sz="4" w:space="0" w:color="auto"/>
              <w:right w:val="single" w:sz="4" w:space="0" w:color="auto"/>
            </w:tcBorders>
          </w:tcPr>
          <w:p w14:paraId="691AFF20" w14:textId="14C7E2BD" w:rsidR="00692EBD" w:rsidRPr="004D7675" w:rsidRDefault="00692EBD" w:rsidP="00692EBD">
            <w:pPr>
              <w:widowControl w:val="0"/>
              <w:suppressAutoHyphens/>
              <w:autoSpaceDE w:val="0"/>
              <w:autoSpaceDN w:val="0"/>
              <w:adjustRightInd w:val="0"/>
              <w:spacing w:after="0" w:line="200" w:lineRule="atLeast"/>
              <w:rPr>
                <w:rFonts w:ascii="Times New Roman" w:eastAsia="Times New Roman" w:hAnsi="Times New Roman" w:cs="Times New Roman"/>
                <w:color w:val="000000"/>
                <w:kern w:val="2"/>
                <w:sz w:val="18"/>
                <w:szCs w:val="18"/>
                <w:u w:val="thick"/>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UHR </w:t>
            </w:r>
            <w:r>
              <w:rPr>
                <w:rFonts w:ascii="Times New Roman" w:eastAsia="Times New Roman" w:hAnsi="Times New Roman" w:cs="Times New Roman"/>
                <w:color w:val="000000"/>
                <w:kern w:val="2"/>
                <w:sz w:val="18"/>
                <w:szCs w:val="18"/>
                <w:u w:val="thick"/>
                <w14:ligatures w14:val="standardContextual"/>
              </w:rPr>
              <w:t>Configurations</w:t>
            </w:r>
          </w:p>
        </w:tc>
        <w:tc>
          <w:tcPr>
            <w:tcW w:w="6050" w:type="dxa"/>
            <w:tcBorders>
              <w:top w:val="single" w:sz="4" w:space="0" w:color="auto"/>
              <w:left w:val="single" w:sz="4" w:space="0" w:color="auto"/>
              <w:bottom w:val="single" w:sz="4" w:space="0" w:color="auto"/>
              <w:right w:val="single" w:sz="4" w:space="0" w:color="auto"/>
            </w:tcBorders>
          </w:tcPr>
          <w:p w14:paraId="4BBA6CBB" w14:textId="535233D7" w:rsidR="00692EBD" w:rsidRPr="004D7675" w:rsidRDefault="00692EBD" w:rsidP="00692EBD">
            <w:pPr>
              <w:widowControl w:val="0"/>
              <w:autoSpaceDE w:val="0"/>
              <w:autoSpaceDN w:val="0"/>
              <w:adjustRightInd w:val="0"/>
              <w:spacing w:after="0" w:line="200" w:lineRule="atLeast"/>
              <w:rPr>
                <w:rFonts w:ascii="Times New Roman" w:eastAsia="Times New Roman" w:hAnsi="Times New Roman" w:cs="Times New Roman"/>
                <w:color w:val="000000"/>
                <w:kern w:val="2"/>
                <w:sz w:val="18"/>
                <w:szCs w:val="18"/>
                <w:u w:val="thick"/>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The UHR </w:t>
            </w:r>
            <w:r>
              <w:rPr>
                <w:rFonts w:ascii="Times New Roman" w:eastAsia="Times New Roman" w:hAnsi="Times New Roman" w:cs="Times New Roman"/>
                <w:color w:val="000000"/>
                <w:kern w:val="2"/>
                <w:sz w:val="18"/>
                <w:szCs w:val="18"/>
                <w:u w:val="thick"/>
                <w14:ligatures w14:val="standardContextual"/>
              </w:rPr>
              <w:t xml:space="preserve">Configurations </w:t>
            </w:r>
            <w:r w:rsidRPr="004D7675">
              <w:rPr>
                <w:rFonts w:ascii="Times New Roman" w:eastAsia="Times New Roman" w:hAnsi="Times New Roman" w:cs="Times New Roman"/>
                <w:color w:val="000000"/>
                <w:kern w:val="2"/>
                <w:sz w:val="18"/>
                <w:szCs w:val="18"/>
                <w:u w:val="thick"/>
                <w14:ligatures w14:val="standardContextual"/>
              </w:rPr>
              <w:t>element is present if dot11UHROptionImplemented is true; otherwise, it is not present.</w:t>
            </w:r>
          </w:p>
        </w:tc>
      </w:tr>
    </w:tbl>
    <w:p w14:paraId="0CE4E0E6" w14:textId="77777777" w:rsidR="00C91848" w:rsidRPr="004D7675" w:rsidRDefault="00C91848" w:rsidP="00C91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FF0000"/>
          <w:sz w:val="20"/>
          <w:szCs w:val="20"/>
          <w14:ligatures w14:val="standardContextual"/>
        </w:rPr>
      </w:pPr>
    </w:p>
    <w:p w14:paraId="3BAAE2B8" w14:textId="77777777" w:rsidR="004D7675" w:rsidRPr="004D7675" w:rsidRDefault="004D7675" w:rsidP="004D7675">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r w:rsidRPr="004D7675">
        <w:rPr>
          <w:rFonts w:ascii="Arial" w:eastAsia="Times New Roman" w:hAnsi="Arial" w:cs="Arial"/>
          <w:b/>
          <w:bCs/>
          <w:color w:val="000000"/>
          <w:sz w:val="20"/>
          <w:szCs w:val="20"/>
          <w14:ligatures w14:val="standardContextual"/>
        </w:rPr>
        <w:t>Association Response frame format</w:t>
      </w:r>
    </w:p>
    <w:p w14:paraId="1D9ADA12" w14:textId="17BFCF4C" w:rsidR="00B879BF" w:rsidRPr="00B879BF" w:rsidRDefault="00B879BF" w:rsidP="00B879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14:ligatures w14:val="standardContextual"/>
        </w:rPr>
      </w:pPr>
      <w:r w:rsidRPr="00B879BF">
        <w:rPr>
          <w:rFonts w:ascii="Times New Roman" w:eastAsia="Times New Roman" w:hAnsi="Times New Roman" w:cs="Times New Roman"/>
          <w:b/>
          <w:bCs/>
          <w:i/>
          <w:iCs/>
          <w:spacing w:val="-2"/>
          <w:sz w:val="20"/>
          <w:szCs w:val="20"/>
          <w:highlight w:val="yellow"/>
        </w:rPr>
        <w:t xml:space="preserve">TGbn editor: Please </w:t>
      </w:r>
      <w:r w:rsidRPr="00B879BF">
        <w:rPr>
          <w:rFonts w:ascii="Times New Roman" w:eastAsia="Times New Roman" w:hAnsi="Times New Roman" w:cs="Times New Roman"/>
          <w:b/>
          <w:bCs/>
          <w:i/>
          <w:iCs/>
          <w:spacing w:val="-2"/>
          <w:sz w:val="20"/>
          <w:szCs w:val="20"/>
          <w:highlight w:val="yellow"/>
          <w:u w:val="single"/>
        </w:rPr>
        <w:t>insert</w:t>
      </w:r>
      <w:r w:rsidRPr="00B879BF">
        <w:rPr>
          <w:rFonts w:ascii="Times New Roman" w:eastAsia="Times New Roman" w:hAnsi="Times New Roman" w:cs="Times New Roman"/>
          <w:b/>
          <w:bCs/>
          <w:i/>
          <w:iCs/>
          <w:spacing w:val="-2"/>
          <w:sz w:val="20"/>
          <w:szCs w:val="20"/>
          <w:highlight w:val="yellow"/>
        </w:rPr>
        <w:t xml:space="preserve"> the following entry to Table 9</w:t>
      </w:r>
      <w:r w:rsidRPr="00B879BF">
        <w:rPr>
          <w:rFonts w:ascii="Times New Roman" w:eastAsia="Times New Roman" w:hAnsi="Times New Roman" w:cs="Times New Roman"/>
          <w:b/>
          <w:bCs/>
          <w:i/>
          <w:iCs/>
          <w:color w:val="000000"/>
          <w:highlight w:val="yellow"/>
          <w14:ligatures w14:val="standardContextual"/>
        </w:rPr>
        <w:t>-6</w:t>
      </w:r>
      <w:r>
        <w:rPr>
          <w:rFonts w:ascii="Times New Roman" w:eastAsia="Times New Roman" w:hAnsi="Times New Roman" w:cs="Times New Roman"/>
          <w:b/>
          <w:bCs/>
          <w:i/>
          <w:iCs/>
          <w:color w:val="000000"/>
          <w:highlight w:val="yellow"/>
          <w14:ligatures w14:val="standardContextual"/>
        </w:rPr>
        <w:t>5</w:t>
      </w:r>
      <w:r w:rsidRPr="00B879BF">
        <w:rPr>
          <w:rFonts w:ascii="Times New Roman" w:eastAsia="Times New Roman" w:hAnsi="Times New Roman" w:cs="Times New Roman"/>
          <w:b/>
          <w:bCs/>
          <w:i/>
          <w:iCs/>
          <w:color w:val="000000"/>
          <w:highlight w:val="yellow"/>
          <w14:ligatures w14:val="standardContextual"/>
        </w:rPr>
        <w:t xml:space="preserve"> (Association Re</w:t>
      </w:r>
      <w:r>
        <w:rPr>
          <w:rFonts w:ascii="Times New Roman" w:eastAsia="Times New Roman" w:hAnsi="Times New Roman" w:cs="Times New Roman"/>
          <w:b/>
          <w:bCs/>
          <w:i/>
          <w:iCs/>
          <w:color w:val="000000"/>
          <w:highlight w:val="yellow"/>
          <w14:ligatures w14:val="standardContextual"/>
        </w:rPr>
        <w:t>sponse</w:t>
      </w:r>
      <w:r w:rsidRPr="00B879BF">
        <w:rPr>
          <w:rFonts w:ascii="Times New Roman" w:eastAsia="Times New Roman" w:hAnsi="Times New Roman" w:cs="Times New Roman"/>
          <w:b/>
          <w:bCs/>
          <w:i/>
          <w:iCs/>
          <w:color w:val="000000"/>
          <w:highlight w:val="yellow"/>
          <w14:ligatures w14:val="standardContextual"/>
        </w:rPr>
        <w:t xml:space="preserve"> frame body) (not all lines shown) in numeric order:</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90"/>
        <w:gridCol w:w="1740"/>
        <w:gridCol w:w="6050"/>
      </w:tblGrid>
      <w:tr w:rsidR="004D7675" w:rsidRPr="004D7675" w14:paraId="22DDB286" w14:textId="77777777" w:rsidTr="003B5314">
        <w:trPr>
          <w:jc w:val="center"/>
        </w:trPr>
        <w:tc>
          <w:tcPr>
            <w:tcW w:w="9180" w:type="dxa"/>
            <w:gridSpan w:val="3"/>
            <w:vAlign w:val="center"/>
            <w:hideMark/>
          </w:tcPr>
          <w:p w14:paraId="16E9D003" w14:textId="4A5B9826" w:rsidR="004D7675" w:rsidRPr="004D7675" w:rsidRDefault="00B879BF" w:rsidP="00B87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color w:val="000000"/>
                <w:w w:val="1"/>
                <w:kern w:val="2"/>
                <w:sz w:val="20"/>
                <w:szCs w:val="20"/>
                <w14:ligatures w14:val="standardContextual"/>
              </w:rPr>
            </w:pPr>
            <w:bookmarkStart w:id="5" w:name="RTF33393735383a205461626c65"/>
            <w:r>
              <w:rPr>
                <w:rFonts w:ascii="Arial" w:eastAsia="Times New Roman" w:hAnsi="Arial" w:cs="Arial"/>
                <w:b/>
                <w:bCs/>
                <w:color w:val="000000"/>
                <w:kern w:val="2"/>
                <w:sz w:val="20"/>
                <w:szCs w:val="20"/>
                <w14:ligatures w14:val="standardContextual"/>
              </w:rPr>
              <w:t xml:space="preserve">Table 9-65 – </w:t>
            </w:r>
            <w:r w:rsidR="004D7675" w:rsidRPr="004D7675">
              <w:rPr>
                <w:rFonts w:ascii="Arial" w:eastAsia="Times New Roman" w:hAnsi="Arial" w:cs="Arial"/>
                <w:b/>
                <w:bCs/>
                <w:color w:val="000000"/>
                <w:kern w:val="2"/>
                <w:sz w:val="20"/>
                <w:szCs w:val="20"/>
                <w14:ligatures w14:val="standardContextual"/>
              </w:rPr>
              <w:t>Association Response frame body</w:t>
            </w:r>
            <w:bookmarkEnd w:id="5"/>
          </w:p>
        </w:tc>
      </w:tr>
      <w:tr w:rsidR="004D7675" w:rsidRPr="004D7675" w14:paraId="187D4427" w14:textId="77777777" w:rsidTr="00C662F4">
        <w:trPr>
          <w:trHeight w:val="18"/>
          <w:jc w:val="center"/>
        </w:trPr>
        <w:tc>
          <w:tcPr>
            <w:tcW w:w="13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167155" w14:textId="77777777" w:rsidR="004D7675" w:rsidRPr="004D7675" w:rsidRDefault="004D7675" w:rsidP="004D767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Order</w:t>
            </w:r>
          </w:p>
        </w:tc>
        <w:tc>
          <w:tcPr>
            <w:tcW w:w="174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E069BA1" w14:textId="77777777" w:rsidR="004D7675" w:rsidRPr="004D7675" w:rsidRDefault="004D7675" w:rsidP="004D767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Information</w:t>
            </w:r>
          </w:p>
        </w:tc>
        <w:tc>
          <w:tcPr>
            <w:tcW w:w="60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8D297B" w14:textId="77777777" w:rsidR="004D7675" w:rsidRPr="004D7675" w:rsidRDefault="004D7675" w:rsidP="004D767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Notes</w:t>
            </w:r>
          </w:p>
        </w:tc>
      </w:tr>
      <w:tr w:rsidR="00A83D74" w:rsidRPr="004D7675" w14:paraId="51557488" w14:textId="77777777" w:rsidTr="003B5314">
        <w:trPr>
          <w:trHeight w:val="320"/>
          <w:jc w:val="center"/>
        </w:trPr>
        <w:tc>
          <w:tcPr>
            <w:tcW w:w="1390" w:type="dxa"/>
            <w:tcBorders>
              <w:top w:val="nil"/>
              <w:left w:val="single" w:sz="12" w:space="0" w:color="000000"/>
              <w:bottom w:val="single" w:sz="2" w:space="0" w:color="000000"/>
              <w:right w:val="single" w:sz="2" w:space="0" w:color="000000"/>
            </w:tcBorders>
            <w:hideMark/>
          </w:tcPr>
          <w:p w14:paraId="18AC584C" w14:textId="77592946" w:rsidR="00A83D74" w:rsidRPr="004D7675" w:rsidRDefault="00A83D74" w:rsidP="00A83D74">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&lt;Lastassigned + 1&gt;</w:t>
            </w:r>
          </w:p>
        </w:tc>
        <w:tc>
          <w:tcPr>
            <w:tcW w:w="1740" w:type="dxa"/>
            <w:tcBorders>
              <w:top w:val="nil"/>
              <w:left w:val="single" w:sz="2" w:space="0" w:color="000000"/>
              <w:bottom w:val="single" w:sz="2" w:space="0" w:color="000000"/>
              <w:right w:val="single" w:sz="2" w:space="0" w:color="000000"/>
            </w:tcBorders>
          </w:tcPr>
          <w:p w14:paraId="26C42411" w14:textId="32916614" w:rsidR="00A83D74" w:rsidRPr="004D7675" w:rsidRDefault="00A83D74" w:rsidP="00A83D74">
            <w:pPr>
              <w:widowControl w:val="0"/>
              <w:suppressAutoHyphens/>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UHR </w:t>
            </w:r>
            <w:r>
              <w:rPr>
                <w:rFonts w:ascii="Times New Roman" w:eastAsia="Times New Roman" w:hAnsi="Times New Roman" w:cs="Times New Roman"/>
                <w:color w:val="000000"/>
                <w:kern w:val="2"/>
                <w:sz w:val="18"/>
                <w:szCs w:val="18"/>
                <w:u w:val="thick"/>
                <w14:ligatures w14:val="standardContextual"/>
              </w:rPr>
              <w:t>Configurations</w:t>
            </w:r>
          </w:p>
        </w:tc>
        <w:tc>
          <w:tcPr>
            <w:tcW w:w="6050" w:type="dxa"/>
            <w:tcBorders>
              <w:top w:val="nil"/>
              <w:left w:val="single" w:sz="2" w:space="0" w:color="000000"/>
              <w:bottom w:val="single" w:sz="2" w:space="0" w:color="000000"/>
              <w:right w:val="single" w:sz="12" w:space="0" w:color="000000"/>
            </w:tcBorders>
          </w:tcPr>
          <w:p w14:paraId="4DA86C74" w14:textId="0F05ECA7" w:rsidR="00A83D74" w:rsidRPr="004D7675" w:rsidRDefault="00A83D74" w:rsidP="00A83D74">
            <w:pPr>
              <w:widowControl w:val="0"/>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The UHR </w:t>
            </w:r>
            <w:r>
              <w:rPr>
                <w:rFonts w:ascii="Times New Roman" w:eastAsia="Times New Roman" w:hAnsi="Times New Roman" w:cs="Times New Roman"/>
                <w:color w:val="000000"/>
                <w:kern w:val="2"/>
                <w:sz w:val="18"/>
                <w:szCs w:val="18"/>
                <w:u w:val="thick"/>
                <w14:ligatures w14:val="standardContextual"/>
              </w:rPr>
              <w:t xml:space="preserve">Configurations </w:t>
            </w:r>
            <w:r w:rsidRPr="004D7675">
              <w:rPr>
                <w:rFonts w:ascii="Times New Roman" w:eastAsia="Times New Roman" w:hAnsi="Times New Roman" w:cs="Times New Roman"/>
                <w:color w:val="000000"/>
                <w:kern w:val="2"/>
                <w:sz w:val="18"/>
                <w:szCs w:val="18"/>
                <w:u w:val="thick"/>
                <w14:ligatures w14:val="standardContextual"/>
              </w:rPr>
              <w:t>element is present if dot11UHROptionImplemented is true; otherwise, it is not present.</w:t>
            </w:r>
          </w:p>
        </w:tc>
      </w:tr>
    </w:tbl>
    <w:p w14:paraId="39A1345E" w14:textId="77777777" w:rsidR="004D7675" w:rsidRPr="004D7675" w:rsidRDefault="004D7675" w:rsidP="004D76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color w:val="000000"/>
          <w:sz w:val="20"/>
          <w:szCs w:val="20"/>
          <w14:ligatures w14:val="standardContextual"/>
        </w:rPr>
      </w:pPr>
      <w:r w:rsidRPr="004D7675">
        <w:rPr>
          <w:rFonts w:ascii="Times New Roman" w:eastAsia="Times New Roman" w:hAnsi="Times New Roman" w:cs="Times New Roman"/>
          <w:b/>
          <w:bCs/>
          <w:color w:val="000000"/>
          <w:sz w:val="20"/>
          <w:szCs w:val="20"/>
          <w14:ligatures w14:val="standardContextual"/>
        </w:rPr>
        <w:t xml:space="preserve"> </w:t>
      </w:r>
    </w:p>
    <w:p w14:paraId="1D5B5A28" w14:textId="77777777" w:rsidR="004D7675" w:rsidRPr="004D7675" w:rsidRDefault="004D7675" w:rsidP="004D7675">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r w:rsidRPr="004D7675">
        <w:rPr>
          <w:rFonts w:ascii="Arial" w:eastAsia="Times New Roman" w:hAnsi="Arial" w:cs="Arial"/>
          <w:b/>
          <w:bCs/>
          <w:color w:val="000000"/>
          <w:sz w:val="20"/>
          <w:szCs w:val="20"/>
          <w14:ligatures w14:val="standardContextual"/>
        </w:rPr>
        <w:t>Reassociation Response frame format</w:t>
      </w:r>
    </w:p>
    <w:p w14:paraId="1E347AAC" w14:textId="28F3FF31" w:rsidR="00F73AA3" w:rsidRPr="00F73AA3" w:rsidRDefault="00F73AA3" w:rsidP="00F73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F73AA3">
        <w:rPr>
          <w:rFonts w:ascii="Times New Roman" w:eastAsia="Times New Roman" w:hAnsi="Times New Roman" w:cs="Times New Roman"/>
          <w:b/>
          <w:bCs/>
          <w:i/>
          <w:iCs/>
          <w:spacing w:val="-2"/>
          <w:sz w:val="20"/>
          <w:szCs w:val="20"/>
          <w:highlight w:val="yellow"/>
        </w:rPr>
        <w:t xml:space="preserve">TGbn editor: Please </w:t>
      </w:r>
      <w:r w:rsidRPr="00F73AA3">
        <w:rPr>
          <w:rFonts w:ascii="Times New Roman" w:eastAsia="Times New Roman" w:hAnsi="Times New Roman" w:cs="Times New Roman"/>
          <w:b/>
          <w:bCs/>
          <w:i/>
          <w:iCs/>
          <w:spacing w:val="-2"/>
          <w:sz w:val="20"/>
          <w:szCs w:val="20"/>
          <w:highlight w:val="yellow"/>
          <w:u w:val="single"/>
        </w:rPr>
        <w:t>insert</w:t>
      </w:r>
      <w:r w:rsidRPr="00F73AA3">
        <w:rPr>
          <w:rFonts w:ascii="Times New Roman" w:eastAsia="Times New Roman" w:hAnsi="Times New Roman" w:cs="Times New Roman"/>
          <w:b/>
          <w:bCs/>
          <w:i/>
          <w:iCs/>
          <w:spacing w:val="-2"/>
          <w:sz w:val="20"/>
          <w:szCs w:val="20"/>
          <w:highlight w:val="yellow"/>
        </w:rPr>
        <w:t xml:space="preserve"> the following entry to Table 9</w:t>
      </w:r>
      <w:r w:rsidRPr="00F73AA3">
        <w:rPr>
          <w:rFonts w:ascii="Times New Roman" w:eastAsia="Times New Roman" w:hAnsi="Times New Roman" w:cs="Times New Roman"/>
          <w:b/>
          <w:bCs/>
          <w:i/>
          <w:iCs/>
          <w:color w:val="000000"/>
          <w:highlight w:val="yellow"/>
          <w14:ligatures w14:val="standardContextual"/>
        </w:rPr>
        <w:t>-6</w:t>
      </w:r>
      <w:r>
        <w:rPr>
          <w:rFonts w:ascii="Times New Roman" w:eastAsia="Times New Roman" w:hAnsi="Times New Roman" w:cs="Times New Roman"/>
          <w:b/>
          <w:bCs/>
          <w:i/>
          <w:iCs/>
          <w:color w:val="000000"/>
          <w:highlight w:val="yellow"/>
          <w14:ligatures w14:val="standardContextual"/>
        </w:rPr>
        <w:t>7</w:t>
      </w:r>
      <w:r w:rsidRPr="00F73AA3">
        <w:rPr>
          <w:rFonts w:ascii="Times New Roman" w:eastAsia="Times New Roman" w:hAnsi="Times New Roman" w:cs="Times New Roman"/>
          <w:b/>
          <w:bCs/>
          <w:i/>
          <w:iCs/>
          <w:color w:val="000000"/>
          <w:highlight w:val="yellow"/>
          <w14:ligatures w14:val="standardContextual"/>
        </w:rPr>
        <w:t xml:space="preserve"> (</w:t>
      </w:r>
      <w:r w:rsidR="00DA6D2A">
        <w:rPr>
          <w:rFonts w:ascii="Times New Roman" w:eastAsia="Times New Roman" w:hAnsi="Times New Roman" w:cs="Times New Roman"/>
          <w:b/>
          <w:bCs/>
          <w:i/>
          <w:iCs/>
          <w:color w:val="000000"/>
          <w:highlight w:val="yellow"/>
          <w14:ligatures w14:val="standardContextual"/>
        </w:rPr>
        <w:t>Rea</w:t>
      </w:r>
      <w:r w:rsidRPr="00F73AA3">
        <w:rPr>
          <w:rFonts w:ascii="Times New Roman" w:eastAsia="Times New Roman" w:hAnsi="Times New Roman" w:cs="Times New Roman"/>
          <w:b/>
          <w:bCs/>
          <w:i/>
          <w:iCs/>
          <w:color w:val="000000"/>
          <w:highlight w:val="yellow"/>
          <w14:ligatures w14:val="standardContextual"/>
        </w:rPr>
        <w:t>ssociation Response frame body) (not all lines shown) in numeric order:</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90"/>
        <w:gridCol w:w="1740"/>
        <w:gridCol w:w="6050"/>
      </w:tblGrid>
      <w:tr w:rsidR="00F73AA3" w:rsidRPr="004D7675" w14:paraId="2AF13C53" w14:textId="77777777" w:rsidTr="00536D1A">
        <w:trPr>
          <w:jc w:val="center"/>
        </w:trPr>
        <w:tc>
          <w:tcPr>
            <w:tcW w:w="9180" w:type="dxa"/>
            <w:gridSpan w:val="3"/>
            <w:vAlign w:val="center"/>
            <w:hideMark/>
          </w:tcPr>
          <w:p w14:paraId="5E52D639" w14:textId="26BE4855" w:rsidR="00F73AA3" w:rsidRPr="004D7675" w:rsidRDefault="00F73AA3" w:rsidP="0053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color w:val="000000"/>
                <w:w w:val="1"/>
                <w:kern w:val="2"/>
                <w:sz w:val="20"/>
                <w:szCs w:val="20"/>
                <w14:ligatures w14:val="standardContextual"/>
              </w:rPr>
            </w:pPr>
            <w:r>
              <w:rPr>
                <w:rFonts w:ascii="Arial" w:eastAsia="Times New Roman" w:hAnsi="Arial" w:cs="Arial"/>
                <w:b/>
                <w:bCs/>
                <w:color w:val="000000"/>
                <w:kern w:val="2"/>
                <w:sz w:val="20"/>
                <w:szCs w:val="20"/>
                <w14:ligatures w14:val="standardContextual"/>
              </w:rPr>
              <w:t>Table 9-6</w:t>
            </w:r>
            <w:r w:rsidR="000029ED">
              <w:rPr>
                <w:rFonts w:ascii="Arial" w:eastAsia="Times New Roman" w:hAnsi="Arial" w:cs="Arial"/>
                <w:b/>
                <w:bCs/>
                <w:color w:val="000000"/>
                <w:kern w:val="2"/>
                <w:sz w:val="20"/>
                <w:szCs w:val="20"/>
                <w14:ligatures w14:val="standardContextual"/>
              </w:rPr>
              <w:t>7</w:t>
            </w:r>
            <w:r>
              <w:rPr>
                <w:rFonts w:ascii="Arial" w:eastAsia="Times New Roman" w:hAnsi="Arial" w:cs="Arial"/>
                <w:b/>
                <w:bCs/>
                <w:color w:val="000000"/>
                <w:kern w:val="2"/>
                <w:sz w:val="20"/>
                <w:szCs w:val="20"/>
                <w14:ligatures w14:val="standardContextual"/>
              </w:rPr>
              <w:t xml:space="preserve"> – </w:t>
            </w:r>
            <w:r w:rsidR="000029ED">
              <w:rPr>
                <w:rFonts w:ascii="Arial" w:eastAsia="Times New Roman" w:hAnsi="Arial" w:cs="Arial"/>
                <w:b/>
                <w:bCs/>
                <w:color w:val="000000"/>
                <w:kern w:val="2"/>
                <w:sz w:val="20"/>
                <w:szCs w:val="20"/>
                <w14:ligatures w14:val="standardContextual"/>
              </w:rPr>
              <w:t>Rea</w:t>
            </w:r>
            <w:r w:rsidRPr="004D7675">
              <w:rPr>
                <w:rFonts w:ascii="Arial" w:eastAsia="Times New Roman" w:hAnsi="Arial" w:cs="Arial"/>
                <w:b/>
                <w:bCs/>
                <w:color w:val="000000"/>
                <w:kern w:val="2"/>
                <w:sz w:val="20"/>
                <w:szCs w:val="20"/>
                <w14:ligatures w14:val="standardContextual"/>
              </w:rPr>
              <w:t>ssociation Response frame body</w:t>
            </w:r>
          </w:p>
        </w:tc>
      </w:tr>
      <w:tr w:rsidR="00F73AA3" w:rsidRPr="004D7675" w14:paraId="53B93DEE" w14:textId="77777777" w:rsidTr="00536D1A">
        <w:trPr>
          <w:trHeight w:val="18"/>
          <w:jc w:val="center"/>
        </w:trPr>
        <w:tc>
          <w:tcPr>
            <w:tcW w:w="13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3A3FA0C" w14:textId="77777777" w:rsidR="00F73AA3" w:rsidRPr="004D7675" w:rsidRDefault="00F73AA3"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Order</w:t>
            </w:r>
          </w:p>
        </w:tc>
        <w:tc>
          <w:tcPr>
            <w:tcW w:w="174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4BC532F" w14:textId="77777777" w:rsidR="00F73AA3" w:rsidRPr="004D7675" w:rsidRDefault="00F73AA3"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Information</w:t>
            </w:r>
          </w:p>
        </w:tc>
        <w:tc>
          <w:tcPr>
            <w:tcW w:w="60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7D00E17" w14:textId="77777777" w:rsidR="00F73AA3" w:rsidRPr="004D7675" w:rsidRDefault="00F73AA3"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Notes</w:t>
            </w:r>
          </w:p>
        </w:tc>
      </w:tr>
      <w:tr w:rsidR="00F73AA3" w:rsidRPr="004D7675" w14:paraId="185868ED" w14:textId="77777777" w:rsidTr="00536D1A">
        <w:trPr>
          <w:trHeight w:val="320"/>
          <w:jc w:val="center"/>
        </w:trPr>
        <w:tc>
          <w:tcPr>
            <w:tcW w:w="1390" w:type="dxa"/>
            <w:tcBorders>
              <w:top w:val="nil"/>
              <w:left w:val="single" w:sz="12" w:space="0" w:color="000000"/>
              <w:bottom w:val="single" w:sz="2" w:space="0" w:color="000000"/>
              <w:right w:val="single" w:sz="2" w:space="0" w:color="000000"/>
            </w:tcBorders>
            <w:hideMark/>
          </w:tcPr>
          <w:p w14:paraId="0489A86F" w14:textId="77777777" w:rsidR="00F73AA3" w:rsidRPr="004D7675" w:rsidRDefault="00F73AA3"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&lt;Lastassigned + 1&gt;</w:t>
            </w:r>
          </w:p>
        </w:tc>
        <w:tc>
          <w:tcPr>
            <w:tcW w:w="1740" w:type="dxa"/>
            <w:tcBorders>
              <w:top w:val="nil"/>
              <w:left w:val="single" w:sz="2" w:space="0" w:color="000000"/>
              <w:bottom w:val="single" w:sz="2" w:space="0" w:color="000000"/>
              <w:right w:val="single" w:sz="2" w:space="0" w:color="000000"/>
            </w:tcBorders>
          </w:tcPr>
          <w:p w14:paraId="300F5D0D" w14:textId="77777777" w:rsidR="00F73AA3" w:rsidRPr="004D7675" w:rsidRDefault="00F73AA3" w:rsidP="00536D1A">
            <w:pPr>
              <w:widowControl w:val="0"/>
              <w:suppressAutoHyphens/>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UHR </w:t>
            </w:r>
            <w:r>
              <w:rPr>
                <w:rFonts w:ascii="Times New Roman" w:eastAsia="Times New Roman" w:hAnsi="Times New Roman" w:cs="Times New Roman"/>
                <w:color w:val="000000"/>
                <w:kern w:val="2"/>
                <w:sz w:val="18"/>
                <w:szCs w:val="18"/>
                <w:u w:val="thick"/>
                <w14:ligatures w14:val="standardContextual"/>
              </w:rPr>
              <w:t>Configurations</w:t>
            </w:r>
          </w:p>
        </w:tc>
        <w:tc>
          <w:tcPr>
            <w:tcW w:w="6050" w:type="dxa"/>
            <w:tcBorders>
              <w:top w:val="nil"/>
              <w:left w:val="single" w:sz="2" w:space="0" w:color="000000"/>
              <w:bottom w:val="single" w:sz="2" w:space="0" w:color="000000"/>
              <w:right w:val="single" w:sz="12" w:space="0" w:color="000000"/>
            </w:tcBorders>
          </w:tcPr>
          <w:p w14:paraId="58719470" w14:textId="77777777" w:rsidR="00F73AA3" w:rsidRPr="004D7675" w:rsidRDefault="00F73AA3" w:rsidP="00536D1A">
            <w:pPr>
              <w:widowControl w:val="0"/>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The UHR </w:t>
            </w:r>
            <w:r>
              <w:rPr>
                <w:rFonts w:ascii="Times New Roman" w:eastAsia="Times New Roman" w:hAnsi="Times New Roman" w:cs="Times New Roman"/>
                <w:color w:val="000000"/>
                <w:kern w:val="2"/>
                <w:sz w:val="18"/>
                <w:szCs w:val="18"/>
                <w:u w:val="thick"/>
                <w14:ligatures w14:val="standardContextual"/>
              </w:rPr>
              <w:t xml:space="preserve">Configurations </w:t>
            </w:r>
            <w:r w:rsidRPr="004D7675">
              <w:rPr>
                <w:rFonts w:ascii="Times New Roman" w:eastAsia="Times New Roman" w:hAnsi="Times New Roman" w:cs="Times New Roman"/>
                <w:color w:val="000000"/>
                <w:kern w:val="2"/>
                <w:sz w:val="18"/>
                <w:szCs w:val="18"/>
                <w:u w:val="thick"/>
                <w14:ligatures w14:val="standardContextual"/>
              </w:rPr>
              <w:t>element is present if dot11UHROptionImplemented is true; otherwise, it is not present.</w:t>
            </w:r>
          </w:p>
        </w:tc>
      </w:tr>
    </w:tbl>
    <w:p w14:paraId="612D85C5" w14:textId="77777777" w:rsidR="004D7675" w:rsidRPr="004D7675" w:rsidRDefault="004D7675" w:rsidP="004D76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color w:val="000000"/>
          <w:sz w:val="20"/>
          <w:szCs w:val="20"/>
          <w14:ligatures w14:val="standardContextual"/>
        </w:rPr>
      </w:pPr>
      <w:r w:rsidRPr="004D7675">
        <w:rPr>
          <w:rFonts w:ascii="Times New Roman" w:eastAsia="Times New Roman" w:hAnsi="Times New Roman" w:cs="Times New Roman"/>
          <w:b/>
          <w:bCs/>
          <w:color w:val="000000"/>
          <w:sz w:val="20"/>
          <w:szCs w:val="20"/>
          <w14:ligatures w14:val="standardContextual"/>
        </w:rPr>
        <w:t xml:space="preserve"> </w:t>
      </w:r>
    </w:p>
    <w:p w14:paraId="0199BB2F" w14:textId="77777777" w:rsidR="004D7675" w:rsidRPr="004D7675" w:rsidRDefault="004D7675" w:rsidP="004D7675">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r w:rsidRPr="004D7675">
        <w:rPr>
          <w:rFonts w:ascii="Arial" w:eastAsia="Times New Roman" w:hAnsi="Arial" w:cs="Arial"/>
          <w:b/>
          <w:bCs/>
          <w:color w:val="000000"/>
          <w:sz w:val="20"/>
          <w:szCs w:val="20"/>
          <w14:ligatures w14:val="standardContextual"/>
        </w:rPr>
        <w:t>Probe Response frame format</w:t>
      </w:r>
    </w:p>
    <w:p w14:paraId="46128203" w14:textId="2BF39E0D" w:rsidR="001528E5" w:rsidRPr="001001A6" w:rsidRDefault="001528E5" w:rsidP="001001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the following entry to Table 9</w:t>
      </w:r>
      <w:r w:rsidRPr="001001A6">
        <w:rPr>
          <w:rFonts w:ascii="Times New Roman" w:eastAsia="Times New Roman" w:hAnsi="Times New Roman" w:cs="Times New Roman"/>
          <w:b/>
          <w:bCs/>
          <w:i/>
          <w:iCs/>
          <w:color w:val="000000"/>
          <w:highlight w:val="yellow"/>
          <w14:ligatures w14:val="standardContextual"/>
        </w:rPr>
        <w:t>-6</w:t>
      </w:r>
      <w:r w:rsidR="001001A6">
        <w:rPr>
          <w:rFonts w:ascii="Times New Roman" w:eastAsia="Times New Roman" w:hAnsi="Times New Roman" w:cs="Times New Roman"/>
          <w:b/>
          <w:bCs/>
          <w:i/>
          <w:iCs/>
          <w:color w:val="000000"/>
          <w:highlight w:val="yellow"/>
          <w14:ligatures w14:val="standardContextual"/>
        </w:rPr>
        <w:t>9</w:t>
      </w:r>
      <w:r w:rsidRPr="001001A6">
        <w:rPr>
          <w:rFonts w:ascii="Times New Roman" w:eastAsia="Times New Roman" w:hAnsi="Times New Roman" w:cs="Times New Roman"/>
          <w:b/>
          <w:bCs/>
          <w:i/>
          <w:iCs/>
          <w:color w:val="000000"/>
          <w:highlight w:val="yellow"/>
          <w14:ligatures w14:val="standardContextual"/>
        </w:rPr>
        <w:t xml:space="preserve"> (</w:t>
      </w:r>
      <w:r w:rsidR="001001A6">
        <w:rPr>
          <w:rFonts w:ascii="Times New Roman" w:eastAsia="Times New Roman" w:hAnsi="Times New Roman" w:cs="Times New Roman"/>
          <w:b/>
          <w:bCs/>
          <w:i/>
          <w:iCs/>
          <w:color w:val="000000"/>
          <w:highlight w:val="yellow"/>
          <w14:ligatures w14:val="standardContextual"/>
        </w:rPr>
        <w:t>Probe</w:t>
      </w:r>
      <w:r w:rsidRPr="001001A6">
        <w:rPr>
          <w:rFonts w:ascii="Times New Roman" w:eastAsia="Times New Roman" w:hAnsi="Times New Roman" w:cs="Times New Roman"/>
          <w:b/>
          <w:bCs/>
          <w:i/>
          <w:iCs/>
          <w:color w:val="000000"/>
          <w:highlight w:val="yellow"/>
          <w14:ligatures w14:val="standardContextual"/>
        </w:rPr>
        <w:t xml:space="preserve"> Response frame body) (not all lines shown) in numeric order:</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90"/>
        <w:gridCol w:w="1740"/>
        <w:gridCol w:w="6050"/>
      </w:tblGrid>
      <w:tr w:rsidR="001528E5" w:rsidRPr="004D7675" w14:paraId="12C401AC" w14:textId="77777777" w:rsidTr="00536D1A">
        <w:trPr>
          <w:jc w:val="center"/>
        </w:trPr>
        <w:tc>
          <w:tcPr>
            <w:tcW w:w="9180" w:type="dxa"/>
            <w:gridSpan w:val="3"/>
            <w:vAlign w:val="center"/>
            <w:hideMark/>
          </w:tcPr>
          <w:p w14:paraId="4F12794B" w14:textId="73BB9BEE" w:rsidR="001528E5" w:rsidRPr="004D7675" w:rsidRDefault="001528E5" w:rsidP="0053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color w:val="000000"/>
                <w:w w:val="1"/>
                <w:kern w:val="2"/>
                <w:sz w:val="20"/>
                <w:szCs w:val="20"/>
                <w14:ligatures w14:val="standardContextual"/>
              </w:rPr>
            </w:pPr>
            <w:r>
              <w:rPr>
                <w:rFonts w:ascii="Arial" w:eastAsia="Times New Roman" w:hAnsi="Arial" w:cs="Arial"/>
                <w:b/>
                <w:bCs/>
                <w:color w:val="000000"/>
                <w:kern w:val="2"/>
                <w:sz w:val="20"/>
                <w:szCs w:val="20"/>
                <w14:ligatures w14:val="standardContextual"/>
              </w:rPr>
              <w:t>Table 9-6</w:t>
            </w:r>
            <w:r w:rsidR="00A15452">
              <w:rPr>
                <w:rFonts w:ascii="Arial" w:eastAsia="Times New Roman" w:hAnsi="Arial" w:cs="Arial"/>
                <w:b/>
                <w:bCs/>
                <w:color w:val="000000"/>
                <w:kern w:val="2"/>
                <w:sz w:val="20"/>
                <w:szCs w:val="20"/>
                <w14:ligatures w14:val="standardContextual"/>
              </w:rPr>
              <w:t>9</w:t>
            </w:r>
            <w:r>
              <w:rPr>
                <w:rFonts w:ascii="Arial" w:eastAsia="Times New Roman" w:hAnsi="Arial" w:cs="Arial"/>
                <w:b/>
                <w:bCs/>
                <w:color w:val="000000"/>
                <w:kern w:val="2"/>
                <w:sz w:val="20"/>
                <w:szCs w:val="20"/>
                <w14:ligatures w14:val="standardContextual"/>
              </w:rPr>
              <w:t xml:space="preserve"> – </w:t>
            </w:r>
            <w:r w:rsidR="00A15452">
              <w:rPr>
                <w:rFonts w:ascii="Arial" w:eastAsia="Times New Roman" w:hAnsi="Arial" w:cs="Arial"/>
                <w:b/>
                <w:bCs/>
                <w:color w:val="000000"/>
                <w:kern w:val="2"/>
                <w:sz w:val="20"/>
                <w:szCs w:val="20"/>
                <w14:ligatures w14:val="standardContextual"/>
              </w:rPr>
              <w:t>Probe</w:t>
            </w:r>
            <w:r w:rsidRPr="004D7675">
              <w:rPr>
                <w:rFonts w:ascii="Arial" w:eastAsia="Times New Roman" w:hAnsi="Arial" w:cs="Arial"/>
                <w:b/>
                <w:bCs/>
                <w:color w:val="000000"/>
                <w:kern w:val="2"/>
                <w:sz w:val="20"/>
                <w:szCs w:val="20"/>
                <w14:ligatures w14:val="standardContextual"/>
              </w:rPr>
              <w:t xml:space="preserve"> Response frame body</w:t>
            </w:r>
          </w:p>
        </w:tc>
      </w:tr>
      <w:tr w:rsidR="001528E5" w:rsidRPr="004D7675" w14:paraId="57AA165E" w14:textId="77777777" w:rsidTr="00536D1A">
        <w:trPr>
          <w:trHeight w:val="18"/>
          <w:jc w:val="center"/>
        </w:trPr>
        <w:tc>
          <w:tcPr>
            <w:tcW w:w="13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480EBA5" w14:textId="77777777" w:rsidR="001528E5" w:rsidRPr="004D7675" w:rsidRDefault="001528E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Order</w:t>
            </w:r>
          </w:p>
        </w:tc>
        <w:tc>
          <w:tcPr>
            <w:tcW w:w="174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0DCC958" w14:textId="77777777" w:rsidR="001528E5" w:rsidRPr="004D7675" w:rsidRDefault="001528E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Information</w:t>
            </w:r>
          </w:p>
        </w:tc>
        <w:tc>
          <w:tcPr>
            <w:tcW w:w="60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1251BD9" w14:textId="77777777" w:rsidR="001528E5" w:rsidRPr="004D7675" w:rsidRDefault="001528E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Notes</w:t>
            </w:r>
          </w:p>
        </w:tc>
      </w:tr>
      <w:tr w:rsidR="001528E5" w:rsidRPr="004D7675" w14:paraId="48BE285D" w14:textId="77777777" w:rsidTr="00536D1A">
        <w:trPr>
          <w:trHeight w:val="320"/>
          <w:jc w:val="center"/>
        </w:trPr>
        <w:tc>
          <w:tcPr>
            <w:tcW w:w="1390" w:type="dxa"/>
            <w:tcBorders>
              <w:top w:val="nil"/>
              <w:left w:val="single" w:sz="12" w:space="0" w:color="000000"/>
              <w:bottom w:val="single" w:sz="2" w:space="0" w:color="000000"/>
              <w:right w:val="single" w:sz="2" w:space="0" w:color="000000"/>
            </w:tcBorders>
            <w:hideMark/>
          </w:tcPr>
          <w:p w14:paraId="3328F961" w14:textId="77777777" w:rsidR="001528E5" w:rsidRPr="004D7675" w:rsidRDefault="001528E5"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&lt;Lastassigned + 1&gt;</w:t>
            </w:r>
          </w:p>
        </w:tc>
        <w:tc>
          <w:tcPr>
            <w:tcW w:w="1740" w:type="dxa"/>
            <w:tcBorders>
              <w:top w:val="nil"/>
              <w:left w:val="single" w:sz="2" w:space="0" w:color="000000"/>
              <w:bottom w:val="single" w:sz="2" w:space="0" w:color="000000"/>
              <w:right w:val="single" w:sz="2" w:space="0" w:color="000000"/>
            </w:tcBorders>
          </w:tcPr>
          <w:p w14:paraId="45F3C0ED" w14:textId="77777777" w:rsidR="001528E5" w:rsidRPr="004D7675" w:rsidRDefault="001528E5" w:rsidP="00536D1A">
            <w:pPr>
              <w:widowControl w:val="0"/>
              <w:suppressAutoHyphens/>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UHR </w:t>
            </w:r>
            <w:r>
              <w:rPr>
                <w:rFonts w:ascii="Times New Roman" w:eastAsia="Times New Roman" w:hAnsi="Times New Roman" w:cs="Times New Roman"/>
                <w:color w:val="000000"/>
                <w:kern w:val="2"/>
                <w:sz w:val="18"/>
                <w:szCs w:val="18"/>
                <w:u w:val="thick"/>
                <w14:ligatures w14:val="standardContextual"/>
              </w:rPr>
              <w:t>Configurations</w:t>
            </w:r>
          </w:p>
        </w:tc>
        <w:tc>
          <w:tcPr>
            <w:tcW w:w="6050" w:type="dxa"/>
            <w:tcBorders>
              <w:top w:val="nil"/>
              <w:left w:val="single" w:sz="2" w:space="0" w:color="000000"/>
              <w:bottom w:val="single" w:sz="2" w:space="0" w:color="000000"/>
              <w:right w:val="single" w:sz="12" w:space="0" w:color="000000"/>
            </w:tcBorders>
          </w:tcPr>
          <w:p w14:paraId="333D10E6" w14:textId="77777777" w:rsidR="001528E5" w:rsidRPr="004D7675" w:rsidRDefault="001528E5" w:rsidP="00536D1A">
            <w:pPr>
              <w:widowControl w:val="0"/>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The UHR </w:t>
            </w:r>
            <w:r>
              <w:rPr>
                <w:rFonts w:ascii="Times New Roman" w:eastAsia="Times New Roman" w:hAnsi="Times New Roman" w:cs="Times New Roman"/>
                <w:color w:val="000000"/>
                <w:kern w:val="2"/>
                <w:sz w:val="18"/>
                <w:szCs w:val="18"/>
                <w:u w:val="thick"/>
                <w14:ligatures w14:val="standardContextual"/>
              </w:rPr>
              <w:t xml:space="preserve">Configurations </w:t>
            </w:r>
            <w:r w:rsidRPr="004D7675">
              <w:rPr>
                <w:rFonts w:ascii="Times New Roman" w:eastAsia="Times New Roman" w:hAnsi="Times New Roman" w:cs="Times New Roman"/>
                <w:color w:val="000000"/>
                <w:kern w:val="2"/>
                <w:sz w:val="18"/>
                <w:szCs w:val="18"/>
                <w:u w:val="thick"/>
                <w14:ligatures w14:val="standardContextual"/>
              </w:rPr>
              <w:t>element is present if dot11UHROptionImplemented is true; otherwise, it is not present.</w:t>
            </w:r>
          </w:p>
        </w:tc>
      </w:tr>
    </w:tbl>
    <w:p w14:paraId="31F753C1" w14:textId="77777777" w:rsidR="00046B47" w:rsidRDefault="00046B47"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5A651F2" w14:textId="77777777" w:rsidR="00FC34D1" w:rsidRPr="00FC34D1" w:rsidRDefault="00FC34D1" w:rsidP="00A0255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A28A4D" w14:textId="77777777" w:rsidR="00FC34D1" w:rsidRPr="00FC34D1" w:rsidRDefault="00FC34D1" w:rsidP="00FC34D1">
      <w:pPr>
        <w:widowControl w:val="0"/>
        <w:numPr>
          <w:ilvl w:val="0"/>
          <w:numId w:val="33"/>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FC34D1">
        <w:rPr>
          <w:rFonts w:ascii="Times New Roman" w:eastAsia="Times New Roman" w:hAnsi="Times New Roman" w:cs="Times New Roman"/>
          <w:b/>
          <w:bCs/>
          <w:spacing w:val="-2"/>
          <w:sz w:val="20"/>
          <w:szCs w:val="20"/>
        </w:rPr>
        <w:t>UHR Operation Element</w:t>
      </w:r>
    </w:p>
    <w:p w14:paraId="0EA0A090"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operation of UHR STAs in a UHR BSS is controlled by the following:</w:t>
      </w:r>
    </w:p>
    <w:p w14:paraId="433C8011" w14:textId="77777777" w:rsidR="00FC34D1" w:rsidRPr="00FC34D1" w:rsidRDefault="00FC34D1" w:rsidP="00FC34D1">
      <w:pPr>
        <w:widowControl w:val="0"/>
        <w:numPr>
          <w:ilvl w:val="0"/>
          <w:numId w:val="32"/>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HT Operation element, HE Operation element, EHT Operation element, and UHR Operation element if operating in the 2.4 GHz band</w:t>
      </w:r>
    </w:p>
    <w:p w14:paraId="0309D828" w14:textId="77777777" w:rsidR="00FC34D1" w:rsidRPr="00FC34D1" w:rsidRDefault="00FC34D1" w:rsidP="00FC34D1">
      <w:pPr>
        <w:widowControl w:val="0"/>
        <w:numPr>
          <w:ilvl w:val="0"/>
          <w:numId w:val="32"/>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HT Operation element, VHT Operation element (if present), HE Operation element, EHT Operation element, and UHR Operation element if operating in the 5 GHz band</w:t>
      </w:r>
    </w:p>
    <w:p w14:paraId="2BB6310D" w14:textId="77777777" w:rsidR="00FC34D1" w:rsidRPr="00FC34D1" w:rsidRDefault="00FC34D1" w:rsidP="00FC34D1">
      <w:pPr>
        <w:widowControl w:val="0"/>
        <w:numPr>
          <w:ilvl w:val="0"/>
          <w:numId w:val="32"/>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HE Operation element, EHT Operation element and UHR Operation element if operating in the 6 GHz band</w:t>
      </w:r>
    </w:p>
    <w:p w14:paraId="10312D1C" w14:textId="77777777" w:rsidR="00BF7DB7" w:rsidRDefault="00BF7DB7" w:rsidP="00FC34D1">
      <w:pPr>
        <w:widowControl w:val="0"/>
        <w:tabs>
          <w:tab w:val="left" w:pos="720"/>
        </w:tabs>
        <w:kinsoku w:val="0"/>
        <w:overflowPunct w:val="0"/>
        <w:autoSpaceDE w:val="0"/>
        <w:autoSpaceDN w:val="0"/>
        <w:adjustRightInd w:val="0"/>
        <w:spacing w:before="62" w:after="0" w:line="240" w:lineRule="auto"/>
        <w:jc w:val="both"/>
        <w:rPr>
          <w:ins w:id="6" w:author="Abhishek Patil" w:date="2025-04-07T09:30:00Z" w16du:dateUtc="2025-04-07T16:30:00Z"/>
          <w:rFonts w:ascii="Times New Roman" w:eastAsia="Times New Roman" w:hAnsi="Times New Roman" w:cs="Times New Roman"/>
          <w:spacing w:val="-2"/>
          <w:sz w:val="20"/>
          <w:szCs w:val="20"/>
        </w:rPr>
      </w:pPr>
    </w:p>
    <w:p w14:paraId="2EF728C5" w14:textId="76ED7F15" w:rsidR="00F443B7" w:rsidRDefault="00F443B7" w:rsidP="00FC34D1">
      <w:pPr>
        <w:widowControl w:val="0"/>
        <w:tabs>
          <w:tab w:val="left" w:pos="720"/>
        </w:tabs>
        <w:kinsoku w:val="0"/>
        <w:overflowPunct w:val="0"/>
        <w:autoSpaceDE w:val="0"/>
        <w:autoSpaceDN w:val="0"/>
        <w:adjustRightInd w:val="0"/>
        <w:spacing w:before="62" w:after="0" w:line="240" w:lineRule="auto"/>
        <w:jc w:val="both"/>
        <w:rPr>
          <w:ins w:id="7" w:author="Abhishek Patil" w:date="2025-04-07T09:30:00Z" w16du:dateUtc="2025-04-07T16:30:00Z"/>
          <w:rFonts w:ascii="Times New Roman" w:eastAsia="Times New Roman" w:hAnsi="Times New Roman" w:cs="Times New Roman"/>
          <w:spacing w:val="-2"/>
          <w:sz w:val="20"/>
          <w:szCs w:val="20"/>
        </w:rPr>
      </w:pPr>
      <w:ins w:id="8" w:author="Abhishek Patil" w:date="2025-04-07T09:29:00Z" w16du:dateUtc="2025-04-07T16:29:00Z">
        <w:r>
          <w:rPr>
            <w:rFonts w:ascii="Times New Roman" w:eastAsia="Times New Roman" w:hAnsi="Times New Roman" w:cs="Times New Roman"/>
            <w:spacing w:val="-2"/>
            <w:sz w:val="20"/>
            <w:szCs w:val="20"/>
          </w:rPr>
          <w:t xml:space="preserve">The UHR Operation element provides an indication of the </w:t>
        </w:r>
        <w:r w:rsidR="00BA3108">
          <w:rPr>
            <w:rFonts w:ascii="Times New Roman" w:eastAsia="Times New Roman" w:hAnsi="Times New Roman" w:cs="Times New Roman"/>
            <w:spacing w:val="-2"/>
            <w:sz w:val="20"/>
            <w:szCs w:val="20"/>
          </w:rPr>
          <w:t xml:space="preserve">operational parameters for the AP transmitting the element. </w:t>
        </w:r>
      </w:ins>
      <w:ins w:id="9" w:author="Abhishek Patil" w:date="2025-04-07T09:30:00Z" w16du:dateUtc="2025-04-07T16:30:00Z">
        <w:r w:rsidR="00CA3AC9">
          <w:rPr>
            <w:rFonts w:ascii="Times New Roman" w:eastAsia="Times New Roman" w:hAnsi="Times New Roman" w:cs="Times New Roman"/>
            <w:spacing w:val="-2"/>
            <w:sz w:val="20"/>
            <w:szCs w:val="20"/>
          </w:rPr>
          <w:t>If the AP corresponding to the transmitted BSSID in a multiple BSSID set, then t</w:t>
        </w:r>
      </w:ins>
      <w:ins w:id="10" w:author="Abhishek Patil" w:date="2025-04-07T09:29:00Z" w16du:dateUtc="2025-04-07T16:29:00Z">
        <w:r w:rsidR="00BA3108">
          <w:rPr>
            <w:rFonts w:ascii="Times New Roman" w:eastAsia="Times New Roman" w:hAnsi="Times New Roman" w:cs="Times New Roman"/>
            <w:spacing w:val="-2"/>
            <w:sz w:val="20"/>
            <w:szCs w:val="20"/>
          </w:rPr>
          <w:t>he indicated par</w:t>
        </w:r>
      </w:ins>
      <w:ins w:id="11" w:author="Abhishek Patil" w:date="2025-04-07T09:30:00Z" w16du:dateUtc="2025-04-07T16:30:00Z">
        <w:r w:rsidR="00BA3108">
          <w:rPr>
            <w:rFonts w:ascii="Times New Roman" w:eastAsia="Times New Roman" w:hAnsi="Times New Roman" w:cs="Times New Roman"/>
            <w:spacing w:val="-2"/>
            <w:sz w:val="20"/>
            <w:szCs w:val="20"/>
          </w:rPr>
          <w:t xml:space="preserve">ameters also apply to </w:t>
        </w:r>
        <w:r w:rsidR="00CA3AC9">
          <w:rPr>
            <w:rFonts w:ascii="Times New Roman" w:eastAsia="Times New Roman" w:hAnsi="Times New Roman" w:cs="Times New Roman"/>
            <w:spacing w:val="-2"/>
            <w:sz w:val="20"/>
            <w:szCs w:val="20"/>
          </w:rPr>
          <w:t>APs corresponding to the nontransmitted BSSID in the same set.</w:t>
        </w:r>
      </w:ins>
    </w:p>
    <w:p w14:paraId="423F9C3B" w14:textId="77777777" w:rsidR="00BF7DB7" w:rsidRDefault="00BF7DB7"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784943F" w14:textId="00C614B9" w:rsid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format of the UHR Operation element is shown in Figure</w:t>
      </w:r>
      <w:ins w:id="12" w:author="Abhishek Patil" w:date="2025-04-07T09:39:00Z" w16du:dateUtc="2025-04-07T16:39:00Z">
        <w:r w:rsidR="008C6B64">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9-aa1 (UHR Operation element format).</w:t>
      </w:r>
    </w:p>
    <w:p w14:paraId="3B5EEFD0" w14:textId="77777777" w:rsidR="00C516A9" w:rsidRPr="00FC34D1" w:rsidRDefault="00C516A9"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560"/>
        <w:gridCol w:w="520"/>
        <w:gridCol w:w="1120"/>
        <w:gridCol w:w="1080"/>
        <w:gridCol w:w="1220"/>
        <w:gridCol w:w="1220"/>
        <w:gridCol w:w="1080"/>
        <w:gridCol w:w="1080"/>
        <w:gridCol w:w="1120"/>
      </w:tblGrid>
      <w:tr w:rsidR="00F70830" w:rsidRPr="00FC34D1" w14:paraId="331F2677" w14:textId="77777777" w:rsidTr="000E46F1">
        <w:trPr>
          <w:trHeight w:val="98"/>
          <w:jc w:val="center"/>
        </w:trPr>
        <w:tc>
          <w:tcPr>
            <w:tcW w:w="840" w:type="dxa"/>
            <w:tcMar>
              <w:top w:w="160" w:type="dxa"/>
              <w:left w:w="120" w:type="dxa"/>
              <w:bottom w:w="100" w:type="dxa"/>
              <w:right w:w="120" w:type="dxa"/>
            </w:tcMar>
            <w:vAlign w:val="center"/>
          </w:tcPr>
          <w:p w14:paraId="0437FB2C"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08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2AB88FE"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Element ID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B37973"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Length</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471050"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Element ID Extension</w:t>
            </w:r>
          </w:p>
        </w:tc>
        <w:tc>
          <w:tcPr>
            <w:tcW w:w="1220" w:type="dxa"/>
            <w:tcBorders>
              <w:top w:val="single" w:sz="12" w:space="0" w:color="000000"/>
              <w:left w:val="single" w:sz="12" w:space="0" w:color="000000"/>
              <w:bottom w:val="single" w:sz="12" w:space="0" w:color="000000"/>
              <w:right w:val="single" w:sz="12" w:space="0" w:color="000000"/>
            </w:tcBorders>
          </w:tcPr>
          <w:p w14:paraId="4DF996E4" w14:textId="17CC4594"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ins w:id="13" w:author="Abhishek Patil" w:date="2025-04-06T22:43:00Z" w16du:dateUtc="2025-04-07T05:43:00Z">
              <w:r w:rsidRPr="00FC34D1">
                <w:rPr>
                  <w:rFonts w:ascii="Times New Roman" w:eastAsia="Times New Roman" w:hAnsi="Times New Roman" w:cs="Times New Roman"/>
                  <w:spacing w:val="-2"/>
                  <w:sz w:val="20"/>
                  <w:szCs w:val="20"/>
                </w:rPr>
                <w:t>Basic UHR-MCS And NSS Set</w:t>
              </w:r>
            </w:ins>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249973F" w14:textId="14B04FD3"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UHR Operation </w:t>
            </w:r>
            <w:del w:id="14" w:author="Abhishek Patil" w:date="2025-04-06T23:03:00Z" w16du:dateUtc="2025-04-07T06:03:00Z">
              <w:r w:rsidRPr="00FC34D1" w:rsidDel="005F4E92">
                <w:rPr>
                  <w:rFonts w:ascii="Times New Roman" w:eastAsia="Times New Roman" w:hAnsi="Times New Roman" w:cs="Times New Roman"/>
                  <w:spacing w:val="-2"/>
                  <w:sz w:val="20"/>
                  <w:szCs w:val="20"/>
                </w:rPr>
                <w:delText>Parameters</w:delText>
              </w:r>
            </w:del>
            <w:ins w:id="15" w:author="Abhishek Patil" w:date="2025-04-06T23:03:00Z" w16du:dateUtc="2025-04-07T06:03:00Z">
              <w:r w:rsidR="005F4E92">
                <w:rPr>
                  <w:rFonts w:ascii="Times New Roman" w:eastAsia="Times New Roman" w:hAnsi="Times New Roman" w:cs="Times New Roman"/>
                  <w:spacing w:val="-2"/>
                  <w:sz w:val="20"/>
                  <w:szCs w:val="20"/>
                </w:rPr>
                <w:t>Bitmap</w:t>
              </w:r>
            </w:ins>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3BF89E" w14:textId="5FDF62A2"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16" w:author="Abhishek Patil" w:date="2025-04-06T22:43:00Z" w16du:dateUtc="2025-04-07T05:43:00Z">
              <w:r w:rsidRPr="00FC34D1" w:rsidDel="00F70830">
                <w:rPr>
                  <w:rFonts w:ascii="Times New Roman" w:eastAsia="Times New Roman" w:hAnsi="Times New Roman" w:cs="Times New Roman"/>
                  <w:spacing w:val="-2"/>
                  <w:sz w:val="20"/>
                  <w:szCs w:val="20"/>
                </w:rPr>
                <w:delText>Basic UHR-MCS And NSS Set</w:delText>
              </w:r>
            </w:del>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3BDB01A" w14:textId="288127B0"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UHR Operation </w:t>
            </w:r>
            <w:del w:id="17" w:author="Abhishek Patil" w:date="2025-04-06T23:03:00Z" w16du:dateUtc="2025-04-07T06:03:00Z">
              <w:r w:rsidRPr="00FC34D1" w:rsidDel="005F4E92">
                <w:rPr>
                  <w:rFonts w:ascii="Times New Roman" w:eastAsia="Times New Roman" w:hAnsi="Times New Roman" w:cs="Times New Roman"/>
                  <w:spacing w:val="-2"/>
                  <w:sz w:val="20"/>
                  <w:szCs w:val="20"/>
                </w:rPr>
                <w:delText>Information</w:delText>
              </w:r>
            </w:del>
            <w:ins w:id="18" w:author="Abhishek Patil" w:date="2025-04-06T23:03:00Z" w16du:dateUtc="2025-04-07T06:03:00Z">
              <w:r w:rsidR="005F4E92">
                <w:rPr>
                  <w:rFonts w:ascii="Times New Roman" w:eastAsia="Times New Roman" w:hAnsi="Times New Roman" w:cs="Times New Roman"/>
                  <w:spacing w:val="-2"/>
                  <w:sz w:val="20"/>
                  <w:szCs w:val="20"/>
                </w:rPr>
                <w:t>Parameters</w:t>
              </w:r>
            </w:ins>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F1992BD" w14:textId="1C419C7E"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19" w:author="Abhishek Patil" w:date="2025-04-06T22:44:00Z" w16du:dateUtc="2025-04-07T05:44:00Z">
              <w:r w:rsidRPr="00FC34D1" w:rsidDel="00DF2726">
                <w:rPr>
                  <w:rFonts w:ascii="Times New Roman" w:eastAsia="Times New Roman" w:hAnsi="Times New Roman" w:cs="Times New Roman"/>
                  <w:spacing w:val="-2"/>
                  <w:sz w:val="20"/>
                  <w:szCs w:val="20"/>
                </w:rPr>
                <w:delText>DPS Operation Parameters</w:delText>
              </w:r>
            </w:del>
          </w:p>
        </w:tc>
      </w:tr>
      <w:tr w:rsidR="00F70830" w:rsidRPr="00EB6725" w14:paraId="01E029A9" w14:textId="77777777" w:rsidTr="000E46F1">
        <w:trPr>
          <w:trHeight w:val="24"/>
          <w:jc w:val="center"/>
        </w:trPr>
        <w:tc>
          <w:tcPr>
            <w:tcW w:w="840" w:type="dxa"/>
            <w:tcMar>
              <w:top w:w="160" w:type="dxa"/>
              <w:left w:w="120" w:type="dxa"/>
              <w:bottom w:w="100" w:type="dxa"/>
              <w:right w:w="120" w:type="dxa"/>
            </w:tcMar>
            <w:vAlign w:val="center"/>
            <w:hideMark/>
          </w:tcPr>
          <w:p w14:paraId="4D1379D9"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Octets:</w:t>
            </w:r>
          </w:p>
        </w:tc>
        <w:tc>
          <w:tcPr>
            <w:tcW w:w="1080" w:type="dxa"/>
            <w:gridSpan w:val="2"/>
            <w:tcMar>
              <w:top w:w="160" w:type="dxa"/>
              <w:left w:w="120" w:type="dxa"/>
              <w:bottom w:w="100" w:type="dxa"/>
              <w:right w:w="120" w:type="dxa"/>
            </w:tcMar>
            <w:vAlign w:val="center"/>
            <w:hideMark/>
          </w:tcPr>
          <w:p w14:paraId="7F3652C5"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120" w:type="dxa"/>
            <w:tcMar>
              <w:top w:w="160" w:type="dxa"/>
              <w:left w:w="120" w:type="dxa"/>
              <w:bottom w:w="100" w:type="dxa"/>
              <w:right w:w="120" w:type="dxa"/>
            </w:tcMar>
            <w:vAlign w:val="center"/>
            <w:hideMark/>
          </w:tcPr>
          <w:p w14:paraId="621240B5"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080" w:type="dxa"/>
            <w:tcMar>
              <w:top w:w="160" w:type="dxa"/>
              <w:left w:w="120" w:type="dxa"/>
              <w:bottom w:w="100" w:type="dxa"/>
              <w:right w:w="120" w:type="dxa"/>
            </w:tcMar>
            <w:vAlign w:val="center"/>
            <w:hideMark/>
          </w:tcPr>
          <w:p w14:paraId="71494461"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220" w:type="dxa"/>
          </w:tcPr>
          <w:p w14:paraId="6F41EBB4" w14:textId="081240D8"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ins w:id="20" w:author="Abhishek Patil" w:date="2025-04-06T22:43:00Z" w16du:dateUtc="2025-04-07T05:43:00Z">
              <w:r>
                <w:rPr>
                  <w:rFonts w:ascii="Times New Roman" w:eastAsia="Times New Roman" w:hAnsi="Times New Roman" w:cs="Times New Roman"/>
                  <w:spacing w:val="-2"/>
                  <w:sz w:val="20"/>
                  <w:szCs w:val="20"/>
                </w:rPr>
                <w:t>TBD</w:t>
              </w:r>
            </w:ins>
          </w:p>
        </w:tc>
        <w:tc>
          <w:tcPr>
            <w:tcW w:w="1220" w:type="dxa"/>
            <w:tcMar>
              <w:top w:w="160" w:type="dxa"/>
              <w:left w:w="120" w:type="dxa"/>
              <w:bottom w:w="100" w:type="dxa"/>
              <w:right w:w="120" w:type="dxa"/>
            </w:tcMar>
            <w:vAlign w:val="center"/>
            <w:hideMark/>
          </w:tcPr>
          <w:p w14:paraId="22D13B45" w14:textId="0780B239"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TBD</w:t>
            </w:r>
          </w:p>
        </w:tc>
        <w:tc>
          <w:tcPr>
            <w:tcW w:w="1080" w:type="dxa"/>
            <w:tcMar>
              <w:top w:w="160" w:type="dxa"/>
              <w:left w:w="120" w:type="dxa"/>
              <w:bottom w:w="100" w:type="dxa"/>
              <w:right w:w="120" w:type="dxa"/>
            </w:tcMar>
            <w:vAlign w:val="center"/>
            <w:hideMark/>
          </w:tcPr>
          <w:p w14:paraId="4FDB8D9F" w14:textId="33BAD7DE"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21" w:author="Abhishek Patil" w:date="2025-04-06T22:44:00Z" w16du:dateUtc="2025-04-07T05:44:00Z">
              <w:r w:rsidRPr="00FC34D1" w:rsidDel="00F70830">
                <w:rPr>
                  <w:rFonts w:ascii="Times New Roman" w:eastAsia="Times New Roman" w:hAnsi="Times New Roman" w:cs="Times New Roman"/>
                  <w:spacing w:val="-2"/>
                  <w:sz w:val="20"/>
                  <w:szCs w:val="20"/>
                </w:rPr>
                <w:delText>TBD</w:delText>
              </w:r>
            </w:del>
          </w:p>
        </w:tc>
        <w:tc>
          <w:tcPr>
            <w:tcW w:w="1080" w:type="dxa"/>
            <w:tcMar>
              <w:top w:w="160" w:type="dxa"/>
              <w:left w:w="120" w:type="dxa"/>
              <w:bottom w:w="100" w:type="dxa"/>
              <w:right w:w="120" w:type="dxa"/>
            </w:tcMar>
            <w:vAlign w:val="center"/>
            <w:hideMark/>
          </w:tcPr>
          <w:p w14:paraId="34D4F882"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TBD</w:t>
            </w:r>
          </w:p>
        </w:tc>
        <w:tc>
          <w:tcPr>
            <w:tcW w:w="1120" w:type="dxa"/>
            <w:tcMar>
              <w:top w:w="160" w:type="dxa"/>
              <w:left w:w="120" w:type="dxa"/>
              <w:bottom w:w="100" w:type="dxa"/>
              <w:right w:w="120" w:type="dxa"/>
            </w:tcMar>
            <w:vAlign w:val="center"/>
            <w:hideMark/>
          </w:tcPr>
          <w:p w14:paraId="694E74B5" w14:textId="47988845"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22" w:author="Abhishek Patil" w:date="2025-04-06T22:44:00Z" w16du:dateUtc="2025-04-07T05:44:00Z">
              <w:r w:rsidRPr="00FC34D1" w:rsidDel="00DF2726">
                <w:rPr>
                  <w:rFonts w:ascii="Times New Roman" w:eastAsia="Times New Roman" w:hAnsi="Times New Roman" w:cs="Times New Roman"/>
                  <w:spacing w:val="-2"/>
                  <w:sz w:val="20"/>
                  <w:szCs w:val="20"/>
                </w:rPr>
                <w:delText>0 or TBD</w:delText>
              </w:r>
            </w:del>
          </w:p>
        </w:tc>
      </w:tr>
      <w:tr w:rsidR="00F70830" w:rsidRPr="00FC34D1" w14:paraId="2B55999E" w14:textId="77777777" w:rsidTr="000E46F1">
        <w:trPr>
          <w:trHeight w:val="21"/>
          <w:jc w:val="center"/>
        </w:trPr>
        <w:tc>
          <w:tcPr>
            <w:tcW w:w="1400" w:type="dxa"/>
            <w:gridSpan w:val="2"/>
          </w:tcPr>
          <w:p w14:paraId="24BBBA4E"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p>
        </w:tc>
        <w:tc>
          <w:tcPr>
            <w:tcW w:w="8440" w:type="dxa"/>
            <w:gridSpan w:val="8"/>
            <w:vAlign w:val="center"/>
            <w:hideMark/>
          </w:tcPr>
          <w:p w14:paraId="0FAAED13" w14:textId="2D9E15EC" w:rsidR="00F70830" w:rsidRPr="00FC34D1" w:rsidRDefault="00F70830" w:rsidP="000E46F1">
            <w:pPr>
              <w:widowControl w:val="0"/>
              <w:numPr>
                <w:ilvl w:val="0"/>
                <w:numId w:val="34"/>
              </w:numPr>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23" w:name="RTF33363436313a204669675469"/>
            <w:r w:rsidRPr="00FC34D1">
              <w:rPr>
                <w:rFonts w:ascii="Times New Roman" w:eastAsia="Times New Roman" w:hAnsi="Times New Roman" w:cs="Times New Roman"/>
                <w:b/>
                <w:bCs/>
                <w:spacing w:val="-2"/>
                <w:sz w:val="20"/>
                <w:szCs w:val="20"/>
              </w:rPr>
              <w:t>UHR Operation element format</w:t>
            </w:r>
            <w:bookmarkEnd w:id="23"/>
          </w:p>
        </w:tc>
      </w:tr>
    </w:tbl>
    <w:p w14:paraId="0DF31738"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1CE8A7F" w14:textId="77777777" w:rsidR="00FC34D1" w:rsidRDefault="00FC34D1" w:rsidP="00FC34D1">
      <w:pPr>
        <w:widowControl w:val="0"/>
        <w:tabs>
          <w:tab w:val="left" w:pos="720"/>
        </w:tabs>
        <w:kinsoku w:val="0"/>
        <w:overflowPunct w:val="0"/>
        <w:autoSpaceDE w:val="0"/>
        <w:autoSpaceDN w:val="0"/>
        <w:adjustRightInd w:val="0"/>
        <w:spacing w:before="62" w:after="0" w:line="240" w:lineRule="auto"/>
        <w:jc w:val="both"/>
        <w:rPr>
          <w:ins w:id="24" w:author="Abhishek Patil" w:date="2025-04-06T23:02:00Z" w16du:dateUtc="2025-04-07T06:02:00Z"/>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Element ID, Length, and Element ID Extension fields are defined in 9.4.2.1 (General).</w:t>
      </w:r>
    </w:p>
    <w:p w14:paraId="5F766C24" w14:textId="77777777" w:rsidR="00A44F01" w:rsidRPr="00FC34D1" w:rsidRDefault="00A44F0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BA40B18" w14:textId="5D92B64A"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format of the UHR Operation </w:t>
      </w:r>
      <w:ins w:id="25" w:author="Abhishek Patil" w:date="2025-04-06T23:03:00Z" w16du:dateUtc="2025-04-07T06:03:00Z">
        <w:r w:rsidR="005F4E92">
          <w:rPr>
            <w:rFonts w:ascii="Times New Roman" w:eastAsia="Times New Roman" w:hAnsi="Times New Roman" w:cs="Times New Roman"/>
            <w:spacing w:val="-2"/>
            <w:sz w:val="20"/>
            <w:szCs w:val="20"/>
          </w:rPr>
          <w:t>Bitmap</w:t>
        </w:r>
      </w:ins>
      <w:ins w:id="26" w:author="Abhishek Patil" w:date="2025-04-06T22:42:00Z" w16du:dateUtc="2025-04-07T05:42:00Z">
        <w:r w:rsidR="00C21237">
          <w:rPr>
            <w:rFonts w:ascii="Times New Roman" w:eastAsia="Times New Roman" w:hAnsi="Times New Roman" w:cs="Times New Roman"/>
            <w:spacing w:val="-2"/>
            <w:sz w:val="20"/>
            <w:szCs w:val="20"/>
          </w:rPr>
          <w:t xml:space="preserve"> field </w:t>
        </w:r>
      </w:ins>
      <w:del w:id="27"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element </w:delText>
        </w:r>
      </w:del>
      <w:r w:rsidRPr="00FC34D1">
        <w:rPr>
          <w:rFonts w:ascii="Times New Roman" w:eastAsia="Times New Roman" w:hAnsi="Times New Roman" w:cs="Times New Roman"/>
          <w:spacing w:val="-2"/>
          <w:sz w:val="20"/>
          <w:szCs w:val="20"/>
        </w:rPr>
        <w:t>is shown in Figure</w:t>
      </w:r>
      <w:ins w:id="28" w:author="Abhishek Patil" w:date="2025-04-07T09:39:00Z" w16du:dateUtc="2025-04-07T16:39:00Z">
        <w:r w:rsidR="008C6B64">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9-</w:t>
      </w:r>
      <w:del w:id="29"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aa1 </w:delText>
        </w:r>
      </w:del>
      <w:ins w:id="30" w:author="Abhishek Patil" w:date="2025-04-06T22:42:00Z" w16du:dateUtc="2025-04-07T05:42:00Z">
        <w:r w:rsidR="00C21237" w:rsidRPr="00FC34D1">
          <w:rPr>
            <w:rFonts w:ascii="Times New Roman" w:eastAsia="Times New Roman" w:hAnsi="Times New Roman" w:cs="Times New Roman"/>
            <w:spacing w:val="-2"/>
            <w:sz w:val="20"/>
            <w:szCs w:val="20"/>
          </w:rPr>
          <w:t>aa</w:t>
        </w:r>
        <w:r w:rsidR="00C21237">
          <w:rPr>
            <w:rFonts w:ascii="Times New Roman" w:eastAsia="Times New Roman" w:hAnsi="Times New Roman" w:cs="Times New Roman"/>
            <w:spacing w:val="-2"/>
            <w:sz w:val="20"/>
            <w:szCs w:val="20"/>
          </w:rPr>
          <w:t>2</w:t>
        </w:r>
        <w:r w:rsidR="00C21237" w:rsidRPr="00FC34D1">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 xml:space="preserve">(UHR Operation </w:t>
      </w:r>
      <w:ins w:id="31" w:author="Abhishek Patil" w:date="2025-04-06T23:03:00Z" w16du:dateUtc="2025-04-07T06:03:00Z">
        <w:r w:rsidR="001A7B3B">
          <w:rPr>
            <w:rFonts w:ascii="Times New Roman" w:eastAsia="Times New Roman" w:hAnsi="Times New Roman" w:cs="Times New Roman"/>
            <w:spacing w:val="-2"/>
            <w:sz w:val="20"/>
            <w:szCs w:val="20"/>
          </w:rPr>
          <w:t>Bitmap</w:t>
        </w:r>
      </w:ins>
      <w:ins w:id="32" w:author="Abhishek Patil" w:date="2025-04-06T22:42:00Z" w16du:dateUtc="2025-04-07T05:42:00Z">
        <w:r w:rsidR="00C21237">
          <w:rPr>
            <w:rFonts w:ascii="Times New Roman" w:eastAsia="Times New Roman" w:hAnsi="Times New Roman" w:cs="Times New Roman"/>
            <w:spacing w:val="-2"/>
            <w:sz w:val="20"/>
            <w:szCs w:val="20"/>
          </w:rPr>
          <w:t xml:space="preserve"> field </w:t>
        </w:r>
      </w:ins>
      <w:del w:id="33"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element </w:delText>
        </w:r>
      </w:del>
      <w:r w:rsidRPr="00FC34D1">
        <w:rPr>
          <w:rFonts w:ascii="Times New Roman" w:eastAsia="Times New Roman" w:hAnsi="Times New Roman" w:cs="Times New Roman"/>
          <w:spacing w:val="-2"/>
          <w:sz w:val="20"/>
          <w:szCs w:val="20"/>
        </w:rPr>
        <w:t xml:space="preserve">format).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080"/>
        <w:gridCol w:w="1120"/>
        <w:gridCol w:w="1080"/>
        <w:gridCol w:w="1200"/>
        <w:gridCol w:w="1600"/>
        <w:gridCol w:w="1600"/>
      </w:tblGrid>
      <w:tr w:rsidR="00FC34D1" w:rsidRPr="00FC34D1" w14:paraId="7C9052CF" w14:textId="77777777" w:rsidTr="009B2017">
        <w:trPr>
          <w:trHeight w:val="24"/>
          <w:jc w:val="center"/>
        </w:trPr>
        <w:tc>
          <w:tcPr>
            <w:tcW w:w="700" w:type="dxa"/>
            <w:tcMar>
              <w:top w:w="160" w:type="dxa"/>
              <w:left w:w="120" w:type="dxa"/>
              <w:bottom w:w="100" w:type="dxa"/>
              <w:right w:w="120" w:type="dxa"/>
            </w:tcMar>
            <w:vAlign w:val="center"/>
          </w:tcPr>
          <w:p w14:paraId="4F4A7335" w14:textId="7777777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763289C6" w14:textId="7777777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B0</w:t>
            </w:r>
          </w:p>
        </w:tc>
        <w:tc>
          <w:tcPr>
            <w:tcW w:w="1120" w:type="dxa"/>
            <w:tcBorders>
              <w:top w:val="nil"/>
              <w:left w:val="nil"/>
              <w:bottom w:val="single" w:sz="12" w:space="0" w:color="000000"/>
              <w:right w:val="nil"/>
            </w:tcBorders>
            <w:tcMar>
              <w:top w:w="160" w:type="dxa"/>
              <w:left w:w="120" w:type="dxa"/>
              <w:bottom w:w="100" w:type="dxa"/>
              <w:right w:w="120" w:type="dxa"/>
            </w:tcMar>
            <w:vAlign w:val="center"/>
            <w:hideMark/>
          </w:tcPr>
          <w:p w14:paraId="0BDC62C0" w14:textId="7777777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B1</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20C50FEE" w14:textId="214D315C"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B2</w:t>
            </w:r>
            <w:ins w:id="34" w:author="Abhishek Patil" w:date="2025-04-06T22:45:00Z" w16du:dateUtc="2025-04-07T05:45:00Z">
              <w:r w:rsidR="008F0501">
                <w:rPr>
                  <w:rFonts w:ascii="Times New Roman" w:eastAsia="Times New Roman" w:hAnsi="Times New Roman" w:cs="Times New Roman"/>
                  <w:spacing w:val="-2"/>
                  <w:sz w:val="20"/>
                  <w:szCs w:val="20"/>
                </w:rPr>
                <w:t xml:space="preserve">   B7</w:t>
              </w:r>
            </w:ins>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4300EF6F" w14:textId="2A2FE8B1"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35" w:author="Abhishek Patil" w:date="2025-04-06T22:45:00Z" w16du:dateUtc="2025-04-07T05:45:00Z">
              <w:r w:rsidRPr="00FC34D1" w:rsidDel="008F0501">
                <w:rPr>
                  <w:rFonts w:ascii="Times New Roman" w:eastAsia="Times New Roman" w:hAnsi="Times New Roman" w:cs="Times New Roman"/>
                  <w:spacing w:val="-2"/>
                  <w:sz w:val="20"/>
                  <w:szCs w:val="20"/>
                </w:rPr>
                <w:delText>B3</w:delText>
              </w:r>
            </w:del>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15EE443A" w14:textId="3C4C290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36" w:author="Abhishek Patil" w:date="2025-04-06T22:46:00Z" w16du:dateUtc="2025-04-07T05:46:00Z">
              <w:r w:rsidRPr="00FC34D1" w:rsidDel="008F0501">
                <w:rPr>
                  <w:rFonts w:ascii="Times New Roman" w:eastAsia="Times New Roman" w:hAnsi="Times New Roman" w:cs="Times New Roman"/>
                  <w:spacing w:val="-2"/>
                  <w:sz w:val="20"/>
                  <w:szCs w:val="20"/>
                </w:rPr>
                <w:delText>B4</w:delText>
              </w:r>
            </w:del>
            <w:r w:rsidRPr="00FC34D1">
              <w:rPr>
                <w:rFonts w:ascii="Times New Roman" w:eastAsia="Times New Roman" w:hAnsi="Times New Roman" w:cs="Times New Roman"/>
                <w:spacing w:val="-2"/>
                <w:sz w:val="20"/>
                <w:szCs w:val="20"/>
              </w:rPr>
              <w:tab/>
            </w:r>
            <w:del w:id="37" w:author="Abhishek Patil" w:date="2025-04-06T22:46:00Z" w16du:dateUtc="2025-04-07T05:46:00Z">
              <w:r w:rsidRPr="00FC34D1" w:rsidDel="008F0501">
                <w:rPr>
                  <w:rFonts w:ascii="Times New Roman" w:eastAsia="Times New Roman" w:hAnsi="Times New Roman" w:cs="Times New Roman"/>
                  <w:spacing w:val="-2"/>
                  <w:sz w:val="20"/>
                  <w:szCs w:val="20"/>
                </w:rPr>
                <w:delText>B5</w:delText>
              </w:r>
            </w:del>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70BC22CF" w14:textId="0D2F0591"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38" w:author="Abhishek Patil" w:date="2025-04-06T22:46:00Z" w16du:dateUtc="2025-04-07T05:46:00Z">
              <w:r w:rsidRPr="00FC34D1" w:rsidDel="008F0501">
                <w:rPr>
                  <w:rFonts w:ascii="Times New Roman" w:eastAsia="Times New Roman" w:hAnsi="Times New Roman" w:cs="Times New Roman"/>
                  <w:spacing w:val="-2"/>
                  <w:sz w:val="20"/>
                  <w:szCs w:val="20"/>
                </w:rPr>
                <w:delText>B6</w:delText>
              </w:r>
              <w:r w:rsidRPr="00FC34D1" w:rsidDel="008F0501">
                <w:rPr>
                  <w:rFonts w:ascii="Times New Roman" w:eastAsia="Times New Roman" w:hAnsi="Times New Roman" w:cs="Times New Roman"/>
                  <w:spacing w:val="-2"/>
                  <w:sz w:val="20"/>
                  <w:szCs w:val="20"/>
                </w:rPr>
                <w:tab/>
                <w:delText>Bx</w:delText>
              </w:r>
            </w:del>
          </w:p>
        </w:tc>
      </w:tr>
      <w:tr w:rsidR="00FC34D1" w:rsidRPr="00FC34D1" w14:paraId="02524B40" w14:textId="77777777" w:rsidTr="009B2017">
        <w:trPr>
          <w:trHeight w:val="206"/>
          <w:jc w:val="center"/>
        </w:trPr>
        <w:tc>
          <w:tcPr>
            <w:tcW w:w="700" w:type="dxa"/>
            <w:tcMar>
              <w:top w:w="160" w:type="dxa"/>
              <w:left w:w="120" w:type="dxa"/>
              <w:bottom w:w="100" w:type="dxa"/>
              <w:right w:w="120" w:type="dxa"/>
            </w:tcMar>
            <w:vAlign w:val="center"/>
          </w:tcPr>
          <w:p w14:paraId="47C5D9E4"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C44E210"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DPS Enabled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1384F" w14:textId="635EA8DC"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NPCA Operation </w:t>
            </w:r>
            <w:del w:id="39" w:author="Abhishek Patil" w:date="2025-04-06T22:43:00Z" w16du:dateUtc="2025-04-07T05:43:00Z">
              <w:r w:rsidRPr="00FC34D1" w:rsidDel="009E1EAA">
                <w:rPr>
                  <w:rFonts w:ascii="Times New Roman" w:eastAsia="Times New Roman" w:hAnsi="Times New Roman" w:cs="Times New Roman"/>
                  <w:spacing w:val="-2"/>
                  <w:sz w:val="20"/>
                  <w:szCs w:val="20"/>
                </w:rPr>
                <w:delText>Information Present</w:delText>
              </w:r>
            </w:del>
            <w:ins w:id="40" w:author="Abhishek Patil" w:date="2025-04-06T22:43:00Z" w16du:dateUtc="2025-04-07T05:43:00Z">
              <w:r w:rsidR="009E1EAA">
                <w:rPr>
                  <w:rFonts w:ascii="Times New Roman" w:eastAsia="Times New Roman" w:hAnsi="Times New Roman" w:cs="Times New Roman"/>
                  <w:spacing w:val="-2"/>
                  <w:sz w:val="20"/>
                  <w:szCs w:val="20"/>
                </w:rPr>
                <w:t>Enabled</w:t>
              </w:r>
            </w:ins>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8FA06E4"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Reserved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E72AA7" w14:textId="09EB5EC0"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41" w:author="Abhishek Patil" w:date="2025-04-06T22:46:00Z" w16du:dateUtc="2025-04-07T05:46:00Z">
              <w:r w:rsidRPr="00FC34D1" w:rsidDel="008F0501">
                <w:rPr>
                  <w:rFonts w:ascii="Times New Roman" w:eastAsia="Times New Roman" w:hAnsi="Times New Roman" w:cs="Times New Roman"/>
                  <w:spacing w:val="-2"/>
                  <w:sz w:val="20"/>
                  <w:szCs w:val="20"/>
                </w:rPr>
                <w:delText>Reserved</w:delText>
              </w:r>
            </w:del>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15C09A1" w14:textId="603296D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42" w:author="Abhishek Patil" w:date="2025-04-06T22:46:00Z" w16du:dateUtc="2025-04-07T05:46:00Z">
              <w:r w:rsidRPr="00FC34D1" w:rsidDel="008F0501">
                <w:rPr>
                  <w:rFonts w:ascii="Times New Roman" w:eastAsia="Times New Roman" w:hAnsi="Times New Roman" w:cs="Times New Roman"/>
                  <w:spacing w:val="-2"/>
                  <w:sz w:val="20"/>
                  <w:szCs w:val="20"/>
                </w:rPr>
                <w:delText>Reserved</w:delText>
              </w:r>
            </w:del>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EA51D5" w14:textId="4A1C0333"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43" w:author="Abhishek Patil" w:date="2025-04-06T22:46:00Z" w16du:dateUtc="2025-04-07T05:46:00Z">
              <w:r w:rsidRPr="00FC34D1" w:rsidDel="008F0501">
                <w:rPr>
                  <w:rFonts w:ascii="Times New Roman" w:eastAsia="Times New Roman" w:hAnsi="Times New Roman" w:cs="Times New Roman"/>
                  <w:spacing w:val="-2"/>
                  <w:sz w:val="20"/>
                  <w:szCs w:val="20"/>
                </w:rPr>
                <w:delText>Reserved</w:delText>
              </w:r>
            </w:del>
          </w:p>
        </w:tc>
      </w:tr>
      <w:tr w:rsidR="00FC34D1" w:rsidRPr="00FC34D1" w14:paraId="176F6637" w14:textId="77777777" w:rsidTr="009B2017">
        <w:trPr>
          <w:trHeight w:val="24"/>
          <w:jc w:val="center"/>
        </w:trPr>
        <w:tc>
          <w:tcPr>
            <w:tcW w:w="700" w:type="dxa"/>
            <w:tcMar>
              <w:top w:w="160" w:type="dxa"/>
              <w:left w:w="120" w:type="dxa"/>
              <w:bottom w:w="100" w:type="dxa"/>
              <w:right w:w="120" w:type="dxa"/>
            </w:tcMar>
            <w:vAlign w:val="center"/>
            <w:hideMark/>
          </w:tcPr>
          <w:p w14:paraId="2A1D74D3"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Bits:</w:t>
            </w:r>
          </w:p>
        </w:tc>
        <w:tc>
          <w:tcPr>
            <w:tcW w:w="1080" w:type="dxa"/>
            <w:tcMar>
              <w:top w:w="160" w:type="dxa"/>
              <w:left w:w="120" w:type="dxa"/>
              <w:bottom w:w="100" w:type="dxa"/>
              <w:right w:w="120" w:type="dxa"/>
            </w:tcMar>
            <w:vAlign w:val="center"/>
            <w:hideMark/>
          </w:tcPr>
          <w:p w14:paraId="47177A54"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120" w:type="dxa"/>
            <w:tcMar>
              <w:top w:w="160" w:type="dxa"/>
              <w:left w:w="120" w:type="dxa"/>
              <w:bottom w:w="100" w:type="dxa"/>
              <w:right w:w="120" w:type="dxa"/>
            </w:tcMar>
            <w:vAlign w:val="center"/>
            <w:hideMark/>
          </w:tcPr>
          <w:p w14:paraId="6ABCB16B"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080" w:type="dxa"/>
            <w:tcMar>
              <w:top w:w="160" w:type="dxa"/>
              <w:left w:w="120" w:type="dxa"/>
              <w:bottom w:w="100" w:type="dxa"/>
              <w:right w:w="120" w:type="dxa"/>
            </w:tcMar>
            <w:vAlign w:val="center"/>
            <w:hideMark/>
          </w:tcPr>
          <w:p w14:paraId="63EF4BF5" w14:textId="3E110419"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44" w:author="Abhishek Patil" w:date="2025-04-06T22:46:00Z" w16du:dateUtc="2025-04-07T05:46:00Z">
              <w:r w:rsidRPr="00FC34D1" w:rsidDel="00531D68">
                <w:rPr>
                  <w:rFonts w:ascii="Times New Roman" w:eastAsia="Times New Roman" w:hAnsi="Times New Roman" w:cs="Times New Roman"/>
                  <w:spacing w:val="-2"/>
                  <w:sz w:val="20"/>
                  <w:szCs w:val="20"/>
                </w:rPr>
                <w:delText>1</w:delText>
              </w:r>
            </w:del>
            <w:ins w:id="45" w:author="Abhishek Patil" w:date="2025-04-06T22:46:00Z" w16du:dateUtc="2025-04-07T05:46:00Z">
              <w:r w:rsidR="00531D68">
                <w:rPr>
                  <w:rFonts w:ascii="Times New Roman" w:eastAsia="Times New Roman" w:hAnsi="Times New Roman" w:cs="Times New Roman"/>
                  <w:spacing w:val="-2"/>
                  <w:sz w:val="20"/>
                  <w:szCs w:val="20"/>
                </w:rPr>
                <w:t>6</w:t>
              </w:r>
            </w:ins>
          </w:p>
        </w:tc>
        <w:tc>
          <w:tcPr>
            <w:tcW w:w="1200" w:type="dxa"/>
            <w:tcMar>
              <w:top w:w="160" w:type="dxa"/>
              <w:left w:w="120" w:type="dxa"/>
              <w:bottom w:w="100" w:type="dxa"/>
              <w:right w:w="120" w:type="dxa"/>
            </w:tcMar>
            <w:vAlign w:val="center"/>
            <w:hideMark/>
          </w:tcPr>
          <w:p w14:paraId="6E41DA08" w14:textId="79D56075"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46" w:author="Abhishek Patil" w:date="2025-04-06T22:46:00Z" w16du:dateUtc="2025-04-07T05:46:00Z">
              <w:r w:rsidRPr="00FC34D1" w:rsidDel="008F0501">
                <w:rPr>
                  <w:rFonts w:ascii="Times New Roman" w:eastAsia="Times New Roman" w:hAnsi="Times New Roman" w:cs="Times New Roman"/>
                  <w:spacing w:val="-2"/>
                  <w:sz w:val="20"/>
                  <w:szCs w:val="20"/>
                </w:rPr>
                <w:delText>1</w:delText>
              </w:r>
            </w:del>
          </w:p>
        </w:tc>
        <w:tc>
          <w:tcPr>
            <w:tcW w:w="1600" w:type="dxa"/>
            <w:tcMar>
              <w:top w:w="160" w:type="dxa"/>
              <w:left w:w="120" w:type="dxa"/>
              <w:bottom w:w="100" w:type="dxa"/>
              <w:right w:w="120" w:type="dxa"/>
            </w:tcMar>
            <w:vAlign w:val="center"/>
            <w:hideMark/>
          </w:tcPr>
          <w:p w14:paraId="6F56518D" w14:textId="6E8DA46A"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47" w:author="Abhishek Patil" w:date="2025-04-06T22:46:00Z" w16du:dateUtc="2025-04-07T05:46:00Z">
              <w:r w:rsidRPr="00FC34D1" w:rsidDel="008F0501">
                <w:rPr>
                  <w:rFonts w:ascii="Times New Roman" w:eastAsia="Times New Roman" w:hAnsi="Times New Roman" w:cs="Times New Roman"/>
                  <w:spacing w:val="-2"/>
                  <w:sz w:val="20"/>
                  <w:szCs w:val="20"/>
                </w:rPr>
                <w:delText>3</w:delText>
              </w:r>
            </w:del>
          </w:p>
        </w:tc>
        <w:tc>
          <w:tcPr>
            <w:tcW w:w="1600" w:type="dxa"/>
            <w:tcMar>
              <w:top w:w="160" w:type="dxa"/>
              <w:left w:w="120" w:type="dxa"/>
              <w:bottom w:w="100" w:type="dxa"/>
              <w:right w:w="120" w:type="dxa"/>
            </w:tcMar>
            <w:vAlign w:val="center"/>
            <w:hideMark/>
          </w:tcPr>
          <w:p w14:paraId="5D8376BF" w14:textId="4EFCC91A"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48" w:author="Abhishek Patil" w:date="2025-04-06T22:46:00Z" w16du:dateUtc="2025-04-07T05:46:00Z">
              <w:r w:rsidRPr="00FC34D1" w:rsidDel="008F0501">
                <w:rPr>
                  <w:rFonts w:ascii="Times New Roman" w:eastAsia="Times New Roman" w:hAnsi="Times New Roman" w:cs="Times New Roman"/>
                  <w:spacing w:val="-2"/>
                  <w:sz w:val="20"/>
                  <w:szCs w:val="20"/>
                </w:rPr>
                <w:delText>Y</w:delText>
              </w:r>
            </w:del>
          </w:p>
        </w:tc>
      </w:tr>
      <w:tr w:rsidR="00FC34D1" w:rsidRPr="00FC34D1" w14:paraId="4CEE958C" w14:textId="77777777" w:rsidTr="009B2017">
        <w:trPr>
          <w:trHeight w:val="21"/>
          <w:jc w:val="center"/>
        </w:trPr>
        <w:tc>
          <w:tcPr>
            <w:tcW w:w="8380" w:type="dxa"/>
            <w:gridSpan w:val="7"/>
            <w:vAlign w:val="center"/>
            <w:hideMark/>
          </w:tcPr>
          <w:p w14:paraId="27B103E1" w14:textId="07C4D953" w:rsidR="00FC34D1" w:rsidRPr="00FC34D1" w:rsidRDefault="00FC34D1" w:rsidP="009B2017">
            <w:pPr>
              <w:widowControl w:val="0"/>
              <w:numPr>
                <w:ilvl w:val="0"/>
                <w:numId w:val="35"/>
              </w:numPr>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r w:rsidRPr="00FC34D1">
              <w:rPr>
                <w:rFonts w:ascii="Times New Roman" w:eastAsia="Times New Roman" w:hAnsi="Times New Roman" w:cs="Times New Roman"/>
                <w:b/>
                <w:bCs/>
                <w:spacing w:val="-2"/>
                <w:sz w:val="20"/>
                <w:szCs w:val="20"/>
              </w:rPr>
              <w:t xml:space="preserve">UHR Operation </w:t>
            </w:r>
            <w:del w:id="49" w:author="Abhishek Patil" w:date="2025-04-06T23:03:00Z" w16du:dateUtc="2025-04-07T06:03:00Z">
              <w:r w:rsidRPr="00FC34D1" w:rsidDel="001A7B3B">
                <w:rPr>
                  <w:rFonts w:ascii="Times New Roman" w:eastAsia="Times New Roman" w:hAnsi="Times New Roman" w:cs="Times New Roman"/>
                  <w:b/>
                  <w:bCs/>
                  <w:spacing w:val="-2"/>
                  <w:sz w:val="20"/>
                  <w:szCs w:val="20"/>
                </w:rPr>
                <w:delText xml:space="preserve">Parameters </w:delText>
              </w:r>
            </w:del>
            <w:ins w:id="50" w:author="Abhishek Patil" w:date="2025-04-06T23:03:00Z" w16du:dateUtc="2025-04-07T06:03:00Z">
              <w:r w:rsidR="001A7B3B">
                <w:rPr>
                  <w:rFonts w:ascii="Times New Roman" w:eastAsia="Times New Roman" w:hAnsi="Times New Roman" w:cs="Times New Roman"/>
                  <w:b/>
                  <w:bCs/>
                  <w:spacing w:val="-2"/>
                  <w:sz w:val="20"/>
                  <w:szCs w:val="20"/>
                </w:rPr>
                <w:t>Bitmap</w:t>
              </w:r>
              <w:r w:rsidR="001A7B3B" w:rsidRPr="00FC34D1">
                <w:rPr>
                  <w:rFonts w:ascii="Times New Roman" w:eastAsia="Times New Roman" w:hAnsi="Times New Roman" w:cs="Times New Roman"/>
                  <w:b/>
                  <w:bCs/>
                  <w:spacing w:val="-2"/>
                  <w:sz w:val="20"/>
                  <w:szCs w:val="20"/>
                </w:rPr>
                <w:t xml:space="preserve"> </w:t>
              </w:r>
            </w:ins>
            <w:r w:rsidRPr="00FC34D1">
              <w:rPr>
                <w:rFonts w:ascii="Times New Roman" w:eastAsia="Times New Roman" w:hAnsi="Times New Roman" w:cs="Times New Roman"/>
                <w:b/>
                <w:bCs/>
                <w:spacing w:val="-2"/>
                <w:sz w:val="20"/>
                <w:szCs w:val="20"/>
              </w:rPr>
              <w:t>field format</w:t>
            </w:r>
          </w:p>
        </w:tc>
      </w:tr>
    </w:tbl>
    <w:p w14:paraId="303B1CDA" w14:textId="25E00F6E"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DPS Enabled field is set to 1 if the AP sending a frame containing the UHR Operation </w:t>
      </w:r>
      <w:ins w:id="51" w:author="Abhishek Patil" w:date="2025-04-07T09:48:00Z" w16du:dateUtc="2025-04-07T16:48:00Z">
        <w:r w:rsidR="00400FD1">
          <w:rPr>
            <w:rFonts w:ascii="Times New Roman" w:eastAsia="Times New Roman" w:hAnsi="Times New Roman" w:cs="Times New Roman"/>
            <w:spacing w:val="-2"/>
            <w:sz w:val="20"/>
            <w:szCs w:val="20"/>
          </w:rPr>
          <w:t xml:space="preserve">element </w:t>
        </w:r>
      </w:ins>
      <w:del w:id="52" w:author="Abhishek Patil" w:date="2025-04-07T09:48:00Z" w16du:dateUtc="2025-04-07T16:48:00Z">
        <w:r w:rsidRPr="00FC34D1" w:rsidDel="00400FD1">
          <w:rPr>
            <w:rFonts w:ascii="Times New Roman" w:eastAsia="Times New Roman" w:hAnsi="Times New Roman" w:cs="Times New Roman"/>
            <w:spacing w:val="-2"/>
            <w:sz w:val="20"/>
            <w:szCs w:val="20"/>
          </w:rPr>
          <w:delText xml:space="preserve">Parameters field </w:delText>
        </w:r>
      </w:del>
      <w:r w:rsidRPr="00FC34D1">
        <w:rPr>
          <w:rFonts w:ascii="Times New Roman" w:eastAsia="Times New Roman" w:hAnsi="Times New Roman" w:cs="Times New Roman"/>
          <w:spacing w:val="-2"/>
          <w:sz w:val="20"/>
          <w:szCs w:val="20"/>
        </w:rPr>
        <w:t>is a mobile AP (TBD for non-mobile AP) and dynamic power save (DPS) is enabled at the AP and set to 0 otherwise.</w:t>
      </w:r>
    </w:p>
    <w:p w14:paraId="66CE9310" w14:textId="59B50F51" w:rsid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del w:id="53" w:author="Abhishek Patil" w:date="2025-04-06T22:48:00Z" w16du:dateUtc="2025-04-07T05:48:00Z">
        <w:r w:rsidRPr="00FC34D1" w:rsidDel="000F0804">
          <w:rPr>
            <w:rFonts w:ascii="Times New Roman" w:eastAsia="Times New Roman" w:hAnsi="Times New Roman" w:cs="Times New Roman"/>
            <w:spacing w:val="-2"/>
            <w:sz w:val="20"/>
            <w:szCs w:val="20"/>
          </w:rPr>
          <w:delText xml:space="preserve">The NPCA Operation </w:delText>
        </w:r>
      </w:del>
      <w:del w:id="54" w:author="Abhishek Patil" w:date="2025-04-06T22:47:00Z" w16du:dateUtc="2025-04-07T05:47:00Z">
        <w:r w:rsidRPr="00FC34D1" w:rsidDel="000F4599">
          <w:rPr>
            <w:rFonts w:ascii="Times New Roman" w:eastAsia="Times New Roman" w:hAnsi="Times New Roman" w:cs="Times New Roman"/>
            <w:spacing w:val="-2"/>
            <w:sz w:val="20"/>
            <w:szCs w:val="20"/>
          </w:rPr>
          <w:delText>Information Present</w:delText>
        </w:r>
      </w:del>
      <w:del w:id="55" w:author="Abhishek Patil" w:date="2025-04-06T22:48:00Z" w16du:dateUtc="2025-04-07T05:48:00Z">
        <w:r w:rsidRPr="00FC34D1" w:rsidDel="000F0804">
          <w:rPr>
            <w:rFonts w:ascii="Times New Roman" w:eastAsia="Times New Roman" w:hAnsi="Times New Roman" w:cs="Times New Roman"/>
            <w:spacing w:val="-2"/>
            <w:sz w:val="20"/>
            <w:szCs w:val="20"/>
          </w:rPr>
          <w:delText xml:space="preserve"> field indicates whether NPCA operation is enabled at the AP transmitting this field</w:delText>
        </w:r>
      </w:del>
      <w:del w:id="56" w:author="Abhishek Patil" w:date="2025-04-06T22:47:00Z" w16du:dateUtc="2025-04-07T05:47:00Z">
        <w:r w:rsidRPr="00FC34D1" w:rsidDel="000F4599">
          <w:rPr>
            <w:rFonts w:ascii="Times New Roman" w:eastAsia="Times New Roman" w:hAnsi="Times New Roman" w:cs="Times New Roman"/>
            <w:spacing w:val="-2"/>
            <w:sz w:val="20"/>
            <w:szCs w:val="20"/>
          </w:rPr>
          <w:delText xml:space="preserve"> and whether the NPCA Operation Information field is present in the UHR Operation Information field</w:delText>
        </w:r>
      </w:del>
      <w:del w:id="57" w:author="Abhishek Patil" w:date="2025-04-06T22:48:00Z" w16du:dateUtc="2025-04-07T05:48:00Z">
        <w:r w:rsidRPr="00FC34D1" w:rsidDel="000F0804">
          <w:rPr>
            <w:rFonts w:ascii="Times New Roman" w:eastAsia="Times New Roman" w:hAnsi="Times New Roman" w:cs="Times New Roman"/>
            <w:spacing w:val="-2"/>
            <w:sz w:val="20"/>
            <w:szCs w:val="20"/>
          </w:rPr>
          <w:delText xml:space="preserve">. </w:delText>
        </w:r>
      </w:del>
      <w:r w:rsidRPr="00FC34D1">
        <w:rPr>
          <w:rFonts w:ascii="Times New Roman" w:eastAsia="Times New Roman" w:hAnsi="Times New Roman" w:cs="Times New Roman"/>
          <w:spacing w:val="-2"/>
          <w:sz w:val="20"/>
          <w:szCs w:val="20"/>
        </w:rPr>
        <w:t xml:space="preserve">The NPCA Operation </w:t>
      </w:r>
      <w:ins w:id="58" w:author="Abhishek Patil" w:date="2025-04-06T22:48:00Z" w16du:dateUtc="2025-04-07T05:48:00Z">
        <w:r w:rsidR="001B2D08">
          <w:rPr>
            <w:rFonts w:ascii="Times New Roman" w:eastAsia="Times New Roman" w:hAnsi="Times New Roman" w:cs="Times New Roman"/>
            <w:spacing w:val="-2"/>
            <w:sz w:val="20"/>
            <w:szCs w:val="20"/>
          </w:rPr>
          <w:t>Enabled</w:t>
        </w:r>
        <w:r w:rsidR="001B2D08" w:rsidRPr="00FC34D1">
          <w:rPr>
            <w:rFonts w:ascii="Times New Roman" w:eastAsia="Times New Roman" w:hAnsi="Times New Roman" w:cs="Times New Roman"/>
            <w:spacing w:val="-2"/>
            <w:sz w:val="20"/>
            <w:szCs w:val="20"/>
          </w:rPr>
          <w:t xml:space="preserve"> </w:t>
        </w:r>
      </w:ins>
      <w:del w:id="59" w:author="Abhishek Patil" w:date="2025-04-06T22:48:00Z" w16du:dateUtc="2025-04-07T05:48:00Z">
        <w:r w:rsidRPr="00FC34D1" w:rsidDel="001B2D08">
          <w:rPr>
            <w:rFonts w:ascii="Times New Roman" w:eastAsia="Times New Roman" w:hAnsi="Times New Roman" w:cs="Times New Roman"/>
            <w:spacing w:val="-2"/>
            <w:sz w:val="20"/>
            <w:szCs w:val="20"/>
          </w:rPr>
          <w:delText xml:space="preserve">Information Present </w:delText>
        </w:r>
      </w:del>
      <w:r w:rsidRPr="00FC34D1">
        <w:rPr>
          <w:rFonts w:ascii="Times New Roman" w:eastAsia="Times New Roman" w:hAnsi="Times New Roman" w:cs="Times New Roman"/>
          <w:spacing w:val="-2"/>
          <w:sz w:val="20"/>
          <w:szCs w:val="20"/>
        </w:rPr>
        <w:t>field is set to 1 to indicate that NPCA operation is enabled</w:t>
      </w:r>
      <w:ins w:id="60" w:author="Abhishek Patil" w:date="2025-04-06T22:48:00Z" w16du:dateUtc="2025-04-07T05:48:00Z">
        <w:r w:rsidR="000F0804">
          <w:rPr>
            <w:rFonts w:ascii="Times New Roman" w:eastAsia="Times New Roman" w:hAnsi="Times New Roman" w:cs="Times New Roman"/>
            <w:spacing w:val="-2"/>
            <w:sz w:val="20"/>
            <w:szCs w:val="20"/>
          </w:rPr>
          <w:t xml:space="preserve"> </w:t>
        </w:r>
        <w:r w:rsidR="000F0804" w:rsidRPr="00FC34D1">
          <w:rPr>
            <w:rFonts w:ascii="Times New Roman" w:eastAsia="Times New Roman" w:hAnsi="Times New Roman" w:cs="Times New Roman"/>
            <w:spacing w:val="-2"/>
            <w:sz w:val="20"/>
            <w:szCs w:val="20"/>
          </w:rPr>
          <w:t>at the AP transmitting this field</w:t>
        </w:r>
      </w:ins>
      <w:ins w:id="61" w:author="Abhishek Patil" w:date="2025-04-06T22:49:00Z" w16du:dateUtc="2025-04-07T05:49:00Z">
        <w:r w:rsidR="000F0804">
          <w:rPr>
            <w:rFonts w:ascii="Times New Roman" w:eastAsia="Times New Roman" w:hAnsi="Times New Roman" w:cs="Times New Roman"/>
            <w:spacing w:val="-2"/>
            <w:sz w:val="20"/>
            <w:szCs w:val="20"/>
          </w:rPr>
          <w:t xml:space="preserve">; </w:t>
        </w:r>
      </w:ins>
      <w:ins w:id="62" w:author="Abhishek Patil" w:date="2025-04-07T09:47:00Z" w16du:dateUtc="2025-04-07T16:47:00Z">
        <w:r w:rsidR="004C584D">
          <w:rPr>
            <w:rFonts w:ascii="Times New Roman" w:eastAsia="Times New Roman" w:hAnsi="Times New Roman" w:cs="Times New Roman"/>
            <w:spacing w:val="-2"/>
            <w:sz w:val="20"/>
            <w:szCs w:val="20"/>
          </w:rPr>
          <w:t>O</w:t>
        </w:r>
      </w:ins>
      <w:ins w:id="63" w:author="Abhishek Patil" w:date="2025-04-06T22:49:00Z" w16du:dateUtc="2025-04-07T05:49:00Z">
        <w:r w:rsidR="000F0804">
          <w:rPr>
            <w:rFonts w:ascii="Times New Roman" w:eastAsia="Times New Roman" w:hAnsi="Times New Roman" w:cs="Times New Roman"/>
            <w:spacing w:val="-2"/>
            <w:sz w:val="20"/>
            <w:szCs w:val="20"/>
          </w:rPr>
          <w:t>therwise</w:t>
        </w:r>
      </w:ins>
      <w:ins w:id="64" w:author="Abhishek Patil" w:date="2025-04-07T09:47:00Z" w16du:dateUtc="2025-04-07T16:47:00Z">
        <w:r w:rsidR="004C584D">
          <w:rPr>
            <w:rFonts w:ascii="Times New Roman" w:eastAsia="Times New Roman" w:hAnsi="Times New Roman" w:cs="Times New Roman"/>
            <w:spacing w:val="-2"/>
            <w:sz w:val="20"/>
            <w:szCs w:val="20"/>
          </w:rPr>
          <w:t>,</w:t>
        </w:r>
      </w:ins>
      <w:ins w:id="65" w:author="Abhishek Patil" w:date="2025-04-06T22:49:00Z" w16du:dateUtc="2025-04-07T05:49:00Z">
        <w:r w:rsidR="000F0804">
          <w:rPr>
            <w:rFonts w:ascii="Times New Roman" w:eastAsia="Times New Roman" w:hAnsi="Times New Roman" w:cs="Times New Roman"/>
            <w:spacing w:val="-2"/>
            <w:sz w:val="20"/>
            <w:szCs w:val="20"/>
          </w:rPr>
          <w:t xml:space="preserve"> the NPCA Operation Enabled field is set to 0</w:t>
        </w:r>
      </w:ins>
      <w:ins w:id="66" w:author="Abhishek Patil" w:date="2025-04-06T22:48:00Z" w16du:dateUtc="2025-04-07T05:48:00Z">
        <w:r w:rsidR="001B2D08">
          <w:rPr>
            <w:rFonts w:ascii="Times New Roman" w:eastAsia="Times New Roman" w:hAnsi="Times New Roman" w:cs="Times New Roman"/>
            <w:spacing w:val="-2"/>
            <w:sz w:val="20"/>
            <w:szCs w:val="20"/>
          </w:rPr>
          <w:t>.</w:t>
        </w:r>
      </w:ins>
      <w:del w:id="67" w:author="Abhishek Patil" w:date="2025-04-06T22:49:00Z" w16du:dateUtc="2025-04-07T05:49:00Z">
        <w:r w:rsidRPr="00FC34D1" w:rsidDel="000F0804">
          <w:rPr>
            <w:rFonts w:ascii="Times New Roman" w:eastAsia="Times New Roman" w:hAnsi="Times New Roman" w:cs="Times New Roman"/>
            <w:spacing w:val="-2"/>
            <w:sz w:val="20"/>
            <w:szCs w:val="20"/>
          </w:rPr>
          <w:delText xml:space="preserve"> and that the NPCA Operation Information field is present in the UHR Operation Information field. The NPCA Operation Present field is set to 0 to indicate that NPCA operation is not enabled and that the NPCA Operation Information field is not present in the UHR Operation Information field.</w:delText>
        </w:r>
      </w:del>
    </w:p>
    <w:p w14:paraId="7432A57D" w14:textId="77777777" w:rsidR="008F427D" w:rsidRDefault="008F427D"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889B080" w14:textId="3D1B9489" w:rsidR="008B1930" w:rsidRPr="00FC34D1" w:rsidRDefault="008B1930" w:rsidP="008B1930">
      <w:pPr>
        <w:widowControl w:val="0"/>
        <w:tabs>
          <w:tab w:val="left" w:pos="720"/>
        </w:tabs>
        <w:kinsoku w:val="0"/>
        <w:overflowPunct w:val="0"/>
        <w:autoSpaceDE w:val="0"/>
        <w:autoSpaceDN w:val="0"/>
        <w:adjustRightInd w:val="0"/>
        <w:spacing w:before="62" w:after="0" w:line="240" w:lineRule="auto"/>
        <w:jc w:val="both"/>
        <w:rPr>
          <w:ins w:id="68" w:author="Abhishek Patil" w:date="2025-04-06T22:54:00Z" w16du:dateUtc="2025-04-07T05:54:00Z"/>
          <w:rFonts w:ascii="Times New Roman" w:eastAsia="Times New Roman" w:hAnsi="Times New Roman" w:cs="Times New Roman"/>
          <w:spacing w:val="-2"/>
          <w:sz w:val="20"/>
          <w:szCs w:val="20"/>
        </w:rPr>
      </w:pPr>
      <w:ins w:id="69" w:author="Abhishek Patil" w:date="2025-04-06T22:54:00Z" w16du:dateUtc="2025-04-07T05:54:00Z">
        <w:r w:rsidRPr="00FC34D1">
          <w:rPr>
            <w:rFonts w:ascii="Times New Roman" w:eastAsia="Times New Roman" w:hAnsi="Times New Roman" w:cs="Times New Roman"/>
            <w:spacing w:val="-2"/>
            <w:sz w:val="20"/>
            <w:szCs w:val="20"/>
          </w:rPr>
          <w:t xml:space="preserve">The format of the UHR Operation </w:t>
        </w:r>
      </w:ins>
      <w:ins w:id="70" w:author="Abhishek Patil" w:date="2025-04-06T23:04:00Z" w16du:dateUtc="2025-04-07T06:04:00Z">
        <w:r w:rsidR="00BB6FD7">
          <w:rPr>
            <w:rFonts w:ascii="Times New Roman" w:eastAsia="Times New Roman" w:hAnsi="Times New Roman" w:cs="Times New Roman"/>
            <w:spacing w:val="-2"/>
            <w:sz w:val="20"/>
            <w:szCs w:val="20"/>
          </w:rPr>
          <w:t>Pa</w:t>
        </w:r>
      </w:ins>
      <w:ins w:id="71" w:author="Abhishek Patil" w:date="2025-04-06T23:05:00Z" w16du:dateUtc="2025-04-07T06:05:00Z">
        <w:r w:rsidR="00BB6FD7">
          <w:rPr>
            <w:rFonts w:ascii="Times New Roman" w:eastAsia="Times New Roman" w:hAnsi="Times New Roman" w:cs="Times New Roman"/>
            <w:spacing w:val="-2"/>
            <w:sz w:val="20"/>
            <w:szCs w:val="20"/>
          </w:rPr>
          <w:t>rameter</w:t>
        </w:r>
      </w:ins>
      <w:ins w:id="72" w:author="Abhishek Patil" w:date="2025-04-06T22:54:00Z" w16du:dateUtc="2025-04-07T05:54:00Z">
        <w:r>
          <w:rPr>
            <w:rFonts w:ascii="Times New Roman" w:eastAsia="Times New Roman" w:hAnsi="Times New Roman" w:cs="Times New Roman"/>
            <w:spacing w:val="-2"/>
            <w:sz w:val="20"/>
            <w:szCs w:val="20"/>
          </w:rPr>
          <w:t xml:space="preserve"> field </w:t>
        </w:r>
        <w:r w:rsidRPr="00FC34D1">
          <w:rPr>
            <w:rFonts w:ascii="Times New Roman" w:eastAsia="Times New Roman" w:hAnsi="Times New Roman" w:cs="Times New Roman"/>
            <w:spacing w:val="-2"/>
            <w:sz w:val="20"/>
            <w:szCs w:val="20"/>
          </w:rPr>
          <w:t>is shown in Figure</w:t>
        </w:r>
      </w:ins>
      <w:ins w:id="73" w:author="Abhishek Patil" w:date="2025-04-07T09:39:00Z" w16du:dateUtc="2025-04-07T16:39:00Z">
        <w:r w:rsidR="008C6B64">
          <w:rPr>
            <w:rFonts w:ascii="Times New Roman" w:eastAsia="Times New Roman" w:hAnsi="Times New Roman" w:cs="Times New Roman"/>
            <w:spacing w:val="-2"/>
            <w:sz w:val="20"/>
            <w:szCs w:val="20"/>
          </w:rPr>
          <w:t xml:space="preserve"> </w:t>
        </w:r>
      </w:ins>
      <w:ins w:id="74" w:author="Abhishek Patil" w:date="2025-04-06T22:54:00Z" w16du:dateUtc="2025-04-07T05:54:00Z">
        <w:r w:rsidRPr="00FC34D1">
          <w:rPr>
            <w:rFonts w:ascii="Times New Roman" w:eastAsia="Times New Roman" w:hAnsi="Times New Roman" w:cs="Times New Roman"/>
            <w:spacing w:val="-2"/>
            <w:sz w:val="20"/>
            <w:szCs w:val="20"/>
          </w:rPr>
          <w:t>9-</w:t>
        </w:r>
        <w:del w:id="75"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aa1 </w:delText>
          </w:r>
        </w:del>
        <w:r w:rsidRPr="00FC34D1">
          <w:rPr>
            <w:rFonts w:ascii="Times New Roman" w:eastAsia="Times New Roman" w:hAnsi="Times New Roman" w:cs="Times New Roman"/>
            <w:spacing w:val="-2"/>
            <w:sz w:val="20"/>
            <w:szCs w:val="20"/>
          </w:rPr>
          <w:t>aa</w:t>
        </w:r>
        <w:r>
          <w:rPr>
            <w:rFonts w:ascii="Times New Roman" w:eastAsia="Times New Roman" w:hAnsi="Times New Roman" w:cs="Times New Roman"/>
            <w:spacing w:val="-2"/>
            <w:sz w:val="20"/>
            <w:szCs w:val="20"/>
          </w:rPr>
          <w:t>2</w:t>
        </w:r>
        <w:r w:rsidRPr="00FC34D1">
          <w:rPr>
            <w:rFonts w:ascii="Times New Roman" w:eastAsia="Times New Roman" w:hAnsi="Times New Roman" w:cs="Times New Roman"/>
            <w:spacing w:val="-2"/>
            <w:sz w:val="20"/>
            <w:szCs w:val="20"/>
          </w:rPr>
          <w:t xml:space="preserve"> (UHR Operation </w:t>
        </w:r>
        <w:r>
          <w:rPr>
            <w:rFonts w:ascii="Times New Roman" w:eastAsia="Times New Roman" w:hAnsi="Times New Roman" w:cs="Times New Roman"/>
            <w:spacing w:val="-2"/>
            <w:sz w:val="20"/>
            <w:szCs w:val="20"/>
          </w:rPr>
          <w:t xml:space="preserve">Parameters field </w:t>
        </w:r>
        <w:del w:id="76"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element </w:delText>
          </w:r>
        </w:del>
        <w:r w:rsidRPr="00FC34D1">
          <w:rPr>
            <w:rFonts w:ascii="Times New Roman" w:eastAsia="Times New Roman" w:hAnsi="Times New Roman" w:cs="Times New Roman"/>
            <w:spacing w:val="-2"/>
            <w:sz w:val="20"/>
            <w:szCs w:val="20"/>
          </w:rPr>
          <w:t xml:space="preserve">format).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1640"/>
        <w:gridCol w:w="1710"/>
        <w:gridCol w:w="1260"/>
      </w:tblGrid>
      <w:tr w:rsidR="008B1930" w:rsidRPr="00FC34D1" w14:paraId="6F9B7B42" w14:textId="77777777" w:rsidTr="00261DF9">
        <w:trPr>
          <w:gridAfter w:val="1"/>
          <w:wAfter w:w="1260" w:type="dxa"/>
          <w:trHeight w:val="20"/>
          <w:jc w:val="center"/>
          <w:ins w:id="77" w:author="Abhishek Patil" w:date="2025-04-06T22:54:00Z"/>
        </w:trPr>
        <w:tc>
          <w:tcPr>
            <w:tcW w:w="880" w:type="dxa"/>
            <w:tcMar>
              <w:top w:w="160" w:type="dxa"/>
              <w:left w:w="120" w:type="dxa"/>
              <w:bottom w:w="100" w:type="dxa"/>
              <w:right w:w="120" w:type="dxa"/>
            </w:tcMar>
            <w:vAlign w:val="center"/>
          </w:tcPr>
          <w:p w14:paraId="354E6C6F" w14:textId="77777777"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78" w:author="Abhishek Patil" w:date="2025-04-06T22:54:00Z" w16du:dateUtc="2025-04-07T05:54:00Z"/>
                <w:rFonts w:ascii="Times New Roman" w:eastAsia="Times New Roman" w:hAnsi="Times New Roman" w:cs="Times New Roman"/>
                <w:spacing w:val="-2"/>
                <w:sz w:val="20"/>
                <w:szCs w:val="20"/>
              </w:rPr>
            </w:pPr>
          </w:p>
        </w:tc>
        <w:tc>
          <w:tcPr>
            <w:tcW w:w="16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A2A43C" w14:textId="7F2467BD"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79" w:author="Abhishek Patil" w:date="2025-04-06T22:54:00Z" w16du:dateUtc="2025-04-07T05:54:00Z"/>
                <w:rFonts w:ascii="Times New Roman" w:eastAsia="Times New Roman" w:hAnsi="Times New Roman" w:cs="Times New Roman"/>
                <w:spacing w:val="-2"/>
                <w:sz w:val="20"/>
                <w:szCs w:val="20"/>
              </w:rPr>
            </w:pPr>
            <w:ins w:id="80" w:author="Abhishek Patil" w:date="2025-04-06T22:54:00Z" w16du:dateUtc="2025-04-07T05:54:00Z">
              <w:r w:rsidRPr="00FC34D1">
                <w:rPr>
                  <w:rFonts w:ascii="Times New Roman" w:eastAsia="Times New Roman" w:hAnsi="Times New Roman" w:cs="Times New Roman"/>
                  <w:spacing w:val="-2"/>
                  <w:sz w:val="20"/>
                  <w:szCs w:val="20"/>
                </w:rPr>
                <w:t xml:space="preserve">DPS </w:t>
              </w:r>
            </w:ins>
            <w:ins w:id="81" w:author="Abhishek Patil" w:date="2025-04-06T22:55:00Z" w16du:dateUtc="2025-04-07T05:55:00Z">
              <w:r w:rsidR="00E06F9E">
                <w:rPr>
                  <w:rFonts w:ascii="Times New Roman" w:eastAsia="Times New Roman" w:hAnsi="Times New Roman" w:cs="Times New Roman"/>
                  <w:spacing w:val="-2"/>
                  <w:sz w:val="20"/>
                  <w:szCs w:val="20"/>
                </w:rPr>
                <w:t xml:space="preserve">Operation </w:t>
              </w:r>
            </w:ins>
            <w:ins w:id="82" w:author="Abhishek Patil" w:date="2025-04-06T22:57:00Z" w16du:dateUtc="2025-04-07T05:57:00Z">
              <w:r w:rsidR="00DD3F5A">
                <w:rPr>
                  <w:rFonts w:ascii="Times New Roman" w:eastAsia="Times New Roman" w:hAnsi="Times New Roman" w:cs="Times New Roman"/>
                  <w:spacing w:val="-2"/>
                  <w:sz w:val="20"/>
                  <w:szCs w:val="20"/>
                </w:rPr>
                <w:t>Parameters</w:t>
              </w:r>
            </w:ins>
            <w:ins w:id="83" w:author="Abhishek Patil" w:date="2025-04-06T22:55:00Z" w16du:dateUtc="2025-04-07T05:55:00Z">
              <w:r w:rsidR="00E06F9E">
                <w:rPr>
                  <w:rFonts w:ascii="Times New Roman" w:eastAsia="Times New Roman" w:hAnsi="Times New Roman" w:cs="Times New Roman"/>
                  <w:spacing w:val="-2"/>
                  <w:sz w:val="20"/>
                  <w:szCs w:val="20"/>
                </w:rPr>
                <w:t xml:space="preserve"> field</w:t>
              </w:r>
            </w:ins>
          </w:p>
        </w:tc>
        <w:tc>
          <w:tcPr>
            <w:tcW w:w="17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835755" w14:textId="2A7CD123"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84" w:author="Abhishek Patil" w:date="2025-04-06T22:54:00Z" w16du:dateUtc="2025-04-07T05:54:00Z"/>
                <w:rFonts w:ascii="Times New Roman" w:eastAsia="Times New Roman" w:hAnsi="Times New Roman" w:cs="Times New Roman"/>
                <w:spacing w:val="-2"/>
                <w:sz w:val="20"/>
                <w:szCs w:val="20"/>
              </w:rPr>
            </w:pPr>
            <w:ins w:id="85" w:author="Abhishek Patil" w:date="2025-04-06T22:54:00Z" w16du:dateUtc="2025-04-07T05:54:00Z">
              <w:r w:rsidRPr="00FC34D1">
                <w:rPr>
                  <w:rFonts w:ascii="Times New Roman" w:eastAsia="Times New Roman" w:hAnsi="Times New Roman" w:cs="Times New Roman"/>
                  <w:spacing w:val="-2"/>
                  <w:sz w:val="20"/>
                  <w:szCs w:val="20"/>
                </w:rPr>
                <w:t xml:space="preserve">NPCA </w:t>
              </w:r>
            </w:ins>
            <w:ins w:id="86" w:author="Abhishek Patil" w:date="2025-04-06T22:55:00Z" w16du:dateUtc="2025-04-07T05:55:00Z">
              <w:r w:rsidR="00E06F9E">
                <w:rPr>
                  <w:rFonts w:ascii="Times New Roman" w:eastAsia="Times New Roman" w:hAnsi="Times New Roman" w:cs="Times New Roman"/>
                  <w:spacing w:val="-2"/>
                  <w:sz w:val="20"/>
                  <w:szCs w:val="20"/>
                </w:rPr>
                <w:t>Operation Information field</w:t>
              </w:r>
            </w:ins>
          </w:p>
        </w:tc>
      </w:tr>
      <w:tr w:rsidR="008B1930" w:rsidRPr="00FC34D1" w14:paraId="2D67FC2E" w14:textId="77777777" w:rsidTr="00261DF9">
        <w:trPr>
          <w:gridAfter w:val="1"/>
          <w:wAfter w:w="1260" w:type="dxa"/>
          <w:trHeight w:val="24"/>
          <w:jc w:val="center"/>
          <w:ins w:id="87" w:author="Abhishek Patil" w:date="2025-04-06T22:54:00Z"/>
        </w:trPr>
        <w:tc>
          <w:tcPr>
            <w:tcW w:w="880" w:type="dxa"/>
            <w:tcMar>
              <w:top w:w="160" w:type="dxa"/>
              <w:left w:w="120" w:type="dxa"/>
              <w:bottom w:w="100" w:type="dxa"/>
              <w:right w:w="120" w:type="dxa"/>
            </w:tcMar>
            <w:vAlign w:val="center"/>
            <w:hideMark/>
          </w:tcPr>
          <w:p w14:paraId="3AD49162" w14:textId="77777777"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88" w:author="Abhishek Patil" w:date="2025-04-06T22:54:00Z" w16du:dateUtc="2025-04-07T05:54:00Z"/>
                <w:rFonts w:ascii="Times New Roman" w:eastAsia="Times New Roman" w:hAnsi="Times New Roman" w:cs="Times New Roman"/>
                <w:spacing w:val="-2"/>
                <w:sz w:val="20"/>
                <w:szCs w:val="20"/>
              </w:rPr>
            </w:pPr>
            <w:ins w:id="89" w:author="Abhishek Patil" w:date="2025-04-06T22:54:00Z" w16du:dateUtc="2025-04-07T05:54:00Z">
              <w:r>
                <w:rPr>
                  <w:rFonts w:ascii="Times New Roman" w:eastAsia="Times New Roman" w:hAnsi="Times New Roman" w:cs="Times New Roman"/>
                  <w:spacing w:val="-2"/>
                  <w:sz w:val="20"/>
                  <w:szCs w:val="20"/>
                </w:rPr>
                <w:t>Octet</w:t>
              </w:r>
              <w:r w:rsidRPr="00FC34D1">
                <w:rPr>
                  <w:rFonts w:ascii="Times New Roman" w:eastAsia="Times New Roman" w:hAnsi="Times New Roman" w:cs="Times New Roman"/>
                  <w:spacing w:val="-2"/>
                  <w:sz w:val="20"/>
                  <w:szCs w:val="20"/>
                </w:rPr>
                <w:t>:</w:t>
              </w:r>
            </w:ins>
          </w:p>
        </w:tc>
        <w:tc>
          <w:tcPr>
            <w:tcW w:w="1640" w:type="dxa"/>
            <w:tcMar>
              <w:top w:w="160" w:type="dxa"/>
              <w:left w:w="120" w:type="dxa"/>
              <w:bottom w:w="100" w:type="dxa"/>
              <w:right w:w="120" w:type="dxa"/>
            </w:tcMar>
            <w:vAlign w:val="center"/>
            <w:hideMark/>
          </w:tcPr>
          <w:p w14:paraId="07DA2091" w14:textId="3AD7BFD8" w:rsidR="008B1930" w:rsidRPr="00FC34D1" w:rsidRDefault="00C426DA" w:rsidP="004E5F91">
            <w:pPr>
              <w:widowControl w:val="0"/>
              <w:tabs>
                <w:tab w:val="left" w:pos="720"/>
              </w:tabs>
              <w:kinsoku w:val="0"/>
              <w:overflowPunct w:val="0"/>
              <w:autoSpaceDE w:val="0"/>
              <w:autoSpaceDN w:val="0"/>
              <w:adjustRightInd w:val="0"/>
              <w:spacing w:after="0" w:line="240" w:lineRule="auto"/>
              <w:jc w:val="center"/>
              <w:rPr>
                <w:ins w:id="90" w:author="Abhishek Patil" w:date="2025-04-06T22:54:00Z" w16du:dateUtc="2025-04-07T05:54:00Z"/>
                <w:rFonts w:ascii="Times New Roman" w:eastAsia="Times New Roman" w:hAnsi="Times New Roman" w:cs="Times New Roman"/>
                <w:spacing w:val="-2"/>
                <w:sz w:val="20"/>
                <w:szCs w:val="20"/>
              </w:rPr>
            </w:pPr>
            <w:ins w:id="91" w:author="Abhishek Patil" w:date="2025-04-06T22:57:00Z" w16du:dateUtc="2025-04-07T05:57:00Z">
              <w:r>
                <w:rPr>
                  <w:rFonts w:ascii="Times New Roman" w:eastAsia="Times New Roman" w:hAnsi="Times New Roman" w:cs="Times New Roman"/>
                  <w:spacing w:val="-2"/>
                  <w:sz w:val="20"/>
                  <w:szCs w:val="20"/>
                </w:rPr>
                <w:t>2</w:t>
              </w:r>
            </w:ins>
          </w:p>
        </w:tc>
        <w:tc>
          <w:tcPr>
            <w:tcW w:w="1710" w:type="dxa"/>
            <w:tcMar>
              <w:top w:w="160" w:type="dxa"/>
              <w:left w:w="120" w:type="dxa"/>
              <w:bottom w:w="100" w:type="dxa"/>
              <w:right w:w="120" w:type="dxa"/>
            </w:tcMar>
            <w:vAlign w:val="center"/>
            <w:hideMark/>
          </w:tcPr>
          <w:p w14:paraId="5620047C" w14:textId="24E4655C" w:rsidR="008B1930" w:rsidRPr="00FC34D1" w:rsidRDefault="00E06F9E" w:rsidP="004E5F91">
            <w:pPr>
              <w:widowControl w:val="0"/>
              <w:tabs>
                <w:tab w:val="left" w:pos="720"/>
              </w:tabs>
              <w:kinsoku w:val="0"/>
              <w:overflowPunct w:val="0"/>
              <w:autoSpaceDE w:val="0"/>
              <w:autoSpaceDN w:val="0"/>
              <w:adjustRightInd w:val="0"/>
              <w:spacing w:after="0" w:line="240" w:lineRule="auto"/>
              <w:jc w:val="center"/>
              <w:rPr>
                <w:ins w:id="92" w:author="Abhishek Patil" w:date="2025-04-06T22:54:00Z" w16du:dateUtc="2025-04-07T05:54:00Z"/>
                <w:rFonts w:ascii="Times New Roman" w:eastAsia="Times New Roman" w:hAnsi="Times New Roman" w:cs="Times New Roman"/>
                <w:spacing w:val="-2"/>
                <w:sz w:val="20"/>
                <w:szCs w:val="20"/>
              </w:rPr>
            </w:pPr>
            <w:ins w:id="93" w:author="Abhishek Patil" w:date="2025-04-06T22:56:00Z" w16du:dateUtc="2025-04-07T05:56:00Z">
              <w:r>
                <w:rPr>
                  <w:rFonts w:ascii="Times New Roman" w:eastAsia="Times New Roman" w:hAnsi="Times New Roman" w:cs="Times New Roman"/>
                  <w:spacing w:val="-2"/>
                  <w:sz w:val="20"/>
                  <w:szCs w:val="20"/>
                </w:rPr>
                <w:t>TBD</w:t>
              </w:r>
            </w:ins>
          </w:p>
        </w:tc>
      </w:tr>
      <w:tr w:rsidR="00B706D4" w:rsidRPr="00FC34D1" w14:paraId="091B35A9" w14:textId="77777777" w:rsidTr="004E5F91">
        <w:trPr>
          <w:jc w:val="center"/>
          <w:ins w:id="94" w:author="Abhishek Patil" w:date="2025-04-06T23:00:00Z"/>
        </w:trPr>
        <w:tc>
          <w:tcPr>
            <w:tcW w:w="5490" w:type="dxa"/>
            <w:gridSpan w:val="4"/>
            <w:vAlign w:val="center"/>
            <w:hideMark/>
          </w:tcPr>
          <w:p w14:paraId="2491D167" w14:textId="322CBC18" w:rsidR="00B706D4" w:rsidRPr="00FC34D1" w:rsidRDefault="00B706D4" w:rsidP="005F3C3C">
            <w:pPr>
              <w:widowControl w:val="0"/>
              <w:tabs>
                <w:tab w:val="left" w:pos="720"/>
              </w:tabs>
              <w:kinsoku w:val="0"/>
              <w:overflowPunct w:val="0"/>
              <w:autoSpaceDE w:val="0"/>
              <w:autoSpaceDN w:val="0"/>
              <w:adjustRightInd w:val="0"/>
              <w:spacing w:before="62" w:after="0" w:line="240" w:lineRule="auto"/>
              <w:jc w:val="center"/>
              <w:rPr>
                <w:ins w:id="95" w:author="Abhishek Patil" w:date="2025-04-06T23:00:00Z" w16du:dateUtc="2025-04-07T06:00:00Z"/>
                <w:rFonts w:ascii="Times New Roman" w:eastAsia="Times New Roman" w:hAnsi="Times New Roman" w:cs="Times New Roman"/>
                <w:b/>
                <w:bCs/>
                <w:spacing w:val="-2"/>
                <w:sz w:val="20"/>
                <w:szCs w:val="20"/>
              </w:rPr>
            </w:pPr>
            <w:ins w:id="96" w:author="Abhishek Patil" w:date="2025-04-06T23:00:00Z" w16du:dateUtc="2025-04-07T06:00:00Z">
              <w:r>
                <w:rPr>
                  <w:rFonts w:ascii="Times New Roman" w:eastAsia="Times New Roman" w:hAnsi="Times New Roman" w:cs="Times New Roman"/>
                  <w:b/>
                  <w:bCs/>
                  <w:spacing w:val="-2"/>
                  <w:sz w:val="20"/>
                  <w:szCs w:val="20"/>
                </w:rPr>
                <w:t>Figure 9-</w:t>
              </w:r>
              <w:r w:rsidR="00BC45FC">
                <w:rPr>
                  <w:rFonts w:ascii="Times New Roman" w:eastAsia="Times New Roman" w:hAnsi="Times New Roman" w:cs="Times New Roman"/>
                  <w:b/>
                  <w:bCs/>
                  <w:spacing w:val="-2"/>
                  <w:sz w:val="20"/>
                  <w:szCs w:val="20"/>
                </w:rPr>
                <w:t xml:space="preserve">aa3 – </w:t>
              </w:r>
              <w:r w:rsidRPr="00FC34D1">
                <w:rPr>
                  <w:rFonts w:ascii="Times New Roman" w:eastAsia="Times New Roman" w:hAnsi="Times New Roman" w:cs="Times New Roman"/>
                  <w:b/>
                  <w:bCs/>
                  <w:spacing w:val="-2"/>
                  <w:sz w:val="20"/>
                  <w:szCs w:val="20"/>
                </w:rPr>
                <w:t>UHR Operation Parameters field format</w:t>
              </w:r>
            </w:ins>
          </w:p>
        </w:tc>
      </w:tr>
    </w:tbl>
    <w:p w14:paraId="49BDD32F" w14:textId="26BCFA1E" w:rsidR="00B706D4" w:rsidRPr="00FC34D1" w:rsidDel="00BC45FC" w:rsidRDefault="00B706D4" w:rsidP="00FC34D1">
      <w:pPr>
        <w:widowControl w:val="0"/>
        <w:tabs>
          <w:tab w:val="left" w:pos="720"/>
        </w:tabs>
        <w:kinsoku w:val="0"/>
        <w:overflowPunct w:val="0"/>
        <w:autoSpaceDE w:val="0"/>
        <w:autoSpaceDN w:val="0"/>
        <w:adjustRightInd w:val="0"/>
        <w:spacing w:before="62" w:after="0" w:line="240" w:lineRule="auto"/>
        <w:jc w:val="both"/>
        <w:rPr>
          <w:del w:id="97" w:author="Abhishek Patil" w:date="2025-04-06T23:00:00Z" w16du:dateUtc="2025-04-07T06:00:00Z"/>
          <w:rFonts w:ascii="Times New Roman" w:eastAsia="Times New Roman" w:hAnsi="Times New Roman" w:cs="Times New Roman"/>
          <w:spacing w:val="-2"/>
          <w:sz w:val="20"/>
          <w:szCs w:val="20"/>
        </w:rPr>
      </w:pPr>
    </w:p>
    <w:p w14:paraId="1DECABAD" w14:textId="650043B9" w:rsidR="00FC34D1" w:rsidRDefault="00FC34D1" w:rsidP="00FC34D1">
      <w:pPr>
        <w:widowControl w:val="0"/>
        <w:tabs>
          <w:tab w:val="left" w:pos="720"/>
        </w:tabs>
        <w:kinsoku w:val="0"/>
        <w:overflowPunct w:val="0"/>
        <w:autoSpaceDE w:val="0"/>
        <w:autoSpaceDN w:val="0"/>
        <w:adjustRightInd w:val="0"/>
        <w:spacing w:before="62" w:after="0" w:line="240" w:lineRule="auto"/>
        <w:jc w:val="both"/>
        <w:rPr>
          <w:ins w:id="98" w:author="Abhishek Patil" w:date="2025-04-06T23:05:00Z" w16du:dateUtc="2025-04-07T06:05:00Z"/>
          <w:rFonts w:ascii="Times New Roman" w:eastAsia="Times New Roman" w:hAnsi="Times New Roman" w:cs="Times New Roman"/>
          <w:spacing w:val="-2"/>
          <w:sz w:val="20"/>
          <w:szCs w:val="20"/>
        </w:rPr>
      </w:pPr>
      <w:del w:id="99" w:author="Abhishek Patil" w:date="2025-04-06T22:57:00Z" w16du:dateUtc="2025-04-07T05:57:00Z">
        <w:r w:rsidRPr="00FC34D1" w:rsidDel="004A586E">
          <w:rPr>
            <w:rFonts w:ascii="Times New Roman" w:eastAsia="Times New Roman" w:hAnsi="Times New Roman" w:cs="Times New Roman"/>
            <w:spacing w:val="-2"/>
            <w:sz w:val="20"/>
            <w:szCs w:val="20"/>
          </w:rPr>
          <w:delText xml:space="preserve">[field location TBD] </w:delText>
        </w:r>
      </w:del>
      <w:r w:rsidRPr="00FC34D1">
        <w:rPr>
          <w:rFonts w:ascii="Times New Roman" w:eastAsia="Times New Roman" w:hAnsi="Times New Roman" w:cs="Times New Roman"/>
          <w:spacing w:val="-2"/>
          <w:sz w:val="20"/>
          <w:szCs w:val="20"/>
        </w:rPr>
        <w:t>The DPS Operation Parameters field contains parameters for dynamic power save operation as defined in 9.4.1.85 (DPS Operation Parameters field). The DPS Operation Parameters field is present if the DPS Enabled field is 1</w:t>
      </w:r>
      <w:ins w:id="100" w:author="Abhishek Patil" w:date="2025-04-06T22:58:00Z" w16du:dateUtc="2025-04-07T05:58:00Z">
        <w:r w:rsidR="00F65535">
          <w:rPr>
            <w:rFonts w:ascii="Times New Roman" w:eastAsia="Times New Roman" w:hAnsi="Times New Roman" w:cs="Times New Roman"/>
            <w:spacing w:val="-2"/>
            <w:sz w:val="20"/>
            <w:szCs w:val="20"/>
          </w:rPr>
          <w:t xml:space="preserve"> and the frame </w:t>
        </w:r>
      </w:ins>
      <w:ins w:id="101" w:author="Abhishek Patil" w:date="2025-04-06T23:07:00Z" w16du:dateUtc="2025-04-07T06:07:00Z">
        <w:r w:rsidR="00FA4E5B">
          <w:rPr>
            <w:rFonts w:ascii="Times New Roman" w:eastAsia="Times New Roman" w:hAnsi="Times New Roman" w:cs="Times New Roman"/>
            <w:spacing w:val="-2"/>
            <w:sz w:val="20"/>
            <w:szCs w:val="20"/>
          </w:rPr>
          <w:t xml:space="preserve">carrying the </w:t>
        </w:r>
        <w:r w:rsidR="008363EE">
          <w:rPr>
            <w:rFonts w:ascii="Times New Roman" w:eastAsia="Times New Roman" w:hAnsi="Times New Roman" w:cs="Times New Roman"/>
            <w:spacing w:val="-2"/>
            <w:sz w:val="20"/>
            <w:szCs w:val="20"/>
          </w:rPr>
          <w:t xml:space="preserve">UHR Operation </w:t>
        </w:r>
        <w:r w:rsidR="00FA4E5B">
          <w:rPr>
            <w:rFonts w:ascii="Times New Roman" w:eastAsia="Times New Roman" w:hAnsi="Times New Roman" w:cs="Times New Roman"/>
            <w:spacing w:val="-2"/>
            <w:sz w:val="20"/>
            <w:szCs w:val="20"/>
          </w:rPr>
          <w:t xml:space="preserve">element </w:t>
        </w:r>
      </w:ins>
      <w:ins w:id="102" w:author="Abhishek Patil" w:date="2025-04-06T22:58:00Z" w16du:dateUtc="2025-04-07T05:58:00Z">
        <w:r w:rsidR="00F65535">
          <w:rPr>
            <w:rFonts w:ascii="Times New Roman" w:eastAsia="Times New Roman" w:hAnsi="Times New Roman" w:cs="Times New Roman"/>
            <w:spacing w:val="-2"/>
            <w:sz w:val="20"/>
            <w:szCs w:val="20"/>
          </w:rPr>
          <w:t>is not a Beacon frame</w:t>
        </w:r>
        <w:r w:rsidR="004401C2">
          <w:rPr>
            <w:rFonts w:ascii="Times New Roman" w:eastAsia="Times New Roman" w:hAnsi="Times New Roman" w:cs="Times New Roman"/>
            <w:spacing w:val="-2"/>
            <w:sz w:val="20"/>
            <w:szCs w:val="20"/>
          </w:rPr>
          <w:t xml:space="preserve">; </w:t>
        </w:r>
      </w:ins>
      <w:ins w:id="103" w:author="Abhishek Patil" w:date="2025-04-06T23:08:00Z" w16du:dateUtc="2025-04-07T06:08:00Z">
        <w:r w:rsidR="003C68A4">
          <w:rPr>
            <w:rFonts w:ascii="Times New Roman" w:eastAsia="Times New Roman" w:hAnsi="Times New Roman" w:cs="Times New Roman"/>
            <w:spacing w:val="-2"/>
            <w:sz w:val="20"/>
            <w:szCs w:val="20"/>
          </w:rPr>
          <w:t>O</w:t>
        </w:r>
      </w:ins>
      <w:ins w:id="104" w:author="Abhishek Patil" w:date="2025-04-06T22:58:00Z" w16du:dateUtc="2025-04-07T05:58:00Z">
        <w:r w:rsidR="004401C2">
          <w:rPr>
            <w:rFonts w:ascii="Times New Roman" w:eastAsia="Times New Roman" w:hAnsi="Times New Roman" w:cs="Times New Roman"/>
            <w:spacing w:val="-2"/>
            <w:sz w:val="20"/>
            <w:szCs w:val="20"/>
          </w:rPr>
          <w:t xml:space="preserve">therwise, </w:t>
        </w:r>
      </w:ins>
      <w:del w:id="105" w:author="Abhishek Patil" w:date="2025-04-06T22:59:00Z" w16du:dateUtc="2025-04-07T05:59:00Z">
        <w:r w:rsidRPr="00FC34D1" w:rsidDel="004401C2">
          <w:rPr>
            <w:rFonts w:ascii="Times New Roman" w:eastAsia="Times New Roman" w:hAnsi="Times New Roman" w:cs="Times New Roman"/>
            <w:spacing w:val="-2"/>
            <w:sz w:val="20"/>
            <w:szCs w:val="20"/>
          </w:rPr>
          <w:delText>. T</w:delText>
        </w:r>
      </w:del>
      <w:ins w:id="106" w:author="Abhishek Patil" w:date="2025-04-06T22:59:00Z" w16du:dateUtc="2025-04-07T05:59:00Z">
        <w:r w:rsidR="004401C2">
          <w:rPr>
            <w:rFonts w:ascii="Times New Roman" w:eastAsia="Times New Roman" w:hAnsi="Times New Roman" w:cs="Times New Roman"/>
            <w:spacing w:val="-2"/>
            <w:sz w:val="20"/>
            <w:szCs w:val="20"/>
          </w:rPr>
          <w:t>t</w:t>
        </w:r>
      </w:ins>
      <w:r w:rsidRPr="00FC34D1">
        <w:rPr>
          <w:rFonts w:ascii="Times New Roman" w:eastAsia="Times New Roman" w:hAnsi="Times New Roman" w:cs="Times New Roman"/>
          <w:spacing w:val="-2"/>
          <w:sz w:val="20"/>
          <w:szCs w:val="20"/>
        </w:rPr>
        <w:t>he DPS Operation Parameters field is not present</w:t>
      </w:r>
      <w:del w:id="107" w:author="Abhishek Patil" w:date="2025-04-06T22:59:00Z" w16du:dateUtc="2025-04-07T05:59:00Z">
        <w:r w:rsidRPr="00FC34D1" w:rsidDel="004401C2">
          <w:rPr>
            <w:rFonts w:ascii="Times New Roman" w:eastAsia="Times New Roman" w:hAnsi="Times New Roman" w:cs="Times New Roman"/>
            <w:spacing w:val="-2"/>
            <w:sz w:val="20"/>
            <w:szCs w:val="20"/>
          </w:rPr>
          <w:delText xml:space="preserve"> if the DPS Enabled field is 0</w:delText>
        </w:r>
      </w:del>
      <w:r w:rsidRPr="00FC34D1">
        <w:rPr>
          <w:rFonts w:ascii="Times New Roman" w:eastAsia="Times New Roman" w:hAnsi="Times New Roman" w:cs="Times New Roman"/>
          <w:spacing w:val="-2"/>
          <w:sz w:val="20"/>
          <w:szCs w:val="20"/>
        </w:rPr>
        <w:t>.</w:t>
      </w:r>
    </w:p>
    <w:p w14:paraId="119F79E3" w14:textId="77777777" w:rsidR="001B4D36" w:rsidRPr="00FC34D1" w:rsidRDefault="001B4D36"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B82BDAD" w14:textId="37AD249B"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format of the NPCA Operation </w:t>
      </w:r>
      <w:ins w:id="108" w:author="Abhishek Patil" w:date="2025-04-06T23:06:00Z" w16du:dateUtc="2025-04-07T06:06:00Z">
        <w:r w:rsidR="00363356" w:rsidRPr="00363356">
          <w:rPr>
            <w:rFonts w:ascii="Times New Roman" w:eastAsia="Times New Roman" w:hAnsi="Times New Roman" w:cs="Times New Roman"/>
            <w:spacing w:val="-2"/>
            <w:sz w:val="20"/>
            <w:szCs w:val="20"/>
          </w:rPr>
          <w:t xml:space="preserve">Parameters </w:t>
        </w:r>
      </w:ins>
      <w:del w:id="109" w:author="Abhishek Patil" w:date="2025-04-06T23:06:00Z" w16du:dateUtc="2025-04-07T06:06:00Z">
        <w:r w:rsidRPr="00FC34D1" w:rsidDel="00363356">
          <w:rPr>
            <w:rFonts w:ascii="Times New Roman" w:eastAsia="Times New Roman" w:hAnsi="Times New Roman" w:cs="Times New Roman"/>
            <w:spacing w:val="-2"/>
            <w:sz w:val="20"/>
            <w:szCs w:val="20"/>
          </w:rPr>
          <w:delText xml:space="preserve">Information </w:delText>
        </w:r>
      </w:del>
      <w:r w:rsidRPr="00FC34D1">
        <w:rPr>
          <w:rFonts w:ascii="Times New Roman" w:eastAsia="Times New Roman" w:hAnsi="Times New Roman" w:cs="Times New Roman"/>
          <w:spacing w:val="-2"/>
          <w:sz w:val="20"/>
          <w:szCs w:val="20"/>
        </w:rPr>
        <w:t>field is defined in Figure</w:t>
      </w:r>
      <w:ins w:id="110" w:author="Abhishek Patil" w:date="2025-04-07T09:52:00Z" w16du:dateUtc="2025-04-07T16:52:00Z">
        <w:r w:rsidR="00926D74">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9-</w:t>
      </w:r>
      <w:del w:id="111" w:author="Abhishek Patil" w:date="2025-04-07T09:37:00Z" w16du:dateUtc="2025-04-07T16:37:00Z">
        <w:r w:rsidRPr="00FC34D1" w:rsidDel="001B72DD">
          <w:rPr>
            <w:rFonts w:ascii="Times New Roman" w:eastAsia="Times New Roman" w:hAnsi="Times New Roman" w:cs="Times New Roman"/>
            <w:spacing w:val="-2"/>
            <w:sz w:val="20"/>
            <w:szCs w:val="20"/>
          </w:rPr>
          <w:delText xml:space="preserve">aa3 </w:delText>
        </w:r>
      </w:del>
      <w:ins w:id="112" w:author="Abhishek Patil" w:date="2025-04-07T09:37:00Z" w16du:dateUtc="2025-04-07T16:37:00Z">
        <w:r w:rsidR="001B72DD" w:rsidRPr="00FC34D1">
          <w:rPr>
            <w:rFonts w:ascii="Times New Roman" w:eastAsia="Times New Roman" w:hAnsi="Times New Roman" w:cs="Times New Roman"/>
            <w:spacing w:val="-2"/>
            <w:sz w:val="20"/>
            <w:szCs w:val="20"/>
          </w:rPr>
          <w:t>aa</w:t>
        </w:r>
        <w:r w:rsidR="001B72DD">
          <w:rPr>
            <w:rFonts w:ascii="Times New Roman" w:eastAsia="Times New Roman" w:hAnsi="Times New Roman" w:cs="Times New Roman"/>
            <w:spacing w:val="-2"/>
            <w:sz w:val="20"/>
            <w:szCs w:val="20"/>
          </w:rPr>
          <w:t>4</w:t>
        </w:r>
        <w:r w:rsidR="001B72DD" w:rsidRPr="00FC34D1">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 xml:space="preserve">(NPCA Operation </w:t>
      </w:r>
      <w:del w:id="113" w:author="Abhishek Patil" w:date="2025-04-06T23:05:00Z" w16du:dateUtc="2025-04-07T06:05:00Z">
        <w:r w:rsidRPr="00FC34D1" w:rsidDel="000425D9">
          <w:rPr>
            <w:rFonts w:ascii="Times New Roman" w:eastAsia="Times New Roman" w:hAnsi="Times New Roman" w:cs="Times New Roman"/>
            <w:spacing w:val="-2"/>
            <w:sz w:val="20"/>
            <w:szCs w:val="20"/>
          </w:rPr>
          <w:delText xml:space="preserve">Information </w:delText>
        </w:r>
      </w:del>
      <w:ins w:id="114" w:author="Abhishek Patil" w:date="2025-04-06T23:05:00Z" w16du:dateUtc="2025-04-07T06:05:00Z">
        <w:r w:rsidR="000425D9">
          <w:rPr>
            <w:rFonts w:ascii="Times New Roman" w:eastAsia="Times New Roman" w:hAnsi="Times New Roman" w:cs="Times New Roman"/>
            <w:spacing w:val="-2"/>
            <w:sz w:val="20"/>
            <w:szCs w:val="20"/>
          </w:rPr>
          <w:t>Parameters</w:t>
        </w:r>
        <w:r w:rsidR="000425D9" w:rsidRPr="00FC34D1">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field format)</w:t>
      </w:r>
      <w:del w:id="115" w:author="Abhishek Patil" w:date="2025-04-06T23:06:00Z" w16du:dateUtc="2025-04-07T06:06:00Z">
        <w:r w:rsidRPr="00FC34D1" w:rsidDel="008D5133">
          <w:rPr>
            <w:rFonts w:ascii="Times New Roman" w:eastAsia="Times New Roman" w:hAnsi="Times New Roman" w:cs="Times New Roman"/>
            <w:spacing w:val="-2"/>
            <w:sz w:val="20"/>
            <w:szCs w:val="20"/>
          </w:rPr>
          <w:delText>,</w:delText>
        </w:r>
      </w:del>
      <w:ins w:id="116" w:author="Abhishek Patil" w:date="2025-04-06T23:06:00Z" w16du:dateUtc="2025-04-07T06:06:00Z">
        <w:r w:rsidR="008D5133">
          <w:rPr>
            <w:rFonts w:ascii="Times New Roman" w:eastAsia="Times New Roman" w:hAnsi="Times New Roman" w:cs="Times New Roman"/>
            <w:spacing w:val="-2"/>
            <w:sz w:val="20"/>
            <w:szCs w:val="20"/>
          </w:rPr>
          <w:t>.</w:t>
        </w:r>
        <w:r w:rsidR="00363356">
          <w:rPr>
            <w:rFonts w:ascii="Times New Roman" w:eastAsia="Times New Roman" w:hAnsi="Times New Roman" w:cs="Times New Roman"/>
            <w:spacing w:val="-2"/>
            <w:sz w:val="20"/>
            <w:szCs w:val="20"/>
          </w:rPr>
          <w:t xml:space="preserve"> The NPCA Operation Parameters field is present if NPCA Operation Enabled field is 1 and the frame </w:t>
        </w:r>
      </w:ins>
      <w:ins w:id="117" w:author="Abhishek Patil" w:date="2025-04-06T23:07:00Z" w16du:dateUtc="2025-04-07T06:07:00Z">
        <w:r w:rsidR="008363EE">
          <w:rPr>
            <w:rFonts w:ascii="Times New Roman" w:eastAsia="Times New Roman" w:hAnsi="Times New Roman" w:cs="Times New Roman"/>
            <w:spacing w:val="-2"/>
            <w:sz w:val="20"/>
            <w:szCs w:val="20"/>
          </w:rPr>
          <w:t xml:space="preserve">carrying </w:t>
        </w:r>
        <w:r w:rsidR="008363EE">
          <w:rPr>
            <w:rFonts w:ascii="Times New Roman" w:eastAsia="Times New Roman" w:hAnsi="Times New Roman" w:cs="Times New Roman"/>
            <w:spacing w:val="-2"/>
            <w:sz w:val="20"/>
            <w:szCs w:val="20"/>
          </w:rPr>
          <w:lastRenderedPageBreak/>
          <w:t xml:space="preserve">the UHR Operation element </w:t>
        </w:r>
      </w:ins>
      <w:ins w:id="118" w:author="Abhishek Patil" w:date="2025-04-06T23:06:00Z" w16du:dateUtc="2025-04-07T06:06:00Z">
        <w:r w:rsidR="00363356">
          <w:rPr>
            <w:rFonts w:ascii="Times New Roman" w:eastAsia="Times New Roman" w:hAnsi="Times New Roman" w:cs="Times New Roman"/>
            <w:spacing w:val="-2"/>
            <w:sz w:val="20"/>
            <w:szCs w:val="20"/>
          </w:rPr>
          <w:t xml:space="preserve">is not a Beacon frame; </w:t>
        </w:r>
      </w:ins>
      <w:ins w:id="119" w:author="Abhishek Patil" w:date="2025-04-06T23:08:00Z" w16du:dateUtc="2025-04-07T06:08:00Z">
        <w:r w:rsidR="009779DD">
          <w:rPr>
            <w:rFonts w:ascii="Times New Roman" w:eastAsia="Times New Roman" w:hAnsi="Times New Roman" w:cs="Times New Roman"/>
            <w:spacing w:val="-2"/>
            <w:sz w:val="20"/>
            <w:szCs w:val="20"/>
          </w:rPr>
          <w:t>Otherwise,</w:t>
        </w:r>
      </w:ins>
      <w:ins w:id="120" w:author="Abhishek Patil" w:date="2025-04-06T23:06:00Z" w16du:dateUtc="2025-04-07T06:06:00Z">
        <w:r w:rsidR="00363356">
          <w:rPr>
            <w:rFonts w:ascii="Times New Roman" w:eastAsia="Times New Roman" w:hAnsi="Times New Roman" w:cs="Times New Roman"/>
            <w:spacing w:val="-2"/>
            <w:sz w:val="20"/>
            <w:szCs w:val="20"/>
          </w:rPr>
          <w:t xml:space="preserve"> the NPCA Operation Parameters field is not present.</w:t>
        </w:r>
      </w:ins>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20"/>
        <w:gridCol w:w="1500"/>
        <w:gridCol w:w="1500"/>
        <w:gridCol w:w="1500"/>
        <w:gridCol w:w="1500"/>
      </w:tblGrid>
      <w:tr w:rsidR="00FC34D1" w:rsidRPr="00FC34D1" w14:paraId="4BD2A076" w14:textId="77777777" w:rsidTr="00FC34D1">
        <w:trPr>
          <w:trHeight w:val="340"/>
          <w:jc w:val="center"/>
        </w:trPr>
        <w:tc>
          <w:tcPr>
            <w:tcW w:w="720" w:type="dxa"/>
          </w:tcPr>
          <w:p w14:paraId="01B367AC"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tc>
        <w:tc>
          <w:tcPr>
            <w:tcW w:w="1500" w:type="dxa"/>
            <w:tcBorders>
              <w:top w:val="nil"/>
              <w:left w:val="nil"/>
              <w:bottom w:val="single" w:sz="12" w:space="0" w:color="000000"/>
              <w:right w:val="nil"/>
            </w:tcBorders>
            <w:vAlign w:val="center"/>
            <w:hideMark/>
          </w:tcPr>
          <w:p w14:paraId="5A9CF272"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B0</w:t>
            </w:r>
            <w:r w:rsidRPr="00FC34D1">
              <w:rPr>
                <w:rFonts w:ascii="Times New Roman" w:eastAsia="Times New Roman" w:hAnsi="Times New Roman" w:cs="Times New Roman"/>
                <w:spacing w:val="-2"/>
                <w:sz w:val="20"/>
                <w:szCs w:val="20"/>
              </w:rPr>
              <w:tab/>
              <w:t>B</w:t>
            </w:r>
            <w:r w:rsidRPr="00FC34D1">
              <w:rPr>
                <w:rFonts w:ascii="Times New Roman" w:eastAsia="Times New Roman" w:hAnsi="Times New Roman" w:cs="Times New Roman" w:hint="eastAsia"/>
                <w:spacing w:val="-2"/>
                <w:sz w:val="20"/>
                <w:szCs w:val="20"/>
                <w:lang w:val="zh-CN"/>
              </w:rPr>
              <w:t>7</w:t>
            </w:r>
          </w:p>
        </w:tc>
        <w:tc>
          <w:tcPr>
            <w:tcW w:w="1500" w:type="dxa"/>
            <w:tcBorders>
              <w:top w:val="nil"/>
              <w:left w:val="nil"/>
              <w:bottom w:val="single" w:sz="12" w:space="0" w:color="000000"/>
              <w:right w:val="nil"/>
            </w:tcBorders>
            <w:vAlign w:val="center"/>
            <w:hideMark/>
          </w:tcPr>
          <w:p w14:paraId="520DEBC3"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B8</w:t>
            </w:r>
            <w:r w:rsidRPr="00FC34D1">
              <w:rPr>
                <w:rFonts w:ascii="Times New Roman" w:eastAsia="Times New Roman" w:hAnsi="Times New Roman" w:cs="Times New Roman"/>
                <w:spacing w:val="-2"/>
                <w:sz w:val="20"/>
                <w:szCs w:val="20"/>
              </w:rPr>
              <w:tab/>
              <w:t>Bx</w:t>
            </w:r>
          </w:p>
        </w:tc>
        <w:tc>
          <w:tcPr>
            <w:tcW w:w="1500" w:type="dxa"/>
            <w:tcBorders>
              <w:top w:val="nil"/>
              <w:left w:val="nil"/>
              <w:bottom w:val="single" w:sz="12" w:space="0" w:color="000000"/>
              <w:right w:val="nil"/>
            </w:tcBorders>
            <w:vAlign w:val="center"/>
            <w:hideMark/>
          </w:tcPr>
          <w:p w14:paraId="7B1A7B57"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Bx+1</w:t>
            </w:r>
            <w:r w:rsidRPr="00FC34D1">
              <w:rPr>
                <w:rFonts w:ascii="Times New Roman" w:eastAsia="Times New Roman" w:hAnsi="Times New Roman" w:cs="Times New Roman"/>
                <w:spacing w:val="-2"/>
                <w:sz w:val="20"/>
                <w:szCs w:val="20"/>
              </w:rPr>
              <w:tab/>
              <w:t>Bx+6</w:t>
            </w:r>
          </w:p>
        </w:tc>
        <w:tc>
          <w:tcPr>
            <w:tcW w:w="1500" w:type="dxa"/>
            <w:tcBorders>
              <w:top w:val="nil"/>
              <w:left w:val="nil"/>
              <w:bottom w:val="single" w:sz="12" w:space="0" w:color="000000"/>
              <w:right w:val="nil"/>
            </w:tcBorders>
            <w:vAlign w:val="center"/>
            <w:hideMark/>
          </w:tcPr>
          <w:p w14:paraId="41FAC133"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Bx+7</w:t>
            </w:r>
            <w:r w:rsidRPr="00FC34D1">
              <w:rPr>
                <w:rFonts w:ascii="Times New Roman" w:eastAsia="Times New Roman" w:hAnsi="Times New Roman" w:cs="Times New Roman"/>
                <w:spacing w:val="-2"/>
                <w:sz w:val="20"/>
                <w:szCs w:val="20"/>
              </w:rPr>
              <w:tab/>
              <w:t>Bx+12</w:t>
            </w:r>
          </w:p>
        </w:tc>
      </w:tr>
      <w:tr w:rsidR="00FC34D1" w:rsidRPr="00FC34D1" w14:paraId="02F99F15" w14:textId="77777777" w:rsidTr="00FC34D1">
        <w:trPr>
          <w:trHeight w:val="740"/>
          <w:jc w:val="center"/>
        </w:trPr>
        <w:tc>
          <w:tcPr>
            <w:tcW w:w="720" w:type="dxa"/>
          </w:tcPr>
          <w:p w14:paraId="6A62AE06"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6BB103E"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Primary Channel</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6B023A"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Minimum Duration Threshold</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1412D87"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Switching Delay</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C7C98AA"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Switch Back Delay</w:t>
            </w:r>
          </w:p>
        </w:tc>
      </w:tr>
      <w:tr w:rsidR="00FC34D1" w:rsidRPr="00FC34D1" w14:paraId="68189380" w14:textId="77777777" w:rsidTr="00FC34D1">
        <w:trPr>
          <w:trHeight w:val="340"/>
          <w:jc w:val="center"/>
        </w:trPr>
        <w:tc>
          <w:tcPr>
            <w:tcW w:w="720" w:type="dxa"/>
            <w:hideMark/>
          </w:tcPr>
          <w:p w14:paraId="3D589CB4"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Bits:</w:t>
            </w:r>
          </w:p>
        </w:tc>
        <w:tc>
          <w:tcPr>
            <w:tcW w:w="1500" w:type="dxa"/>
            <w:tcBorders>
              <w:top w:val="single" w:sz="12" w:space="0" w:color="000000"/>
              <w:left w:val="nil"/>
              <w:bottom w:val="nil"/>
              <w:right w:val="nil"/>
            </w:tcBorders>
            <w:vAlign w:val="center"/>
            <w:hideMark/>
          </w:tcPr>
          <w:p w14:paraId="0B808874"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hint="eastAsia"/>
                <w:spacing w:val="-2"/>
                <w:sz w:val="20"/>
                <w:szCs w:val="20"/>
                <w:lang w:val="zh-CN"/>
              </w:rPr>
              <w:t>8</w:t>
            </w:r>
          </w:p>
        </w:tc>
        <w:tc>
          <w:tcPr>
            <w:tcW w:w="1500" w:type="dxa"/>
            <w:tcBorders>
              <w:top w:val="single" w:sz="12" w:space="0" w:color="000000"/>
              <w:left w:val="nil"/>
              <w:bottom w:val="nil"/>
              <w:right w:val="nil"/>
            </w:tcBorders>
            <w:vAlign w:val="center"/>
            <w:hideMark/>
          </w:tcPr>
          <w:p w14:paraId="5CFF7333"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TBD</w:t>
            </w:r>
          </w:p>
        </w:tc>
        <w:tc>
          <w:tcPr>
            <w:tcW w:w="1500" w:type="dxa"/>
            <w:tcBorders>
              <w:top w:val="single" w:sz="12" w:space="0" w:color="000000"/>
              <w:left w:val="nil"/>
              <w:bottom w:val="nil"/>
              <w:right w:val="nil"/>
            </w:tcBorders>
            <w:vAlign w:val="center"/>
            <w:hideMark/>
          </w:tcPr>
          <w:p w14:paraId="4EF35A0C"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6</w:t>
            </w:r>
          </w:p>
        </w:tc>
        <w:tc>
          <w:tcPr>
            <w:tcW w:w="1500" w:type="dxa"/>
            <w:tcBorders>
              <w:top w:val="single" w:sz="12" w:space="0" w:color="000000"/>
              <w:left w:val="nil"/>
              <w:bottom w:val="nil"/>
              <w:right w:val="nil"/>
            </w:tcBorders>
            <w:vAlign w:val="center"/>
            <w:hideMark/>
          </w:tcPr>
          <w:p w14:paraId="68D25520"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6</w:t>
            </w:r>
          </w:p>
        </w:tc>
      </w:tr>
      <w:tr w:rsidR="00FC34D1" w:rsidRPr="00FC34D1" w14:paraId="4600F448" w14:textId="77777777" w:rsidTr="00FC34D1">
        <w:trPr>
          <w:jc w:val="center"/>
        </w:trPr>
        <w:tc>
          <w:tcPr>
            <w:tcW w:w="6720" w:type="dxa"/>
            <w:gridSpan w:val="5"/>
            <w:vAlign w:val="center"/>
            <w:hideMark/>
          </w:tcPr>
          <w:p w14:paraId="11DF7E67" w14:textId="7665617E" w:rsidR="00FC34D1" w:rsidRPr="00FC34D1" w:rsidRDefault="001B72DD" w:rsidP="00A73F0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rPr>
            </w:pPr>
            <w:bookmarkStart w:id="121" w:name="RTF33373239393a204669675469"/>
            <w:r>
              <w:rPr>
                <w:rFonts w:ascii="Times New Roman" w:eastAsia="Times New Roman" w:hAnsi="Times New Roman" w:cs="Times New Roman"/>
                <w:b/>
                <w:bCs/>
                <w:spacing w:val="-2"/>
                <w:sz w:val="20"/>
                <w:szCs w:val="20"/>
              </w:rPr>
              <w:t xml:space="preserve">Figure </w:t>
            </w:r>
            <w:r w:rsidR="00A73F05">
              <w:rPr>
                <w:rFonts w:ascii="Times New Roman" w:eastAsia="Times New Roman" w:hAnsi="Times New Roman" w:cs="Times New Roman"/>
                <w:b/>
                <w:bCs/>
                <w:spacing w:val="-2"/>
                <w:sz w:val="20"/>
                <w:szCs w:val="20"/>
              </w:rPr>
              <w:t>9-</w:t>
            </w:r>
            <w:del w:id="122" w:author="Abhishek Patil" w:date="2025-04-07T09:38:00Z" w16du:dateUtc="2025-04-07T16:38:00Z">
              <w:r w:rsidR="00A73F05" w:rsidDel="00946F44">
                <w:rPr>
                  <w:rFonts w:ascii="Times New Roman" w:eastAsia="Times New Roman" w:hAnsi="Times New Roman" w:cs="Times New Roman"/>
                  <w:b/>
                  <w:bCs/>
                  <w:spacing w:val="-2"/>
                  <w:sz w:val="20"/>
                  <w:szCs w:val="20"/>
                </w:rPr>
                <w:delText>aa</w:delText>
              </w:r>
              <w:r w:rsidR="00946F44" w:rsidDel="00946F44">
                <w:rPr>
                  <w:rFonts w:ascii="Times New Roman" w:eastAsia="Times New Roman" w:hAnsi="Times New Roman" w:cs="Times New Roman"/>
                  <w:b/>
                  <w:bCs/>
                  <w:spacing w:val="-2"/>
                  <w:sz w:val="20"/>
                  <w:szCs w:val="20"/>
                </w:rPr>
                <w:delText>3</w:delText>
              </w:r>
              <w:r w:rsidR="00A73F05" w:rsidDel="00946F44">
                <w:rPr>
                  <w:rFonts w:ascii="Times New Roman" w:eastAsia="Times New Roman" w:hAnsi="Times New Roman" w:cs="Times New Roman"/>
                  <w:b/>
                  <w:bCs/>
                  <w:spacing w:val="-2"/>
                  <w:sz w:val="20"/>
                  <w:szCs w:val="20"/>
                </w:rPr>
                <w:delText xml:space="preserve"> </w:delText>
              </w:r>
            </w:del>
            <w:ins w:id="123" w:author="Abhishek Patil" w:date="2025-04-07T09:38:00Z" w16du:dateUtc="2025-04-07T16:38:00Z">
              <w:r w:rsidR="00946F44">
                <w:rPr>
                  <w:rFonts w:ascii="Times New Roman" w:eastAsia="Times New Roman" w:hAnsi="Times New Roman" w:cs="Times New Roman"/>
                  <w:b/>
                  <w:bCs/>
                  <w:spacing w:val="-2"/>
                  <w:sz w:val="20"/>
                  <w:szCs w:val="20"/>
                </w:rPr>
                <w:t xml:space="preserve">aa4 </w:t>
              </w:r>
            </w:ins>
            <w:r w:rsidR="00A73F05">
              <w:rPr>
                <w:rFonts w:ascii="Times New Roman" w:eastAsia="Times New Roman" w:hAnsi="Times New Roman" w:cs="Times New Roman"/>
                <w:b/>
                <w:bCs/>
                <w:spacing w:val="-2"/>
                <w:sz w:val="20"/>
                <w:szCs w:val="20"/>
              </w:rPr>
              <w:t xml:space="preserve">– </w:t>
            </w:r>
            <w:r w:rsidR="00FC34D1" w:rsidRPr="00FC34D1">
              <w:rPr>
                <w:rFonts w:ascii="Times New Roman" w:eastAsia="Times New Roman" w:hAnsi="Times New Roman" w:cs="Times New Roman"/>
                <w:b/>
                <w:bCs/>
                <w:spacing w:val="-2"/>
                <w:sz w:val="20"/>
                <w:szCs w:val="20"/>
              </w:rPr>
              <w:t xml:space="preserve">NPCA Operation </w:t>
            </w:r>
            <w:ins w:id="124" w:author="Abhishek Patil" w:date="2025-04-06T23:05:00Z" w16du:dateUtc="2025-04-07T06:05:00Z">
              <w:r w:rsidR="000425D9" w:rsidRPr="00DB0DCB">
                <w:rPr>
                  <w:rFonts w:ascii="Times New Roman" w:eastAsia="Times New Roman" w:hAnsi="Times New Roman" w:cs="Times New Roman"/>
                  <w:b/>
                  <w:bCs/>
                  <w:spacing w:val="-2"/>
                  <w:sz w:val="20"/>
                  <w:szCs w:val="20"/>
                </w:rPr>
                <w:t>Parameters</w:t>
              </w:r>
              <w:r w:rsidR="000425D9" w:rsidRPr="00FC34D1">
                <w:rPr>
                  <w:rFonts w:ascii="Times New Roman" w:eastAsia="Times New Roman" w:hAnsi="Times New Roman" w:cs="Times New Roman"/>
                  <w:spacing w:val="-2"/>
                  <w:sz w:val="20"/>
                  <w:szCs w:val="20"/>
                </w:rPr>
                <w:t xml:space="preserve"> </w:t>
              </w:r>
            </w:ins>
            <w:del w:id="125" w:author="Abhishek Patil" w:date="2025-04-06T23:05:00Z" w16du:dateUtc="2025-04-07T06:05:00Z">
              <w:r w:rsidR="00FC34D1" w:rsidRPr="00FC34D1" w:rsidDel="000425D9">
                <w:rPr>
                  <w:rFonts w:ascii="Times New Roman" w:eastAsia="Times New Roman" w:hAnsi="Times New Roman" w:cs="Times New Roman"/>
                  <w:b/>
                  <w:bCs/>
                  <w:spacing w:val="-2"/>
                  <w:sz w:val="20"/>
                  <w:szCs w:val="20"/>
                </w:rPr>
                <w:delText xml:space="preserve">Information </w:delText>
              </w:r>
            </w:del>
            <w:r w:rsidR="00FC34D1" w:rsidRPr="00FC34D1">
              <w:rPr>
                <w:rFonts w:ascii="Times New Roman" w:eastAsia="Times New Roman" w:hAnsi="Times New Roman" w:cs="Times New Roman"/>
                <w:b/>
                <w:bCs/>
                <w:spacing w:val="-2"/>
                <w:sz w:val="20"/>
                <w:szCs w:val="20"/>
              </w:rPr>
              <w:t>field format</w:t>
            </w:r>
            <w:bookmarkEnd w:id="121"/>
          </w:p>
        </w:tc>
      </w:tr>
    </w:tbl>
    <w:p w14:paraId="2E26590F"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NPCA Primary Channel field indicates the channel number of a channel within the BSS bandwidth that corresponds to the channel that the NPCA AP and its associated NPCA non-AP STAs switch to in order to perform NPCA operation, as described in 37.11 (Non-primary channel access (NPCA)). </w:t>
      </w:r>
    </w:p>
    <w:p w14:paraId="10334EE6"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encoding and the maximum value of this field are TBD.</w:t>
      </w:r>
    </w:p>
    <w:p w14:paraId="1B6674BF"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NPCA Switching Delay field indicates the time needed by an NPCA STA to switch from the BSS primary channel to the NPCA primary channel in units of 4 µs.</w:t>
      </w:r>
    </w:p>
    <w:p w14:paraId="449976CA"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NPCA Switch Back Delay field indicates the time needed by an NPCA STA to switch from the NPCA primary channel to the BSS primary channel in units of 4 µs.</w:t>
      </w:r>
    </w:p>
    <w:p w14:paraId="0CDB52FC" w14:textId="77777777" w:rsidR="0059451C" w:rsidRDefault="0059451C" w:rsidP="0059451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06B51B8" w14:textId="1CF23C92" w:rsidR="0058059A" w:rsidRPr="001001A6" w:rsidRDefault="0058059A" w:rsidP="005805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1D4A31">
        <w:rPr>
          <w:rFonts w:ascii="Times New Roman" w:eastAsia="Times New Roman" w:hAnsi="Times New Roman" w:cs="Times New Roman"/>
          <w:b/>
          <w:bCs/>
          <w:i/>
          <w:iCs/>
          <w:spacing w:val="-2"/>
          <w:sz w:val="20"/>
          <w:szCs w:val="20"/>
          <w:highlight w:val="yellow"/>
          <w:u w:val="single"/>
        </w:rPr>
        <w:t>after</w:t>
      </w:r>
      <w:r>
        <w:rPr>
          <w:rFonts w:ascii="Times New Roman" w:eastAsia="Times New Roman" w:hAnsi="Times New Roman" w:cs="Times New Roman"/>
          <w:b/>
          <w:bCs/>
          <w:i/>
          <w:iCs/>
          <w:spacing w:val="-2"/>
          <w:sz w:val="20"/>
          <w:szCs w:val="20"/>
          <w:highlight w:val="yellow"/>
        </w:rPr>
        <w:t xml:space="preserve"> 9.4.2.aa3 (MAPC element) as shown below</w:t>
      </w:r>
      <w:r w:rsidRPr="001001A6">
        <w:rPr>
          <w:rFonts w:ascii="Times New Roman" w:eastAsia="Times New Roman" w:hAnsi="Times New Roman" w:cs="Times New Roman"/>
          <w:b/>
          <w:bCs/>
          <w:i/>
          <w:iCs/>
          <w:color w:val="000000"/>
          <w:highlight w:val="yellow"/>
          <w14:ligatures w14:val="standardContextual"/>
        </w:rPr>
        <w:t>:</w:t>
      </w:r>
    </w:p>
    <w:p w14:paraId="74EAF50B" w14:textId="5BCEDEA0" w:rsidR="0059451C" w:rsidRPr="0059451C" w:rsidRDefault="0059451C" w:rsidP="0059451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 xml:space="preserve">9.4.2.aax </w:t>
      </w:r>
      <w:r w:rsidRPr="0059451C">
        <w:rPr>
          <w:rFonts w:ascii="Times New Roman" w:eastAsia="Times New Roman" w:hAnsi="Times New Roman" w:cs="Times New Roman"/>
          <w:b/>
          <w:bCs/>
          <w:spacing w:val="-2"/>
          <w:sz w:val="20"/>
          <w:szCs w:val="20"/>
        </w:rPr>
        <w:t xml:space="preserve">UHR </w:t>
      </w:r>
      <w:r w:rsidR="003C721E">
        <w:rPr>
          <w:rFonts w:ascii="Times New Roman" w:eastAsia="Times New Roman" w:hAnsi="Times New Roman" w:cs="Times New Roman"/>
          <w:b/>
          <w:bCs/>
          <w:spacing w:val="-2"/>
          <w:sz w:val="20"/>
          <w:szCs w:val="20"/>
        </w:rPr>
        <w:t>Configuration</w:t>
      </w:r>
      <w:r w:rsidRPr="0059451C">
        <w:rPr>
          <w:rFonts w:ascii="Times New Roman" w:eastAsia="Times New Roman" w:hAnsi="Times New Roman" w:cs="Times New Roman"/>
          <w:b/>
          <w:bCs/>
          <w:spacing w:val="-2"/>
          <w:sz w:val="20"/>
          <w:szCs w:val="20"/>
        </w:rPr>
        <w:t xml:space="preserve"> Element</w:t>
      </w:r>
    </w:p>
    <w:p w14:paraId="1BBAE88A" w14:textId="3A8E32FD" w:rsidR="001D4A31" w:rsidRDefault="001D4A31" w:rsidP="0056484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UHR Configuration element </w:t>
      </w:r>
      <w:r w:rsidR="002C240C">
        <w:rPr>
          <w:rFonts w:ascii="Times New Roman" w:eastAsia="Times New Roman" w:hAnsi="Times New Roman" w:cs="Times New Roman"/>
          <w:spacing w:val="-2"/>
          <w:sz w:val="20"/>
          <w:szCs w:val="20"/>
        </w:rPr>
        <w:t xml:space="preserve">provides an indication of </w:t>
      </w:r>
      <w:r w:rsidR="0041118B">
        <w:rPr>
          <w:rFonts w:ascii="Times New Roman" w:eastAsia="Times New Roman" w:hAnsi="Times New Roman" w:cs="Times New Roman"/>
          <w:spacing w:val="-2"/>
          <w:sz w:val="20"/>
          <w:szCs w:val="20"/>
        </w:rPr>
        <w:t>the configuration at the AP transmitting this element.</w:t>
      </w:r>
      <w:r w:rsidR="007E58B3">
        <w:rPr>
          <w:rFonts w:ascii="Times New Roman" w:eastAsia="Times New Roman" w:hAnsi="Times New Roman" w:cs="Times New Roman"/>
          <w:spacing w:val="-2"/>
          <w:sz w:val="20"/>
          <w:szCs w:val="20"/>
        </w:rPr>
        <w:t xml:space="preserve"> It consists of a bitmap that indicates which features are currently enabled at the AP and </w:t>
      </w:r>
      <w:r w:rsidR="00CE17C2">
        <w:rPr>
          <w:rFonts w:ascii="Times New Roman" w:eastAsia="Times New Roman" w:hAnsi="Times New Roman" w:cs="Times New Roman"/>
          <w:spacing w:val="-2"/>
          <w:sz w:val="20"/>
          <w:szCs w:val="20"/>
        </w:rPr>
        <w:t>based on the frame carrying the element, it also provides</w:t>
      </w:r>
      <w:r w:rsidR="00242AA3">
        <w:rPr>
          <w:rFonts w:ascii="Times New Roman" w:eastAsia="Times New Roman" w:hAnsi="Times New Roman" w:cs="Times New Roman"/>
          <w:spacing w:val="-2"/>
          <w:sz w:val="20"/>
          <w:szCs w:val="20"/>
        </w:rPr>
        <w:t xml:space="preserve"> (when applicable)</w:t>
      </w:r>
      <w:r w:rsidR="007E58B3">
        <w:rPr>
          <w:rFonts w:ascii="Times New Roman" w:eastAsia="Times New Roman" w:hAnsi="Times New Roman" w:cs="Times New Roman"/>
          <w:spacing w:val="-2"/>
          <w:sz w:val="20"/>
          <w:szCs w:val="20"/>
        </w:rPr>
        <w:t xml:space="preserve"> the parameters for </w:t>
      </w:r>
      <w:r w:rsidR="00CE17C2">
        <w:rPr>
          <w:rFonts w:ascii="Times New Roman" w:eastAsia="Times New Roman" w:hAnsi="Times New Roman" w:cs="Times New Roman"/>
          <w:spacing w:val="-2"/>
          <w:sz w:val="20"/>
          <w:szCs w:val="20"/>
        </w:rPr>
        <w:t>each of the enabled features.</w:t>
      </w:r>
    </w:p>
    <w:p w14:paraId="68BC1D52" w14:textId="77777777" w:rsidR="00806C5A" w:rsidRDefault="00806C5A" w:rsidP="0056484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A3F76D2" w14:textId="64EEED89" w:rsidR="003C721E"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format of the UHR </w:t>
      </w:r>
      <w:r w:rsidR="001D4A31">
        <w:rPr>
          <w:rFonts w:ascii="Times New Roman" w:eastAsia="Times New Roman" w:hAnsi="Times New Roman" w:cs="Times New Roman"/>
          <w:spacing w:val="-2"/>
          <w:sz w:val="20"/>
          <w:szCs w:val="20"/>
        </w:rPr>
        <w:t>Configuration</w:t>
      </w:r>
      <w:r w:rsidRPr="00FC34D1">
        <w:rPr>
          <w:rFonts w:ascii="Times New Roman" w:eastAsia="Times New Roman" w:hAnsi="Times New Roman" w:cs="Times New Roman"/>
          <w:spacing w:val="-2"/>
          <w:sz w:val="20"/>
          <w:szCs w:val="20"/>
        </w:rPr>
        <w:t xml:space="preserve"> element is shown in Figure</w:t>
      </w:r>
      <w:r w:rsidR="008C6B64">
        <w:rPr>
          <w:rFonts w:ascii="Times New Roman" w:eastAsia="Times New Roman" w:hAnsi="Times New Roman" w:cs="Times New Roman"/>
          <w:spacing w:val="-2"/>
          <w:sz w:val="20"/>
          <w:szCs w:val="20"/>
        </w:rPr>
        <w:t xml:space="preserve"> </w:t>
      </w:r>
      <w:r w:rsidRPr="00FC34D1">
        <w:rPr>
          <w:rFonts w:ascii="Times New Roman" w:eastAsia="Times New Roman" w:hAnsi="Times New Roman" w:cs="Times New Roman"/>
          <w:spacing w:val="-2"/>
          <w:sz w:val="20"/>
          <w:szCs w:val="20"/>
        </w:rPr>
        <w:t>9-a</w:t>
      </w:r>
      <w:r w:rsidR="00EA4F60">
        <w:rPr>
          <w:rFonts w:ascii="Times New Roman" w:eastAsia="Times New Roman" w:hAnsi="Times New Roman" w:cs="Times New Roman"/>
          <w:spacing w:val="-2"/>
          <w:sz w:val="20"/>
          <w:szCs w:val="20"/>
        </w:rPr>
        <w:t>b</w:t>
      </w:r>
      <w:r w:rsidRPr="00FC34D1">
        <w:rPr>
          <w:rFonts w:ascii="Times New Roman" w:eastAsia="Times New Roman" w:hAnsi="Times New Roman" w:cs="Times New Roman"/>
          <w:spacing w:val="-2"/>
          <w:sz w:val="20"/>
          <w:szCs w:val="20"/>
        </w:rPr>
        <w:t xml:space="preserve">1 (UHR </w:t>
      </w:r>
      <w:r w:rsidR="00EA4F60">
        <w:rPr>
          <w:rFonts w:ascii="Times New Roman" w:eastAsia="Times New Roman" w:hAnsi="Times New Roman" w:cs="Times New Roman"/>
          <w:spacing w:val="-2"/>
          <w:sz w:val="20"/>
          <w:szCs w:val="20"/>
        </w:rPr>
        <w:t>Configuration</w:t>
      </w:r>
      <w:r w:rsidRPr="00FC34D1">
        <w:rPr>
          <w:rFonts w:ascii="Times New Roman" w:eastAsia="Times New Roman" w:hAnsi="Times New Roman" w:cs="Times New Roman"/>
          <w:spacing w:val="-2"/>
          <w:sz w:val="20"/>
          <w:szCs w:val="20"/>
        </w:rPr>
        <w:t xml:space="preserve"> element format). </w:t>
      </w:r>
    </w:p>
    <w:p w14:paraId="3BDF6B9B" w14:textId="77777777" w:rsidR="001D4A31" w:rsidRPr="00FC34D1" w:rsidRDefault="001D4A31"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30"/>
        <w:gridCol w:w="1080"/>
        <w:gridCol w:w="870"/>
        <w:gridCol w:w="1170"/>
        <w:gridCol w:w="1890"/>
        <w:gridCol w:w="2070"/>
      </w:tblGrid>
      <w:tr w:rsidR="00FD2563" w:rsidRPr="00FC34D1" w14:paraId="7EAD2BE2" w14:textId="77777777" w:rsidTr="007049A3">
        <w:trPr>
          <w:trHeight w:val="20"/>
          <w:jc w:val="center"/>
        </w:trPr>
        <w:tc>
          <w:tcPr>
            <w:tcW w:w="930" w:type="dxa"/>
            <w:tcMar>
              <w:top w:w="160" w:type="dxa"/>
              <w:left w:w="120" w:type="dxa"/>
              <w:bottom w:w="100" w:type="dxa"/>
              <w:right w:w="120" w:type="dxa"/>
            </w:tcMar>
            <w:vAlign w:val="center"/>
          </w:tcPr>
          <w:p w14:paraId="5FBE0FD5" w14:textId="77777777" w:rsidR="00FD2563" w:rsidRPr="00FC34D1" w:rsidRDefault="00FD2563" w:rsidP="00B77718">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9724B67" w14:textId="77777777" w:rsidR="00FD2563" w:rsidRPr="00FC34D1" w:rsidRDefault="00FD2563" w:rsidP="00B77718">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Element ID</w:t>
            </w:r>
          </w:p>
        </w:tc>
        <w:tc>
          <w:tcPr>
            <w:tcW w:w="8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0C36CE8" w14:textId="77777777" w:rsidR="00FD2563" w:rsidRPr="00FC34D1" w:rsidRDefault="00FD2563" w:rsidP="00B77718">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Length</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435ECD9" w14:textId="77777777" w:rsidR="00FD2563" w:rsidRPr="00FC34D1" w:rsidRDefault="00FD2563" w:rsidP="00B77718">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Element ID Extension</w:t>
            </w:r>
          </w:p>
        </w:tc>
        <w:tc>
          <w:tcPr>
            <w:tcW w:w="1890" w:type="dxa"/>
            <w:tcBorders>
              <w:top w:val="single" w:sz="12" w:space="0" w:color="000000"/>
              <w:left w:val="single" w:sz="12" w:space="0" w:color="000000"/>
              <w:bottom w:val="single" w:sz="12" w:space="0" w:color="000000"/>
              <w:right w:val="single" w:sz="12" w:space="0" w:color="000000"/>
            </w:tcBorders>
          </w:tcPr>
          <w:p w14:paraId="53CC489A" w14:textId="5FF757BC" w:rsidR="00FD2563" w:rsidRPr="00FC34D1" w:rsidRDefault="00FD2563" w:rsidP="00B77718">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UHR Configuration </w:t>
            </w:r>
            <w:r w:rsidR="00014BFD">
              <w:rPr>
                <w:rFonts w:ascii="Times New Roman" w:eastAsia="Times New Roman" w:hAnsi="Times New Roman" w:cs="Times New Roman"/>
                <w:spacing w:val="-2"/>
                <w:sz w:val="20"/>
                <w:szCs w:val="20"/>
              </w:rPr>
              <w:t>B</w:t>
            </w:r>
            <w:r>
              <w:rPr>
                <w:rFonts w:ascii="Times New Roman" w:eastAsia="Times New Roman" w:hAnsi="Times New Roman" w:cs="Times New Roman"/>
                <w:spacing w:val="-2"/>
                <w:sz w:val="20"/>
                <w:szCs w:val="20"/>
              </w:rPr>
              <w:t>itmap</w:t>
            </w:r>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F0A1AE1" w14:textId="3099F456" w:rsidR="00FD2563" w:rsidRPr="00FC34D1" w:rsidRDefault="00FD2563" w:rsidP="00B77718">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 Configuration Parameters</w:t>
            </w:r>
          </w:p>
        </w:tc>
      </w:tr>
      <w:tr w:rsidR="00FD2563" w:rsidRPr="00EB6725" w14:paraId="1B9F9331" w14:textId="77777777" w:rsidTr="00785199">
        <w:trPr>
          <w:trHeight w:val="24"/>
          <w:jc w:val="center"/>
        </w:trPr>
        <w:tc>
          <w:tcPr>
            <w:tcW w:w="930" w:type="dxa"/>
            <w:tcMar>
              <w:top w:w="160" w:type="dxa"/>
              <w:left w:w="120" w:type="dxa"/>
              <w:bottom w:w="100" w:type="dxa"/>
              <w:right w:w="120" w:type="dxa"/>
            </w:tcMar>
            <w:vAlign w:val="center"/>
            <w:hideMark/>
          </w:tcPr>
          <w:p w14:paraId="547981B9" w14:textId="77777777" w:rsidR="00FD2563" w:rsidRPr="00FC34D1" w:rsidRDefault="00FD2563" w:rsidP="00A8093C">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Octets:</w:t>
            </w:r>
          </w:p>
        </w:tc>
        <w:tc>
          <w:tcPr>
            <w:tcW w:w="1080" w:type="dxa"/>
            <w:tcMar>
              <w:top w:w="160" w:type="dxa"/>
              <w:left w:w="120" w:type="dxa"/>
              <w:bottom w:w="100" w:type="dxa"/>
              <w:right w:w="120" w:type="dxa"/>
            </w:tcMar>
            <w:vAlign w:val="center"/>
            <w:hideMark/>
          </w:tcPr>
          <w:p w14:paraId="54728387" w14:textId="77777777" w:rsidR="00FD2563" w:rsidRPr="00FC34D1" w:rsidRDefault="00FD2563" w:rsidP="00A8093C">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870" w:type="dxa"/>
            <w:tcMar>
              <w:top w:w="160" w:type="dxa"/>
              <w:left w:w="120" w:type="dxa"/>
              <w:bottom w:w="100" w:type="dxa"/>
              <w:right w:w="120" w:type="dxa"/>
            </w:tcMar>
            <w:vAlign w:val="center"/>
            <w:hideMark/>
          </w:tcPr>
          <w:p w14:paraId="482CAC68" w14:textId="77777777" w:rsidR="00FD2563" w:rsidRPr="00FC34D1" w:rsidRDefault="00FD2563" w:rsidP="00A8093C">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170" w:type="dxa"/>
            <w:tcMar>
              <w:top w:w="160" w:type="dxa"/>
              <w:left w:w="120" w:type="dxa"/>
              <w:bottom w:w="100" w:type="dxa"/>
              <w:right w:w="120" w:type="dxa"/>
            </w:tcMar>
            <w:vAlign w:val="center"/>
            <w:hideMark/>
          </w:tcPr>
          <w:p w14:paraId="74DEEDDD" w14:textId="77777777" w:rsidR="00FD2563" w:rsidRPr="00FC34D1" w:rsidRDefault="00FD2563" w:rsidP="00A8093C">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890" w:type="dxa"/>
          </w:tcPr>
          <w:p w14:paraId="2758408E" w14:textId="77777777" w:rsidR="00FD2563" w:rsidRPr="00FC34D1" w:rsidRDefault="00FD2563" w:rsidP="000A2DC8">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TBD</w:t>
            </w:r>
          </w:p>
        </w:tc>
        <w:tc>
          <w:tcPr>
            <w:tcW w:w="2070" w:type="dxa"/>
            <w:tcMar>
              <w:top w:w="160" w:type="dxa"/>
              <w:left w:w="120" w:type="dxa"/>
              <w:bottom w:w="100" w:type="dxa"/>
              <w:right w:w="120" w:type="dxa"/>
            </w:tcMar>
            <w:vAlign w:val="center"/>
            <w:hideMark/>
          </w:tcPr>
          <w:p w14:paraId="7FB1586E" w14:textId="77777777" w:rsidR="00FD2563" w:rsidRPr="00FC34D1" w:rsidRDefault="00FD2563" w:rsidP="000A2DC8">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TBD</w:t>
            </w:r>
          </w:p>
        </w:tc>
      </w:tr>
    </w:tbl>
    <w:p w14:paraId="5D101C4E" w14:textId="77777777" w:rsidR="00FD2563" w:rsidRPr="00FC34D1" w:rsidRDefault="00FD2563" w:rsidP="005A01E0">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 xml:space="preserve">Figure 9-ab1 – </w:t>
      </w:r>
      <w:r w:rsidRPr="00FC34D1">
        <w:rPr>
          <w:rFonts w:ascii="Times New Roman" w:eastAsia="Times New Roman" w:hAnsi="Times New Roman" w:cs="Times New Roman"/>
          <w:b/>
          <w:bCs/>
          <w:spacing w:val="-2"/>
          <w:sz w:val="20"/>
          <w:szCs w:val="20"/>
        </w:rPr>
        <w:t xml:space="preserve">UHR </w:t>
      </w:r>
      <w:r>
        <w:rPr>
          <w:rFonts w:ascii="Times New Roman" w:eastAsia="Times New Roman" w:hAnsi="Times New Roman" w:cs="Times New Roman"/>
          <w:b/>
          <w:bCs/>
          <w:spacing w:val="-2"/>
          <w:sz w:val="20"/>
          <w:szCs w:val="20"/>
        </w:rPr>
        <w:t>Configuration</w:t>
      </w:r>
      <w:r w:rsidRPr="00FC34D1">
        <w:rPr>
          <w:rFonts w:ascii="Times New Roman" w:eastAsia="Times New Roman" w:hAnsi="Times New Roman" w:cs="Times New Roman"/>
          <w:b/>
          <w:bCs/>
          <w:spacing w:val="-2"/>
          <w:sz w:val="20"/>
          <w:szCs w:val="20"/>
        </w:rPr>
        <w:t xml:space="preserve"> element format</w:t>
      </w:r>
    </w:p>
    <w:p w14:paraId="034FCA8C" w14:textId="77777777" w:rsidR="003C721E" w:rsidRPr="00FC34D1"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71A1FB2" w14:textId="77777777" w:rsidR="003C721E"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Element ID, Length, and Element ID Extension fields are defined in 9.4.2.1 (General).</w:t>
      </w:r>
    </w:p>
    <w:p w14:paraId="303ECA68" w14:textId="77777777" w:rsidR="003C721E" w:rsidRPr="00FC34D1"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E7C0FC" w14:textId="6CA21CCF" w:rsidR="003C721E" w:rsidRPr="00FC34D1"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format of the UHR </w:t>
      </w:r>
      <w:r w:rsidR="00EF5FC0">
        <w:rPr>
          <w:rFonts w:ascii="Times New Roman" w:eastAsia="Times New Roman" w:hAnsi="Times New Roman" w:cs="Times New Roman"/>
          <w:spacing w:val="-2"/>
          <w:sz w:val="20"/>
          <w:szCs w:val="20"/>
        </w:rPr>
        <w:t>Configuration</w:t>
      </w:r>
      <w:r w:rsidRPr="00FC34D1">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field </w:t>
      </w:r>
      <w:r w:rsidRPr="00FC34D1">
        <w:rPr>
          <w:rFonts w:ascii="Times New Roman" w:eastAsia="Times New Roman" w:hAnsi="Times New Roman" w:cs="Times New Roman"/>
          <w:spacing w:val="-2"/>
          <w:sz w:val="20"/>
          <w:szCs w:val="20"/>
        </w:rPr>
        <w:t>is shown in Figure</w:t>
      </w:r>
      <w:r w:rsidR="008C6B64">
        <w:rPr>
          <w:rFonts w:ascii="Times New Roman" w:eastAsia="Times New Roman" w:hAnsi="Times New Roman" w:cs="Times New Roman"/>
          <w:spacing w:val="-2"/>
          <w:sz w:val="20"/>
          <w:szCs w:val="20"/>
        </w:rPr>
        <w:t xml:space="preserve"> </w:t>
      </w:r>
      <w:r w:rsidRPr="00FC34D1">
        <w:rPr>
          <w:rFonts w:ascii="Times New Roman" w:eastAsia="Times New Roman" w:hAnsi="Times New Roman" w:cs="Times New Roman"/>
          <w:spacing w:val="-2"/>
          <w:sz w:val="20"/>
          <w:szCs w:val="20"/>
        </w:rPr>
        <w:t>9-</w:t>
      </w:r>
      <w:r w:rsidR="00014BFD">
        <w:rPr>
          <w:rFonts w:ascii="Times New Roman" w:eastAsia="Times New Roman" w:hAnsi="Times New Roman" w:cs="Times New Roman"/>
          <w:spacing w:val="-2"/>
          <w:sz w:val="20"/>
          <w:szCs w:val="20"/>
        </w:rPr>
        <w:t>ab2</w:t>
      </w:r>
      <w:r w:rsidR="008C6B64">
        <w:rPr>
          <w:rFonts w:ascii="Times New Roman" w:eastAsia="Times New Roman" w:hAnsi="Times New Roman" w:cs="Times New Roman"/>
          <w:spacing w:val="-2"/>
          <w:sz w:val="20"/>
          <w:szCs w:val="20"/>
        </w:rPr>
        <w:t xml:space="preserve"> </w:t>
      </w:r>
      <w:r w:rsidRPr="00FC34D1">
        <w:rPr>
          <w:rFonts w:ascii="Times New Roman" w:eastAsia="Times New Roman" w:hAnsi="Times New Roman" w:cs="Times New Roman"/>
          <w:spacing w:val="-2"/>
          <w:sz w:val="20"/>
          <w:szCs w:val="20"/>
        </w:rPr>
        <w:t xml:space="preserve">(UHR </w:t>
      </w:r>
      <w:r w:rsidR="00014BFD">
        <w:rPr>
          <w:rFonts w:ascii="Times New Roman" w:eastAsia="Times New Roman" w:hAnsi="Times New Roman" w:cs="Times New Roman"/>
          <w:spacing w:val="-2"/>
          <w:sz w:val="20"/>
          <w:szCs w:val="20"/>
        </w:rPr>
        <w:t xml:space="preserve">Configuration Bitmap field </w:t>
      </w:r>
      <w:r w:rsidRPr="00FC34D1">
        <w:rPr>
          <w:rFonts w:ascii="Times New Roman" w:eastAsia="Times New Roman" w:hAnsi="Times New Roman" w:cs="Times New Roman"/>
          <w:spacing w:val="-2"/>
          <w:sz w:val="20"/>
          <w:szCs w:val="20"/>
        </w:rPr>
        <w:t xml:space="preserve">format).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080"/>
        <w:gridCol w:w="1120"/>
        <w:gridCol w:w="2230"/>
      </w:tblGrid>
      <w:tr w:rsidR="008A4E0F" w:rsidRPr="00FC34D1" w14:paraId="6C6E5A2C" w14:textId="77777777" w:rsidTr="007049A3">
        <w:trPr>
          <w:gridAfter w:val="1"/>
          <w:wAfter w:w="2230" w:type="dxa"/>
          <w:trHeight w:val="24"/>
          <w:jc w:val="center"/>
        </w:trPr>
        <w:tc>
          <w:tcPr>
            <w:tcW w:w="700" w:type="dxa"/>
            <w:tcMar>
              <w:top w:w="160" w:type="dxa"/>
              <w:left w:w="120" w:type="dxa"/>
              <w:bottom w:w="100" w:type="dxa"/>
              <w:right w:w="120" w:type="dxa"/>
            </w:tcMar>
            <w:vAlign w:val="center"/>
          </w:tcPr>
          <w:p w14:paraId="1CE36F25" w14:textId="77777777" w:rsidR="008A4E0F" w:rsidRPr="00FC34D1" w:rsidRDefault="008A4E0F" w:rsidP="00536D1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5C2BB1FC" w14:textId="77777777" w:rsidR="008A4E0F" w:rsidRPr="00FC34D1" w:rsidRDefault="008A4E0F" w:rsidP="00536D1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B0</w:t>
            </w:r>
          </w:p>
        </w:tc>
        <w:tc>
          <w:tcPr>
            <w:tcW w:w="1120" w:type="dxa"/>
            <w:tcBorders>
              <w:top w:val="nil"/>
              <w:left w:val="nil"/>
              <w:bottom w:val="single" w:sz="12" w:space="0" w:color="000000"/>
              <w:right w:val="nil"/>
            </w:tcBorders>
            <w:tcMar>
              <w:top w:w="160" w:type="dxa"/>
              <w:left w:w="120" w:type="dxa"/>
              <w:bottom w:w="100" w:type="dxa"/>
              <w:right w:w="120" w:type="dxa"/>
            </w:tcMar>
            <w:vAlign w:val="center"/>
            <w:hideMark/>
          </w:tcPr>
          <w:p w14:paraId="1357FEB2" w14:textId="3CC74B98" w:rsidR="008A4E0F" w:rsidRPr="00FC34D1" w:rsidRDefault="008A4E0F" w:rsidP="00536D1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B1</w:t>
            </w:r>
            <w:r>
              <w:rPr>
                <w:rFonts w:ascii="Times New Roman" w:eastAsia="Times New Roman" w:hAnsi="Times New Roman" w:cs="Times New Roman"/>
                <w:spacing w:val="-2"/>
                <w:sz w:val="20"/>
                <w:szCs w:val="20"/>
              </w:rPr>
              <w:t xml:space="preserve">   B7</w:t>
            </w:r>
          </w:p>
        </w:tc>
      </w:tr>
      <w:tr w:rsidR="008A4E0F" w:rsidRPr="00FC34D1" w14:paraId="2D40B4B8" w14:textId="77777777" w:rsidTr="007049A3">
        <w:trPr>
          <w:gridAfter w:val="1"/>
          <w:wAfter w:w="2230" w:type="dxa"/>
          <w:trHeight w:val="20"/>
          <w:jc w:val="center"/>
        </w:trPr>
        <w:tc>
          <w:tcPr>
            <w:tcW w:w="700" w:type="dxa"/>
            <w:tcMar>
              <w:top w:w="160" w:type="dxa"/>
              <w:left w:w="120" w:type="dxa"/>
              <w:bottom w:w="100" w:type="dxa"/>
              <w:right w:w="120" w:type="dxa"/>
            </w:tcMar>
            <w:vAlign w:val="center"/>
          </w:tcPr>
          <w:p w14:paraId="60862FA9" w14:textId="77777777" w:rsidR="008A4E0F" w:rsidRPr="00FC34D1" w:rsidRDefault="008A4E0F" w:rsidP="004859BD">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6DF52F8" w14:textId="0E941D1A" w:rsidR="008A4E0F" w:rsidRPr="00FC34D1" w:rsidRDefault="008A4E0F" w:rsidP="004859BD">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P-EDCA Enabled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07EAF24" w14:textId="630E0C53" w:rsidR="008A4E0F" w:rsidRPr="00FC34D1" w:rsidRDefault="008A4E0F" w:rsidP="004859BD">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Reserved</w:t>
            </w:r>
          </w:p>
        </w:tc>
      </w:tr>
      <w:tr w:rsidR="008A4E0F" w:rsidRPr="00FC34D1" w14:paraId="3705FB02" w14:textId="77777777" w:rsidTr="007049A3">
        <w:trPr>
          <w:gridAfter w:val="1"/>
          <w:wAfter w:w="2230" w:type="dxa"/>
          <w:trHeight w:val="24"/>
          <w:jc w:val="center"/>
        </w:trPr>
        <w:tc>
          <w:tcPr>
            <w:tcW w:w="700" w:type="dxa"/>
            <w:tcMar>
              <w:top w:w="160" w:type="dxa"/>
              <w:left w:w="120" w:type="dxa"/>
              <w:bottom w:w="100" w:type="dxa"/>
              <w:right w:w="120" w:type="dxa"/>
            </w:tcMar>
            <w:vAlign w:val="center"/>
            <w:hideMark/>
          </w:tcPr>
          <w:p w14:paraId="2661D51B" w14:textId="77777777" w:rsidR="008A4E0F" w:rsidRPr="00FC34D1" w:rsidRDefault="008A4E0F" w:rsidP="008A4E0F">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Bits:</w:t>
            </w:r>
          </w:p>
        </w:tc>
        <w:tc>
          <w:tcPr>
            <w:tcW w:w="1080" w:type="dxa"/>
            <w:tcMar>
              <w:top w:w="160" w:type="dxa"/>
              <w:left w:w="120" w:type="dxa"/>
              <w:bottom w:w="100" w:type="dxa"/>
              <w:right w:w="120" w:type="dxa"/>
            </w:tcMar>
            <w:vAlign w:val="center"/>
            <w:hideMark/>
          </w:tcPr>
          <w:p w14:paraId="1239339E" w14:textId="77777777" w:rsidR="008A4E0F" w:rsidRPr="00FC34D1" w:rsidRDefault="008A4E0F" w:rsidP="008A4E0F">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120" w:type="dxa"/>
            <w:tcMar>
              <w:top w:w="160" w:type="dxa"/>
              <w:left w:w="120" w:type="dxa"/>
              <w:bottom w:w="100" w:type="dxa"/>
              <w:right w:w="120" w:type="dxa"/>
            </w:tcMar>
            <w:vAlign w:val="center"/>
            <w:hideMark/>
          </w:tcPr>
          <w:p w14:paraId="377E00D3" w14:textId="10385734" w:rsidR="008A4E0F" w:rsidRPr="00FC34D1" w:rsidRDefault="008A4E0F" w:rsidP="008A4E0F">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7</w:t>
            </w:r>
          </w:p>
        </w:tc>
      </w:tr>
      <w:tr w:rsidR="00401E8D" w:rsidRPr="00FC34D1" w14:paraId="3F400A86" w14:textId="77777777" w:rsidTr="00401E8D">
        <w:trPr>
          <w:jc w:val="center"/>
        </w:trPr>
        <w:tc>
          <w:tcPr>
            <w:tcW w:w="5130" w:type="dxa"/>
            <w:gridSpan w:val="4"/>
            <w:vAlign w:val="center"/>
            <w:hideMark/>
          </w:tcPr>
          <w:p w14:paraId="3C485DB7" w14:textId="1049D573" w:rsidR="00401E8D" w:rsidRPr="00FC34D1" w:rsidRDefault="00401E8D" w:rsidP="005A01E0">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 xml:space="preserve">Figure 9-ab2 – </w:t>
            </w:r>
            <w:r w:rsidRPr="00FC34D1">
              <w:rPr>
                <w:rFonts w:ascii="Times New Roman" w:eastAsia="Times New Roman" w:hAnsi="Times New Roman" w:cs="Times New Roman"/>
                <w:b/>
                <w:bCs/>
                <w:spacing w:val="-2"/>
                <w:sz w:val="20"/>
                <w:szCs w:val="20"/>
              </w:rPr>
              <w:t xml:space="preserve">UHR </w:t>
            </w:r>
            <w:r>
              <w:rPr>
                <w:rFonts w:ascii="Times New Roman" w:eastAsia="Times New Roman" w:hAnsi="Times New Roman" w:cs="Times New Roman"/>
                <w:b/>
                <w:bCs/>
                <w:spacing w:val="-2"/>
                <w:sz w:val="20"/>
                <w:szCs w:val="20"/>
              </w:rPr>
              <w:t>Configuration</w:t>
            </w:r>
            <w:r w:rsidRPr="00FC34D1">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2"/>
                <w:sz w:val="20"/>
                <w:szCs w:val="20"/>
              </w:rPr>
              <w:t>Bitmap</w:t>
            </w:r>
            <w:r w:rsidRPr="00FC34D1">
              <w:rPr>
                <w:rFonts w:ascii="Times New Roman" w:eastAsia="Times New Roman" w:hAnsi="Times New Roman" w:cs="Times New Roman"/>
                <w:b/>
                <w:bCs/>
                <w:spacing w:val="-2"/>
                <w:sz w:val="20"/>
                <w:szCs w:val="20"/>
              </w:rPr>
              <w:t xml:space="preserve"> field format</w:t>
            </w:r>
          </w:p>
        </w:tc>
      </w:tr>
    </w:tbl>
    <w:p w14:paraId="0E6208DE" w14:textId="77777777" w:rsidR="003C721E" w:rsidRPr="00FC34D1"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91907E" w14:textId="62AEE79D" w:rsidR="003C721E"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w:t>
      </w:r>
      <w:r w:rsidR="006903E6">
        <w:rPr>
          <w:rFonts w:ascii="Times New Roman" w:eastAsia="Times New Roman" w:hAnsi="Times New Roman" w:cs="Times New Roman"/>
          <w:spacing w:val="-2"/>
          <w:sz w:val="20"/>
          <w:szCs w:val="20"/>
        </w:rPr>
        <w:t>P-EDCA</w:t>
      </w:r>
      <w:r w:rsidRPr="00FC34D1">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Enabled</w:t>
      </w:r>
      <w:r w:rsidRPr="00FC34D1">
        <w:rPr>
          <w:rFonts w:ascii="Times New Roman" w:eastAsia="Times New Roman" w:hAnsi="Times New Roman" w:cs="Times New Roman"/>
          <w:spacing w:val="-2"/>
          <w:sz w:val="20"/>
          <w:szCs w:val="20"/>
        </w:rPr>
        <w:t xml:space="preserve"> field is set to 1 to indicate that </w:t>
      </w:r>
      <w:r w:rsidR="006903E6">
        <w:rPr>
          <w:rFonts w:ascii="Times New Roman" w:eastAsia="Times New Roman" w:hAnsi="Times New Roman" w:cs="Times New Roman"/>
          <w:spacing w:val="-2"/>
          <w:sz w:val="20"/>
          <w:szCs w:val="20"/>
        </w:rPr>
        <w:t>P-EDCA</w:t>
      </w:r>
      <w:r w:rsidRPr="00FC34D1">
        <w:rPr>
          <w:rFonts w:ascii="Times New Roman" w:eastAsia="Times New Roman" w:hAnsi="Times New Roman" w:cs="Times New Roman"/>
          <w:spacing w:val="-2"/>
          <w:sz w:val="20"/>
          <w:szCs w:val="20"/>
        </w:rPr>
        <w:t xml:space="preserve"> operation is enabled</w:t>
      </w:r>
      <w:r>
        <w:rPr>
          <w:rFonts w:ascii="Times New Roman" w:eastAsia="Times New Roman" w:hAnsi="Times New Roman" w:cs="Times New Roman"/>
          <w:spacing w:val="-2"/>
          <w:sz w:val="20"/>
          <w:szCs w:val="20"/>
        </w:rPr>
        <w:t xml:space="preserve"> </w:t>
      </w:r>
      <w:r w:rsidR="00413437">
        <w:rPr>
          <w:rFonts w:ascii="Times New Roman" w:eastAsia="Times New Roman" w:hAnsi="Times New Roman" w:cs="Times New Roman"/>
          <w:spacing w:val="-2"/>
          <w:sz w:val="20"/>
          <w:szCs w:val="20"/>
        </w:rPr>
        <w:t>for the BSS of</w:t>
      </w:r>
      <w:r w:rsidRPr="00FC34D1">
        <w:rPr>
          <w:rFonts w:ascii="Times New Roman" w:eastAsia="Times New Roman" w:hAnsi="Times New Roman" w:cs="Times New Roman"/>
          <w:spacing w:val="-2"/>
          <w:sz w:val="20"/>
          <w:szCs w:val="20"/>
        </w:rPr>
        <w:t xml:space="preserve"> the AP transmitting this field</w:t>
      </w:r>
      <w:r>
        <w:rPr>
          <w:rFonts w:ascii="Times New Roman" w:eastAsia="Times New Roman" w:hAnsi="Times New Roman" w:cs="Times New Roman"/>
          <w:spacing w:val="-2"/>
          <w:sz w:val="20"/>
          <w:szCs w:val="20"/>
        </w:rPr>
        <w:t xml:space="preserve">; </w:t>
      </w:r>
      <w:r w:rsidR="00413437">
        <w:rPr>
          <w:rFonts w:ascii="Times New Roman" w:eastAsia="Times New Roman" w:hAnsi="Times New Roman" w:cs="Times New Roman"/>
          <w:spacing w:val="-2"/>
          <w:sz w:val="20"/>
          <w:szCs w:val="20"/>
        </w:rPr>
        <w:lastRenderedPageBreak/>
        <w:t>O</w:t>
      </w:r>
      <w:r>
        <w:rPr>
          <w:rFonts w:ascii="Times New Roman" w:eastAsia="Times New Roman" w:hAnsi="Times New Roman" w:cs="Times New Roman"/>
          <w:spacing w:val="-2"/>
          <w:sz w:val="20"/>
          <w:szCs w:val="20"/>
        </w:rPr>
        <w:t>therwise</w:t>
      </w:r>
      <w:r w:rsidR="00413437">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the </w:t>
      </w:r>
      <w:r w:rsidR="00413437">
        <w:rPr>
          <w:rFonts w:ascii="Times New Roman" w:eastAsia="Times New Roman" w:hAnsi="Times New Roman" w:cs="Times New Roman"/>
          <w:spacing w:val="-2"/>
          <w:sz w:val="20"/>
          <w:szCs w:val="20"/>
        </w:rPr>
        <w:t xml:space="preserve">P-EDCA </w:t>
      </w:r>
      <w:r>
        <w:rPr>
          <w:rFonts w:ascii="Times New Roman" w:eastAsia="Times New Roman" w:hAnsi="Times New Roman" w:cs="Times New Roman"/>
          <w:spacing w:val="-2"/>
          <w:sz w:val="20"/>
          <w:szCs w:val="20"/>
        </w:rPr>
        <w:t>Enabled field is set to 0.</w:t>
      </w:r>
    </w:p>
    <w:p w14:paraId="7861192C" w14:textId="77777777" w:rsidR="003C721E"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00FA04D" w14:textId="0E9A04FF" w:rsidR="003C721E" w:rsidRDefault="003C721E"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format of the UHR </w:t>
      </w:r>
      <w:r w:rsidR="00395DBB">
        <w:rPr>
          <w:rFonts w:ascii="Times New Roman" w:eastAsia="Times New Roman" w:hAnsi="Times New Roman" w:cs="Times New Roman"/>
          <w:spacing w:val="-2"/>
          <w:sz w:val="20"/>
          <w:szCs w:val="20"/>
        </w:rPr>
        <w:t>Configuration</w:t>
      </w:r>
      <w:r w:rsidRPr="00FC34D1">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Parameter field </w:t>
      </w:r>
      <w:r w:rsidRPr="00FC34D1">
        <w:rPr>
          <w:rFonts w:ascii="Times New Roman" w:eastAsia="Times New Roman" w:hAnsi="Times New Roman" w:cs="Times New Roman"/>
          <w:spacing w:val="-2"/>
          <w:sz w:val="20"/>
          <w:szCs w:val="20"/>
        </w:rPr>
        <w:t>is shown in Figure</w:t>
      </w:r>
      <w:r w:rsidR="00395DBB">
        <w:rPr>
          <w:rFonts w:ascii="Times New Roman" w:eastAsia="Times New Roman" w:hAnsi="Times New Roman" w:cs="Times New Roman"/>
          <w:spacing w:val="-2"/>
          <w:sz w:val="20"/>
          <w:szCs w:val="20"/>
        </w:rPr>
        <w:t xml:space="preserve"> </w:t>
      </w:r>
      <w:r w:rsidRPr="00FC34D1">
        <w:rPr>
          <w:rFonts w:ascii="Times New Roman" w:eastAsia="Times New Roman" w:hAnsi="Times New Roman" w:cs="Times New Roman"/>
          <w:spacing w:val="-2"/>
          <w:sz w:val="20"/>
          <w:szCs w:val="20"/>
        </w:rPr>
        <w:t>9-a</w:t>
      </w:r>
      <w:r w:rsidR="00395DBB">
        <w:rPr>
          <w:rFonts w:ascii="Times New Roman" w:eastAsia="Times New Roman" w:hAnsi="Times New Roman" w:cs="Times New Roman"/>
          <w:spacing w:val="-2"/>
          <w:sz w:val="20"/>
          <w:szCs w:val="20"/>
        </w:rPr>
        <w:t>b3</w:t>
      </w:r>
      <w:r w:rsidRPr="00FC34D1">
        <w:rPr>
          <w:rFonts w:ascii="Times New Roman" w:eastAsia="Times New Roman" w:hAnsi="Times New Roman" w:cs="Times New Roman"/>
          <w:spacing w:val="-2"/>
          <w:sz w:val="20"/>
          <w:szCs w:val="20"/>
        </w:rPr>
        <w:t xml:space="preserve"> (UHR </w:t>
      </w:r>
      <w:r w:rsidR="00395DBB">
        <w:rPr>
          <w:rFonts w:ascii="Times New Roman" w:eastAsia="Times New Roman" w:hAnsi="Times New Roman" w:cs="Times New Roman"/>
          <w:spacing w:val="-2"/>
          <w:sz w:val="20"/>
          <w:szCs w:val="20"/>
        </w:rPr>
        <w:t>Configuration</w:t>
      </w:r>
      <w:r w:rsidRPr="00FC34D1">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Parameters field </w:t>
      </w:r>
      <w:r w:rsidRPr="00FC34D1">
        <w:rPr>
          <w:rFonts w:ascii="Times New Roman" w:eastAsia="Times New Roman" w:hAnsi="Times New Roman" w:cs="Times New Roman"/>
          <w:spacing w:val="-2"/>
          <w:sz w:val="20"/>
          <w:szCs w:val="20"/>
        </w:rPr>
        <w:t>format).</w:t>
      </w:r>
    </w:p>
    <w:p w14:paraId="4A178959" w14:textId="77777777" w:rsidR="00BE4FBB" w:rsidRPr="00FC34D1" w:rsidRDefault="00BE4FBB" w:rsidP="003C721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1910"/>
        <w:gridCol w:w="1440"/>
        <w:gridCol w:w="1440"/>
      </w:tblGrid>
      <w:tr w:rsidR="003C721E" w:rsidRPr="00FC34D1" w14:paraId="090A9FA0" w14:textId="77777777" w:rsidTr="005A01E0">
        <w:trPr>
          <w:gridAfter w:val="1"/>
          <w:wAfter w:w="1440" w:type="dxa"/>
          <w:trHeight w:val="20"/>
          <w:jc w:val="center"/>
        </w:trPr>
        <w:tc>
          <w:tcPr>
            <w:tcW w:w="880" w:type="dxa"/>
            <w:tcMar>
              <w:top w:w="160" w:type="dxa"/>
              <w:left w:w="120" w:type="dxa"/>
              <w:bottom w:w="100" w:type="dxa"/>
              <w:right w:w="120" w:type="dxa"/>
            </w:tcMar>
            <w:vAlign w:val="center"/>
          </w:tcPr>
          <w:p w14:paraId="3285726E" w14:textId="77777777" w:rsidR="003C721E" w:rsidRPr="00FC34D1" w:rsidRDefault="003C721E" w:rsidP="005A01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9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483B23D" w14:textId="2142D505" w:rsidR="003C721E" w:rsidRPr="00FC34D1" w:rsidRDefault="00667C21" w:rsidP="005A01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P-EDCA</w:t>
            </w:r>
            <w:r w:rsidR="003C721E">
              <w:rPr>
                <w:rFonts w:ascii="Times New Roman" w:eastAsia="Times New Roman" w:hAnsi="Times New Roman" w:cs="Times New Roman"/>
                <w:spacing w:val="-2"/>
                <w:sz w:val="20"/>
                <w:szCs w:val="20"/>
              </w:rPr>
              <w:t xml:space="preserve"> Parameters field</w:t>
            </w:r>
          </w:p>
        </w:tc>
        <w:tc>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B59A48E" w14:textId="703C6993" w:rsidR="003C721E" w:rsidRPr="00FC34D1" w:rsidRDefault="0079698F" w:rsidP="005A01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Reserved</w:t>
            </w:r>
          </w:p>
        </w:tc>
      </w:tr>
      <w:tr w:rsidR="003C721E" w:rsidRPr="00FC34D1" w14:paraId="6462371F" w14:textId="77777777" w:rsidTr="007C692E">
        <w:trPr>
          <w:gridAfter w:val="1"/>
          <w:wAfter w:w="1440" w:type="dxa"/>
          <w:trHeight w:val="22"/>
          <w:jc w:val="center"/>
        </w:trPr>
        <w:tc>
          <w:tcPr>
            <w:tcW w:w="880" w:type="dxa"/>
            <w:tcMar>
              <w:top w:w="160" w:type="dxa"/>
              <w:left w:w="120" w:type="dxa"/>
              <w:bottom w:w="100" w:type="dxa"/>
              <w:right w:w="120" w:type="dxa"/>
            </w:tcMar>
            <w:vAlign w:val="center"/>
            <w:hideMark/>
          </w:tcPr>
          <w:p w14:paraId="779A6DE6" w14:textId="77777777" w:rsidR="003C721E" w:rsidRPr="00FC34D1" w:rsidRDefault="003C721E" w:rsidP="005A01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Octet</w:t>
            </w:r>
            <w:r w:rsidRPr="00FC34D1">
              <w:rPr>
                <w:rFonts w:ascii="Times New Roman" w:eastAsia="Times New Roman" w:hAnsi="Times New Roman" w:cs="Times New Roman"/>
                <w:spacing w:val="-2"/>
                <w:sz w:val="20"/>
                <w:szCs w:val="20"/>
              </w:rPr>
              <w:t>:</w:t>
            </w:r>
          </w:p>
        </w:tc>
        <w:tc>
          <w:tcPr>
            <w:tcW w:w="1910" w:type="dxa"/>
            <w:tcMar>
              <w:top w:w="160" w:type="dxa"/>
              <w:left w:w="120" w:type="dxa"/>
              <w:bottom w:w="100" w:type="dxa"/>
              <w:right w:w="120" w:type="dxa"/>
            </w:tcMar>
            <w:vAlign w:val="center"/>
            <w:hideMark/>
          </w:tcPr>
          <w:p w14:paraId="7A771A45" w14:textId="69B18680" w:rsidR="003C721E" w:rsidRPr="00FC34D1" w:rsidRDefault="00D01DE0" w:rsidP="005A01E0">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TBD</w:t>
            </w:r>
          </w:p>
        </w:tc>
        <w:tc>
          <w:tcPr>
            <w:tcW w:w="1440" w:type="dxa"/>
            <w:tcMar>
              <w:top w:w="160" w:type="dxa"/>
              <w:left w:w="120" w:type="dxa"/>
              <w:bottom w:w="100" w:type="dxa"/>
              <w:right w:w="120" w:type="dxa"/>
            </w:tcMar>
            <w:vAlign w:val="center"/>
            <w:hideMark/>
          </w:tcPr>
          <w:p w14:paraId="4637C3E0" w14:textId="77777777" w:rsidR="003C721E" w:rsidRPr="00FC34D1" w:rsidRDefault="003C721E" w:rsidP="005A01E0">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TBD</w:t>
            </w:r>
          </w:p>
        </w:tc>
      </w:tr>
      <w:tr w:rsidR="003C721E" w:rsidRPr="00FC34D1" w14:paraId="6B30ED3D" w14:textId="77777777" w:rsidTr="00667C21">
        <w:trPr>
          <w:jc w:val="center"/>
        </w:trPr>
        <w:tc>
          <w:tcPr>
            <w:tcW w:w="5670" w:type="dxa"/>
            <w:gridSpan w:val="4"/>
            <w:vAlign w:val="center"/>
            <w:hideMark/>
          </w:tcPr>
          <w:p w14:paraId="26E99CCB" w14:textId="51EEA65F" w:rsidR="003C721E" w:rsidRPr="00FC34D1" w:rsidRDefault="003C721E" w:rsidP="005A01E0">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Figure 9-a</w:t>
            </w:r>
            <w:r w:rsidR="008B2175">
              <w:rPr>
                <w:rFonts w:ascii="Times New Roman" w:eastAsia="Times New Roman" w:hAnsi="Times New Roman" w:cs="Times New Roman"/>
                <w:b/>
                <w:bCs/>
                <w:spacing w:val="-2"/>
                <w:sz w:val="20"/>
                <w:szCs w:val="20"/>
              </w:rPr>
              <w:t>b</w:t>
            </w:r>
            <w:r>
              <w:rPr>
                <w:rFonts w:ascii="Times New Roman" w:eastAsia="Times New Roman" w:hAnsi="Times New Roman" w:cs="Times New Roman"/>
                <w:b/>
                <w:bCs/>
                <w:spacing w:val="-2"/>
                <w:sz w:val="20"/>
                <w:szCs w:val="20"/>
              </w:rPr>
              <w:t xml:space="preserve">3 – </w:t>
            </w:r>
            <w:r w:rsidRPr="00FC34D1">
              <w:rPr>
                <w:rFonts w:ascii="Times New Roman" w:eastAsia="Times New Roman" w:hAnsi="Times New Roman" w:cs="Times New Roman"/>
                <w:b/>
                <w:bCs/>
                <w:spacing w:val="-2"/>
                <w:sz w:val="20"/>
                <w:szCs w:val="20"/>
              </w:rPr>
              <w:t xml:space="preserve">UHR </w:t>
            </w:r>
            <w:r w:rsidR="009F52DC">
              <w:rPr>
                <w:rFonts w:ascii="Times New Roman" w:eastAsia="Times New Roman" w:hAnsi="Times New Roman" w:cs="Times New Roman"/>
                <w:b/>
                <w:bCs/>
                <w:spacing w:val="-2"/>
                <w:sz w:val="20"/>
                <w:szCs w:val="20"/>
              </w:rPr>
              <w:t>Configuration</w:t>
            </w:r>
            <w:r w:rsidRPr="00FC34D1">
              <w:rPr>
                <w:rFonts w:ascii="Times New Roman" w:eastAsia="Times New Roman" w:hAnsi="Times New Roman" w:cs="Times New Roman"/>
                <w:b/>
                <w:bCs/>
                <w:spacing w:val="-2"/>
                <w:sz w:val="20"/>
                <w:szCs w:val="20"/>
              </w:rPr>
              <w:t xml:space="preserve"> Parameters field format</w:t>
            </w:r>
          </w:p>
        </w:tc>
      </w:tr>
    </w:tbl>
    <w:p w14:paraId="0821B6C9" w14:textId="77777777" w:rsidR="00A903FF" w:rsidRDefault="00A903FF"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477708" w14:textId="1A132586" w:rsidR="000722B0" w:rsidRDefault="005C7229" w:rsidP="00AC76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00C35652">
        <w:rPr>
          <w:rFonts w:ascii="Times New Roman" w:eastAsia="Times New Roman" w:hAnsi="Times New Roman" w:cs="Times New Roman"/>
          <w:spacing w:val="-2"/>
          <w:sz w:val="20"/>
          <w:szCs w:val="20"/>
        </w:rPr>
        <w:t>P-EDCA</w:t>
      </w:r>
      <w:r>
        <w:rPr>
          <w:rFonts w:ascii="Times New Roman" w:eastAsia="Times New Roman" w:hAnsi="Times New Roman" w:cs="Times New Roman"/>
          <w:spacing w:val="-2"/>
          <w:sz w:val="20"/>
          <w:szCs w:val="20"/>
        </w:rPr>
        <w:t xml:space="preserve"> Parameters field is present if </w:t>
      </w:r>
      <w:r w:rsidR="00C35652">
        <w:rPr>
          <w:rFonts w:ascii="Times New Roman" w:eastAsia="Times New Roman" w:hAnsi="Times New Roman" w:cs="Times New Roman"/>
          <w:spacing w:val="-2"/>
          <w:sz w:val="20"/>
          <w:szCs w:val="20"/>
        </w:rPr>
        <w:t>P-EDCA</w:t>
      </w:r>
      <w:r>
        <w:rPr>
          <w:rFonts w:ascii="Times New Roman" w:eastAsia="Times New Roman" w:hAnsi="Times New Roman" w:cs="Times New Roman"/>
          <w:spacing w:val="-2"/>
          <w:sz w:val="20"/>
          <w:szCs w:val="20"/>
        </w:rPr>
        <w:t xml:space="preserve"> Enabled field is 1 and the frame carrying the UHR </w:t>
      </w:r>
      <w:r w:rsidR="00C35652">
        <w:rPr>
          <w:rFonts w:ascii="Times New Roman" w:eastAsia="Times New Roman" w:hAnsi="Times New Roman" w:cs="Times New Roman"/>
          <w:spacing w:val="-2"/>
          <w:sz w:val="20"/>
          <w:szCs w:val="20"/>
        </w:rPr>
        <w:t>Configuration</w:t>
      </w:r>
      <w:r>
        <w:rPr>
          <w:rFonts w:ascii="Times New Roman" w:eastAsia="Times New Roman" w:hAnsi="Times New Roman" w:cs="Times New Roman"/>
          <w:spacing w:val="-2"/>
          <w:sz w:val="20"/>
          <w:szCs w:val="20"/>
        </w:rPr>
        <w:t xml:space="preserve"> element is not a Beacon frame; Otherwise, the </w:t>
      </w:r>
      <w:r w:rsidR="002A4DAC">
        <w:rPr>
          <w:rFonts w:ascii="Times New Roman" w:eastAsia="Times New Roman" w:hAnsi="Times New Roman" w:cs="Times New Roman"/>
          <w:spacing w:val="-2"/>
          <w:sz w:val="20"/>
          <w:szCs w:val="20"/>
        </w:rPr>
        <w:t>P-EDCA</w:t>
      </w:r>
      <w:r>
        <w:rPr>
          <w:rFonts w:ascii="Times New Roman" w:eastAsia="Times New Roman" w:hAnsi="Times New Roman" w:cs="Times New Roman"/>
          <w:spacing w:val="-2"/>
          <w:sz w:val="20"/>
          <w:szCs w:val="20"/>
        </w:rPr>
        <w:t xml:space="preserve"> Parameters field is not present.</w:t>
      </w:r>
      <w:r w:rsidR="00AC7693">
        <w:rPr>
          <w:rFonts w:ascii="Times New Roman" w:eastAsia="Times New Roman" w:hAnsi="Times New Roman" w:cs="Times New Roman"/>
          <w:spacing w:val="-2"/>
          <w:sz w:val="20"/>
          <w:szCs w:val="20"/>
        </w:rPr>
        <w:t xml:space="preserve"> </w:t>
      </w:r>
    </w:p>
    <w:p w14:paraId="6596DA85" w14:textId="77777777" w:rsidR="000722B0" w:rsidRDefault="000722B0"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1138866" w14:textId="77777777" w:rsidR="000722B0" w:rsidRDefault="000722B0"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198E47C" w14:textId="77777777" w:rsidR="004B1D56" w:rsidRPr="004B1D56" w:rsidRDefault="004B1D56" w:rsidP="004B1D56">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14:ligatures w14:val="standardContextual"/>
        </w:rPr>
      </w:pPr>
      <w:bookmarkStart w:id="126" w:name="RTF35343737373a2048352c312e"/>
      <w:r w:rsidRPr="004B1D56">
        <w:rPr>
          <w:rFonts w:ascii="Arial" w:eastAsia="Times New Roman" w:hAnsi="Arial" w:cs="Arial"/>
          <w:b/>
          <w:bCs/>
          <w:color w:val="000000"/>
          <w:sz w:val="20"/>
          <w:szCs w:val="20"/>
          <w14:ligatures w14:val="standardContextual"/>
        </w:rPr>
        <w:t>Act</w:t>
      </w:r>
      <w:bookmarkEnd w:id="126"/>
      <w:r w:rsidRPr="004B1D56">
        <w:rPr>
          <w:rFonts w:ascii="Arial" w:eastAsia="Times New Roman" w:hAnsi="Arial" w:cs="Arial"/>
          <w:b/>
          <w:bCs/>
          <w:color w:val="000000"/>
          <w:sz w:val="20"/>
          <w:szCs w:val="20"/>
          <w14:ligatures w14:val="standardContextual"/>
        </w:rPr>
        <w:t>ive scanning procedure for a non-DMG STA</w:t>
      </w:r>
    </w:p>
    <w:p w14:paraId="0467483A" w14:textId="71CFD1EC" w:rsidR="008E4963" w:rsidRPr="001001A6" w:rsidRDefault="008E4963" w:rsidP="008E49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second paragraph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0D1ED236" w14:textId="4CFE48BE" w:rsidR="004B1D56" w:rsidRPr="004B1D56" w:rsidRDefault="004B1D56" w:rsidP="004B1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14:ligatures w14:val="standardContextual"/>
        </w:rPr>
      </w:pPr>
      <w:r w:rsidRPr="004B1D56">
        <w:rPr>
          <w:rFonts w:ascii="Times New Roman" w:eastAsia="Times New Roman" w:hAnsi="Times New Roman" w:cs="Times New Roman"/>
          <w:color w:val="000000"/>
          <w:spacing w:val="-2"/>
          <w:sz w:val="20"/>
          <w:szCs w:val="20"/>
          <w14:ligatures w14:val="standardContextual"/>
        </w:rPr>
        <w:t>For each channel to be scanned:</w:t>
      </w:r>
    </w:p>
    <w:p w14:paraId="727309DA" w14:textId="77777777" w:rsidR="004B1D56" w:rsidRPr="004B1D56" w:rsidRDefault="004B1D56" w:rsidP="004B1D56">
      <w:pPr>
        <w:numPr>
          <w:ilvl w:val="0"/>
          <w:numId w:val="4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Wait until the ProbeDelay time has expired or a PHY</w:t>
      </w:r>
      <w:r w:rsidRPr="004B1D56">
        <w:rPr>
          <w:rFonts w:ascii="Times New Roman" w:eastAsia="Times New Roman" w:hAnsi="Times New Roman" w:cs="Times New Roman"/>
          <w:color w:val="000000"/>
          <w:sz w:val="20"/>
          <w:szCs w:val="20"/>
          <w14:ligatures w14:val="standardContextual"/>
        </w:rPr>
        <w:noBreakHyphen/>
        <w:t>RXSTART.indication primitive has been received.</w:t>
      </w:r>
    </w:p>
    <w:p w14:paraId="424DDECA" w14:textId="349EE22A" w:rsidR="004B1D56" w:rsidRPr="004B1D56" w:rsidRDefault="004B1D56" w:rsidP="004B1D56">
      <w:pPr>
        <w:numPr>
          <w:ilvl w:val="0"/>
          <w:numId w:val="4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If the STA is a FILS STA</w:t>
      </w:r>
      <w:ins w:id="127" w:author="Abhishek Patil" w:date="2025-04-06T23:12:00Z" w16du:dateUtc="2025-04-07T06:12:00Z">
        <w:r w:rsidR="00FE0A83">
          <w:rPr>
            <w:rFonts w:ascii="Times New Roman" w:eastAsia="Times New Roman" w:hAnsi="Times New Roman" w:cs="Times New Roman"/>
            <w:color w:val="000000"/>
            <w:sz w:val="20"/>
            <w:szCs w:val="20"/>
            <w14:ligatures w14:val="standardContextual"/>
          </w:rPr>
          <w:t xml:space="preserve">, a UHR </w:t>
        </w:r>
      </w:ins>
      <w:ins w:id="128" w:author="Abhishek Patil" w:date="2025-04-06T23:13:00Z" w16du:dateUtc="2025-04-07T06:13:00Z">
        <w:r w:rsidR="00FE0A83">
          <w:rPr>
            <w:rFonts w:ascii="Times New Roman" w:eastAsia="Times New Roman" w:hAnsi="Times New Roman" w:cs="Times New Roman"/>
            <w:color w:val="000000"/>
            <w:sz w:val="20"/>
            <w:szCs w:val="20"/>
            <w14:ligatures w14:val="standardContextual"/>
          </w:rPr>
          <w:t>STA</w:t>
        </w:r>
      </w:ins>
      <w:r w:rsidRPr="004B1D56">
        <w:rPr>
          <w:rFonts w:ascii="Times New Roman" w:eastAsia="Times New Roman" w:hAnsi="Times New Roman" w:cs="Times New Roman"/>
          <w:color w:val="000000"/>
          <w:sz w:val="20"/>
          <w:szCs w:val="20"/>
          <w14:ligatures w14:val="standardContextual"/>
        </w:rPr>
        <w:t xml:space="preserve"> or a 6 GHz HE STA, set the FILSProbeTimer to 0 and starts the FILSProbeTimer. While the FILSProbeTimer is less than dot11FILSProbeDelay, the STA may skip a Probe Request frame transmission and proceed to step g) after setting the ActiveScanningTimer to 0 and starting the ActiveScanningTimer, if one of the following conditions matches:</w:t>
      </w:r>
    </w:p>
    <w:p w14:paraId="4068C91E" w14:textId="77777777" w:rsidR="004B1D56" w:rsidRPr="004B1D56" w:rsidRDefault="004B1D56" w:rsidP="004B1D56">
      <w:pPr>
        <w:numPr>
          <w:ilvl w:val="0"/>
          <w:numId w:val="43"/>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The STA receives a broadcast Probe Request frame that the SME considers to be suitable to discover a candidate AP for association.</w:t>
      </w:r>
    </w:p>
    <w:p w14:paraId="0EF866A8" w14:textId="77777777" w:rsidR="004B1D56" w:rsidRPr="004B1D56" w:rsidRDefault="004B1D56" w:rsidP="004B1D56">
      <w:pPr>
        <w:numPr>
          <w:ilvl w:val="0"/>
          <w:numId w:val="4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The STA receives one or more of Probe Response, Beacon, Measurement Pilot, or FILS Discovery frame that identify an AP that the SME considers a suitable candidate for association.</w:t>
      </w:r>
    </w:p>
    <w:p w14:paraId="6A86FDF1" w14:textId="4410DC8A" w:rsidR="004B1D56" w:rsidRPr="004B1D56" w:rsidRDefault="004B1D56" w:rsidP="004B1D56">
      <w:pPr>
        <w:numPr>
          <w:ilvl w:val="0"/>
          <w:numId w:val="4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The STA successfully sent a Probe Request frame by following the UORA procedure as defined in 26.5.4 (UL OFDMA-based random access (UORA))).</w:t>
      </w:r>
    </w:p>
    <w:p w14:paraId="27060EA0" w14:textId="77777777" w:rsidR="004B1D56" w:rsidRDefault="004B1D5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20FDD8D" w14:textId="77777777" w:rsidR="00BA6D98" w:rsidRDefault="00BA6D9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30B4DD" w14:textId="77777777" w:rsidR="00EE4180" w:rsidRPr="00EE4180" w:rsidRDefault="00EE4180" w:rsidP="00EE4180">
      <w:pPr>
        <w:widowControl w:val="0"/>
        <w:numPr>
          <w:ilvl w:val="0"/>
          <w:numId w:val="4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129" w:name="RTF39303330323a2048352c312e"/>
      <w:r w:rsidRPr="00EE4180">
        <w:rPr>
          <w:rFonts w:ascii="Times New Roman" w:eastAsia="Times New Roman" w:hAnsi="Times New Roman" w:cs="Times New Roman"/>
          <w:b/>
          <w:bCs/>
          <w:spacing w:val="-2"/>
          <w:sz w:val="20"/>
          <w:szCs w:val="20"/>
        </w:rPr>
        <w:t>Criteria for sending a response</w:t>
      </w:r>
      <w:bookmarkEnd w:id="129"/>
    </w:p>
    <w:p w14:paraId="2E47A290" w14:textId="0A44D218" w:rsidR="00614BFB" w:rsidRPr="001001A6" w:rsidRDefault="00614BFB" w:rsidP="00614B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6B0B182F" w14:textId="4731FF5A" w:rsidR="00C13112" w:rsidRPr="00C13112" w:rsidRDefault="00C13112" w:rsidP="00C131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If a FILS STA</w:t>
      </w:r>
      <w:ins w:id="130" w:author="Abhishek Patil" w:date="2025-04-06T23:16:00Z" w16du:dateUtc="2025-04-07T06:16:00Z">
        <w:r w:rsidR="00D842A2">
          <w:rPr>
            <w:rFonts w:ascii="Times New Roman" w:eastAsia="Times New Roman" w:hAnsi="Times New Roman" w:cs="Times New Roman"/>
            <w:color w:val="000000"/>
            <w:spacing w:val="-2"/>
            <w:sz w:val="20"/>
            <w:szCs w:val="20"/>
            <w14:ligatures w14:val="standardContextual"/>
          </w:rPr>
          <w:t xml:space="preserve">, that is </w:t>
        </w:r>
      </w:ins>
      <w:ins w:id="131" w:author="Abhishek Patil" w:date="2025-04-06T23:21:00Z" w16du:dateUtc="2025-04-07T06:21:00Z">
        <w:r w:rsidR="00967669">
          <w:rPr>
            <w:rFonts w:ascii="Times New Roman" w:eastAsia="Times New Roman" w:hAnsi="Times New Roman" w:cs="Times New Roman"/>
            <w:color w:val="000000"/>
            <w:spacing w:val="-2"/>
            <w:sz w:val="20"/>
            <w:szCs w:val="20"/>
            <w14:ligatures w14:val="standardContextual"/>
          </w:rPr>
          <w:t>a</w:t>
        </w:r>
      </w:ins>
      <w:ins w:id="132" w:author="Abhishek Patil" w:date="2025-04-06T23:16:00Z" w16du:dateUtc="2025-04-07T06:16:00Z">
        <w:r w:rsidR="00D842A2">
          <w:rPr>
            <w:rFonts w:ascii="Times New Roman" w:eastAsia="Times New Roman" w:hAnsi="Times New Roman" w:cs="Times New Roman"/>
            <w:color w:val="000000"/>
            <w:spacing w:val="-2"/>
            <w:sz w:val="20"/>
            <w:szCs w:val="20"/>
            <w14:ligatures w14:val="standardContextual"/>
          </w:rPr>
          <w:t xml:space="preserve"> </w:t>
        </w:r>
      </w:ins>
      <w:ins w:id="133" w:author="Abhishek Patil" w:date="2025-04-06T23:21:00Z" w16du:dateUtc="2025-04-07T06:21:00Z">
        <w:r w:rsidR="00967669">
          <w:rPr>
            <w:rFonts w:ascii="Times New Roman" w:eastAsia="Times New Roman" w:hAnsi="Times New Roman" w:cs="Times New Roman"/>
            <w:color w:val="000000"/>
            <w:spacing w:val="-2"/>
            <w:sz w:val="20"/>
            <w:szCs w:val="20"/>
            <w14:ligatures w14:val="standardContextual"/>
          </w:rPr>
          <w:t>non-</w:t>
        </w:r>
      </w:ins>
      <w:ins w:id="134" w:author="Abhishek Patil" w:date="2025-04-06T23:16:00Z" w16du:dateUtc="2025-04-07T06:16:00Z">
        <w:r w:rsidR="00D842A2">
          <w:rPr>
            <w:rFonts w:ascii="Times New Roman" w:eastAsia="Times New Roman" w:hAnsi="Times New Roman" w:cs="Times New Roman"/>
            <w:color w:val="000000"/>
            <w:spacing w:val="-2"/>
            <w:sz w:val="20"/>
            <w:szCs w:val="20"/>
            <w14:ligatures w14:val="standardContextual"/>
          </w:rPr>
          <w:t>UHR STA</w:t>
        </w:r>
        <w:r w:rsidR="00711EBA">
          <w:rPr>
            <w:rFonts w:ascii="Times New Roman" w:eastAsia="Times New Roman" w:hAnsi="Times New Roman" w:cs="Times New Roman"/>
            <w:color w:val="000000"/>
            <w:spacing w:val="-2"/>
            <w:sz w:val="20"/>
            <w:szCs w:val="20"/>
            <w14:ligatures w14:val="standardContextual"/>
          </w:rPr>
          <w:t>,</w:t>
        </w:r>
      </w:ins>
      <w:r w:rsidRPr="00C13112">
        <w:rPr>
          <w:rFonts w:ascii="Times New Roman" w:eastAsia="Times New Roman" w:hAnsi="Times New Roman" w:cs="Times New Roman"/>
          <w:color w:val="000000"/>
          <w:spacing w:val="-2"/>
          <w:sz w:val="20"/>
          <w:szCs w:val="20"/>
          <w14:ligatures w14:val="standardContextual"/>
        </w:rPr>
        <w:t xml:space="preserve">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23ABAB9A" w14:textId="7472986B" w:rsidR="00C13112" w:rsidRPr="00C13112" w:rsidRDefault="00C13112" w:rsidP="00C131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The FILS STA</w:t>
      </w:r>
      <w:ins w:id="135" w:author="Abhishek Patil" w:date="2025-04-06T23:17:00Z" w16du:dateUtc="2025-04-07T06:17:00Z">
        <w:r w:rsidR="00874CEC">
          <w:rPr>
            <w:rFonts w:ascii="Times New Roman" w:eastAsia="Times New Roman" w:hAnsi="Times New Roman" w:cs="Times New Roman"/>
            <w:color w:val="000000"/>
            <w:spacing w:val="-2"/>
            <w:sz w:val="20"/>
            <w:szCs w:val="20"/>
            <w14:ligatures w14:val="standardContextual"/>
          </w:rPr>
          <w:t xml:space="preserve">, that </w:t>
        </w:r>
      </w:ins>
      <w:ins w:id="136" w:author="Abhishek Patil" w:date="2025-04-06T23:21:00Z" w16du:dateUtc="2025-04-07T06:21:00Z">
        <w:r w:rsidR="00967669">
          <w:rPr>
            <w:rFonts w:ascii="Times New Roman" w:eastAsia="Times New Roman" w:hAnsi="Times New Roman" w:cs="Times New Roman"/>
            <w:color w:val="000000"/>
            <w:spacing w:val="-2"/>
            <w:sz w:val="20"/>
            <w:szCs w:val="20"/>
            <w14:ligatures w14:val="standardContextual"/>
          </w:rPr>
          <w:t>is a non-</w:t>
        </w:r>
      </w:ins>
      <w:ins w:id="137" w:author="Abhishek Patil" w:date="2025-04-06T23:17:00Z" w16du:dateUtc="2025-04-07T06:17:00Z">
        <w:r w:rsidR="00874CEC">
          <w:rPr>
            <w:rFonts w:ascii="Times New Roman" w:eastAsia="Times New Roman" w:hAnsi="Times New Roman" w:cs="Times New Roman"/>
            <w:color w:val="000000"/>
            <w:spacing w:val="-2"/>
            <w:sz w:val="20"/>
            <w:szCs w:val="20"/>
            <w14:ligatures w14:val="standardContextual"/>
          </w:rPr>
          <w:t>UHR STA,</w:t>
        </w:r>
      </w:ins>
      <w:r w:rsidRPr="00C13112">
        <w:rPr>
          <w:rFonts w:ascii="Times New Roman" w:eastAsia="Times New Roman" w:hAnsi="Times New Roman" w:cs="Times New Roman"/>
          <w:color w:val="000000"/>
          <w:spacing w:val="-2"/>
          <w:sz w:val="20"/>
          <w:szCs w:val="20"/>
          <w14:ligatures w14:val="standardContextual"/>
        </w:rPr>
        <w:t xml:space="preserve"> shall respond with the next Beacon frame, as described in 11.1.3 (Maintaining synchronization), to Probe Request frames addressed to individual or broadcast address if all of the following conditions are met: </w:t>
      </w:r>
    </w:p>
    <w:p w14:paraId="0BE2F569" w14:textId="77777777" w:rsidR="00C13112" w:rsidRPr="00C13112" w:rsidRDefault="00C13112" w:rsidP="00C13112">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STA is queuing a Beacon frame for transmission;</w:t>
      </w:r>
    </w:p>
    <w:p w14:paraId="1CED750B" w14:textId="77777777" w:rsidR="00C13112" w:rsidRPr="00C13112" w:rsidRDefault="00C13112" w:rsidP="00C13112">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next TBTT of the responding STA is within dot11FILSBeaconResponseWindow;</w:t>
      </w:r>
    </w:p>
    <w:p w14:paraId="5CAFEDCD" w14:textId="77777777" w:rsidR="00C13112" w:rsidRPr="00C13112" w:rsidRDefault="00C13112" w:rsidP="00C13112">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next TBTT is no later than any deadline of Max Channel Time indicated in the FILS Request Parameter element of the Probe Request frame(s), if present; and</w:t>
      </w:r>
    </w:p>
    <w:p w14:paraId="6442C443" w14:textId="77777777" w:rsidR="00C13112" w:rsidRPr="00C13112" w:rsidRDefault="00C13112" w:rsidP="00C13112">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Beacon frame contains all elements requested by the Request element.</w:t>
      </w:r>
    </w:p>
    <w:p w14:paraId="707022AB" w14:textId="5DC86890" w:rsidR="00C13112" w:rsidRDefault="00C13112" w:rsidP="00C131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8" w:author="Abhishek Patil" w:date="2025-04-06T23:22:00Z" w16du:dateUtc="2025-04-07T06:22:00Z"/>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lastRenderedPageBreak/>
        <w:t>If the next Beacon frame is not used as a response, a Probe Response frame is transmitted. The Probe Response frame shall be addressed to the broadcast or the address of the transmitter of the Probe Request frame</w:t>
      </w:r>
      <w:ins w:id="139" w:author="Abhishek Patil" w:date="2025-04-06T23:20:00Z" w16du:dateUtc="2025-04-07T06:20:00Z">
        <w:r w:rsidR="00013463">
          <w:rPr>
            <w:rFonts w:ascii="Times New Roman" w:eastAsia="Times New Roman" w:hAnsi="Times New Roman" w:cs="Times New Roman"/>
            <w:color w:val="000000"/>
            <w:spacing w:val="-2"/>
            <w:sz w:val="20"/>
            <w:szCs w:val="20"/>
            <w14:ligatures w14:val="standardContextual"/>
          </w:rPr>
          <w:t xml:space="preserve"> if the Probe Request is received from a non-UHR STA or if the transmitter of the Probe Response is a </w:t>
        </w:r>
      </w:ins>
      <w:ins w:id="140" w:author="Abhishek Patil" w:date="2025-04-06T23:21:00Z" w16du:dateUtc="2025-04-07T06:21:00Z">
        <w:r w:rsidR="00E558BF">
          <w:rPr>
            <w:rFonts w:ascii="Times New Roman" w:eastAsia="Times New Roman" w:hAnsi="Times New Roman" w:cs="Times New Roman"/>
            <w:color w:val="000000"/>
            <w:spacing w:val="-2"/>
            <w:sz w:val="20"/>
            <w:szCs w:val="20"/>
            <w14:ligatures w14:val="standardContextual"/>
          </w:rPr>
          <w:t>non-</w:t>
        </w:r>
      </w:ins>
      <w:ins w:id="141" w:author="Abhishek Patil" w:date="2025-04-06T23:20:00Z" w16du:dateUtc="2025-04-07T06:20:00Z">
        <w:r w:rsidR="00013463">
          <w:rPr>
            <w:rFonts w:ascii="Times New Roman" w:eastAsia="Times New Roman" w:hAnsi="Times New Roman" w:cs="Times New Roman"/>
            <w:color w:val="000000"/>
            <w:spacing w:val="-2"/>
            <w:sz w:val="20"/>
            <w:szCs w:val="20"/>
            <w14:ligatures w14:val="standardContextual"/>
          </w:rPr>
          <w:t>UHR STA</w:t>
        </w:r>
      </w:ins>
      <w:r w:rsidRPr="00C13112">
        <w:rPr>
          <w:rFonts w:ascii="Times New Roman" w:eastAsia="Times New Roman" w:hAnsi="Times New Roman" w:cs="Times New Roman"/>
          <w:color w:val="000000"/>
          <w:spacing w:val="-2"/>
          <w:sz w:val="20"/>
          <w:szCs w:val="20"/>
          <w14:ligatures w14:val="standardContextual"/>
        </w:rPr>
        <w:t xml:space="preserve">. </w:t>
      </w:r>
      <w:ins w:id="142" w:author="Abhishek Patil" w:date="2025-04-06T23:21:00Z" w16du:dateUtc="2025-04-07T06:21:00Z">
        <w:r w:rsidR="009B3417">
          <w:rPr>
            <w:rFonts w:ascii="Times New Roman" w:eastAsia="Times New Roman" w:hAnsi="Times New Roman" w:cs="Times New Roman"/>
            <w:color w:val="000000"/>
            <w:spacing w:val="-2"/>
            <w:sz w:val="20"/>
            <w:szCs w:val="20"/>
            <w14:ligatures w14:val="standardContextual"/>
          </w:rPr>
          <w:t xml:space="preserve">If the Probe Request is </w:t>
        </w:r>
      </w:ins>
      <w:ins w:id="143" w:author="Abhishek Patil" w:date="2025-04-06T23:26:00Z" w16du:dateUtc="2025-04-07T06:26:00Z">
        <w:r w:rsidR="008E41A0">
          <w:rPr>
            <w:rFonts w:ascii="Times New Roman" w:eastAsia="Times New Roman" w:hAnsi="Times New Roman" w:cs="Times New Roman"/>
            <w:color w:val="000000"/>
            <w:spacing w:val="-2"/>
            <w:sz w:val="20"/>
            <w:szCs w:val="20"/>
            <w14:ligatures w14:val="standardContextual"/>
          </w:rPr>
          <w:t xml:space="preserve">transmitted by </w:t>
        </w:r>
      </w:ins>
      <w:ins w:id="144" w:author="Abhishek Patil" w:date="2025-04-06T23:21:00Z" w16du:dateUtc="2025-04-07T06:21:00Z">
        <w:r w:rsidR="009B3417">
          <w:rPr>
            <w:rFonts w:ascii="Times New Roman" w:eastAsia="Times New Roman" w:hAnsi="Times New Roman" w:cs="Times New Roman"/>
            <w:color w:val="000000"/>
            <w:spacing w:val="-2"/>
            <w:sz w:val="20"/>
            <w:szCs w:val="20"/>
            <w14:ligatures w14:val="standardContextual"/>
          </w:rPr>
          <w:t xml:space="preserve">a UHR STA </w:t>
        </w:r>
      </w:ins>
      <w:ins w:id="145" w:author="Abhishek Patil" w:date="2025-04-06T23:27:00Z" w16du:dateUtc="2025-04-07T06:27:00Z">
        <w:r w:rsidR="008E41A0">
          <w:rPr>
            <w:rFonts w:ascii="Times New Roman" w:eastAsia="Times New Roman" w:hAnsi="Times New Roman" w:cs="Times New Roman"/>
            <w:color w:val="000000"/>
            <w:spacing w:val="-2"/>
            <w:sz w:val="20"/>
            <w:szCs w:val="20"/>
            <w14:ligatures w14:val="standardContextual"/>
          </w:rPr>
          <w:t>and the responder is</w:t>
        </w:r>
      </w:ins>
      <w:ins w:id="146" w:author="Abhishek Patil" w:date="2025-04-06T23:21:00Z" w16du:dateUtc="2025-04-07T06:21:00Z">
        <w:r w:rsidR="009B3417">
          <w:rPr>
            <w:rFonts w:ascii="Times New Roman" w:eastAsia="Times New Roman" w:hAnsi="Times New Roman" w:cs="Times New Roman"/>
            <w:color w:val="000000"/>
            <w:spacing w:val="-2"/>
            <w:sz w:val="20"/>
            <w:szCs w:val="20"/>
            <w14:ligatures w14:val="standardContextual"/>
          </w:rPr>
          <w:t xml:space="preserve"> </w:t>
        </w:r>
      </w:ins>
      <w:ins w:id="147" w:author="Abhishek Patil" w:date="2025-04-06T23:27:00Z" w16du:dateUtc="2025-04-07T06:27:00Z">
        <w:r w:rsidR="009114B6">
          <w:rPr>
            <w:rFonts w:ascii="Times New Roman" w:eastAsia="Times New Roman" w:hAnsi="Times New Roman" w:cs="Times New Roman"/>
            <w:color w:val="000000"/>
            <w:spacing w:val="-2"/>
            <w:sz w:val="20"/>
            <w:szCs w:val="20"/>
            <w14:ligatures w14:val="standardContextual"/>
          </w:rPr>
          <w:t>a</w:t>
        </w:r>
      </w:ins>
      <w:ins w:id="148" w:author="Abhishek Patil" w:date="2025-04-06T23:21:00Z" w16du:dateUtc="2025-04-07T06:21:00Z">
        <w:r w:rsidR="009B3417">
          <w:rPr>
            <w:rFonts w:ascii="Times New Roman" w:eastAsia="Times New Roman" w:hAnsi="Times New Roman" w:cs="Times New Roman"/>
            <w:color w:val="000000"/>
            <w:spacing w:val="-2"/>
            <w:sz w:val="20"/>
            <w:szCs w:val="20"/>
            <w14:ligatures w14:val="standardContextual"/>
          </w:rPr>
          <w:t xml:space="preserve"> UHR STA, then the </w:t>
        </w:r>
      </w:ins>
      <w:ins w:id="149" w:author="Abhishek Patil" w:date="2025-04-06T23:27:00Z" w16du:dateUtc="2025-04-07T06:27:00Z">
        <w:r w:rsidR="008E41A0">
          <w:rPr>
            <w:rFonts w:ascii="Times New Roman" w:eastAsia="Times New Roman" w:hAnsi="Times New Roman" w:cs="Times New Roman"/>
            <w:color w:val="000000"/>
            <w:spacing w:val="-2"/>
            <w:sz w:val="20"/>
            <w:szCs w:val="20"/>
            <w14:ligatures w14:val="standardContextual"/>
          </w:rPr>
          <w:t xml:space="preserve">responding UHR STA shall set the address of the </w:t>
        </w:r>
      </w:ins>
      <w:ins w:id="150" w:author="Abhishek Patil" w:date="2025-04-06T23:21:00Z" w16du:dateUtc="2025-04-07T06:21:00Z">
        <w:r w:rsidR="009B3417">
          <w:rPr>
            <w:rFonts w:ascii="Times New Roman" w:eastAsia="Times New Roman" w:hAnsi="Times New Roman" w:cs="Times New Roman"/>
            <w:color w:val="000000"/>
            <w:spacing w:val="-2"/>
            <w:sz w:val="20"/>
            <w:szCs w:val="20"/>
            <w14:ligatures w14:val="standardContextual"/>
          </w:rPr>
          <w:t xml:space="preserve">Probe Response frame </w:t>
        </w:r>
      </w:ins>
      <w:ins w:id="151" w:author="Abhishek Patil" w:date="2025-04-06T23:22:00Z" w16du:dateUtc="2025-04-07T06:22:00Z">
        <w:r w:rsidR="009B3417">
          <w:rPr>
            <w:rFonts w:ascii="Times New Roman" w:eastAsia="Times New Roman" w:hAnsi="Times New Roman" w:cs="Times New Roman"/>
            <w:color w:val="000000"/>
            <w:spacing w:val="-2"/>
            <w:sz w:val="20"/>
            <w:szCs w:val="20"/>
            <w14:ligatures w14:val="standardContextual"/>
          </w:rPr>
          <w:t xml:space="preserve">to broadcast address. </w:t>
        </w:r>
      </w:ins>
      <w:r w:rsidRPr="00C13112">
        <w:rPr>
          <w:rFonts w:ascii="Times New Roman" w:eastAsia="Times New Roman" w:hAnsi="Times New Roman" w:cs="Times New Roman"/>
          <w:color w:val="000000"/>
          <w:spacing w:val="-2"/>
          <w:sz w:val="20"/>
          <w:szCs w:val="20"/>
          <w14:ligatures w14:val="standardContextual"/>
        </w:rPr>
        <w:t>The Probe Response frame may be transmitted to all or some of the Probe Request frames received from FILS STAs. A first FILS STA may choose not to respond to Probe Request frames from a second FILS STA addressed to the broadcast address if the first STA receives an acknowledged Probe Response frame addressed to the second STA containing the SSID of the first STA’s BSS. A non-S1G AP shall remain in the awake state, and shall respond to Probe Request frames, subject to the criteria above.</w:t>
      </w:r>
    </w:p>
    <w:p w14:paraId="4EA967A9" w14:textId="543664BD" w:rsidR="006C0735" w:rsidRPr="006C0735" w:rsidRDefault="006C0735" w:rsidP="00C131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ins w:id="152" w:author="Abhishek Patil" w:date="2025-04-06T23:22:00Z" w16du:dateUtc="2025-04-07T06:22:00Z">
        <w:r w:rsidRPr="006C0735">
          <w:rPr>
            <w:rFonts w:ascii="Times New Roman" w:eastAsia="Times New Roman" w:hAnsi="Times New Roman" w:cs="Times New Roman"/>
            <w:color w:val="000000"/>
            <w:spacing w:val="-2"/>
            <w:sz w:val="18"/>
            <w:szCs w:val="18"/>
            <w14:ligatures w14:val="standardContextual"/>
          </w:rPr>
          <w:t xml:space="preserve">NOTE – A </w:t>
        </w:r>
      </w:ins>
      <w:ins w:id="153" w:author="Abhishek Patil" w:date="2025-04-06T23:27:00Z" w16du:dateUtc="2025-04-07T06:27:00Z">
        <w:r w:rsidR="00617C92">
          <w:rPr>
            <w:rFonts w:ascii="Times New Roman" w:eastAsia="Times New Roman" w:hAnsi="Times New Roman" w:cs="Times New Roman"/>
            <w:color w:val="000000"/>
            <w:spacing w:val="-2"/>
            <w:sz w:val="18"/>
            <w:szCs w:val="18"/>
            <w14:ligatures w14:val="standardContextual"/>
          </w:rPr>
          <w:t xml:space="preserve">responding </w:t>
        </w:r>
      </w:ins>
      <w:ins w:id="154" w:author="Abhishek Patil" w:date="2025-04-06T23:22:00Z" w16du:dateUtc="2025-04-07T06:22:00Z">
        <w:r w:rsidRPr="006C0735">
          <w:rPr>
            <w:rFonts w:ascii="Times New Roman" w:eastAsia="Times New Roman" w:hAnsi="Times New Roman" w:cs="Times New Roman"/>
            <w:color w:val="000000"/>
            <w:spacing w:val="-2"/>
            <w:sz w:val="18"/>
            <w:szCs w:val="18"/>
            <w14:ligatures w14:val="standardContextual"/>
          </w:rPr>
          <w:t>UHR STA determines the transmitter of a</w:t>
        </w:r>
      </w:ins>
      <w:ins w:id="155" w:author="Abhishek Patil" w:date="2025-04-06T23:23:00Z" w16du:dateUtc="2025-04-07T06:23:00Z">
        <w:r w:rsidR="00217D1D">
          <w:rPr>
            <w:rFonts w:ascii="Times New Roman" w:eastAsia="Times New Roman" w:hAnsi="Times New Roman" w:cs="Times New Roman"/>
            <w:color w:val="000000"/>
            <w:spacing w:val="-2"/>
            <w:sz w:val="18"/>
            <w:szCs w:val="18"/>
            <w14:ligatures w14:val="standardContextual"/>
          </w:rPr>
          <w:t xml:space="preserve"> received</w:t>
        </w:r>
      </w:ins>
      <w:ins w:id="156" w:author="Abhishek Patil" w:date="2025-04-06T23:22:00Z" w16du:dateUtc="2025-04-07T06:22:00Z">
        <w:r w:rsidRPr="006C0735">
          <w:rPr>
            <w:rFonts w:ascii="Times New Roman" w:eastAsia="Times New Roman" w:hAnsi="Times New Roman" w:cs="Times New Roman"/>
            <w:color w:val="000000"/>
            <w:spacing w:val="-2"/>
            <w:sz w:val="18"/>
            <w:szCs w:val="18"/>
            <w14:ligatures w14:val="standardContextual"/>
          </w:rPr>
          <w:t xml:space="preserve"> Probe Request frame as </w:t>
        </w:r>
      </w:ins>
      <w:ins w:id="157" w:author="Abhishek Patil" w:date="2025-04-06T23:27:00Z" w16du:dateUtc="2025-04-07T06:27:00Z">
        <w:r w:rsidR="004A5E5A">
          <w:rPr>
            <w:rFonts w:ascii="Times New Roman" w:eastAsia="Times New Roman" w:hAnsi="Times New Roman" w:cs="Times New Roman"/>
            <w:color w:val="000000"/>
            <w:spacing w:val="-2"/>
            <w:sz w:val="18"/>
            <w:szCs w:val="18"/>
            <w14:ligatures w14:val="standardContextual"/>
          </w:rPr>
          <w:t>a</w:t>
        </w:r>
      </w:ins>
      <w:ins w:id="158" w:author="Abhishek Patil" w:date="2025-04-06T23:22:00Z" w16du:dateUtc="2025-04-07T06:22:00Z">
        <w:r w:rsidRPr="006C0735">
          <w:rPr>
            <w:rFonts w:ascii="Times New Roman" w:eastAsia="Times New Roman" w:hAnsi="Times New Roman" w:cs="Times New Roman"/>
            <w:color w:val="000000"/>
            <w:spacing w:val="-2"/>
            <w:sz w:val="18"/>
            <w:szCs w:val="18"/>
            <w14:ligatures w14:val="standardContextual"/>
          </w:rPr>
          <w:t xml:space="preserve"> UHR STA based on </w:t>
        </w:r>
      </w:ins>
      <w:ins w:id="159" w:author="Abhishek Patil" w:date="2025-04-06T23:23:00Z" w16du:dateUtc="2025-04-07T06:23:00Z">
        <w:r w:rsidR="00217D1D">
          <w:rPr>
            <w:rFonts w:ascii="Times New Roman" w:eastAsia="Times New Roman" w:hAnsi="Times New Roman" w:cs="Times New Roman"/>
            <w:color w:val="000000"/>
            <w:spacing w:val="-2"/>
            <w:sz w:val="18"/>
            <w:szCs w:val="18"/>
            <w14:ligatures w14:val="standardContextual"/>
          </w:rPr>
          <w:t xml:space="preserve">the </w:t>
        </w:r>
      </w:ins>
      <w:ins w:id="160" w:author="Abhishek Patil" w:date="2025-04-06T23:22:00Z" w16du:dateUtc="2025-04-07T06:22:00Z">
        <w:r w:rsidRPr="006C0735">
          <w:rPr>
            <w:rFonts w:ascii="Times New Roman" w:eastAsia="Times New Roman" w:hAnsi="Times New Roman" w:cs="Times New Roman"/>
            <w:color w:val="000000"/>
            <w:spacing w:val="-2"/>
            <w:sz w:val="18"/>
            <w:szCs w:val="18"/>
            <w14:ligatures w14:val="standardContextual"/>
          </w:rPr>
          <w:t>presence of the UHR Capabilities element</w:t>
        </w:r>
      </w:ins>
      <w:ins w:id="161" w:author="Abhishek Patil" w:date="2025-04-06T23:23:00Z" w16du:dateUtc="2025-04-07T06:23:00Z">
        <w:r w:rsidR="00217D1D">
          <w:rPr>
            <w:rFonts w:ascii="Times New Roman" w:eastAsia="Times New Roman" w:hAnsi="Times New Roman" w:cs="Times New Roman"/>
            <w:color w:val="000000"/>
            <w:spacing w:val="-2"/>
            <w:sz w:val="18"/>
            <w:szCs w:val="18"/>
            <w14:ligatures w14:val="standardContextual"/>
          </w:rPr>
          <w:t xml:space="preserve"> in the request frame.</w:t>
        </w:r>
      </w:ins>
    </w:p>
    <w:p w14:paraId="2C5F6AAA" w14:textId="77777777" w:rsidR="00C13112" w:rsidRDefault="00C1311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C13112"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7427" w14:textId="77777777" w:rsidR="00F25918" w:rsidRDefault="00F25918">
      <w:pPr>
        <w:spacing w:after="0" w:line="240" w:lineRule="auto"/>
      </w:pPr>
      <w:r>
        <w:separator/>
      </w:r>
    </w:p>
  </w:endnote>
  <w:endnote w:type="continuationSeparator" w:id="0">
    <w:p w14:paraId="71C00D06" w14:textId="77777777" w:rsidR="00F25918" w:rsidRDefault="00F25918">
      <w:pPr>
        <w:spacing w:after="0" w:line="240" w:lineRule="auto"/>
      </w:pPr>
      <w:r>
        <w:continuationSeparator/>
      </w:r>
    </w:p>
  </w:endnote>
  <w:endnote w:type="continuationNotice" w:id="1">
    <w:p w14:paraId="481D2D79" w14:textId="77777777" w:rsidR="00F25918" w:rsidRDefault="00F25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BC2AA" w14:textId="77777777" w:rsidR="00F25918" w:rsidRDefault="00F25918">
      <w:pPr>
        <w:spacing w:after="0" w:line="240" w:lineRule="auto"/>
      </w:pPr>
      <w:r>
        <w:separator/>
      </w:r>
    </w:p>
  </w:footnote>
  <w:footnote w:type="continuationSeparator" w:id="0">
    <w:p w14:paraId="196E226B" w14:textId="77777777" w:rsidR="00F25918" w:rsidRDefault="00F25918">
      <w:pPr>
        <w:spacing w:after="0" w:line="240" w:lineRule="auto"/>
      </w:pPr>
      <w:r>
        <w:continuationSeparator/>
      </w:r>
    </w:p>
  </w:footnote>
  <w:footnote w:type="continuationNotice" w:id="1">
    <w:p w14:paraId="5D10A57C" w14:textId="77777777" w:rsidR="00F25918" w:rsidRDefault="00F25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C92A241" w:rsidR="00BF026D" w:rsidRPr="00D73023" w:rsidRDefault="00F667B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E067FEE" w:rsidR="00BF026D" w:rsidRPr="00DE6B44" w:rsidRDefault="00F667B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CF1BBD">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85"/>
    <w:rsid w:val="004A1EF9"/>
    <w:rsid w:val="004A21A0"/>
    <w:rsid w:val="004A256A"/>
    <w:rsid w:val="004A31A6"/>
    <w:rsid w:val="004A3BB2"/>
    <w:rsid w:val="004A3F33"/>
    <w:rsid w:val="004A3FA4"/>
    <w:rsid w:val="004A4343"/>
    <w:rsid w:val="004A4F09"/>
    <w:rsid w:val="004A519E"/>
    <w:rsid w:val="004A51EA"/>
    <w:rsid w:val="004A52CC"/>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84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4189</TotalTime>
  <Pages>7</Pages>
  <Words>2184</Words>
  <Characters>12352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595</cp:revision>
  <dcterms:created xsi:type="dcterms:W3CDTF">2024-04-05T20:05:00Z</dcterms:created>
  <dcterms:modified xsi:type="dcterms:W3CDTF">2025-05-12T07:40:00Z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