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549"/>
        <w:gridCol w:w="1080"/>
        <w:gridCol w:w="3371"/>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0B63DC">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54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08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337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0B63DC">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E0BCB06" w14:textId="34AF72A1" w:rsidR="001C061F" w:rsidRDefault="00206F3F">
            <w:pPr>
              <w:spacing w:after="0" w:line="240" w:lineRule="auto"/>
              <w:rPr>
                <w:rFonts w:ascii="Times New Roman" w:eastAsia="SimSun" w:hAnsi="Times New Roman" w:cs="Times New Roman"/>
                <w:color w:val="000000"/>
                <w:sz w:val="18"/>
                <w:szCs w:val="18"/>
                <w:lang w:eastAsia="zh-CN"/>
              </w:rPr>
            </w:pPr>
            <w:hyperlink r:id="rId11" w:history="1">
              <w:r w:rsidRPr="0039782B">
                <w:rPr>
                  <w:rStyle w:val="Hyperlink"/>
                  <w:rFonts w:ascii="Times New Roman" w:eastAsia="SimSun" w:hAnsi="Times New Roman" w:cs="Times New Roman"/>
                  <w:sz w:val="18"/>
                  <w:szCs w:val="18"/>
                  <w:lang w:eastAsia="zh-CN"/>
                </w:rPr>
                <w:t>binitag@cisco.com</w:t>
              </w:r>
            </w:hyperlink>
            <w:r>
              <w:rPr>
                <w:rFonts w:ascii="Times New Roman" w:eastAsia="SimSun" w:hAnsi="Times New Roman" w:cs="Times New Roman"/>
                <w:color w:val="000000"/>
                <w:sz w:val="18"/>
                <w:szCs w:val="18"/>
                <w:lang w:eastAsia="zh-CN"/>
              </w:rPr>
              <w:t xml:space="preserve"> </w:t>
            </w:r>
          </w:p>
        </w:tc>
      </w:tr>
      <w:tr w:rsidR="001C061F" w14:paraId="0AB6D0C7" w14:textId="77777777" w:rsidTr="000B63DC">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408A535" w14:textId="13FE86A9" w:rsidR="001C061F" w:rsidRDefault="00206F3F">
            <w:pPr>
              <w:spacing w:after="0" w:line="240" w:lineRule="auto"/>
              <w:rPr>
                <w:rFonts w:ascii="Times New Roman" w:eastAsia="SimSun" w:hAnsi="Times New Roman" w:cs="Times New Roman"/>
                <w:color w:val="000000"/>
                <w:sz w:val="18"/>
                <w:szCs w:val="18"/>
                <w:lang w:eastAsia="zh-CN"/>
              </w:rPr>
            </w:pPr>
            <w:hyperlink r:id="rId12" w:history="1">
              <w:r w:rsidRPr="0039782B">
                <w:rPr>
                  <w:rStyle w:val="Hyperlink"/>
                  <w:rFonts w:ascii="Times New Roman" w:eastAsia="SimSun" w:hAnsi="Times New Roman" w:cs="Times New Roman"/>
                  <w:sz w:val="18"/>
                  <w:szCs w:val="18"/>
                  <w:lang w:eastAsia="zh-CN"/>
                </w:rPr>
                <w:t>mmsmith@cisco.com</w:t>
              </w:r>
            </w:hyperlink>
            <w:r>
              <w:rPr>
                <w:rFonts w:ascii="Times New Roman" w:eastAsia="SimSun" w:hAnsi="Times New Roman" w:cs="Times New Roman"/>
                <w:color w:val="000000"/>
                <w:sz w:val="18"/>
                <w:szCs w:val="18"/>
                <w:lang w:eastAsia="zh-CN"/>
              </w:rPr>
              <w:t xml:space="preserve"> </w:t>
            </w:r>
          </w:p>
        </w:tc>
      </w:tr>
      <w:tr w:rsidR="000770CD" w14:paraId="63C79034" w14:textId="77777777" w:rsidTr="000B63DC">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554DDA3" w14:textId="60CE53EA" w:rsidR="000770CD" w:rsidRDefault="00206F3F">
            <w:pPr>
              <w:spacing w:after="0" w:line="240" w:lineRule="auto"/>
              <w:rPr>
                <w:rFonts w:ascii="Times New Roman" w:eastAsia="SimSun" w:hAnsi="Times New Roman" w:cs="Times New Roman"/>
                <w:color w:val="000000"/>
                <w:sz w:val="18"/>
                <w:szCs w:val="18"/>
                <w:lang w:eastAsia="zh-CN"/>
              </w:rPr>
            </w:pPr>
            <w:hyperlink r:id="rId13" w:history="1">
              <w:r w:rsidRPr="0039782B">
                <w:rPr>
                  <w:rStyle w:val="Hyperlink"/>
                  <w:rFonts w:ascii="Times New Roman" w:eastAsia="SimSun" w:hAnsi="Times New Roman" w:cs="Times New Roman"/>
                  <w:sz w:val="18"/>
                  <w:szCs w:val="18"/>
                  <w:lang w:eastAsia="zh-CN"/>
                </w:rPr>
                <w:t>brianh@cisco.com</w:t>
              </w:r>
            </w:hyperlink>
            <w:r>
              <w:rPr>
                <w:rFonts w:ascii="Times New Roman" w:eastAsia="SimSun" w:hAnsi="Times New Roman" w:cs="Times New Roman"/>
                <w:color w:val="000000"/>
                <w:sz w:val="18"/>
                <w:szCs w:val="18"/>
                <w:lang w:eastAsia="zh-CN"/>
              </w:rPr>
              <w:t xml:space="preserve"> </w:t>
            </w:r>
          </w:p>
        </w:tc>
      </w:tr>
      <w:tr w:rsidR="0043619E" w14:paraId="10E53011" w14:textId="77777777" w:rsidTr="000B63DC">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BF2138E" w14:textId="3969EDCF" w:rsidR="0043619E" w:rsidRDefault="00206F3F">
            <w:pPr>
              <w:spacing w:after="0" w:line="240" w:lineRule="auto"/>
              <w:rPr>
                <w:rFonts w:ascii="Times New Roman" w:eastAsia="SimSun" w:hAnsi="Times New Roman" w:cs="Times New Roman"/>
                <w:color w:val="000000"/>
                <w:sz w:val="18"/>
                <w:szCs w:val="18"/>
                <w:lang w:eastAsia="zh-CN"/>
              </w:rPr>
            </w:pPr>
            <w:hyperlink r:id="rId14" w:history="1">
              <w:r w:rsidRPr="0039782B">
                <w:rPr>
                  <w:rStyle w:val="Hyperlink"/>
                  <w:rFonts w:ascii="Times New Roman" w:eastAsia="SimSun" w:hAnsi="Times New Roman" w:cs="Times New Roman"/>
                  <w:sz w:val="18"/>
                  <w:szCs w:val="18"/>
                  <w:lang w:eastAsia="zh-CN"/>
                </w:rPr>
                <w:t>gnaik@qti.qualcomm.com</w:t>
              </w:r>
            </w:hyperlink>
            <w:r>
              <w:rPr>
                <w:rFonts w:ascii="Times New Roman" w:eastAsia="SimSun" w:hAnsi="Times New Roman" w:cs="Times New Roman"/>
                <w:color w:val="000000"/>
                <w:sz w:val="18"/>
                <w:szCs w:val="18"/>
                <w:lang w:eastAsia="zh-CN"/>
              </w:rPr>
              <w:t xml:space="preserve"> </w:t>
            </w:r>
          </w:p>
        </w:tc>
      </w:tr>
      <w:tr w:rsidR="000770CD" w14:paraId="5B8DF633" w14:textId="77777777" w:rsidTr="000B63DC">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EB7FAD" w14:textId="5EB83868" w:rsidR="000770CD" w:rsidRDefault="00206F3F">
            <w:pPr>
              <w:spacing w:after="0" w:line="240" w:lineRule="auto"/>
              <w:rPr>
                <w:rFonts w:ascii="Times New Roman" w:eastAsia="SimSun" w:hAnsi="Times New Roman" w:cs="Times New Roman"/>
                <w:color w:val="000000"/>
                <w:sz w:val="18"/>
                <w:szCs w:val="18"/>
                <w:lang w:eastAsia="zh-CN"/>
              </w:rPr>
            </w:pPr>
            <w:hyperlink r:id="rId15" w:history="1">
              <w:r w:rsidRPr="0039782B">
                <w:rPr>
                  <w:rStyle w:val="Hyperlink"/>
                  <w:rFonts w:ascii="Times New Roman" w:eastAsia="SimSun" w:hAnsi="Times New Roman" w:cs="Times New Roman"/>
                  <w:sz w:val="18"/>
                  <w:szCs w:val="18"/>
                  <w:lang w:eastAsia="zh-CN"/>
                </w:rPr>
                <w:t>appatil@qti.qualcomm.com</w:t>
              </w:r>
            </w:hyperlink>
            <w:r>
              <w:rPr>
                <w:rFonts w:ascii="Times New Roman" w:eastAsia="SimSun" w:hAnsi="Times New Roman" w:cs="Times New Roman"/>
                <w:color w:val="000000"/>
                <w:sz w:val="18"/>
                <w:szCs w:val="18"/>
                <w:lang w:eastAsia="zh-CN"/>
              </w:rPr>
              <w:t xml:space="preserve"> </w:t>
            </w:r>
          </w:p>
        </w:tc>
      </w:tr>
      <w:tr w:rsidR="001A0092" w14:paraId="6044F424" w14:textId="77777777" w:rsidTr="000B63DC">
        <w:trPr>
          <w:jc w:val="center"/>
        </w:trPr>
        <w:tc>
          <w:tcPr>
            <w:tcW w:w="1705" w:type="dxa"/>
            <w:vAlign w:val="center"/>
          </w:tcPr>
          <w:p w14:paraId="31362755" w14:textId="766E1059"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Mark Rison</w:t>
            </w:r>
          </w:p>
        </w:tc>
        <w:tc>
          <w:tcPr>
            <w:tcW w:w="1871" w:type="dxa"/>
            <w:vAlign w:val="center"/>
          </w:tcPr>
          <w:p w14:paraId="058FC7A4" w14:textId="77760F87"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Samsung</w:t>
            </w:r>
          </w:p>
        </w:tc>
        <w:tc>
          <w:tcPr>
            <w:tcW w:w="1549" w:type="dxa"/>
            <w:vAlign w:val="center"/>
          </w:tcPr>
          <w:p w14:paraId="77EA974C"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DBB2BB4"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888437" w14:textId="11C4AC0C" w:rsidR="001A0092" w:rsidRDefault="00206F3F" w:rsidP="001A0092">
            <w:pPr>
              <w:spacing w:after="0" w:line="240" w:lineRule="auto"/>
              <w:rPr>
                <w:rFonts w:ascii="Times New Roman" w:eastAsia="SimSun" w:hAnsi="Times New Roman" w:cs="Times New Roman"/>
                <w:color w:val="000000"/>
                <w:sz w:val="18"/>
                <w:szCs w:val="18"/>
                <w:lang w:eastAsia="zh-CN"/>
              </w:rPr>
            </w:pPr>
            <w:hyperlink r:id="rId16" w:history="1">
              <w:r w:rsidRPr="0039782B">
                <w:rPr>
                  <w:rStyle w:val="Hyperlink"/>
                  <w:sz w:val="18"/>
                  <w:szCs w:val="18"/>
                </w:rPr>
                <w:t>m.rison@samsung.com</w:t>
              </w:r>
            </w:hyperlink>
            <w:r>
              <w:rPr>
                <w:sz w:val="18"/>
                <w:szCs w:val="18"/>
              </w:rPr>
              <w:t xml:space="preserve"> </w:t>
            </w:r>
          </w:p>
        </w:tc>
      </w:tr>
      <w:tr w:rsidR="00657EB6" w14:paraId="5124003E" w14:textId="77777777" w:rsidTr="000B63DC">
        <w:trPr>
          <w:jc w:val="center"/>
        </w:trPr>
        <w:tc>
          <w:tcPr>
            <w:tcW w:w="1705" w:type="dxa"/>
            <w:vAlign w:val="center"/>
          </w:tcPr>
          <w:p w14:paraId="76C43927" w14:textId="52A55250" w:rsidR="00657EB6" w:rsidRDefault="00657EB6" w:rsidP="001A0092">
            <w:pPr>
              <w:spacing w:after="0" w:line="240" w:lineRule="auto"/>
              <w:rPr>
                <w:sz w:val="18"/>
                <w:szCs w:val="18"/>
              </w:rPr>
            </w:pPr>
            <w:r>
              <w:rPr>
                <w:sz w:val="18"/>
                <w:szCs w:val="18"/>
              </w:rPr>
              <w:t xml:space="preserve">Laurent </w:t>
            </w:r>
            <w:r w:rsidR="00A92418">
              <w:rPr>
                <w:sz w:val="18"/>
                <w:szCs w:val="18"/>
              </w:rPr>
              <w:t>Cariou</w:t>
            </w:r>
          </w:p>
        </w:tc>
        <w:tc>
          <w:tcPr>
            <w:tcW w:w="1871" w:type="dxa"/>
            <w:vAlign w:val="center"/>
          </w:tcPr>
          <w:p w14:paraId="60D174F1" w14:textId="5E78D155" w:rsidR="00657EB6" w:rsidRDefault="00A92418" w:rsidP="001A0092">
            <w:pPr>
              <w:spacing w:after="0" w:line="240" w:lineRule="auto"/>
              <w:rPr>
                <w:sz w:val="18"/>
                <w:szCs w:val="18"/>
              </w:rPr>
            </w:pPr>
            <w:r>
              <w:rPr>
                <w:sz w:val="18"/>
                <w:szCs w:val="18"/>
              </w:rPr>
              <w:t>Intel</w:t>
            </w:r>
          </w:p>
        </w:tc>
        <w:tc>
          <w:tcPr>
            <w:tcW w:w="154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51C7E3F" w14:textId="1593D148" w:rsidR="00657EB6" w:rsidRPr="00EA4B0B" w:rsidRDefault="00206F3F" w:rsidP="001A0092">
            <w:pPr>
              <w:spacing w:after="0" w:line="240" w:lineRule="auto"/>
              <w:rPr>
                <w:sz w:val="18"/>
                <w:szCs w:val="18"/>
              </w:rPr>
            </w:pPr>
            <w:hyperlink r:id="rId17" w:history="1">
              <w:r w:rsidRPr="0039782B">
                <w:rPr>
                  <w:rStyle w:val="Hyperlink"/>
                  <w:sz w:val="18"/>
                  <w:szCs w:val="18"/>
                </w:rPr>
                <w:t>laurent.cariou@intel.com</w:t>
              </w:r>
            </w:hyperlink>
            <w:r>
              <w:rPr>
                <w:sz w:val="18"/>
                <w:szCs w:val="18"/>
              </w:rPr>
              <w:t xml:space="preserve"> </w:t>
            </w:r>
          </w:p>
        </w:tc>
      </w:tr>
      <w:tr w:rsidR="00922612" w14:paraId="4B387164" w14:textId="77777777" w:rsidTr="000B63DC">
        <w:trPr>
          <w:jc w:val="center"/>
        </w:trPr>
        <w:tc>
          <w:tcPr>
            <w:tcW w:w="1705" w:type="dxa"/>
            <w:vAlign w:val="center"/>
          </w:tcPr>
          <w:p w14:paraId="56A19E55" w14:textId="21466A71" w:rsidR="00922612" w:rsidRDefault="00922612" w:rsidP="001A0092">
            <w:pPr>
              <w:spacing w:after="0" w:line="240" w:lineRule="auto"/>
              <w:rPr>
                <w:sz w:val="18"/>
                <w:szCs w:val="18"/>
              </w:rPr>
            </w:pPr>
            <w:r>
              <w:rPr>
                <w:sz w:val="18"/>
                <w:szCs w:val="18"/>
              </w:rPr>
              <w:t>Alfred</w:t>
            </w:r>
            <w:r w:rsidR="006A5C49">
              <w:rPr>
                <w:sz w:val="18"/>
                <w:szCs w:val="18"/>
              </w:rPr>
              <w:t xml:space="preserve"> </w:t>
            </w:r>
            <w:proofErr w:type="spellStart"/>
            <w:r w:rsidR="00917476" w:rsidRPr="003E0559">
              <w:rPr>
                <w:sz w:val="18"/>
                <w:szCs w:val="18"/>
              </w:rPr>
              <w:t>Asterjadhi</w:t>
            </w:r>
            <w:proofErr w:type="spellEnd"/>
          </w:p>
        </w:tc>
        <w:tc>
          <w:tcPr>
            <w:tcW w:w="1871" w:type="dxa"/>
            <w:vAlign w:val="center"/>
          </w:tcPr>
          <w:p w14:paraId="1144155F" w14:textId="664B5328" w:rsidR="00922612" w:rsidRDefault="00917476" w:rsidP="001A0092">
            <w:pPr>
              <w:spacing w:after="0" w:line="240" w:lineRule="auto"/>
              <w:rPr>
                <w:sz w:val="18"/>
                <w:szCs w:val="18"/>
              </w:rPr>
            </w:pPr>
            <w:r>
              <w:rPr>
                <w:sz w:val="18"/>
                <w:szCs w:val="18"/>
              </w:rPr>
              <w:t>Qualcomm</w:t>
            </w:r>
          </w:p>
        </w:tc>
        <w:tc>
          <w:tcPr>
            <w:tcW w:w="1549" w:type="dxa"/>
            <w:vAlign w:val="center"/>
          </w:tcPr>
          <w:p w14:paraId="7BF4A5F7"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38FE75E"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ABFDE7" w14:textId="602AFA88" w:rsidR="00922612" w:rsidRPr="00A81BD3" w:rsidRDefault="00D65208" w:rsidP="001A0092">
            <w:pPr>
              <w:spacing w:after="0" w:line="240" w:lineRule="auto"/>
              <w:rPr>
                <w:sz w:val="18"/>
                <w:szCs w:val="18"/>
              </w:rPr>
            </w:pPr>
            <w:hyperlink r:id="rId18" w:history="1">
              <w:r w:rsidRPr="00CF41B1">
                <w:rPr>
                  <w:rStyle w:val="Hyperlink"/>
                  <w:sz w:val="18"/>
                  <w:szCs w:val="18"/>
                </w:rPr>
                <w:t>aasterja@qti.qualcomm.com</w:t>
              </w:r>
            </w:hyperlink>
            <w:r>
              <w:rPr>
                <w:sz w:val="18"/>
                <w:szCs w:val="18"/>
              </w:rPr>
              <w:t xml:space="preserve"> </w:t>
            </w:r>
          </w:p>
        </w:tc>
      </w:tr>
      <w:tr w:rsidR="00922612" w14:paraId="5922BB8F" w14:textId="77777777" w:rsidTr="000B63DC">
        <w:trPr>
          <w:jc w:val="center"/>
        </w:trPr>
        <w:tc>
          <w:tcPr>
            <w:tcW w:w="1705" w:type="dxa"/>
            <w:vAlign w:val="center"/>
          </w:tcPr>
          <w:p w14:paraId="374AA3F3" w14:textId="73CF3D1E" w:rsidR="00922612" w:rsidRDefault="00922612" w:rsidP="001A0092">
            <w:pPr>
              <w:spacing w:after="0" w:line="240" w:lineRule="auto"/>
              <w:rPr>
                <w:sz w:val="18"/>
                <w:szCs w:val="18"/>
              </w:rPr>
            </w:pPr>
            <w:r>
              <w:rPr>
                <w:sz w:val="18"/>
                <w:szCs w:val="18"/>
              </w:rPr>
              <w:t>Morteza</w:t>
            </w:r>
            <w:r w:rsidR="003C2357">
              <w:rPr>
                <w:sz w:val="18"/>
                <w:szCs w:val="18"/>
              </w:rPr>
              <w:t xml:space="preserve"> </w:t>
            </w:r>
            <w:r w:rsidR="000868DB" w:rsidRPr="003E0559">
              <w:rPr>
                <w:sz w:val="18"/>
                <w:szCs w:val="18"/>
              </w:rPr>
              <w:t>Mehrnoush</w:t>
            </w:r>
          </w:p>
        </w:tc>
        <w:tc>
          <w:tcPr>
            <w:tcW w:w="1871" w:type="dxa"/>
            <w:vAlign w:val="center"/>
          </w:tcPr>
          <w:p w14:paraId="45807B31" w14:textId="3CEF8761" w:rsidR="00922612" w:rsidRDefault="000868DB" w:rsidP="001A0092">
            <w:pPr>
              <w:spacing w:after="0" w:line="240" w:lineRule="auto"/>
              <w:rPr>
                <w:sz w:val="18"/>
                <w:szCs w:val="18"/>
              </w:rPr>
            </w:pPr>
            <w:r>
              <w:rPr>
                <w:sz w:val="18"/>
                <w:szCs w:val="18"/>
              </w:rPr>
              <w:t>Apple</w:t>
            </w:r>
          </w:p>
        </w:tc>
        <w:tc>
          <w:tcPr>
            <w:tcW w:w="1549" w:type="dxa"/>
            <w:vAlign w:val="center"/>
          </w:tcPr>
          <w:p w14:paraId="6D02DF70"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242C752"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6E56363" w14:textId="61CD0E65" w:rsidR="00922612" w:rsidRPr="00A81BD3" w:rsidRDefault="007C513B" w:rsidP="001A0092">
            <w:pPr>
              <w:spacing w:after="0" w:line="240" w:lineRule="auto"/>
              <w:rPr>
                <w:sz w:val="18"/>
                <w:szCs w:val="18"/>
              </w:rPr>
            </w:pPr>
            <w:hyperlink r:id="rId19" w:history="1">
              <w:r w:rsidRPr="00CF41B1">
                <w:rPr>
                  <w:rStyle w:val="Hyperlink"/>
                  <w:sz w:val="18"/>
                  <w:szCs w:val="18"/>
                </w:rPr>
                <w:t>morteza.mehrnoush@apple.com</w:t>
              </w:r>
            </w:hyperlink>
            <w:r>
              <w:rPr>
                <w:sz w:val="18"/>
                <w:szCs w:val="18"/>
              </w:rPr>
              <w:t xml:space="preserve"> </w:t>
            </w:r>
          </w:p>
        </w:tc>
      </w:tr>
      <w:tr w:rsidR="00922612" w14:paraId="5191A0DD" w14:textId="77777777" w:rsidTr="000B63DC">
        <w:trPr>
          <w:jc w:val="center"/>
        </w:trPr>
        <w:tc>
          <w:tcPr>
            <w:tcW w:w="1705" w:type="dxa"/>
            <w:vAlign w:val="center"/>
          </w:tcPr>
          <w:p w14:paraId="1FB66E89" w14:textId="1845C310" w:rsidR="00922612" w:rsidRDefault="00922612" w:rsidP="001A0092">
            <w:pPr>
              <w:spacing w:after="0" w:line="240" w:lineRule="auto"/>
              <w:rPr>
                <w:sz w:val="18"/>
                <w:szCs w:val="18"/>
              </w:rPr>
            </w:pPr>
            <w:r>
              <w:rPr>
                <w:sz w:val="18"/>
                <w:szCs w:val="18"/>
              </w:rPr>
              <w:t>Reza</w:t>
            </w:r>
            <w:r w:rsidR="003C2357">
              <w:rPr>
                <w:sz w:val="18"/>
                <w:szCs w:val="18"/>
              </w:rPr>
              <w:t xml:space="preserve"> Heda</w:t>
            </w:r>
            <w:r w:rsidR="000868DB">
              <w:rPr>
                <w:sz w:val="18"/>
                <w:szCs w:val="18"/>
              </w:rPr>
              <w:t>yat</w:t>
            </w:r>
          </w:p>
        </w:tc>
        <w:tc>
          <w:tcPr>
            <w:tcW w:w="1871" w:type="dxa"/>
            <w:vAlign w:val="center"/>
          </w:tcPr>
          <w:p w14:paraId="34BB500B" w14:textId="163363D9" w:rsidR="00922612" w:rsidRDefault="000868DB" w:rsidP="001A0092">
            <w:pPr>
              <w:spacing w:after="0" w:line="240" w:lineRule="auto"/>
              <w:rPr>
                <w:sz w:val="18"/>
                <w:szCs w:val="18"/>
              </w:rPr>
            </w:pPr>
            <w:r>
              <w:rPr>
                <w:sz w:val="18"/>
                <w:szCs w:val="18"/>
              </w:rPr>
              <w:t>Apple</w:t>
            </w:r>
          </w:p>
        </w:tc>
        <w:tc>
          <w:tcPr>
            <w:tcW w:w="1549" w:type="dxa"/>
            <w:vAlign w:val="center"/>
          </w:tcPr>
          <w:p w14:paraId="10FA7A69"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436BB66"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C02D2A" w14:textId="4BF26E65" w:rsidR="00922612" w:rsidRPr="00A81BD3" w:rsidRDefault="00BC6AC2" w:rsidP="001A0092">
            <w:pPr>
              <w:spacing w:after="0" w:line="240" w:lineRule="auto"/>
              <w:rPr>
                <w:sz w:val="18"/>
                <w:szCs w:val="18"/>
              </w:rPr>
            </w:pPr>
            <w:hyperlink r:id="rId20" w:history="1">
              <w:r w:rsidRPr="00CF41B1">
                <w:rPr>
                  <w:rStyle w:val="Hyperlink"/>
                  <w:sz w:val="18"/>
                  <w:szCs w:val="18"/>
                </w:rPr>
                <w:t>reza_hedayat@apple.com</w:t>
              </w:r>
            </w:hyperlink>
            <w:r>
              <w:rPr>
                <w:sz w:val="18"/>
                <w:szCs w:val="18"/>
              </w:rPr>
              <w:t xml:space="preserve"> </w:t>
            </w:r>
          </w:p>
        </w:tc>
      </w:tr>
      <w:tr w:rsidR="00F03CA1" w14:paraId="265C6261" w14:textId="77777777" w:rsidTr="000B63DC">
        <w:trPr>
          <w:jc w:val="center"/>
        </w:trPr>
        <w:tc>
          <w:tcPr>
            <w:tcW w:w="1705" w:type="dxa"/>
            <w:vAlign w:val="center"/>
          </w:tcPr>
          <w:p w14:paraId="61A533D7" w14:textId="21680267" w:rsidR="00F03CA1" w:rsidRDefault="00F03CA1" w:rsidP="001A0092">
            <w:pPr>
              <w:spacing w:after="0" w:line="240" w:lineRule="auto"/>
              <w:rPr>
                <w:sz w:val="18"/>
                <w:szCs w:val="18"/>
              </w:rPr>
            </w:pPr>
            <w:r>
              <w:rPr>
                <w:sz w:val="18"/>
                <w:szCs w:val="18"/>
              </w:rPr>
              <w:t>Gaurav Pat</w:t>
            </w:r>
            <w:r w:rsidR="006A5C49">
              <w:rPr>
                <w:sz w:val="18"/>
                <w:szCs w:val="18"/>
              </w:rPr>
              <w:t>wardhan</w:t>
            </w:r>
          </w:p>
        </w:tc>
        <w:tc>
          <w:tcPr>
            <w:tcW w:w="1871" w:type="dxa"/>
            <w:vAlign w:val="center"/>
          </w:tcPr>
          <w:p w14:paraId="19C2A72F" w14:textId="2B1A47D4" w:rsidR="00F03CA1" w:rsidRDefault="000868DB" w:rsidP="001A0092">
            <w:pPr>
              <w:spacing w:after="0" w:line="240" w:lineRule="auto"/>
              <w:rPr>
                <w:sz w:val="18"/>
                <w:szCs w:val="18"/>
              </w:rPr>
            </w:pPr>
            <w:r>
              <w:rPr>
                <w:sz w:val="18"/>
                <w:szCs w:val="18"/>
              </w:rPr>
              <w:t>HPE</w:t>
            </w:r>
          </w:p>
        </w:tc>
        <w:tc>
          <w:tcPr>
            <w:tcW w:w="1549" w:type="dxa"/>
            <w:vAlign w:val="center"/>
          </w:tcPr>
          <w:p w14:paraId="5B947503"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6959E41B"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3890CEDA" w14:textId="2B6ED5CA" w:rsidR="00F03CA1" w:rsidRPr="00A81BD3" w:rsidRDefault="00BC6AC2" w:rsidP="001A0092">
            <w:pPr>
              <w:spacing w:after="0" w:line="240" w:lineRule="auto"/>
              <w:rPr>
                <w:sz w:val="18"/>
                <w:szCs w:val="18"/>
              </w:rPr>
            </w:pPr>
            <w:hyperlink r:id="rId21" w:history="1">
              <w:r w:rsidRPr="00CF41B1">
                <w:rPr>
                  <w:rStyle w:val="Hyperlink"/>
                  <w:sz w:val="18"/>
                  <w:szCs w:val="18"/>
                </w:rPr>
                <w:t>gaurav.patwardhan@hpe.com</w:t>
              </w:r>
            </w:hyperlink>
            <w:r>
              <w:rPr>
                <w:sz w:val="18"/>
                <w:szCs w:val="18"/>
              </w:rPr>
              <w:t xml:space="preserve"> </w:t>
            </w:r>
          </w:p>
        </w:tc>
      </w:tr>
      <w:tr w:rsidR="006A5C49" w14:paraId="6721AD37" w14:textId="77777777" w:rsidTr="000B63DC">
        <w:trPr>
          <w:jc w:val="center"/>
        </w:trPr>
        <w:tc>
          <w:tcPr>
            <w:tcW w:w="1705" w:type="dxa"/>
            <w:vAlign w:val="center"/>
          </w:tcPr>
          <w:p w14:paraId="56EDC736" w14:textId="1739CD3C" w:rsidR="006A5C49" w:rsidRDefault="006A5C49" w:rsidP="001A0092">
            <w:pPr>
              <w:spacing w:after="0" w:line="240" w:lineRule="auto"/>
              <w:rPr>
                <w:sz w:val="18"/>
                <w:szCs w:val="18"/>
              </w:rPr>
            </w:pPr>
            <w:r>
              <w:rPr>
                <w:sz w:val="18"/>
                <w:szCs w:val="18"/>
              </w:rPr>
              <w:t>Kumail</w:t>
            </w:r>
            <w:r w:rsidR="003E0559">
              <w:rPr>
                <w:sz w:val="18"/>
                <w:szCs w:val="18"/>
              </w:rPr>
              <w:t xml:space="preserve"> Haider</w:t>
            </w:r>
          </w:p>
        </w:tc>
        <w:tc>
          <w:tcPr>
            <w:tcW w:w="1871" w:type="dxa"/>
            <w:vAlign w:val="center"/>
          </w:tcPr>
          <w:p w14:paraId="7B003CAD" w14:textId="25634BCF" w:rsidR="006A5C49" w:rsidRDefault="003E0559" w:rsidP="001A0092">
            <w:pPr>
              <w:spacing w:after="0" w:line="240" w:lineRule="auto"/>
              <w:rPr>
                <w:sz w:val="18"/>
                <w:szCs w:val="18"/>
              </w:rPr>
            </w:pPr>
            <w:r>
              <w:rPr>
                <w:sz w:val="18"/>
                <w:szCs w:val="18"/>
              </w:rPr>
              <w:t>Meta</w:t>
            </w:r>
          </w:p>
        </w:tc>
        <w:tc>
          <w:tcPr>
            <w:tcW w:w="1549" w:type="dxa"/>
            <w:vAlign w:val="center"/>
          </w:tcPr>
          <w:p w14:paraId="5324C5C9"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C4A37C"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6C0A25D" w14:textId="6CF871F9" w:rsidR="006A5C49" w:rsidRPr="00A81BD3" w:rsidRDefault="007C6F0A" w:rsidP="001A0092">
            <w:pPr>
              <w:spacing w:after="0" w:line="240" w:lineRule="auto"/>
              <w:rPr>
                <w:sz w:val="18"/>
                <w:szCs w:val="18"/>
              </w:rPr>
            </w:pPr>
            <w:hyperlink r:id="rId22" w:history="1">
              <w:r w:rsidRPr="00CF41B1">
                <w:rPr>
                  <w:rStyle w:val="Hyperlink"/>
                  <w:sz w:val="18"/>
                  <w:szCs w:val="18"/>
                </w:rPr>
                <w:t>haiderkumail@meta.com</w:t>
              </w:r>
            </w:hyperlink>
            <w:r>
              <w:rPr>
                <w:sz w:val="18"/>
                <w:szCs w:val="18"/>
              </w:rPr>
              <w:t xml:space="preserve"> </w:t>
            </w:r>
          </w:p>
        </w:tc>
      </w:tr>
      <w:tr w:rsidR="003C2357" w14:paraId="1BD5BA90" w14:textId="77777777" w:rsidTr="000B63DC">
        <w:trPr>
          <w:jc w:val="center"/>
        </w:trPr>
        <w:tc>
          <w:tcPr>
            <w:tcW w:w="1705" w:type="dxa"/>
            <w:vAlign w:val="center"/>
          </w:tcPr>
          <w:p w14:paraId="7D6F3385" w14:textId="059F49ED" w:rsidR="003C2357" w:rsidRDefault="003C2357" w:rsidP="001A0092">
            <w:pPr>
              <w:spacing w:after="0" w:line="240" w:lineRule="auto"/>
              <w:rPr>
                <w:sz w:val="18"/>
                <w:szCs w:val="18"/>
              </w:rPr>
            </w:pPr>
            <w:r>
              <w:rPr>
                <w:sz w:val="18"/>
                <w:szCs w:val="18"/>
              </w:rPr>
              <w:t>Vishnu Ratnam</w:t>
            </w:r>
          </w:p>
        </w:tc>
        <w:tc>
          <w:tcPr>
            <w:tcW w:w="1871" w:type="dxa"/>
            <w:vAlign w:val="center"/>
          </w:tcPr>
          <w:p w14:paraId="2E186A35" w14:textId="6CE27EC2" w:rsidR="003C2357" w:rsidRDefault="003E0559" w:rsidP="001A0092">
            <w:pPr>
              <w:spacing w:after="0" w:line="240" w:lineRule="auto"/>
              <w:rPr>
                <w:sz w:val="18"/>
                <w:szCs w:val="18"/>
              </w:rPr>
            </w:pPr>
            <w:r>
              <w:rPr>
                <w:sz w:val="18"/>
                <w:szCs w:val="18"/>
              </w:rPr>
              <w:t>Samsung</w:t>
            </w:r>
          </w:p>
        </w:tc>
        <w:tc>
          <w:tcPr>
            <w:tcW w:w="1549" w:type="dxa"/>
            <w:vAlign w:val="center"/>
          </w:tcPr>
          <w:p w14:paraId="79AF3483"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17E8DCF"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F132094" w14:textId="33632526" w:rsidR="003C2357" w:rsidRPr="00A81BD3" w:rsidRDefault="007C6F0A" w:rsidP="001A0092">
            <w:pPr>
              <w:spacing w:after="0" w:line="240" w:lineRule="auto"/>
              <w:rPr>
                <w:sz w:val="18"/>
                <w:szCs w:val="18"/>
              </w:rPr>
            </w:pPr>
            <w:hyperlink r:id="rId23" w:history="1">
              <w:r w:rsidRPr="00CF41B1">
                <w:rPr>
                  <w:rStyle w:val="Hyperlink"/>
                  <w:sz w:val="18"/>
                  <w:szCs w:val="18"/>
                </w:rPr>
                <w:t>vishnu.r@samsung.com</w:t>
              </w:r>
            </w:hyperlink>
            <w:r>
              <w:rPr>
                <w:sz w:val="18"/>
                <w:szCs w:val="18"/>
              </w:rPr>
              <w:t xml:space="preserve"> </w:t>
            </w:r>
          </w:p>
        </w:tc>
      </w:tr>
      <w:tr w:rsidR="00874183" w14:paraId="4544473C" w14:textId="77777777" w:rsidTr="000B63DC">
        <w:trPr>
          <w:jc w:val="center"/>
        </w:trPr>
        <w:tc>
          <w:tcPr>
            <w:tcW w:w="1705" w:type="dxa"/>
            <w:vAlign w:val="center"/>
          </w:tcPr>
          <w:p w14:paraId="3466B856" w14:textId="0EDBAFB8" w:rsidR="00874183" w:rsidRDefault="00874183" w:rsidP="00874183">
            <w:pPr>
              <w:spacing w:after="0" w:line="240" w:lineRule="auto"/>
              <w:rPr>
                <w:sz w:val="18"/>
                <w:szCs w:val="18"/>
              </w:rPr>
            </w:pPr>
            <w:proofErr w:type="spellStart"/>
            <w:r>
              <w:rPr>
                <w:sz w:val="18"/>
                <w:szCs w:val="18"/>
              </w:rPr>
              <w:t>Yunbo</w:t>
            </w:r>
            <w:proofErr w:type="spellEnd"/>
            <w:r>
              <w:rPr>
                <w:sz w:val="18"/>
                <w:szCs w:val="18"/>
              </w:rPr>
              <w:t xml:space="preserve"> Li</w:t>
            </w:r>
          </w:p>
        </w:tc>
        <w:tc>
          <w:tcPr>
            <w:tcW w:w="1871" w:type="dxa"/>
            <w:vAlign w:val="center"/>
          </w:tcPr>
          <w:p w14:paraId="63BA9800" w14:textId="7441198E" w:rsidR="00874183" w:rsidRDefault="00874183" w:rsidP="00874183">
            <w:pPr>
              <w:spacing w:after="0" w:line="240" w:lineRule="auto"/>
              <w:rPr>
                <w:sz w:val="18"/>
                <w:szCs w:val="18"/>
              </w:rPr>
            </w:pPr>
            <w:r>
              <w:rPr>
                <w:sz w:val="18"/>
                <w:szCs w:val="18"/>
              </w:rPr>
              <w:t>Huawei</w:t>
            </w:r>
          </w:p>
        </w:tc>
        <w:tc>
          <w:tcPr>
            <w:tcW w:w="1549" w:type="dxa"/>
            <w:vAlign w:val="center"/>
          </w:tcPr>
          <w:p w14:paraId="08663343"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3C93D19"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A39C4EA" w14:textId="3719BF02" w:rsidR="00874183" w:rsidRPr="00A81BD3" w:rsidRDefault="004944BA" w:rsidP="00874183">
            <w:pPr>
              <w:spacing w:after="0" w:line="240" w:lineRule="auto"/>
              <w:rPr>
                <w:sz w:val="18"/>
                <w:szCs w:val="18"/>
              </w:rPr>
            </w:pPr>
            <w:hyperlink r:id="rId24" w:history="1">
              <w:r w:rsidRPr="00CF41B1">
                <w:rPr>
                  <w:rStyle w:val="Hyperlink"/>
                  <w:sz w:val="18"/>
                  <w:szCs w:val="18"/>
                </w:rPr>
                <w:t>liyunbo@huawei.com</w:t>
              </w:r>
            </w:hyperlink>
            <w:r>
              <w:rPr>
                <w:sz w:val="18"/>
                <w:szCs w:val="18"/>
              </w:rPr>
              <w:t xml:space="preserve"> </w:t>
            </w:r>
          </w:p>
        </w:tc>
      </w:tr>
      <w:tr w:rsidR="00257121" w14:paraId="20CD09EE" w14:textId="77777777" w:rsidTr="00444AB0">
        <w:trPr>
          <w:jc w:val="center"/>
        </w:trPr>
        <w:tc>
          <w:tcPr>
            <w:tcW w:w="1705" w:type="dxa"/>
            <w:vAlign w:val="center"/>
          </w:tcPr>
          <w:p w14:paraId="4C7C5148" w14:textId="407785C3" w:rsidR="00257121" w:rsidRDefault="00257121" w:rsidP="00257121">
            <w:pPr>
              <w:spacing w:after="0" w:line="240" w:lineRule="auto"/>
              <w:rPr>
                <w:sz w:val="18"/>
                <w:szCs w:val="18"/>
              </w:rPr>
            </w:pPr>
            <w:proofErr w:type="spellStart"/>
            <w:r>
              <w:rPr>
                <w:sz w:val="18"/>
                <w:szCs w:val="18"/>
              </w:rPr>
              <w:t>Shubhodeep</w:t>
            </w:r>
            <w:proofErr w:type="spellEnd"/>
            <w:r>
              <w:rPr>
                <w:sz w:val="18"/>
                <w:szCs w:val="18"/>
              </w:rPr>
              <w:t xml:space="preserve"> Adhikari</w:t>
            </w:r>
          </w:p>
        </w:tc>
        <w:tc>
          <w:tcPr>
            <w:tcW w:w="1871" w:type="dxa"/>
            <w:vAlign w:val="center"/>
          </w:tcPr>
          <w:p w14:paraId="584724B3" w14:textId="44534E79" w:rsidR="00257121" w:rsidRDefault="00257121" w:rsidP="00257121">
            <w:pPr>
              <w:spacing w:after="0" w:line="240" w:lineRule="auto"/>
              <w:rPr>
                <w:sz w:val="18"/>
                <w:szCs w:val="18"/>
              </w:rPr>
            </w:pPr>
            <w:r>
              <w:rPr>
                <w:sz w:val="18"/>
                <w:szCs w:val="18"/>
              </w:rPr>
              <w:t>Broadcom</w:t>
            </w:r>
          </w:p>
        </w:tc>
        <w:tc>
          <w:tcPr>
            <w:tcW w:w="1549" w:type="dxa"/>
            <w:vAlign w:val="center"/>
          </w:tcPr>
          <w:p w14:paraId="3C57D64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10C4F156"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6B2DE8" w14:textId="515253AE" w:rsidR="00257121" w:rsidRDefault="00206F3F" w:rsidP="00257121">
            <w:pPr>
              <w:spacing w:after="0" w:line="240" w:lineRule="auto"/>
              <w:rPr>
                <w:sz w:val="18"/>
                <w:szCs w:val="18"/>
              </w:rPr>
            </w:pPr>
            <w:hyperlink r:id="rId25" w:history="1">
              <w:r w:rsidRPr="0039782B">
                <w:rPr>
                  <w:rStyle w:val="Hyperlink"/>
                  <w:sz w:val="18"/>
                  <w:szCs w:val="18"/>
                </w:rPr>
                <w:t>shubhodeep.adhikari@broadcom.com</w:t>
              </w:r>
            </w:hyperlink>
            <w:r>
              <w:rPr>
                <w:sz w:val="18"/>
                <w:szCs w:val="18"/>
              </w:rPr>
              <w:t xml:space="preserve"> </w:t>
            </w:r>
          </w:p>
        </w:tc>
      </w:tr>
      <w:tr w:rsidR="00257121" w14:paraId="4738954E" w14:textId="77777777" w:rsidTr="00444AB0">
        <w:trPr>
          <w:jc w:val="center"/>
        </w:trPr>
        <w:tc>
          <w:tcPr>
            <w:tcW w:w="1705" w:type="dxa"/>
            <w:vAlign w:val="center"/>
          </w:tcPr>
          <w:p w14:paraId="1F9311A0" w14:textId="68E0376E" w:rsidR="00257121" w:rsidRDefault="00257121" w:rsidP="00257121">
            <w:pPr>
              <w:spacing w:after="0" w:line="240" w:lineRule="auto"/>
              <w:rPr>
                <w:sz w:val="18"/>
                <w:szCs w:val="18"/>
              </w:rPr>
            </w:pPr>
            <w:r>
              <w:rPr>
                <w:sz w:val="18"/>
                <w:szCs w:val="18"/>
              </w:rPr>
              <w:t>Sindhu Verma</w:t>
            </w:r>
          </w:p>
        </w:tc>
        <w:tc>
          <w:tcPr>
            <w:tcW w:w="1871" w:type="dxa"/>
            <w:vAlign w:val="center"/>
          </w:tcPr>
          <w:p w14:paraId="6817F054" w14:textId="7CBB749D" w:rsidR="00257121" w:rsidRDefault="00257121" w:rsidP="00257121">
            <w:pPr>
              <w:spacing w:after="0" w:line="240" w:lineRule="auto"/>
              <w:rPr>
                <w:sz w:val="18"/>
                <w:szCs w:val="18"/>
              </w:rPr>
            </w:pPr>
            <w:r>
              <w:rPr>
                <w:sz w:val="18"/>
                <w:szCs w:val="18"/>
              </w:rPr>
              <w:t>Broadcom</w:t>
            </w:r>
          </w:p>
        </w:tc>
        <w:tc>
          <w:tcPr>
            <w:tcW w:w="1549" w:type="dxa"/>
            <w:vAlign w:val="center"/>
          </w:tcPr>
          <w:p w14:paraId="796BB21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339CD615"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2CDAB7D" w14:textId="24A76A80" w:rsidR="00257121" w:rsidRDefault="00206F3F" w:rsidP="00257121">
            <w:pPr>
              <w:spacing w:after="0" w:line="240" w:lineRule="auto"/>
              <w:rPr>
                <w:sz w:val="18"/>
                <w:szCs w:val="18"/>
              </w:rPr>
            </w:pPr>
            <w:hyperlink r:id="rId26" w:history="1">
              <w:r w:rsidRPr="0039782B">
                <w:rPr>
                  <w:rStyle w:val="Hyperlink"/>
                  <w:sz w:val="18"/>
                  <w:szCs w:val="18"/>
                </w:rPr>
                <w:t>sindhu.verma@broadcom.com</w:t>
              </w:r>
            </w:hyperlink>
            <w:r>
              <w:rPr>
                <w:sz w:val="18"/>
                <w:szCs w:val="18"/>
              </w:rPr>
              <w:t xml:space="preserve"> </w:t>
            </w:r>
          </w:p>
        </w:tc>
      </w:tr>
      <w:tr w:rsidR="00257121" w14:paraId="622A625C" w14:textId="77777777" w:rsidTr="00444AB0">
        <w:trPr>
          <w:jc w:val="center"/>
        </w:trPr>
        <w:tc>
          <w:tcPr>
            <w:tcW w:w="1705" w:type="dxa"/>
            <w:vAlign w:val="center"/>
          </w:tcPr>
          <w:p w14:paraId="18A9AED4" w14:textId="6CF203D7" w:rsidR="00257121" w:rsidRDefault="00514721" w:rsidP="00257121">
            <w:pPr>
              <w:spacing w:after="0" w:line="240" w:lineRule="auto"/>
              <w:rPr>
                <w:sz w:val="18"/>
                <w:szCs w:val="18"/>
              </w:rPr>
            </w:pPr>
            <w:r>
              <w:rPr>
                <w:sz w:val="18"/>
                <w:szCs w:val="18"/>
              </w:rPr>
              <w:t>James Yee</w:t>
            </w:r>
          </w:p>
        </w:tc>
        <w:tc>
          <w:tcPr>
            <w:tcW w:w="1871" w:type="dxa"/>
            <w:vAlign w:val="center"/>
          </w:tcPr>
          <w:p w14:paraId="40A4C3C5" w14:textId="0B50BAA7" w:rsidR="00257121" w:rsidRDefault="00514721" w:rsidP="00257121">
            <w:pPr>
              <w:spacing w:after="0" w:line="240" w:lineRule="auto"/>
              <w:rPr>
                <w:sz w:val="18"/>
                <w:szCs w:val="18"/>
              </w:rPr>
            </w:pPr>
            <w:r>
              <w:rPr>
                <w:sz w:val="18"/>
                <w:szCs w:val="18"/>
              </w:rPr>
              <w:t>MediaTek</w:t>
            </w:r>
          </w:p>
        </w:tc>
        <w:tc>
          <w:tcPr>
            <w:tcW w:w="1549" w:type="dxa"/>
            <w:vAlign w:val="center"/>
          </w:tcPr>
          <w:p w14:paraId="0BF744B8"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8140CC1"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43A0DA6" w14:textId="7C44DFFF" w:rsidR="00257121" w:rsidRPr="003874B6" w:rsidRDefault="00206F3F" w:rsidP="00257121">
            <w:pPr>
              <w:spacing w:after="0" w:line="240" w:lineRule="auto"/>
              <w:rPr>
                <w:sz w:val="18"/>
                <w:szCs w:val="18"/>
              </w:rPr>
            </w:pPr>
            <w:hyperlink r:id="rId27" w:history="1">
              <w:r w:rsidRPr="0039782B">
                <w:rPr>
                  <w:rStyle w:val="Hyperlink"/>
                  <w:sz w:val="18"/>
                  <w:szCs w:val="18"/>
                </w:rPr>
                <w:t>james.yee@mediatek.com</w:t>
              </w:r>
            </w:hyperlink>
            <w:r>
              <w:rPr>
                <w:sz w:val="18"/>
                <w:szCs w:val="18"/>
              </w:rPr>
              <w:t xml:space="preserve"> </w:t>
            </w:r>
          </w:p>
        </w:tc>
      </w:tr>
      <w:tr w:rsidR="00DF2057" w14:paraId="531DC8F4" w14:textId="77777777" w:rsidTr="00444AB0">
        <w:trPr>
          <w:jc w:val="center"/>
        </w:trPr>
        <w:tc>
          <w:tcPr>
            <w:tcW w:w="1705" w:type="dxa"/>
            <w:vAlign w:val="center"/>
          </w:tcPr>
          <w:p w14:paraId="612E3E6B" w14:textId="2E36A368" w:rsidR="00DF2057" w:rsidRDefault="005A5459" w:rsidP="00257121">
            <w:pPr>
              <w:spacing w:after="0" w:line="240" w:lineRule="auto"/>
              <w:rPr>
                <w:sz w:val="18"/>
                <w:szCs w:val="18"/>
              </w:rPr>
            </w:pPr>
            <w:r>
              <w:rPr>
                <w:sz w:val="18"/>
                <w:szCs w:val="18"/>
              </w:rPr>
              <w:t>Gabor</w:t>
            </w:r>
            <w:r w:rsidR="0027115F">
              <w:rPr>
                <w:sz w:val="18"/>
                <w:szCs w:val="18"/>
              </w:rPr>
              <w:t xml:space="preserve"> Bajko</w:t>
            </w:r>
          </w:p>
        </w:tc>
        <w:tc>
          <w:tcPr>
            <w:tcW w:w="1871" w:type="dxa"/>
            <w:vAlign w:val="center"/>
          </w:tcPr>
          <w:p w14:paraId="461D74A0" w14:textId="0EC490F7" w:rsidR="00DF2057" w:rsidRDefault="0027115F" w:rsidP="00257121">
            <w:pPr>
              <w:spacing w:after="0" w:line="240" w:lineRule="auto"/>
              <w:rPr>
                <w:sz w:val="18"/>
                <w:szCs w:val="18"/>
              </w:rPr>
            </w:pPr>
            <w:r>
              <w:rPr>
                <w:sz w:val="18"/>
                <w:szCs w:val="18"/>
              </w:rPr>
              <w:t>MediaTek</w:t>
            </w:r>
          </w:p>
        </w:tc>
        <w:tc>
          <w:tcPr>
            <w:tcW w:w="1549" w:type="dxa"/>
            <w:vAlign w:val="center"/>
          </w:tcPr>
          <w:p w14:paraId="730FEB39"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BFE663"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F64766" w14:textId="60C107FB" w:rsidR="00DF2057" w:rsidRPr="00DF2057" w:rsidRDefault="00206F3F" w:rsidP="00257121">
            <w:pPr>
              <w:spacing w:after="0" w:line="240" w:lineRule="auto"/>
              <w:rPr>
                <w:sz w:val="18"/>
                <w:szCs w:val="18"/>
              </w:rPr>
            </w:pPr>
            <w:hyperlink r:id="rId28" w:history="1">
              <w:r w:rsidRPr="0039782B">
                <w:rPr>
                  <w:rStyle w:val="Hyperlink"/>
                  <w:sz w:val="18"/>
                  <w:szCs w:val="18"/>
                </w:rPr>
                <w:t>gabor.bajko@mediatek.com</w:t>
              </w:r>
            </w:hyperlink>
            <w:r>
              <w:rPr>
                <w:sz w:val="18"/>
                <w:szCs w:val="18"/>
              </w:rPr>
              <w:t xml:space="preserve"> </w:t>
            </w:r>
          </w:p>
        </w:tc>
      </w:tr>
      <w:tr w:rsidR="007A0FA9" w14:paraId="5E5A0D86" w14:textId="77777777" w:rsidTr="00444AB0">
        <w:trPr>
          <w:jc w:val="center"/>
        </w:trPr>
        <w:tc>
          <w:tcPr>
            <w:tcW w:w="1705" w:type="dxa"/>
            <w:vAlign w:val="center"/>
          </w:tcPr>
          <w:p w14:paraId="1B55813C" w14:textId="71AD4C9F" w:rsidR="007A0FA9" w:rsidRDefault="00674358" w:rsidP="00257121">
            <w:pPr>
              <w:spacing w:after="0" w:line="240" w:lineRule="auto"/>
              <w:rPr>
                <w:sz w:val="18"/>
                <w:szCs w:val="18"/>
              </w:rPr>
            </w:pPr>
            <w:proofErr w:type="spellStart"/>
            <w:r>
              <w:rPr>
                <w:sz w:val="18"/>
                <w:szCs w:val="18"/>
              </w:rPr>
              <w:t>Li</w:t>
            </w:r>
            <w:r w:rsidR="00677E20">
              <w:rPr>
                <w:sz w:val="18"/>
                <w:szCs w:val="18"/>
              </w:rPr>
              <w:t>uming</w:t>
            </w:r>
            <w:proofErr w:type="spellEnd"/>
            <w:r w:rsidR="00677E20">
              <w:rPr>
                <w:sz w:val="18"/>
                <w:szCs w:val="18"/>
              </w:rPr>
              <w:t xml:space="preserve"> Lu</w:t>
            </w:r>
          </w:p>
        </w:tc>
        <w:tc>
          <w:tcPr>
            <w:tcW w:w="1871" w:type="dxa"/>
            <w:vAlign w:val="center"/>
          </w:tcPr>
          <w:p w14:paraId="3A4B8D99" w14:textId="0582873D" w:rsidR="007A0FA9" w:rsidRDefault="00C86D56" w:rsidP="00257121">
            <w:pPr>
              <w:spacing w:after="0" w:line="240" w:lineRule="auto"/>
              <w:rPr>
                <w:sz w:val="18"/>
                <w:szCs w:val="18"/>
              </w:rPr>
            </w:pPr>
            <w:r>
              <w:rPr>
                <w:sz w:val="18"/>
                <w:szCs w:val="18"/>
              </w:rPr>
              <w:t>OPPO</w:t>
            </w:r>
          </w:p>
        </w:tc>
        <w:tc>
          <w:tcPr>
            <w:tcW w:w="1549" w:type="dxa"/>
            <w:vAlign w:val="center"/>
          </w:tcPr>
          <w:p w14:paraId="7F84064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6F136D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D0E124" w14:textId="350C5FD4" w:rsidR="007A0FA9" w:rsidRPr="0027115F" w:rsidRDefault="00206F3F" w:rsidP="00257121">
            <w:pPr>
              <w:spacing w:after="0" w:line="240" w:lineRule="auto"/>
              <w:rPr>
                <w:sz w:val="18"/>
                <w:szCs w:val="18"/>
              </w:rPr>
            </w:pPr>
            <w:hyperlink r:id="rId29" w:history="1">
              <w:r w:rsidRPr="0039782B">
                <w:rPr>
                  <w:rStyle w:val="Hyperlink"/>
                  <w:sz w:val="18"/>
                  <w:szCs w:val="18"/>
                </w:rPr>
                <w:t>luliuming@oppo.com</w:t>
              </w:r>
            </w:hyperlink>
            <w:r>
              <w:rPr>
                <w:sz w:val="18"/>
                <w:szCs w:val="18"/>
              </w:rPr>
              <w:t xml:space="preserve"> </w:t>
            </w: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7B2AC098"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w:t>
      </w:r>
    </w:p>
    <w:p w14:paraId="40E253F6" w14:textId="212C9681" w:rsidR="002B5DE4" w:rsidRDefault="002B5DE4" w:rsidP="001901A9">
      <w:pPr>
        <w:spacing w:after="0"/>
        <w:rPr>
          <w:rFonts w:eastAsia="SimSun"/>
          <w:lang w:eastAsia="zh-CN"/>
        </w:rPr>
      </w:pPr>
      <w:r>
        <w:rPr>
          <w:rFonts w:eastAsia="SimSun"/>
          <w:lang w:eastAsia="zh-CN"/>
        </w:rPr>
        <w:t xml:space="preserve">This document resolves </w:t>
      </w:r>
      <w:r w:rsidR="00240415">
        <w:rPr>
          <w:rFonts w:eastAsia="SimSun"/>
          <w:lang w:eastAsia="zh-CN"/>
        </w:rPr>
        <w:t>following CIDs:</w:t>
      </w:r>
    </w:p>
    <w:p w14:paraId="0479B8B5" w14:textId="3E31D135" w:rsidR="0043619E" w:rsidRPr="001901A9" w:rsidRDefault="00240415" w:rsidP="001901A9">
      <w:pPr>
        <w:pStyle w:val="ListParagraph"/>
        <w:numPr>
          <w:ilvl w:val="0"/>
          <w:numId w:val="13"/>
        </w:numPr>
        <w:spacing w:after="0"/>
        <w:rPr>
          <w:rFonts w:eastAsia="SimSun"/>
          <w:lang w:eastAsia="zh-CN"/>
        </w:rPr>
      </w:pPr>
      <w:r w:rsidRPr="00240415">
        <w:rPr>
          <w:rFonts w:eastAsia="SimSun"/>
          <w:lang w:eastAsia="zh-CN"/>
        </w:rPr>
        <w:t>3942, 3943, 2212, 2213, 3575</w:t>
      </w:r>
    </w:p>
    <w:p w14:paraId="63F887BE" w14:textId="77777777" w:rsidR="001901A9" w:rsidRDefault="001901A9">
      <w:pPr>
        <w:rPr>
          <w:sz w:val="21"/>
          <w:szCs w:val="21"/>
        </w:rPr>
      </w:pPr>
    </w:p>
    <w:p w14:paraId="4CAFBCEA" w14:textId="634B89F6" w:rsidR="0043619E" w:rsidRPr="00D37B0B" w:rsidRDefault="001A465E">
      <w:pPr>
        <w:rPr>
          <w:sz w:val="21"/>
          <w:szCs w:val="21"/>
        </w:rPr>
      </w:pPr>
      <w:r w:rsidRPr="00D37B0B">
        <w:rPr>
          <w:sz w:val="21"/>
          <w:szCs w:val="21"/>
        </w:rPr>
        <w:t>Revisions:</w:t>
      </w:r>
    </w:p>
    <w:p w14:paraId="791C7C8B" w14:textId="1B1CB585" w:rsidR="0043619E" w:rsidRPr="00D37B0B" w:rsidRDefault="001A465E"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0: Initial version of the document. </w:t>
      </w:r>
    </w:p>
    <w:p w14:paraId="2499DD62" w14:textId="25919249" w:rsidR="00FB2073" w:rsidRPr="00D37B0B" w:rsidRDefault="00FB2073"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1: </w:t>
      </w:r>
      <w:r w:rsidR="00DB6E84" w:rsidRPr="00D37B0B">
        <w:rPr>
          <w:sz w:val="21"/>
          <w:szCs w:val="21"/>
        </w:rPr>
        <w:t xml:space="preserve">Revisions </w:t>
      </w:r>
      <w:r w:rsidRPr="00D37B0B">
        <w:rPr>
          <w:sz w:val="21"/>
          <w:szCs w:val="21"/>
        </w:rPr>
        <w:t>based on comments from Mark.</w:t>
      </w:r>
    </w:p>
    <w:p w14:paraId="7B434DF6" w14:textId="596E766F" w:rsidR="00A92418" w:rsidRPr="00D37B0B" w:rsidRDefault="00A92418"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2: </w:t>
      </w:r>
      <w:r w:rsidR="00EE03E7" w:rsidRPr="00D37B0B">
        <w:rPr>
          <w:sz w:val="21"/>
          <w:szCs w:val="21"/>
        </w:rPr>
        <w:t>Changes based on feedback</w:t>
      </w:r>
      <w:r w:rsidR="00820D40" w:rsidRPr="00D37B0B">
        <w:rPr>
          <w:sz w:val="21"/>
          <w:szCs w:val="21"/>
        </w:rPr>
        <w:t xml:space="preserve"> from Laurent</w:t>
      </w:r>
      <w:r w:rsidR="00442B59" w:rsidRPr="00D37B0B">
        <w:rPr>
          <w:sz w:val="21"/>
          <w:szCs w:val="21"/>
        </w:rPr>
        <w:t>.</w:t>
      </w:r>
    </w:p>
    <w:p w14:paraId="051D1CA3" w14:textId="5FB87CB1" w:rsidR="00F06234" w:rsidRPr="00D37B0B" w:rsidRDefault="00F0623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3: Incorporating </w:t>
      </w:r>
      <w:r w:rsidR="00346562" w:rsidRPr="00D37B0B">
        <w:rPr>
          <w:sz w:val="21"/>
          <w:szCs w:val="21"/>
        </w:rPr>
        <w:t>changes based on comments</w:t>
      </w:r>
      <w:r w:rsidR="00626BB9" w:rsidRPr="00D37B0B">
        <w:rPr>
          <w:sz w:val="21"/>
          <w:szCs w:val="21"/>
        </w:rPr>
        <w:t xml:space="preserve"> received</w:t>
      </w:r>
      <w:r w:rsidRPr="00D37B0B">
        <w:rPr>
          <w:sz w:val="21"/>
          <w:szCs w:val="21"/>
        </w:rPr>
        <w:t xml:space="preserve"> from </w:t>
      </w:r>
      <w:r w:rsidR="00626BB9" w:rsidRPr="00D37B0B">
        <w:rPr>
          <w:sz w:val="21"/>
          <w:szCs w:val="21"/>
        </w:rPr>
        <w:t xml:space="preserve">multiple </w:t>
      </w:r>
      <w:r w:rsidRPr="00D37B0B">
        <w:rPr>
          <w:sz w:val="21"/>
          <w:szCs w:val="21"/>
        </w:rPr>
        <w:t>members</w:t>
      </w:r>
      <w:r w:rsidR="00F17498" w:rsidRPr="00D37B0B">
        <w:rPr>
          <w:sz w:val="21"/>
          <w:szCs w:val="21"/>
        </w:rPr>
        <w:t xml:space="preserve"> </w:t>
      </w:r>
      <w:r w:rsidR="00442B59" w:rsidRPr="00D37B0B">
        <w:rPr>
          <w:sz w:val="21"/>
          <w:szCs w:val="21"/>
        </w:rPr>
        <w:t>o</w:t>
      </w:r>
      <w:r w:rsidR="00626BB9" w:rsidRPr="00D37B0B">
        <w:rPr>
          <w:sz w:val="21"/>
          <w:szCs w:val="21"/>
        </w:rPr>
        <w:t xml:space="preserve">ffline and during the </w:t>
      </w:r>
      <w:proofErr w:type="spellStart"/>
      <w:r w:rsidR="00626BB9" w:rsidRPr="00D37B0B">
        <w:rPr>
          <w:sz w:val="21"/>
          <w:szCs w:val="21"/>
        </w:rPr>
        <w:t>TGbn</w:t>
      </w:r>
      <w:proofErr w:type="spellEnd"/>
      <w:r w:rsidR="00626BB9" w:rsidRPr="00D37B0B">
        <w:rPr>
          <w:sz w:val="21"/>
          <w:szCs w:val="21"/>
        </w:rPr>
        <w:t xml:space="preserve"> MAC call</w:t>
      </w:r>
      <w:r w:rsidR="00442B59" w:rsidRPr="00D37B0B">
        <w:rPr>
          <w:sz w:val="21"/>
          <w:szCs w:val="21"/>
        </w:rPr>
        <w:t>.</w:t>
      </w:r>
    </w:p>
    <w:p w14:paraId="610A0E04" w14:textId="1682D819" w:rsidR="00A07004" w:rsidRPr="00D37B0B" w:rsidRDefault="00A0700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4: </w:t>
      </w:r>
      <w:r w:rsidR="00240415" w:rsidRPr="00D37B0B">
        <w:rPr>
          <w:sz w:val="21"/>
          <w:szCs w:val="21"/>
        </w:rPr>
        <w:t>Incorporated changes based on further</w:t>
      </w:r>
      <w:r w:rsidRPr="00D37B0B">
        <w:rPr>
          <w:sz w:val="21"/>
          <w:szCs w:val="21"/>
        </w:rPr>
        <w:t xml:space="preserve"> offline feedback</w:t>
      </w:r>
      <w:r w:rsidR="00240415" w:rsidRPr="00D37B0B">
        <w:rPr>
          <w:sz w:val="21"/>
          <w:szCs w:val="21"/>
        </w:rPr>
        <w:t xml:space="preserve"> and CIDs resolution.</w:t>
      </w:r>
    </w:p>
    <w:p w14:paraId="1F3881EB" w14:textId="0D305AEE" w:rsidR="00183D81" w:rsidRPr="00D37B0B" w:rsidRDefault="00183D81"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5: Added </w:t>
      </w:r>
      <w:r w:rsidR="00DE2BBD" w:rsidRPr="00D37B0B">
        <w:rPr>
          <w:sz w:val="21"/>
          <w:szCs w:val="21"/>
        </w:rPr>
        <w:t>definitions</w:t>
      </w:r>
      <w:r w:rsidR="008A4493" w:rsidRPr="00D37B0B">
        <w:rPr>
          <w:sz w:val="21"/>
          <w:szCs w:val="21"/>
        </w:rPr>
        <w:t>, acronym</w:t>
      </w:r>
      <w:r w:rsidR="00DE2BBD" w:rsidRPr="00D37B0B">
        <w:rPr>
          <w:sz w:val="21"/>
          <w:szCs w:val="21"/>
        </w:rPr>
        <w:t xml:space="preserve"> and </w:t>
      </w:r>
      <w:r w:rsidR="00607050" w:rsidRPr="00D37B0B">
        <w:rPr>
          <w:sz w:val="21"/>
          <w:szCs w:val="21"/>
        </w:rPr>
        <w:t>additional text in 37.x</w:t>
      </w:r>
      <w:r w:rsidR="00DE2BBD" w:rsidRPr="00D37B0B">
        <w:rPr>
          <w:sz w:val="21"/>
          <w:szCs w:val="21"/>
        </w:rPr>
        <w:t xml:space="preserve"> </w:t>
      </w:r>
      <w:r w:rsidR="00DE0861" w:rsidRPr="00D37B0B">
        <w:rPr>
          <w:sz w:val="21"/>
          <w:szCs w:val="21"/>
        </w:rPr>
        <w:t xml:space="preserve">to specify </w:t>
      </w:r>
      <w:r w:rsidR="00DE7BD8" w:rsidRPr="00D37B0B">
        <w:rPr>
          <w:sz w:val="21"/>
          <w:szCs w:val="21"/>
        </w:rPr>
        <w:t xml:space="preserve">content of DBE announcement and PPDU BW </w:t>
      </w:r>
      <w:r w:rsidR="00607050" w:rsidRPr="00D37B0B">
        <w:rPr>
          <w:sz w:val="21"/>
          <w:szCs w:val="21"/>
        </w:rPr>
        <w:t>selection when DBE is enabled.</w:t>
      </w:r>
    </w:p>
    <w:p w14:paraId="7DC5AF04" w14:textId="1C6FC94F" w:rsidR="009537F6" w:rsidRDefault="009537F6" w:rsidP="008A4493">
      <w:pPr>
        <w:pStyle w:val="ListParagraph"/>
        <w:numPr>
          <w:ilvl w:val="0"/>
          <w:numId w:val="2"/>
        </w:numPr>
        <w:spacing w:after="0" w:line="240" w:lineRule="auto"/>
        <w:contextualSpacing w:val="0"/>
        <w:rPr>
          <w:ins w:id="0" w:author="binitag" w:date="2025-05-14T15:59:00Z" w16du:dateUtc="2025-05-14T13:59:00Z"/>
          <w:sz w:val="21"/>
          <w:szCs w:val="21"/>
          <w:lang w:eastAsia="ko-KR"/>
        </w:rPr>
      </w:pPr>
      <w:r w:rsidRPr="00D37B0B">
        <w:rPr>
          <w:sz w:val="21"/>
          <w:szCs w:val="21"/>
        </w:rPr>
        <w:t xml:space="preserve">Rev 6: </w:t>
      </w:r>
      <w:r w:rsidR="00AB2354" w:rsidRPr="00D37B0B">
        <w:rPr>
          <w:sz w:val="21"/>
          <w:szCs w:val="21"/>
        </w:rPr>
        <w:t>Some editorial text revision</w:t>
      </w:r>
      <w:r w:rsidR="0031684F" w:rsidRPr="00D37B0B">
        <w:rPr>
          <w:sz w:val="21"/>
          <w:szCs w:val="21"/>
        </w:rPr>
        <w:t>s</w:t>
      </w:r>
      <w:r w:rsidR="00AB2354" w:rsidRPr="00D37B0B">
        <w:rPr>
          <w:sz w:val="21"/>
          <w:szCs w:val="21"/>
        </w:rPr>
        <w:t xml:space="preserve"> based on offline feedback.</w:t>
      </w:r>
    </w:p>
    <w:p w14:paraId="52989C4C" w14:textId="5085C445" w:rsidR="004944BA" w:rsidRDefault="004944BA" w:rsidP="008A4493">
      <w:pPr>
        <w:pStyle w:val="ListParagraph"/>
        <w:numPr>
          <w:ilvl w:val="0"/>
          <w:numId w:val="2"/>
        </w:numPr>
        <w:spacing w:after="0" w:line="240" w:lineRule="auto"/>
        <w:contextualSpacing w:val="0"/>
        <w:rPr>
          <w:sz w:val="21"/>
          <w:szCs w:val="21"/>
        </w:rPr>
      </w:pPr>
      <w:r w:rsidRPr="00D37B0B">
        <w:rPr>
          <w:sz w:val="21"/>
          <w:szCs w:val="21"/>
        </w:rPr>
        <w:lastRenderedPageBreak/>
        <w:t>Rev</w:t>
      </w:r>
      <w:r w:rsidR="000A5FC7" w:rsidRPr="00D37B0B">
        <w:rPr>
          <w:sz w:val="21"/>
          <w:szCs w:val="21"/>
        </w:rPr>
        <w:t xml:space="preserve"> </w:t>
      </w:r>
      <w:r w:rsidRPr="00D37B0B">
        <w:rPr>
          <w:sz w:val="21"/>
          <w:szCs w:val="21"/>
        </w:rPr>
        <w:t>7:</w:t>
      </w:r>
      <w:r w:rsidR="00522CA4">
        <w:rPr>
          <w:sz w:val="21"/>
          <w:szCs w:val="21"/>
        </w:rPr>
        <w:t xml:space="preserve"> </w:t>
      </w:r>
      <w:r w:rsidR="000A5FC7" w:rsidRPr="00D37B0B">
        <w:rPr>
          <w:sz w:val="21"/>
          <w:szCs w:val="21"/>
        </w:rPr>
        <w:t xml:space="preserve">Added Note to clarify </w:t>
      </w:r>
      <w:r w:rsidR="00D37B0B" w:rsidRPr="00D37B0B">
        <w:rPr>
          <w:sz w:val="21"/>
          <w:szCs w:val="21"/>
        </w:rPr>
        <w:t xml:space="preserve">that the </w:t>
      </w:r>
      <w:r w:rsidR="000A5FC7" w:rsidRPr="00D37B0B">
        <w:rPr>
          <w:sz w:val="21"/>
          <w:szCs w:val="21"/>
        </w:rPr>
        <w:t xml:space="preserve">switch </w:t>
      </w:r>
      <w:r w:rsidR="00D37B0B" w:rsidRPr="00D37B0B">
        <w:rPr>
          <w:sz w:val="21"/>
          <w:szCs w:val="21"/>
        </w:rPr>
        <w:t xml:space="preserve">time for when DBE enablement, </w:t>
      </w:r>
      <w:r w:rsidR="00693D8E">
        <w:rPr>
          <w:sz w:val="21"/>
          <w:szCs w:val="21"/>
        </w:rPr>
        <w:t xml:space="preserve">DBE </w:t>
      </w:r>
      <w:r w:rsidR="00D37B0B" w:rsidRPr="00D37B0B">
        <w:rPr>
          <w:sz w:val="21"/>
          <w:szCs w:val="21"/>
        </w:rPr>
        <w:t>BW change or disablement takes effect is indicated as part of the advance notification mechanism for UHR critical updates</w:t>
      </w:r>
      <w:r w:rsidR="00D37B0B">
        <w:rPr>
          <w:sz w:val="21"/>
          <w:szCs w:val="21"/>
        </w:rPr>
        <w:t>.</w:t>
      </w:r>
      <w:r w:rsidR="00D37B0B" w:rsidRPr="00D37B0B">
        <w:rPr>
          <w:sz w:val="21"/>
          <w:szCs w:val="21"/>
        </w:rPr>
        <w:t xml:space="preserve"> </w:t>
      </w:r>
      <w:r w:rsidR="009E70A7">
        <w:rPr>
          <w:sz w:val="21"/>
          <w:szCs w:val="21"/>
        </w:rPr>
        <w:t>Some editorial updates.</w:t>
      </w:r>
    </w:p>
    <w:p w14:paraId="5BD5036F" w14:textId="197FB514" w:rsidR="00693D8E" w:rsidRDefault="00693D8E" w:rsidP="00693D8E">
      <w:pPr>
        <w:pStyle w:val="ListParagraph"/>
        <w:numPr>
          <w:ilvl w:val="0"/>
          <w:numId w:val="2"/>
        </w:numPr>
        <w:spacing w:after="0" w:line="240" w:lineRule="auto"/>
        <w:contextualSpacing w:val="0"/>
        <w:rPr>
          <w:sz w:val="21"/>
          <w:szCs w:val="21"/>
          <w:lang w:eastAsia="ko-KR"/>
        </w:rPr>
      </w:pPr>
      <w:r>
        <w:rPr>
          <w:sz w:val="21"/>
          <w:szCs w:val="21"/>
          <w:lang w:eastAsia="ko-KR"/>
        </w:rPr>
        <w:t>Rev 8: Edits based on offline feedback</w:t>
      </w:r>
    </w:p>
    <w:p w14:paraId="76885036" w14:textId="3381D3AC" w:rsidR="0098122B" w:rsidRDefault="0098122B" w:rsidP="00693D8E">
      <w:pPr>
        <w:pStyle w:val="ListParagraph"/>
        <w:numPr>
          <w:ilvl w:val="0"/>
          <w:numId w:val="2"/>
        </w:numPr>
        <w:spacing w:after="0" w:line="240" w:lineRule="auto"/>
        <w:contextualSpacing w:val="0"/>
        <w:rPr>
          <w:sz w:val="21"/>
          <w:szCs w:val="21"/>
          <w:lang w:eastAsia="ko-KR"/>
        </w:rPr>
      </w:pPr>
      <w:r>
        <w:rPr>
          <w:sz w:val="21"/>
          <w:szCs w:val="21"/>
          <w:lang w:eastAsia="ko-KR"/>
        </w:rPr>
        <w:t>Rev 9: Editorial changes</w:t>
      </w:r>
    </w:p>
    <w:p w14:paraId="0649130C" w14:textId="40E0C582" w:rsidR="00DD005F" w:rsidRDefault="00DD005F"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10: </w:t>
      </w:r>
      <w:r w:rsidR="00D33A36">
        <w:rPr>
          <w:sz w:val="21"/>
          <w:szCs w:val="21"/>
          <w:lang w:eastAsia="ko-KR"/>
        </w:rPr>
        <w:t xml:space="preserve">Further editorial changes </w:t>
      </w:r>
    </w:p>
    <w:p w14:paraId="04BCDC97" w14:textId="6943C664" w:rsidR="00AF418F" w:rsidRDefault="00AF418F"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11: Edits per offline feedback </w:t>
      </w:r>
    </w:p>
    <w:p w14:paraId="6C799A21" w14:textId="439A109C" w:rsidR="003E2642" w:rsidRDefault="003E2642" w:rsidP="003E2642">
      <w:pPr>
        <w:pStyle w:val="ListParagraph"/>
        <w:numPr>
          <w:ilvl w:val="0"/>
          <w:numId w:val="2"/>
        </w:numPr>
        <w:spacing w:after="0" w:line="240" w:lineRule="auto"/>
        <w:contextualSpacing w:val="0"/>
        <w:rPr>
          <w:ins w:id="1" w:author="binitag" w:date="2025-05-15T15:41:00Z" w16du:dateUtc="2025-05-15T13:41:00Z"/>
          <w:sz w:val="21"/>
          <w:szCs w:val="21"/>
          <w:lang w:eastAsia="ko-KR"/>
        </w:rPr>
      </w:pPr>
      <w:r>
        <w:rPr>
          <w:sz w:val="21"/>
          <w:szCs w:val="21"/>
          <w:lang w:eastAsia="ko-KR"/>
        </w:rPr>
        <w:t xml:space="preserve">Rev 12: Edits per offline feedback highlighted in </w:t>
      </w:r>
      <w:r w:rsidRPr="003E2642">
        <w:rPr>
          <w:sz w:val="21"/>
          <w:szCs w:val="21"/>
          <w:highlight w:val="cyan"/>
          <w:lang w:eastAsia="ko-KR"/>
        </w:rPr>
        <w:t>blue</w:t>
      </w:r>
    </w:p>
    <w:p w14:paraId="442FB8BC" w14:textId="5722A453" w:rsidR="00BD03E2" w:rsidRDefault="00BD03E2" w:rsidP="003E2642">
      <w:pPr>
        <w:pStyle w:val="ListParagraph"/>
        <w:numPr>
          <w:ilvl w:val="0"/>
          <w:numId w:val="2"/>
        </w:numPr>
        <w:spacing w:after="0" w:line="240" w:lineRule="auto"/>
        <w:contextualSpacing w:val="0"/>
        <w:rPr>
          <w:sz w:val="21"/>
          <w:szCs w:val="21"/>
          <w:lang w:eastAsia="ko-KR"/>
        </w:rPr>
      </w:pPr>
      <w:ins w:id="2" w:author="binitag" w:date="2025-05-15T15:41:00Z" w16du:dateUtc="2025-05-15T13:41:00Z">
        <w:r>
          <w:rPr>
            <w:sz w:val="21"/>
            <w:szCs w:val="21"/>
            <w:lang w:eastAsia="ko-KR"/>
          </w:rPr>
          <w:t xml:space="preserve">Rev 13: Added reference to UHR critical update procedure </w:t>
        </w:r>
      </w:ins>
      <w:ins w:id="3" w:author="binitag" w:date="2025-05-15T16:02:00Z" w16du:dateUtc="2025-05-15T14:02:00Z">
        <w:r w:rsidR="00FE32D5">
          <w:rPr>
            <w:sz w:val="21"/>
            <w:szCs w:val="21"/>
            <w:lang w:eastAsia="ko-KR"/>
          </w:rPr>
          <w:t xml:space="preserve">clause </w:t>
        </w:r>
      </w:ins>
      <w:ins w:id="4" w:author="binitag" w:date="2025-05-15T15:41:00Z" w16du:dateUtc="2025-05-15T13:41:00Z">
        <w:r>
          <w:rPr>
            <w:sz w:val="21"/>
            <w:szCs w:val="21"/>
            <w:lang w:eastAsia="ko-KR"/>
          </w:rPr>
          <w:t>used for DBE announcement</w:t>
        </w:r>
      </w:ins>
    </w:p>
    <w:p w14:paraId="4EF82768" w14:textId="77777777" w:rsidR="003E2642" w:rsidRPr="00D37B0B" w:rsidRDefault="003E2642" w:rsidP="003E2642">
      <w:pPr>
        <w:pStyle w:val="ListParagraph"/>
        <w:spacing w:after="0" w:line="240" w:lineRule="auto"/>
        <w:contextualSpacing w:val="0"/>
        <w:rPr>
          <w:sz w:val="21"/>
          <w:szCs w:val="21"/>
          <w:lang w:eastAsia="ko-KR"/>
        </w:rPr>
      </w:pPr>
    </w:p>
    <w:p w14:paraId="5F9E6D53" w14:textId="77777777" w:rsidR="00693D8E" w:rsidRPr="00D37B0B" w:rsidRDefault="00693D8E" w:rsidP="00693D8E">
      <w:pPr>
        <w:pStyle w:val="ListParagraph"/>
        <w:spacing w:after="0" w:line="240" w:lineRule="auto"/>
        <w:contextualSpacing w:val="0"/>
        <w:rPr>
          <w:sz w:val="21"/>
          <w:szCs w:val="21"/>
        </w:rPr>
      </w:pP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5" w:author="binitag" w:date="2025-04-07T06:50:00Z" w16du:dateUtc="2025-04-07T13:50:00Z"/>
          <w:bCs/>
          <w:sz w:val="20"/>
          <w:szCs w:val="20"/>
          <w:lang w:val="en-GB"/>
        </w:rPr>
      </w:pPr>
    </w:p>
    <w:p w14:paraId="571BE53F" w14:textId="77777777" w:rsidR="00290F55" w:rsidRDefault="00290F55">
      <w:pPr>
        <w:spacing w:after="0" w:line="240" w:lineRule="auto"/>
        <w:rPr>
          <w:ins w:id="6" w:author="binitag" w:date="2025-05-10T07:48:00Z" w16du:dateUtc="2025-05-10T14:48:00Z"/>
          <w:bCs/>
          <w:sz w:val="20"/>
          <w:szCs w:val="20"/>
          <w:lang w:val="en-GB"/>
        </w:rPr>
      </w:pPr>
    </w:p>
    <w:p w14:paraId="7C110480" w14:textId="77777777" w:rsidR="00A86252" w:rsidRDefault="00A86252">
      <w:pPr>
        <w:spacing w:after="0" w:line="240" w:lineRule="auto"/>
        <w:rPr>
          <w:ins w:id="7"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Note that using CSA/ECSA/OMI 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t>Define the DBE mechanism for UHR AP to seamlessly expand its operating BW for UHR supporting devices. DBE enables enterprise 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8"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9"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10"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166873E" w14:textId="77777777" w:rsidR="002339D5" w:rsidRDefault="002339D5" w:rsidP="002339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11" w:author="binitag" w:date="2025-05-15T14:24:00Z" w16du:dateUtc="2025-05-15T12:24:00Z"/>
          <w:bCs/>
          <w:sz w:val="20"/>
        </w:rPr>
      </w:pPr>
      <w:ins w:id="12" w:author="binitag" w:date="2025-05-15T14:24:00Z" w16du:dateUtc="2025-05-15T12:24:00Z">
        <w:r>
          <w:rPr>
            <w:rFonts w:ascii="Times New Roman" w:hAnsi="Times New Roman" w:cs="Times New Roman"/>
            <w:color w:val="000000" w:themeColor="text1"/>
            <w:w w:val="0"/>
            <w:sz w:val="20"/>
            <w:szCs w:val="20"/>
          </w:rPr>
          <w:t xml:space="preserve">dynamic bandwidth expansion: [DBE] A mode of operation that allows an access point (AP) to dynamically expand its operating bandwidth </w:t>
        </w:r>
        <w:r>
          <w:rPr>
            <w:bCs/>
            <w:sz w:val="20"/>
          </w:rPr>
          <w:t>to be</w:t>
        </w:r>
        <w:r w:rsidRPr="00F2554F">
          <w:rPr>
            <w:bCs/>
            <w:sz w:val="20"/>
          </w:rPr>
          <w:t xml:space="preserve"> greater than </w:t>
        </w:r>
        <w:r>
          <w:rPr>
            <w:bCs/>
            <w:sz w:val="20"/>
          </w:rPr>
          <w:t>the</w:t>
        </w:r>
        <w:r w:rsidRPr="00F2554F">
          <w:rPr>
            <w:bCs/>
            <w:sz w:val="20"/>
          </w:rPr>
          <w:t xml:space="preserve"> </w:t>
        </w:r>
        <w:r>
          <w:rPr>
            <w:bCs/>
            <w:sz w:val="20"/>
          </w:rPr>
          <w:t>basic service set (</w:t>
        </w:r>
        <w:r w:rsidRPr="00F2554F">
          <w:rPr>
            <w:bCs/>
            <w:sz w:val="20"/>
          </w:rPr>
          <w:t>BSS</w:t>
        </w:r>
        <w:r>
          <w:rPr>
            <w:bCs/>
            <w:sz w:val="20"/>
          </w:rPr>
          <w:t>)</w:t>
        </w:r>
        <w:r w:rsidRPr="00F2554F">
          <w:rPr>
            <w:bCs/>
            <w:sz w:val="20"/>
          </w:rPr>
          <w:t xml:space="preserve"> bandwidth, for </w:t>
        </w:r>
        <w:r>
          <w:rPr>
            <w:bCs/>
            <w:sz w:val="20"/>
          </w:rPr>
          <w:t xml:space="preserve">ultra-high reliability (UHR) non-AP </w:t>
        </w:r>
        <w:r w:rsidRPr="00F2554F">
          <w:rPr>
            <w:bCs/>
            <w:sz w:val="20"/>
          </w:rPr>
          <w:t>STAs</w:t>
        </w:r>
        <w:r>
          <w:rPr>
            <w:bCs/>
            <w:sz w:val="20"/>
          </w:rPr>
          <w:t xml:space="preserve"> that support DBE mode.</w:t>
        </w:r>
      </w:ins>
    </w:p>
    <w:p w14:paraId="08588141" w14:textId="655F3B0D" w:rsidR="00362858" w:rsidRDefault="002339D5" w:rsidP="002339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ins w:id="13" w:author="binitag" w:date="2025-05-15T14:24:00Z" w16du:dateUtc="2025-05-15T12:24:00Z">
        <w:r>
          <w:rPr>
            <w:rFonts w:ascii="Times New Roman" w:hAnsi="Times New Roman" w:cs="Times New Roman"/>
            <w:color w:val="000000" w:themeColor="text1"/>
            <w:w w:val="0"/>
            <w:sz w:val="20"/>
            <w:szCs w:val="20"/>
          </w:rPr>
          <w:t xml:space="preserve">dynamic bandwidth expansion (DBE) bandwidth: [DBE bandwidth] The operating bandwidth of the access point (AP) for DBE when DBE mode is enabled by the AP. The DBE bandwidth is </w:t>
        </w:r>
        <w:r>
          <w:rPr>
            <w:bCs/>
            <w:sz w:val="20"/>
          </w:rPr>
          <w:t xml:space="preserve">greater </w:t>
        </w:r>
        <w:r w:rsidRPr="00F2554F">
          <w:rPr>
            <w:bCs/>
            <w:sz w:val="20"/>
          </w:rPr>
          <w:t xml:space="preserve">than </w:t>
        </w:r>
        <w:r>
          <w:rPr>
            <w:bCs/>
            <w:sz w:val="20"/>
          </w:rPr>
          <w:t>the AP’s</w:t>
        </w:r>
        <w:r w:rsidRPr="00F2554F">
          <w:rPr>
            <w:bCs/>
            <w:sz w:val="20"/>
          </w:rPr>
          <w:t xml:space="preserve"> </w:t>
        </w:r>
        <w:r>
          <w:rPr>
            <w:bCs/>
            <w:sz w:val="20"/>
          </w:rPr>
          <w:t>basic service set (</w:t>
        </w:r>
        <w:r w:rsidRPr="00F2554F">
          <w:rPr>
            <w:bCs/>
            <w:sz w:val="20"/>
          </w:rPr>
          <w:t>BSS</w:t>
        </w:r>
        <w:r>
          <w:rPr>
            <w:bCs/>
            <w:sz w:val="20"/>
          </w:rPr>
          <w:t>)</w:t>
        </w:r>
        <w:r w:rsidRPr="00F2554F">
          <w:rPr>
            <w:bCs/>
            <w:sz w:val="20"/>
          </w:rPr>
          <w:t xml:space="preserve"> bandwidth</w:t>
        </w:r>
        <w:r>
          <w:rPr>
            <w:bCs/>
            <w:sz w:val="20"/>
          </w:rPr>
          <w:t>.</w:t>
        </w:r>
      </w:ins>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081BD373"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w:t>
      </w:r>
      <w:r w:rsidR="00C45CAB">
        <w:rPr>
          <w:b/>
          <w:i/>
          <w:iCs/>
          <w:highlight w:val="yellow"/>
        </w:rPr>
        <w:t>Operation Parameters field</w:t>
      </w:r>
      <w:r w:rsidRPr="002B5DE4">
        <w:rPr>
          <w:b/>
          <w:i/>
          <w:iCs/>
          <w:highlight w:val="yellow"/>
        </w:rPr>
        <w:t xml:space="preserve">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34A53639"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w:t>
      </w:r>
      <w:r w:rsidR="00ED3796">
        <w:rPr>
          <w:rFonts w:ascii="Times New Roman" w:eastAsia="Times New Roman" w:hAnsi="Times New Roman" w:cs="Times New Roman"/>
          <w:color w:val="000000"/>
          <w:sz w:val="20"/>
          <w:szCs w:val="20"/>
          <w14:ligatures w14:val="standardContextual"/>
        </w:rPr>
        <w:t>Parameters field</w:t>
      </w:r>
      <w:r w:rsidRPr="00386BB4">
        <w:rPr>
          <w:rFonts w:ascii="Times New Roman" w:eastAsia="Times New Roman" w:hAnsi="Times New Roman" w:cs="Times New Roman"/>
          <w:color w:val="000000"/>
          <w:sz w:val="20"/>
          <w:szCs w:val="20"/>
          <w14:ligatures w14:val="standardContextual"/>
        </w:rPr>
        <w:t xml:space="preserve"> is shown in </w:t>
      </w:r>
      <w:r w:rsidR="00177EB8" w:rsidRPr="00177EB8">
        <w:rPr>
          <w:rFonts w:eastAsia="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 xml:space="preserve">Figure 9-aa2 </w:t>
      </w:r>
      <w:r w:rsidR="00C45CAB">
        <w:rPr>
          <w:rFonts w:ascii="Times New Roman" w:eastAsia="Times New Roman" w:hAnsi="Times New Roman" w:cs="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UHR Operation Parameters field format</w:t>
      </w:r>
      <w:r w:rsidR="00C45CAB">
        <w:rPr>
          <w:rFonts w:ascii="Times New Roman" w:eastAsia="Times New Roman" w:hAnsi="Times New Roman" w:cs="Times New Roman"/>
          <w:color w:val="000000"/>
          <w:sz w:val="20"/>
          <w:szCs w:val="20"/>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14" w:author="binitag" w:date="2025-04-11T11:50:00Z" w16du:dateUtc="2025-04-11T18:50:00Z">
              <w:r>
                <w:rPr>
                  <w:rFonts w:ascii="Arial" w:eastAsia="Times New Roman" w:hAnsi="Arial" w:cs="Arial"/>
                  <w:color w:val="000000"/>
                  <w:w w:val="0"/>
                  <w:sz w:val="16"/>
                  <w:szCs w:val="16"/>
                  <w14:ligatures w14:val="standardContextual"/>
                </w:rPr>
                <w:t xml:space="preserve">DBE </w:t>
              </w:r>
            </w:ins>
            <w:ins w:id="15"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399E47B4" w:rsidR="00386BB4" w:rsidRPr="00A972E0" w:rsidRDefault="0073354F" w:rsidP="00A972E0">
      <w:pPr>
        <w:pStyle w:val="T"/>
        <w:rPr>
          <w:w w:val="100"/>
        </w:rPr>
      </w:pPr>
      <w:ins w:id="16" w:author="binitag" w:date="2025-04-11T11:51:00Z" w16du:dateUtc="2025-04-11T18:51:00Z">
        <w:r>
          <w:rPr>
            <w:w w:val="100"/>
          </w:rPr>
          <w:t xml:space="preserve">The DBE </w:t>
        </w:r>
      </w:ins>
      <w:ins w:id="17" w:author="binitag" w:date="2025-05-10T06:22:00Z" w16du:dateUtc="2025-05-10T13:22:00Z">
        <w:r w:rsidR="00A96161">
          <w:rPr>
            <w:w w:val="100"/>
          </w:rPr>
          <w:t>Enabled</w:t>
        </w:r>
      </w:ins>
      <w:ins w:id="18" w:author="binitag" w:date="2025-04-11T11:51:00Z" w16du:dateUtc="2025-04-11T18:51:00Z">
        <w:r>
          <w:rPr>
            <w:w w:val="100"/>
          </w:rPr>
          <w:t xml:space="preserve"> field </w:t>
        </w:r>
      </w:ins>
      <w:ins w:id="19" w:author="binitag" w:date="2025-04-11T11:52:00Z" w16du:dateUtc="2025-04-11T18:52:00Z">
        <w:r w:rsidR="005462D7">
          <w:rPr>
            <w:w w:val="100"/>
          </w:rPr>
          <w:t>indicates whether the</w:t>
        </w:r>
      </w:ins>
      <w:ins w:id="20" w:author="binitag" w:date="2025-05-14T14:48:00Z" w16du:dateUtc="2025-05-14T12:48:00Z">
        <w:r w:rsidR="00940894">
          <w:rPr>
            <w:w w:val="100"/>
          </w:rPr>
          <w:t xml:space="preserve"> UHR</w:t>
        </w:r>
      </w:ins>
      <w:ins w:id="21" w:author="binitag" w:date="2025-04-11T11:52:00Z" w16du:dateUtc="2025-04-11T18:52:00Z">
        <w:r w:rsidR="005462D7">
          <w:rPr>
            <w:w w:val="100"/>
          </w:rPr>
          <w:t xml:space="preserve"> </w:t>
        </w:r>
      </w:ins>
      <w:ins w:id="22" w:author="binitag" w:date="2025-04-27T18:39:00Z" w16du:dateUtc="2025-04-28T01:39:00Z">
        <w:r w:rsidR="00E21553">
          <w:rPr>
            <w:w w:val="100"/>
          </w:rPr>
          <w:t>AP</w:t>
        </w:r>
      </w:ins>
      <w:ins w:id="23" w:author="binitag" w:date="2025-04-27T18:34:00Z" w16du:dateUtc="2025-04-28T01:34:00Z">
        <w:r w:rsidR="00F43387">
          <w:rPr>
            <w:w w:val="100"/>
          </w:rPr>
          <w:t xml:space="preserve"> </w:t>
        </w:r>
      </w:ins>
      <w:ins w:id="24" w:author="binitag" w:date="2025-04-27T18:39:00Z" w16du:dateUtc="2025-04-28T01:39:00Z">
        <w:r w:rsidR="00CE3A21">
          <w:rPr>
            <w:w w:val="100"/>
          </w:rPr>
          <w:t xml:space="preserve">is </w:t>
        </w:r>
      </w:ins>
      <w:ins w:id="25" w:author="binitag" w:date="2025-04-27T18:34:00Z" w16du:dateUtc="2025-04-28T01:34:00Z">
        <w:r w:rsidR="00F43387">
          <w:rPr>
            <w:w w:val="100"/>
          </w:rPr>
          <w:t xml:space="preserve">operating with </w:t>
        </w:r>
      </w:ins>
      <w:ins w:id="26" w:author="binitag" w:date="2025-05-15T12:23:00Z" w16du:dateUtc="2025-05-15T10:23:00Z">
        <w:r w:rsidR="009672B5">
          <w:rPr>
            <w:w w:val="100"/>
          </w:rPr>
          <w:t>a</w:t>
        </w:r>
      </w:ins>
      <w:ins w:id="27" w:author="binitag" w:date="2025-04-27T18:34:00Z" w16du:dateUtc="2025-04-28T01:34:00Z">
        <w:r w:rsidR="00F43387">
          <w:rPr>
            <w:w w:val="100"/>
          </w:rPr>
          <w:t xml:space="preserve"> DBE bandwidth that </w:t>
        </w:r>
      </w:ins>
      <w:ins w:id="28" w:author="binitag" w:date="2025-04-27T18:35:00Z" w16du:dateUtc="2025-04-28T01:35:00Z">
        <w:r w:rsidR="00F43387">
          <w:rPr>
            <w:w w:val="100"/>
          </w:rPr>
          <w:t xml:space="preserve">is </w:t>
        </w:r>
        <w:r w:rsidR="00F43387">
          <w:rPr>
            <w:bCs/>
          </w:rPr>
          <w:t>greater than the BSS bandwidth</w:t>
        </w:r>
      </w:ins>
      <w:ins w:id="29" w:author="binitag" w:date="2025-04-11T11:53:00Z" w16du:dateUtc="2025-04-11T18:53:00Z">
        <w:r w:rsidR="0040755D">
          <w:rPr>
            <w:w w:val="100"/>
          </w:rPr>
          <w:t xml:space="preserve">. </w:t>
        </w:r>
      </w:ins>
      <w:ins w:id="30" w:author="binitag" w:date="2025-04-11T11:54:00Z" w16du:dateUtc="2025-04-11T18:54:00Z">
        <w:r w:rsidR="00CF28B8">
          <w:rPr>
            <w:w w:val="100"/>
          </w:rPr>
          <w:t xml:space="preserve">The DBE </w:t>
        </w:r>
      </w:ins>
      <w:ins w:id="31" w:author="binitag" w:date="2025-05-10T06:22:00Z" w16du:dateUtc="2025-05-10T13:22:00Z">
        <w:r w:rsidR="007012E3">
          <w:rPr>
            <w:w w:val="100"/>
          </w:rPr>
          <w:t>Enabled</w:t>
        </w:r>
      </w:ins>
      <w:ins w:id="32" w:author="binitag" w:date="2025-04-11T11:54:00Z" w16du:dateUtc="2025-04-11T18:54:00Z">
        <w:r w:rsidR="00CF28B8">
          <w:rPr>
            <w:w w:val="100"/>
          </w:rPr>
          <w:t xml:space="preserve"> field</w:t>
        </w:r>
      </w:ins>
      <w:ins w:id="33" w:author="binitag" w:date="2025-04-11T11:51:00Z" w16du:dateUtc="2025-04-11T18:51:00Z">
        <w:r>
          <w:rPr>
            <w:w w:val="100"/>
          </w:rPr>
          <w:t xml:space="preserve"> is set to </w:t>
        </w:r>
      </w:ins>
      <w:ins w:id="34" w:author="binitag" w:date="2025-04-27T18:40:00Z" w16du:dateUtc="2025-04-28T01:40:00Z">
        <w:r w:rsidR="00FD79F0">
          <w:rPr>
            <w:w w:val="100"/>
          </w:rPr>
          <w:t>1</w:t>
        </w:r>
      </w:ins>
      <w:ins w:id="35" w:author="binitag" w:date="2025-04-11T11:54:00Z" w16du:dateUtc="2025-04-11T18:54:00Z">
        <w:r w:rsidR="00CF28B8">
          <w:rPr>
            <w:w w:val="100"/>
          </w:rPr>
          <w:t xml:space="preserve"> if </w:t>
        </w:r>
      </w:ins>
      <w:ins w:id="36" w:author="binitag" w:date="2025-04-27T18:40:00Z" w16du:dateUtc="2025-04-28T01:40:00Z">
        <w:r w:rsidR="00FD79F0">
          <w:rPr>
            <w:w w:val="100"/>
          </w:rPr>
          <w:t xml:space="preserve">the </w:t>
        </w:r>
      </w:ins>
      <w:ins w:id="37" w:author="binitag" w:date="2025-05-14T14:44:00Z" w16du:dateUtc="2025-05-14T12:44:00Z">
        <w:r w:rsidR="00964F91">
          <w:rPr>
            <w:w w:val="100"/>
          </w:rPr>
          <w:t>UHR</w:t>
        </w:r>
      </w:ins>
      <w:ins w:id="38" w:author="binitag" w:date="2025-04-27T18:38:00Z" w16du:dateUtc="2025-04-28T01:38:00Z">
        <w:r w:rsidR="0019150C">
          <w:rPr>
            <w:w w:val="100"/>
          </w:rPr>
          <w:t xml:space="preserve"> AP is operating with </w:t>
        </w:r>
      </w:ins>
      <w:ins w:id="39" w:author="binitag" w:date="2025-05-15T12:24:00Z" w16du:dateUtc="2025-05-15T10:24:00Z">
        <w:r w:rsidR="00701A26">
          <w:rPr>
            <w:w w:val="100"/>
          </w:rPr>
          <w:t>a</w:t>
        </w:r>
      </w:ins>
      <w:ins w:id="40" w:author="binitag" w:date="2025-04-27T18:38:00Z" w16du:dateUtc="2025-04-28T01:38:00Z">
        <w:r w:rsidR="0019150C">
          <w:rPr>
            <w:w w:val="100"/>
          </w:rPr>
          <w:t xml:space="preserve"> DBE bandwidth</w:t>
        </w:r>
      </w:ins>
      <w:ins w:id="41" w:author="binitag" w:date="2025-05-14T14:44:00Z" w16du:dateUtc="2025-05-14T12:44:00Z">
        <w:r w:rsidR="00964F91">
          <w:rPr>
            <w:w w:val="100"/>
          </w:rPr>
          <w:t xml:space="preserve"> </w:t>
        </w:r>
      </w:ins>
      <w:ins w:id="42" w:author="binitag" w:date="2025-05-14T14:45:00Z" w16du:dateUtc="2025-05-14T12:45:00Z">
        <w:r w:rsidR="0020733C">
          <w:rPr>
            <w:bCs/>
          </w:rPr>
          <w:t xml:space="preserve">greater than the BSS </w:t>
        </w:r>
      </w:ins>
      <w:ins w:id="43" w:author="binitag" w:date="2025-05-14T15:39:00Z" w16du:dateUtc="2025-05-14T13:39:00Z">
        <w:r w:rsidR="00D15336">
          <w:rPr>
            <w:bCs/>
          </w:rPr>
          <w:t>bandwidth</w:t>
        </w:r>
        <w:r w:rsidR="00D15336">
          <w:rPr>
            <w:w w:val="100"/>
          </w:rPr>
          <w:t xml:space="preserve"> and</w:t>
        </w:r>
      </w:ins>
      <w:ins w:id="44" w:author="binitag" w:date="2025-05-14T14:49:00Z" w16du:dateUtc="2025-05-14T12:49:00Z">
        <w:r w:rsidR="00A228B6">
          <w:rPr>
            <w:w w:val="100"/>
          </w:rPr>
          <w:t xml:space="preserve"> </w:t>
        </w:r>
      </w:ins>
      <w:ins w:id="45" w:author="binitag" w:date="2025-04-11T11:54:00Z" w16du:dateUtc="2025-04-11T18:54:00Z">
        <w:r w:rsidR="00852C86">
          <w:rPr>
            <w:w w:val="100"/>
          </w:rPr>
          <w:t>is</w:t>
        </w:r>
        <w:r w:rsidR="00CF28B8">
          <w:rPr>
            <w:w w:val="100"/>
          </w:rPr>
          <w:t xml:space="preserve"> set to </w:t>
        </w:r>
      </w:ins>
      <w:ins w:id="46" w:author="binitag" w:date="2025-04-11T11:51:00Z" w16du:dateUtc="2025-04-11T18:51:00Z">
        <w:r>
          <w:rPr>
            <w:w w:val="100"/>
          </w:rPr>
          <w:t>0 otherwise</w:t>
        </w:r>
      </w:ins>
      <w:ins w:id="47"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48" w:name="RTF33323533383a2048342c312e"/>
      <w:r>
        <w:rPr>
          <w:w w:val="100"/>
        </w:rPr>
        <w:t>UHR Capabilities element</w:t>
      </w:r>
      <w:bookmarkEnd w:id="48"/>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46F2EFB8" w:rsidR="001C0BA8"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9" w:author="binitag" w:date="2025-05-14T15:39:00Z" w16du:dateUtc="2025-05-14T13:39:00Z"/>
          <w:rFonts w:ascii="Times New Roman" w:eastAsia="Times New Roman" w:hAnsi="Times New Roman" w:cs="Times New Roman"/>
          <w:color w:val="00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The format of the UHR MAC Capabilities Information field is defined in</w:t>
      </w:r>
      <w:r w:rsidR="001232F6">
        <w:rPr>
          <w:rFonts w:ascii="Times New Roman" w:eastAsia="Times New Roman" w:hAnsi="Times New Roman" w:cs="Times New Roman"/>
          <w:color w:val="000000"/>
          <w:sz w:val="20"/>
          <w:szCs w:val="20"/>
          <w14:ligatures w14:val="standardContextual"/>
        </w:rPr>
        <w:t xml:space="preserve"> </w:t>
      </w:r>
      <w:r w:rsidR="001232F6" w:rsidRPr="001232F6">
        <w:rPr>
          <w:rFonts w:eastAsia="Times New Roman"/>
          <w:color w:val="000000"/>
          <w:sz w:val="20"/>
          <w:szCs w:val="20"/>
          <w14:ligatures w14:val="standardContextual"/>
        </w:rPr>
        <w:t>﻿</w:t>
      </w:r>
      <w:r w:rsidR="001232F6" w:rsidRPr="001232F6">
        <w:rPr>
          <w:rFonts w:ascii="Times New Roman" w:eastAsia="Times New Roman" w:hAnsi="Times New Roman" w:cs="Times New Roman"/>
          <w:color w:val="000000"/>
          <w:sz w:val="20"/>
          <w:szCs w:val="20"/>
          <w14:ligatures w14:val="standardContextual"/>
        </w:rPr>
        <w:t>Figure 9-aa5 (UHR MAC Capabilities Information field format)</w:t>
      </w:r>
      <w:r w:rsidR="001232F6">
        <w:rPr>
          <w:rFonts w:ascii="Times New Roman" w:eastAsia="Times New Roman" w:hAnsi="Times New Roman" w:cs="Times New Roman"/>
          <w:color w:val="000000"/>
          <w:sz w:val="20"/>
          <w:szCs w:val="20"/>
          <w14:ligatures w14:val="standardContextual"/>
        </w:rPr>
        <w:t>.</w:t>
      </w:r>
    </w:p>
    <w:p w14:paraId="1A1973A5" w14:textId="77777777" w:rsidR="00FB4E5E" w:rsidRPr="00A972E0" w:rsidRDefault="00FB4E5E"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50" w:author="binitag" w:date="2025-03-24T11:19:00Z" w16du:dateUtc="2025-03-24T18:19:00Z">
              <w:r>
                <w:rPr>
                  <w:w w:val="100"/>
                </w:rPr>
                <w:t xml:space="preserve">         B</w:t>
              </w:r>
            </w:ins>
            <w:ins w:id="51"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52" w:author="binitag" w:date="2025-04-27T18:22:00Z" w16du:dateUtc="2025-04-28T01:22:00Z">
              <w:r>
                <w:rPr>
                  <w:w w:val="100"/>
                </w:rPr>
                <w:t>7</w:t>
              </w:r>
            </w:ins>
            <w:del w:id="53"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54"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55"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56" w:author="binitag" w:date="2025-03-24T11:19:00Z" w16du:dateUtc="2025-03-24T18:19:00Z">
              <w:r w:rsidDel="00DB3D3A">
                <w:rPr>
                  <w:w w:val="100"/>
                </w:rPr>
                <w:delText>3</w:delText>
              </w:r>
            </w:del>
            <w:ins w:id="57"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58"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8"/>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59" w:author="binitag" w:date="2025-03-24T11:23:00Z" w16du:dateUtc="2025-03-24T18:23:00Z">
              <w:r>
                <w:rPr>
                  <w:w w:val="100"/>
                </w:rPr>
                <w:t>D</w:t>
              </w:r>
            </w:ins>
            <w:ins w:id="60" w:author="binitag" w:date="2025-03-24T13:05:00Z" w16du:dateUtc="2025-03-24T20:05:00Z">
              <w:r w:rsidR="000610AB">
                <w:rPr>
                  <w:w w:val="100"/>
                </w:rPr>
                <w:t>BE</w:t>
              </w:r>
            </w:ins>
            <w:ins w:id="61"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30B82084" w:rsidR="00302D54" w:rsidRDefault="00A93332" w:rsidP="0041682A">
            <w:pPr>
              <w:pStyle w:val="CellBody"/>
            </w:pPr>
            <w:ins w:id="62" w:author="binitag" w:date="2025-03-24T11:24:00Z" w16du:dateUtc="2025-03-24T18:24:00Z">
              <w:r>
                <w:rPr>
                  <w:w w:val="100"/>
                </w:rPr>
                <w:t>Indicates</w:t>
              </w:r>
              <w:r>
                <w:rPr>
                  <w:spacing w:val="-8"/>
                  <w:w w:val="100"/>
                </w:rPr>
                <w:t xml:space="preserve"> </w:t>
              </w:r>
              <w:r>
                <w:rPr>
                  <w:w w:val="100"/>
                </w:rPr>
                <w:t>whether</w:t>
              </w:r>
              <w:r>
                <w:rPr>
                  <w:spacing w:val="-8"/>
                  <w:w w:val="100"/>
                </w:rPr>
                <w:t xml:space="preserve"> </w:t>
              </w:r>
            </w:ins>
            <w:ins w:id="63" w:author="binitag" w:date="2025-05-14T23:25:00Z" w16du:dateUtc="2025-05-14T21:25:00Z">
              <w:r w:rsidR="0077266C">
                <w:rPr>
                  <w:w w:val="100"/>
                </w:rPr>
                <w:t xml:space="preserve">the </w:t>
              </w:r>
            </w:ins>
            <w:ins w:id="64" w:author="binitag" w:date="2025-03-24T11:24:00Z" w16du:dateUtc="2025-03-24T18:24:00Z">
              <w:r>
                <w:rPr>
                  <w:w w:val="100"/>
                </w:rPr>
                <w:t>DBE</w:t>
              </w:r>
            </w:ins>
            <w:ins w:id="65" w:author="binitag" w:date="2025-04-20T19:38:00Z" w16du:dateUtc="2025-04-21T02:38:00Z">
              <w:r w:rsidR="00AE1597">
                <w:rPr>
                  <w:w w:val="100"/>
                </w:rPr>
                <w:t xml:space="preserve"> operation</w:t>
              </w:r>
            </w:ins>
            <w:ins w:id="66" w:author="binitag" w:date="2025-03-24T11:24:00Z" w16du:dateUtc="2025-03-24T18:24:00Z">
              <w:r>
                <w:rPr>
                  <w:w w:val="100"/>
                </w:rPr>
                <w:t xml:space="preserve"> is </w:t>
              </w:r>
            </w:ins>
            <w:ins w:id="67" w:author="binitag" w:date="2025-04-27T20:55:00Z" w16du:dateUtc="2025-04-28T03:55:00Z">
              <w:r w:rsidR="00CB19C0">
                <w:rPr>
                  <w:w w:val="100"/>
                </w:rPr>
                <w:t>supported</w:t>
              </w:r>
            </w:ins>
            <w:ins w:id="68"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69" w:author="binitag" w:date="2025-03-24T11:28:00Z" w16du:dateUtc="2025-03-24T18:28:00Z"/>
                <w:rStyle w:val="fontstyle01"/>
                <w:sz w:val="18"/>
                <w:szCs w:val="18"/>
              </w:rPr>
            </w:pPr>
            <w:ins w:id="70" w:author="binitag" w:date="2025-03-24T11:28:00Z" w16du:dateUtc="2025-03-24T18:28:00Z">
              <w:r w:rsidRPr="0054426A">
                <w:rPr>
                  <w:rStyle w:val="fontstyle01"/>
                  <w:sz w:val="18"/>
                  <w:szCs w:val="18"/>
                </w:rPr>
                <w:t>Set to 1 if dot11DBEOption</w:t>
              </w:r>
            </w:ins>
            <w:ins w:id="71" w:author="binitag" w:date="2025-04-20T19:38:00Z" w16du:dateUtc="2025-04-21T02:38:00Z">
              <w:r w:rsidR="00AE1597">
                <w:rPr>
                  <w:rStyle w:val="fontstyle01"/>
                  <w:sz w:val="18"/>
                  <w:szCs w:val="18"/>
                </w:rPr>
                <w:t>Activated</w:t>
              </w:r>
            </w:ins>
            <w:ins w:id="72"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73" w:author="binitag" w:date="2025-03-24T11:30:00Z" w16du:dateUtc="2025-03-24T18:30:00Z">
              <w:r w:rsidR="00EC691E">
                <w:rPr>
                  <w:rStyle w:val="fontstyle01"/>
                  <w:sz w:val="18"/>
                  <w:szCs w:val="18"/>
                </w:rPr>
                <w:t>BE</w:t>
              </w:r>
            </w:ins>
            <w:ins w:id="74"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75"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0DA2C85F" w14:textId="30CBEC3D" w:rsidR="00DE7A64" w:rsidRPr="00F2554F" w:rsidRDefault="002D6DE0" w:rsidP="00916B12">
      <w:pPr>
        <w:pStyle w:val="BodyText"/>
        <w:rPr>
          <w:ins w:id="76" w:author="binitag" w:date="2025-04-11T11:03:00Z" w16du:dateUtc="2025-04-11T18:03:00Z"/>
          <w:sz w:val="20"/>
        </w:rPr>
      </w:pPr>
      <w:r w:rsidRPr="00F2554F">
        <w:rPr>
          <w:sz w:val="20"/>
        </w:rPr>
        <w:t xml:space="preserve">Dynamic </w:t>
      </w:r>
      <w:ins w:id="77" w:author="binitag" w:date="2025-03-31T10:54:00Z" w16du:dateUtc="2025-03-31T17:54:00Z">
        <w:r w:rsidR="00E46E57" w:rsidRPr="00F2554F">
          <w:rPr>
            <w:sz w:val="20"/>
          </w:rPr>
          <w:t>b</w:t>
        </w:r>
      </w:ins>
      <w:del w:id="78" w:author="binitag" w:date="2025-03-31T10:54:00Z" w16du:dateUtc="2025-03-31T17:54:00Z">
        <w:r w:rsidRPr="00F2554F" w:rsidDel="00E46E57">
          <w:rPr>
            <w:sz w:val="20"/>
          </w:rPr>
          <w:delText>B</w:delText>
        </w:r>
      </w:del>
      <w:r w:rsidRPr="00F2554F">
        <w:rPr>
          <w:sz w:val="20"/>
        </w:rPr>
        <w:t xml:space="preserve">andwidth </w:t>
      </w:r>
      <w:del w:id="79" w:author="binitag" w:date="2025-03-31T11:01:00Z" w16du:dateUtc="2025-03-31T18:01:00Z">
        <w:r w:rsidRPr="00F2554F" w:rsidDel="009F53FE">
          <w:rPr>
            <w:sz w:val="20"/>
          </w:rPr>
          <w:delText>E</w:delText>
        </w:r>
      </w:del>
      <w:ins w:id="80"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81" w:author="binitag" w:date="2025-05-11T06:52:00Z" w16du:dateUtc="2025-05-11T13:52:00Z">
        <w:r w:rsidR="00050E08">
          <w:rPr>
            <w:bCs/>
            <w:sz w:val="20"/>
            <w:lang w:val="en-US"/>
          </w:rPr>
          <w:t xml:space="preserve">dynamically </w:t>
        </w:r>
      </w:ins>
      <w:ins w:id="82" w:author="binitag" w:date="2025-05-11T06:56:00Z" w16du:dateUtc="2025-05-11T13:56:00Z">
        <w:r w:rsidR="003101F8">
          <w:rPr>
            <w:bCs/>
            <w:sz w:val="20"/>
            <w:lang w:val="en-US"/>
          </w:rPr>
          <w:t xml:space="preserve">enable </w:t>
        </w:r>
      </w:ins>
      <w:r w:rsidR="00552166" w:rsidRPr="00F2554F">
        <w:rPr>
          <w:bCs/>
          <w:sz w:val="20"/>
          <w:lang w:val="en-US"/>
        </w:rPr>
        <w:t>operat</w:t>
      </w:r>
      <w:ins w:id="83" w:author="binitag" w:date="2025-05-11T18:23:00Z" w16du:dateUtc="2025-05-11T16:23:00Z">
        <w:r w:rsidR="005E2F63">
          <w:rPr>
            <w:bCs/>
            <w:sz w:val="20"/>
            <w:lang w:val="en-US"/>
          </w:rPr>
          <w:t>ion</w:t>
        </w:r>
      </w:ins>
      <w:del w:id="84"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85"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ins w:id="86" w:author="binitag" w:date="2025-05-15T12:24:00Z" w16du:dateUtc="2025-05-15T10:24:00Z">
        <w:r w:rsidR="00F02EA0">
          <w:rPr>
            <w:bCs/>
            <w:sz w:val="20"/>
            <w:lang w:val="en-US"/>
          </w:rPr>
          <w:t>the</w:t>
        </w:r>
      </w:ins>
      <w:del w:id="87" w:author="binitag" w:date="2025-05-15T12:24:00Z" w16du:dateUtc="2025-05-15T10:24:00Z">
        <w:r w:rsidR="0027700A" w:rsidRPr="00F2554F" w:rsidDel="00F02EA0">
          <w:rPr>
            <w:bCs/>
            <w:sz w:val="20"/>
            <w:lang w:val="en-US"/>
          </w:rPr>
          <w:delText>its</w:delText>
        </w:r>
      </w:del>
      <w:r w:rsidR="0027700A" w:rsidRPr="00F2554F">
        <w:rPr>
          <w:bCs/>
          <w:sz w:val="20"/>
          <w:lang w:val="en-US"/>
        </w:rPr>
        <w:t xml:space="preserve"> </w:t>
      </w:r>
      <w:r w:rsidR="000209C2" w:rsidRPr="00F2554F">
        <w:rPr>
          <w:bCs/>
          <w:sz w:val="20"/>
          <w:lang w:val="en-US"/>
        </w:rPr>
        <w:t xml:space="preserve">BSS </w:t>
      </w:r>
      <w:del w:id="88"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89" w:author="binitag" w:date="2025-04-11T07:57:00Z" w16du:dateUtc="2025-04-11T14:57:00Z">
        <w:r w:rsidR="00B548F9" w:rsidRPr="00F2554F">
          <w:rPr>
            <w:bCs/>
            <w:sz w:val="20"/>
            <w:lang w:val="en-US"/>
          </w:rPr>
          <w:t xml:space="preserve"> </w:t>
        </w:r>
      </w:ins>
      <w:ins w:id="90" w:author="binitag" w:date="2025-04-30T10:31:00Z" w16du:dateUtc="2025-04-30T17:31:00Z">
        <w:r w:rsidR="00492A4D" w:rsidRPr="00F2554F">
          <w:rPr>
            <w:bCs/>
            <w:sz w:val="20"/>
            <w:lang w:val="en-US"/>
          </w:rPr>
          <w:t xml:space="preserve">and </w:t>
        </w:r>
      </w:ins>
      <w:ins w:id="91" w:author="binitag" w:date="2025-04-11T07:57:00Z" w16du:dateUtc="2025-04-11T14:57:00Z">
        <w:r w:rsidR="00B548F9" w:rsidRPr="00F2554F">
          <w:rPr>
            <w:bCs/>
            <w:sz w:val="20"/>
            <w:lang w:val="en-US"/>
          </w:rPr>
          <w:t xml:space="preserve">up to the </w:t>
        </w:r>
      </w:ins>
      <w:ins w:id="92" w:author="binitag" w:date="2025-05-11T06:52:00Z" w16du:dateUtc="2025-05-11T13:52:00Z">
        <w:r w:rsidR="004C142B">
          <w:rPr>
            <w:bCs/>
            <w:sz w:val="20"/>
            <w:lang w:val="en-US"/>
          </w:rPr>
          <w:t xml:space="preserve">AP’s </w:t>
        </w:r>
      </w:ins>
      <w:ins w:id="93"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94" w:author="binitag" w:date="2025-04-11T12:05:00Z" w16du:dateUtc="2025-04-11T19:05:00Z">
        <w:r w:rsidR="001E09BC" w:rsidRPr="00F2554F">
          <w:rPr>
            <w:bCs/>
            <w:sz w:val="20"/>
            <w:lang w:val="en-US"/>
          </w:rPr>
          <w:t xml:space="preserve"> </w:t>
        </w:r>
      </w:ins>
      <w:ins w:id="95" w:author="binitag" w:date="2025-05-10T06:25:00Z" w16du:dateUtc="2025-05-10T13:25:00Z">
        <w:r w:rsidR="00650C27" w:rsidRPr="00F2554F">
          <w:rPr>
            <w:bCs/>
            <w:sz w:val="20"/>
            <w:lang w:val="en-US"/>
          </w:rPr>
          <w:t xml:space="preserve">bandwidth </w:t>
        </w:r>
      </w:ins>
      <w:ins w:id="96" w:author="binitag" w:date="2025-05-11T06:52:00Z" w16du:dateUtc="2025-05-11T13:52:00Z">
        <w:r w:rsidR="004C142B">
          <w:rPr>
            <w:bCs/>
            <w:sz w:val="20"/>
            <w:lang w:val="en-US"/>
          </w:rPr>
          <w:t>for DBE</w:t>
        </w:r>
      </w:ins>
      <w:ins w:id="97" w:author="binitag" w:date="2025-05-10T06:29:00Z" w16du:dateUtc="2025-05-10T13:29:00Z">
        <w:r w:rsidR="00395CC7" w:rsidRPr="00F2554F">
          <w:rPr>
            <w:bCs/>
            <w:sz w:val="20"/>
            <w:lang w:val="en-US"/>
          </w:rPr>
          <w:t xml:space="preserve">, for </w:t>
        </w:r>
      </w:ins>
      <w:ins w:id="98" w:author="binitag" w:date="2025-05-10T08:20:00Z" w16du:dateUtc="2025-05-10T15:20:00Z">
        <w:r w:rsidR="00827B27">
          <w:rPr>
            <w:bCs/>
            <w:sz w:val="20"/>
            <w:lang w:val="en-US"/>
          </w:rPr>
          <w:t xml:space="preserve">UHR non-AP </w:t>
        </w:r>
      </w:ins>
      <w:ins w:id="99" w:author="binitag" w:date="2025-05-10T06:29:00Z" w16du:dateUtc="2025-05-10T13:29:00Z">
        <w:r w:rsidR="00395CC7" w:rsidRPr="00F2554F">
          <w:rPr>
            <w:bCs/>
            <w:sz w:val="20"/>
            <w:lang w:val="en-US"/>
          </w:rPr>
          <w:t>STAs</w:t>
        </w:r>
      </w:ins>
      <w:ins w:id="100" w:author="binitag" w:date="2025-05-10T08:19:00Z" w16du:dateUtc="2025-05-10T15:19:00Z">
        <w:r w:rsidR="00066509">
          <w:rPr>
            <w:bCs/>
            <w:sz w:val="20"/>
            <w:lang w:val="en-US"/>
          </w:rPr>
          <w:t xml:space="preserve"> that support DBE</w:t>
        </w:r>
      </w:ins>
      <w:ins w:id="101"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102" w:author="binitag" w:date="2025-05-15T12:27:00Z" w16du:dateUtc="2025-05-15T10:27:00Z">
        <w:r w:rsidR="00880D1C">
          <w:rPr>
            <w:sz w:val="20"/>
          </w:rPr>
          <w:t xml:space="preserve">When DBE mode is enabled, the </w:t>
        </w:r>
      </w:ins>
      <w:ins w:id="103" w:author="binitag" w:date="2025-05-10T06:26:00Z" w16du:dateUtc="2025-05-10T13:26:00Z">
        <w:r w:rsidR="0020458D" w:rsidRPr="00F2554F">
          <w:rPr>
            <w:sz w:val="20"/>
          </w:rPr>
          <w:t xml:space="preserve">AP is operating with </w:t>
        </w:r>
      </w:ins>
      <w:ins w:id="104" w:author="binitag" w:date="2025-05-13T21:55:00Z" w16du:dateUtc="2025-05-13T19:55:00Z">
        <w:r w:rsidR="00BF43B2">
          <w:rPr>
            <w:sz w:val="20"/>
          </w:rPr>
          <w:t xml:space="preserve">an </w:t>
        </w:r>
      </w:ins>
      <w:ins w:id="105" w:author="binitag" w:date="2025-04-11T10:32:00Z" w16du:dateUtc="2025-04-11T17:32:00Z">
        <w:r w:rsidR="006C3998" w:rsidRPr="00F2554F">
          <w:rPr>
            <w:sz w:val="20"/>
          </w:rPr>
          <w:t xml:space="preserve">expanded </w:t>
        </w:r>
      </w:ins>
      <w:ins w:id="106" w:author="binitag" w:date="2025-03-31T13:41:00Z" w16du:dateUtc="2025-03-31T20:41:00Z">
        <w:r w:rsidR="00C4469A" w:rsidRPr="00F2554F">
          <w:rPr>
            <w:sz w:val="20"/>
          </w:rPr>
          <w:t>operating bandwidth</w:t>
        </w:r>
      </w:ins>
      <w:ins w:id="107" w:author="binitag" w:date="2025-05-15T12:28:00Z" w16du:dateUtc="2025-05-15T10:28:00Z">
        <w:r w:rsidR="00F30DAC">
          <w:rPr>
            <w:sz w:val="20"/>
          </w:rPr>
          <w:t xml:space="preserve"> which </w:t>
        </w:r>
      </w:ins>
      <w:ins w:id="108" w:author="binitag" w:date="2025-05-10T06:25:00Z" w16du:dateUtc="2025-05-10T13:25:00Z">
        <w:r w:rsidR="00371207" w:rsidRPr="00F2554F">
          <w:rPr>
            <w:sz w:val="20"/>
          </w:rPr>
          <w:t>is</w:t>
        </w:r>
      </w:ins>
      <w:ins w:id="109" w:author="binitag" w:date="2025-05-10T06:26:00Z" w16du:dateUtc="2025-05-10T13:26:00Z">
        <w:r w:rsidR="00371207" w:rsidRPr="00F2554F">
          <w:rPr>
            <w:sz w:val="20"/>
          </w:rPr>
          <w:t xml:space="preserve"> </w:t>
        </w:r>
      </w:ins>
      <w:ins w:id="110" w:author="binitag" w:date="2025-04-11T11:00:00Z" w16du:dateUtc="2025-04-11T18:00:00Z">
        <w:r w:rsidR="00FD55F5" w:rsidRPr="00F2554F">
          <w:rPr>
            <w:sz w:val="20"/>
          </w:rPr>
          <w:t>ref</w:t>
        </w:r>
      </w:ins>
      <w:ins w:id="111" w:author="binitag" w:date="2025-04-11T11:01:00Z" w16du:dateUtc="2025-04-11T18:01:00Z">
        <w:r w:rsidR="00FD55F5" w:rsidRPr="00F2554F">
          <w:rPr>
            <w:sz w:val="20"/>
          </w:rPr>
          <w:t>erred to as</w:t>
        </w:r>
      </w:ins>
      <w:ins w:id="112" w:author="binitag" w:date="2025-03-31T13:41:00Z" w16du:dateUtc="2025-03-31T20:41:00Z">
        <w:r w:rsidR="001F3945" w:rsidRPr="00F2554F">
          <w:rPr>
            <w:sz w:val="20"/>
          </w:rPr>
          <w:t xml:space="preserve"> </w:t>
        </w:r>
      </w:ins>
      <w:ins w:id="113" w:author="binitag" w:date="2025-04-11T11:03:00Z" w16du:dateUtc="2025-04-11T18:03:00Z">
        <w:r w:rsidR="00D31366" w:rsidRPr="00F2554F">
          <w:rPr>
            <w:sz w:val="20"/>
          </w:rPr>
          <w:t xml:space="preserve">the </w:t>
        </w:r>
      </w:ins>
      <w:ins w:id="114" w:author="binitag" w:date="2025-03-31T13:41:00Z" w16du:dateUtc="2025-03-31T20:41:00Z">
        <w:r w:rsidR="001F3945" w:rsidRPr="00F2554F">
          <w:rPr>
            <w:sz w:val="20"/>
          </w:rPr>
          <w:t xml:space="preserve">DBE </w:t>
        </w:r>
      </w:ins>
      <w:ins w:id="115" w:author="binitag" w:date="2025-03-31T13:42:00Z" w16du:dateUtc="2025-03-31T20:42:00Z">
        <w:r w:rsidR="001F3945" w:rsidRPr="00F2554F">
          <w:rPr>
            <w:sz w:val="20"/>
          </w:rPr>
          <w:t>bandwidth</w:t>
        </w:r>
      </w:ins>
      <w:ins w:id="116" w:author="binitag" w:date="2025-04-27T19:48:00Z" w16du:dateUtc="2025-04-28T02:48:00Z">
        <w:r w:rsidR="00710741" w:rsidRPr="00F2554F">
          <w:rPr>
            <w:sz w:val="20"/>
          </w:rPr>
          <w:t>.</w:t>
        </w:r>
      </w:ins>
      <w:ins w:id="117" w:author="binitag" w:date="2025-05-10T07:30:00Z" w16du:dateUtc="2025-05-10T14:30:00Z">
        <w:r w:rsidR="00557C7A" w:rsidRPr="00F2554F">
          <w:rPr>
            <w:sz w:val="20"/>
          </w:rPr>
          <w:t xml:space="preserve"> When </w:t>
        </w:r>
      </w:ins>
      <w:ins w:id="118" w:author="binitag" w:date="2025-05-15T09:05:00Z" w16du:dateUtc="2025-05-15T07:05:00Z">
        <w:r w:rsidR="00F6398B">
          <w:rPr>
            <w:sz w:val="20"/>
          </w:rPr>
          <w:t xml:space="preserve">DBE mode </w:t>
        </w:r>
      </w:ins>
      <w:ins w:id="119" w:author="binitag" w:date="2025-05-15T09:06:00Z" w16du:dateUtc="2025-05-15T07:06:00Z">
        <w:r w:rsidR="00862911">
          <w:rPr>
            <w:sz w:val="20"/>
          </w:rPr>
          <w:t>becomes</w:t>
        </w:r>
      </w:ins>
      <w:ins w:id="120" w:author="binitag" w:date="2025-05-15T09:05:00Z" w16du:dateUtc="2025-05-15T07:05:00Z">
        <w:r w:rsidR="00F47CDB">
          <w:rPr>
            <w:sz w:val="20"/>
          </w:rPr>
          <w:t xml:space="preserve"> </w:t>
        </w:r>
      </w:ins>
      <w:ins w:id="121" w:author="binitag" w:date="2025-05-15T12:25:00Z" w16du:dateUtc="2025-05-15T10:25:00Z">
        <w:r w:rsidR="00E516CB">
          <w:rPr>
            <w:sz w:val="20"/>
          </w:rPr>
          <w:t>disabled,</w:t>
        </w:r>
      </w:ins>
      <w:ins w:id="122" w:author="binitag" w:date="2025-05-15T09:06:00Z" w16du:dateUtc="2025-05-15T07:06:00Z">
        <w:r w:rsidR="00862911">
          <w:rPr>
            <w:sz w:val="20"/>
          </w:rPr>
          <w:t xml:space="preserve"> </w:t>
        </w:r>
      </w:ins>
      <w:ins w:id="123" w:author="binitag" w:date="2025-05-15T09:07:00Z" w16du:dateUtc="2025-05-15T07:07:00Z">
        <w:r w:rsidR="00862911">
          <w:rPr>
            <w:sz w:val="20"/>
          </w:rPr>
          <w:t xml:space="preserve">the </w:t>
        </w:r>
      </w:ins>
      <w:ins w:id="124" w:author="binitag" w:date="2025-05-10T07:30:00Z" w16du:dateUtc="2025-05-10T14:30:00Z">
        <w:r w:rsidR="00557C7A" w:rsidRPr="00F2554F">
          <w:rPr>
            <w:sz w:val="20"/>
          </w:rPr>
          <w:t>A</w:t>
        </w:r>
      </w:ins>
      <w:ins w:id="125" w:author="binitag" w:date="2025-05-10T07:31:00Z" w16du:dateUtc="2025-05-10T14:31:00Z">
        <w:r w:rsidR="00557C7A" w:rsidRPr="00F2554F">
          <w:rPr>
            <w:sz w:val="20"/>
          </w:rPr>
          <w:t xml:space="preserve">P </w:t>
        </w:r>
      </w:ins>
      <w:ins w:id="126" w:author="binitag" w:date="2025-05-14T16:28:00Z" w16du:dateUtc="2025-05-14T14:28:00Z">
        <w:r w:rsidR="00075593">
          <w:rPr>
            <w:sz w:val="20"/>
          </w:rPr>
          <w:t>no longer</w:t>
        </w:r>
        <w:r w:rsidR="003B49B7">
          <w:rPr>
            <w:sz w:val="20"/>
          </w:rPr>
          <w:t xml:space="preserve"> operat</w:t>
        </w:r>
      </w:ins>
      <w:ins w:id="127" w:author="binitag" w:date="2025-05-15T12:29:00Z" w16du:dateUtc="2025-05-15T10:29:00Z">
        <w:r w:rsidR="009B51C6">
          <w:rPr>
            <w:sz w:val="20"/>
          </w:rPr>
          <w:t>es</w:t>
        </w:r>
      </w:ins>
      <w:ins w:id="128" w:author="binitag" w:date="2025-05-14T16:28:00Z" w16du:dateUtc="2025-05-14T14:28:00Z">
        <w:r w:rsidR="003B49B7">
          <w:rPr>
            <w:sz w:val="20"/>
          </w:rPr>
          <w:t xml:space="preserve"> with </w:t>
        </w:r>
      </w:ins>
      <w:ins w:id="129" w:author="binitag" w:date="2025-05-15T12:26:00Z" w16du:dateUtc="2025-05-15T10:26:00Z">
        <w:r w:rsidR="00652E2E">
          <w:rPr>
            <w:sz w:val="20"/>
          </w:rPr>
          <w:t>a</w:t>
        </w:r>
      </w:ins>
      <w:ins w:id="130" w:author="binitag" w:date="2025-05-10T07:31:00Z" w16du:dateUtc="2025-05-10T14:31:00Z">
        <w:r w:rsidR="00557C7A" w:rsidRPr="00F2554F">
          <w:rPr>
            <w:sz w:val="20"/>
          </w:rPr>
          <w:t xml:space="preserve"> bandwidth </w:t>
        </w:r>
      </w:ins>
      <w:ins w:id="131" w:author="binitag" w:date="2025-05-14T16:29:00Z" w16du:dateUtc="2025-05-14T14:29:00Z">
        <w:r w:rsidR="003B49B7">
          <w:rPr>
            <w:sz w:val="20"/>
          </w:rPr>
          <w:t>greater than the</w:t>
        </w:r>
      </w:ins>
      <w:ins w:id="132" w:author="binitag" w:date="2025-05-10T07:31:00Z" w16du:dateUtc="2025-05-10T14:31:00Z">
        <w:r w:rsidR="00557C7A" w:rsidRPr="00F2554F">
          <w:rPr>
            <w:sz w:val="20"/>
          </w:rPr>
          <w:t xml:space="preserve"> BSS bandwidth.</w:t>
        </w:r>
      </w:ins>
    </w:p>
    <w:p w14:paraId="72856A48" w14:textId="4BB405B7" w:rsidR="00A05526" w:rsidRPr="00F2554F" w:rsidRDefault="0051765A" w:rsidP="00916B12">
      <w:pPr>
        <w:pStyle w:val="BodyText"/>
        <w:rPr>
          <w:bCs/>
          <w:sz w:val="20"/>
          <w:lang w:val="en-US"/>
        </w:rPr>
      </w:pPr>
      <w:del w:id="133" w:author="binitag" w:date="2025-03-31T14:41:00Z" w16du:dateUtc="2025-03-31T21:41:00Z">
        <w:r w:rsidRPr="00F2554F" w:rsidDel="00A337E9">
          <w:rPr>
            <w:sz w:val="20"/>
          </w:rPr>
          <w:delText xml:space="preserve">The </w:delText>
        </w:r>
      </w:del>
      <w:del w:id="134" w:author="binitag" w:date="2025-05-12T20:47:00Z" w16du:dateUtc="2025-05-12T18:47:00Z">
        <w:r w:rsidRPr="00F2554F" w:rsidDel="00165B46">
          <w:rPr>
            <w:sz w:val="20"/>
          </w:rPr>
          <w:delText xml:space="preserve">DBE </w:delText>
        </w:r>
      </w:del>
      <w:del w:id="135" w:author="binitag" w:date="2025-03-31T11:24:00Z" w16du:dateUtc="2025-03-31T18:24:00Z">
        <w:r w:rsidR="00891B18" w:rsidRPr="00F2554F" w:rsidDel="00F240C9">
          <w:rPr>
            <w:sz w:val="20"/>
          </w:rPr>
          <w:delText xml:space="preserve">operation </w:delText>
        </w:r>
      </w:del>
      <w:del w:id="136" w:author="binitag" w:date="2025-05-10T06:30:00Z" w16du:dateUtc="2025-05-10T13:30:00Z">
        <w:r w:rsidR="00017FE7" w:rsidRPr="00F2554F" w:rsidDel="00702399">
          <w:rPr>
            <w:bCs/>
            <w:sz w:val="20"/>
            <w:lang w:val="en-US"/>
          </w:rPr>
          <w:delText xml:space="preserve">enables </w:delText>
        </w:r>
      </w:del>
      <w:del w:id="137" w:author="binitag" w:date="2025-05-12T20:47:00Z" w16du:dateUtc="2025-05-12T18:47:00Z">
        <w:r w:rsidR="00017FE7" w:rsidRPr="00F2554F" w:rsidDel="00165B46">
          <w:rPr>
            <w:bCs/>
            <w:sz w:val="20"/>
            <w:lang w:val="en-US"/>
          </w:rPr>
          <w:delText xml:space="preserve">a UHR AP to </w:delText>
        </w:r>
      </w:del>
      <w:del w:id="138" w:author="binitag" w:date="2025-05-10T06:33:00Z" w16du:dateUtc="2025-05-10T13:33:00Z">
        <w:r w:rsidR="00017FE7" w:rsidRPr="00F2554F" w:rsidDel="0018253C">
          <w:rPr>
            <w:bCs/>
            <w:sz w:val="20"/>
            <w:lang w:val="en-US"/>
          </w:rPr>
          <w:delText xml:space="preserve">modify </w:delText>
        </w:r>
      </w:del>
      <w:del w:id="139"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140" w:author="binitag" w:date="2025-05-10T07:26:00Z" w16du:dateUtc="2025-05-10T14:26:00Z">
        <w:r w:rsidR="00017FE7" w:rsidRPr="00F2554F" w:rsidDel="00740E7E">
          <w:rPr>
            <w:bCs/>
            <w:sz w:val="20"/>
            <w:lang w:val="en-US"/>
          </w:rPr>
          <w:delText xml:space="preserve"> </w:delText>
        </w:r>
      </w:del>
      <w:del w:id="141" w:author="binitag" w:date="2025-04-27T19:38:00Z" w16du:dateUtc="2025-04-28T02:38:00Z">
        <w:r w:rsidR="00017FE7" w:rsidRPr="00F2554F" w:rsidDel="003475FD">
          <w:rPr>
            <w:bCs/>
            <w:sz w:val="20"/>
            <w:lang w:val="en-US"/>
          </w:rPr>
          <w:delText xml:space="preserve">its </w:delText>
        </w:r>
      </w:del>
      <w:del w:id="142" w:author="binitag" w:date="2025-04-11T11:14:00Z" w16du:dateUtc="2025-04-11T18:14:00Z">
        <w:r w:rsidR="00017FE7" w:rsidRPr="00F2554F" w:rsidDel="00210EC6">
          <w:rPr>
            <w:bCs/>
            <w:sz w:val="20"/>
            <w:lang w:val="en-US"/>
          </w:rPr>
          <w:delText xml:space="preserve">operating </w:delText>
        </w:r>
      </w:del>
      <w:del w:id="143" w:author="binitag" w:date="2025-03-31T11:26:00Z" w16du:dateUtc="2025-03-31T18:26:00Z">
        <w:r w:rsidR="00017FE7" w:rsidRPr="00F2554F" w:rsidDel="003A584C">
          <w:rPr>
            <w:bCs/>
            <w:sz w:val="20"/>
            <w:lang w:val="en-US"/>
          </w:rPr>
          <w:delText xml:space="preserve">BSS </w:delText>
        </w:r>
      </w:del>
      <w:del w:id="144" w:author="binitag" w:date="2025-05-12T20:47:00Z" w16du:dateUtc="2025-05-12T18:47:00Z">
        <w:r w:rsidR="00017FE7" w:rsidRPr="00F2554F" w:rsidDel="00165B46">
          <w:rPr>
            <w:bCs/>
            <w:sz w:val="20"/>
            <w:lang w:val="en-US"/>
          </w:rPr>
          <w:delText xml:space="preserve">bandwidth for </w:delText>
        </w:r>
        <w:r w:rsidR="004278EC" w:rsidRPr="00F2554F" w:rsidDel="00165B46">
          <w:rPr>
            <w:bCs/>
            <w:sz w:val="20"/>
            <w:lang w:val="en-US"/>
          </w:rPr>
          <w:delText xml:space="preserve">the </w:delText>
        </w:r>
        <w:r w:rsidR="00017FE7" w:rsidRPr="00F2554F" w:rsidDel="00165B46">
          <w:rPr>
            <w:bCs/>
            <w:sz w:val="20"/>
            <w:lang w:val="en-US"/>
          </w:rPr>
          <w:delText xml:space="preserve">UHR STAs that support </w:delText>
        </w:r>
      </w:del>
      <w:del w:id="145" w:author="binitag" w:date="2025-03-31T11:26:00Z" w16du:dateUtc="2025-03-31T18:26:00Z">
        <w:r w:rsidR="00017FE7" w:rsidRPr="00F2554F" w:rsidDel="00BC7494">
          <w:rPr>
            <w:bCs/>
            <w:sz w:val="20"/>
            <w:lang w:val="en-US"/>
          </w:rPr>
          <w:delText xml:space="preserve">the </w:delText>
        </w:r>
      </w:del>
      <w:del w:id="146" w:author="binitag" w:date="2025-05-12T20:47:00Z" w16du:dateUtc="2025-05-12T18:47:00Z">
        <w:r w:rsidR="00017FE7" w:rsidRPr="00F2554F" w:rsidDel="00165B46">
          <w:rPr>
            <w:bCs/>
            <w:sz w:val="20"/>
            <w:lang w:val="en-US"/>
          </w:rPr>
          <w:delText>DBE</w:delText>
        </w:r>
      </w:del>
      <w:del w:id="147"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del w:id="148" w:author="binitag" w:date="2025-05-12T20:47:00Z" w16du:dateUtc="2025-05-12T18:47:00Z">
        <w:r w:rsidR="00891B18" w:rsidRPr="00F2554F" w:rsidDel="00165B46">
          <w:rPr>
            <w:bCs/>
            <w:sz w:val="20"/>
            <w:lang w:val="en-US"/>
          </w:rPr>
          <w:delText xml:space="preserve">. </w:delText>
        </w:r>
      </w:del>
      <w:ins w:id="149" w:author="binitag" w:date="2025-05-10T08:21:00Z" w16du:dateUtc="2025-05-10T15:21:00Z">
        <w:r w:rsidR="0023399E">
          <w:rPr>
            <w:bCs/>
            <w:sz w:val="20"/>
            <w:lang w:val="en-US"/>
          </w:rPr>
          <w:t>When DBE</w:t>
        </w:r>
      </w:ins>
      <w:r w:rsidR="00C1472F">
        <w:rPr>
          <w:bCs/>
          <w:sz w:val="20"/>
          <w:lang w:val="en-US"/>
        </w:rPr>
        <w:t xml:space="preserve"> mode</w:t>
      </w:r>
      <w:ins w:id="150" w:author="binitag" w:date="2025-05-10T08:21:00Z" w16du:dateUtc="2025-05-10T15:21:00Z">
        <w:r w:rsidR="0023399E">
          <w:rPr>
            <w:bCs/>
            <w:sz w:val="20"/>
            <w:lang w:val="en-US"/>
          </w:rPr>
          <w:t xml:space="preserve"> is enabled, the </w:t>
        </w:r>
      </w:ins>
      <w:ins w:id="151" w:author="binitag" w:date="2025-04-11T13:55:00Z" w16du:dateUtc="2025-04-11T20:55:00Z">
        <w:r w:rsidR="00D96AA8" w:rsidRPr="00F2554F">
          <w:rPr>
            <w:bCs/>
            <w:sz w:val="20"/>
            <w:lang w:val="en-US"/>
          </w:rPr>
          <w:t xml:space="preserve">DBE bandwidth </w:t>
        </w:r>
      </w:ins>
      <w:ins w:id="152" w:author="binitag" w:date="2025-04-11T13:56:00Z" w16du:dateUtc="2025-04-11T20:56:00Z">
        <w:r w:rsidR="009F7915" w:rsidRPr="00F2554F">
          <w:rPr>
            <w:bCs/>
            <w:sz w:val="20"/>
            <w:lang w:val="en-US"/>
          </w:rPr>
          <w:t xml:space="preserve">can be </w:t>
        </w:r>
      </w:ins>
      <w:ins w:id="153" w:author="binitag" w:date="2025-05-10T06:34:00Z" w16du:dateUtc="2025-05-10T13:34:00Z">
        <w:r w:rsidR="004646C6" w:rsidRPr="00F2554F">
          <w:rPr>
            <w:bCs/>
            <w:sz w:val="20"/>
            <w:lang w:val="en-US"/>
          </w:rPr>
          <w:t>changed</w:t>
        </w:r>
      </w:ins>
      <w:ins w:id="154" w:author="binitag" w:date="2025-04-11T13:56:00Z" w16du:dateUtc="2025-04-11T20:56:00Z">
        <w:r w:rsidR="009F7915" w:rsidRPr="00F2554F">
          <w:rPr>
            <w:bCs/>
            <w:sz w:val="20"/>
            <w:lang w:val="en-US"/>
          </w:rPr>
          <w:t xml:space="preserve"> to another DBE bandwidth</w:t>
        </w:r>
      </w:ins>
      <w:ins w:id="155" w:author="binitag" w:date="2025-04-11T13:58:00Z" w16du:dateUtc="2025-04-11T20:58:00Z">
        <w:r w:rsidR="006D77B5" w:rsidRPr="00F2554F">
          <w:rPr>
            <w:bCs/>
            <w:sz w:val="20"/>
            <w:lang w:val="en-US"/>
          </w:rPr>
          <w:t xml:space="preserve"> </w:t>
        </w:r>
      </w:ins>
      <w:ins w:id="156" w:author="binitag" w:date="2025-04-11T13:57:00Z" w16du:dateUtc="2025-04-11T20:57:00Z">
        <w:r w:rsidR="00B47258" w:rsidRPr="00F2554F">
          <w:rPr>
            <w:bCs/>
            <w:sz w:val="20"/>
            <w:lang w:val="en-US"/>
          </w:rPr>
          <w:t xml:space="preserve">that is </w:t>
        </w:r>
      </w:ins>
      <w:ins w:id="157" w:author="binitag" w:date="2025-05-14T15:22:00Z" w16du:dateUtc="2025-05-14T13:22:00Z">
        <w:r w:rsidR="000125A1">
          <w:rPr>
            <w:bCs/>
            <w:sz w:val="20"/>
            <w:lang w:val="en-US"/>
          </w:rPr>
          <w:t>greater</w:t>
        </w:r>
      </w:ins>
      <w:ins w:id="158" w:author="binitag" w:date="2025-04-11T13:57:00Z" w16du:dateUtc="2025-04-11T20:57:00Z">
        <w:r w:rsidR="00B47258" w:rsidRPr="00F2554F">
          <w:rPr>
            <w:bCs/>
            <w:sz w:val="20"/>
            <w:lang w:val="en-US"/>
          </w:rPr>
          <w:t xml:space="preserve"> tha</w:t>
        </w:r>
      </w:ins>
      <w:ins w:id="159" w:author="binitag" w:date="2025-05-14T15:23:00Z" w16du:dateUtc="2025-05-14T13:23:00Z">
        <w:r w:rsidR="000125A1">
          <w:rPr>
            <w:bCs/>
            <w:sz w:val="20"/>
            <w:lang w:val="en-US"/>
          </w:rPr>
          <w:t>n</w:t>
        </w:r>
      </w:ins>
      <w:ins w:id="160" w:author="binitag" w:date="2025-04-11T13:57:00Z" w16du:dateUtc="2025-04-11T20:57:00Z">
        <w:r w:rsidR="00B47258" w:rsidRPr="00F2554F">
          <w:rPr>
            <w:bCs/>
            <w:sz w:val="20"/>
            <w:lang w:val="en-US"/>
          </w:rPr>
          <w:t xml:space="preserve"> the </w:t>
        </w:r>
      </w:ins>
      <w:ins w:id="161" w:author="binitag" w:date="2025-04-11T13:58:00Z" w16du:dateUtc="2025-04-11T20:58:00Z">
        <w:r w:rsidR="00B47258" w:rsidRPr="00F2554F">
          <w:rPr>
            <w:bCs/>
            <w:sz w:val="20"/>
            <w:lang w:val="en-US"/>
          </w:rPr>
          <w:t>BSS bandwidth.</w:t>
        </w:r>
      </w:ins>
      <w:ins w:id="162" w:author="binitag" w:date="2025-04-11T13:59:00Z" w16du:dateUtc="2025-04-11T20:59:00Z">
        <w:r w:rsidR="004835D5" w:rsidRPr="00F2554F">
          <w:rPr>
            <w:bCs/>
            <w:sz w:val="20"/>
            <w:lang w:val="en-US"/>
          </w:rPr>
          <w:t xml:space="preserve"> </w:t>
        </w:r>
      </w:ins>
      <w:ins w:id="163" w:author="binitag" w:date="2025-04-11T11:14:00Z" w16du:dateUtc="2025-04-11T18:14:00Z">
        <w:r w:rsidR="00EA399B" w:rsidRPr="00F2554F">
          <w:rPr>
            <w:bCs/>
            <w:sz w:val="20"/>
            <w:lang w:val="en-US"/>
          </w:rPr>
          <w:t>The BSS prima</w:t>
        </w:r>
      </w:ins>
      <w:ins w:id="164" w:author="binitag" w:date="2025-04-27T21:07:00Z" w16du:dateUtc="2025-04-28T04:07:00Z">
        <w:r w:rsidR="00743BE6" w:rsidRPr="00F2554F">
          <w:rPr>
            <w:bCs/>
            <w:sz w:val="20"/>
            <w:lang w:val="en-US"/>
          </w:rPr>
          <w:t>r</w:t>
        </w:r>
      </w:ins>
      <w:ins w:id="165" w:author="binitag" w:date="2025-04-11T11:14:00Z" w16du:dateUtc="2025-04-11T18:14:00Z">
        <w:r w:rsidR="00EA399B" w:rsidRPr="00F2554F">
          <w:rPr>
            <w:bCs/>
            <w:sz w:val="20"/>
            <w:lang w:val="en-US"/>
          </w:rPr>
          <w:t xml:space="preserve">y channel does not change </w:t>
        </w:r>
      </w:ins>
      <w:ins w:id="166" w:author="binitag" w:date="2025-05-14T14:58:00Z" w16du:dateUtc="2025-05-14T12:58:00Z">
        <w:r w:rsidR="007864FE">
          <w:rPr>
            <w:bCs/>
            <w:sz w:val="20"/>
            <w:lang w:val="en-US"/>
          </w:rPr>
          <w:t>when</w:t>
        </w:r>
      </w:ins>
      <w:ins w:id="167" w:author="binitag" w:date="2025-04-27T19:08:00Z" w16du:dateUtc="2025-04-28T02:08:00Z">
        <w:r w:rsidR="00541F60" w:rsidRPr="00F2554F">
          <w:rPr>
            <w:bCs/>
            <w:sz w:val="20"/>
            <w:lang w:val="en-US"/>
          </w:rPr>
          <w:t xml:space="preserve"> DBE</w:t>
        </w:r>
        <w:r w:rsidR="00F408A6" w:rsidRPr="00F2554F">
          <w:rPr>
            <w:bCs/>
            <w:sz w:val="20"/>
            <w:lang w:val="en-US"/>
          </w:rPr>
          <w:t xml:space="preserve"> </w:t>
        </w:r>
      </w:ins>
      <w:ins w:id="168" w:author="binitag" w:date="2025-05-10T07:11:00Z" w16du:dateUtc="2025-05-10T14:11:00Z">
        <w:r w:rsidR="0099722B" w:rsidRPr="00F2554F">
          <w:rPr>
            <w:bCs/>
            <w:sz w:val="20"/>
            <w:lang w:val="en-US"/>
          </w:rPr>
          <w:t>mode</w:t>
        </w:r>
      </w:ins>
      <w:ins w:id="169" w:author="binitag" w:date="2025-05-14T15:44:00Z" w16du:dateUtc="2025-05-14T13:44:00Z">
        <w:r w:rsidR="00CE34AA">
          <w:rPr>
            <w:bCs/>
            <w:sz w:val="20"/>
            <w:lang w:val="en-US"/>
          </w:rPr>
          <w:t xml:space="preserve"> is enabled</w:t>
        </w:r>
      </w:ins>
      <w:ins w:id="170" w:author="binitag" w:date="2025-05-10T07:39:00Z" w16du:dateUtc="2025-05-10T14:39:00Z">
        <w:r w:rsidR="002B037E" w:rsidRPr="00F2554F">
          <w:rPr>
            <w:bCs/>
            <w:sz w:val="20"/>
            <w:lang w:val="en-US"/>
          </w:rPr>
          <w:t xml:space="preserve">, </w:t>
        </w:r>
      </w:ins>
      <w:ins w:id="171" w:author="binitag" w:date="2025-05-14T16:35:00Z" w16du:dateUtc="2025-05-14T14:35:00Z">
        <w:r w:rsidR="00DF3523">
          <w:rPr>
            <w:bCs/>
            <w:sz w:val="20"/>
            <w:lang w:val="en-US"/>
          </w:rPr>
          <w:t xml:space="preserve">the </w:t>
        </w:r>
      </w:ins>
      <w:ins w:id="172" w:author="binitag" w:date="2025-04-27T19:08:00Z" w16du:dateUtc="2025-04-28T02:08:00Z">
        <w:r w:rsidR="00F408A6" w:rsidRPr="00F2554F">
          <w:rPr>
            <w:bCs/>
            <w:sz w:val="20"/>
            <w:lang w:val="en-US"/>
          </w:rPr>
          <w:t>DBE bandwidth</w:t>
        </w:r>
      </w:ins>
      <w:ins w:id="173" w:author="binitag" w:date="2025-05-10T07:39:00Z" w16du:dateUtc="2025-05-10T14:39:00Z">
        <w:r w:rsidR="002B037E" w:rsidRPr="00F2554F">
          <w:rPr>
            <w:bCs/>
            <w:sz w:val="20"/>
            <w:lang w:val="en-US"/>
          </w:rPr>
          <w:t xml:space="preserve"> </w:t>
        </w:r>
      </w:ins>
      <w:ins w:id="174" w:author="binitag" w:date="2025-05-14T15:45:00Z" w16du:dateUtc="2025-05-14T13:45:00Z">
        <w:r w:rsidR="00CE34AA">
          <w:rPr>
            <w:bCs/>
            <w:sz w:val="20"/>
            <w:lang w:val="en-US"/>
          </w:rPr>
          <w:t xml:space="preserve">is changed </w:t>
        </w:r>
      </w:ins>
      <w:ins w:id="175" w:author="binitag" w:date="2025-05-10T07:39:00Z" w16du:dateUtc="2025-05-10T14:39:00Z">
        <w:r w:rsidR="002B037E" w:rsidRPr="00F2554F">
          <w:rPr>
            <w:bCs/>
            <w:sz w:val="20"/>
            <w:lang w:val="en-US"/>
          </w:rPr>
          <w:t>or DBE mode</w:t>
        </w:r>
      </w:ins>
      <w:ins w:id="176" w:author="binitag" w:date="2025-05-14T15:45:00Z" w16du:dateUtc="2025-05-14T13:45:00Z">
        <w:r w:rsidR="00CE34AA">
          <w:rPr>
            <w:bCs/>
            <w:sz w:val="20"/>
            <w:lang w:val="en-US"/>
          </w:rPr>
          <w:t xml:space="preserve"> is disabled</w:t>
        </w:r>
      </w:ins>
      <w:ins w:id="177"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178" w:author="binitag" w:date="2025-04-11T10:34:00Z" w16du:dateUtc="2025-04-11T17:34:00Z">
        <w:r w:rsidR="008B5F62" w:rsidRPr="00F2554F">
          <w:rPr>
            <w:bCs/>
            <w:sz w:val="20"/>
            <w:lang w:val="en-US"/>
          </w:rPr>
          <w:t>an AP</w:t>
        </w:r>
      </w:ins>
      <w:ins w:id="179" w:author="binitag" w:date="2025-04-11T10:35:00Z" w16du:dateUtc="2025-04-11T17:35:00Z">
        <w:r w:rsidR="008B5F62" w:rsidRPr="00F2554F">
          <w:rPr>
            <w:bCs/>
            <w:sz w:val="20"/>
            <w:lang w:val="en-US"/>
          </w:rPr>
          <w:t xml:space="preserve"> </w:t>
        </w:r>
      </w:ins>
      <w:del w:id="180" w:author="binitag" w:date="2025-05-14T15:47:00Z" w16du:dateUtc="2025-05-14T13:47:00Z">
        <w:r w:rsidR="00891B18" w:rsidRPr="00F2554F" w:rsidDel="00167144">
          <w:rPr>
            <w:bCs/>
            <w:sz w:val="20"/>
            <w:lang w:val="en-US"/>
          </w:rPr>
          <w:delText xml:space="preserve">operating </w:delText>
        </w:r>
      </w:del>
      <w:del w:id="181" w:author="binitag" w:date="2025-04-27T19:12:00Z" w16du:dateUtc="2025-04-28T02:12:00Z">
        <w:r w:rsidR="00891B18" w:rsidRPr="00F2554F" w:rsidDel="008905C1">
          <w:rPr>
            <w:bCs/>
            <w:sz w:val="20"/>
            <w:lang w:val="en-US"/>
          </w:rPr>
          <w:delText xml:space="preserve">in </w:delText>
        </w:r>
      </w:del>
      <w:del w:id="182" w:author="binitag" w:date="2025-05-14T15:47:00Z" w16du:dateUtc="2025-05-14T13:47:00Z">
        <w:r w:rsidR="00891B18" w:rsidRPr="00F2554F" w:rsidDel="00167144">
          <w:rPr>
            <w:bCs/>
            <w:sz w:val="20"/>
            <w:lang w:val="en-US"/>
          </w:rPr>
          <w:delText xml:space="preserve">DBE </w:delText>
        </w:r>
      </w:del>
      <w:del w:id="183" w:author="binitag" w:date="2025-04-27T19:12:00Z" w16du:dateUtc="2025-04-28T02:12:00Z">
        <w:r w:rsidR="00891B18" w:rsidRPr="00F2554F" w:rsidDel="008905C1">
          <w:rPr>
            <w:bCs/>
            <w:sz w:val="20"/>
            <w:lang w:val="en-US"/>
          </w:rPr>
          <w:delText>mode</w:delText>
        </w:r>
      </w:del>
      <w:ins w:id="184" w:author="binitag" w:date="2025-05-14T15:47:00Z" w16du:dateUtc="2025-05-14T13:47:00Z">
        <w:r w:rsidR="00167144">
          <w:rPr>
            <w:bCs/>
            <w:sz w:val="20"/>
            <w:lang w:val="en-US"/>
          </w:rPr>
          <w:t xml:space="preserve">has </w:t>
        </w:r>
      </w:ins>
      <w:ins w:id="185" w:author="binitag" w:date="2025-05-14T15:48:00Z" w16du:dateUtc="2025-05-14T13:48:00Z">
        <w:r w:rsidR="00167144">
          <w:rPr>
            <w:bCs/>
            <w:sz w:val="20"/>
            <w:lang w:val="en-US"/>
          </w:rPr>
          <w:t>DBE mode enabled</w:t>
        </w:r>
        <w:r w:rsidR="004E477E">
          <w:rPr>
            <w:bCs/>
            <w:sz w:val="20"/>
            <w:lang w:val="en-US"/>
          </w:rPr>
          <w:t>,</w:t>
        </w:r>
      </w:ins>
      <w:del w:id="186" w:author="binitag" w:date="2025-04-11T12:34:00Z" w16du:dateUtc="2025-04-11T19:34:00Z">
        <w:r w:rsidR="00BA3681" w:rsidRPr="00F2554F" w:rsidDel="00B402E0">
          <w:rPr>
            <w:bCs/>
            <w:sz w:val="20"/>
            <w:lang w:val="en-US"/>
          </w:rPr>
          <w:delText xml:space="preserve"> with an expanded bandwidth</w:delText>
        </w:r>
      </w:del>
      <w:del w:id="187" w:author="binitag" w:date="2025-05-14T23:27:00Z" w16du:dateUtc="2025-05-14T21:27:00Z">
        <w:r w:rsidR="00891B18" w:rsidRPr="00F2554F" w:rsidDel="004253B4">
          <w:rPr>
            <w:bCs/>
            <w:sz w:val="20"/>
            <w:lang w:val="en-US"/>
          </w:rPr>
          <w:delText>,</w:delText>
        </w:r>
      </w:del>
      <w:r w:rsidR="00AB28DF" w:rsidRPr="00F2554F">
        <w:rPr>
          <w:bCs/>
          <w:sz w:val="20"/>
          <w:lang w:val="en-US"/>
        </w:rPr>
        <w:t xml:space="preserve"> </w:t>
      </w:r>
      <w:ins w:id="188" w:author="binitag" w:date="2025-05-14T23:27:00Z" w16du:dateUtc="2025-05-14T21:27:00Z">
        <w:r w:rsidR="004253B4">
          <w:rPr>
            <w:bCs/>
            <w:sz w:val="20"/>
            <w:lang w:val="en-US"/>
          </w:rPr>
          <w:t xml:space="preserve">the </w:t>
        </w:r>
      </w:ins>
      <w:del w:id="189" w:author="binitag" w:date="2025-03-31T11:37:00Z" w16du:dateUtc="2025-03-31T18:37:00Z">
        <w:r w:rsidR="00935901" w:rsidRPr="00F2554F" w:rsidDel="00C67963">
          <w:rPr>
            <w:bCs/>
            <w:sz w:val="20"/>
            <w:lang w:val="en-US"/>
          </w:rPr>
          <w:delText>the UHR AP</w:delText>
        </w:r>
      </w:del>
      <w:del w:id="190" w:author="binitag" w:date="2025-04-11T08:08:00Z" w16du:dateUtc="2025-04-11T15:08:00Z">
        <w:r w:rsidR="00935901" w:rsidRPr="00F2554F" w:rsidDel="00E203E5">
          <w:rPr>
            <w:bCs/>
            <w:sz w:val="20"/>
            <w:lang w:val="en-US"/>
          </w:rPr>
          <w:delText xml:space="preserve"> </w:delText>
        </w:r>
      </w:del>
      <w:del w:id="191"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192"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193" w:author="binitag" w:date="2025-04-27T18:54:00Z" w16du:dateUtc="2025-04-28T01:54:00Z">
        <w:r w:rsidR="001073CC" w:rsidRPr="00F2554F">
          <w:rPr>
            <w:bCs/>
            <w:sz w:val="20"/>
            <w:lang w:val="en-US"/>
          </w:rPr>
          <w:t xml:space="preserve">mode </w:t>
        </w:r>
      </w:ins>
      <w:ins w:id="194" w:author="binitag" w:date="2025-03-31T11:37:00Z" w16du:dateUtc="2025-03-31T18:37:00Z">
        <w:r w:rsidR="00B351C0" w:rsidRPr="00F2554F">
          <w:rPr>
            <w:bCs/>
            <w:sz w:val="20"/>
            <w:lang w:val="en-US"/>
          </w:rPr>
          <w:t>continue t</w:t>
        </w:r>
      </w:ins>
      <w:ins w:id="195" w:author="binitag" w:date="2025-03-31T11:38:00Z" w16du:dateUtc="2025-03-31T18:38:00Z">
        <w:r w:rsidR="00B351C0" w:rsidRPr="00F2554F">
          <w:rPr>
            <w:bCs/>
            <w:sz w:val="20"/>
            <w:lang w:val="en-US"/>
          </w:rPr>
          <w:t xml:space="preserve">o </w:t>
        </w:r>
      </w:ins>
      <w:r w:rsidR="00AB28DF" w:rsidRPr="00F2554F">
        <w:rPr>
          <w:bCs/>
          <w:sz w:val="20"/>
          <w:lang w:val="en-US"/>
        </w:rPr>
        <w:t>operat</w:t>
      </w:r>
      <w:ins w:id="196" w:author="binitag" w:date="2025-03-31T11:38:00Z" w16du:dateUtc="2025-03-31T18:38:00Z">
        <w:r w:rsidR="00B351C0" w:rsidRPr="00F2554F">
          <w:rPr>
            <w:bCs/>
            <w:sz w:val="20"/>
            <w:lang w:val="en-US"/>
          </w:rPr>
          <w:t>e</w:t>
        </w:r>
      </w:ins>
      <w:del w:id="197"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198"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199"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405FC02A" w:rsidR="007D256B" w:rsidRPr="00F2554F" w:rsidRDefault="00300BB3" w:rsidP="007D256B">
      <w:pPr>
        <w:pStyle w:val="BodyText"/>
        <w:rPr>
          <w:sz w:val="20"/>
        </w:rPr>
      </w:pPr>
      <w:r w:rsidRPr="00F2554F">
        <w:rPr>
          <w:rFonts w:ascii="Calibri" w:hAnsi="Calibri" w:cs="Calibri"/>
          <w:sz w:val="20"/>
        </w:rPr>
        <w:t>﻿</w:t>
      </w:r>
      <w:del w:id="200"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201"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w:t>
      </w:r>
      <w:del w:id="202" w:author="binitag" w:date="2025-05-15T12:29:00Z" w16du:dateUtc="2025-05-15T10:29:00Z">
        <w:r w:rsidR="00EF6DDE" w:rsidRPr="00F2554F" w:rsidDel="002D6369">
          <w:rPr>
            <w:sz w:val="20"/>
          </w:rPr>
          <w:delText xml:space="preserve">operation </w:delText>
        </w:r>
      </w:del>
      <w:ins w:id="203" w:author="binitag" w:date="2025-05-15T12:29:00Z" w16du:dateUtc="2025-05-15T10:29:00Z">
        <w:r w:rsidR="002D6369">
          <w:rPr>
            <w:sz w:val="20"/>
          </w:rPr>
          <w:t>mode</w:t>
        </w:r>
        <w:r w:rsidR="002D6369" w:rsidRPr="00F2554F">
          <w:rPr>
            <w:sz w:val="20"/>
          </w:rPr>
          <w:t xml:space="preserve"> </w:t>
        </w:r>
      </w:ins>
      <w:r w:rsidR="00C71111" w:rsidRPr="00F2554F">
        <w:rPr>
          <w:sz w:val="20"/>
        </w:rPr>
        <w:t xml:space="preserve">has </w:t>
      </w:r>
      <w:ins w:id="204"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205" w:author="binitag" w:date="2025-05-14T15:48:00Z" w16du:dateUtc="2025-05-14T13:48:00Z">
        <w:r w:rsidR="00A36ABC">
          <w:rPr>
            <w:sz w:val="20"/>
          </w:rPr>
          <w:t>,</w:t>
        </w:r>
      </w:ins>
      <w:ins w:id="206" w:author="binitag" w:date="2025-04-11T10:38:00Z" w16du:dateUtc="2025-04-11T17:38:00Z">
        <w:r w:rsidR="00BE1627" w:rsidRPr="00F2554F">
          <w:rPr>
            <w:sz w:val="20"/>
          </w:rPr>
          <w:t xml:space="preserve"> is called a DBE </w:t>
        </w:r>
      </w:ins>
      <w:ins w:id="207" w:author="binitag" w:date="2025-04-11T11:20:00Z" w16du:dateUtc="2025-04-11T18:20:00Z">
        <w:r w:rsidR="000F4114" w:rsidRPr="00F2554F">
          <w:rPr>
            <w:sz w:val="20"/>
          </w:rPr>
          <w:t>S</w:t>
        </w:r>
      </w:ins>
      <w:ins w:id="208" w:author="binitag" w:date="2025-04-11T11:21:00Z" w16du:dateUtc="2025-04-11T18:21:00Z">
        <w:r w:rsidR="000F4114" w:rsidRPr="00F2554F">
          <w:rPr>
            <w:sz w:val="20"/>
          </w:rPr>
          <w:t>TA</w:t>
        </w:r>
      </w:ins>
      <w:ins w:id="209" w:author="binitag" w:date="2025-05-14T15:00:00Z" w16du:dateUtc="2025-05-14T13:00:00Z">
        <w:r w:rsidR="00B236CF">
          <w:rPr>
            <w:sz w:val="20"/>
          </w:rPr>
          <w:t xml:space="preserve"> and </w:t>
        </w:r>
      </w:ins>
      <w:del w:id="210" w:author="binitag" w:date="2025-04-11T10:38:00Z" w16du:dateUtc="2025-04-11T17:38:00Z">
        <w:r w:rsidR="006E600F" w:rsidRPr="00F2554F" w:rsidDel="00BE1627">
          <w:rPr>
            <w:sz w:val="20"/>
          </w:rPr>
          <w:delText>,</w:delText>
        </w:r>
      </w:del>
      <w:del w:id="211" w:author="binitag" w:date="2025-05-14T15:00:00Z" w16du:dateUtc="2025-05-14T13:00:00Z">
        <w:r w:rsidR="00AB500C" w:rsidRPr="00F2554F" w:rsidDel="00B236CF">
          <w:rPr>
            <w:sz w:val="20"/>
          </w:rPr>
          <w:delText xml:space="preserve"> </w:delText>
        </w:r>
      </w:del>
      <w:r w:rsidR="008E51EF" w:rsidRPr="00F2554F">
        <w:rPr>
          <w:sz w:val="20"/>
        </w:rPr>
        <w:t>shall set the DBE Support field of the UHR MAC Capabilities Information field of the UHR Capabilities element to 1</w:t>
      </w:r>
      <w:ins w:id="212" w:author="binitag" w:date="2025-04-11T11:23:00Z" w16du:dateUtc="2025-04-11T18:23:00Z">
        <w:r w:rsidR="005D7204" w:rsidRPr="00F2554F">
          <w:rPr>
            <w:sz w:val="20"/>
          </w:rPr>
          <w:t>.</w:t>
        </w:r>
      </w:ins>
      <w:del w:id="213"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214" w:author="binitag" w:date="2025-05-10T08:22:00Z" w16du:dateUtc="2025-05-10T15:22:00Z">
        <w:r w:rsidR="008E51EF" w:rsidRPr="00F2554F" w:rsidDel="00354374">
          <w:rPr>
            <w:sz w:val="20"/>
          </w:rPr>
          <w:delText>.</w:delText>
        </w:r>
      </w:del>
      <w:r w:rsidR="008E51EF" w:rsidRPr="00F2554F">
        <w:rPr>
          <w:sz w:val="20"/>
        </w:rPr>
        <w:t xml:space="preserve"> </w:t>
      </w:r>
      <w:ins w:id="215" w:author="binitag" w:date="2025-04-11T11:21:00Z" w16du:dateUtc="2025-04-11T18:21:00Z">
        <w:r w:rsidR="00B47782" w:rsidRPr="00F2554F">
          <w:rPr>
            <w:sz w:val="20"/>
          </w:rPr>
          <w:t>A</w:t>
        </w:r>
      </w:ins>
      <w:ins w:id="216" w:author="binitag" w:date="2025-05-13T21:34:00Z" w16du:dateUtc="2025-05-13T19:34:00Z">
        <w:r w:rsidR="006D6232">
          <w:rPr>
            <w:sz w:val="20"/>
          </w:rPr>
          <w:t xml:space="preserve"> UHR</w:t>
        </w:r>
      </w:ins>
      <w:ins w:id="217" w:author="binitag" w:date="2025-04-11T11:21:00Z" w16du:dateUtc="2025-04-11T18:21:00Z">
        <w:r w:rsidR="00B47782" w:rsidRPr="00F2554F">
          <w:rPr>
            <w:sz w:val="20"/>
          </w:rPr>
          <w:t xml:space="preserve"> </w:t>
        </w:r>
        <w:r w:rsidR="00BA4436" w:rsidRPr="00F2554F">
          <w:rPr>
            <w:sz w:val="20"/>
          </w:rPr>
          <w:t>AP that supports DBE operation</w:t>
        </w:r>
      </w:ins>
      <w:ins w:id="218" w:author="binitag" w:date="2025-04-11T11:22:00Z" w16du:dateUtc="2025-04-11T18:22:00Z">
        <w:r w:rsidR="00BA4436" w:rsidRPr="00F2554F">
          <w:rPr>
            <w:sz w:val="20"/>
          </w:rPr>
          <w:t xml:space="preserve"> is called a DBE AP</w:t>
        </w:r>
      </w:ins>
      <w:ins w:id="219" w:author="binitag" w:date="2025-05-13T21:34:00Z" w16du:dateUtc="2025-05-13T19:34:00Z">
        <w:r w:rsidR="006D6232">
          <w:rPr>
            <w:sz w:val="20"/>
          </w:rPr>
          <w:t>. A UHR</w:t>
        </w:r>
      </w:ins>
      <w:ins w:id="220" w:author="binitag" w:date="2025-04-11T11:22:00Z" w16du:dateUtc="2025-04-11T18:22:00Z">
        <w:r w:rsidR="00BA4436" w:rsidRPr="00F2554F">
          <w:rPr>
            <w:sz w:val="20"/>
          </w:rPr>
          <w:t xml:space="preserve"> non-AP STA that supports DBE operation is called a DBE non-AP STA.</w:t>
        </w:r>
      </w:ins>
    </w:p>
    <w:p w14:paraId="1E45C173" w14:textId="67078BEE" w:rsidR="00712D3E" w:rsidRDefault="00990168" w:rsidP="0035501F">
      <w:pPr>
        <w:jc w:val="both"/>
        <w:rPr>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221"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222"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223" w:author="binitag" w:date="2025-05-14T16:39:00Z" w16du:dateUtc="2025-05-14T14:39:00Z">
        <w:r w:rsidR="00DD3624">
          <w:rPr>
            <w:rFonts w:ascii="Times New Roman" w:eastAsia="Batang" w:hAnsi="Times New Roman" w:cs="Times New Roman"/>
            <w:sz w:val="20"/>
            <w:szCs w:val="20"/>
            <w:lang w:val="en-GB"/>
          </w:rPr>
          <w:t xml:space="preserve">an </w:t>
        </w:r>
      </w:ins>
      <w:ins w:id="224" w:author="binitag" w:date="2025-05-10T06:42:00Z" w16du:dateUtc="2025-05-10T13:42:00Z">
        <w:r w:rsidR="004E1A62" w:rsidRPr="00F2554F">
          <w:rPr>
            <w:rFonts w:ascii="Times New Roman" w:eastAsia="Batang" w:hAnsi="Times New Roman" w:cs="Times New Roman"/>
            <w:sz w:val="20"/>
            <w:szCs w:val="20"/>
            <w:lang w:val="en-GB"/>
          </w:rPr>
          <w:t>upcoming enablement</w:t>
        </w:r>
      </w:ins>
      <w:ins w:id="225" w:author="binitag" w:date="2025-04-11T12:40:00Z" w16du:dateUtc="2025-04-11T19:40:00Z">
        <w:r w:rsidR="009007FD" w:rsidRPr="00F2554F">
          <w:rPr>
            <w:rFonts w:ascii="Times New Roman" w:eastAsia="Batang" w:hAnsi="Times New Roman" w:cs="Times New Roman"/>
            <w:sz w:val="20"/>
            <w:szCs w:val="20"/>
            <w:lang w:val="en-GB"/>
          </w:rPr>
          <w:t xml:space="preserve"> of </w:t>
        </w:r>
      </w:ins>
      <w:del w:id="226" w:author="binitag" w:date="2025-05-14T15:45:00Z" w16du:dateUtc="2025-05-14T13:45:00Z">
        <w:r w:rsidR="00E709F1" w:rsidDel="00C877B8">
          <w:rPr>
            <w:rFonts w:ascii="Times New Roman" w:eastAsia="Batang" w:hAnsi="Times New Roman" w:cs="Times New Roman"/>
            <w:sz w:val="20"/>
            <w:szCs w:val="20"/>
            <w:lang w:val="en-GB"/>
          </w:rPr>
          <w:delText xml:space="preserve">the </w:delText>
        </w:r>
      </w:del>
      <w:ins w:id="227" w:author="binitag" w:date="2025-04-11T12:40:00Z" w16du:dateUtc="2025-04-11T19:40:00Z">
        <w:r w:rsidR="00AC0DEA" w:rsidRPr="00F2554F">
          <w:rPr>
            <w:rFonts w:ascii="Times New Roman" w:eastAsia="Batang" w:hAnsi="Times New Roman" w:cs="Times New Roman"/>
            <w:sz w:val="20"/>
            <w:szCs w:val="20"/>
            <w:lang w:val="en-GB"/>
          </w:rPr>
          <w:t>DBE mode</w:t>
        </w:r>
      </w:ins>
      <w:del w:id="228"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229"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ins w:id="230" w:author="binitag" w:date="2025-05-12T20:53:00Z" w16du:dateUtc="2025-05-12T18:53:00Z">
        <w:r w:rsidR="004944E3">
          <w:rPr>
            <w:rFonts w:ascii="Times New Roman" w:eastAsia="Batang" w:hAnsi="Times New Roman" w:cs="Times New Roman"/>
            <w:sz w:val="20"/>
            <w:szCs w:val="20"/>
            <w:lang w:val="en-GB"/>
          </w:rPr>
          <w:t xml:space="preserve">, </w:t>
        </w:r>
      </w:ins>
      <w:del w:id="231"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r w:rsidR="00017FE7" w:rsidRPr="00F2554F">
        <w:rPr>
          <w:rFonts w:ascii="Times New Roman" w:eastAsia="Batang" w:hAnsi="Times New Roman" w:cs="Times New Roman"/>
          <w:sz w:val="20"/>
          <w:szCs w:val="20"/>
          <w:lang w:val="en-GB"/>
        </w:rPr>
        <w:t>change</w:t>
      </w:r>
      <w:ins w:id="232" w:author="binitag" w:date="2025-05-12T20:54:00Z" w16du:dateUtc="2025-05-12T18:54:00Z">
        <w:r w:rsidR="00575ADC">
          <w:rPr>
            <w:rFonts w:ascii="Times New Roman" w:eastAsia="Batang" w:hAnsi="Times New Roman" w:cs="Times New Roman"/>
            <w:sz w:val="20"/>
            <w:szCs w:val="20"/>
            <w:lang w:val="en-GB"/>
          </w:rPr>
          <w:t>s</w:t>
        </w:r>
      </w:ins>
      <w:del w:id="233"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234" w:author="binitag" w:date="2025-04-11T12:44:00Z" w16du:dateUtc="2025-04-11T19:44:00Z">
        <w:r w:rsidR="009C577D" w:rsidRPr="00F2554F">
          <w:rPr>
            <w:rFonts w:ascii="Times New Roman" w:eastAsia="Batang" w:hAnsi="Times New Roman" w:cs="Times New Roman"/>
            <w:sz w:val="20"/>
            <w:szCs w:val="20"/>
            <w:lang w:val="en-GB"/>
          </w:rPr>
          <w:t xml:space="preserve"> </w:t>
        </w:r>
      </w:ins>
      <w:del w:id="235"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236"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237" w:author="binitag" w:date="2025-04-27T20:07:00Z" w16du:dateUtc="2025-04-28T03:07:00Z">
        <w:r w:rsidR="00E47B3A" w:rsidRPr="00F2554F">
          <w:rPr>
            <w:rFonts w:ascii="Times New Roman" w:eastAsia="Batang" w:hAnsi="Times New Roman" w:cs="Times New Roman"/>
            <w:sz w:val="20"/>
            <w:szCs w:val="20"/>
            <w:lang w:val="en-GB"/>
          </w:rPr>
          <w:t>to</w:t>
        </w:r>
      </w:ins>
      <w:ins w:id="238" w:author="binitag" w:date="2025-04-11T12:44:00Z" w16du:dateUtc="2025-04-11T19:44:00Z">
        <w:r w:rsidR="009C577D" w:rsidRPr="00F2554F">
          <w:rPr>
            <w:rFonts w:ascii="Times New Roman" w:eastAsia="Batang" w:hAnsi="Times New Roman" w:cs="Times New Roman"/>
            <w:sz w:val="20"/>
            <w:szCs w:val="20"/>
            <w:lang w:val="en-GB"/>
          </w:rPr>
          <w:t xml:space="preserve"> </w:t>
        </w:r>
      </w:ins>
      <w:ins w:id="239"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240"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241" w:author="binitag" w:date="2025-05-12T20:49:00Z" w16du:dateUtc="2025-05-12T18:49:00Z">
        <w:r w:rsidR="00C53824">
          <w:rPr>
            <w:rFonts w:ascii="Times New Roman" w:eastAsia="Batang" w:hAnsi="Times New Roman" w:cs="Times New Roman"/>
            <w:sz w:val="20"/>
            <w:szCs w:val="20"/>
            <w:lang w:val="en-GB"/>
          </w:rPr>
          <w:t>or disablement of DBE mode</w:t>
        </w:r>
        <w:r w:rsidR="006233CF">
          <w:rPr>
            <w:rFonts w:ascii="Times New Roman" w:eastAsia="Batang" w:hAnsi="Times New Roman" w:cs="Times New Roman"/>
            <w:sz w:val="20"/>
            <w:szCs w:val="20"/>
            <w:lang w:val="en-GB"/>
          </w:rPr>
          <w:t xml:space="preserve"> </w:t>
        </w:r>
      </w:ins>
      <w:del w:id="242"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243" w:author="binitag" w:date="2025-04-11T11:26:00Z" w16du:dateUtc="2025-04-11T18:26:00Z">
        <w:r w:rsidR="0059660A" w:rsidRPr="00281ADA">
          <w:rPr>
            <w:rFonts w:ascii="Times New Roman" w:eastAsia="Batang" w:hAnsi="Times New Roman" w:cs="Times New Roman"/>
            <w:sz w:val="20"/>
            <w:szCs w:val="20"/>
            <w:highlight w:val="cyan"/>
            <w:lang w:val="en-GB"/>
          </w:rPr>
          <w:t>in Beacon</w:t>
        </w:r>
      </w:ins>
      <w:ins w:id="244" w:author="binitag" w:date="2025-05-15T09:12:00Z" w16du:dateUtc="2025-05-15T07:12:00Z">
        <w:r w:rsidR="000459B5" w:rsidRPr="00281ADA">
          <w:rPr>
            <w:rFonts w:ascii="Times New Roman" w:eastAsia="Batang" w:hAnsi="Times New Roman" w:cs="Times New Roman"/>
            <w:sz w:val="20"/>
            <w:szCs w:val="20"/>
            <w:highlight w:val="cyan"/>
            <w:lang w:val="en-GB"/>
          </w:rPr>
          <w:t xml:space="preserve"> and </w:t>
        </w:r>
      </w:ins>
      <w:ins w:id="245" w:author="binitag" w:date="2025-04-11T11:26:00Z" w16du:dateUtc="2025-04-11T18:26:00Z">
        <w:r w:rsidR="0059660A" w:rsidRPr="00281ADA">
          <w:rPr>
            <w:rFonts w:ascii="Times New Roman" w:eastAsia="Batang" w:hAnsi="Times New Roman" w:cs="Times New Roman"/>
            <w:sz w:val="20"/>
            <w:szCs w:val="20"/>
            <w:highlight w:val="cyan"/>
            <w:lang w:val="en-GB"/>
          </w:rPr>
          <w:t>Probe Response</w:t>
        </w:r>
      </w:ins>
      <w:ins w:id="246" w:author="binitag" w:date="2025-05-15T09:12:00Z" w16du:dateUtc="2025-05-15T07:12:00Z">
        <w:r w:rsidR="00E16851" w:rsidRPr="00281ADA">
          <w:rPr>
            <w:rFonts w:ascii="Times New Roman" w:eastAsia="Batang" w:hAnsi="Times New Roman" w:cs="Times New Roman"/>
            <w:sz w:val="20"/>
            <w:szCs w:val="20"/>
            <w:highlight w:val="cyan"/>
            <w:lang w:val="en-GB"/>
          </w:rPr>
          <w:t xml:space="preserve"> frames</w:t>
        </w:r>
        <w:r w:rsidR="00E16851">
          <w:rPr>
            <w:rFonts w:ascii="Times New Roman" w:eastAsia="Batang" w:hAnsi="Times New Roman" w:cs="Times New Roman"/>
            <w:sz w:val="20"/>
            <w:szCs w:val="20"/>
            <w:lang w:val="en-GB"/>
          </w:rPr>
          <w:t xml:space="preserve"> </w:t>
        </w:r>
      </w:ins>
      <w:ins w:id="247" w:author="binitag" w:date="2025-04-11T12:02:00Z" w16du:dateUtc="2025-04-11T19:02:00Z">
        <w:r w:rsidR="00486128" w:rsidRPr="00F2554F">
          <w:rPr>
            <w:rFonts w:ascii="Times New Roman" w:eastAsia="Batang" w:hAnsi="Times New Roman" w:cs="Times New Roman"/>
            <w:sz w:val="20"/>
            <w:szCs w:val="20"/>
            <w:lang w:val="en-GB"/>
          </w:rPr>
          <w:t xml:space="preserve">using </w:t>
        </w:r>
      </w:ins>
      <w:ins w:id="248"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249" w:author="binitag" w:date="2025-05-10T06:43:00Z" w16du:dateUtc="2025-05-10T13:43:00Z">
        <w:r w:rsidR="006E79AB" w:rsidRPr="00CD2A4C">
          <w:rPr>
            <w:rFonts w:ascii="Times New Roman" w:eastAsia="Batang" w:hAnsi="Times New Roman" w:cs="Times New Roman"/>
            <w:sz w:val="20"/>
            <w:szCs w:val="20"/>
            <w:lang w:val="en-GB"/>
          </w:rPr>
          <w:t>advance notification mechanism</w:t>
        </w:r>
      </w:ins>
      <w:ins w:id="250" w:author="binitag" w:date="2025-05-10T07:08:00Z" w16du:dateUtc="2025-05-10T14:08:00Z">
        <w:r w:rsidR="0092199D" w:rsidRPr="00CD2A4C">
          <w:rPr>
            <w:rFonts w:ascii="Times New Roman" w:eastAsia="Batang" w:hAnsi="Times New Roman" w:cs="Times New Roman"/>
            <w:sz w:val="20"/>
            <w:szCs w:val="20"/>
            <w:lang w:val="en-GB"/>
          </w:rPr>
          <w:t xml:space="preserve"> for </w:t>
        </w:r>
      </w:ins>
      <w:ins w:id="251" w:author="binitag" w:date="2025-05-13T21:47:00Z" w16du:dateUtc="2025-05-13T19:47:00Z">
        <w:r w:rsidR="00B1117D" w:rsidRPr="00CD2A4C">
          <w:rPr>
            <w:rFonts w:ascii="Times New Roman" w:eastAsia="Batang" w:hAnsi="Times New Roman" w:cs="Times New Roman"/>
            <w:sz w:val="20"/>
            <w:szCs w:val="20"/>
            <w:lang w:val="en-GB"/>
          </w:rPr>
          <w:t xml:space="preserve">UHR </w:t>
        </w:r>
      </w:ins>
      <w:ins w:id="252" w:author="binitag" w:date="2025-05-10T07:08:00Z" w16du:dateUtc="2025-05-10T14:08:00Z">
        <w:r w:rsidR="0059271F" w:rsidRPr="00CD2A4C">
          <w:rPr>
            <w:rFonts w:ascii="Times New Roman" w:eastAsia="Batang" w:hAnsi="Times New Roman" w:cs="Times New Roman"/>
            <w:sz w:val="20"/>
            <w:szCs w:val="20"/>
            <w:lang w:val="en-GB"/>
          </w:rPr>
          <w:t>critical updates</w:t>
        </w:r>
      </w:ins>
      <w:ins w:id="253" w:author="binitag" w:date="2025-05-15T15:42:00Z" w16du:dateUtc="2025-05-15T13:42:00Z">
        <w:r w:rsidR="00BD03E2">
          <w:rPr>
            <w:rFonts w:ascii="Times New Roman" w:eastAsia="Batang" w:hAnsi="Times New Roman" w:cs="Times New Roman"/>
            <w:sz w:val="20"/>
            <w:szCs w:val="20"/>
            <w:lang w:val="en-GB"/>
          </w:rPr>
          <w:t xml:space="preserve"> </w:t>
        </w:r>
        <w:r w:rsidR="00BD03E2" w:rsidRPr="001009D7">
          <w:rPr>
            <w:rFonts w:ascii="Times New Roman" w:eastAsia="Batang" w:hAnsi="Times New Roman" w:cs="Times New Roman"/>
            <w:sz w:val="20"/>
            <w:szCs w:val="20"/>
            <w:highlight w:val="cyan"/>
            <w:lang w:val="en-GB"/>
          </w:rPr>
          <w:t xml:space="preserve">(see 37.y </w:t>
        </w:r>
      </w:ins>
      <w:ins w:id="254" w:author="binitag" w:date="2025-05-15T15:43:00Z" w16du:dateUtc="2025-05-15T13:43:00Z">
        <w:r w:rsidR="001009D7" w:rsidRPr="001009D7">
          <w:rPr>
            <w:rFonts w:ascii="Times New Roman" w:eastAsia="Batang" w:hAnsi="Times New Roman" w:cs="Times New Roman"/>
            <w:sz w:val="20"/>
            <w:szCs w:val="20"/>
            <w:highlight w:val="cyan"/>
            <w:lang w:val="en-GB"/>
          </w:rPr>
          <w:t>(</w:t>
        </w:r>
      </w:ins>
      <w:ins w:id="255" w:author="binitag" w:date="2025-05-15T15:42:00Z" w16du:dateUtc="2025-05-15T13:42:00Z">
        <w:r w:rsidR="00BD03E2" w:rsidRPr="001009D7">
          <w:rPr>
            <w:rFonts w:ascii="Times New Roman" w:eastAsia="Batang" w:hAnsi="Times New Roman" w:cs="Times New Roman"/>
            <w:sz w:val="20"/>
            <w:szCs w:val="20"/>
            <w:highlight w:val="cyan"/>
            <w:lang w:val="en-GB"/>
          </w:rPr>
          <w:t xml:space="preserve">UHR </w:t>
        </w:r>
        <w:r w:rsidR="001009D7" w:rsidRPr="001009D7">
          <w:rPr>
            <w:rFonts w:ascii="Times New Roman" w:eastAsia="Batang" w:hAnsi="Times New Roman" w:cs="Times New Roman"/>
            <w:sz w:val="20"/>
            <w:szCs w:val="20"/>
            <w:highlight w:val="cyan"/>
            <w:lang w:val="en-GB"/>
          </w:rPr>
          <w:t xml:space="preserve">BSS </w:t>
        </w:r>
      </w:ins>
      <w:ins w:id="256" w:author="binitag" w:date="2025-05-15T15:43:00Z" w16du:dateUtc="2025-05-15T13:43:00Z">
        <w:r w:rsidR="001009D7" w:rsidRPr="001009D7">
          <w:rPr>
            <w:rFonts w:ascii="Times New Roman" w:eastAsia="Batang" w:hAnsi="Times New Roman" w:cs="Times New Roman"/>
            <w:sz w:val="20"/>
            <w:szCs w:val="20"/>
            <w:highlight w:val="cyan"/>
            <w:lang w:val="en-GB"/>
          </w:rPr>
          <w:t>p</w:t>
        </w:r>
      </w:ins>
      <w:ins w:id="257" w:author="binitag" w:date="2025-05-15T15:42:00Z" w16du:dateUtc="2025-05-15T13:42:00Z">
        <w:r w:rsidR="001009D7" w:rsidRPr="001009D7">
          <w:rPr>
            <w:rFonts w:ascii="Times New Roman" w:eastAsia="Batang" w:hAnsi="Times New Roman" w:cs="Times New Roman"/>
            <w:sz w:val="20"/>
            <w:szCs w:val="20"/>
            <w:highlight w:val="cyan"/>
            <w:lang w:val="en-GB"/>
          </w:rPr>
          <w:t>arameter critical update procedure)</w:t>
        </w:r>
      </w:ins>
      <w:ins w:id="258" w:author="binitag" w:date="2025-05-15T15:43:00Z" w16du:dateUtc="2025-05-15T13:43:00Z">
        <w:r w:rsidR="001009D7" w:rsidRPr="001009D7">
          <w:rPr>
            <w:rFonts w:ascii="Times New Roman" w:eastAsia="Batang" w:hAnsi="Times New Roman" w:cs="Times New Roman"/>
            <w:sz w:val="20"/>
            <w:szCs w:val="20"/>
            <w:highlight w:val="cyan"/>
            <w:lang w:val="en-GB"/>
          </w:rPr>
          <w:t>)</w:t>
        </w:r>
      </w:ins>
      <w:r w:rsidR="0000688B" w:rsidRPr="00F2554F">
        <w:rPr>
          <w:rFonts w:ascii="Times New Roman" w:eastAsia="Batang" w:hAnsi="Times New Roman" w:cs="Times New Roman"/>
          <w:sz w:val="20"/>
          <w:szCs w:val="20"/>
          <w:lang w:val="en-GB"/>
        </w:rPr>
        <w:t>.</w:t>
      </w:r>
      <w:del w:id="259" w:author="binitag" w:date="2025-05-15T12:45:00Z" w16du:dateUtc="2025-05-15T10:45:00Z">
        <w:r w:rsidR="0000688B" w:rsidRPr="00F2554F" w:rsidDel="00C959BD">
          <w:rPr>
            <w:rFonts w:ascii="Times New Roman" w:eastAsia="Batang" w:hAnsi="Times New Roman" w:cs="Times New Roman"/>
            <w:sz w:val="20"/>
            <w:szCs w:val="20"/>
            <w:lang w:val="en-GB"/>
          </w:rPr>
          <w:delText xml:space="preserve"> </w:delText>
        </w:r>
        <w:r w:rsidR="00206C9A" w:rsidRPr="00F2554F" w:rsidDel="00C959BD">
          <w:rPr>
            <w:rFonts w:ascii="Times New Roman" w:eastAsia="Batang" w:hAnsi="Times New Roman" w:cs="Times New Roman"/>
            <w:sz w:val="20"/>
            <w:szCs w:val="20"/>
            <w:lang w:val="en-GB"/>
          </w:rPr>
          <w:delText>The</w:delText>
        </w:r>
        <w:r w:rsidR="002875AC" w:rsidRPr="00F2554F" w:rsidDel="00C959BD">
          <w:rPr>
            <w:rFonts w:ascii="Times New Roman" w:eastAsia="Batang" w:hAnsi="Times New Roman" w:cs="Times New Roman"/>
            <w:sz w:val="20"/>
            <w:szCs w:val="20"/>
            <w:lang w:val="en-GB"/>
          </w:rPr>
          <w:delText xml:space="preserve"> </w:delText>
        </w:r>
      </w:del>
      <w:ins w:id="260" w:author="binitag" w:date="2025-05-15T14:31:00Z" w16du:dateUtc="2025-05-15T12:31:00Z">
        <w:r w:rsidR="00323AD6">
          <w:rPr>
            <w:rFonts w:ascii="Times New Roman" w:eastAsia="Batang" w:hAnsi="Times New Roman" w:cs="Times New Roman"/>
            <w:sz w:val="20"/>
            <w:szCs w:val="20"/>
            <w:lang w:val="en-GB"/>
          </w:rPr>
          <w:t xml:space="preserve"> </w:t>
        </w:r>
      </w:ins>
      <w:ins w:id="261"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262"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263" w:author="binitag" w:date="2025-05-10T06:44:00Z" w16du:dateUtc="2025-05-10T13:44:00Z">
        <w:r w:rsidR="002327F4" w:rsidRPr="00F2554F">
          <w:rPr>
            <w:rFonts w:ascii="Times New Roman" w:eastAsia="Batang" w:hAnsi="Times New Roman" w:cs="Times New Roman"/>
            <w:sz w:val="20"/>
            <w:szCs w:val="20"/>
            <w:lang w:val="en-GB"/>
          </w:rPr>
          <w:t>enablement</w:t>
        </w:r>
      </w:ins>
      <w:ins w:id="264" w:author="binitag" w:date="2025-05-12T20:49:00Z" w16du:dateUtc="2025-05-12T18:49:00Z">
        <w:r w:rsidR="006233CF">
          <w:rPr>
            <w:rFonts w:ascii="Times New Roman" w:eastAsia="Batang" w:hAnsi="Times New Roman" w:cs="Times New Roman"/>
            <w:sz w:val="20"/>
            <w:szCs w:val="20"/>
            <w:lang w:val="en-GB"/>
          </w:rPr>
          <w:t>,</w:t>
        </w:r>
      </w:ins>
      <w:ins w:id="265" w:author="binitag" w:date="2025-05-13T21:17:00Z" w16du:dateUtc="2025-05-13T19:17:00Z">
        <w:r w:rsidR="003920B2">
          <w:rPr>
            <w:rFonts w:ascii="Times New Roman" w:eastAsia="Batang" w:hAnsi="Times New Roman" w:cs="Times New Roman"/>
            <w:sz w:val="20"/>
            <w:szCs w:val="20"/>
            <w:lang w:val="en-GB"/>
          </w:rPr>
          <w:t xml:space="preserve"> the</w:t>
        </w:r>
      </w:ins>
      <w:ins w:id="266" w:author="binitag" w:date="2025-05-12T21:56:00Z" w16du:dateUtc="2025-05-12T19:56:00Z">
        <w:r w:rsidR="00B37304">
          <w:rPr>
            <w:rFonts w:ascii="Times New Roman" w:eastAsia="Batang" w:hAnsi="Times New Roman" w:cs="Times New Roman"/>
            <w:sz w:val="20"/>
            <w:szCs w:val="20"/>
            <w:lang w:val="en-GB"/>
          </w:rPr>
          <w:t xml:space="preserve"> </w:t>
        </w:r>
      </w:ins>
      <w:ins w:id="267"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ins w:id="268" w:author="binitag" w:date="2025-05-13T21:46:00Z" w16du:dateUtc="2025-05-13T19:46:00Z">
        <w:r w:rsidR="00A444D4">
          <w:rPr>
            <w:rFonts w:ascii="Times New Roman" w:eastAsia="Batang" w:hAnsi="Times New Roman" w:cs="Times New Roman"/>
            <w:sz w:val="20"/>
            <w:szCs w:val="20"/>
            <w:lang w:val="en-GB"/>
          </w:rPr>
          <w:t>,</w:t>
        </w:r>
      </w:ins>
      <w:r w:rsidR="0000688B" w:rsidRPr="00F2554F">
        <w:rPr>
          <w:rFonts w:ascii="Times New Roman" w:eastAsia="Batang" w:hAnsi="Times New Roman" w:cs="Times New Roman"/>
          <w:sz w:val="20"/>
          <w:szCs w:val="20"/>
          <w:lang w:val="en-GB"/>
        </w:rPr>
        <w:t xml:space="preserve"> </w:t>
      </w:r>
      <w:ins w:id="269" w:author="binitag" w:date="2025-05-12T21:56:00Z" w16du:dateUtc="2025-05-12T19:56:00Z">
        <w:r w:rsidR="00B37304">
          <w:rPr>
            <w:rFonts w:ascii="Times New Roman" w:eastAsia="Batang" w:hAnsi="Times New Roman" w:cs="Times New Roman"/>
            <w:sz w:val="20"/>
            <w:szCs w:val="20"/>
            <w:lang w:val="en-GB"/>
          </w:rPr>
          <w:t>or</w:t>
        </w:r>
      </w:ins>
      <w:ins w:id="270" w:author="binitag" w:date="2025-05-15T12:45:00Z" w16du:dateUtc="2025-05-15T10:45:00Z">
        <w:r w:rsidR="00AD68B6">
          <w:rPr>
            <w:rFonts w:ascii="Times New Roman" w:eastAsia="Batang" w:hAnsi="Times New Roman" w:cs="Times New Roman"/>
            <w:sz w:val="20"/>
            <w:szCs w:val="20"/>
            <w:lang w:val="en-GB"/>
          </w:rPr>
          <w:t xml:space="preserve"> </w:t>
        </w:r>
      </w:ins>
      <w:ins w:id="271" w:author="binitag" w:date="2025-05-12T20:55:00Z" w16du:dateUtc="2025-05-12T18:55:00Z">
        <w:r w:rsidR="002166D1">
          <w:rPr>
            <w:rFonts w:ascii="Times New Roman" w:eastAsia="Batang" w:hAnsi="Times New Roman" w:cs="Times New Roman"/>
            <w:sz w:val="20"/>
            <w:szCs w:val="20"/>
            <w:lang w:val="en-GB"/>
          </w:rPr>
          <w:t xml:space="preserve">DBE mode disablement </w:t>
        </w:r>
      </w:ins>
      <w:ins w:id="272" w:author="binitag" w:date="2025-05-15T11:47:00Z" w16du:dateUtc="2025-05-15T09:47:00Z">
        <w:r w:rsidR="000569ED" w:rsidRPr="003C1330">
          <w:rPr>
            <w:rFonts w:ascii="Times New Roman" w:eastAsia="Batang" w:hAnsi="Times New Roman" w:cs="Times New Roman"/>
            <w:sz w:val="20"/>
            <w:szCs w:val="20"/>
            <w:highlight w:val="cyan"/>
            <w:lang w:val="en-GB"/>
          </w:rPr>
          <w:t xml:space="preserve">should be announced sufficiently in advance </w:t>
        </w:r>
      </w:ins>
      <w:ins w:id="273" w:author="binitag" w:date="2025-05-15T12:05:00Z" w16du:dateUtc="2025-05-15T10:05:00Z">
        <w:r w:rsidR="006207E6">
          <w:rPr>
            <w:rFonts w:ascii="Times New Roman" w:eastAsia="Batang" w:hAnsi="Times New Roman" w:cs="Times New Roman"/>
            <w:sz w:val="20"/>
            <w:szCs w:val="20"/>
            <w:highlight w:val="cyan"/>
            <w:lang w:val="en-GB"/>
          </w:rPr>
          <w:t xml:space="preserve">for multiple beacon intervals </w:t>
        </w:r>
      </w:ins>
      <w:ins w:id="274" w:author="binitag" w:date="2025-05-15T11:47:00Z" w16du:dateUtc="2025-05-15T09:47:00Z">
        <w:r w:rsidR="000569ED" w:rsidRPr="003C1330">
          <w:rPr>
            <w:rFonts w:ascii="Times New Roman" w:eastAsia="Batang" w:hAnsi="Times New Roman" w:cs="Times New Roman"/>
            <w:sz w:val="20"/>
            <w:szCs w:val="20"/>
            <w:highlight w:val="cyan"/>
            <w:lang w:val="en-GB"/>
          </w:rPr>
          <w:t>so that all associated non-AP STAs, including those in the power save mode, have the opportunity to receive at least one successful indication of the update before the update take</w:t>
        </w:r>
      </w:ins>
      <w:ins w:id="275" w:author="binitag" w:date="2025-05-15T12:15:00Z" w16du:dateUtc="2025-05-15T10:15:00Z">
        <w:r w:rsidR="004E037A">
          <w:rPr>
            <w:rFonts w:ascii="Times New Roman" w:eastAsia="Batang" w:hAnsi="Times New Roman" w:cs="Times New Roman"/>
            <w:sz w:val="20"/>
            <w:szCs w:val="20"/>
            <w:highlight w:val="cyan"/>
            <w:lang w:val="en-GB"/>
          </w:rPr>
          <w:t>s</w:t>
        </w:r>
      </w:ins>
      <w:ins w:id="276" w:author="binitag" w:date="2025-05-15T11:47:00Z" w16du:dateUtc="2025-05-15T09:47:00Z">
        <w:r w:rsidR="000569ED" w:rsidRPr="003C1330">
          <w:rPr>
            <w:rFonts w:ascii="Times New Roman" w:eastAsia="Batang" w:hAnsi="Times New Roman" w:cs="Times New Roman"/>
            <w:sz w:val="20"/>
            <w:szCs w:val="20"/>
            <w:highlight w:val="cyan"/>
            <w:lang w:val="en-GB"/>
          </w:rPr>
          <w:t xml:space="preserve"> effect</w:t>
        </w:r>
      </w:ins>
      <w:del w:id="277"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del w:id="278" w:author="binitag" w:date="2025-05-15T11:47:00Z" w16du:dateUtc="2025-05-15T09:47:00Z">
        <w:r w:rsidR="00F75ADC" w:rsidRPr="00F2554F" w:rsidDel="000569ED">
          <w:rPr>
            <w:rFonts w:ascii="Times New Roman" w:eastAsia="Batang" w:hAnsi="Times New Roman" w:cs="Times New Roman"/>
            <w:sz w:val="20"/>
            <w:szCs w:val="20"/>
            <w:lang w:val="en-GB"/>
          </w:rPr>
          <w:delText xml:space="preserve"> </w:delText>
        </w:r>
        <w:r w:rsidR="00017FE7" w:rsidRPr="00F2554F" w:rsidDel="000569ED">
          <w:rPr>
            <w:rFonts w:ascii="Times New Roman" w:eastAsia="Batang" w:hAnsi="Times New Roman" w:cs="Times New Roman"/>
            <w:sz w:val="20"/>
            <w:szCs w:val="20"/>
            <w:lang w:val="en-GB"/>
          </w:rPr>
          <w:delText xml:space="preserve">announced for </w:delText>
        </w:r>
        <w:r w:rsidR="00017FE7" w:rsidRPr="00906EFB" w:rsidDel="000569ED">
          <w:rPr>
            <w:rFonts w:ascii="Times New Roman" w:eastAsia="Batang" w:hAnsi="Times New Roman" w:cs="Times New Roman"/>
            <w:sz w:val="20"/>
            <w:szCs w:val="20"/>
            <w:lang w:val="en-GB"/>
          </w:rPr>
          <w:delText>multiple</w:delText>
        </w:r>
        <w:r w:rsidR="00B17278" w:rsidRPr="00906EFB" w:rsidDel="000569ED">
          <w:rPr>
            <w:rFonts w:ascii="Times New Roman" w:eastAsia="Batang" w:hAnsi="Times New Roman" w:cs="Times New Roman"/>
            <w:sz w:val="20"/>
            <w:szCs w:val="20"/>
            <w:lang w:val="en-GB"/>
          </w:rPr>
          <w:delText xml:space="preserve"> </w:delText>
        </w:r>
        <w:r w:rsidR="00017FE7" w:rsidRPr="00906EFB" w:rsidDel="000569ED">
          <w:rPr>
            <w:rFonts w:ascii="Times New Roman" w:eastAsia="Batang" w:hAnsi="Times New Roman" w:cs="Times New Roman"/>
            <w:sz w:val="20"/>
            <w:szCs w:val="20"/>
            <w:lang w:val="en-GB"/>
          </w:rPr>
          <w:delText>beacon intervals</w:delText>
        </w:r>
        <w:r w:rsidR="00017FE7" w:rsidRPr="00F2554F" w:rsidDel="000569ED">
          <w:rPr>
            <w:rFonts w:ascii="Times New Roman" w:eastAsia="Batang" w:hAnsi="Times New Roman" w:cs="Times New Roman"/>
            <w:sz w:val="20"/>
            <w:szCs w:val="20"/>
            <w:lang w:val="en-GB"/>
          </w:rPr>
          <w:delText xml:space="preserve"> </w:delText>
        </w:r>
      </w:del>
      <w:del w:id="279"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del w:id="280" w:author="binitag" w:date="2025-05-15T11:47:00Z" w16du:dateUtc="2025-05-15T09:47:00Z">
        <w:r w:rsidR="00004A4A" w:rsidRPr="00F2554F" w:rsidDel="000569ED">
          <w:rPr>
            <w:rFonts w:ascii="Times New Roman" w:eastAsia="Batang" w:hAnsi="Times New Roman" w:cs="Times New Roman"/>
            <w:sz w:val="20"/>
            <w:szCs w:val="20"/>
            <w:lang w:val="en-GB"/>
          </w:rPr>
          <w:delText xml:space="preserve">before the </w:delText>
        </w:r>
      </w:del>
      <w:del w:id="281"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del w:id="282" w:author="binitag" w:date="2025-05-15T11:47:00Z" w16du:dateUtc="2025-05-15T09:47:00Z">
        <w:r w:rsidR="00B64F20" w:rsidRPr="00F2554F" w:rsidDel="000569ED">
          <w:rPr>
            <w:rFonts w:ascii="Times New Roman" w:eastAsia="Batang" w:hAnsi="Times New Roman" w:cs="Times New Roman"/>
            <w:sz w:val="20"/>
            <w:szCs w:val="20"/>
            <w:lang w:val="en-GB"/>
          </w:rPr>
          <w:delText>takes effect</w:delText>
        </w:r>
      </w:del>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283" w:author="binitag" w:date="2025-04-27T20:16:00Z" w16du:dateUtc="2025-04-28T03:16:00Z">
        <w:r w:rsidR="0092147C" w:rsidRPr="00F2554F">
          <w:rPr>
            <w:rFonts w:ascii="Times New Roman" w:eastAsia="Batang" w:hAnsi="Times New Roman" w:cs="Times New Roman"/>
            <w:sz w:val="20"/>
            <w:szCs w:val="20"/>
            <w:lang w:val="en-GB"/>
          </w:rPr>
          <w:t>the</w:t>
        </w:r>
      </w:ins>
      <w:del w:id="284"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285"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286"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287" w:author="binitag" w:date="2025-05-10T06:44:00Z" w16du:dateUtc="2025-05-10T13:44:00Z">
        <w:r w:rsidR="002327F4" w:rsidRPr="00F2554F">
          <w:rPr>
            <w:rFonts w:ascii="Times New Roman" w:eastAsia="Batang" w:hAnsi="Times New Roman" w:cs="Times New Roman"/>
            <w:sz w:val="20"/>
            <w:szCs w:val="20"/>
            <w:lang w:val="en-GB"/>
          </w:rPr>
          <w:t>enabled</w:t>
        </w:r>
      </w:ins>
      <w:ins w:id="288" w:author="binitag" w:date="2025-04-11T12:47:00Z" w16du:dateUtc="2025-04-11T19:47:00Z">
        <w:r w:rsidR="007858D3" w:rsidRPr="00F2554F">
          <w:rPr>
            <w:rFonts w:ascii="Times New Roman" w:eastAsia="Batang" w:hAnsi="Times New Roman" w:cs="Times New Roman"/>
            <w:sz w:val="20"/>
            <w:szCs w:val="20"/>
            <w:lang w:val="en-GB"/>
          </w:rPr>
          <w:t xml:space="preserve"> </w:t>
        </w:r>
      </w:ins>
      <w:ins w:id="289" w:author="binitag" w:date="2025-05-15T09:09:00Z" w16du:dateUtc="2025-05-15T07:09:00Z">
        <w:r w:rsidR="00E04C2C">
          <w:rPr>
            <w:rFonts w:ascii="Times New Roman" w:eastAsia="Batang" w:hAnsi="Times New Roman" w:cs="Times New Roman"/>
            <w:sz w:val="20"/>
            <w:szCs w:val="20"/>
            <w:lang w:val="en-GB"/>
          </w:rPr>
          <w:t xml:space="preserve">or </w:t>
        </w:r>
      </w:ins>
      <w:ins w:id="290" w:author="binitag" w:date="2025-05-13T21:57:00Z" w16du:dateUtc="2025-05-13T19:57:00Z">
        <w:r w:rsidR="00891AFA">
          <w:rPr>
            <w:rFonts w:ascii="Times New Roman" w:eastAsia="Batang" w:hAnsi="Times New Roman" w:cs="Times New Roman"/>
            <w:sz w:val="20"/>
            <w:szCs w:val="20"/>
            <w:lang w:val="en-GB"/>
          </w:rPr>
          <w:t xml:space="preserve">the </w:t>
        </w:r>
      </w:ins>
      <w:ins w:id="291" w:author="binitag" w:date="2025-04-11T12:47:00Z" w16du:dateUtc="2025-04-11T19:47:00Z">
        <w:r w:rsidR="007858D3" w:rsidRPr="00F2554F">
          <w:rPr>
            <w:rFonts w:ascii="Times New Roman" w:eastAsia="Batang" w:hAnsi="Times New Roman" w:cs="Times New Roman"/>
            <w:sz w:val="20"/>
            <w:szCs w:val="20"/>
            <w:lang w:val="en-GB"/>
          </w:rPr>
          <w:t xml:space="preserve">DBE </w:t>
        </w:r>
      </w:ins>
      <w:r w:rsidR="0052217C" w:rsidRPr="00F2554F">
        <w:rPr>
          <w:rFonts w:ascii="Times New Roman" w:eastAsia="Batang" w:hAnsi="Times New Roman" w:cs="Times New Roman"/>
          <w:sz w:val="20"/>
          <w:szCs w:val="20"/>
          <w:lang w:val="en-GB"/>
        </w:rPr>
        <w:t xml:space="preserve">bandwidth </w:t>
      </w:r>
      <w:ins w:id="292"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293"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294"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295"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296"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297"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298"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 xml:space="preserve">change </w:t>
      </w:r>
      <w:del w:id="299" w:author="binitag" w:date="2025-05-13T21:59:00Z" w16du:dateUtc="2025-05-13T19:59:00Z">
        <w:r w:rsidR="00017FE7" w:rsidRPr="00F2554F" w:rsidDel="00F324F0">
          <w:rPr>
            <w:rFonts w:ascii="Times New Roman" w:eastAsia="Batang" w:hAnsi="Times New Roman" w:cs="Times New Roman"/>
            <w:sz w:val="20"/>
            <w:szCs w:val="20"/>
            <w:lang w:val="en-GB"/>
          </w:rPr>
          <w:delText>occurs</w:delText>
        </w:r>
      </w:del>
      <w:ins w:id="300" w:author="binitag" w:date="2025-04-11T12:48:00Z" w16du:dateUtc="2025-04-11T19:48:00Z">
        <w:r w:rsidR="00980058" w:rsidRPr="00F2554F">
          <w:rPr>
            <w:rFonts w:ascii="Times New Roman" w:eastAsia="Batang" w:hAnsi="Times New Roman" w:cs="Times New Roman"/>
            <w:sz w:val="20"/>
            <w:szCs w:val="20"/>
            <w:lang w:val="en-GB"/>
          </w:rPr>
          <w:t xml:space="preserve">to </w:t>
        </w:r>
      </w:ins>
      <w:ins w:id="301" w:author="binitag" w:date="2025-04-27T18:30:00Z" w16du:dateUtc="2025-04-28T01:30:00Z">
        <w:r w:rsidR="00207B36" w:rsidRPr="00F2554F">
          <w:rPr>
            <w:rFonts w:ascii="Times New Roman" w:eastAsia="Batang" w:hAnsi="Times New Roman" w:cs="Times New Roman"/>
            <w:sz w:val="20"/>
            <w:szCs w:val="20"/>
            <w:lang w:val="en-GB"/>
          </w:rPr>
          <w:t>its</w:t>
        </w:r>
      </w:ins>
      <w:ins w:id="302" w:author="binitag" w:date="2025-04-11T12:49:00Z" w16du:dateUtc="2025-04-11T19:49:00Z">
        <w:r w:rsidR="00CF6E61" w:rsidRPr="00F2554F">
          <w:rPr>
            <w:rFonts w:ascii="Times New Roman" w:eastAsia="Batang" w:hAnsi="Times New Roman" w:cs="Times New Roman"/>
            <w:sz w:val="20"/>
            <w:szCs w:val="20"/>
            <w:lang w:val="en-GB"/>
          </w:rPr>
          <w:t xml:space="preserve"> </w:t>
        </w:r>
      </w:ins>
      <w:ins w:id="303"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304" w:author="binitag" w:date="2025-05-11T18:31:00Z" w16du:dateUtc="2025-05-11T16:31:00Z">
        <w:r w:rsidR="008A5A76" w:rsidRPr="00F2554F">
          <w:rPr>
            <w:rFonts w:ascii="Times New Roman" w:eastAsia="Batang" w:hAnsi="Times New Roman" w:cs="Times New Roman"/>
            <w:sz w:val="20"/>
            <w:szCs w:val="20"/>
            <w:lang w:val="en-GB"/>
          </w:rPr>
          <w:t>bandwidth</w:t>
        </w:r>
      </w:ins>
      <w:ins w:id="305" w:author="binitag" w:date="2025-05-13T22:00:00Z" w16du:dateUtc="2025-05-13T20:00:00Z">
        <w:r w:rsidR="00D77759">
          <w:rPr>
            <w:rFonts w:ascii="Times New Roman" w:eastAsia="Batang" w:hAnsi="Times New Roman" w:cs="Times New Roman"/>
            <w:sz w:val="20"/>
            <w:szCs w:val="20"/>
            <w:lang w:val="en-GB"/>
          </w:rPr>
          <w:t xml:space="preserve"> takes effect</w:t>
        </w:r>
      </w:ins>
      <w:ins w:id="306" w:author="binitag" w:date="2025-05-11T18:31:00Z" w16du:dateUtc="2025-05-11T16:31:00Z">
        <w:r w:rsidR="008A5A76" w:rsidRPr="00F2554F">
          <w:rPr>
            <w:rFonts w:ascii="Times New Roman" w:eastAsia="Batang" w:hAnsi="Times New Roman" w:cs="Times New Roman"/>
            <w:sz w:val="20"/>
            <w:szCs w:val="20"/>
            <w:lang w:val="en-GB"/>
          </w:rPr>
          <w:t>,</w:t>
        </w:r>
      </w:ins>
      <w:ins w:id="307"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DBE mode </w:t>
        </w:r>
      </w:ins>
      <w:ins w:id="308" w:author="binitag" w:date="2025-05-13T22:01:00Z" w16du:dateUtc="2025-05-13T20:01:00Z">
        <w:r w:rsidR="00D54BF4">
          <w:rPr>
            <w:rFonts w:ascii="Times New Roman" w:eastAsia="Batang" w:hAnsi="Times New Roman" w:cs="Times New Roman"/>
            <w:sz w:val="20"/>
            <w:szCs w:val="20"/>
            <w:lang w:val="en-GB"/>
          </w:rPr>
          <w:t xml:space="preserve">disablement </w:t>
        </w:r>
      </w:ins>
      <w:ins w:id="309" w:author="binitag" w:date="2025-05-15T12:41:00Z" w16du:dateUtc="2025-05-15T10:41:00Z">
        <w:r w:rsidR="00160FB7">
          <w:rPr>
            <w:rFonts w:ascii="Times New Roman" w:eastAsia="Batang" w:hAnsi="Times New Roman" w:cs="Times New Roman"/>
            <w:sz w:val="20"/>
            <w:szCs w:val="20"/>
            <w:lang w:val="en-GB"/>
          </w:rPr>
          <w:t>takes effect</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310"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311"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312"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313"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314"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315"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316"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317"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318"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319"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45C1B22" w14:textId="12A46B65" w:rsidR="00C835C8" w:rsidRDefault="009425C1" w:rsidP="002D4D61">
      <w:pPr>
        <w:jc w:val="both"/>
        <w:rPr>
          <w:ins w:id="320" w:author="binitag" w:date="2025-05-13T21:12:00Z" w16du:dateUtc="2025-05-13T19:12:00Z"/>
          <w:rFonts w:ascii="Times New Roman" w:eastAsia="Batang" w:hAnsi="Times New Roman" w:cs="Times New Roman"/>
          <w:sz w:val="20"/>
          <w:szCs w:val="20"/>
          <w:lang w:val="en-GB"/>
        </w:rPr>
      </w:pPr>
      <w:ins w:id="321" w:author="binitag" w:date="2025-05-11T05:42:00Z" w16du:dateUtc="2025-05-11T12:42:00Z">
        <w:r>
          <w:rPr>
            <w:rFonts w:ascii="Times New Roman" w:eastAsia="Batang" w:hAnsi="Times New Roman" w:cs="Times New Roman"/>
            <w:sz w:val="20"/>
            <w:szCs w:val="20"/>
            <w:lang w:val="en-GB"/>
          </w:rPr>
          <w:t xml:space="preserve">In the announcement </w:t>
        </w:r>
      </w:ins>
      <w:ins w:id="322" w:author="binitag" w:date="2025-05-11T05:45:00Z" w16du:dateUtc="2025-05-11T12:45:00Z">
        <w:r w:rsidR="000709C4">
          <w:rPr>
            <w:rFonts w:ascii="Times New Roman" w:eastAsia="Batang" w:hAnsi="Times New Roman" w:cs="Times New Roman"/>
            <w:sz w:val="20"/>
            <w:szCs w:val="20"/>
            <w:lang w:val="en-GB"/>
          </w:rPr>
          <w:t xml:space="preserve">to </w:t>
        </w:r>
      </w:ins>
      <w:ins w:id="323" w:author="binitag" w:date="2025-05-11T05:46:00Z" w16du:dateUtc="2025-05-11T12:46:00Z">
        <w:r w:rsidR="0006183B">
          <w:rPr>
            <w:rFonts w:ascii="Times New Roman" w:eastAsia="Batang" w:hAnsi="Times New Roman" w:cs="Times New Roman"/>
            <w:sz w:val="20"/>
            <w:szCs w:val="20"/>
            <w:lang w:val="en-GB"/>
          </w:rPr>
          <w:t>enable</w:t>
        </w:r>
      </w:ins>
      <w:ins w:id="324" w:author="binitag" w:date="2025-05-11T05:45:00Z" w16du:dateUtc="2025-05-11T12:45:00Z">
        <w:r w:rsidR="000709C4">
          <w:rPr>
            <w:rFonts w:ascii="Times New Roman" w:eastAsia="Batang" w:hAnsi="Times New Roman" w:cs="Times New Roman"/>
            <w:sz w:val="20"/>
            <w:szCs w:val="20"/>
            <w:lang w:val="en-GB"/>
          </w:rPr>
          <w:t xml:space="preserve"> </w:t>
        </w:r>
      </w:ins>
      <w:ins w:id="325" w:author="binitag" w:date="2025-05-11T05:42:00Z" w16du:dateUtc="2025-05-11T12:42:00Z">
        <w:r>
          <w:rPr>
            <w:rFonts w:ascii="Times New Roman" w:eastAsia="Batang" w:hAnsi="Times New Roman" w:cs="Times New Roman"/>
            <w:sz w:val="20"/>
            <w:szCs w:val="20"/>
            <w:lang w:val="en-GB"/>
          </w:rPr>
          <w:t>DBE mode</w:t>
        </w:r>
      </w:ins>
      <w:ins w:id="326" w:author="binitag" w:date="2025-05-13T21:12:00Z" w16du:dateUtc="2025-05-13T19:12:00Z">
        <w:r w:rsidR="001E3546">
          <w:rPr>
            <w:rFonts w:ascii="Times New Roman" w:eastAsia="Batang" w:hAnsi="Times New Roman" w:cs="Times New Roman"/>
            <w:sz w:val="20"/>
            <w:szCs w:val="20"/>
            <w:lang w:val="en-GB"/>
          </w:rPr>
          <w:t xml:space="preserve"> or t</w:t>
        </w:r>
      </w:ins>
      <w:ins w:id="327" w:author="binitag" w:date="2025-05-11T05:42:00Z" w16du:dateUtc="2025-05-11T12:42:00Z">
        <w:r>
          <w:rPr>
            <w:rFonts w:ascii="Times New Roman" w:eastAsia="Batang" w:hAnsi="Times New Roman" w:cs="Times New Roman"/>
            <w:sz w:val="20"/>
            <w:szCs w:val="20"/>
            <w:lang w:val="en-GB"/>
          </w:rPr>
          <w:t xml:space="preserve">o </w:t>
        </w:r>
        <w:r w:rsidRPr="00333174">
          <w:rPr>
            <w:rFonts w:ascii="Times New Roman" w:eastAsia="Batang" w:hAnsi="Times New Roman" w:cs="Times New Roman"/>
            <w:sz w:val="20"/>
            <w:szCs w:val="20"/>
            <w:lang w:val="en-GB"/>
          </w:rPr>
          <w:t xml:space="preserve">change </w:t>
        </w:r>
      </w:ins>
      <w:ins w:id="328" w:author="binitag" w:date="2025-05-13T21:12:00Z" w16du:dateUtc="2025-05-13T19:12:00Z">
        <w:r w:rsidR="001E3546">
          <w:rPr>
            <w:rFonts w:ascii="Times New Roman" w:eastAsia="Batang" w:hAnsi="Times New Roman" w:cs="Times New Roman"/>
            <w:sz w:val="20"/>
            <w:szCs w:val="20"/>
            <w:lang w:val="en-GB"/>
          </w:rPr>
          <w:t xml:space="preserve">the </w:t>
        </w:r>
      </w:ins>
      <w:ins w:id="329" w:author="binitag" w:date="2025-05-11T05:42:00Z" w16du:dateUtc="2025-05-11T12:42:00Z">
        <w:r w:rsidRPr="00333174">
          <w:rPr>
            <w:rFonts w:ascii="Times New Roman" w:eastAsia="Batang" w:hAnsi="Times New Roman" w:cs="Times New Roman"/>
            <w:sz w:val="20"/>
            <w:szCs w:val="20"/>
            <w:lang w:val="en-GB"/>
          </w:rPr>
          <w:t xml:space="preserve">DBE bandwidth for already enabled DBE mode, </w:t>
        </w:r>
      </w:ins>
      <w:ins w:id="330" w:author="binitag" w:date="2025-05-14T15:51:00Z" w16du:dateUtc="2025-05-14T13:51:00Z">
        <w:r w:rsidR="00D1290D">
          <w:rPr>
            <w:rFonts w:ascii="Times New Roman" w:eastAsia="Batang" w:hAnsi="Times New Roman" w:cs="Times New Roman"/>
            <w:sz w:val="20"/>
            <w:szCs w:val="20"/>
            <w:lang w:val="en-GB"/>
          </w:rPr>
          <w:t xml:space="preserve">the </w:t>
        </w:r>
      </w:ins>
      <w:ins w:id="331" w:author="binitag" w:date="2025-05-11T05:42:00Z" w16du:dateUtc="2025-05-11T12:42:00Z">
        <w:r w:rsidRPr="00333174">
          <w:rPr>
            <w:rFonts w:ascii="Times New Roman" w:eastAsia="Batang" w:hAnsi="Times New Roman" w:cs="Times New Roman"/>
            <w:sz w:val="20"/>
            <w:szCs w:val="20"/>
            <w:lang w:val="en-GB"/>
          </w:rPr>
          <w:t xml:space="preserve">DBE AP shall </w:t>
        </w:r>
        <w:r w:rsidRPr="00D125FF">
          <w:rPr>
            <w:rFonts w:ascii="Times New Roman" w:eastAsia="Batang" w:hAnsi="Times New Roman" w:cs="Times New Roman"/>
            <w:sz w:val="20"/>
            <w:szCs w:val="20"/>
            <w:highlight w:val="cyan"/>
            <w:lang w:val="en-GB"/>
          </w:rPr>
          <w:t xml:space="preserve">include </w:t>
        </w:r>
      </w:ins>
      <w:ins w:id="332" w:author="binitag" w:date="2025-05-11T18:32:00Z" w16du:dateUtc="2025-05-11T16:32:00Z">
        <w:r w:rsidR="005C2031" w:rsidRPr="00D125FF">
          <w:rPr>
            <w:rFonts w:ascii="Times New Roman" w:eastAsia="Batang" w:hAnsi="Times New Roman" w:cs="Times New Roman"/>
            <w:sz w:val="20"/>
            <w:szCs w:val="20"/>
            <w:highlight w:val="cyan"/>
            <w:lang w:val="en-GB"/>
          </w:rPr>
          <w:t xml:space="preserve">the </w:t>
        </w:r>
      </w:ins>
      <w:ins w:id="333" w:author="binitag" w:date="2025-05-11T05:42:00Z" w16du:dateUtc="2025-05-11T12:42:00Z">
        <w:r w:rsidRPr="00D125FF">
          <w:rPr>
            <w:rFonts w:ascii="Times New Roman" w:eastAsiaTheme="minorEastAsia" w:hAnsi="Times New Roman" w:cs="Times New Roman"/>
            <w:color w:val="000000" w:themeColor="text1"/>
            <w:w w:val="0"/>
            <w:sz w:val="20"/>
            <w:szCs w:val="20"/>
            <w:highlight w:val="cyan"/>
          </w:rPr>
          <w:t xml:space="preserve">DBE </w:t>
        </w:r>
      </w:ins>
      <w:ins w:id="334" w:author="binitag" w:date="2025-05-11T05:43:00Z" w16du:dateUtc="2025-05-11T12:43:00Z">
        <w:r w:rsidR="00227675" w:rsidRPr="00D125FF">
          <w:rPr>
            <w:rFonts w:ascii="Times New Roman" w:eastAsiaTheme="minorEastAsia" w:hAnsi="Times New Roman" w:cs="Times New Roman"/>
            <w:color w:val="000000" w:themeColor="text1"/>
            <w:w w:val="0"/>
            <w:sz w:val="20"/>
            <w:szCs w:val="20"/>
            <w:highlight w:val="cyan"/>
          </w:rPr>
          <w:t>b</w:t>
        </w:r>
      </w:ins>
      <w:ins w:id="335" w:author="binitag" w:date="2025-05-11T05:42:00Z" w16du:dateUtc="2025-05-11T12:42:00Z">
        <w:r w:rsidRPr="00D125FF">
          <w:rPr>
            <w:rFonts w:ascii="Times New Roman" w:eastAsiaTheme="minorEastAsia" w:hAnsi="Times New Roman" w:cs="Times New Roman"/>
            <w:color w:val="000000" w:themeColor="text1"/>
            <w:w w:val="0"/>
            <w:sz w:val="20"/>
            <w:szCs w:val="20"/>
            <w:highlight w:val="cyan"/>
          </w:rPr>
          <w:t>andwidth</w:t>
        </w:r>
      </w:ins>
      <w:ins w:id="336" w:author="binitag" w:date="2025-05-15T11:11:00Z" w16du:dateUtc="2025-05-15T09:11:00Z">
        <w:r w:rsidR="0035501F">
          <w:rPr>
            <w:rFonts w:ascii="Times New Roman" w:eastAsiaTheme="minorEastAsia" w:hAnsi="Times New Roman" w:cs="Times New Roman"/>
            <w:color w:val="000000" w:themeColor="text1"/>
            <w:w w:val="0"/>
            <w:sz w:val="20"/>
            <w:szCs w:val="20"/>
          </w:rPr>
          <w:t>.</w:t>
        </w:r>
      </w:ins>
      <w:r w:rsidR="00712D3E">
        <w:rPr>
          <w:rFonts w:ascii="Times New Roman" w:eastAsiaTheme="minorEastAsia" w:hAnsi="Times New Roman" w:cs="Times New Roman"/>
          <w:color w:val="000000" w:themeColor="text1"/>
          <w:w w:val="0"/>
          <w:sz w:val="20"/>
          <w:szCs w:val="20"/>
        </w:rPr>
        <w:t xml:space="preserve"> </w:t>
      </w:r>
      <w:ins w:id="337" w:author="binitag" w:date="2025-05-11T05:44:00Z" w16du:dateUtc="2025-05-11T12:44:00Z">
        <w:r w:rsidR="00B60EF4">
          <w:rPr>
            <w:rFonts w:ascii="Times New Roman" w:eastAsia="Batang" w:hAnsi="Times New Roman" w:cs="Times New Roman"/>
            <w:sz w:val="20"/>
            <w:szCs w:val="20"/>
            <w:lang w:val="en-GB"/>
          </w:rPr>
          <w:t xml:space="preserve">In the announcement </w:t>
        </w:r>
      </w:ins>
      <w:ins w:id="338" w:author="binitag" w:date="2025-05-11T05:47:00Z" w16du:dateUtc="2025-05-11T12:47:00Z">
        <w:r w:rsidR="00607FCE">
          <w:rPr>
            <w:rFonts w:ascii="Times New Roman" w:eastAsia="Batang" w:hAnsi="Times New Roman" w:cs="Times New Roman"/>
            <w:sz w:val="20"/>
            <w:szCs w:val="20"/>
            <w:lang w:val="en-GB"/>
          </w:rPr>
          <w:t xml:space="preserve">to disable </w:t>
        </w:r>
      </w:ins>
      <w:ins w:id="339" w:author="binitag" w:date="2025-05-11T05:44:00Z" w16du:dateUtc="2025-05-11T12:44:00Z">
        <w:r w:rsidR="00B60EF4">
          <w:rPr>
            <w:rFonts w:ascii="Times New Roman" w:eastAsia="Batang" w:hAnsi="Times New Roman" w:cs="Times New Roman"/>
            <w:sz w:val="20"/>
            <w:szCs w:val="20"/>
            <w:lang w:val="en-GB"/>
          </w:rPr>
          <w:t xml:space="preserve">DBE mode, </w:t>
        </w:r>
        <w:r w:rsidR="00B60EF4" w:rsidRPr="00333174">
          <w:rPr>
            <w:rFonts w:ascii="Times New Roman" w:eastAsia="Batang" w:hAnsi="Times New Roman" w:cs="Times New Roman"/>
            <w:sz w:val="20"/>
            <w:szCs w:val="20"/>
            <w:lang w:val="en-GB"/>
          </w:rPr>
          <w:t xml:space="preserve">the DBE AP shall </w:t>
        </w:r>
      </w:ins>
      <w:ins w:id="340" w:author="binitag" w:date="2025-05-14T16:49:00Z" w16du:dateUtc="2025-05-14T14:49:00Z">
        <w:r w:rsidR="001C3296">
          <w:rPr>
            <w:rFonts w:ascii="Times New Roman" w:eastAsia="Batang" w:hAnsi="Times New Roman" w:cs="Times New Roman"/>
            <w:sz w:val="20"/>
            <w:szCs w:val="20"/>
            <w:lang w:val="en-GB"/>
          </w:rPr>
          <w:t>indicate that the</w:t>
        </w:r>
      </w:ins>
      <w:ins w:id="341" w:author="binitag" w:date="2025-05-11T18:33:00Z" w16du:dateUtc="2025-05-11T16:33:00Z">
        <w:r w:rsidR="00EA4659">
          <w:rPr>
            <w:rFonts w:ascii="Times New Roman" w:eastAsia="Batang" w:hAnsi="Times New Roman" w:cs="Times New Roman"/>
            <w:sz w:val="20"/>
            <w:szCs w:val="20"/>
            <w:lang w:val="en-GB"/>
          </w:rPr>
          <w:t xml:space="preserve"> </w:t>
        </w:r>
      </w:ins>
      <w:ins w:id="342" w:author="binitag" w:date="2025-05-11T05:44:00Z" w16du:dateUtc="2025-05-11T12:44:00Z">
        <w:r w:rsidR="00B60EF4" w:rsidRPr="00333174">
          <w:rPr>
            <w:rFonts w:ascii="Times New Roman" w:eastAsia="Batang" w:hAnsi="Times New Roman" w:cs="Times New Roman"/>
            <w:sz w:val="20"/>
            <w:szCs w:val="20"/>
            <w:lang w:val="en-GB"/>
          </w:rPr>
          <w:t xml:space="preserve">DBE </w:t>
        </w:r>
        <w:r w:rsidR="00B60EF4">
          <w:rPr>
            <w:rFonts w:ascii="Times New Roman" w:eastAsia="Batang" w:hAnsi="Times New Roman" w:cs="Times New Roman"/>
            <w:sz w:val="20"/>
            <w:szCs w:val="20"/>
            <w:lang w:val="en-GB"/>
          </w:rPr>
          <w:t>b</w:t>
        </w:r>
        <w:r w:rsidR="00B60EF4" w:rsidRPr="00333174">
          <w:rPr>
            <w:rFonts w:ascii="Times New Roman" w:eastAsia="Batang" w:hAnsi="Times New Roman" w:cs="Times New Roman"/>
            <w:sz w:val="20"/>
            <w:szCs w:val="20"/>
            <w:lang w:val="en-GB"/>
          </w:rPr>
          <w:t>andwidth</w:t>
        </w:r>
      </w:ins>
      <w:ins w:id="343" w:author="binitag" w:date="2025-05-11T05:45:00Z" w16du:dateUtc="2025-05-11T12:45:00Z">
        <w:r w:rsidR="00AE3C1F">
          <w:rPr>
            <w:rFonts w:ascii="Times New Roman" w:eastAsia="Batang" w:hAnsi="Times New Roman" w:cs="Times New Roman"/>
            <w:sz w:val="20"/>
            <w:szCs w:val="20"/>
            <w:lang w:val="en-GB"/>
          </w:rPr>
          <w:t xml:space="preserve"> </w:t>
        </w:r>
      </w:ins>
      <w:ins w:id="344" w:author="binitag" w:date="2025-05-14T16:49:00Z" w16du:dateUtc="2025-05-14T14:49:00Z">
        <w:r w:rsidR="001C3296">
          <w:rPr>
            <w:rFonts w:ascii="Times New Roman" w:eastAsia="Batang" w:hAnsi="Times New Roman" w:cs="Times New Roman"/>
            <w:sz w:val="20"/>
            <w:szCs w:val="20"/>
            <w:lang w:val="en-GB"/>
          </w:rPr>
          <w:t>is being reset to</w:t>
        </w:r>
      </w:ins>
      <w:ins w:id="345" w:author="binitag" w:date="2025-05-11T05:47:00Z" w16du:dateUtc="2025-05-11T12:47:00Z">
        <w:r w:rsidR="00B552D0">
          <w:rPr>
            <w:rFonts w:ascii="Times New Roman" w:eastAsia="Batang" w:hAnsi="Times New Roman" w:cs="Times New Roman"/>
            <w:sz w:val="20"/>
            <w:szCs w:val="20"/>
            <w:lang w:val="en-GB"/>
          </w:rPr>
          <w:t xml:space="preserve"> the BSS bandwidth</w:t>
        </w:r>
      </w:ins>
      <w:ins w:id="346" w:author="binitag" w:date="2025-05-11T05:44:00Z" w16du:dateUtc="2025-05-11T12:44:00Z">
        <w:r w:rsidR="00B60EF4" w:rsidRPr="00333174">
          <w:rPr>
            <w:rFonts w:ascii="Times New Roman" w:eastAsia="Batang" w:hAnsi="Times New Roman" w:cs="Times New Roman"/>
            <w:sz w:val="20"/>
            <w:szCs w:val="20"/>
            <w:lang w:val="en-GB"/>
          </w:rPr>
          <w:t>.</w:t>
        </w:r>
      </w:ins>
    </w:p>
    <w:p w14:paraId="67243088" w14:textId="5567D095" w:rsidR="005C23CA" w:rsidRPr="006A3A9C" w:rsidRDefault="00F8698C" w:rsidP="006A3A9C">
      <w:pPr>
        <w:jc w:val="both"/>
        <w:rPr>
          <w:ins w:id="347" w:author="binitag" w:date="2025-05-13T21:30:00Z" w16du:dateUtc="2025-05-13T19:30:00Z"/>
          <w:rFonts w:ascii="Times New Roman" w:eastAsia="Batang" w:hAnsi="Times New Roman" w:cs="Times New Roman"/>
          <w:sz w:val="20"/>
          <w:szCs w:val="20"/>
          <w:lang w:val="en-GB"/>
        </w:rPr>
      </w:pPr>
      <w:ins w:id="348" w:author="binitag" w:date="2025-05-13T21:12:00Z" w16du:dateUtc="2025-05-13T19:12:00Z">
        <w:r>
          <w:rPr>
            <w:rFonts w:ascii="Times New Roman" w:eastAsia="Batang" w:hAnsi="Times New Roman" w:cs="Times New Roman"/>
            <w:sz w:val="20"/>
            <w:szCs w:val="20"/>
            <w:lang w:val="en-GB"/>
          </w:rPr>
          <w:t>N</w:t>
        </w:r>
      </w:ins>
      <w:ins w:id="349" w:author="binitag" w:date="2025-05-13T21:13:00Z" w16du:dateUtc="2025-05-13T19:13:00Z">
        <w:r>
          <w:rPr>
            <w:rFonts w:ascii="Times New Roman" w:eastAsia="Batang" w:hAnsi="Times New Roman" w:cs="Times New Roman"/>
            <w:sz w:val="20"/>
            <w:szCs w:val="20"/>
            <w:lang w:val="en-GB"/>
          </w:rPr>
          <w:t xml:space="preserve">OTE </w:t>
        </w:r>
      </w:ins>
      <w:ins w:id="350" w:author="binitag" w:date="2025-05-14T17:05:00Z" w16du:dateUtc="2025-05-14T15:05:00Z">
        <w:r w:rsidR="007070DF">
          <w:t>—</w:t>
        </w:r>
      </w:ins>
      <w:ins w:id="351" w:author="binitag" w:date="2025-05-13T21:13:00Z" w16du:dateUtc="2025-05-13T19:13:00Z">
        <w:r>
          <w:rPr>
            <w:rFonts w:ascii="Times New Roman" w:eastAsia="Batang" w:hAnsi="Times New Roman" w:cs="Times New Roman"/>
            <w:sz w:val="20"/>
            <w:szCs w:val="20"/>
            <w:lang w:val="en-GB"/>
          </w:rPr>
          <w:t xml:space="preserve">The time when DBE </w:t>
        </w:r>
      </w:ins>
      <w:ins w:id="352" w:author="binitag" w:date="2025-05-13T21:14:00Z" w16du:dateUtc="2025-05-13T19:14:00Z">
        <w:r w:rsidR="003B4F05">
          <w:rPr>
            <w:rFonts w:ascii="Times New Roman" w:eastAsia="Batang" w:hAnsi="Times New Roman" w:cs="Times New Roman"/>
            <w:sz w:val="20"/>
            <w:szCs w:val="20"/>
            <w:lang w:val="en-GB"/>
          </w:rPr>
          <w:t>mo</w:t>
        </w:r>
        <w:r w:rsidR="00C71967">
          <w:rPr>
            <w:rFonts w:ascii="Times New Roman" w:eastAsia="Batang" w:hAnsi="Times New Roman" w:cs="Times New Roman"/>
            <w:sz w:val="20"/>
            <w:szCs w:val="20"/>
            <w:lang w:val="en-GB"/>
          </w:rPr>
          <w:t>de</w:t>
        </w:r>
      </w:ins>
      <w:ins w:id="353" w:author="binitag" w:date="2025-05-13T21:13:00Z" w16du:dateUtc="2025-05-13T19:13:00Z">
        <w:r>
          <w:rPr>
            <w:rFonts w:ascii="Times New Roman" w:eastAsia="Batang" w:hAnsi="Times New Roman" w:cs="Times New Roman"/>
            <w:sz w:val="20"/>
            <w:szCs w:val="20"/>
            <w:lang w:val="en-GB"/>
          </w:rPr>
          <w:t xml:space="preserve"> </w:t>
        </w:r>
        <w:r w:rsidR="00D00DE5">
          <w:rPr>
            <w:rFonts w:ascii="Times New Roman" w:eastAsia="Batang" w:hAnsi="Times New Roman" w:cs="Times New Roman"/>
            <w:sz w:val="20"/>
            <w:szCs w:val="20"/>
            <w:lang w:val="en-GB"/>
          </w:rPr>
          <w:t xml:space="preserve">enablement, </w:t>
        </w:r>
      </w:ins>
      <w:ins w:id="354" w:author="binitag" w:date="2025-05-13T21:15:00Z" w16du:dateUtc="2025-05-13T19:15:00Z">
        <w:r w:rsidR="002F00D5">
          <w:rPr>
            <w:rFonts w:ascii="Times New Roman" w:eastAsia="Batang" w:hAnsi="Times New Roman" w:cs="Times New Roman"/>
            <w:sz w:val="20"/>
            <w:szCs w:val="20"/>
            <w:lang w:val="en-GB"/>
          </w:rPr>
          <w:t xml:space="preserve">the </w:t>
        </w:r>
      </w:ins>
      <w:ins w:id="355" w:author="binitag" w:date="2025-05-13T21:14:00Z" w16du:dateUtc="2025-05-13T19:14:00Z">
        <w:r w:rsidR="003B4F05">
          <w:rPr>
            <w:rFonts w:ascii="Times New Roman" w:eastAsia="Batang" w:hAnsi="Times New Roman" w:cs="Times New Roman"/>
            <w:sz w:val="20"/>
            <w:szCs w:val="20"/>
            <w:lang w:val="en-GB"/>
          </w:rPr>
          <w:t xml:space="preserve">DBE bandwidth </w:t>
        </w:r>
      </w:ins>
      <w:ins w:id="356" w:author="binitag" w:date="2025-05-13T21:17:00Z" w16du:dateUtc="2025-05-13T19:17:00Z">
        <w:r w:rsidR="003920B2">
          <w:rPr>
            <w:rFonts w:ascii="Times New Roman" w:eastAsia="Batang" w:hAnsi="Times New Roman" w:cs="Times New Roman"/>
            <w:sz w:val="20"/>
            <w:szCs w:val="20"/>
            <w:lang w:val="en-GB"/>
          </w:rPr>
          <w:t>change,</w:t>
        </w:r>
      </w:ins>
      <w:ins w:id="357" w:author="binitag" w:date="2025-05-13T21:13:00Z" w16du:dateUtc="2025-05-13T19:13:00Z">
        <w:r w:rsidR="00D00DE5">
          <w:rPr>
            <w:rFonts w:ascii="Times New Roman" w:eastAsia="Batang" w:hAnsi="Times New Roman" w:cs="Times New Roman"/>
            <w:sz w:val="20"/>
            <w:szCs w:val="20"/>
            <w:lang w:val="en-GB"/>
          </w:rPr>
          <w:t xml:space="preserve"> or </w:t>
        </w:r>
      </w:ins>
      <w:ins w:id="358" w:author="binitag" w:date="2025-05-13T21:14:00Z" w16du:dateUtc="2025-05-13T19:14:00Z">
        <w:r w:rsidR="003B4F05">
          <w:rPr>
            <w:rFonts w:ascii="Times New Roman" w:eastAsia="Batang" w:hAnsi="Times New Roman" w:cs="Times New Roman"/>
            <w:sz w:val="20"/>
            <w:szCs w:val="20"/>
            <w:lang w:val="en-GB"/>
          </w:rPr>
          <w:t xml:space="preserve">DBE mode </w:t>
        </w:r>
      </w:ins>
      <w:ins w:id="359" w:author="binitag" w:date="2025-05-13T21:13:00Z" w16du:dateUtc="2025-05-13T19:13:00Z">
        <w:r w:rsidR="00D00DE5">
          <w:rPr>
            <w:rFonts w:ascii="Times New Roman" w:eastAsia="Batang" w:hAnsi="Times New Roman" w:cs="Times New Roman"/>
            <w:sz w:val="20"/>
            <w:szCs w:val="20"/>
            <w:lang w:val="en-GB"/>
          </w:rPr>
          <w:t xml:space="preserve">disablement takes </w:t>
        </w:r>
        <w:r>
          <w:rPr>
            <w:rFonts w:ascii="Times New Roman" w:eastAsia="Batang" w:hAnsi="Times New Roman" w:cs="Times New Roman"/>
            <w:sz w:val="20"/>
            <w:szCs w:val="20"/>
            <w:lang w:val="en-GB"/>
          </w:rPr>
          <w:t xml:space="preserve">effect </w:t>
        </w:r>
        <w:r w:rsidR="00D00DE5">
          <w:rPr>
            <w:rFonts w:ascii="Times New Roman" w:eastAsia="Batang" w:hAnsi="Times New Roman" w:cs="Times New Roman"/>
            <w:sz w:val="20"/>
            <w:szCs w:val="20"/>
            <w:lang w:val="en-GB"/>
          </w:rPr>
          <w:t xml:space="preserve">is indicated as part of the </w:t>
        </w:r>
      </w:ins>
      <w:ins w:id="360" w:author="binitag" w:date="2025-05-13T21:14:00Z" w16du:dateUtc="2025-05-13T19:14:00Z">
        <w:r w:rsidR="003B4F05" w:rsidRPr="00F2554F">
          <w:rPr>
            <w:rFonts w:ascii="Times New Roman" w:eastAsia="Batang" w:hAnsi="Times New Roman" w:cs="Times New Roman"/>
            <w:sz w:val="20"/>
            <w:szCs w:val="20"/>
            <w:lang w:val="en-GB"/>
          </w:rPr>
          <w:t xml:space="preserve">advance notification mechanism for </w:t>
        </w:r>
      </w:ins>
      <w:ins w:id="361" w:author="binitag" w:date="2025-05-13T21:47:00Z" w16du:dateUtc="2025-05-13T19:47:00Z">
        <w:r w:rsidR="00B1117D">
          <w:rPr>
            <w:rFonts w:ascii="Times New Roman" w:eastAsia="Batang" w:hAnsi="Times New Roman" w:cs="Times New Roman"/>
            <w:sz w:val="20"/>
            <w:szCs w:val="20"/>
            <w:lang w:val="en-GB"/>
          </w:rPr>
          <w:t xml:space="preserve">UHR </w:t>
        </w:r>
      </w:ins>
      <w:ins w:id="362" w:author="binitag" w:date="2025-05-13T21:14:00Z" w16du:dateUtc="2025-05-13T19:14:00Z">
        <w:r w:rsidR="003B4F05" w:rsidRPr="00F2554F">
          <w:rPr>
            <w:rFonts w:ascii="Times New Roman" w:eastAsia="Batang" w:hAnsi="Times New Roman" w:cs="Times New Roman"/>
            <w:sz w:val="20"/>
            <w:szCs w:val="20"/>
            <w:lang w:val="en-GB"/>
          </w:rPr>
          <w:t>critical updates</w:t>
        </w:r>
      </w:ins>
      <w:ins w:id="363" w:author="binitag" w:date="2025-05-15T15:43:00Z" w16du:dateUtc="2025-05-15T13:43:00Z">
        <w:r w:rsidR="001009D7">
          <w:rPr>
            <w:rFonts w:ascii="Times New Roman" w:eastAsia="Batang" w:hAnsi="Times New Roman" w:cs="Times New Roman"/>
            <w:sz w:val="20"/>
            <w:szCs w:val="20"/>
            <w:lang w:val="en-GB"/>
          </w:rPr>
          <w:t xml:space="preserve"> </w:t>
        </w:r>
        <w:r w:rsidR="001009D7" w:rsidRPr="001009D7">
          <w:rPr>
            <w:rFonts w:ascii="Times New Roman" w:eastAsia="Batang" w:hAnsi="Times New Roman" w:cs="Times New Roman"/>
            <w:sz w:val="20"/>
            <w:szCs w:val="20"/>
            <w:highlight w:val="cyan"/>
            <w:lang w:val="en-GB"/>
          </w:rPr>
          <w:t>(see 37.y (UHR BSS parameter critical update procedure))</w:t>
        </w:r>
      </w:ins>
      <w:ins w:id="364" w:author="binitag" w:date="2025-05-13T21:14:00Z" w16du:dateUtc="2025-05-13T19:14:00Z">
        <w:r w:rsidR="003B4F05" w:rsidRPr="001009D7">
          <w:rPr>
            <w:rFonts w:ascii="Times New Roman" w:eastAsia="Batang" w:hAnsi="Times New Roman" w:cs="Times New Roman"/>
            <w:sz w:val="20"/>
            <w:szCs w:val="20"/>
            <w:highlight w:val="cyan"/>
            <w:lang w:val="en-GB"/>
          </w:rPr>
          <w:t>.</w:t>
        </w:r>
      </w:ins>
      <w:del w:id="365" w:author="binitag" w:date="2025-05-14T16:46:00Z" w16du:dateUtc="2025-05-14T14:46:00Z">
        <w:r w:rsidR="00B1117D" w:rsidDel="00147290">
          <w:rPr>
            <w:rFonts w:ascii="Times New Roman" w:eastAsia="Batang" w:hAnsi="Times New Roman" w:cs="Times New Roman"/>
            <w:sz w:val="20"/>
            <w:szCs w:val="20"/>
            <w:lang w:val="en-GB"/>
          </w:rPr>
          <w:delText xml:space="preserve"> </w:delText>
        </w:r>
      </w:del>
    </w:p>
    <w:p w14:paraId="055B2A85" w14:textId="3F582032" w:rsidR="00CC36A0" w:rsidRDefault="0078660C" w:rsidP="0022211B">
      <w:pPr>
        <w:rPr>
          <w:ins w:id="366" w:author="binitag" w:date="2025-05-15T09:36:00Z" w16du:dateUtc="2025-05-15T07:36:00Z"/>
          <w:rFonts w:ascii="Times New Roman" w:hAnsi="Times New Roman" w:cs="Times New Roman"/>
          <w:bCs/>
          <w:sz w:val="20"/>
          <w:szCs w:val="20"/>
        </w:rPr>
      </w:pPr>
      <w:ins w:id="367" w:author="binitag" w:date="2025-05-14T15:19:00Z" w16du:dateUtc="2025-05-14T13:19:00Z">
        <w:r>
          <w:rPr>
            <w:rFonts w:ascii="Times New Roman" w:hAnsi="Times New Roman" w:cs="Times New Roman"/>
            <w:bCs/>
            <w:sz w:val="20"/>
            <w:szCs w:val="20"/>
          </w:rPr>
          <w:t>W</w:t>
        </w:r>
      </w:ins>
      <w:ins w:id="368" w:author="binitag" w:date="2025-04-11T11:58:00Z" w16du:dateUtc="2025-04-11T18:58:00Z">
        <w:r w:rsidR="00C452E7" w:rsidRPr="00F2554F">
          <w:rPr>
            <w:rFonts w:ascii="Times New Roman" w:hAnsi="Times New Roman" w:cs="Times New Roman"/>
            <w:bCs/>
            <w:sz w:val="20"/>
            <w:szCs w:val="20"/>
          </w:rPr>
          <w:t xml:space="preserve">hen </w:t>
        </w:r>
      </w:ins>
      <w:ins w:id="369" w:author="binitag" w:date="2025-05-14T15:25:00Z" w16du:dateUtc="2025-05-14T13:25:00Z">
        <w:r w:rsidR="005A1868">
          <w:rPr>
            <w:rFonts w:ascii="Times New Roman" w:hAnsi="Times New Roman" w:cs="Times New Roman"/>
            <w:bCs/>
            <w:sz w:val="20"/>
            <w:szCs w:val="20"/>
          </w:rPr>
          <w:t>a DBE mode become</w:t>
        </w:r>
      </w:ins>
      <w:ins w:id="370" w:author="binitag" w:date="2025-05-14T15:26:00Z" w16du:dateUtc="2025-05-14T13:26:00Z">
        <w:r w:rsidR="005A1868">
          <w:rPr>
            <w:rFonts w:ascii="Times New Roman" w:hAnsi="Times New Roman" w:cs="Times New Roman"/>
            <w:bCs/>
            <w:sz w:val="20"/>
            <w:szCs w:val="20"/>
          </w:rPr>
          <w:t>s enabled</w:t>
        </w:r>
      </w:ins>
      <w:ins w:id="371" w:author="binitag" w:date="2025-05-14T15:57:00Z" w16du:dateUtc="2025-05-14T13:57:00Z">
        <w:r w:rsidR="00112BF2">
          <w:rPr>
            <w:rFonts w:ascii="Times New Roman" w:hAnsi="Times New Roman" w:cs="Times New Roman"/>
            <w:bCs/>
            <w:sz w:val="20"/>
            <w:szCs w:val="20"/>
          </w:rPr>
          <w:t xml:space="preserve"> (i.e. </w:t>
        </w:r>
        <w:r w:rsidR="008958BE">
          <w:rPr>
            <w:rFonts w:ascii="Times New Roman" w:hAnsi="Times New Roman" w:cs="Times New Roman"/>
            <w:bCs/>
            <w:sz w:val="20"/>
            <w:szCs w:val="20"/>
          </w:rPr>
          <w:t>the AP st</w:t>
        </w:r>
      </w:ins>
      <w:ins w:id="372" w:author="binitag" w:date="2025-05-14T15:58:00Z" w16du:dateUtc="2025-05-14T13:58:00Z">
        <w:r w:rsidR="008958BE">
          <w:rPr>
            <w:rFonts w:ascii="Times New Roman" w:hAnsi="Times New Roman" w:cs="Times New Roman"/>
            <w:bCs/>
            <w:sz w:val="20"/>
            <w:szCs w:val="20"/>
          </w:rPr>
          <w:t xml:space="preserve">arts operating with an expanded </w:t>
        </w:r>
      </w:ins>
      <w:ins w:id="373" w:author="binitag" w:date="2025-05-14T16:51:00Z" w16du:dateUtc="2025-05-14T14:51:00Z">
        <w:r w:rsidR="002D6218">
          <w:rPr>
            <w:rFonts w:ascii="Times New Roman" w:hAnsi="Times New Roman" w:cs="Times New Roman"/>
            <w:bCs/>
            <w:sz w:val="20"/>
            <w:szCs w:val="20"/>
          </w:rPr>
          <w:t xml:space="preserve">DBE </w:t>
        </w:r>
      </w:ins>
      <w:ins w:id="374" w:author="binitag" w:date="2025-05-14T15:58:00Z" w16du:dateUtc="2025-05-14T13:58:00Z">
        <w:r w:rsidR="008958BE">
          <w:rPr>
            <w:rFonts w:ascii="Times New Roman" w:hAnsi="Times New Roman" w:cs="Times New Roman"/>
            <w:bCs/>
            <w:sz w:val="20"/>
            <w:szCs w:val="20"/>
          </w:rPr>
          <w:t>bandwidth)</w:t>
        </w:r>
      </w:ins>
      <w:ins w:id="375" w:author="binitag" w:date="2025-04-11T11:58:00Z" w16du:dateUtc="2025-04-11T18:58:00Z">
        <w:r w:rsidR="00C452E7" w:rsidRPr="00F2554F">
          <w:rPr>
            <w:rFonts w:ascii="Times New Roman" w:hAnsi="Times New Roman" w:cs="Times New Roman"/>
            <w:bCs/>
            <w:sz w:val="20"/>
            <w:szCs w:val="20"/>
          </w:rPr>
          <w:t>,</w:t>
        </w:r>
      </w:ins>
      <w:ins w:id="376" w:author="binitag" w:date="2025-05-14T15:15:00Z" w16du:dateUtc="2025-05-14T13:15:00Z">
        <w:r w:rsidR="00A43E4C">
          <w:rPr>
            <w:rFonts w:ascii="Times New Roman" w:hAnsi="Times New Roman" w:cs="Times New Roman"/>
            <w:bCs/>
            <w:sz w:val="20"/>
            <w:szCs w:val="20"/>
          </w:rPr>
          <w:t xml:space="preserve"> the</w:t>
        </w:r>
      </w:ins>
      <w:ins w:id="377" w:author="binitag" w:date="2025-04-11T11:58:00Z" w16du:dateUtc="2025-04-11T18:58:00Z">
        <w:r w:rsidR="00C452E7" w:rsidRPr="00F2554F">
          <w:rPr>
            <w:rFonts w:ascii="Times New Roman" w:hAnsi="Times New Roman" w:cs="Times New Roman"/>
            <w:bCs/>
            <w:sz w:val="20"/>
            <w:szCs w:val="20"/>
          </w:rPr>
          <w:t xml:space="preserve"> AP </w:t>
        </w:r>
      </w:ins>
      <w:ins w:id="378" w:author="binitag" w:date="2025-04-11T11:59:00Z" w16du:dateUtc="2025-04-11T18:59:00Z">
        <w:r w:rsidR="00C452E7" w:rsidRPr="00F2554F">
          <w:rPr>
            <w:rFonts w:ascii="Times New Roman" w:hAnsi="Times New Roman" w:cs="Times New Roman"/>
            <w:bCs/>
            <w:sz w:val="20"/>
            <w:szCs w:val="20"/>
          </w:rPr>
          <w:t xml:space="preserve">shall set the </w:t>
        </w:r>
        <w:r w:rsidR="00C452E7" w:rsidRPr="00D125FF">
          <w:rPr>
            <w:rFonts w:ascii="Times New Roman" w:hAnsi="Times New Roman" w:cs="Times New Roman"/>
            <w:bCs/>
            <w:sz w:val="20"/>
            <w:szCs w:val="20"/>
            <w:highlight w:val="cyan"/>
          </w:rPr>
          <w:t xml:space="preserve">DBE </w:t>
        </w:r>
      </w:ins>
      <w:ins w:id="379" w:author="binitag" w:date="2025-05-10T07:10:00Z" w16du:dateUtc="2025-05-10T14:10:00Z">
        <w:r w:rsidR="003538CF" w:rsidRPr="00D125FF">
          <w:rPr>
            <w:rFonts w:ascii="Times New Roman" w:hAnsi="Times New Roman" w:cs="Times New Roman"/>
            <w:bCs/>
            <w:sz w:val="20"/>
            <w:szCs w:val="20"/>
            <w:highlight w:val="cyan"/>
          </w:rPr>
          <w:t>Enabled</w:t>
        </w:r>
      </w:ins>
      <w:ins w:id="380" w:author="binitag" w:date="2025-04-11T11:59:00Z" w16du:dateUtc="2025-04-11T18:59:00Z">
        <w:r w:rsidR="00C452E7" w:rsidRPr="00D125FF">
          <w:rPr>
            <w:rFonts w:ascii="Times New Roman" w:hAnsi="Times New Roman" w:cs="Times New Roman"/>
            <w:bCs/>
            <w:sz w:val="20"/>
            <w:szCs w:val="20"/>
            <w:highlight w:val="cyan"/>
          </w:rPr>
          <w:t xml:space="preserve"> field</w:t>
        </w:r>
      </w:ins>
      <w:ins w:id="381" w:author="binitag" w:date="2025-04-11T12:00:00Z" w16du:dateUtc="2025-04-11T19:00:00Z">
        <w:r w:rsidR="005A314E" w:rsidRPr="00D125FF">
          <w:rPr>
            <w:rFonts w:ascii="Times New Roman" w:hAnsi="Times New Roman" w:cs="Times New Roman"/>
            <w:bCs/>
            <w:sz w:val="20"/>
            <w:szCs w:val="20"/>
            <w:highlight w:val="cyan"/>
          </w:rPr>
          <w:t xml:space="preserve"> </w:t>
        </w:r>
      </w:ins>
      <w:ins w:id="382" w:author="binitag" w:date="2025-05-15T10:50:00Z" w16du:dateUtc="2025-05-15T08:50:00Z">
        <w:r w:rsidR="00D5442A" w:rsidRPr="00D125FF">
          <w:rPr>
            <w:rFonts w:ascii="Times New Roman" w:hAnsi="Times New Roman" w:cs="Times New Roman"/>
            <w:bCs/>
            <w:sz w:val="20"/>
            <w:szCs w:val="20"/>
            <w:highlight w:val="cyan"/>
          </w:rPr>
          <w:t xml:space="preserve">to 1 </w:t>
        </w:r>
      </w:ins>
      <w:ins w:id="383" w:author="binitag" w:date="2025-04-11T12:01:00Z" w16du:dateUtc="2025-04-11T19:01:00Z">
        <w:r w:rsidR="005A314E" w:rsidRPr="00D125FF">
          <w:rPr>
            <w:rFonts w:ascii="Times New Roman" w:hAnsi="Times New Roman" w:cs="Times New Roman"/>
            <w:bCs/>
            <w:sz w:val="20"/>
            <w:szCs w:val="20"/>
            <w:highlight w:val="cyan"/>
          </w:rPr>
          <w:t xml:space="preserve">in the </w:t>
        </w:r>
      </w:ins>
      <w:ins w:id="384" w:author="binitag" w:date="2025-05-15T11:00:00Z" w16du:dateUtc="2025-05-15T09:00:00Z">
        <w:r w:rsidR="007C7DB5">
          <w:rPr>
            <w:rFonts w:ascii="Times New Roman" w:hAnsi="Times New Roman" w:cs="Times New Roman"/>
            <w:bCs/>
            <w:sz w:val="20"/>
            <w:szCs w:val="20"/>
            <w:highlight w:val="cyan"/>
          </w:rPr>
          <w:t>B</w:t>
        </w:r>
      </w:ins>
      <w:ins w:id="385" w:author="binitag" w:date="2025-05-15T10:50:00Z" w16du:dateUtc="2025-05-15T08:50:00Z">
        <w:r w:rsidR="00D5442A" w:rsidRPr="00D125FF">
          <w:rPr>
            <w:rFonts w:ascii="Times New Roman" w:hAnsi="Times New Roman" w:cs="Times New Roman"/>
            <w:bCs/>
            <w:sz w:val="20"/>
            <w:szCs w:val="20"/>
            <w:highlight w:val="cyan"/>
          </w:rPr>
          <w:t>eacon</w:t>
        </w:r>
      </w:ins>
      <w:ins w:id="386" w:author="binitag" w:date="2025-05-15T12:42:00Z" w16du:dateUtc="2025-05-15T10:42:00Z">
        <w:r w:rsidR="00DF73F6">
          <w:rPr>
            <w:rFonts w:ascii="Times New Roman" w:hAnsi="Times New Roman" w:cs="Times New Roman"/>
            <w:bCs/>
            <w:sz w:val="20"/>
            <w:szCs w:val="20"/>
            <w:highlight w:val="cyan"/>
          </w:rPr>
          <w:t xml:space="preserve"> and Probe Response</w:t>
        </w:r>
      </w:ins>
      <w:ins w:id="387" w:author="binitag" w:date="2025-05-15T10:50:00Z" w16du:dateUtc="2025-05-15T08:50:00Z">
        <w:r w:rsidR="00D5442A" w:rsidRPr="00D125FF">
          <w:rPr>
            <w:rFonts w:ascii="Times New Roman" w:hAnsi="Times New Roman" w:cs="Times New Roman"/>
            <w:bCs/>
            <w:sz w:val="20"/>
            <w:szCs w:val="20"/>
            <w:highlight w:val="cyan"/>
          </w:rPr>
          <w:t xml:space="preserve"> frame</w:t>
        </w:r>
      </w:ins>
      <w:ins w:id="388" w:author="binitag" w:date="2025-05-15T12:42:00Z" w16du:dateUtc="2025-05-15T10:42:00Z">
        <w:r w:rsidR="00DF73F6">
          <w:rPr>
            <w:rFonts w:ascii="Times New Roman" w:hAnsi="Times New Roman" w:cs="Times New Roman"/>
            <w:bCs/>
            <w:sz w:val="20"/>
            <w:szCs w:val="20"/>
          </w:rPr>
          <w:t>s</w:t>
        </w:r>
      </w:ins>
      <w:ins w:id="389" w:author="binitag" w:date="2025-05-11T18:36:00Z" w16du:dateUtc="2025-05-11T16:36:00Z">
        <w:r w:rsidR="006F55B5">
          <w:rPr>
            <w:rFonts w:ascii="Times New Roman" w:hAnsi="Times New Roman" w:cs="Times New Roman"/>
            <w:bCs/>
            <w:sz w:val="20"/>
            <w:szCs w:val="20"/>
          </w:rPr>
          <w:t>.</w:t>
        </w:r>
      </w:ins>
      <w:ins w:id="390" w:author="binitag" w:date="2025-05-14T15:16:00Z" w16du:dateUtc="2025-05-14T13:16:00Z">
        <w:r w:rsidR="0033009D">
          <w:rPr>
            <w:rFonts w:ascii="Times New Roman" w:hAnsi="Times New Roman" w:cs="Times New Roman"/>
            <w:bCs/>
            <w:sz w:val="20"/>
            <w:szCs w:val="20"/>
          </w:rPr>
          <w:t xml:space="preserve"> </w:t>
        </w:r>
      </w:ins>
      <w:ins w:id="391" w:author="binitag" w:date="2025-05-14T15:25:00Z" w16du:dateUtc="2025-05-14T13:25:00Z">
        <w:r w:rsidR="0023490E">
          <w:rPr>
            <w:rFonts w:ascii="Times New Roman" w:hAnsi="Times New Roman" w:cs="Times New Roman"/>
            <w:bCs/>
            <w:sz w:val="20"/>
            <w:szCs w:val="20"/>
          </w:rPr>
          <w:t>When</w:t>
        </w:r>
      </w:ins>
      <w:ins w:id="392" w:author="binitag" w:date="2025-05-14T15:26:00Z" w16du:dateUtc="2025-05-14T13:26:00Z">
        <w:r w:rsidR="005A1868">
          <w:rPr>
            <w:rFonts w:ascii="Times New Roman" w:hAnsi="Times New Roman" w:cs="Times New Roman"/>
            <w:bCs/>
            <w:sz w:val="20"/>
            <w:szCs w:val="20"/>
          </w:rPr>
          <w:t xml:space="preserve"> a DBE mode becomes </w:t>
        </w:r>
      </w:ins>
      <w:ins w:id="393" w:author="binitag" w:date="2025-05-14T15:28:00Z" w16du:dateUtc="2025-05-14T13:28:00Z">
        <w:r w:rsidR="00441D75">
          <w:rPr>
            <w:rFonts w:ascii="Times New Roman" w:hAnsi="Times New Roman" w:cs="Times New Roman"/>
            <w:bCs/>
            <w:sz w:val="20"/>
            <w:szCs w:val="20"/>
          </w:rPr>
          <w:t>dis</w:t>
        </w:r>
      </w:ins>
      <w:ins w:id="394" w:author="binitag" w:date="2025-05-14T15:26:00Z" w16du:dateUtc="2025-05-14T13:26:00Z">
        <w:r w:rsidR="005A1868">
          <w:rPr>
            <w:rFonts w:ascii="Times New Roman" w:hAnsi="Times New Roman" w:cs="Times New Roman"/>
            <w:bCs/>
            <w:sz w:val="20"/>
            <w:szCs w:val="20"/>
          </w:rPr>
          <w:t xml:space="preserve">abled </w:t>
        </w:r>
      </w:ins>
      <w:ins w:id="395" w:author="binitag" w:date="2025-05-14T15:57:00Z" w16du:dateUtc="2025-05-14T13:57:00Z">
        <w:r w:rsidR="00112BF2">
          <w:rPr>
            <w:rFonts w:ascii="Times New Roman" w:hAnsi="Times New Roman" w:cs="Times New Roman"/>
            <w:bCs/>
            <w:sz w:val="20"/>
            <w:szCs w:val="20"/>
          </w:rPr>
          <w:t xml:space="preserve">(i.e. </w:t>
        </w:r>
      </w:ins>
      <w:ins w:id="396" w:author="binitag" w:date="2025-05-14T15:58:00Z" w16du:dateUtc="2025-05-14T13:58:00Z">
        <w:r w:rsidR="008958BE">
          <w:rPr>
            <w:rFonts w:ascii="Times New Roman" w:hAnsi="Times New Roman" w:cs="Times New Roman"/>
            <w:bCs/>
            <w:sz w:val="20"/>
            <w:szCs w:val="20"/>
          </w:rPr>
          <w:t xml:space="preserve">the </w:t>
        </w:r>
      </w:ins>
      <w:ins w:id="397" w:author="binitag" w:date="2025-05-14T15:26:00Z" w16du:dateUtc="2025-05-14T13:26:00Z">
        <w:r w:rsidR="005A1868">
          <w:rPr>
            <w:rFonts w:ascii="Times New Roman" w:hAnsi="Times New Roman" w:cs="Times New Roman"/>
            <w:bCs/>
            <w:sz w:val="20"/>
            <w:szCs w:val="20"/>
          </w:rPr>
          <w:t xml:space="preserve">AP </w:t>
        </w:r>
      </w:ins>
      <w:ins w:id="398" w:author="binitag" w:date="2025-05-14T15:58:00Z" w16du:dateUtc="2025-05-14T13:58:00Z">
        <w:r w:rsidR="008958BE">
          <w:rPr>
            <w:rFonts w:ascii="Times New Roman" w:hAnsi="Times New Roman" w:cs="Times New Roman"/>
            <w:bCs/>
            <w:sz w:val="20"/>
            <w:szCs w:val="20"/>
          </w:rPr>
          <w:t>stops</w:t>
        </w:r>
      </w:ins>
      <w:ins w:id="399" w:author="binitag" w:date="2025-05-14T15:26:00Z" w16du:dateUtc="2025-05-14T13:26:00Z">
        <w:r w:rsidR="005A1868">
          <w:rPr>
            <w:rFonts w:ascii="Times New Roman" w:hAnsi="Times New Roman" w:cs="Times New Roman"/>
            <w:bCs/>
            <w:sz w:val="20"/>
            <w:szCs w:val="20"/>
          </w:rPr>
          <w:t xml:space="preserve"> operating with an expanded bandwidth for DBE</w:t>
        </w:r>
      </w:ins>
      <w:ins w:id="400" w:author="binitag" w:date="2025-05-14T15:57:00Z" w16du:dateUtc="2025-05-14T13:57:00Z">
        <w:r w:rsidR="00112BF2">
          <w:rPr>
            <w:rFonts w:ascii="Times New Roman" w:hAnsi="Times New Roman" w:cs="Times New Roman"/>
            <w:bCs/>
            <w:sz w:val="20"/>
            <w:szCs w:val="20"/>
          </w:rPr>
          <w:t>)</w:t>
        </w:r>
      </w:ins>
      <w:ins w:id="401" w:author="binitag" w:date="2025-05-14T15:26:00Z" w16du:dateUtc="2025-05-14T13:26:00Z">
        <w:r w:rsidR="005A1868">
          <w:rPr>
            <w:rFonts w:ascii="Times New Roman" w:hAnsi="Times New Roman" w:cs="Times New Roman"/>
            <w:bCs/>
            <w:sz w:val="20"/>
            <w:szCs w:val="20"/>
          </w:rPr>
          <w:t xml:space="preserve">, </w:t>
        </w:r>
        <w:r w:rsidR="005A1868" w:rsidRPr="00F2554F">
          <w:rPr>
            <w:rFonts w:ascii="Times New Roman" w:hAnsi="Times New Roman" w:cs="Times New Roman"/>
            <w:bCs/>
            <w:sz w:val="20"/>
            <w:szCs w:val="20"/>
          </w:rPr>
          <w:t>the</w:t>
        </w:r>
        <w:r w:rsidR="005A1868">
          <w:rPr>
            <w:rFonts w:ascii="Times New Roman" w:hAnsi="Times New Roman" w:cs="Times New Roman"/>
            <w:bCs/>
            <w:sz w:val="20"/>
            <w:szCs w:val="20"/>
          </w:rPr>
          <w:t>n the</w:t>
        </w:r>
        <w:r w:rsidR="005A1868" w:rsidRPr="00F2554F">
          <w:rPr>
            <w:rFonts w:ascii="Times New Roman" w:hAnsi="Times New Roman" w:cs="Times New Roman"/>
            <w:bCs/>
            <w:sz w:val="20"/>
            <w:szCs w:val="20"/>
          </w:rPr>
          <w:t xml:space="preserve"> AP shall set the </w:t>
        </w:r>
        <w:r w:rsidR="005A1868" w:rsidRPr="00D125FF">
          <w:rPr>
            <w:rFonts w:ascii="Times New Roman" w:hAnsi="Times New Roman" w:cs="Times New Roman"/>
            <w:bCs/>
            <w:sz w:val="20"/>
            <w:szCs w:val="20"/>
            <w:highlight w:val="cyan"/>
          </w:rPr>
          <w:t>DBE Enabled field</w:t>
        </w:r>
      </w:ins>
      <w:ins w:id="402" w:author="binitag" w:date="2025-05-15T10:50:00Z" w16du:dateUtc="2025-05-15T08:50:00Z">
        <w:r w:rsidR="00D5442A" w:rsidRPr="00D125FF">
          <w:rPr>
            <w:rFonts w:ascii="Times New Roman" w:hAnsi="Times New Roman" w:cs="Times New Roman"/>
            <w:bCs/>
            <w:sz w:val="20"/>
            <w:szCs w:val="20"/>
            <w:highlight w:val="cyan"/>
          </w:rPr>
          <w:t xml:space="preserve"> to 0</w:t>
        </w:r>
      </w:ins>
      <w:ins w:id="403" w:author="binitag" w:date="2025-05-15T10:51:00Z" w16du:dateUtc="2025-05-15T08:51:00Z">
        <w:r w:rsidR="00D5442A" w:rsidRPr="00D125FF">
          <w:rPr>
            <w:rFonts w:ascii="Times New Roman" w:hAnsi="Times New Roman" w:cs="Times New Roman"/>
            <w:bCs/>
            <w:sz w:val="20"/>
            <w:szCs w:val="20"/>
            <w:highlight w:val="cyan"/>
          </w:rPr>
          <w:t xml:space="preserve"> in the </w:t>
        </w:r>
      </w:ins>
      <w:ins w:id="404" w:author="binitag" w:date="2025-05-15T11:00:00Z" w16du:dateUtc="2025-05-15T09:00:00Z">
        <w:r w:rsidR="007C7DB5">
          <w:rPr>
            <w:rFonts w:ascii="Times New Roman" w:hAnsi="Times New Roman" w:cs="Times New Roman"/>
            <w:bCs/>
            <w:sz w:val="20"/>
            <w:szCs w:val="20"/>
            <w:highlight w:val="cyan"/>
          </w:rPr>
          <w:t>B</w:t>
        </w:r>
      </w:ins>
      <w:ins w:id="405" w:author="binitag" w:date="2025-05-15T10:51:00Z" w16du:dateUtc="2025-05-15T08:51:00Z">
        <w:r w:rsidR="00D5442A" w:rsidRPr="00D125FF">
          <w:rPr>
            <w:rFonts w:ascii="Times New Roman" w:hAnsi="Times New Roman" w:cs="Times New Roman"/>
            <w:bCs/>
            <w:sz w:val="20"/>
            <w:szCs w:val="20"/>
            <w:highlight w:val="cyan"/>
          </w:rPr>
          <w:t xml:space="preserve">eacon </w:t>
        </w:r>
      </w:ins>
      <w:ins w:id="406" w:author="binitag" w:date="2025-05-15T12:42:00Z" w16du:dateUtc="2025-05-15T10:42:00Z">
        <w:r w:rsidR="00DF73F6">
          <w:rPr>
            <w:rFonts w:ascii="Times New Roman" w:hAnsi="Times New Roman" w:cs="Times New Roman"/>
            <w:bCs/>
            <w:sz w:val="20"/>
            <w:szCs w:val="20"/>
            <w:highlight w:val="cyan"/>
          </w:rPr>
          <w:t>and Probe Response</w:t>
        </w:r>
        <w:r w:rsidR="00DF73F6" w:rsidRPr="003C1330">
          <w:rPr>
            <w:rFonts w:ascii="Times New Roman" w:hAnsi="Times New Roman" w:cs="Times New Roman"/>
            <w:bCs/>
            <w:sz w:val="20"/>
            <w:szCs w:val="20"/>
            <w:highlight w:val="cyan"/>
          </w:rPr>
          <w:t xml:space="preserve"> </w:t>
        </w:r>
      </w:ins>
      <w:ins w:id="407" w:author="binitag" w:date="2025-05-15T10:51:00Z" w16du:dateUtc="2025-05-15T08:51:00Z">
        <w:r w:rsidR="00D5442A" w:rsidRPr="00D125FF">
          <w:rPr>
            <w:rFonts w:ascii="Times New Roman" w:hAnsi="Times New Roman" w:cs="Times New Roman"/>
            <w:bCs/>
            <w:sz w:val="20"/>
            <w:szCs w:val="20"/>
            <w:highlight w:val="cyan"/>
          </w:rPr>
          <w:t>frame</w:t>
        </w:r>
      </w:ins>
      <w:ins w:id="408" w:author="binitag" w:date="2025-05-15T12:44:00Z" w16du:dateUtc="2025-05-15T10:44:00Z">
        <w:r w:rsidR="00D2332F">
          <w:rPr>
            <w:rFonts w:ascii="Times New Roman" w:hAnsi="Times New Roman" w:cs="Times New Roman"/>
            <w:bCs/>
            <w:sz w:val="20"/>
            <w:szCs w:val="20"/>
          </w:rPr>
          <w:t>s</w:t>
        </w:r>
      </w:ins>
      <w:ins w:id="409" w:author="binitag" w:date="2025-05-14T15:26:00Z" w16du:dateUtc="2025-05-14T13:26:00Z">
        <w:r w:rsidR="005A1868">
          <w:rPr>
            <w:rFonts w:ascii="Times New Roman" w:hAnsi="Times New Roman" w:cs="Times New Roman"/>
            <w:bCs/>
            <w:sz w:val="20"/>
            <w:szCs w:val="20"/>
          </w:rPr>
          <w:t xml:space="preserve">. </w:t>
        </w:r>
      </w:ins>
      <w:ins w:id="410" w:author="binitag" w:date="2025-05-14T15:25:00Z" w16du:dateUtc="2025-05-14T13:25:00Z">
        <w:r w:rsidR="0023490E">
          <w:rPr>
            <w:rFonts w:ascii="Times New Roman" w:hAnsi="Times New Roman" w:cs="Times New Roman"/>
            <w:bCs/>
            <w:sz w:val="20"/>
            <w:szCs w:val="20"/>
          </w:rPr>
          <w:t xml:space="preserve"> </w:t>
        </w:r>
      </w:ins>
    </w:p>
    <w:p w14:paraId="6D6F4DD9" w14:textId="0BDAA259" w:rsidR="00FE0F29" w:rsidRPr="00241A68" w:rsidRDefault="00FE0F29">
      <w:pPr>
        <w:rPr>
          <w:ins w:id="411"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412"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46DCF9F1" w:rsidR="00E83125" w:rsidRPr="002C12AF" w:rsidRDefault="00E83125" w:rsidP="002C12AF">
      <w:pPr>
        <w:spacing w:after="0"/>
        <w:ind w:firstLine="720"/>
        <w:rPr>
          <w:rFonts w:ascii="Times New Roman" w:hAnsi="Times New Roman" w:cs="Times New Roman"/>
          <w:bCs/>
          <w:sz w:val="20"/>
          <w:szCs w:val="20"/>
        </w:rPr>
      </w:pPr>
      <w:ins w:id="413" w:author="binitag" w:date="2025-04-20T19:34:00Z" w16du:dateUtc="2025-04-21T02:34:00Z">
        <w:r w:rsidRPr="00241A68">
          <w:rPr>
            <w:rFonts w:ascii="Times New Roman" w:hAnsi="Times New Roman" w:cs="Times New Roman"/>
            <w:bCs/>
            <w:sz w:val="20"/>
            <w:szCs w:val="20"/>
          </w:rPr>
          <w:t>dot11DBEOption</w:t>
        </w:r>
      </w:ins>
      <w:ins w:id="414" w:author="binitag" w:date="2025-04-27T20:46:00Z" w16du:dateUtc="2025-04-28T03:46:00Z">
        <w:r w:rsidR="00FC7501">
          <w:rPr>
            <w:rFonts w:ascii="Times New Roman" w:hAnsi="Times New Roman" w:cs="Times New Roman"/>
            <w:bCs/>
            <w:sz w:val="20"/>
            <w:szCs w:val="20"/>
          </w:rPr>
          <w:t>Activated</w:t>
        </w:r>
      </w:ins>
      <w:ins w:id="415"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ins>
      <w:proofErr w:type="spellEnd"/>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416" w:author="binitag" w:date="2025-05-10T07:21:00Z" w16du:dateUtc="2025-05-10T14:21:00Z"/>
          <w:rFonts w:ascii="Times New Roman" w:hAnsi="Times New Roman" w:cs="Times New Roman"/>
          <w:bCs/>
          <w:sz w:val="20"/>
          <w:szCs w:val="20"/>
        </w:rPr>
      </w:pPr>
      <w:ins w:id="417"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418" w:author="binitag" w:date="2025-05-10T07:21:00Z" w16du:dateUtc="2025-05-10T14:21:00Z"/>
          <w:rFonts w:ascii="Times New Roman" w:hAnsi="Times New Roman" w:cs="Times New Roman"/>
          <w:bCs/>
          <w:sz w:val="20"/>
          <w:szCs w:val="20"/>
        </w:rPr>
      </w:pPr>
      <w:ins w:id="419"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2A304D12" w:rsidR="0067698B" w:rsidRPr="00241A68" w:rsidRDefault="0067698B" w:rsidP="0067698B">
      <w:pPr>
        <w:spacing w:after="0"/>
        <w:ind w:firstLine="720"/>
        <w:rPr>
          <w:ins w:id="420" w:author="binitag" w:date="2025-05-10T07:21:00Z" w16du:dateUtc="2025-05-10T14:21:00Z"/>
          <w:rFonts w:ascii="Times New Roman" w:hAnsi="Times New Roman" w:cs="Times New Roman"/>
          <w:bCs/>
          <w:sz w:val="20"/>
          <w:szCs w:val="20"/>
        </w:rPr>
      </w:pPr>
      <w:ins w:id="421" w:author="binitag" w:date="2025-05-10T07:21:00Z" w16du:dateUtc="2025-05-10T14:21:00Z">
        <w:r w:rsidRPr="00241A68">
          <w:rPr>
            <w:rFonts w:ascii="Times New Roman" w:hAnsi="Times New Roman" w:cs="Times New Roman"/>
            <w:bCs/>
            <w:sz w:val="20"/>
            <w:szCs w:val="20"/>
          </w:rPr>
          <w:t>MAX-ACCESS read</w:t>
        </w:r>
      </w:ins>
      <w:ins w:id="422" w:author="binitag" w:date="2025-05-13T10:41:00Z" w16du:dateUtc="2025-05-13T08:41:00Z">
        <w:r w:rsidR="00393B5E">
          <w:rPr>
            <w:rFonts w:ascii="Times New Roman" w:hAnsi="Times New Roman" w:cs="Times New Roman"/>
            <w:bCs/>
            <w:sz w:val="20"/>
            <w:szCs w:val="20"/>
          </w:rPr>
          <w:t>-</w:t>
        </w:r>
        <w:r w:rsidR="00F70484">
          <w:rPr>
            <w:rFonts w:ascii="Times New Roman" w:hAnsi="Times New Roman" w:cs="Times New Roman"/>
            <w:bCs/>
            <w:sz w:val="20"/>
            <w:szCs w:val="20"/>
          </w:rPr>
          <w:t>only</w:t>
        </w:r>
      </w:ins>
    </w:p>
    <w:p w14:paraId="01AB64CB" w14:textId="77777777" w:rsidR="0067698B" w:rsidRPr="00241A68" w:rsidRDefault="0067698B" w:rsidP="0067698B">
      <w:pPr>
        <w:spacing w:after="0"/>
        <w:ind w:firstLine="720"/>
        <w:rPr>
          <w:ins w:id="423" w:author="binitag" w:date="2025-05-10T07:21:00Z" w16du:dateUtc="2025-05-10T14:21:00Z"/>
          <w:rFonts w:ascii="Times New Roman" w:hAnsi="Times New Roman" w:cs="Times New Roman"/>
          <w:bCs/>
          <w:sz w:val="20"/>
          <w:szCs w:val="20"/>
        </w:rPr>
      </w:pPr>
      <w:ins w:id="424"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425" w:author="binitag" w:date="2025-05-10T07:21:00Z" w16du:dateUtc="2025-05-10T14:21:00Z"/>
          <w:rFonts w:ascii="Times New Roman" w:hAnsi="Times New Roman" w:cs="Times New Roman"/>
          <w:bCs/>
          <w:sz w:val="20"/>
          <w:szCs w:val="20"/>
        </w:rPr>
      </w:pPr>
      <w:ins w:id="426"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427" w:author="binitag" w:date="2025-05-10T07:21:00Z" w16du:dateUtc="2025-05-10T14:21:00Z"/>
          <w:rFonts w:ascii="Times New Roman" w:hAnsi="Times New Roman" w:cs="Times New Roman"/>
          <w:bCs/>
          <w:sz w:val="20"/>
          <w:szCs w:val="20"/>
        </w:rPr>
      </w:pPr>
      <w:ins w:id="428"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429" w:author="binitag" w:date="2025-05-10T07:21:00Z" w16du:dateUtc="2025-05-10T14:21:00Z"/>
          <w:rFonts w:ascii="Times New Roman" w:hAnsi="Times New Roman" w:cs="Times New Roman"/>
          <w:bCs/>
          <w:sz w:val="20"/>
          <w:szCs w:val="20"/>
        </w:rPr>
      </w:pPr>
      <w:ins w:id="430"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431" w:author="binitag" w:date="2025-05-10T07:21:00Z" w16du:dateUtc="2025-05-10T14:21:00Z"/>
          <w:rFonts w:ascii="Times New Roman" w:hAnsi="Times New Roman" w:cs="Times New Roman"/>
          <w:bCs/>
          <w:sz w:val="20"/>
          <w:szCs w:val="20"/>
        </w:rPr>
      </w:pPr>
      <w:ins w:id="432"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433"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434" w:author="binitag" w:date="2025-05-10T07:21:00Z" w16du:dateUtc="2025-05-10T14:21:00Z"/>
          <w:rFonts w:ascii="Times New Roman" w:hAnsi="Times New Roman" w:cs="Times New Roman"/>
          <w:bCs/>
          <w:sz w:val="20"/>
          <w:szCs w:val="20"/>
        </w:rPr>
      </w:pPr>
      <w:ins w:id="435"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436" w:author="binitag" w:date="2025-05-10T07:21:00Z" w16du:dateUtc="2025-05-10T14:21:00Z"/>
          <w:rFonts w:ascii="Times New Roman" w:hAnsi="Times New Roman" w:cs="Times New Roman"/>
          <w:bCs/>
          <w:sz w:val="20"/>
          <w:szCs w:val="20"/>
        </w:rPr>
      </w:pPr>
      <w:proofErr w:type="gramStart"/>
      <w:ins w:id="437"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30"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31"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32"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33"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34"/>
      <w:headerReference w:type="default" r:id="rId35"/>
      <w:footerReference w:type="even" r:id="rId36"/>
      <w:footerReference w:type="default" r:id="rId37"/>
      <w:footerReference w:type="first" r:id="rId38"/>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AE99" w14:textId="77777777" w:rsidR="00502E0F" w:rsidRDefault="00502E0F">
      <w:pPr>
        <w:spacing w:line="240" w:lineRule="auto"/>
      </w:pPr>
      <w:r>
        <w:separator/>
      </w:r>
    </w:p>
  </w:endnote>
  <w:endnote w:type="continuationSeparator" w:id="0">
    <w:p w14:paraId="3AFEA794" w14:textId="77777777" w:rsidR="00502E0F" w:rsidRDefault="00502E0F">
      <w:pPr>
        <w:spacing w:line="240" w:lineRule="auto"/>
      </w:pPr>
      <w:r>
        <w:continuationSeparator/>
      </w:r>
    </w:p>
  </w:endnote>
  <w:endnote w:type="continuationNotice" w:id="1">
    <w:p w14:paraId="1674325D" w14:textId="77777777" w:rsidR="00502E0F" w:rsidRDefault="00502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C2481" w14:textId="77777777" w:rsidR="00502E0F" w:rsidRDefault="00502E0F">
      <w:pPr>
        <w:spacing w:after="0"/>
      </w:pPr>
      <w:r>
        <w:separator/>
      </w:r>
    </w:p>
  </w:footnote>
  <w:footnote w:type="continuationSeparator" w:id="0">
    <w:p w14:paraId="1484700F" w14:textId="77777777" w:rsidR="00502E0F" w:rsidRDefault="00502E0F">
      <w:pPr>
        <w:spacing w:after="0"/>
      </w:pPr>
      <w:r>
        <w:continuationSeparator/>
      </w:r>
    </w:p>
  </w:footnote>
  <w:footnote w:type="continuationNotice" w:id="1">
    <w:p w14:paraId="1AE587E2" w14:textId="77777777" w:rsidR="00502E0F" w:rsidRDefault="00502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1F2AF623"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206F3F">
      <w:rPr>
        <w:rFonts w:ascii="Times New Roman" w:eastAsia="SimSun" w:hAnsi="Times New Roman" w:cs="Times New Roman"/>
        <w:b/>
        <w:sz w:val="28"/>
        <w:szCs w:val="28"/>
        <w:lang w:eastAsia="zh-CN"/>
      </w:rPr>
      <w:t>1</w:t>
    </w:r>
    <w:r w:rsidR="00BD03E2">
      <w:rPr>
        <w:rFonts w:ascii="Times New Roman" w:eastAsia="SimSun" w:hAnsi="Times New Roman" w:cs="Times New Roman"/>
        <w:b/>
        <w:sz w:val="28"/>
        <w:szCs w:val="28"/>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4972"/>
    <w:rsid w:val="00004A4A"/>
    <w:rsid w:val="0000688B"/>
    <w:rsid w:val="000125A1"/>
    <w:rsid w:val="00014546"/>
    <w:rsid w:val="00016104"/>
    <w:rsid w:val="0001627C"/>
    <w:rsid w:val="000172BE"/>
    <w:rsid w:val="0001753C"/>
    <w:rsid w:val="00017FE7"/>
    <w:rsid w:val="000209C2"/>
    <w:rsid w:val="000219FD"/>
    <w:rsid w:val="00025274"/>
    <w:rsid w:val="000253D5"/>
    <w:rsid w:val="0002668F"/>
    <w:rsid w:val="00033B91"/>
    <w:rsid w:val="00040A60"/>
    <w:rsid w:val="000431DD"/>
    <w:rsid w:val="000432D9"/>
    <w:rsid w:val="000459B5"/>
    <w:rsid w:val="00046C48"/>
    <w:rsid w:val="00047A89"/>
    <w:rsid w:val="00050E08"/>
    <w:rsid w:val="0005269B"/>
    <w:rsid w:val="00052CC7"/>
    <w:rsid w:val="000565E0"/>
    <w:rsid w:val="000569ED"/>
    <w:rsid w:val="000610AB"/>
    <w:rsid w:val="0006183B"/>
    <w:rsid w:val="00063461"/>
    <w:rsid w:val="00064C81"/>
    <w:rsid w:val="00066509"/>
    <w:rsid w:val="0006720C"/>
    <w:rsid w:val="00070537"/>
    <w:rsid w:val="000709C4"/>
    <w:rsid w:val="000713AF"/>
    <w:rsid w:val="00072283"/>
    <w:rsid w:val="00073545"/>
    <w:rsid w:val="00075593"/>
    <w:rsid w:val="000770CD"/>
    <w:rsid w:val="00082FC4"/>
    <w:rsid w:val="00085B3F"/>
    <w:rsid w:val="00085E3A"/>
    <w:rsid w:val="000868DB"/>
    <w:rsid w:val="00092D3D"/>
    <w:rsid w:val="0009791D"/>
    <w:rsid w:val="000A07D2"/>
    <w:rsid w:val="000A1292"/>
    <w:rsid w:val="000A33B4"/>
    <w:rsid w:val="000A54E1"/>
    <w:rsid w:val="000A5A7C"/>
    <w:rsid w:val="000A5FC7"/>
    <w:rsid w:val="000A6AFE"/>
    <w:rsid w:val="000A7A9D"/>
    <w:rsid w:val="000B1EF5"/>
    <w:rsid w:val="000B4E7A"/>
    <w:rsid w:val="000B63DC"/>
    <w:rsid w:val="000C3E4A"/>
    <w:rsid w:val="000C59D1"/>
    <w:rsid w:val="000C5ED7"/>
    <w:rsid w:val="000C6DC9"/>
    <w:rsid w:val="000C7581"/>
    <w:rsid w:val="000D41F7"/>
    <w:rsid w:val="000D4322"/>
    <w:rsid w:val="000D4879"/>
    <w:rsid w:val="000E02EF"/>
    <w:rsid w:val="000E1108"/>
    <w:rsid w:val="000E12FD"/>
    <w:rsid w:val="000E1784"/>
    <w:rsid w:val="000E1B42"/>
    <w:rsid w:val="000E56DC"/>
    <w:rsid w:val="000F0FC4"/>
    <w:rsid w:val="000F1CBA"/>
    <w:rsid w:val="000F3BAA"/>
    <w:rsid w:val="000F4114"/>
    <w:rsid w:val="001009D7"/>
    <w:rsid w:val="00101165"/>
    <w:rsid w:val="0010238F"/>
    <w:rsid w:val="00102F7E"/>
    <w:rsid w:val="00105EEB"/>
    <w:rsid w:val="001073CC"/>
    <w:rsid w:val="00110FA1"/>
    <w:rsid w:val="00111BFB"/>
    <w:rsid w:val="00111C97"/>
    <w:rsid w:val="00112BF2"/>
    <w:rsid w:val="001161C6"/>
    <w:rsid w:val="00116B1D"/>
    <w:rsid w:val="001232F6"/>
    <w:rsid w:val="001240A8"/>
    <w:rsid w:val="00125EC4"/>
    <w:rsid w:val="00127132"/>
    <w:rsid w:val="0013041D"/>
    <w:rsid w:val="0013085C"/>
    <w:rsid w:val="00131445"/>
    <w:rsid w:val="00133798"/>
    <w:rsid w:val="0014148A"/>
    <w:rsid w:val="0014371C"/>
    <w:rsid w:val="001460E9"/>
    <w:rsid w:val="00146127"/>
    <w:rsid w:val="00146C7D"/>
    <w:rsid w:val="00146F0D"/>
    <w:rsid w:val="00147290"/>
    <w:rsid w:val="00147AAD"/>
    <w:rsid w:val="00147F9D"/>
    <w:rsid w:val="00153F85"/>
    <w:rsid w:val="001540E9"/>
    <w:rsid w:val="00156954"/>
    <w:rsid w:val="00157D9B"/>
    <w:rsid w:val="00160FB7"/>
    <w:rsid w:val="00161A40"/>
    <w:rsid w:val="00165B46"/>
    <w:rsid w:val="00167144"/>
    <w:rsid w:val="001710CA"/>
    <w:rsid w:val="00172A27"/>
    <w:rsid w:val="00175738"/>
    <w:rsid w:val="00177EB8"/>
    <w:rsid w:val="0018038F"/>
    <w:rsid w:val="00180552"/>
    <w:rsid w:val="0018253C"/>
    <w:rsid w:val="001829A0"/>
    <w:rsid w:val="00183B05"/>
    <w:rsid w:val="00183D81"/>
    <w:rsid w:val="001861D7"/>
    <w:rsid w:val="001901A9"/>
    <w:rsid w:val="0019130E"/>
    <w:rsid w:val="0019150C"/>
    <w:rsid w:val="00191FDD"/>
    <w:rsid w:val="001936C0"/>
    <w:rsid w:val="00194C9D"/>
    <w:rsid w:val="00195E42"/>
    <w:rsid w:val="00195E87"/>
    <w:rsid w:val="00196FBF"/>
    <w:rsid w:val="001A0092"/>
    <w:rsid w:val="001A24F1"/>
    <w:rsid w:val="001A465E"/>
    <w:rsid w:val="001A5FDC"/>
    <w:rsid w:val="001B0488"/>
    <w:rsid w:val="001B1CEB"/>
    <w:rsid w:val="001B61C2"/>
    <w:rsid w:val="001B658E"/>
    <w:rsid w:val="001C061F"/>
    <w:rsid w:val="001C0BA8"/>
    <w:rsid w:val="001C2FD8"/>
    <w:rsid w:val="001C3296"/>
    <w:rsid w:val="001C6513"/>
    <w:rsid w:val="001C6BAB"/>
    <w:rsid w:val="001D0549"/>
    <w:rsid w:val="001D1AD2"/>
    <w:rsid w:val="001D225D"/>
    <w:rsid w:val="001D32CF"/>
    <w:rsid w:val="001D57AD"/>
    <w:rsid w:val="001D6C92"/>
    <w:rsid w:val="001D76FD"/>
    <w:rsid w:val="001D78BD"/>
    <w:rsid w:val="001E09BC"/>
    <w:rsid w:val="001E3546"/>
    <w:rsid w:val="001E38D3"/>
    <w:rsid w:val="001E4B8A"/>
    <w:rsid w:val="001E4E95"/>
    <w:rsid w:val="001F0274"/>
    <w:rsid w:val="001F1EF2"/>
    <w:rsid w:val="001F3945"/>
    <w:rsid w:val="001F50CE"/>
    <w:rsid w:val="00200449"/>
    <w:rsid w:val="002010F2"/>
    <w:rsid w:val="002014DF"/>
    <w:rsid w:val="002019B4"/>
    <w:rsid w:val="0020458D"/>
    <w:rsid w:val="00204FF3"/>
    <w:rsid w:val="002055E6"/>
    <w:rsid w:val="00206C9A"/>
    <w:rsid w:val="00206F3F"/>
    <w:rsid w:val="0020733C"/>
    <w:rsid w:val="00207B36"/>
    <w:rsid w:val="00210DE5"/>
    <w:rsid w:val="00210EC6"/>
    <w:rsid w:val="002118FA"/>
    <w:rsid w:val="00211A6F"/>
    <w:rsid w:val="00211C15"/>
    <w:rsid w:val="00211F6F"/>
    <w:rsid w:val="00213CBE"/>
    <w:rsid w:val="00216385"/>
    <w:rsid w:val="002166D1"/>
    <w:rsid w:val="00220088"/>
    <w:rsid w:val="0022211B"/>
    <w:rsid w:val="002229B5"/>
    <w:rsid w:val="00225C22"/>
    <w:rsid w:val="00227675"/>
    <w:rsid w:val="00230561"/>
    <w:rsid w:val="002327F4"/>
    <w:rsid w:val="00233070"/>
    <w:rsid w:val="0023399E"/>
    <w:rsid w:val="002339D5"/>
    <w:rsid w:val="0023490E"/>
    <w:rsid w:val="00240415"/>
    <w:rsid w:val="00241A68"/>
    <w:rsid w:val="00245D12"/>
    <w:rsid w:val="002463D5"/>
    <w:rsid w:val="002506A6"/>
    <w:rsid w:val="00250F7B"/>
    <w:rsid w:val="00251316"/>
    <w:rsid w:val="00251F39"/>
    <w:rsid w:val="00252C3B"/>
    <w:rsid w:val="00254515"/>
    <w:rsid w:val="00254C91"/>
    <w:rsid w:val="00254FE3"/>
    <w:rsid w:val="00256CA7"/>
    <w:rsid w:val="00257121"/>
    <w:rsid w:val="00257AFC"/>
    <w:rsid w:val="00257FE4"/>
    <w:rsid w:val="00262467"/>
    <w:rsid w:val="00265B79"/>
    <w:rsid w:val="0027115F"/>
    <w:rsid w:val="00271C9E"/>
    <w:rsid w:val="002726EF"/>
    <w:rsid w:val="00274234"/>
    <w:rsid w:val="00274904"/>
    <w:rsid w:val="00274F78"/>
    <w:rsid w:val="00276FCD"/>
    <w:rsid w:val="0027700A"/>
    <w:rsid w:val="0027701A"/>
    <w:rsid w:val="002801A2"/>
    <w:rsid w:val="00280D74"/>
    <w:rsid w:val="00281ADA"/>
    <w:rsid w:val="002828F1"/>
    <w:rsid w:val="002841AB"/>
    <w:rsid w:val="002875AC"/>
    <w:rsid w:val="00290F55"/>
    <w:rsid w:val="00291ED3"/>
    <w:rsid w:val="002972C6"/>
    <w:rsid w:val="00297853"/>
    <w:rsid w:val="002A1B9A"/>
    <w:rsid w:val="002A3D2F"/>
    <w:rsid w:val="002A4265"/>
    <w:rsid w:val="002A5472"/>
    <w:rsid w:val="002A6128"/>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2641"/>
    <w:rsid w:val="002D4D61"/>
    <w:rsid w:val="002D5629"/>
    <w:rsid w:val="002D5F34"/>
    <w:rsid w:val="002D6218"/>
    <w:rsid w:val="002D6369"/>
    <w:rsid w:val="002D6DE0"/>
    <w:rsid w:val="002E335E"/>
    <w:rsid w:val="002E5E76"/>
    <w:rsid w:val="002E65A7"/>
    <w:rsid w:val="002E6DA8"/>
    <w:rsid w:val="002E7985"/>
    <w:rsid w:val="002F00D5"/>
    <w:rsid w:val="002F0185"/>
    <w:rsid w:val="002F47DE"/>
    <w:rsid w:val="002F764A"/>
    <w:rsid w:val="00300BB3"/>
    <w:rsid w:val="0030238E"/>
    <w:rsid w:val="00302D54"/>
    <w:rsid w:val="003037AB"/>
    <w:rsid w:val="00304AC5"/>
    <w:rsid w:val="00306C40"/>
    <w:rsid w:val="003101F8"/>
    <w:rsid w:val="003159AC"/>
    <w:rsid w:val="003161B2"/>
    <w:rsid w:val="0031684F"/>
    <w:rsid w:val="0031777F"/>
    <w:rsid w:val="00322DFD"/>
    <w:rsid w:val="00323445"/>
    <w:rsid w:val="00323AD6"/>
    <w:rsid w:val="00323F83"/>
    <w:rsid w:val="0032547F"/>
    <w:rsid w:val="003274F2"/>
    <w:rsid w:val="0033009D"/>
    <w:rsid w:val="003314D0"/>
    <w:rsid w:val="0033184C"/>
    <w:rsid w:val="00331FA4"/>
    <w:rsid w:val="00332DC5"/>
    <w:rsid w:val="003352CF"/>
    <w:rsid w:val="00335327"/>
    <w:rsid w:val="00336C24"/>
    <w:rsid w:val="00341E3A"/>
    <w:rsid w:val="0034238F"/>
    <w:rsid w:val="0034291C"/>
    <w:rsid w:val="003447C8"/>
    <w:rsid w:val="00346562"/>
    <w:rsid w:val="003475DA"/>
    <w:rsid w:val="003475FD"/>
    <w:rsid w:val="003538CF"/>
    <w:rsid w:val="00354374"/>
    <w:rsid w:val="0035501F"/>
    <w:rsid w:val="0035754A"/>
    <w:rsid w:val="00360D28"/>
    <w:rsid w:val="00361BD1"/>
    <w:rsid w:val="003626E7"/>
    <w:rsid w:val="00362858"/>
    <w:rsid w:val="00363183"/>
    <w:rsid w:val="003636CC"/>
    <w:rsid w:val="0036794B"/>
    <w:rsid w:val="00371207"/>
    <w:rsid w:val="00371E07"/>
    <w:rsid w:val="00375051"/>
    <w:rsid w:val="003760E4"/>
    <w:rsid w:val="003812D8"/>
    <w:rsid w:val="00384A70"/>
    <w:rsid w:val="00385779"/>
    <w:rsid w:val="00385A1D"/>
    <w:rsid w:val="00386BB4"/>
    <w:rsid w:val="003871A0"/>
    <w:rsid w:val="003874B6"/>
    <w:rsid w:val="003920B2"/>
    <w:rsid w:val="00392954"/>
    <w:rsid w:val="00393B5E"/>
    <w:rsid w:val="00394A12"/>
    <w:rsid w:val="00395098"/>
    <w:rsid w:val="00395BD7"/>
    <w:rsid w:val="00395CC7"/>
    <w:rsid w:val="00396223"/>
    <w:rsid w:val="00397F1F"/>
    <w:rsid w:val="003A1108"/>
    <w:rsid w:val="003A17E5"/>
    <w:rsid w:val="003A2408"/>
    <w:rsid w:val="003A2CD9"/>
    <w:rsid w:val="003A584C"/>
    <w:rsid w:val="003A5B20"/>
    <w:rsid w:val="003A6462"/>
    <w:rsid w:val="003B0060"/>
    <w:rsid w:val="003B3175"/>
    <w:rsid w:val="003B3B1F"/>
    <w:rsid w:val="003B49B7"/>
    <w:rsid w:val="003B4F05"/>
    <w:rsid w:val="003B5CAD"/>
    <w:rsid w:val="003B75E2"/>
    <w:rsid w:val="003B775F"/>
    <w:rsid w:val="003C2357"/>
    <w:rsid w:val="003C37A4"/>
    <w:rsid w:val="003C43BF"/>
    <w:rsid w:val="003C50FB"/>
    <w:rsid w:val="003C5E9A"/>
    <w:rsid w:val="003D088C"/>
    <w:rsid w:val="003D15A7"/>
    <w:rsid w:val="003D2B12"/>
    <w:rsid w:val="003E0559"/>
    <w:rsid w:val="003E216C"/>
    <w:rsid w:val="003E2642"/>
    <w:rsid w:val="003E2CAD"/>
    <w:rsid w:val="003E391E"/>
    <w:rsid w:val="003E54AC"/>
    <w:rsid w:val="003E7350"/>
    <w:rsid w:val="003E75C1"/>
    <w:rsid w:val="003F01F8"/>
    <w:rsid w:val="003F2316"/>
    <w:rsid w:val="003F338E"/>
    <w:rsid w:val="003F56FE"/>
    <w:rsid w:val="003F6C35"/>
    <w:rsid w:val="00401940"/>
    <w:rsid w:val="00402EFC"/>
    <w:rsid w:val="00403987"/>
    <w:rsid w:val="00403D73"/>
    <w:rsid w:val="00404309"/>
    <w:rsid w:val="0040755D"/>
    <w:rsid w:val="00412F71"/>
    <w:rsid w:val="004178D7"/>
    <w:rsid w:val="00417918"/>
    <w:rsid w:val="00421A30"/>
    <w:rsid w:val="00424FB8"/>
    <w:rsid w:val="004253B4"/>
    <w:rsid w:val="004278EC"/>
    <w:rsid w:val="004301AA"/>
    <w:rsid w:val="00430975"/>
    <w:rsid w:val="0043359E"/>
    <w:rsid w:val="004357F3"/>
    <w:rsid w:val="00435B4D"/>
    <w:rsid w:val="00435F1A"/>
    <w:rsid w:val="0043619E"/>
    <w:rsid w:val="00440F52"/>
    <w:rsid w:val="00441D75"/>
    <w:rsid w:val="00442B59"/>
    <w:rsid w:val="004436B5"/>
    <w:rsid w:val="00444AB0"/>
    <w:rsid w:val="00444B2C"/>
    <w:rsid w:val="00450AA3"/>
    <w:rsid w:val="00451B87"/>
    <w:rsid w:val="0045259F"/>
    <w:rsid w:val="0045538E"/>
    <w:rsid w:val="00455D82"/>
    <w:rsid w:val="0045694C"/>
    <w:rsid w:val="004646C6"/>
    <w:rsid w:val="00466EA6"/>
    <w:rsid w:val="00471483"/>
    <w:rsid w:val="004722FD"/>
    <w:rsid w:val="004733F1"/>
    <w:rsid w:val="00473599"/>
    <w:rsid w:val="00476053"/>
    <w:rsid w:val="004812E3"/>
    <w:rsid w:val="00481501"/>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AD6"/>
    <w:rsid w:val="004977BC"/>
    <w:rsid w:val="00497F0D"/>
    <w:rsid w:val="004A0232"/>
    <w:rsid w:val="004A46DD"/>
    <w:rsid w:val="004A4EE6"/>
    <w:rsid w:val="004A5687"/>
    <w:rsid w:val="004A6787"/>
    <w:rsid w:val="004A7846"/>
    <w:rsid w:val="004B0484"/>
    <w:rsid w:val="004B100B"/>
    <w:rsid w:val="004B1574"/>
    <w:rsid w:val="004B192A"/>
    <w:rsid w:val="004B32B4"/>
    <w:rsid w:val="004B48DA"/>
    <w:rsid w:val="004B5A6E"/>
    <w:rsid w:val="004B6023"/>
    <w:rsid w:val="004C142B"/>
    <w:rsid w:val="004D7B8E"/>
    <w:rsid w:val="004E037A"/>
    <w:rsid w:val="004E1A62"/>
    <w:rsid w:val="004E3C79"/>
    <w:rsid w:val="004E463D"/>
    <w:rsid w:val="004E477E"/>
    <w:rsid w:val="004E6ADB"/>
    <w:rsid w:val="004E7F0F"/>
    <w:rsid w:val="004F12EF"/>
    <w:rsid w:val="004F1A24"/>
    <w:rsid w:val="004F21B2"/>
    <w:rsid w:val="004F2C35"/>
    <w:rsid w:val="004F3D8D"/>
    <w:rsid w:val="004F4D86"/>
    <w:rsid w:val="00502E0F"/>
    <w:rsid w:val="0050322A"/>
    <w:rsid w:val="005062DC"/>
    <w:rsid w:val="00511136"/>
    <w:rsid w:val="00513A6F"/>
    <w:rsid w:val="00514721"/>
    <w:rsid w:val="0051765A"/>
    <w:rsid w:val="00517A05"/>
    <w:rsid w:val="00517C1D"/>
    <w:rsid w:val="00517D0A"/>
    <w:rsid w:val="0052217C"/>
    <w:rsid w:val="0052268C"/>
    <w:rsid w:val="00522CA4"/>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425A"/>
    <w:rsid w:val="0055504D"/>
    <w:rsid w:val="0055750B"/>
    <w:rsid w:val="00557C7A"/>
    <w:rsid w:val="0056126E"/>
    <w:rsid w:val="00562C33"/>
    <w:rsid w:val="00563B2F"/>
    <w:rsid w:val="00570092"/>
    <w:rsid w:val="00575204"/>
    <w:rsid w:val="00575ADC"/>
    <w:rsid w:val="0057725E"/>
    <w:rsid w:val="00581030"/>
    <w:rsid w:val="00581635"/>
    <w:rsid w:val="005829F3"/>
    <w:rsid w:val="00583510"/>
    <w:rsid w:val="00584180"/>
    <w:rsid w:val="0058522B"/>
    <w:rsid w:val="00586D07"/>
    <w:rsid w:val="0059271F"/>
    <w:rsid w:val="005929FD"/>
    <w:rsid w:val="00592D2E"/>
    <w:rsid w:val="00594162"/>
    <w:rsid w:val="00594F55"/>
    <w:rsid w:val="0059574E"/>
    <w:rsid w:val="0059660A"/>
    <w:rsid w:val="005A0A81"/>
    <w:rsid w:val="005A0F9A"/>
    <w:rsid w:val="005A105A"/>
    <w:rsid w:val="005A1331"/>
    <w:rsid w:val="005A1868"/>
    <w:rsid w:val="005A26DA"/>
    <w:rsid w:val="005A314E"/>
    <w:rsid w:val="005A5459"/>
    <w:rsid w:val="005B2A02"/>
    <w:rsid w:val="005B7E0F"/>
    <w:rsid w:val="005C2031"/>
    <w:rsid w:val="005C23CA"/>
    <w:rsid w:val="005C38E5"/>
    <w:rsid w:val="005C3BE3"/>
    <w:rsid w:val="005C5511"/>
    <w:rsid w:val="005C7652"/>
    <w:rsid w:val="005C7AE6"/>
    <w:rsid w:val="005D0C4F"/>
    <w:rsid w:val="005D23D6"/>
    <w:rsid w:val="005D3FEE"/>
    <w:rsid w:val="005D43AF"/>
    <w:rsid w:val="005D59A1"/>
    <w:rsid w:val="005D7204"/>
    <w:rsid w:val="005E1F29"/>
    <w:rsid w:val="005E2F63"/>
    <w:rsid w:val="005E70B1"/>
    <w:rsid w:val="005E7AD4"/>
    <w:rsid w:val="005F211D"/>
    <w:rsid w:val="005F4083"/>
    <w:rsid w:val="005F548A"/>
    <w:rsid w:val="005F70E7"/>
    <w:rsid w:val="006039E1"/>
    <w:rsid w:val="00604E29"/>
    <w:rsid w:val="00607050"/>
    <w:rsid w:val="00607FCE"/>
    <w:rsid w:val="00614E5D"/>
    <w:rsid w:val="006207E6"/>
    <w:rsid w:val="00620B08"/>
    <w:rsid w:val="00620DE0"/>
    <w:rsid w:val="00620EA0"/>
    <w:rsid w:val="006217A5"/>
    <w:rsid w:val="00621AD1"/>
    <w:rsid w:val="00622105"/>
    <w:rsid w:val="006233CF"/>
    <w:rsid w:val="00625C06"/>
    <w:rsid w:val="0062643B"/>
    <w:rsid w:val="00626BB9"/>
    <w:rsid w:val="006301BE"/>
    <w:rsid w:val="00633BCB"/>
    <w:rsid w:val="00635F45"/>
    <w:rsid w:val="00636217"/>
    <w:rsid w:val="00636E63"/>
    <w:rsid w:val="00640231"/>
    <w:rsid w:val="00640236"/>
    <w:rsid w:val="00640F34"/>
    <w:rsid w:val="006413A8"/>
    <w:rsid w:val="006423A3"/>
    <w:rsid w:val="006442F4"/>
    <w:rsid w:val="006461E8"/>
    <w:rsid w:val="00646609"/>
    <w:rsid w:val="00650357"/>
    <w:rsid w:val="0065050D"/>
    <w:rsid w:val="00650C27"/>
    <w:rsid w:val="00651AE1"/>
    <w:rsid w:val="00652E2E"/>
    <w:rsid w:val="00652FEC"/>
    <w:rsid w:val="00654606"/>
    <w:rsid w:val="00655A9E"/>
    <w:rsid w:val="00657271"/>
    <w:rsid w:val="00657EB6"/>
    <w:rsid w:val="006610B7"/>
    <w:rsid w:val="00662684"/>
    <w:rsid w:val="006639C1"/>
    <w:rsid w:val="00671947"/>
    <w:rsid w:val="00671974"/>
    <w:rsid w:val="00671B50"/>
    <w:rsid w:val="0067274A"/>
    <w:rsid w:val="00674358"/>
    <w:rsid w:val="006749B8"/>
    <w:rsid w:val="00675366"/>
    <w:rsid w:val="0067698B"/>
    <w:rsid w:val="00676EB0"/>
    <w:rsid w:val="00677E20"/>
    <w:rsid w:val="006801A7"/>
    <w:rsid w:val="006814E9"/>
    <w:rsid w:val="00681790"/>
    <w:rsid w:val="00683E62"/>
    <w:rsid w:val="00684984"/>
    <w:rsid w:val="00685B1F"/>
    <w:rsid w:val="006878DE"/>
    <w:rsid w:val="00687E88"/>
    <w:rsid w:val="00690D5F"/>
    <w:rsid w:val="00690F5C"/>
    <w:rsid w:val="006921B0"/>
    <w:rsid w:val="0069371D"/>
    <w:rsid w:val="00693D8E"/>
    <w:rsid w:val="00693F32"/>
    <w:rsid w:val="00695530"/>
    <w:rsid w:val="00695F0D"/>
    <w:rsid w:val="006969B6"/>
    <w:rsid w:val="006A2BEE"/>
    <w:rsid w:val="006A3A9C"/>
    <w:rsid w:val="006A5C49"/>
    <w:rsid w:val="006A6074"/>
    <w:rsid w:val="006A67AB"/>
    <w:rsid w:val="006A6BF6"/>
    <w:rsid w:val="006A798F"/>
    <w:rsid w:val="006A7C0C"/>
    <w:rsid w:val="006B0422"/>
    <w:rsid w:val="006B3581"/>
    <w:rsid w:val="006B3E1B"/>
    <w:rsid w:val="006B56B3"/>
    <w:rsid w:val="006B5876"/>
    <w:rsid w:val="006B659B"/>
    <w:rsid w:val="006B7023"/>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20FD"/>
    <w:rsid w:val="006E600F"/>
    <w:rsid w:val="006E79AB"/>
    <w:rsid w:val="006F1605"/>
    <w:rsid w:val="006F55B5"/>
    <w:rsid w:val="006F69F0"/>
    <w:rsid w:val="006F7E35"/>
    <w:rsid w:val="007012E3"/>
    <w:rsid w:val="00701A26"/>
    <w:rsid w:val="00701C68"/>
    <w:rsid w:val="00702399"/>
    <w:rsid w:val="00702A0B"/>
    <w:rsid w:val="00702A17"/>
    <w:rsid w:val="007070DF"/>
    <w:rsid w:val="007078BE"/>
    <w:rsid w:val="00710741"/>
    <w:rsid w:val="00712D3E"/>
    <w:rsid w:val="007143BE"/>
    <w:rsid w:val="007144C8"/>
    <w:rsid w:val="00714B8A"/>
    <w:rsid w:val="00715DA1"/>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564A"/>
    <w:rsid w:val="00756ED3"/>
    <w:rsid w:val="0075731F"/>
    <w:rsid w:val="00760C37"/>
    <w:rsid w:val="00761A96"/>
    <w:rsid w:val="007623A2"/>
    <w:rsid w:val="00770FEF"/>
    <w:rsid w:val="0077266C"/>
    <w:rsid w:val="007735A7"/>
    <w:rsid w:val="00782A39"/>
    <w:rsid w:val="0078319D"/>
    <w:rsid w:val="00783DC1"/>
    <w:rsid w:val="007858D3"/>
    <w:rsid w:val="007864FE"/>
    <w:rsid w:val="0078660C"/>
    <w:rsid w:val="007903CC"/>
    <w:rsid w:val="00794637"/>
    <w:rsid w:val="00796886"/>
    <w:rsid w:val="007972CA"/>
    <w:rsid w:val="007A0FA9"/>
    <w:rsid w:val="007A12FE"/>
    <w:rsid w:val="007A168C"/>
    <w:rsid w:val="007A17FD"/>
    <w:rsid w:val="007A3421"/>
    <w:rsid w:val="007A3F9A"/>
    <w:rsid w:val="007A4E7B"/>
    <w:rsid w:val="007A4FC5"/>
    <w:rsid w:val="007A635C"/>
    <w:rsid w:val="007B028B"/>
    <w:rsid w:val="007B2877"/>
    <w:rsid w:val="007B29B8"/>
    <w:rsid w:val="007B558F"/>
    <w:rsid w:val="007B5796"/>
    <w:rsid w:val="007B5BD2"/>
    <w:rsid w:val="007B5C08"/>
    <w:rsid w:val="007B7264"/>
    <w:rsid w:val="007B73A2"/>
    <w:rsid w:val="007B744B"/>
    <w:rsid w:val="007C1BF1"/>
    <w:rsid w:val="007C3617"/>
    <w:rsid w:val="007C3CE1"/>
    <w:rsid w:val="007C4997"/>
    <w:rsid w:val="007C4DF8"/>
    <w:rsid w:val="007C5007"/>
    <w:rsid w:val="007C513B"/>
    <w:rsid w:val="007C6EB9"/>
    <w:rsid w:val="007C6F0A"/>
    <w:rsid w:val="007C7DB5"/>
    <w:rsid w:val="007D10BF"/>
    <w:rsid w:val="007D256B"/>
    <w:rsid w:val="007D3D5D"/>
    <w:rsid w:val="007D43C0"/>
    <w:rsid w:val="007D4E3A"/>
    <w:rsid w:val="007E0D6F"/>
    <w:rsid w:val="007E15E9"/>
    <w:rsid w:val="007E1BA7"/>
    <w:rsid w:val="007E5C1F"/>
    <w:rsid w:val="007E69D2"/>
    <w:rsid w:val="00800887"/>
    <w:rsid w:val="00801905"/>
    <w:rsid w:val="008051F8"/>
    <w:rsid w:val="0081125D"/>
    <w:rsid w:val="00814E58"/>
    <w:rsid w:val="008153F5"/>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2C3"/>
    <w:rsid w:val="00840A98"/>
    <w:rsid w:val="008414EC"/>
    <w:rsid w:val="008437F9"/>
    <w:rsid w:val="0084562A"/>
    <w:rsid w:val="00851593"/>
    <w:rsid w:val="0085269C"/>
    <w:rsid w:val="00852716"/>
    <w:rsid w:val="00852BDF"/>
    <w:rsid w:val="00852C86"/>
    <w:rsid w:val="008537F4"/>
    <w:rsid w:val="00854D98"/>
    <w:rsid w:val="00862911"/>
    <w:rsid w:val="00862BAA"/>
    <w:rsid w:val="0086366C"/>
    <w:rsid w:val="00863A22"/>
    <w:rsid w:val="00863B46"/>
    <w:rsid w:val="008651C4"/>
    <w:rsid w:val="00871DE0"/>
    <w:rsid w:val="0087216B"/>
    <w:rsid w:val="008740C5"/>
    <w:rsid w:val="00874183"/>
    <w:rsid w:val="00874A67"/>
    <w:rsid w:val="00874C08"/>
    <w:rsid w:val="0087666F"/>
    <w:rsid w:val="00877CF0"/>
    <w:rsid w:val="00880D1C"/>
    <w:rsid w:val="008812C7"/>
    <w:rsid w:val="0088189C"/>
    <w:rsid w:val="0088239C"/>
    <w:rsid w:val="00884A19"/>
    <w:rsid w:val="008860C6"/>
    <w:rsid w:val="0088697B"/>
    <w:rsid w:val="00887898"/>
    <w:rsid w:val="008905C1"/>
    <w:rsid w:val="00891AFA"/>
    <w:rsid w:val="00891B18"/>
    <w:rsid w:val="00891CF5"/>
    <w:rsid w:val="00892535"/>
    <w:rsid w:val="0089374E"/>
    <w:rsid w:val="008939C3"/>
    <w:rsid w:val="008943B1"/>
    <w:rsid w:val="00894718"/>
    <w:rsid w:val="008958BE"/>
    <w:rsid w:val="00897539"/>
    <w:rsid w:val="008A1232"/>
    <w:rsid w:val="008A3B66"/>
    <w:rsid w:val="008A4493"/>
    <w:rsid w:val="008A4C22"/>
    <w:rsid w:val="008A5A76"/>
    <w:rsid w:val="008A6BB7"/>
    <w:rsid w:val="008B02DB"/>
    <w:rsid w:val="008B28E7"/>
    <w:rsid w:val="008B3D1C"/>
    <w:rsid w:val="008B5684"/>
    <w:rsid w:val="008B5F62"/>
    <w:rsid w:val="008C1142"/>
    <w:rsid w:val="008C53CE"/>
    <w:rsid w:val="008C5DAB"/>
    <w:rsid w:val="008C6009"/>
    <w:rsid w:val="008D2939"/>
    <w:rsid w:val="008D30B6"/>
    <w:rsid w:val="008D48FC"/>
    <w:rsid w:val="008D526B"/>
    <w:rsid w:val="008D6999"/>
    <w:rsid w:val="008E0D7F"/>
    <w:rsid w:val="008E41BA"/>
    <w:rsid w:val="008E51EF"/>
    <w:rsid w:val="008E74FB"/>
    <w:rsid w:val="008F065F"/>
    <w:rsid w:val="008F14F3"/>
    <w:rsid w:val="008F353F"/>
    <w:rsid w:val="008F3B1B"/>
    <w:rsid w:val="008F5498"/>
    <w:rsid w:val="009007FD"/>
    <w:rsid w:val="00901A09"/>
    <w:rsid w:val="0090270E"/>
    <w:rsid w:val="00904E39"/>
    <w:rsid w:val="00905E29"/>
    <w:rsid w:val="00906EFB"/>
    <w:rsid w:val="00907A1F"/>
    <w:rsid w:val="00910C08"/>
    <w:rsid w:val="00911EE5"/>
    <w:rsid w:val="00916B12"/>
    <w:rsid w:val="00917476"/>
    <w:rsid w:val="0092147C"/>
    <w:rsid w:val="00921569"/>
    <w:rsid w:val="0092199D"/>
    <w:rsid w:val="00922612"/>
    <w:rsid w:val="00924BBA"/>
    <w:rsid w:val="009256E5"/>
    <w:rsid w:val="00926ABB"/>
    <w:rsid w:val="009318F7"/>
    <w:rsid w:val="00932979"/>
    <w:rsid w:val="00933DB2"/>
    <w:rsid w:val="00935901"/>
    <w:rsid w:val="00936EFE"/>
    <w:rsid w:val="00937B5D"/>
    <w:rsid w:val="009404AD"/>
    <w:rsid w:val="00940894"/>
    <w:rsid w:val="00941415"/>
    <w:rsid w:val="009425C1"/>
    <w:rsid w:val="009474BB"/>
    <w:rsid w:val="00950D7C"/>
    <w:rsid w:val="00952797"/>
    <w:rsid w:val="009537F6"/>
    <w:rsid w:val="00953B67"/>
    <w:rsid w:val="009551EC"/>
    <w:rsid w:val="00960C7F"/>
    <w:rsid w:val="00960D29"/>
    <w:rsid w:val="00963E2F"/>
    <w:rsid w:val="009646C0"/>
    <w:rsid w:val="00964F91"/>
    <w:rsid w:val="00965ED0"/>
    <w:rsid w:val="009672B5"/>
    <w:rsid w:val="00967587"/>
    <w:rsid w:val="009709A1"/>
    <w:rsid w:val="0097335A"/>
    <w:rsid w:val="00975E1F"/>
    <w:rsid w:val="00976004"/>
    <w:rsid w:val="00976AF3"/>
    <w:rsid w:val="009773CB"/>
    <w:rsid w:val="00977B4C"/>
    <w:rsid w:val="00980058"/>
    <w:rsid w:val="00980FAB"/>
    <w:rsid w:val="0098122B"/>
    <w:rsid w:val="0098135C"/>
    <w:rsid w:val="009829B3"/>
    <w:rsid w:val="00982EF5"/>
    <w:rsid w:val="00982F2D"/>
    <w:rsid w:val="00990168"/>
    <w:rsid w:val="009907B4"/>
    <w:rsid w:val="00990C2A"/>
    <w:rsid w:val="0099191D"/>
    <w:rsid w:val="00991952"/>
    <w:rsid w:val="00994EAD"/>
    <w:rsid w:val="009965F4"/>
    <w:rsid w:val="0099722B"/>
    <w:rsid w:val="009A0258"/>
    <w:rsid w:val="009A218A"/>
    <w:rsid w:val="009A2B68"/>
    <w:rsid w:val="009A5AAE"/>
    <w:rsid w:val="009B0A3D"/>
    <w:rsid w:val="009B35C5"/>
    <w:rsid w:val="009B4D10"/>
    <w:rsid w:val="009B51C6"/>
    <w:rsid w:val="009B6047"/>
    <w:rsid w:val="009B7A51"/>
    <w:rsid w:val="009C03C2"/>
    <w:rsid w:val="009C06F6"/>
    <w:rsid w:val="009C38D7"/>
    <w:rsid w:val="009C45F8"/>
    <w:rsid w:val="009C577D"/>
    <w:rsid w:val="009D176E"/>
    <w:rsid w:val="009D1A19"/>
    <w:rsid w:val="009D310B"/>
    <w:rsid w:val="009D3794"/>
    <w:rsid w:val="009D3F91"/>
    <w:rsid w:val="009D4683"/>
    <w:rsid w:val="009D798D"/>
    <w:rsid w:val="009D7CC3"/>
    <w:rsid w:val="009E2A44"/>
    <w:rsid w:val="009E42C2"/>
    <w:rsid w:val="009E6D9B"/>
    <w:rsid w:val="009E70A7"/>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28B6"/>
    <w:rsid w:val="00A23051"/>
    <w:rsid w:val="00A232EF"/>
    <w:rsid w:val="00A25E2A"/>
    <w:rsid w:val="00A269A2"/>
    <w:rsid w:val="00A3085B"/>
    <w:rsid w:val="00A30D9B"/>
    <w:rsid w:val="00A32E07"/>
    <w:rsid w:val="00A32E1B"/>
    <w:rsid w:val="00A337E9"/>
    <w:rsid w:val="00A33CEA"/>
    <w:rsid w:val="00A36ABC"/>
    <w:rsid w:val="00A401AA"/>
    <w:rsid w:val="00A43E4C"/>
    <w:rsid w:val="00A444D4"/>
    <w:rsid w:val="00A453FD"/>
    <w:rsid w:val="00A45D93"/>
    <w:rsid w:val="00A52145"/>
    <w:rsid w:val="00A53A08"/>
    <w:rsid w:val="00A541DE"/>
    <w:rsid w:val="00A55174"/>
    <w:rsid w:val="00A55A20"/>
    <w:rsid w:val="00A631D4"/>
    <w:rsid w:val="00A638A3"/>
    <w:rsid w:val="00A651EA"/>
    <w:rsid w:val="00A65FA0"/>
    <w:rsid w:val="00A71DD5"/>
    <w:rsid w:val="00A72CD9"/>
    <w:rsid w:val="00A736B7"/>
    <w:rsid w:val="00A74DE6"/>
    <w:rsid w:val="00A769A3"/>
    <w:rsid w:val="00A772A7"/>
    <w:rsid w:val="00A81BD3"/>
    <w:rsid w:val="00A82935"/>
    <w:rsid w:val="00A82B3A"/>
    <w:rsid w:val="00A846A2"/>
    <w:rsid w:val="00A84EB1"/>
    <w:rsid w:val="00A86252"/>
    <w:rsid w:val="00A92418"/>
    <w:rsid w:val="00A92D8A"/>
    <w:rsid w:val="00A93332"/>
    <w:rsid w:val="00A94A0D"/>
    <w:rsid w:val="00A95166"/>
    <w:rsid w:val="00A96161"/>
    <w:rsid w:val="00A96E33"/>
    <w:rsid w:val="00A972E0"/>
    <w:rsid w:val="00AA0B8F"/>
    <w:rsid w:val="00AA3FF9"/>
    <w:rsid w:val="00AA4C26"/>
    <w:rsid w:val="00AA5A4D"/>
    <w:rsid w:val="00AA6AE4"/>
    <w:rsid w:val="00AA6F8B"/>
    <w:rsid w:val="00AA7A2F"/>
    <w:rsid w:val="00AA7B2C"/>
    <w:rsid w:val="00AB2354"/>
    <w:rsid w:val="00AB28DF"/>
    <w:rsid w:val="00AB3902"/>
    <w:rsid w:val="00AB500C"/>
    <w:rsid w:val="00AB56FC"/>
    <w:rsid w:val="00AC0DEA"/>
    <w:rsid w:val="00AC355E"/>
    <w:rsid w:val="00AC3C69"/>
    <w:rsid w:val="00AC5E74"/>
    <w:rsid w:val="00AC5EB8"/>
    <w:rsid w:val="00AD20F4"/>
    <w:rsid w:val="00AD2130"/>
    <w:rsid w:val="00AD3734"/>
    <w:rsid w:val="00AD4D97"/>
    <w:rsid w:val="00AD4ED1"/>
    <w:rsid w:val="00AD51AD"/>
    <w:rsid w:val="00AD68B6"/>
    <w:rsid w:val="00AD7036"/>
    <w:rsid w:val="00AD7839"/>
    <w:rsid w:val="00AE12BD"/>
    <w:rsid w:val="00AE1379"/>
    <w:rsid w:val="00AE1597"/>
    <w:rsid w:val="00AE1E37"/>
    <w:rsid w:val="00AE28B0"/>
    <w:rsid w:val="00AE3C1F"/>
    <w:rsid w:val="00AE43C7"/>
    <w:rsid w:val="00AE7DC6"/>
    <w:rsid w:val="00AF07E0"/>
    <w:rsid w:val="00AF3025"/>
    <w:rsid w:val="00AF3755"/>
    <w:rsid w:val="00AF418F"/>
    <w:rsid w:val="00AF605A"/>
    <w:rsid w:val="00AF64C1"/>
    <w:rsid w:val="00AF7005"/>
    <w:rsid w:val="00B008B9"/>
    <w:rsid w:val="00B02562"/>
    <w:rsid w:val="00B02979"/>
    <w:rsid w:val="00B041AD"/>
    <w:rsid w:val="00B05D14"/>
    <w:rsid w:val="00B10516"/>
    <w:rsid w:val="00B1117D"/>
    <w:rsid w:val="00B12F4B"/>
    <w:rsid w:val="00B16738"/>
    <w:rsid w:val="00B16886"/>
    <w:rsid w:val="00B17278"/>
    <w:rsid w:val="00B17345"/>
    <w:rsid w:val="00B2061C"/>
    <w:rsid w:val="00B2097D"/>
    <w:rsid w:val="00B23403"/>
    <w:rsid w:val="00B236A3"/>
    <w:rsid w:val="00B236CF"/>
    <w:rsid w:val="00B26A8A"/>
    <w:rsid w:val="00B31029"/>
    <w:rsid w:val="00B31844"/>
    <w:rsid w:val="00B3248A"/>
    <w:rsid w:val="00B3337B"/>
    <w:rsid w:val="00B34041"/>
    <w:rsid w:val="00B351C0"/>
    <w:rsid w:val="00B364B7"/>
    <w:rsid w:val="00B37304"/>
    <w:rsid w:val="00B37FCC"/>
    <w:rsid w:val="00B402E0"/>
    <w:rsid w:val="00B4242C"/>
    <w:rsid w:val="00B4326E"/>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A624E"/>
    <w:rsid w:val="00BB063F"/>
    <w:rsid w:val="00BB0B8C"/>
    <w:rsid w:val="00BB124E"/>
    <w:rsid w:val="00BB1B67"/>
    <w:rsid w:val="00BB4BAB"/>
    <w:rsid w:val="00BC34E7"/>
    <w:rsid w:val="00BC387A"/>
    <w:rsid w:val="00BC4230"/>
    <w:rsid w:val="00BC4377"/>
    <w:rsid w:val="00BC4B6F"/>
    <w:rsid w:val="00BC69D0"/>
    <w:rsid w:val="00BC6A79"/>
    <w:rsid w:val="00BC6AC2"/>
    <w:rsid w:val="00BC6D32"/>
    <w:rsid w:val="00BC7494"/>
    <w:rsid w:val="00BD03E2"/>
    <w:rsid w:val="00BD225D"/>
    <w:rsid w:val="00BD2437"/>
    <w:rsid w:val="00BD3054"/>
    <w:rsid w:val="00BD4F52"/>
    <w:rsid w:val="00BD548C"/>
    <w:rsid w:val="00BD6621"/>
    <w:rsid w:val="00BE1627"/>
    <w:rsid w:val="00BE2372"/>
    <w:rsid w:val="00BE486A"/>
    <w:rsid w:val="00BE517F"/>
    <w:rsid w:val="00BE63E8"/>
    <w:rsid w:val="00BE6F9C"/>
    <w:rsid w:val="00BF0111"/>
    <w:rsid w:val="00BF1100"/>
    <w:rsid w:val="00BF329C"/>
    <w:rsid w:val="00BF349B"/>
    <w:rsid w:val="00BF43B2"/>
    <w:rsid w:val="00BF4C6A"/>
    <w:rsid w:val="00BF56D4"/>
    <w:rsid w:val="00C01985"/>
    <w:rsid w:val="00C04C22"/>
    <w:rsid w:val="00C05049"/>
    <w:rsid w:val="00C10D67"/>
    <w:rsid w:val="00C11155"/>
    <w:rsid w:val="00C11850"/>
    <w:rsid w:val="00C11A2F"/>
    <w:rsid w:val="00C1223A"/>
    <w:rsid w:val="00C1289D"/>
    <w:rsid w:val="00C1472F"/>
    <w:rsid w:val="00C14A46"/>
    <w:rsid w:val="00C14B6C"/>
    <w:rsid w:val="00C17AFE"/>
    <w:rsid w:val="00C20ACB"/>
    <w:rsid w:val="00C20CD3"/>
    <w:rsid w:val="00C20DDE"/>
    <w:rsid w:val="00C23B6D"/>
    <w:rsid w:val="00C26FC9"/>
    <w:rsid w:val="00C27791"/>
    <w:rsid w:val="00C36EA6"/>
    <w:rsid w:val="00C4469A"/>
    <w:rsid w:val="00C446AA"/>
    <w:rsid w:val="00C44D77"/>
    <w:rsid w:val="00C452E7"/>
    <w:rsid w:val="00C45535"/>
    <w:rsid w:val="00C45A58"/>
    <w:rsid w:val="00C45CAB"/>
    <w:rsid w:val="00C47283"/>
    <w:rsid w:val="00C478FE"/>
    <w:rsid w:val="00C52789"/>
    <w:rsid w:val="00C52BD2"/>
    <w:rsid w:val="00C52EBC"/>
    <w:rsid w:val="00C53824"/>
    <w:rsid w:val="00C53B29"/>
    <w:rsid w:val="00C54494"/>
    <w:rsid w:val="00C5516B"/>
    <w:rsid w:val="00C625B3"/>
    <w:rsid w:val="00C67963"/>
    <w:rsid w:val="00C70725"/>
    <w:rsid w:val="00C708A4"/>
    <w:rsid w:val="00C71111"/>
    <w:rsid w:val="00C71590"/>
    <w:rsid w:val="00C71967"/>
    <w:rsid w:val="00C72A3E"/>
    <w:rsid w:val="00C72D79"/>
    <w:rsid w:val="00C72FA3"/>
    <w:rsid w:val="00C7357C"/>
    <w:rsid w:val="00C75AB7"/>
    <w:rsid w:val="00C778C2"/>
    <w:rsid w:val="00C77982"/>
    <w:rsid w:val="00C77A96"/>
    <w:rsid w:val="00C835C8"/>
    <w:rsid w:val="00C83732"/>
    <w:rsid w:val="00C86D56"/>
    <w:rsid w:val="00C877B8"/>
    <w:rsid w:val="00C87A42"/>
    <w:rsid w:val="00C9044F"/>
    <w:rsid w:val="00C9265E"/>
    <w:rsid w:val="00C949EA"/>
    <w:rsid w:val="00C959BD"/>
    <w:rsid w:val="00C95D73"/>
    <w:rsid w:val="00C974B6"/>
    <w:rsid w:val="00C9764F"/>
    <w:rsid w:val="00C97D1A"/>
    <w:rsid w:val="00CA27F8"/>
    <w:rsid w:val="00CA3D87"/>
    <w:rsid w:val="00CA46FD"/>
    <w:rsid w:val="00CA6A7A"/>
    <w:rsid w:val="00CB19C0"/>
    <w:rsid w:val="00CB588C"/>
    <w:rsid w:val="00CB73EF"/>
    <w:rsid w:val="00CC2461"/>
    <w:rsid w:val="00CC36A0"/>
    <w:rsid w:val="00CC3A23"/>
    <w:rsid w:val="00CC4877"/>
    <w:rsid w:val="00CC48BC"/>
    <w:rsid w:val="00CC657B"/>
    <w:rsid w:val="00CC672C"/>
    <w:rsid w:val="00CD15A4"/>
    <w:rsid w:val="00CD2A4C"/>
    <w:rsid w:val="00CD2CB5"/>
    <w:rsid w:val="00CD3BC8"/>
    <w:rsid w:val="00CD50C0"/>
    <w:rsid w:val="00CD55E0"/>
    <w:rsid w:val="00CD79FC"/>
    <w:rsid w:val="00CE0FB4"/>
    <w:rsid w:val="00CE34AA"/>
    <w:rsid w:val="00CE3A21"/>
    <w:rsid w:val="00CE666D"/>
    <w:rsid w:val="00CF0B9A"/>
    <w:rsid w:val="00CF1CE4"/>
    <w:rsid w:val="00CF209D"/>
    <w:rsid w:val="00CF28B8"/>
    <w:rsid w:val="00CF2C06"/>
    <w:rsid w:val="00CF2D05"/>
    <w:rsid w:val="00CF6E3A"/>
    <w:rsid w:val="00CF6E61"/>
    <w:rsid w:val="00CF7774"/>
    <w:rsid w:val="00D00DE5"/>
    <w:rsid w:val="00D01335"/>
    <w:rsid w:val="00D019CF"/>
    <w:rsid w:val="00D01A01"/>
    <w:rsid w:val="00D03125"/>
    <w:rsid w:val="00D04DF4"/>
    <w:rsid w:val="00D05101"/>
    <w:rsid w:val="00D05713"/>
    <w:rsid w:val="00D07E17"/>
    <w:rsid w:val="00D11EB2"/>
    <w:rsid w:val="00D125FF"/>
    <w:rsid w:val="00D1290D"/>
    <w:rsid w:val="00D15336"/>
    <w:rsid w:val="00D17E6E"/>
    <w:rsid w:val="00D21BD5"/>
    <w:rsid w:val="00D2332F"/>
    <w:rsid w:val="00D238C4"/>
    <w:rsid w:val="00D239EE"/>
    <w:rsid w:val="00D24239"/>
    <w:rsid w:val="00D2543A"/>
    <w:rsid w:val="00D31366"/>
    <w:rsid w:val="00D33A36"/>
    <w:rsid w:val="00D35632"/>
    <w:rsid w:val="00D35E75"/>
    <w:rsid w:val="00D37195"/>
    <w:rsid w:val="00D37B0B"/>
    <w:rsid w:val="00D41F0E"/>
    <w:rsid w:val="00D4544C"/>
    <w:rsid w:val="00D45BAB"/>
    <w:rsid w:val="00D46EA2"/>
    <w:rsid w:val="00D4705B"/>
    <w:rsid w:val="00D504FA"/>
    <w:rsid w:val="00D514C0"/>
    <w:rsid w:val="00D5442A"/>
    <w:rsid w:val="00D54970"/>
    <w:rsid w:val="00D54BF4"/>
    <w:rsid w:val="00D55E07"/>
    <w:rsid w:val="00D5713D"/>
    <w:rsid w:val="00D601C8"/>
    <w:rsid w:val="00D65208"/>
    <w:rsid w:val="00D65398"/>
    <w:rsid w:val="00D70254"/>
    <w:rsid w:val="00D7592B"/>
    <w:rsid w:val="00D75FEA"/>
    <w:rsid w:val="00D76F92"/>
    <w:rsid w:val="00D77759"/>
    <w:rsid w:val="00D80264"/>
    <w:rsid w:val="00D815C3"/>
    <w:rsid w:val="00D82414"/>
    <w:rsid w:val="00D934D9"/>
    <w:rsid w:val="00D93799"/>
    <w:rsid w:val="00D93DAF"/>
    <w:rsid w:val="00D947C8"/>
    <w:rsid w:val="00D94AE2"/>
    <w:rsid w:val="00D95451"/>
    <w:rsid w:val="00D966B2"/>
    <w:rsid w:val="00D96AA8"/>
    <w:rsid w:val="00DA1B06"/>
    <w:rsid w:val="00DA1E36"/>
    <w:rsid w:val="00DA2D60"/>
    <w:rsid w:val="00DA306C"/>
    <w:rsid w:val="00DA37E2"/>
    <w:rsid w:val="00DA3863"/>
    <w:rsid w:val="00DA411B"/>
    <w:rsid w:val="00DA62D4"/>
    <w:rsid w:val="00DA6C26"/>
    <w:rsid w:val="00DA6C59"/>
    <w:rsid w:val="00DA76AB"/>
    <w:rsid w:val="00DB0225"/>
    <w:rsid w:val="00DB3D3A"/>
    <w:rsid w:val="00DB4737"/>
    <w:rsid w:val="00DB5F81"/>
    <w:rsid w:val="00DB6E84"/>
    <w:rsid w:val="00DB784C"/>
    <w:rsid w:val="00DC30E5"/>
    <w:rsid w:val="00DD005F"/>
    <w:rsid w:val="00DD31D0"/>
    <w:rsid w:val="00DD3624"/>
    <w:rsid w:val="00DD71C0"/>
    <w:rsid w:val="00DE0861"/>
    <w:rsid w:val="00DE0D6D"/>
    <w:rsid w:val="00DE29B5"/>
    <w:rsid w:val="00DE2BBD"/>
    <w:rsid w:val="00DE4396"/>
    <w:rsid w:val="00DE45EE"/>
    <w:rsid w:val="00DE4DFF"/>
    <w:rsid w:val="00DE598C"/>
    <w:rsid w:val="00DE649F"/>
    <w:rsid w:val="00DE7A64"/>
    <w:rsid w:val="00DE7BD8"/>
    <w:rsid w:val="00DF19B7"/>
    <w:rsid w:val="00DF2057"/>
    <w:rsid w:val="00DF3523"/>
    <w:rsid w:val="00DF37CC"/>
    <w:rsid w:val="00DF73F6"/>
    <w:rsid w:val="00E02F2E"/>
    <w:rsid w:val="00E046FD"/>
    <w:rsid w:val="00E04C2C"/>
    <w:rsid w:val="00E0593E"/>
    <w:rsid w:val="00E102BA"/>
    <w:rsid w:val="00E10BB7"/>
    <w:rsid w:val="00E16851"/>
    <w:rsid w:val="00E174F7"/>
    <w:rsid w:val="00E203E5"/>
    <w:rsid w:val="00E21553"/>
    <w:rsid w:val="00E26458"/>
    <w:rsid w:val="00E30399"/>
    <w:rsid w:val="00E31AE7"/>
    <w:rsid w:val="00E35195"/>
    <w:rsid w:val="00E37B0B"/>
    <w:rsid w:val="00E40D6E"/>
    <w:rsid w:val="00E41452"/>
    <w:rsid w:val="00E4315F"/>
    <w:rsid w:val="00E46E57"/>
    <w:rsid w:val="00E47377"/>
    <w:rsid w:val="00E47B3A"/>
    <w:rsid w:val="00E516CB"/>
    <w:rsid w:val="00E53FFC"/>
    <w:rsid w:val="00E57DB5"/>
    <w:rsid w:val="00E61342"/>
    <w:rsid w:val="00E62D86"/>
    <w:rsid w:val="00E66C6C"/>
    <w:rsid w:val="00E67851"/>
    <w:rsid w:val="00E709F1"/>
    <w:rsid w:val="00E70F65"/>
    <w:rsid w:val="00E713F7"/>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85E6B"/>
    <w:rsid w:val="00E901F2"/>
    <w:rsid w:val="00E91121"/>
    <w:rsid w:val="00E9264F"/>
    <w:rsid w:val="00E9329F"/>
    <w:rsid w:val="00E94894"/>
    <w:rsid w:val="00E96E98"/>
    <w:rsid w:val="00E97FEC"/>
    <w:rsid w:val="00EA063F"/>
    <w:rsid w:val="00EA1245"/>
    <w:rsid w:val="00EA2457"/>
    <w:rsid w:val="00EA399B"/>
    <w:rsid w:val="00EA4659"/>
    <w:rsid w:val="00EA6648"/>
    <w:rsid w:val="00EB1690"/>
    <w:rsid w:val="00EB335D"/>
    <w:rsid w:val="00EB42B2"/>
    <w:rsid w:val="00EB5A8D"/>
    <w:rsid w:val="00EB6763"/>
    <w:rsid w:val="00EC08F5"/>
    <w:rsid w:val="00EC4C7D"/>
    <w:rsid w:val="00EC51F1"/>
    <w:rsid w:val="00EC61BE"/>
    <w:rsid w:val="00EC691E"/>
    <w:rsid w:val="00ED0C3A"/>
    <w:rsid w:val="00ED26CD"/>
    <w:rsid w:val="00ED31A5"/>
    <w:rsid w:val="00ED3796"/>
    <w:rsid w:val="00ED4984"/>
    <w:rsid w:val="00ED653C"/>
    <w:rsid w:val="00ED6AA5"/>
    <w:rsid w:val="00EE03E7"/>
    <w:rsid w:val="00EE0727"/>
    <w:rsid w:val="00EE2CB8"/>
    <w:rsid w:val="00EE4070"/>
    <w:rsid w:val="00EE72C2"/>
    <w:rsid w:val="00EF06F2"/>
    <w:rsid w:val="00EF2160"/>
    <w:rsid w:val="00EF2C3B"/>
    <w:rsid w:val="00EF2E20"/>
    <w:rsid w:val="00EF33A1"/>
    <w:rsid w:val="00EF4CAA"/>
    <w:rsid w:val="00EF5B5F"/>
    <w:rsid w:val="00EF6C6B"/>
    <w:rsid w:val="00EF6DDE"/>
    <w:rsid w:val="00F02EA0"/>
    <w:rsid w:val="00F03643"/>
    <w:rsid w:val="00F03CA1"/>
    <w:rsid w:val="00F040D4"/>
    <w:rsid w:val="00F04217"/>
    <w:rsid w:val="00F0537F"/>
    <w:rsid w:val="00F06234"/>
    <w:rsid w:val="00F107F9"/>
    <w:rsid w:val="00F13F02"/>
    <w:rsid w:val="00F13FE4"/>
    <w:rsid w:val="00F144A8"/>
    <w:rsid w:val="00F14AB7"/>
    <w:rsid w:val="00F15D38"/>
    <w:rsid w:val="00F17498"/>
    <w:rsid w:val="00F240C9"/>
    <w:rsid w:val="00F2554F"/>
    <w:rsid w:val="00F30BB5"/>
    <w:rsid w:val="00F30DAC"/>
    <w:rsid w:val="00F312F7"/>
    <w:rsid w:val="00F324D5"/>
    <w:rsid w:val="00F324F0"/>
    <w:rsid w:val="00F328DF"/>
    <w:rsid w:val="00F35DB9"/>
    <w:rsid w:val="00F408A6"/>
    <w:rsid w:val="00F429D8"/>
    <w:rsid w:val="00F43387"/>
    <w:rsid w:val="00F438FE"/>
    <w:rsid w:val="00F444D3"/>
    <w:rsid w:val="00F44A59"/>
    <w:rsid w:val="00F456E5"/>
    <w:rsid w:val="00F4584C"/>
    <w:rsid w:val="00F461AE"/>
    <w:rsid w:val="00F47C2F"/>
    <w:rsid w:val="00F47CDB"/>
    <w:rsid w:val="00F5068B"/>
    <w:rsid w:val="00F50F03"/>
    <w:rsid w:val="00F53147"/>
    <w:rsid w:val="00F545E0"/>
    <w:rsid w:val="00F548DF"/>
    <w:rsid w:val="00F54E74"/>
    <w:rsid w:val="00F5500C"/>
    <w:rsid w:val="00F57A48"/>
    <w:rsid w:val="00F62DC6"/>
    <w:rsid w:val="00F63261"/>
    <w:rsid w:val="00F6398B"/>
    <w:rsid w:val="00F64D78"/>
    <w:rsid w:val="00F6504E"/>
    <w:rsid w:val="00F70484"/>
    <w:rsid w:val="00F70FD9"/>
    <w:rsid w:val="00F73794"/>
    <w:rsid w:val="00F73FEA"/>
    <w:rsid w:val="00F7543E"/>
    <w:rsid w:val="00F75ADC"/>
    <w:rsid w:val="00F7656D"/>
    <w:rsid w:val="00F80C72"/>
    <w:rsid w:val="00F8140B"/>
    <w:rsid w:val="00F82AB6"/>
    <w:rsid w:val="00F82DA3"/>
    <w:rsid w:val="00F8698C"/>
    <w:rsid w:val="00F93A68"/>
    <w:rsid w:val="00F941AE"/>
    <w:rsid w:val="00F977D7"/>
    <w:rsid w:val="00F97A4D"/>
    <w:rsid w:val="00FA05DD"/>
    <w:rsid w:val="00FA6900"/>
    <w:rsid w:val="00FA76C0"/>
    <w:rsid w:val="00FA7A01"/>
    <w:rsid w:val="00FA7A50"/>
    <w:rsid w:val="00FB2073"/>
    <w:rsid w:val="00FB4E5E"/>
    <w:rsid w:val="00FB7159"/>
    <w:rsid w:val="00FC1111"/>
    <w:rsid w:val="00FC2D07"/>
    <w:rsid w:val="00FC455A"/>
    <w:rsid w:val="00FC4CA4"/>
    <w:rsid w:val="00FC502D"/>
    <w:rsid w:val="00FC6F0D"/>
    <w:rsid w:val="00FC7501"/>
    <w:rsid w:val="00FD02DC"/>
    <w:rsid w:val="00FD0F36"/>
    <w:rsid w:val="00FD403E"/>
    <w:rsid w:val="00FD48FC"/>
    <w:rsid w:val="00FD55F5"/>
    <w:rsid w:val="00FD5FE1"/>
    <w:rsid w:val="00FD79F0"/>
    <w:rsid w:val="00FE0DC7"/>
    <w:rsid w:val="00FE0F29"/>
    <w:rsid w:val="00FE1CDF"/>
    <w:rsid w:val="00FE32D5"/>
    <w:rsid w:val="00FE32ED"/>
    <w:rsid w:val="00FE3A25"/>
    <w:rsid w:val="00FE49E8"/>
    <w:rsid w:val="00FE5D6B"/>
    <w:rsid w:val="00FE5E7C"/>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aasterja@qti.qualcomm.com" TargetMode="External"/><Relationship Id="rId26" Type="http://schemas.openxmlformats.org/officeDocument/2006/relationships/hyperlink" Target="mailto:sindhu.verma@broadcom.com" TargetMode="External"/><Relationship Id="rId39" Type="http://schemas.openxmlformats.org/officeDocument/2006/relationships/fontTable" Target="fontTable.xml"/><Relationship Id="rId21" Type="http://schemas.openxmlformats.org/officeDocument/2006/relationships/hyperlink" Target="mailto:gaurav.patwardhan@hpe.com"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rison@samsung.com" TargetMode="External"/><Relationship Id="rId20" Type="http://schemas.openxmlformats.org/officeDocument/2006/relationships/hyperlink" Target="mailto:reza_hedayat@apple.com" TargetMode="External"/><Relationship Id="rId29" Type="http://schemas.openxmlformats.org/officeDocument/2006/relationships/hyperlink" Target="mailto:luliuming@opp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liyunbo@huawei.com" TargetMode="External"/><Relationship Id="rId32" Type="http://schemas.openxmlformats.org/officeDocument/2006/relationships/hyperlink" Target="https://mentor.ieee.org/802.11/dcn/24/11-24-0815-01-00bn-dynamic-bandwidth-selection-signaling-details.pptx"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appatil@qti.qualcomm.com" TargetMode="External"/><Relationship Id="rId23" Type="http://schemas.openxmlformats.org/officeDocument/2006/relationships/hyperlink" Target="mailto:vishnu.r@samsung.com" TargetMode="External"/><Relationship Id="rId28" Type="http://schemas.openxmlformats.org/officeDocument/2006/relationships/hyperlink" Target="mailto:gabor.bajko@mediatek.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orteza.mehrnoush@apple.com" TargetMode="External"/><Relationship Id="rId31" Type="http://schemas.openxmlformats.org/officeDocument/2006/relationships/hyperlink" Target="https://mentor.ieee.org/802.11/dcn/24/11-24-0209-14-00bn-specification-framework-for-tgb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openxmlformats.org/officeDocument/2006/relationships/hyperlink" Target="mailto:haiderkumail@meta.com" TargetMode="External"/><Relationship Id="rId27" Type="http://schemas.openxmlformats.org/officeDocument/2006/relationships/hyperlink" Target="mailto:james.yee@mediatek.com" TargetMode="External"/><Relationship Id="rId30" Type="http://schemas.openxmlformats.org/officeDocument/2006/relationships/hyperlink" Target="https://mentor.ieee.org/802.11/dcn/25/11-25-0014-13-00bn-tgbn-motions-list-part-2.ppt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msmith@cisco.com" TargetMode="External"/><Relationship Id="rId17" Type="http://schemas.openxmlformats.org/officeDocument/2006/relationships/hyperlink" Target="mailto:laurent.cariou@intel.com" TargetMode="External"/><Relationship Id="rId25" Type="http://schemas.openxmlformats.org/officeDocument/2006/relationships/hyperlink" Target="mailto:shubhodeep.adhikari@broadcom.com" TargetMode="External"/><Relationship Id="rId33" Type="http://schemas.openxmlformats.org/officeDocument/2006/relationships/hyperlink" Target="https://mentor.ieee.org/802.11/dcn/24/11-24-0088-01-00bn-maximizing-channel-bandwidth-in-dense-ap-deployments.pptx"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3.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933</TotalTime>
  <Pages>10</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1001</cp:revision>
  <dcterms:created xsi:type="dcterms:W3CDTF">2025-03-31T15:04:00Z</dcterms:created>
  <dcterms:modified xsi:type="dcterms:W3CDTF">2025-05-15T14:02:00Z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